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r w:rsidRPr="004576F5">
        <w:rPr>
          <w:sz w:val="32"/>
          <w:szCs w:val="32"/>
          <w:lang w:val="en-US"/>
        </w:rPr>
        <w:t>Tdoc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-e][1</w:t>
      </w:r>
      <w:r w:rsidR="00310C90" w:rsidRPr="004576F5">
        <w:rPr>
          <w:sz w:val="22"/>
          <w:szCs w:val="22"/>
          <w:lang w:val="en-US"/>
        </w:rPr>
        <w:t>15</w:t>
      </w:r>
      <w:r w:rsidR="0066081E" w:rsidRPr="004576F5">
        <w:rPr>
          <w:sz w:val="22"/>
          <w:szCs w:val="22"/>
          <w:lang w:val="en-US"/>
        </w:rPr>
        <w:t xml:space="preserve">][RedCap]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Heading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BodyText"/>
        <w:rPr>
          <w:lang w:val="en-US"/>
        </w:rPr>
      </w:pPr>
      <w:r w:rsidRPr="004576F5">
        <w:rPr>
          <w:lang w:val="en-US"/>
        </w:rPr>
        <w:t>This is the report from the offline discussion below: </w:t>
      </w:r>
    </w:p>
    <w:p w14:paraId="6488E398" w14:textId="72902997" w:rsidR="00310C90" w:rsidRPr="004576F5" w:rsidRDefault="00310C90" w:rsidP="00057EE8">
      <w:pPr>
        <w:pStyle w:val="BodyText"/>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Strong"/>
          <w:rFonts w:ascii="Wingdings" w:hAnsi="Wingdings"/>
          <w:lang w:val="en-US"/>
        </w:rPr>
        <w:t></w:t>
      </w:r>
      <w:r w:rsidRPr="004576F5">
        <w:rPr>
          <w:rStyle w:val="Strong"/>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AT119-e][115][RedCap]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BodyText"/>
        <w:rPr>
          <w:lang w:val="en-US"/>
        </w:rPr>
      </w:pPr>
    </w:p>
    <w:p w14:paraId="0D1CC038" w14:textId="7D01317D" w:rsidR="00057EE8" w:rsidRPr="004576F5" w:rsidRDefault="00057EE8" w:rsidP="003600F0">
      <w:pPr>
        <w:pStyle w:val="NormalWeb"/>
        <w:jc w:val="both"/>
        <w:rPr>
          <w:rFonts w:ascii="Arial" w:hAnsi="Arial" w:cs="Arial"/>
          <w:sz w:val="20"/>
          <w:szCs w:val="20"/>
          <w:lang w:val="en-US"/>
        </w:rPr>
      </w:pPr>
      <w:r w:rsidRPr="004576F5">
        <w:rPr>
          <w:rFonts w:ascii="Arial" w:hAnsi="Arial" w:cs="Arial"/>
          <w:sz w:val="20"/>
          <w:szCs w:val="20"/>
          <w:lang w:val="en-US"/>
        </w:rPr>
        <w:t xml:space="preserve">Companies should consider the following Tdocs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573660"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573660"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BodyText"/>
        <w:ind w:left="1134" w:hanging="1134"/>
        <w:rPr>
          <w:rFonts w:cs="Arial"/>
          <w:lang w:val="en-US"/>
        </w:rPr>
      </w:pPr>
    </w:p>
    <w:p w14:paraId="27173D5E" w14:textId="3502B233" w:rsidR="0057503C" w:rsidRPr="004576F5" w:rsidRDefault="00F601EB" w:rsidP="00682E96">
      <w:pPr>
        <w:pStyle w:val="BodyText"/>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r w:rsidR="00045315" w:rsidRPr="004576F5">
        <w:rPr>
          <w:lang w:val="en-US"/>
        </w:rPr>
        <w:t>18</w:t>
      </w:r>
      <w:r w:rsidR="00045315" w:rsidRPr="004576F5">
        <w:rPr>
          <w:vertAlign w:val="superscript"/>
          <w:lang w:val="en-US"/>
        </w:rPr>
        <w:t>th</w:t>
      </w:r>
      <w:r w:rsidR="00045315" w:rsidRPr="004576F5">
        <w:rPr>
          <w:lang w:val="en-US"/>
        </w:rPr>
        <w:t xml:space="preserve"> and </w:t>
      </w:r>
      <w:r w:rsidR="00361F68" w:rsidRPr="004576F5">
        <w:rPr>
          <w:lang w:val="en-US"/>
        </w:rPr>
        <w:t xml:space="preserve">the list of Tdocs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SimSun"/>
          <w:lang w:val="en-US" w:eastAsia="zh-CN"/>
        </w:rPr>
      </w:pPr>
    </w:p>
    <w:p w14:paraId="337F2117" w14:textId="77777777" w:rsidR="00057EE8" w:rsidRPr="004576F5" w:rsidRDefault="00057EE8" w:rsidP="003D4E04">
      <w:pPr>
        <w:pStyle w:val="Heading1"/>
        <w:overflowPunct/>
        <w:autoSpaceDE/>
        <w:autoSpaceDN/>
        <w:adjustRightInd/>
        <w:spacing w:line="259" w:lineRule="auto"/>
        <w:jc w:val="both"/>
        <w:textAlignment w:val="auto"/>
        <w:rPr>
          <w:rFonts w:eastAsia="SimSun"/>
          <w:lang w:val="en-US"/>
        </w:rPr>
      </w:pPr>
      <w:r w:rsidRPr="004576F5">
        <w:rPr>
          <w:rFonts w:eastAsia="SimSun"/>
          <w:lang w:val="en-US"/>
        </w:rPr>
        <w:t xml:space="preserve">Contact </w:t>
      </w:r>
      <w:r w:rsidRPr="004576F5">
        <w:rPr>
          <w:rFonts w:eastAsia="SimSun"/>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SimSun" w:hAnsi="Arial" w:cs="Arial"/>
          <w:lang w:val="en-US" w:eastAsia="zh-CN"/>
        </w:rPr>
        <w:t>Please fill in the following table for contact information</w:t>
      </w:r>
      <w:r w:rsidR="003600F0" w:rsidRPr="004576F5">
        <w:rPr>
          <w:rFonts w:ascii="Arial" w:eastAsia="SimSun" w:hAnsi="Arial" w:cs="Arial"/>
          <w:lang w:val="en-US" w:eastAsia="zh-CN"/>
        </w:rPr>
        <w:t>:</w:t>
      </w:r>
      <w:r w:rsidRPr="004576F5">
        <w:rPr>
          <w:rFonts w:ascii="Arial" w:eastAsia="SimSun"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Hyperlink"/>
                  <w:rFonts w:ascii="Arial" w:eastAsia="SimSun"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 xml:space="preserve">Huawei, </w:t>
            </w:r>
            <w:proofErr w:type="spellStart"/>
            <w:r w:rsidRPr="004576F5">
              <w:rPr>
                <w:rFonts w:ascii="Arial" w:eastAsia="SimSun"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SimSun" w:hAnsi="Arial" w:cs="Arial"/>
                <w:lang w:val="en-US" w:eastAsia="zh-CN"/>
              </w:rPr>
            </w:pPr>
            <w:r w:rsidRPr="004576F5">
              <w:rPr>
                <w:rFonts w:ascii="Arial" w:eastAsia="SimSun"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573660" w:rsidP="005A2EDA">
            <w:pPr>
              <w:spacing w:after="120"/>
              <w:jc w:val="center"/>
              <w:rPr>
                <w:rFonts w:ascii="Arial" w:eastAsia="SimSun" w:hAnsi="Arial" w:cs="Arial"/>
                <w:lang w:val="en-US" w:eastAsia="zh-CN"/>
              </w:rPr>
            </w:pPr>
            <w:hyperlink r:id="rId34" w:history="1">
              <w:r w:rsidR="005A2EDA" w:rsidRPr="004576F5">
                <w:rPr>
                  <w:rStyle w:val="Hyperlink"/>
                  <w:rFonts w:ascii="Arial" w:eastAsia="SimSun"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proofErr w:type="spellStart"/>
            <w:r w:rsidRPr="004576F5">
              <w:rPr>
                <w:rFonts w:ascii="Arial" w:eastAsia="Malgun Gothic" w:hAnsi="Arial" w:cs="Arial"/>
                <w:lang w:val="en-US" w:eastAsia="ko-KR"/>
              </w:rPr>
              <w:t>Seungbeom</w:t>
            </w:r>
            <w:proofErr w:type="spellEnd"/>
            <w:r w:rsidRPr="004576F5">
              <w:rPr>
                <w:rFonts w:ascii="Arial" w:eastAsia="Malgun Gothic" w:hAnsi="Arial" w:cs="Arial"/>
                <w:lang w:val="en-US" w:eastAsia="ko-KR"/>
              </w:rPr>
              <w:t xml:space="preserve"> Jeong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Linhai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SimSun" w:hAnsi="Arial" w:cs="Arial"/>
                <w:lang w:val="en-US" w:eastAsia="zh-CN"/>
              </w:rPr>
            </w:pPr>
            <w:proofErr w:type="spellStart"/>
            <w:r w:rsidRPr="004576F5">
              <w:rPr>
                <w:rFonts w:ascii="Arial" w:eastAsia="SimSun" w:hAnsi="Arial" w:cs="Arial"/>
                <w:lang w:val="en-US" w:eastAsia="zh-CN"/>
              </w:rPr>
              <w:t>Futurewei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SimSun" w:hAnsi="Arial" w:cs="Arial"/>
                <w:lang w:val="en-US" w:eastAsia="zh-CN"/>
              </w:rPr>
            </w:pPr>
            <w:proofErr w:type="spellStart"/>
            <w:r w:rsidRPr="004576F5">
              <w:rPr>
                <w:rFonts w:ascii="Arial" w:eastAsia="SimSun" w:hAnsi="Arial" w:cs="Arial"/>
                <w:lang w:val="en-US" w:eastAsia="zh-CN"/>
              </w:rPr>
              <w:t>Yunsong</w:t>
            </w:r>
            <w:proofErr w:type="spellEnd"/>
            <w:r w:rsidRPr="004576F5">
              <w:rPr>
                <w:rFonts w:ascii="Arial" w:eastAsia="SimSun" w:hAnsi="Arial" w:cs="Arial"/>
                <w:lang w:val="en-US" w:eastAsia="zh-CN"/>
              </w:rPr>
              <w:t xml:space="preserve">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t>L</w:t>
            </w:r>
            <w:r>
              <w:rPr>
                <w:rFonts w:ascii="Arial" w:eastAsiaTheme="minorEastAsia" w:hAnsi="Arial" w:cs="Arial"/>
                <w:lang w:val="fi-FI" w:eastAsia="zh-CN"/>
              </w:rPr>
              <w:t>iuJing – liu.jing30@zte.com.cn</w:t>
            </w:r>
          </w:p>
        </w:tc>
      </w:tr>
      <w:tr w:rsidR="00EF256A" w:rsidRPr="004576F5"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Keiichi Kubota – keiichi.kubota@interdigital.com</w:t>
            </w:r>
          </w:p>
        </w:tc>
      </w:tr>
      <w:tr w:rsidR="00DC3D25"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4788D117"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66CA4C3A"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fi-FI" w:eastAsia="zh-CN"/>
              </w:rPr>
              <w:t>Yi Guo- yi.guo@intel.com</w:t>
            </w:r>
          </w:p>
        </w:tc>
      </w:tr>
      <w:tr w:rsidR="00DC3D25"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67A7E4C7"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5C0ADC7E"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Pradeep Jose (</w:t>
            </w:r>
            <w:proofErr w:type="spellStart"/>
            <w:r>
              <w:rPr>
                <w:rFonts w:ascii="Arial" w:eastAsia="Malgun Gothic" w:hAnsi="Arial" w:cs="Arial"/>
                <w:lang w:val="en-US" w:eastAsia="ko-KR"/>
              </w:rPr>
              <w:t>pradeep</w:t>
            </w:r>
            <w:proofErr w:type="spellEnd"/>
            <w:r>
              <w:rPr>
                <w:rFonts w:ascii="Arial" w:eastAsia="Malgun Gothic" w:hAnsi="Arial" w:cs="Arial"/>
                <w:lang w:val="en-US" w:eastAsia="ko-KR"/>
              </w:rPr>
              <w:t xml:space="preserve"> dot </w:t>
            </w:r>
            <w:proofErr w:type="spellStart"/>
            <w:r>
              <w:rPr>
                <w:rFonts w:ascii="Arial" w:eastAsia="Malgun Gothic" w:hAnsi="Arial" w:cs="Arial"/>
                <w:lang w:val="en-US" w:eastAsia="ko-KR"/>
              </w:rPr>
              <w:t>jose</w:t>
            </w:r>
            <w:proofErr w:type="spellEnd"/>
            <w:r>
              <w:rPr>
                <w:rFonts w:ascii="Arial" w:eastAsia="Malgun Gothic" w:hAnsi="Arial" w:cs="Arial"/>
                <w:lang w:val="en-US" w:eastAsia="ko-KR"/>
              </w:rPr>
              <w:t xml:space="preserve"> at </w:t>
            </w:r>
            <w:proofErr w:type="spellStart"/>
            <w:r>
              <w:rPr>
                <w:rFonts w:ascii="Arial" w:eastAsia="Malgun Gothic" w:hAnsi="Arial" w:cs="Arial"/>
                <w:lang w:val="en-US" w:eastAsia="ko-KR"/>
              </w:rPr>
              <w:t>mediatek</w:t>
            </w:r>
            <w:proofErr w:type="spellEnd"/>
            <w:r>
              <w:rPr>
                <w:rFonts w:ascii="Arial" w:eastAsia="Malgun Gothic" w:hAnsi="Arial" w:cs="Arial"/>
                <w:lang w:val="en-US" w:eastAsia="ko-KR"/>
              </w:rPr>
              <w:t xml:space="preserve"> dot com)</w:t>
            </w:r>
          </w:p>
        </w:tc>
      </w:tr>
      <w:tr w:rsidR="00BD7108"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5F82A51F"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32058CF3"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zhangxiangdong@catt.cn</w:t>
            </w:r>
          </w:p>
        </w:tc>
      </w:tr>
      <w:tr w:rsidR="00DC3D25"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68FE9E11"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F46CFC0"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ihaitao@oppo.com</w:t>
            </w:r>
          </w:p>
        </w:tc>
      </w:tr>
      <w:tr w:rsidR="00DC3D25"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DC3D25" w:rsidRPr="004576F5" w:rsidRDefault="00DC3D25" w:rsidP="00DC3D25">
            <w:pPr>
              <w:spacing w:after="120"/>
              <w:jc w:val="center"/>
              <w:rPr>
                <w:rFonts w:ascii="Arial" w:eastAsiaTheme="minorEastAsia"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DC3D25" w:rsidRPr="004576F5" w:rsidRDefault="00DC3D25" w:rsidP="00DC3D25">
            <w:pPr>
              <w:spacing w:after="120"/>
              <w:jc w:val="center"/>
              <w:rPr>
                <w:rFonts w:ascii="Arial" w:eastAsiaTheme="minorEastAsia" w:hAnsi="Arial" w:cs="Arial"/>
                <w:lang w:val="en-US" w:eastAsia="zh-CN"/>
              </w:rPr>
            </w:pPr>
          </w:p>
        </w:tc>
      </w:tr>
      <w:tr w:rsidR="00DC3D25"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DC3D25" w:rsidRPr="004576F5" w:rsidRDefault="00DC3D25" w:rsidP="00DC3D25">
            <w:pPr>
              <w:spacing w:after="120"/>
              <w:jc w:val="center"/>
              <w:rPr>
                <w:rFonts w:ascii="Arial" w:eastAsia="SimSun" w:hAnsi="Arial" w:cs="Arial"/>
                <w:lang w:val="en-US" w:eastAsia="zh-CN"/>
              </w:rPr>
            </w:pPr>
          </w:p>
        </w:tc>
      </w:tr>
      <w:tr w:rsidR="00DC3D25"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DC3D25" w:rsidRPr="004576F5" w:rsidRDefault="00DC3D25" w:rsidP="00DC3D25">
            <w:pPr>
              <w:spacing w:after="120"/>
              <w:jc w:val="center"/>
              <w:rPr>
                <w:rFonts w:ascii="Arial" w:eastAsia="SimSun"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BodyText"/>
        <w:rPr>
          <w:lang w:val="en-US"/>
        </w:rPr>
      </w:pPr>
    </w:p>
    <w:p w14:paraId="5A8F07DE" w14:textId="3C2DC19D" w:rsidR="00045315" w:rsidRPr="004576F5" w:rsidRDefault="00045315" w:rsidP="0057503C">
      <w:pPr>
        <w:pStyle w:val="BodyText"/>
        <w:rPr>
          <w:lang w:val="en-US"/>
        </w:rPr>
      </w:pPr>
    </w:p>
    <w:p w14:paraId="42698870" w14:textId="65A419CF" w:rsidR="00045315" w:rsidRPr="004576F5" w:rsidRDefault="00045315" w:rsidP="0057503C">
      <w:pPr>
        <w:pStyle w:val="BodyText"/>
        <w:rPr>
          <w:lang w:val="en-US"/>
        </w:rPr>
      </w:pPr>
    </w:p>
    <w:p w14:paraId="637F1455" w14:textId="77777777" w:rsidR="00045315" w:rsidRPr="004576F5" w:rsidRDefault="00045315" w:rsidP="0057503C">
      <w:pPr>
        <w:pStyle w:val="BodyText"/>
        <w:rPr>
          <w:lang w:val="en-US"/>
        </w:rPr>
      </w:pPr>
    </w:p>
    <w:p w14:paraId="624D4FBC" w14:textId="13278F47" w:rsidR="00FA0360" w:rsidRPr="004576F5" w:rsidRDefault="00230D18" w:rsidP="005052E6">
      <w:pPr>
        <w:pStyle w:val="Heading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Heading2"/>
        <w:rPr>
          <w:lang w:val="en-US"/>
        </w:rPr>
      </w:pPr>
      <w:r w:rsidRPr="004576F5">
        <w:rPr>
          <w:lang w:val="en-US"/>
        </w:rPr>
        <w:t>2.1</w:t>
      </w:r>
      <w:r w:rsidRPr="004576F5">
        <w:rPr>
          <w:lang w:val="en-US"/>
        </w:rPr>
        <w:tab/>
      </w:r>
      <w:r w:rsidR="00045315" w:rsidRPr="004576F5">
        <w:rPr>
          <w:lang w:val="en-US"/>
        </w:rPr>
        <w:t>eDRX</w:t>
      </w:r>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eDRX</w:t>
      </w:r>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573660"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573660"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573660"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573660"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C06538" w:rsidRPr="00DC314C" w14:paraId="00FB2D4C" w14:textId="77777777" w:rsidTr="00080BFE">
        <w:trPr>
          <w:jc w:val="center"/>
        </w:trPr>
        <w:tc>
          <w:tcPr>
            <w:tcW w:w="1791" w:type="dxa"/>
            <w:shd w:val="clear" w:color="auto" w:fill="A5A5A5" w:themeFill="accent3"/>
          </w:tcPr>
          <w:p w14:paraId="15FC5861" w14:textId="77777777" w:rsidR="00C06538" w:rsidRPr="00DC314C" w:rsidRDefault="00C06538" w:rsidP="00080BFE">
            <w:pPr>
              <w:pStyle w:val="BodyText"/>
              <w:rPr>
                <w:b/>
                <w:bCs/>
                <w:sz w:val="20"/>
                <w:szCs w:val="20"/>
                <w:lang w:val="en-US"/>
              </w:rPr>
            </w:pPr>
            <w:r w:rsidRPr="00DC314C">
              <w:rPr>
                <w:b/>
                <w:bCs/>
                <w:sz w:val="20"/>
                <w:szCs w:val="20"/>
                <w:lang w:val="en-US"/>
              </w:rPr>
              <w:t>Company</w:t>
            </w:r>
          </w:p>
        </w:tc>
        <w:tc>
          <w:tcPr>
            <w:tcW w:w="1231" w:type="dxa"/>
            <w:shd w:val="clear" w:color="auto" w:fill="A5A5A5" w:themeFill="accent3"/>
          </w:tcPr>
          <w:p w14:paraId="0CD737A4" w14:textId="77777777" w:rsidR="00C06538" w:rsidRPr="00DC314C" w:rsidRDefault="00C06538" w:rsidP="00080BFE">
            <w:pPr>
              <w:pStyle w:val="BodyText"/>
              <w:rPr>
                <w:b/>
                <w:bCs/>
                <w:sz w:val="20"/>
                <w:szCs w:val="20"/>
                <w:lang w:val="en-US"/>
              </w:rPr>
            </w:pPr>
            <w:r w:rsidRPr="00DC314C">
              <w:rPr>
                <w:b/>
                <w:bCs/>
                <w:sz w:val="20"/>
                <w:szCs w:val="20"/>
                <w:lang w:val="en-US"/>
              </w:rPr>
              <w:t>Yes/No</w:t>
            </w:r>
          </w:p>
        </w:tc>
        <w:tc>
          <w:tcPr>
            <w:tcW w:w="6476" w:type="dxa"/>
            <w:shd w:val="clear" w:color="auto" w:fill="A5A5A5" w:themeFill="accent3"/>
          </w:tcPr>
          <w:p w14:paraId="377E3D1C" w14:textId="77777777" w:rsidR="00C06538" w:rsidRPr="00DC314C" w:rsidRDefault="00C06538" w:rsidP="00080BFE">
            <w:pPr>
              <w:pStyle w:val="BodyText"/>
              <w:rPr>
                <w:b/>
                <w:bCs/>
                <w:sz w:val="20"/>
                <w:szCs w:val="20"/>
                <w:lang w:val="en-US"/>
              </w:rPr>
            </w:pPr>
            <w:r w:rsidRPr="00DC314C">
              <w:rPr>
                <w:b/>
                <w:bCs/>
                <w:sz w:val="20"/>
                <w:szCs w:val="20"/>
                <w:lang w:val="en-US"/>
              </w:rPr>
              <w:t>Comments</w:t>
            </w:r>
          </w:p>
        </w:tc>
      </w:tr>
      <w:tr w:rsidR="00C06538" w:rsidRPr="00DC314C" w14:paraId="409FF05B" w14:textId="77777777" w:rsidTr="00080BFE">
        <w:trPr>
          <w:jc w:val="center"/>
        </w:trPr>
        <w:tc>
          <w:tcPr>
            <w:tcW w:w="1791" w:type="dxa"/>
          </w:tcPr>
          <w:p w14:paraId="3F057315" w14:textId="46049EE2" w:rsidR="00C06538" w:rsidRPr="00DC314C" w:rsidRDefault="00506C63" w:rsidP="00080BFE">
            <w:pPr>
              <w:pStyle w:val="BodyText"/>
              <w:rPr>
                <w:rFonts w:eastAsia="DengXian"/>
                <w:bCs/>
                <w:sz w:val="20"/>
                <w:szCs w:val="20"/>
                <w:lang w:val="en-US"/>
              </w:rPr>
            </w:pPr>
            <w:r w:rsidRPr="00DC314C">
              <w:rPr>
                <w:rFonts w:eastAsia="DengXian"/>
                <w:bCs/>
                <w:sz w:val="20"/>
                <w:szCs w:val="20"/>
                <w:lang w:val="en-US"/>
              </w:rPr>
              <w:t xml:space="preserve">Huawei, </w:t>
            </w:r>
            <w:proofErr w:type="spellStart"/>
            <w:r w:rsidRPr="00DC314C">
              <w:rPr>
                <w:rFonts w:eastAsia="DengXian"/>
                <w:bCs/>
                <w:sz w:val="20"/>
                <w:szCs w:val="20"/>
                <w:lang w:val="en-US"/>
              </w:rPr>
              <w:t>HiSilicon</w:t>
            </w:r>
            <w:proofErr w:type="spellEnd"/>
          </w:p>
        </w:tc>
        <w:tc>
          <w:tcPr>
            <w:tcW w:w="1231" w:type="dxa"/>
          </w:tcPr>
          <w:p w14:paraId="4F1CC87E" w14:textId="77FE1695" w:rsidR="00C06538" w:rsidRPr="00DC314C" w:rsidRDefault="00506C63" w:rsidP="00080BFE">
            <w:pPr>
              <w:pStyle w:val="BodyText"/>
              <w:rPr>
                <w:rFonts w:eastAsia="SimSun"/>
                <w:sz w:val="20"/>
                <w:szCs w:val="20"/>
                <w:lang w:val="en-US"/>
              </w:rPr>
            </w:pPr>
            <w:r w:rsidRPr="00DC314C">
              <w:rPr>
                <w:rFonts w:eastAsia="SimSun"/>
                <w:sz w:val="20"/>
                <w:szCs w:val="20"/>
                <w:lang w:val="en-US"/>
              </w:rPr>
              <w:t>No, but</w:t>
            </w:r>
          </w:p>
        </w:tc>
        <w:tc>
          <w:tcPr>
            <w:tcW w:w="6476" w:type="dxa"/>
          </w:tcPr>
          <w:p w14:paraId="69B53ABA" w14:textId="77777777" w:rsidR="00C06538" w:rsidRPr="00DC314C" w:rsidRDefault="00506C63" w:rsidP="00080BFE">
            <w:pPr>
              <w:pStyle w:val="BodyText"/>
              <w:jc w:val="left"/>
              <w:rPr>
                <w:rFonts w:eastAsia="SimSun"/>
                <w:sz w:val="20"/>
                <w:szCs w:val="20"/>
                <w:lang w:val="en-US"/>
              </w:rPr>
            </w:pPr>
            <w:r w:rsidRPr="00DC314C">
              <w:rPr>
                <w:rFonts w:eastAsia="SimSun"/>
                <w:sz w:val="20"/>
                <w:szCs w:val="20"/>
                <w:lang w:val="en-US"/>
              </w:rPr>
              <w:t>Renaming the ASN.1 field is not needed.</w:t>
            </w:r>
          </w:p>
          <w:p w14:paraId="1E44633D" w14:textId="15A64BF1" w:rsidR="00506C63" w:rsidRPr="00DC314C" w:rsidRDefault="00506C63" w:rsidP="00080BFE">
            <w:pPr>
              <w:pStyle w:val="BodyText"/>
              <w:jc w:val="left"/>
              <w:rPr>
                <w:rFonts w:eastAsia="SimSun"/>
                <w:sz w:val="20"/>
                <w:szCs w:val="20"/>
                <w:lang w:val="en-US"/>
              </w:rPr>
            </w:pPr>
            <w:r w:rsidRPr="00DC314C">
              <w:rPr>
                <w:rFonts w:eastAsia="SimSun"/>
                <w:sz w:val="20"/>
                <w:szCs w:val="20"/>
                <w:lang w:val="en-US"/>
              </w:rPr>
              <w:t>But the change</w:t>
            </w:r>
            <w:r w:rsidR="00BA5109" w:rsidRPr="00DC314C">
              <w:rPr>
                <w:rFonts w:eastAsia="SimSun"/>
                <w:sz w:val="20"/>
                <w:szCs w:val="20"/>
                <w:lang w:val="en-US"/>
              </w:rPr>
              <w:t>s</w:t>
            </w:r>
            <w:r w:rsidRPr="00DC314C">
              <w:rPr>
                <w:rFonts w:eastAsia="SimSun"/>
                <w:sz w:val="20"/>
                <w:szCs w:val="20"/>
                <w:lang w:val="en-US"/>
              </w:rPr>
              <w:t xml:space="preserve"> to the text on “for UE in RRC_IDLE” is reasonable.</w:t>
            </w:r>
          </w:p>
        </w:tc>
      </w:tr>
      <w:tr w:rsidR="00C06538" w:rsidRPr="00DC314C" w14:paraId="438A2AD2" w14:textId="77777777" w:rsidTr="00080BFE">
        <w:trPr>
          <w:jc w:val="center"/>
        </w:trPr>
        <w:tc>
          <w:tcPr>
            <w:tcW w:w="1791" w:type="dxa"/>
          </w:tcPr>
          <w:p w14:paraId="52D49AB0" w14:textId="5929FA09" w:rsidR="00C06538" w:rsidRPr="00DC314C" w:rsidRDefault="00F34222" w:rsidP="00080BFE">
            <w:pPr>
              <w:pStyle w:val="BodyText"/>
              <w:rPr>
                <w:rFonts w:eastAsia="Malgun Gothic"/>
                <w:bCs/>
                <w:sz w:val="20"/>
                <w:szCs w:val="20"/>
                <w:lang w:val="en-US" w:eastAsia="ko-KR"/>
              </w:rPr>
            </w:pPr>
            <w:r w:rsidRPr="00DC314C">
              <w:rPr>
                <w:rFonts w:eastAsia="Malgun Gothic"/>
                <w:bCs/>
                <w:sz w:val="20"/>
                <w:szCs w:val="20"/>
                <w:lang w:val="en-US" w:eastAsia="ko-KR"/>
              </w:rPr>
              <w:t>Xiaomi</w:t>
            </w:r>
          </w:p>
        </w:tc>
        <w:tc>
          <w:tcPr>
            <w:tcW w:w="1231" w:type="dxa"/>
          </w:tcPr>
          <w:p w14:paraId="413F44A7" w14:textId="323A5AFD" w:rsidR="00C06538" w:rsidRPr="00DC314C" w:rsidRDefault="00F34222" w:rsidP="00080BFE">
            <w:pPr>
              <w:pStyle w:val="BodyText"/>
              <w:rPr>
                <w:rFonts w:eastAsia="SimSun"/>
                <w:sz w:val="20"/>
                <w:szCs w:val="20"/>
                <w:lang w:val="en-US"/>
              </w:rPr>
            </w:pPr>
            <w:r w:rsidRPr="00DC314C">
              <w:rPr>
                <w:rFonts w:eastAsia="SimSun"/>
                <w:sz w:val="20"/>
                <w:szCs w:val="20"/>
                <w:lang w:val="en-US"/>
              </w:rPr>
              <w:t>-</w:t>
            </w:r>
          </w:p>
        </w:tc>
        <w:tc>
          <w:tcPr>
            <w:tcW w:w="6476" w:type="dxa"/>
          </w:tcPr>
          <w:p w14:paraId="33399808" w14:textId="6FEB2456" w:rsidR="00C06538" w:rsidRPr="00DC314C" w:rsidRDefault="00F34222" w:rsidP="00080BFE">
            <w:pPr>
              <w:pStyle w:val="BodyText"/>
              <w:rPr>
                <w:rFonts w:eastAsia="SimSun"/>
                <w:sz w:val="20"/>
                <w:szCs w:val="20"/>
                <w:lang w:val="en-US"/>
              </w:rPr>
            </w:pPr>
            <w:r w:rsidRPr="00DC314C">
              <w:rPr>
                <w:rFonts w:eastAsia="SimSun"/>
                <w:sz w:val="20"/>
                <w:szCs w:val="20"/>
                <w:lang w:val="en-US"/>
              </w:rPr>
              <w:t xml:space="preserve">Not to change the field. We can make some clarification in the field description. </w:t>
            </w:r>
          </w:p>
        </w:tc>
      </w:tr>
      <w:tr w:rsidR="00C06538" w:rsidRPr="00DC314C" w14:paraId="4FDC321C" w14:textId="77777777" w:rsidTr="00080BFE">
        <w:trPr>
          <w:jc w:val="center"/>
        </w:trPr>
        <w:tc>
          <w:tcPr>
            <w:tcW w:w="1791" w:type="dxa"/>
          </w:tcPr>
          <w:p w14:paraId="269991CF" w14:textId="7D7E1FDE" w:rsidR="00C06538" w:rsidRPr="00DC314C" w:rsidRDefault="008842B9" w:rsidP="00080BFE">
            <w:pPr>
              <w:pStyle w:val="BodyText"/>
              <w:rPr>
                <w:rFonts w:eastAsia="Malgun Gothic"/>
                <w:bCs/>
                <w:sz w:val="20"/>
                <w:szCs w:val="20"/>
                <w:lang w:val="en-US" w:eastAsia="ko-KR"/>
              </w:rPr>
            </w:pPr>
            <w:r w:rsidRPr="00DC314C">
              <w:rPr>
                <w:rFonts w:eastAsia="Malgun Gothic"/>
                <w:bCs/>
                <w:sz w:val="20"/>
                <w:szCs w:val="20"/>
                <w:lang w:val="en-US" w:eastAsia="ko-KR"/>
              </w:rPr>
              <w:t>Samsung</w:t>
            </w:r>
          </w:p>
        </w:tc>
        <w:tc>
          <w:tcPr>
            <w:tcW w:w="1231" w:type="dxa"/>
          </w:tcPr>
          <w:p w14:paraId="6C7B6BAB" w14:textId="77777777" w:rsidR="00C06538" w:rsidRPr="00DC314C" w:rsidRDefault="00C06538" w:rsidP="00080BFE">
            <w:pPr>
              <w:pStyle w:val="BodyText"/>
              <w:rPr>
                <w:rFonts w:eastAsia="SimSun"/>
                <w:sz w:val="20"/>
                <w:szCs w:val="20"/>
                <w:lang w:val="en-US"/>
              </w:rPr>
            </w:pPr>
          </w:p>
        </w:tc>
        <w:tc>
          <w:tcPr>
            <w:tcW w:w="6476" w:type="dxa"/>
          </w:tcPr>
          <w:p w14:paraId="55DE652C" w14:textId="72EDF4ED" w:rsidR="00C06538" w:rsidRPr="00DC314C" w:rsidRDefault="008842B9" w:rsidP="00080BFE">
            <w:pPr>
              <w:pStyle w:val="BodyText"/>
              <w:rPr>
                <w:rFonts w:eastAsia="Malgun Gothic"/>
                <w:sz w:val="20"/>
                <w:szCs w:val="20"/>
                <w:lang w:val="en-US" w:eastAsia="ko-KR"/>
              </w:rPr>
            </w:pPr>
            <w:r w:rsidRPr="00DC314C">
              <w:rPr>
                <w:rFonts w:eastAsia="Malgun Gothic"/>
                <w:sz w:val="20"/>
                <w:szCs w:val="20"/>
                <w:lang w:val="en-US" w:eastAsia="ko-KR"/>
              </w:rPr>
              <w:t>Prefer to avoid renaming IE, but proposed changes in field description is fine.</w:t>
            </w:r>
          </w:p>
        </w:tc>
      </w:tr>
      <w:tr w:rsidR="00C06538" w:rsidRPr="00DC314C" w14:paraId="391B413C" w14:textId="77777777" w:rsidTr="00080BFE">
        <w:trPr>
          <w:jc w:val="center"/>
        </w:trPr>
        <w:tc>
          <w:tcPr>
            <w:tcW w:w="1791" w:type="dxa"/>
          </w:tcPr>
          <w:p w14:paraId="4D7B2FF1" w14:textId="1EA5698D" w:rsidR="00C06538" w:rsidRPr="00DC314C" w:rsidRDefault="00AA5BA8" w:rsidP="00080BFE">
            <w:pPr>
              <w:pStyle w:val="BodyText"/>
              <w:jc w:val="center"/>
              <w:rPr>
                <w:bCs/>
                <w:sz w:val="20"/>
                <w:szCs w:val="20"/>
                <w:lang w:val="en-US"/>
              </w:rPr>
            </w:pPr>
            <w:r w:rsidRPr="00DC314C">
              <w:rPr>
                <w:bCs/>
                <w:sz w:val="20"/>
                <w:szCs w:val="20"/>
                <w:lang w:val="en-US"/>
              </w:rPr>
              <w:t>Apple</w:t>
            </w:r>
          </w:p>
        </w:tc>
        <w:tc>
          <w:tcPr>
            <w:tcW w:w="1231" w:type="dxa"/>
          </w:tcPr>
          <w:p w14:paraId="09EB0D3E" w14:textId="77777777" w:rsidR="00C06538" w:rsidRPr="00DC314C" w:rsidRDefault="00C06538" w:rsidP="00080BFE">
            <w:pPr>
              <w:pStyle w:val="BodyText"/>
              <w:rPr>
                <w:rFonts w:eastAsia="SimSun"/>
                <w:sz w:val="20"/>
                <w:szCs w:val="20"/>
                <w:lang w:val="en-US"/>
              </w:rPr>
            </w:pPr>
          </w:p>
        </w:tc>
        <w:tc>
          <w:tcPr>
            <w:tcW w:w="6476" w:type="dxa"/>
          </w:tcPr>
          <w:p w14:paraId="1967AB17" w14:textId="6671ED73" w:rsidR="00C06538" w:rsidRPr="00DC314C" w:rsidRDefault="00AA5BA8" w:rsidP="00080BFE">
            <w:pPr>
              <w:pStyle w:val="BodyText"/>
              <w:rPr>
                <w:rFonts w:eastAsia="SimSun"/>
                <w:sz w:val="20"/>
                <w:szCs w:val="20"/>
                <w:lang w:val="en-US"/>
              </w:rPr>
            </w:pPr>
            <w:r w:rsidRPr="00DC314C">
              <w:rPr>
                <w:rFonts w:eastAsia="SimSun"/>
                <w:sz w:val="20"/>
                <w:szCs w:val="20"/>
                <w:lang w:val="en-US"/>
              </w:rPr>
              <w:t>Same view as Samsung</w:t>
            </w:r>
          </w:p>
        </w:tc>
      </w:tr>
      <w:tr w:rsidR="00C06538" w:rsidRPr="00DC314C" w14:paraId="7740D1E1" w14:textId="77777777" w:rsidTr="00080BFE">
        <w:trPr>
          <w:jc w:val="center"/>
        </w:trPr>
        <w:tc>
          <w:tcPr>
            <w:tcW w:w="1791" w:type="dxa"/>
          </w:tcPr>
          <w:p w14:paraId="65A27742" w14:textId="42A9FF39" w:rsidR="00C06538" w:rsidRPr="00DC314C" w:rsidRDefault="004A3ED3" w:rsidP="00080BFE">
            <w:pPr>
              <w:pStyle w:val="BodyText"/>
              <w:rPr>
                <w:rFonts w:eastAsia="DengXian"/>
                <w:bCs/>
                <w:sz w:val="20"/>
                <w:szCs w:val="20"/>
                <w:lang w:val="en-US"/>
              </w:rPr>
            </w:pPr>
            <w:r w:rsidRPr="00DC314C">
              <w:rPr>
                <w:rFonts w:eastAsia="DengXian"/>
                <w:bCs/>
                <w:sz w:val="20"/>
                <w:szCs w:val="20"/>
                <w:lang w:val="en-US"/>
              </w:rPr>
              <w:t>Qualcomm</w:t>
            </w:r>
          </w:p>
        </w:tc>
        <w:tc>
          <w:tcPr>
            <w:tcW w:w="1231" w:type="dxa"/>
          </w:tcPr>
          <w:p w14:paraId="24C5FE5D" w14:textId="136C6DBE" w:rsidR="00C06538" w:rsidRPr="00DC314C" w:rsidRDefault="008D237B" w:rsidP="00080BFE">
            <w:pPr>
              <w:pStyle w:val="BodyText"/>
              <w:rPr>
                <w:rFonts w:eastAsia="SimSun"/>
                <w:sz w:val="20"/>
                <w:szCs w:val="20"/>
                <w:lang w:val="en-US"/>
              </w:rPr>
            </w:pPr>
            <w:r w:rsidRPr="00DC314C">
              <w:rPr>
                <w:rFonts w:eastAsia="SimSun"/>
                <w:sz w:val="20"/>
                <w:szCs w:val="20"/>
                <w:lang w:val="en-US"/>
              </w:rPr>
              <w:t>Yes</w:t>
            </w:r>
          </w:p>
        </w:tc>
        <w:tc>
          <w:tcPr>
            <w:tcW w:w="6476" w:type="dxa"/>
          </w:tcPr>
          <w:p w14:paraId="5ABBF207" w14:textId="3D620DCC" w:rsidR="00C06538" w:rsidRPr="00DC314C" w:rsidRDefault="00D46E65" w:rsidP="00080BFE">
            <w:pPr>
              <w:pStyle w:val="BodyText"/>
              <w:rPr>
                <w:rFonts w:eastAsia="SimSun"/>
                <w:sz w:val="20"/>
                <w:szCs w:val="20"/>
                <w:lang w:val="en-US"/>
              </w:rPr>
            </w:pPr>
            <w:r w:rsidRPr="00DC314C">
              <w:rPr>
                <w:rFonts w:eastAsia="SimSun"/>
                <w:sz w:val="20"/>
                <w:szCs w:val="20"/>
                <w:lang w:val="en-US"/>
              </w:rPr>
              <w:t>We agree with the intention</w:t>
            </w:r>
          </w:p>
        </w:tc>
      </w:tr>
      <w:tr w:rsidR="00C06538" w:rsidRPr="00DC314C" w14:paraId="5E7383DE" w14:textId="77777777" w:rsidTr="00080BFE">
        <w:trPr>
          <w:jc w:val="center"/>
        </w:trPr>
        <w:tc>
          <w:tcPr>
            <w:tcW w:w="1791" w:type="dxa"/>
          </w:tcPr>
          <w:p w14:paraId="0CC08EB1" w14:textId="50CDB672" w:rsidR="00C06538" w:rsidRPr="00DC314C" w:rsidRDefault="0037752E" w:rsidP="00080BFE">
            <w:pPr>
              <w:pStyle w:val="BodyText"/>
              <w:rPr>
                <w:rFonts w:eastAsia="DengXian"/>
                <w:bCs/>
                <w:sz w:val="20"/>
                <w:szCs w:val="20"/>
                <w:lang w:val="en-US"/>
              </w:rPr>
            </w:pPr>
            <w:proofErr w:type="spellStart"/>
            <w:r w:rsidRPr="00DC314C">
              <w:rPr>
                <w:rFonts w:eastAsia="DengXian"/>
                <w:bCs/>
                <w:sz w:val="20"/>
                <w:szCs w:val="20"/>
                <w:lang w:val="en-US"/>
              </w:rPr>
              <w:t>Futurewei</w:t>
            </w:r>
            <w:proofErr w:type="spellEnd"/>
          </w:p>
        </w:tc>
        <w:tc>
          <w:tcPr>
            <w:tcW w:w="1231" w:type="dxa"/>
          </w:tcPr>
          <w:p w14:paraId="522EC9C8" w14:textId="77777777" w:rsidR="00C06538" w:rsidRPr="00DC314C" w:rsidRDefault="00C06538" w:rsidP="00080BFE">
            <w:pPr>
              <w:pStyle w:val="BodyText"/>
              <w:rPr>
                <w:rFonts w:eastAsia="SimSun"/>
                <w:sz w:val="20"/>
                <w:szCs w:val="20"/>
                <w:lang w:val="en-US"/>
              </w:rPr>
            </w:pPr>
          </w:p>
        </w:tc>
        <w:tc>
          <w:tcPr>
            <w:tcW w:w="6476" w:type="dxa"/>
          </w:tcPr>
          <w:p w14:paraId="67FFE14F" w14:textId="055C532C" w:rsidR="00C06538" w:rsidRPr="00DC314C" w:rsidRDefault="0037752E" w:rsidP="00080BFE">
            <w:pPr>
              <w:pStyle w:val="BodyText"/>
              <w:rPr>
                <w:rFonts w:eastAsia="SimSun"/>
                <w:sz w:val="20"/>
                <w:szCs w:val="20"/>
                <w:lang w:val="en-US"/>
              </w:rPr>
            </w:pPr>
            <w:r w:rsidRPr="00DC314C">
              <w:rPr>
                <w:rFonts w:eastAsia="SimSun"/>
                <w:sz w:val="20"/>
                <w:szCs w:val="20"/>
                <w:lang w:val="en-US"/>
              </w:rPr>
              <w:t>Same view as Samsung</w:t>
            </w:r>
          </w:p>
        </w:tc>
      </w:tr>
      <w:tr w:rsidR="005C1DAA" w:rsidRPr="00DC314C" w14:paraId="4B1DF653" w14:textId="77777777" w:rsidTr="00080BFE">
        <w:trPr>
          <w:jc w:val="center"/>
        </w:trPr>
        <w:tc>
          <w:tcPr>
            <w:tcW w:w="1791" w:type="dxa"/>
          </w:tcPr>
          <w:p w14:paraId="1096B245" w14:textId="2A495627" w:rsidR="005C1DAA" w:rsidRPr="00DC314C" w:rsidRDefault="005C1DAA" w:rsidP="005C1DAA">
            <w:pPr>
              <w:pStyle w:val="BodyText"/>
              <w:rPr>
                <w:rFonts w:eastAsiaTheme="minorEastAsia"/>
                <w:bCs/>
                <w:sz w:val="20"/>
                <w:szCs w:val="20"/>
                <w:lang w:val="en-US" w:eastAsia="ja-JP"/>
              </w:rPr>
            </w:pPr>
            <w:r w:rsidRPr="00DC314C">
              <w:rPr>
                <w:rFonts w:eastAsia="DengXian" w:cs="Arial"/>
                <w:bCs/>
                <w:sz w:val="20"/>
                <w:szCs w:val="20"/>
                <w:lang w:val="en-US"/>
              </w:rPr>
              <w:t>vivo</w:t>
            </w:r>
          </w:p>
        </w:tc>
        <w:tc>
          <w:tcPr>
            <w:tcW w:w="1231" w:type="dxa"/>
          </w:tcPr>
          <w:p w14:paraId="0041B3A6" w14:textId="5A7ACE5D" w:rsidR="005C1DAA" w:rsidRPr="00DC314C" w:rsidRDefault="005C1DAA" w:rsidP="005C1DAA">
            <w:pPr>
              <w:pStyle w:val="BodyText"/>
              <w:rPr>
                <w:rFonts w:eastAsiaTheme="minorEastAsia"/>
                <w:sz w:val="20"/>
                <w:szCs w:val="20"/>
                <w:lang w:val="en-US" w:eastAsia="ja-JP"/>
              </w:rPr>
            </w:pPr>
            <w:r w:rsidRPr="00DC314C">
              <w:rPr>
                <w:rFonts w:eastAsia="SimSun" w:cs="Arial"/>
                <w:sz w:val="20"/>
                <w:szCs w:val="20"/>
                <w:lang w:val="en-US"/>
              </w:rPr>
              <w:t xml:space="preserve">Yes </w:t>
            </w:r>
          </w:p>
        </w:tc>
        <w:tc>
          <w:tcPr>
            <w:tcW w:w="6476" w:type="dxa"/>
          </w:tcPr>
          <w:p w14:paraId="73958BB8" w14:textId="62D8DDFE" w:rsidR="005C1DAA" w:rsidRPr="00DC314C" w:rsidRDefault="005C1DAA" w:rsidP="005C1DAA">
            <w:pPr>
              <w:pStyle w:val="BodyText"/>
              <w:rPr>
                <w:rFonts w:eastAsiaTheme="minorEastAsia" w:cs="Arial"/>
                <w:bCs/>
                <w:sz w:val="20"/>
                <w:szCs w:val="20"/>
                <w:lang w:val="en-US"/>
              </w:rPr>
            </w:pPr>
            <w:r w:rsidRPr="00DC314C">
              <w:rPr>
                <w:rFonts w:eastAsia="SimSun" w:cs="Arial"/>
                <w:sz w:val="20"/>
                <w:szCs w:val="20"/>
                <w:lang w:val="en-US"/>
              </w:rPr>
              <w:t xml:space="preserve">We agree with the intention. The change of the field description </w:t>
            </w:r>
            <w:r w:rsidR="00A03BCE" w:rsidRPr="00DC314C">
              <w:rPr>
                <w:rFonts w:eastAsia="SimSun" w:cs="Arial"/>
                <w:sz w:val="20"/>
                <w:szCs w:val="20"/>
                <w:lang w:val="en-US"/>
              </w:rPr>
              <w:t>looks</w:t>
            </w:r>
            <w:r w:rsidRPr="00DC314C">
              <w:rPr>
                <w:rFonts w:eastAsia="SimSun" w:cs="Arial"/>
                <w:sz w:val="20"/>
                <w:szCs w:val="20"/>
                <w:lang w:val="en-US"/>
              </w:rPr>
              <w:t xml:space="preserve"> fine to us, but we could follow the majority on whether re-name the IE. </w:t>
            </w:r>
          </w:p>
        </w:tc>
      </w:tr>
      <w:tr w:rsidR="00F86B7A" w:rsidRPr="00DC314C" w14:paraId="5CB50F19" w14:textId="77777777" w:rsidTr="00080BFE">
        <w:trPr>
          <w:jc w:val="center"/>
        </w:trPr>
        <w:tc>
          <w:tcPr>
            <w:tcW w:w="1791" w:type="dxa"/>
          </w:tcPr>
          <w:p w14:paraId="577FA658" w14:textId="20216E1B" w:rsidR="00F86B7A" w:rsidRPr="00DC314C" w:rsidRDefault="00F86B7A" w:rsidP="00F86B7A">
            <w:pPr>
              <w:pStyle w:val="BodyText"/>
              <w:rPr>
                <w:rFonts w:eastAsia="DengXian"/>
                <w:bCs/>
                <w:sz w:val="20"/>
                <w:szCs w:val="20"/>
                <w:lang w:val="en-US"/>
              </w:rPr>
            </w:pPr>
            <w:r w:rsidRPr="00DC314C">
              <w:rPr>
                <w:rFonts w:eastAsia="SimSun" w:hint="eastAsia"/>
                <w:sz w:val="20"/>
                <w:szCs w:val="20"/>
                <w:lang w:val="en-US"/>
              </w:rPr>
              <w:t>ZTE</w:t>
            </w:r>
          </w:p>
        </w:tc>
        <w:tc>
          <w:tcPr>
            <w:tcW w:w="1231" w:type="dxa"/>
          </w:tcPr>
          <w:p w14:paraId="571D4FCA" w14:textId="3D89BF2D" w:rsidR="00F86B7A" w:rsidRPr="00DC314C" w:rsidRDefault="00F86B7A" w:rsidP="00F86B7A">
            <w:pPr>
              <w:pStyle w:val="BodyText"/>
              <w:rPr>
                <w:rFonts w:eastAsia="SimSun"/>
                <w:sz w:val="20"/>
                <w:szCs w:val="20"/>
                <w:lang w:val="en-US"/>
              </w:rPr>
            </w:pPr>
            <w:r w:rsidRPr="00DC314C">
              <w:rPr>
                <w:rFonts w:eastAsia="SimSun"/>
                <w:sz w:val="20"/>
                <w:szCs w:val="20"/>
                <w:lang w:val="en-US"/>
              </w:rPr>
              <w:t>-</w:t>
            </w:r>
          </w:p>
        </w:tc>
        <w:tc>
          <w:tcPr>
            <w:tcW w:w="6476" w:type="dxa"/>
          </w:tcPr>
          <w:p w14:paraId="1A8ADFB6" w14:textId="6877F21E" w:rsidR="00F86B7A" w:rsidRPr="00DC314C" w:rsidRDefault="00F86B7A" w:rsidP="00F86B7A">
            <w:pPr>
              <w:pStyle w:val="BodyText"/>
              <w:rPr>
                <w:rFonts w:eastAsia="SimSun"/>
                <w:sz w:val="20"/>
                <w:szCs w:val="20"/>
                <w:lang w:val="en-US"/>
              </w:rPr>
            </w:pPr>
            <w:r w:rsidRPr="00DC314C">
              <w:rPr>
                <w:rFonts w:eastAsia="SimSun"/>
                <w:sz w:val="20"/>
                <w:szCs w:val="20"/>
                <w:lang w:val="en-US"/>
              </w:rPr>
              <w:t xml:space="preserve">Same view as Samsung. </w:t>
            </w:r>
          </w:p>
        </w:tc>
      </w:tr>
      <w:tr w:rsidR="00731F91" w:rsidRPr="00DC314C" w14:paraId="25E77AEF" w14:textId="77777777" w:rsidTr="00080BFE">
        <w:trPr>
          <w:jc w:val="center"/>
        </w:trPr>
        <w:tc>
          <w:tcPr>
            <w:tcW w:w="1791" w:type="dxa"/>
          </w:tcPr>
          <w:p w14:paraId="291124F3" w14:textId="4F40ADB3" w:rsidR="00731F91" w:rsidRPr="00DC314C" w:rsidRDefault="00731F91" w:rsidP="00731F91">
            <w:pPr>
              <w:pStyle w:val="BodyText"/>
              <w:rPr>
                <w:rFonts w:eastAsia="DengXian"/>
                <w:bCs/>
                <w:sz w:val="20"/>
                <w:szCs w:val="20"/>
                <w:lang w:val="en-US"/>
              </w:rPr>
            </w:pPr>
            <w:r w:rsidRPr="00DC314C">
              <w:rPr>
                <w:rFonts w:eastAsia="DengXian"/>
                <w:bCs/>
                <w:sz w:val="20"/>
                <w:szCs w:val="20"/>
                <w:lang w:val="en-US"/>
              </w:rPr>
              <w:t>Interdigital</w:t>
            </w:r>
          </w:p>
        </w:tc>
        <w:tc>
          <w:tcPr>
            <w:tcW w:w="1231" w:type="dxa"/>
          </w:tcPr>
          <w:p w14:paraId="11C34337" w14:textId="7F547E5F" w:rsidR="00731F91" w:rsidRPr="00DC314C" w:rsidRDefault="00731F91" w:rsidP="00731F91">
            <w:pPr>
              <w:pStyle w:val="BodyText"/>
              <w:rPr>
                <w:rFonts w:eastAsia="SimSun"/>
                <w:sz w:val="20"/>
                <w:szCs w:val="20"/>
                <w:lang w:val="en-US"/>
              </w:rPr>
            </w:pPr>
            <w:r w:rsidRPr="00DC314C">
              <w:rPr>
                <w:rFonts w:eastAsia="SimSun"/>
                <w:sz w:val="20"/>
                <w:szCs w:val="20"/>
                <w:lang w:val="en-US"/>
              </w:rPr>
              <w:t xml:space="preserve">No for renaming but Yes for </w:t>
            </w:r>
            <w:r w:rsidRPr="00DC314C">
              <w:rPr>
                <w:rFonts w:eastAsia="SimSun"/>
                <w:sz w:val="20"/>
                <w:szCs w:val="20"/>
                <w:lang w:val="en-US"/>
              </w:rPr>
              <w:lastRenderedPageBreak/>
              <w:t>the intention</w:t>
            </w:r>
          </w:p>
        </w:tc>
        <w:tc>
          <w:tcPr>
            <w:tcW w:w="6476" w:type="dxa"/>
          </w:tcPr>
          <w:p w14:paraId="0AF64CA8" w14:textId="6780F440" w:rsidR="00731F91" w:rsidRPr="00DC314C" w:rsidRDefault="00731F91" w:rsidP="00731F91">
            <w:pPr>
              <w:pStyle w:val="BodyText"/>
              <w:rPr>
                <w:rFonts w:eastAsia="SimSun"/>
                <w:sz w:val="20"/>
                <w:szCs w:val="20"/>
                <w:lang w:val="en-US"/>
              </w:rPr>
            </w:pPr>
            <w:r w:rsidRPr="00DC314C">
              <w:rPr>
                <w:rFonts w:eastAsia="SimSun" w:hint="eastAsia"/>
                <w:sz w:val="20"/>
                <w:szCs w:val="20"/>
                <w:lang w:val="en-US" w:eastAsia="ja-JP"/>
              </w:rPr>
              <w:lastRenderedPageBreak/>
              <w:t>We prefer not to change the names but it makes sense to apply the changes</w:t>
            </w:r>
            <w:r w:rsidRPr="00DC314C">
              <w:rPr>
                <w:rFonts w:eastAsia="SimSun"/>
                <w:sz w:val="20"/>
                <w:szCs w:val="20"/>
                <w:lang w:val="en-US" w:eastAsia="ja-JP"/>
              </w:rPr>
              <w:t xml:space="preserve"> to clarify that eDRX-Allowed controls CN paging while eDRX-Allowed controls RAN paging.</w:t>
            </w:r>
          </w:p>
        </w:tc>
      </w:tr>
      <w:tr w:rsidR="00DC3D25" w:rsidRPr="00DC314C" w14:paraId="2B779815" w14:textId="77777777" w:rsidTr="00080BFE">
        <w:trPr>
          <w:jc w:val="center"/>
        </w:trPr>
        <w:tc>
          <w:tcPr>
            <w:tcW w:w="1791" w:type="dxa"/>
          </w:tcPr>
          <w:p w14:paraId="3C63FB9D" w14:textId="2AD1F464" w:rsidR="00DC3D25" w:rsidRPr="00DC314C" w:rsidRDefault="00DC3D25" w:rsidP="00DC3D25">
            <w:pPr>
              <w:pStyle w:val="BodyText"/>
              <w:rPr>
                <w:rFonts w:eastAsia="Malgun Gothic"/>
                <w:bCs/>
                <w:sz w:val="20"/>
                <w:szCs w:val="20"/>
                <w:lang w:val="en-US" w:eastAsia="ko-KR"/>
              </w:rPr>
            </w:pPr>
            <w:r w:rsidRPr="00DC314C">
              <w:rPr>
                <w:rFonts w:eastAsia="DengXian"/>
                <w:bCs/>
                <w:sz w:val="20"/>
                <w:szCs w:val="20"/>
                <w:lang w:val="en-US"/>
              </w:rPr>
              <w:t>Intel</w:t>
            </w:r>
          </w:p>
        </w:tc>
        <w:tc>
          <w:tcPr>
            <w:tcW w:w="1231" w:type="dxa"/>
          </w:tcPr>
          <w:p w14:paraId="62B8993D" w14:textId="5399736C" w:rsidR="00DC3D25" w:rsidRPr="00DC314C" w:rsidRDefault="00DC3D25" w:rsidP="00DC3D25">
            <w:pPr>
              <w:pStyle w:val="BodyText"/>
              <w:rPr>
                <w:rFonts w:eastAsia="SimSun"/>
                <w:sz w:val="20"/>
                <w:szCs w:val="20"/>
                <w:lang w:val="en-US"/>
              </w:rPr>
            </w:pPr>
            <w:r w:rsidRPr="00DC314C">
              <w:rPr>
                <w:rFonts w:eastAsia="SimSun"/>
                <w:sz w:val="20"/>
                <w:szCs w:val="20"/>
                <w:lang w:val="en-US"/>
              </w:rPr>
              <w:t>-</w:t>
            </w:r>
          </w:p>
        </w:tc>
        <w:tc>
          <w:tcPr>
            <w:tcW w:w="6476" w:type="dxa"/>
          </w:tcPr>
          <w:p w14:paraId="00DAFD7B" w14:textId="77777777" w:rsidR="00DC3D25" w:rsidRPr="00DC314C" w:rsidRDefault="00DC3D25" w:rsidP="00DC3D25">
            <w:pPr>
              <w:pStyle w:val="BodyText"/>
              <w:jc w:val="left"/>
              <w:rPr>
                <w:rFonts w:eastAsia="SimSun"/>
                <w:sz w:val="20"/>
                <w:szCs w:val="20"/>
                <w:lang w:val="en-US"/>
              </w:rPr>
            </w:pPr>
            <w:r w:rsidRPr="00DC314C">
              <w:rPr>
                <w:rFonts w:eastAsia="SimSun"/>
                <w:sz w:val="20"/>
                <w:szCs w:val="20"/>
                <w:lang w:val="en-US"/>
              </w:rPr>
              <w:t xml:space="preserve">The intention is ok to us. However, the proposal from R2-2208631 is better since it is more aligned with agreements. </w:t>
            </w:r>
          </w:p>
          <w:p w14:paraId="5EDBA5E1" w14:textId="6C3B0430" w:rsidR="00DC3D25" w:rsidRPr="00DC314C" w:rsidRDefault="00DC3D25" w:rsidP="00DC3D25">
            <w:pPr>
              <w:pStyle w:val="BodyText"/>
              <w:rPr>
                <w:rFonts w:eastAsia="SimSun"/>
                <w:sz w:val="20"/>
                <w:szCs w:val="20"/>
                <w:lang w:val="en-US"/>
              </w:rPr>
            </w:pPr>
            <w:r w:rsidRPr="00DC314C">
              <w:rPr>
                <w:rFonts w:eastAsia="SimSun"/>
                <w:sz w:val="20"/>
                <w:szCs w:val="20"/>
                <w:lang w:val="en-US"/>
              </w:rPr>
              <w:t>In addition, if capability CR for TS38.305 is to be agreed, it should be merged into TS38.306 Rapporteur CR discussed under agenda 6.0.2</w:t>
            </w:r>
            <w:r w:rsidRPr="00DC314C">
              <w:rPr>
                <w:rFonts w:eastAsia="SimSun"/>
                <w:sz w:val="20"/>
                <w:szCs w:val="20"/>
                <w:lang w:val="en-US"/>
              </w:rPr>
              <w:tab/>
              <w:t>UE capabilities.</w:t>
            </w:r>
          </w:p>
        </w:tc>
      </w:tr>
      <w:tr w:rsidR="00DC3D25" w:rsidRPr="00DC314C" w14:paraId="1D40E86E" w14:textId="77777777" w:rsidTr="00080BFE">
        <w:tblPrEx>
          <w:jc w:val="left"/>
        </w:tblPrEx>
        <w:tc>
          <w:tcPr>
            <w:tcW w:w="1791" w:type="dxa"/>
          </w:tcPr>
          <w:p w14:paraId="26123453" w14:textId="573572BF" w:rsidR="00DC3D25" w:rsidRPr="00DC314C" w:rsidRDefault="00D319BB" w:rsidP="00DC3D25">
            <w:pPr>
              <w:pStyle w:val="BodyText"/>
              <w:rPr>
                <w:rFonts w:eastAsia="DengXian"/>
                <w:bCs/>
                <w:sz w:val="20"/>
                <w:szCs w:val="20"/>
                <w:lang w:val="en-US"/>
              </w:rPr>
            </w:pPr>
            <w:r w:rsidRPr="00DC314C">
              <w:rPr>
                <w:rFonts w:eastAsia="DengXian"/>
                <w:bCs/>
                <w:sz w:val="20"/>
                <w:szCs w:val="20"/>
                <w:lang w:val="en-US"/>
              </w:rPr>
              <w:t>MediaTek</w:t>
            </w:r>
          </w:p>
        </w:tc>
        <w:tc>
          <w:tcPr>
            <w:tcW w:w="1231" w:type="dxa"/>
          </w:tcPr>
          <w:p w14:paraId="236E0DB3" w14:textId="2AF437E1" w:rsidR="00DC3D25" w:rsidRPr="00DC314C" w:rsidRDefault="00D319BB" w:rsidP="00DC3D25">
            <w:pPr>
              <w:pStyle w:val="BodyText"/>
              <w:rPr>
                <w:rFonts w:eastAsia="SimSun"/>
                <w:sz w:val="20"/>
                <w:szCs w:val="20"/>
                <w:lang w:val="en-US"/>
              </w:rPr>
            </w:pPr>
            <w:r w:rsidRPr="00DC314C">
              <w:rPr>
                <w:rFonts w:eastAsia="SimSun"/>
                <w:sz w:val="20"/>
                <w:szCs w:val="20"/>
                <w:lang w:val="en-US"/>
              </w:rPr>
              <w:t>No but</w:t>
            </w:r>
          </w:p>
        </w:tc>
        <w:tc>
          <w:tcPr>
            <w:tcW w:w="6476" w:type="dxa"/>
          </w:tcPr>
          <w:p w14:paraId="501052AF" w14:textId="2DEC51C5" w:rsidR="00DC3D25" w:rsidRPr="00DC314C" w:rsidRDefault="00D319BB" w:rsidP="00DC3D25">
            <w:pPr>
              <w:pStyle w:val="BodyText"/>
              <w:rPr>
                <w:rFonts w:eastAsia="SimSun"/>
                <w:sz w:val="20"/>
                <w:szCs w:val="20"/>
                <w:lang w:val="en-US"/>
              </w:rPr>
            </w:pPr>
            <w:r w:rsidRPr="00DC314C">
              <w:rPr>
                <w:rFonts w:eastAsia="SimSun"/>
                <w:sz w:val="20"/>
                <w:szCs w:val="20"/>
                <w:lang w:val="en-US"/>
              </w:rPr>
              <w:t>Agree with others above that the IE shouldn’t be renamed b</w:t>
            </w:r>
            <w:r w:rsidR="009F3369" w:rsidRPr="00DC314C">
              <w:rPr>
                <w:rFonts w:eastAsia="SimSun"/>
                <w:sz w:val="20"/>
                <w:szCs w:val="20"/>
                <w:lang w:val="en-US"/>
              </w:rPr>
              <w:t>ut</w:t>
            </w:r>
            <w:r w:rsidRPr="00DC314C">
              <w:rPr>
                <w:rFonts w:eastAsia="SimSun"/>
                <w:sz w:val="20"/>
                <w:szCs w:val="20"/>
                <w:lang w:val="en-US"/>
              </w:rPr>
              <w:t xml:space="preserve"> the field description can be clarified.</w:t>
            </w:r>
          </w:p>
        </w:tc>
      </w:tr>
      <w:tr w:rsidR="00067B05" w:rsidRPr="00DC314C" w14:paraId="3BFA637B" w14:textId="77777777" w:rsidTr="00080BFE">
        <w:tblPrEx>
          <w:jc w:val="left"/>
        </w:tblPrEx>
        <w:tc>
          <w:tcPr>
            <w:tcW w:w="1791" w:type="dxa"/>
          </w:tcPr>
          <w:p w14:paraId="5E218A2B" w14:textId="19B05456" w:rsidR="00067B05" w:rsidRPr="00DC314C" w:rsidRDefault="00067B05" w:rsidP="00DC3D25">
            <w:pPr>
              <w:pStyle w:val="BodyText"/>
              <w:rPr>
                <w:rFonts w:eastAsia="Malgun Gothic"/>
                <w:bCs/>
                <w:sz w:val="20"/>
                <w:szCs w:val="20"/>
                <w:lang w:val="en-US" w:eastAsia="ko-KR"/>
              </w:rPr>
            </w:pPr>
            <w:r w:rsidRPr="00DC314C">
              <w:rPr>
                <w:rFonts w:eastAsiaTheme="minorEastAsia" w:hint="eastAsia"/>
                <w:bCs/>
                <w:sz w:val="20"/>
                <w:szCs w:val="20"/>
                <w:lang w:val="en-US"/>
              </w:rPr>
              <w:t>CATT</w:t>
            </w:r>
          </w:p>
        </w:tc>
        <w:tc>
          <w:tcPr>
            <w:tcW w:w="1231" w:type="dxa"/>
          </w:tcPr>
          <w:p w14:paraId="47BE7507" w14:textId="1CA02B34" w:rsidR="00067B05" w:rsidRPr="00DC314C" w:rsidRDefault="00067B05" w:rsidP="00DC3D25">
            <w:pPr>
              <w:pStyle w:val="BodyText"/>
              <w:rPr>
                <w:rFonts w:eastAsia="SimSun"/>
                <w:sz w:val="20"/>
                <w:szCs w:val="20"/>
                <w:lang w:val="en-US"/>
              </w:rPr>
            </w:pPr>
            <w:r w:rsidRPr="00DC314C">
              <w:rPr>
                <w:rFonts w:eastAsia="SimSun" w:hint="eastAsia"/>
                <w:sz w:val="20"/>
                <w:szCs w:val="20"/>
                <w:lang w:val="en-US"/>
              </w:rPr>
              <w:t>No strong view</w:t>
            </w:r>
          </w:p>
        </w:tc>
        <w:tc>
          <w:tcPr>
            <w:tcW w:w="6476" w:type="dxa"/>
          </w:tcPr>
          <w:p w14:paraId="709C6C79" w14:textId="47A63A10" w:rsidR="00067B05" w:rsidRPr="00DC314C" w:rsidRDefault="00067B05" w:rsidP="00DC3D25">
            <w:pPr>
              <w:pStyle w:val="BodyText"/>
              <w:rPr>
                <w:rFonts w:eastAsia="SimSun"/>
                <w:sz w:val="20"/>
                <w:szCs w:val="20"/>
                <w:lang w:val="en-US"/>
              </w:rPr>
            </w:pPr>
            <w:r w:rsidRPr="00DC314C">
              <w:rPr>
                <w:rFonts w:eastAsia="SimSun"/>
                <w:sz w:val="20"/>
                <w:szCs w:val="20"/>
                <w:lang w:val="en-US"/>
              </w:rPr>
              <w:t>A</w:t>
            </w:r>
            <w:r w:rsidRPr="00DC314C">
              <w:rPr>
                <w:rFonts w:eastAsia="SimSun" w:hint="eastAsia"/>
                <w:sz w:val="20"/>
                <w:szCs w:val="20"/>
                <w:lang w:val="en-US"/>
              </w:rPr>
              <w:t xml:space="preserve">gree with the intention. </w:t>
            </w:r>
            <w:r w:rsidRPr="00DC314C">
              <w:rPr>
                <w:rFonts w:eastAsia="SimSun"/>
                <w:sz w:val="20"/>
                <w:szCs w:val="20"/>
                <w:lang w:val="en-US"/>
              </w:rPr>
              <w:t>W</w:t>
            </w:r>
            <w:r w:rsidRPr="00DC314C">
              <w:rPr>
                <w:rFonts w:eastAsia="SimSun" w:hint="eastAsia"/>
                <w:sz w:val="20"/>
                <w:szCs w:val="20"/>
                <w:lang w:val="en-US"/>
              </w:rPr>
              <w:t xml:space="preserve">e are ok for the </w:t>
            </w:r>
            <w:r w:rsidRPr="00DC314C">
              <w:rPr>
                <w:rFonts w:eastAsia="SimSun" w:cs="Arial"/>
                <w:sz w:val="20"/>
                <w:szCs w:val="20"/>
                <w:lang w:val="en-US"/>
              </w:rPr>
              <w:t xml:space="preserve">change of the field description, </w:t>
            </w:r>
            <w:r w:rsidRPr="00DC314C">
              <w:rPr>
                <w:rFonts w:eastAsia="SimSun" w:cs="Arial" w:hint="eastAsia"/>
                <w:sz w:val="20"/>
                <w:szCs w:val="20"/>
                <w:lang w:val="en-US"/>
              </w:rPr>
              <w:t xml:space="preserve">and </w:t>
            </w:r>
            <w:r w:rsidRPr="00DC314C">
              <w:rPr>
                <w:rFonts w:eastAsia="SimSun" w:cs="Arial"/>
                <w:sz w:val="20"/>
                <w:szCs w:val="20"/>
                <w:lang w:val="en-US"/>
              </w:rPr>
              <w:t>we could follow the majority on whether re-name the IE.</w:t>
            </w:r>
          </w:p>
        </w:tc>
      </w:tr>
      <w:tr w:rsidR="001E7D86" w:rsidRPr="00DC314C" w14:paraId="627208C6" w14:textId="77777777" w:rsidTr="00080BFE">
        <w:tblPrEx>
          <w:jc w:val="left"/>
        </w:tblPrEx>
        <w:tc>
          <w:tcPr>
            <w:tcW w:w="1791" w:type="dxa"/>
          </w:tcPr>
          <w:p w14:paraId="0FC7338A" w14:textId="711B88CF" w:rsidR="001E7D86" w:rsidRPr="00DC314C" w:rsidRDefault="001E7D86" w:rsidP="001E7D86">
            <w:pPr>
              <w:pStyle w:val="BodyText"/>
              <w:rPr>
                <w:rFonts w:eastAsia="Malgun Gothic"/>
                <w:bCs/>
                <w:sz w:val="20"/>
                <w:szCs w:val="20"/>
                <w:lang w:val="en-US" w:eastAsia="ko-KR"/>
              </w:rPr>
            </w:pPr>
            <w:r w:rsidRPr="00DC314C">
              <w:rPr>
                <w:rFonts w:eastAsia="DengXian" w:hint="eastAsia"/>
                <w:bCs/>
                <w:sz w:val="20"/>
                <w:szCs w:val="20"/>
                <w:lang w:val="en-US"/>
              </w:rPr>
              <w:t>O</w:t>
            </w:r>
            <w:r w:rsidRPr="00DC314C">
              <w:rPr>
                <w:rFonts w:eastAsia="DengXian"/>
                <w:bCs/>
                <w:sz w:val="20"/>
                <w:szCs w:val="20"/>
                <w:lang w:val="en-US"/>
              </w:rPr>
              <w:t>PPO</w:t>
            </w:r>
          </w:p>
        </w:tc>
        <w:tc>
          <w:tcPr>
            <w:tcW w:w="1231" w:type="dxa"/>
          </w:tcPr>
          <w:p w14:paraId="6810DE0B" w14:textId="485C586C" w:rsidR="001E7D86" w:rsidRPr="00DC314C" w:rsidRDefault="001E7D86" w:rsidP="001E7D86">
            <w:pPr>
              <w:pStyle w:val="BodyText"/>
              <w:rPr>
                <w:rFonts w:eastAsia="Malgun Gothic"/>
                <w:sz w:val="20"/>
                <w:szCs w:val="20"/>
                <w:lang w:val="en-US" w:eastAsia="ko-KR"/>
              </w:rPr>
            </w:pPr>
            <w:r w:rsidRPr="00DC314C">
              <w:rPr>
                <w:rFonts w:eastAsia="SimSun" w:hint="eastAsia"/>
                <w:sz w:val="20"/>
                <w:szCs w:val="20"/>
                <w:lang w:val="en-US"/>
              </w:rPr>
              <w:t>Y</w:t>
            </w:r>
            <w:r w:rsidRPr="00DC314C">
              <w:rPr>
                <w:rFonts w:eastAsia="SimSun"/>
                <w:sz w:val="20"/>
                <w:szCs w:val="20"/>
                <w:lang w:val="en-US"/>
              </w:rPr>
              <w:t>es</w:t>
            </w:r>
          </w:p>
        </w:tc>
        <w:tc>
          <w:tcPr>
            <w:tcW w:w="6476" w:type="dxa"/>
          </w:tcPr>
          <w:p w14:paraId="6A232C94" w14:textId="19B8FE61" w:rsidR="001E7D86" w:rsidRPr="00DC314C" w:rsidRDefault="001E7D86" w:rsidP="001E7D86">
            <w:pPr>
              <w:pStyle w:val="BodyText"/>
              <w:rPr>
                <w:rFonts w:eastAsia="Yu Mincho" w:cs="Arial"/>
                <w:bCs/>
                <w:sz w:val="20"/>
                <w:szCs w:val="20"/>
                <w:lang w:val="en-US" w:eastAsia="ja-JP"/>
              </w:rPr>
            </w:pPr>
            <w:r w:rsidRPr="00DC314C">
              <w:rPr>
                <w:rFonts w:eastAsia="SimSun"/>
                <w:sz w:val="20"/>
                <w:szCs w:val="20"/>
                <w:lang w:val="en-US"/>
              </w:rPr>
              <w:t>Proponent.</w:t>
            </w:r>
          </w:p>
        </w:tc>
      </w:tr>
      <w:tr w:rsidR="002737D5" w:rsidRPr="002737D5" w14:paraId="4174FBD9" w14:textId="77777777" w:rsidTr="00080BFE">
        <w:tblPrEx>
          <w:jc w:val="left"/>
        </w:tblPrEx>
        <w:tc>
          <w:tcPr>
            <w:tcW w:w="1791" w:type="dxa"/>
          </w:tcPr>
          <w:p w14:paraId="20468920" w14:textId="40C1CB65" w:rsidR="002737D5" w:rsidRPr="002737D5" w:rsidRDefault="002737D5" w:rsidP="001E7D86">
            <w:pPr>
              <w:pStyle w:val="BodyText"/>
              <w:rPr>
                <w:rFonts w:eastAsia="DengXian" w:hint="eastAsia"/>
                <w:bCs/>
                <w:sz w:val="20"/>
                <w:szCs w:val="20"/>
                <w:lang w:val="en-US"/>
              </w:rPr>
            </w:pPr>
            <w:r w:rsidRPr="002737D5">
              <w:rPr>
                <w:rFonts w:eastAsia="DengXian"/>
                <w:bCs/>
                <w:sz w:val="20"/>
                <w:szCs w:val="20"/>
                <w:lang w:val="en-US"/>
              </w:rPr>
              <w:t>Nokia</w:t>
            </w:r>
          </w:p>
        </w:tc>
        <w:tc>
          <w:tcPr>
            <w:tcW w:w="1231" w:type="dxa"/>
          </w:tcPr>
          <w:p w14:paraId="4D076080" w14:textId="7C1FBD8C" w:rsidR="002737D5" w:rsidRPr="002737D5" w:rsidRDefault="002737D5" w:rsidP="001E7D86">
            <w:pPr>
              <w:pStyle w:val="BodyText"/>
              <w:rPr>
                <w:rFonts w:eastAsia="SimSun" w:hint="eastAsia"/>
                <w:sz w:val="20"/>
                <w:szCs w:val="20"/>
                <w:lang w:val="en-US"/>
              </w:rPr>
            </w:pPr>
            <w:r w:rsidRPr="002737D5">
              <w:rPr>
                <w:rFonts w:eastAsia="SimSun"/>
                <w:sz w:val="20"/>
                <w:szCs w:val="20"/>
                <w:lang w:val="en-US"/>
              </w:rPr>
              <w:t>No</w:t>
            </w:r>
          </w:p>
        </w:tc>
        <w:tc>
          <w:tcPr>
            <w:tcW w:w="6476" w:type="dxa"/>
          </w:tcPr>
          <w:p w14:paraId="2F0DDA1B" w14:textId="68B7ACD3" w:rsidR="002737D5" w:rsidRPr="002737D5" w:rsidRDefault="002737D5" w:rsidP="001E7D86">
            <w:pPr>
              <w:pStyle w:val="BodyText"/>
              <w:rPr>
                <w:rFonts w:eastAsia="SimSun"/>
                <w:sz w:val="20"/>
                <w:szCs w:val="20"/>
                <w:lang w:val="en-US"/>
              </w:rPr>
            </w:pPr>
            <w:r w:rsidRPr="002737D5">
              <w:rPr>
                <w:rFonts w:eastAsia="Yu Mincho" w:cs="Arial"/>
                <w:bCs/>
                <w:sz w:val="20"/>
                <w:szCs w:val="20"/>
                <w:lang w:val="en-US" w:eastAsia="ja-JP"/>
              </w:rPr>
              <w:t>It has been agreed that NW can control eDRX usage both in IDLE and INACTIVE and with proposed changes it would not be possible.</w:t>
            </w:r>
          </w:p>
        </w:tc>
      </w:tr>
      <w:tr w:rsidR="001E7D86" w:rsidRPr="00DC314C" w14:paraId="7116A9B3" w14:textId="77777777" w:rsidTr="00080BFE">
        <w:tblPrEx>
          <w:jc w:val="left"/>
        </w:tblPrEx>
        <w:tc>
          <w:tcPr>
            <w:tcW w:w="1791" w:type="dxa"/>
          </w:tcPr>
          <w:p w14:paraId="4BC77A0E" w14:textId="3D41F91F" w:rsidR="001E7D86" w:rsidRPr="00DC314C" w:rsidRDefault="00617C93" w:rsidP="001E7D86">
            <w:pPr>
              <w:pStyle w:val="BodyText"/>
              <w:rPr>
                <w:rFonts w:eastAsia="Malgun Gothic"/>
                <w:bCs/>
                <w:sz w:val="20"/>
                <w:szCs w:val="20"/>
                <w:lang w:val="en-US" w:eastAsia="ko-KR"/>
              </w:rPr>
            </w:pPr>
            <w:r w:rsidRPr="00DC314C">
              <w:rPr>
                <w:rFonts w:eastAsia="Malgun Gothic"/>
                <w:bCs/>
                <w:sz w:val="20"/>
                <w:szCs w:val="20"/>
                <w:lang w:val="en-US" w:eastAsia="ko-KR"/>
              </w:rPr>
              <w:t>Ericsson</w:t>
            </w:r>
          </w:p>
        </w:tc>
        <w:tc>
          <w:tcPr>
            <w:tcW w:w="1231" w:type="dxa"/>
          </w:tcPr>
          <w:p w14:paraId="3EA25B07" w14:textId="1578A11F" w:rsidR="001E7D86" w:rsidRPr="00DC314C" w:rsidRDefault="00617C93" w:rsidP="001E7D86">
            <w:pPr>
              <w:pStyle w:val="BodyText"/>
              <w:rPr>
                <w:rFonts w:eastAsia="Malgun Gothic"/>
                <w:sz w:val="20"/>
                <w:szCs w:val="20"/>
                <w:lang w:val="en-US" w:eastAsia="ko-KR"/>
              </w:rPr>
            </w:pPr>
            <w:r w:rsidRPr="00DC314C">
              <w:rPr>
                <w:rFonts w:eastAsia="Malgun Gothic"/>
                <w:sz w:val="20"/>
                <w:szCs w:val="20"/>
                <w:lang w:val="en-US" w:eastAsia="ko-KR"/>
              </w:rPr>
              <w:t>No</w:t>
            </w:r>
            <w:r w:rsidR="00DC314C" w:rsidRPr="00DC314C">
              <w:rPr>
                <w:rFonts w:eastAsia="Malgun Gothic"/>
                <w:sz w:val="20"/>
                <w:szCs w:val="20"/>
                <w:lang w:val="en-US" w:eastAsia="ko-KR"/>
              </w:rPr>
              <w:t xml:space="preserve"> but</w:t>
            </w:r>
          </w:p>
        </w:tc>
        <w:tc>
          <w:tcPr>
            <w:tcW w:w="6476" w:type="dxa"/>
          </w:tcPr>
          <w:p w14:paraId="758B039E" w14:textId="709774AD" w:rsidR="001E7D86" w:rsidRPr="00DC314C" w:rsidRDefault="00DC314C" w:rsidP="001E7D86">
            <w:pPr>
              <w:pStyle w:val="BodyText"/>
              <w:rPr>
                <w:rFonts w:eastAsia="Yu Mincho" w:cs="Arial"/>
                <w:bCs/>
                <w:sz w:val="20"/>
                <w:szCs w:val="20"/>
                <w:lang w:val="en-US" w:eastAsia="ja-JP"/>
              </w:rPr>
            </w:pPr>
            <w:r w:rsidRPr="00DC314C">
              <w:rPr>
                <w:rFonts w:eastAsia="Yu Mincho" w:cs="Arial"/>
                <w:bCs/>
                <w:sz w:val="20"/>
                <w:szCs w:val="20"/>
                <w:lang w:val="en-US" w:eastAsia="ja-JP"/>
              </w:rPr>
              <w:t>No need to revise the names of the parameters, but it is OK to update the description for clarification</w:t>
            </w:r>
          </w:p>
        </w:tc>
      </w:tr>
      <w:tr w:rsidR="001E7D86" w:rsidRPr="00DC314C" w14:paraId="0FFD2B00" w14:textId="77777777" w:rsidTr="00080BFE">
        <w:tblPrEx>
          <w:jc w:val="left"/>
        </w:tblPrEx>
        <w:tc>
          <w:tcPr>
            <w:tcW w:w="1791" w:type="dxa"/>
          </w:tcPr>
          <w:p w14:paraId="0D79280C" w14:textId="77777777" w:rsidR="001E7D86" w:rsidRPr="00DC314C" w:rsidRDefault="001E7D86" w:rsidP="001E7D86">
            <w:pPr>
              <w:pStyle w:val="BodyText"/>
              <w:rPr>
                <w:rFonts w:eastAsia="Yu Mincho"/>
                <w:bCs/>
                <w:sz w:val="20"/>
                <w:szCs w:val="20"/>
                <w:lang w:val="en-US" w:eastAsia="ja-JP"/>
              </w:rPr>
            </w:pPr>
          </w:p>
        </w:tc>
        <w:tc>
          <w:tcPr>
            <w:tcW w:w="1231" w:type="dxa"/>
          </w:tcPr>
          <w:p w14:paraId="7C021D1D" w14:textId="77777777" w:rsidR="001E7D86" w:rsidRPr="00DC314C" w:rsidRDefault="001E7D86" w:rsidP="001E7D86">
            <w:pPr>
              <w:pStyle w:val="BodyText"/>
              <w:rPr>
                <w:rFonts w:eastAsia="Yu Mincho"/>
                <w:sz w:val="20"/>
                <w:szCs w:val="20"/>
                <w:lang w:val="en-US" w:eastAsia="ja-JP"/>
              </w:rPr>
            </w:pPr>
          </w:p>
        </w:tc>
        <w:tc>
          <w:tcPr>
            <w:tcW w:w="6476" w:type="dxa"/>
          </w:tcPr>
          <w:p w14:paraId="7823C9AF" w14:textId="77777777" w:rsidR="001E7D86" w:rsidRPr="00DC314C" w:rsidRDefault="001E7D86" w:rsidP="001E7D86">
            <w:pPr>
              <w:pStyle w:val="BodyText"/>
              <w:rPr>
                <w:rFonts w:eastAsia="Yu Mincho" w:cs="Arial"/>
                <w:bCs/>
                <w:sz w:val="20"/>
                <w:szCs w:val="20"/>
                <w:lang w:val="en-US" w:eastAsia="ja-JP"/>
              </w:rPr>
            </w:pPr>
          </w:p>
        </w:tc>
      </w:tr>
      <w:tr w:rsidR="001E7D86" w:rsidRPr="00DC314C" w14:paraId="242A96B2" w14:textId="77777777" w:rsidTr="00080BFE">
        <w:tblPrEx>
          <w:jc w:val="left"/>
        </w:tblPrEx>
        <w:tc>
          <w:tcPr>
            <w:tcW w:w="1791" w:type="dxa"/>
          </w:tcPr>
          <w:p w14:paraId="7E674C2E" w14:textId="77777777" w:rsidR="001E7D86" w:rsidRPr="00DC314C" w:rsidRDefault="001E7D86" w:rsidP="001E7D86">
            <w:pPr>
              <w:pStyle w:val="BodyText"/>
              <w:rPr>
                <w:rFonts w:eastAsia="Yu Mincho"/>
                <w:bCs/>
                <w:sz w:val="20"/>
                <w:szCs w:val="20"/>
                <w:lang w:val="en-US" w:eastAsia="ja-JP"/>
              </w:rPr>
            </w:pPr>
          </w:p>
        </w:tc>
        <w:tc>
          <w:tcPr>
            <w:tcW w:w="1231" w:type="dxa"/>
          </w:tcPr>
          <w:p w14:paraId="5BE26EDB" w14:textId="77777777" w:rsidR="001E7D86" w:rsidRPr="00DC314C" w:rsidRDefault="001E7D86" w:rsidP="001E7D86">
            <w:pPr>
              <w:pStyle w:val="BodyText"/>
              <w:rPr>
                <w:rFonts w:eastAsia="Yu Mincho"/>
                <w:sz w:val="20"/>
                <w:szCs w:val="20"/>
                <w:lang w:val="en-US" w:eastAsia="ja-JP"/>
              </w:rPr>
            </w:pPr>
          </w:p>
        </w:tc>
        <w:tc>
          <w:tcPr>
            <w:tcW w:w="6476" w:type="dxa"/>
          </w:tcPr>
          <w:p w14:paraId="18C3A200" w14:textId="77777777" w:rsidR="001E7D86" w:rsidRPr="00DC314C" w:rsidRDefault="001E7D86" w:rsidP="001E7D86">
            <w:pPr>
              <w:pStyle w:val="BodyText"/>
              <w:rPr>
                <w:rFonts w:eastAsia="Yu Mincho" w:cs="Arial"/>
                <w:bCs/>
                <w:sz w:val="20"/>
                <w:szCs w:val="20"/>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Heading2"/>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2E6D35" w14:paraId="54CAD02B" w14:textId="77777777" w:rsidTr="005324A4">
        <w:trPr>
          <w:jc w:val="center"/>
        </w:trPr>
        <w:tc>
          <w:tcPr>
            <w:tcW w:w="1791" w:type="dxa"/>
            <w:shd w:val="clear" w:color="auto" w:fill="A5A5A5" w:themeFill="accent3"/>
          </w:tcPr>
          <w:p w14:paraId="23276709" w14:textId="77777777" w:rsidR="005324A4" w:rsidRPr="002E6D35" w:rsidRDefault="005324A4" w:rsidP="00080BFE">
            <w:pPr>
              <w:pStyle w:val="BodyText"/>
              <w:rPr>
                <w:b/>
                <w:bCs/>
                <w:sz w:val="20"/>
                <w:szCs w:val="20"/>
                <w:lang w:val="en-US"/>
              </w:rPr>
            </w:pPr>
            <w:r w:rsidRPr="002E6D35">
              <w:rPr>
                <w:b/>
                <w:bCs/>
                <w:sz w:val="20"/>
                <w:szCs w:val="20"/>
                <w:lang w:val="en-US"/>
              </w:rPr>
              <w:t>Company</w:t>
            </w:r>
          </w:p>
        </w:tc>
        <w:tc>
          <w:tcPr>
            <w:tcW w:w="6476" w:type="dxa"/>
            <w:shd w:val="clear" w:color="auto" w:fill="A5A5A5" w:themeFill="accent3"/>
          </w:tcPr>
          <w:p w14:paraId="0FB6042C" w14:textId="77777777" w:rsidR="005324A4" w:rsidRPr="002E6D35" w:rsidRDefault="005324A4" w:rsidP="00080BFE">
            <w:pPr>
              <w:pStyle w:val="BodyText"/>
              <w:rPr>
                <w:b/>
                <w:bCs/>
                <w:sz w:val="20"/>
                <w:szCs w:val="20"/>
                <w:lang w:val="en-US"/>
              </w:rPr>
            </w:pPr>
            <w:r w:rsidRPr="002E6D35">
              <w:rPr>
                <w:b/>
                <w:bCs/>
                <w:sz w:val="20"/>
                <w:szCs w:val="20"/>
                <w:lang w:val="en-US"/>
              </w:rPr>
              <w:t>Comments</w:t>
            </w:r>
          </w:p>
        </w:tc>
      </w:tr>
      <w:tr w:rsidR="005324A4" w:rsidRPr="002E6D35" w14:paraId="6CBEB351" w14:textId="77777777" w:rsidTr="005324A4">
        <w:trPr>
          <w:jc w:val="center"/>
        </w:trPr>
        <w:tc>
          <w:tcPr>
            <w:tcW w:w="1791" w:type="dxa"/>
          </w:tcPr>
          <w:p w14:paraId="03A0E6B4" w14:textId="044FDAF4" w:rsidR="005324A4" w:rsidRPr="002E6D35" w:rsidRDefault="00D46E65" w:rsidP="00080BFE">
            <w:pPr>
              <w:pStyle w:val="BodyText"/>
              <w:rPr>
                <w:rFonts w:eastAsia="DengXian"/>
                <w:bCs/>
                <w:sz w:val="20"/>
                <w:szCs w:val="20"/>
                <w:lang w:val="en-US"/>
              </w:rPr>
            </w:pPr>
            <w:r w:rsidRPr="002E6D35">
              <w:rPr>
                <w:rFonts w:eastAsia="DengXian"/>
                <w:bCs/>
                <w:sz w:val="20"/>
                <w:szCs w:val="20"/>
                <w:lang w:val="en-US"/>
              </w:rPr>
              <w:t>Qualcomm</w:t>
            </w:r>
          </w:p>
        </w:tc>
        <w:tc>
          <w:tcPr>
            <w:tcW w:w="6476" w:type="dxa"/>
          </w:tcPr>
          <w:p w14:paraId="35296F21" w14:textId="63714418" w:rsidR="005324A4" w:rsidRPr="002E6D35" w:rsidRDefault="00D46E65" w:rsidP="00080BFE">
            <w:pPr>
              <w:pStyle w:val="BodyText"/>
              <w:jc w:val="left"/>
              <w:rPr>
                <w:rFonts w:eastAsia="SimSun"/>
                <w:sz w:val="20"/>
                <w:szCs w:val="20"/>
                <w:lang w:val="en-US"/>
              </w:rPr>
            </w:pPr>
            <w:r w:rsidRPr="002E6D35">
              <w:rPr>
                <w:rFonts w:eastAsia="SimSun"/>
                <w:sz w:val="20"/>
                <w:szCs w:val="20"/>
                <w:lang w:val="en-US"/>
              </w:rPr>
              <w:t xml:space="preserve">We are fine with the proposed changes in </w:t>
            </w:r>
            <w:r w:rsidR="008F1593" w:rsidRPr="002E6D35">
              <w:rPr>
                <w:rFonts w:eastAsia="SimSun"/>
                <w:sz w:val="20"/>
                <w:szCs w:val="20"/>
                <w:lang w:val="en-US"/>
              </w:rPr>
              <w:t xml:space="preserve">the </w:t>
            </w:r>
            <w:r w:rsidRPr="002E6D35">
              <w:rPr>
                <w:rFonts w:eastAsia="SimSun"/>
                <w:sz w:val="20"/>
                <w:szCs w:val="20"/>
                <w:lang w:val="en-US"/>
              </w:rPr>
              <w:t>field description</w:t>
            </w:r>
            <w:r w:rsidR="008F1593" w:rsidRPr="002E6D35">
              <w:rPr>
                <w:rFonts w:eastAsia="SimSun"/>
                <w:sz w:val="20"/>
                <w:szCs w:val="20"/>
                <w:lang w:val="en-US"/>
              </w:rPr>
              <w:t>s</w:t>
            </w:r>
            <w:r w:rsidR="00B132B9" w:rsidRPr="002E6D35">
              <w:rPr>
                <w:rFonts w:eastAsia="SimSun"/>
                <w:sz w:val="20"/>
                <w:szCs w:val="20"/>
                <w:lang w:val="en-US"/>
              </w:rPr>
              <w:t xml:space="preserve">. </w:t>
            </w:r>
          </w:p>
          <w:p w14:paraId="19730620" w14:textId="270AD9F8" w:rsidR="008F1593" w:rsidRPr="002E6D35" w:rsidRDefault="008F1593" w:rsidP="00080BFE">
            <w:pPr>
              <w:pStyle w:val="BodyText"/>
              <w:jc w:val="left"/>
              <w:rPr>
                <w:rFonts w:eastAsia="SimSun"/>
                <w:sz w:val="20"/>
                <w:szCs w:val="20"/>
                <w:lang w:val="en-US"/>
              </w:rPr>
            </w:pPr>
            <w:r w:rsidRPr="002E6D35">
              <w:rPr>
                <w:rFonts w:eastAsia="SimSun"/>
                <w:sz w:val="20"/>
                <w:szCs w:val="20"/>
                <w:lang w:val="en-US"/>
              </w:rPr>
              <w:t>No strong view on the change in the names.</w:t>
            </w:r>
          </w:p>
        </w:tc>
      </w:tr>
      <w:tr w:rsidR="00992904" w:rsidRPr="002E6D35" w14:paraId="54543450" w14:textId="77777777" w:rsidTr="005324A4">
        <w:trPr>
          <w:jc w:val="center"/>
        </w:trPr>
        <w:tc>
          <w:tcPr>
            <w:tcW w:w="1791" w:type="dxa"/>
          </w:tcPr>
          <w:p w14:paraId="6AF22561" w14:textId="767803CE" w:rsidR="00992904" w:rsidRPr="002E6D35" w:rsidRDefault="00992904" w:rsidP="00992904">
            <w:pPr>
              <w:pStyle w:val="BodyText"/>
              <w:rPr>
                <w:rFonts w:eastAsia="Malgun Gothic"/>
                <w:bCs/>
                <w:sz w:val="20"/>
                <w:szCs w:val="20"/>
                <w:lang w:val="en-US" w:eastAsia="ko-KR"/>
              </w:rPr>
            </w:pPr>
            <w:r w:rsidRPr="002E6D35">
              <w:rPr>
                <w:rFonts w:eastAsia="Malgun Gothic"/>
                <w:bCs/>
                <w:sz w:val="20"/>
                <w:szCs w:val="20"/>
                <w:lang w:val="en-US" w:eastAsia="ko-KR"/>
              </w:rPr>
              <w:t>Interdigital</w:t>
            </w:r>
          </w:p>
        </w:tc>
        <w:tc>
          <w:tcPr>
            <w:tcW w:w="6476" w:type="dxa"/>
          </w:tcPr>
          <w:p w14:paraId="6351CDE2" w14:textId="7536FDE5" w:rsidR="00992904" w:rsidRPr="002E6D35" w:rsidRDefault="00992904" w:rsidP="00992904">
            <w:pPr>
              <w:pStyle w:val="BodyText"/>
              <w:rPr>
                <w:rFonts w:eastAsia="SimSun"/>
                <w:sz w:val="20"/>
                <w:szCs w:val="20"/>
                <w:lang w:val="en-US"/>
              </w:rPr>
            </w:pPr>
            <w:r w:rsidRPr="002E6D35">
              <w:rPr>
                <w:rFonts w:eastAsia="SimSun"/>
                <w:sz w:val="20"/>
                <w:szCs w:val="20"/>
                <w:lang w:val="en-US"/>
              </w:rPr>
              <w:t xml:space="preserve">We are fine with the proposed changes in the field </w:t>
            </w:r>
            <w:proofErr w:type="spellStart"/>
            <w:r w:rsidRPr="002E6D35">
              <w:rPr>
                <w:rFonts w:eastAsia="SimSun"/>
                <w:sz w:val="20"/>
                <w:szCs w:val="20"/>
                <w:lang w:val="en-US"/>
              </w:rPr>
              <w:t>descrptions</w:t>
            </w:r>
            <w:proofErr w:type="spellEnd"/>
            <w:r w:rsidRPr="002E6D35">
              <w:rPr>
                <w:rFonts w:eastAsia="SimSun"/>
                <w:sz w:val="20"/>
                <w:szCs w:val="20"/>
                <w:lang w:val="en-US"/>
              </w:rPr>
              <w:t xml:space="preserve"> apart from the IE name changes (i.e. “eDRX-</w:t>
            </w:r>
            <w:proofErr w:type="spellStart"/>
            <w:r w:rsidRPr="002E6D35">
              <w:rPr>
                <w:rFonts w:eastAsia="SimSun"/>
                <w:sz w:val="20"/>
                <w:szCs w:val="20"/>
                <w:lang w:val="en-US"/>
              </w:rPr>
              <w:t>AllowedCN</w:t>
            </w:r>
            <w:proofErr w:type="spellEnd"/>
            <w:r w:rsidRPr="002E6D35">
              <w:rPr>
                <w:rFonts w:eastAsia="SimSun"/>
                <w:sz w:val="20"/>
                <w:szCs w:val="20"/>
                <w:lang w:val="en-US"/>
              </w:rPr>
              <w:t>-Paging” and “eDRX-</w:t>
            </w:r>
            <w:proofErr w:type="spellStart"/>
            <w:r w:rsidRPr="002E6D35">
              <w:rPr>
                <w:rFonts w:eastAsia="SimSun"/>
                <w:sz w:val="20"/>
                <w:szCs w:val="20"/>
                <w:lang w:val="en-US"/>
              </w:rPr>
              <w:t>AllowedRAN</w:t>
            </w:r>
            <w:proofErr w:type="spellEnd"/>
            <w:r w:rsidRPr="002E6D35">
              <w:rPr>
                <w:rFonts w:eastAsia="SimSun"/>
                <w:sz w:val="20"/>
                <w:szCs w:val="20"/>
                <w:lang w:val="en-US"/>
              </w:rPr>
              <w:t>-Paging” in the field descriptions should be replaced with eDRX-</w:t>
            </w:r>
            <w:proofErr w:type="spellStart"/>
            <w:r w:rsidRPr="002E6D35">
              <w:rPr>
                <w:rFonts w:eastAsia="SimSun"/>
                <w:sz w:val="20"/>
                <w:szCs w:val="20"/>
                <w:lang w:val="en-US"/>
              </w:rPr>
              <w:t>AllowedIdle</w:t>
            </w:r>
            <w:proofErr w:type="spellEnd"/>
            <w:r w:rsidRPr="002E6D35">
              <w:rPr>
                <w:rFonts w:eastAsia="SimSun"/>
                <w:sz w:val="20"/>
                <w:szCs w:val="20"/>
                <w:lang w:val="en-US"/>
              </w:rPr>
              <w:t xml:space="preserve"> and eDRX-</w:t>
            </w:r>
            <w:proofErr w:type="spellStart"/>
            <w:r w:rsidRPr="002E6D35">
              <w:rPr>
                <w:rFonts w:eastAsia="SimSun"/>
                <w:sz w:val="20"/>
                <w:szCs w:val="20"/>
                <w:lang w:val="en-US"/>
              </w:rPr>
              <w:t>AllowedInactive</w:t>
            </w:r>
            <w:proofErr w:type="spellEnd"/>
            <w:r w:rsidRPr="002E6D35">
              <w:rPr>
                <w:rFonts w:eastAsia="SimSun"/>
                <w:sz w:val="20"/>
                <w:szCs w:val="20"/>
                <w:lang w:val="en-US"/>
              </w:rPr>
              <w:t xml:space="preserve"> respectively.</w:t>
            </w:r>
          </w:p>
        </w:tc>
      </w:tr>
      <w:tr w:rsidR="00992904" w:rsidRPr="002E6D35" w14:paraId="31A7160F" w14:textId="77777777" w:rsidTr="005324A4">
        <w:trPr>
          <w:jc w:val="center"/>
        </w:trPr>
        <w:tc>
          <w:tcPr>
            <w:tcW w:w="1791" w:type="dxa"/>
          </w:tcPr>
          <w:p w14:paraId="3D67B967" w14:textId="616A3F18" w:rsidR="00992904" w:rsidRPr="002E6D35" w:rsidRDefault="00DC314C" w:rsidP="00992904">
            <w:pPr>
              <w:pStyle w:val="BodyText"/>
              <w:rPr>
                <w:rFonts w:eastAsiaTheme="minorEastAsia"/>
                <w:bCs/>
                <w:sz w:val="20"/>
                <w:szCs w:val="20"/>
                <w:lang w:val="en-US"/>
              </w:rPr>
            </w:pPr>
            <w:r w:rsidRPr="002E6D35">
              <w:rPr>
                <w:rFonts w:eastAsiaTheme="minorEastAsia"/>
                <w:bCs/>
                <w:sz w:val="20"/>
                <w:szCs w:val="20"/>
                <w:lang w:val="en-US"/>
              </w:rPr>
              <w:t>Ericsson</w:t>
            </w:r>
          </w:p>
        </w:tc>
        <w:tc>
          <w:tcPr>
            <w:tcW w:w="6476" w:type="dxa"/>
          </w:tcPr>
          <w:p w14:paraId="791B916E" w14:textId="7500A41F" w:rsidR="00992904" w:rsidRPr="002E6D35" w:rsidRDefault="00DC314C" w:rsidP="00992904">
            <w:pPr>
              <w:pStyle w:val="BodyText"/>
              <w:rPr>
                <w:rFonts w:eastAsia="SimSun"/>
                <w:sz w:val="20"/>
                <w:szCs w:val="20"/>
                <w:lang w:val="en-US"/>
              </w:rPr>
            </w:pPr>
            <w:r w:rsidRPr="002E6D35">
              <w:rPr>
                <w:rFonts w:eastAsia="SimSun"/>
                <w:sz w:val="20"/>
                <w:szCs w:val="20"/>
                <w:lang w:val="en-US"/>
              </w:rPr>
              <w:t xml:space="preserve">The proposed changes </w:t>
            </w:r>
            <w:r w:rsidR="002E6D35" w:rsidRPr="002E6D35">
              <w:rPr>
                <w:rFonts w:eastAsia="SimSun"/>
                <w:sz w:val="20"/>
                <w:szCs w:val="20"/>
                <w:lang w:val="en-US"/>
              </w:rPr>
              <w:t>in the field descriptions are fine except the text that replaces the existing parameter names.</w:t>
            </w:r>
          </w:p>
        </w:tc>
      </w:tr>
      <w:tr w:rsidR="00992904" w:rsidRPr="002E6D35" w14:paraId="7B6C08B5" w14:textId="77777777" w:rsidTr="005324A4">
        <w:trPr>
          <w:jc w:val="center"/>
        </w:trPr>
        <w:tc>
          <w:tcPr>
            <w:tcW w:w="1791" w:type="dxa"/>
          </w:tcPr>
          <w:p w14:paraId="720602E8" w14:textId="77777777" w:rsidR="00992904" w:rsidRPr="002E6D35" w:rsidRDefault="00992904" w:rsidP="00992904">
            <w:pPr>
              <w:pStyle w:val="BodyText"/>
              <w:jc w:val="center"/>
              <w:rPr>
                <w:bCs/>
                <w:sz w:val="20"/>
                <w:szCs w:val="20"/>
                <w:lang w:val="en-US"/>
              </w:rPr>
            </w:pPr>
          </w:p>
        </w:tc>
        <w:tc>
          <w:tcPr>
            <w:tcW w:w="6476" w:type="dxa"/>
          </w:tcPr>
          <w:p w14:paraId="0333F5DE" w14:textId="77777777" w:rsidR="00992904" w:rsidRPr="002E6D35" w:rsidRDefault="00992904" w:rsidP="00992904">
            <w:pPr>
              <w:pStyle w:val="BodyText"/>
              <w:rPr>
                <w:rFonts w:eastAsia="SimSun"/>
                <w:sz w:val="20"/>
                <w:szCs w:val="20"/>
                <w:lang w:val="en-US"/>
              </w:rPr>
            </w:pPr>
          </w:p>
        </w:tc>
      </w:tr>
      <w:tr w:rsidR="00992904" w:rsidRPr="002E6D35" w14:paraId="181FD4C6" w14:textId="77777777" w:rsidTr="005324A4">
        <w:trPr>
          <w:jc w:val="center"/>
        </w:trPr>
        <w:tc>
          <w:tcPr>
            <w:tcW w:w="1791" w:type="dxa"/>
          </w:tcPr>
          <w:p w14:paraId="7A96F765" w14:textId="77777777" w:rsidR="00992904" w:rsidRPr="002E6D35" w:rsidRDefault="00992904" w:rsidP="00992904">
            <w:pPr>
              <w:pStyle w:val="BodyText"/>
              <w:rPr>
                <w:rFonts w:eastAsia="DengXian"/>
                <w:bCs/>
                <w:sz w:val="20"/>
                <w:szCs w:val="20"/>
                <w:lang w:val="en-US"/>
              </w:rPr>
            </w:pPr>
          </w:p>
        </w:tc>
        <w:tc>
          <w:tcPr>
            <w:tcW w:w="6476" w:type="dxa"/>
          </w:tcPr>
          <w:p w14:paraId="20C09BA5" w14:textId="77777777" w:rsidR="00992904" w:rsidRPr="002E6D35" w:rsidRDefault="00992904" w:rsidP="00992904">
            <w:pPr>
              <w:pStyle w:val="BodyText"/>
              <w:rPr>
                <w:rFonts w:eastAsia="SimSun"/>
                <w:sz w:val="20"/>
                <w:szCs w:val="20"/>
                <w:lang w:val="en-US"/>
              </w:rPr>
            </w:pPr>
          </w:p>
        </w:tc>
      </w:tr>
      <w:tr w:rsidR="00992904" w:rsidRPr="002E6D35" w14:paraId="4C1D99FA" w14:textId="77777777" w:rsidTr="005324A4">
        <w:trPr>
          <w:jc w:val="center"/>
        </w:trPr>
        <w:tc>
          <w:tcPr>
            <w:tcW w:w="1791" w:type="dxa"/>
          </w:tcPr>
          <w:p w14:paraId="18325C84" w14:textId="77777777" w:rsidR="00992904" w:rsidRPr="002E6D35" w:rsidRDefault="00992904" w:rsidP="00992904">
            <w:pPr>
              <w:pStyle w:val="BodyText"/>
              <w:rPr>
                <w:rFonts w:eastAsia="DengXian"/>
                <w:bCs/>
                <w:sz w:val="20"/>
                <w:szCs w:val="20"/>
                <w:lang w:val="en-US"/>
              </w:rPr>
            </w:pPr>
          </w:p>
        </w:tc>
        <w:tc>
          <w:tcPr>
            <w:tcW w:w="6476" w:type="dxa"/>
          </w:tcPr>
          <w:p w14:paraId="1A125397" w14:textId="77777777" w:rsidR="00992904" w:rsidRPr="002E6D35" w:rsidRDefault="00992904" w:rsidP="00992904">
            <w:pPr>
              <w:pStyle w:val="BodyText"/>
              <w:rPr>
                <w:rFonts w:eastAsia="SimSun"/>
                <w:sz w:val="20"/>
                <w:szCs w:val="20"/>
                <w:lang w:val="en-US"/>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77777777" w:rsidR="008C04CE" w:rsidRPr="004576F5" w:rsidRDefault="008C04CE" w:rsidP="008C04CE">
      <w:pPr>
        <w:pStyle w:val="Proposal"/>
      </w:pPr>
      <w:bookmarkStart w:id="1" w:name="_Toc112039480"/>
      <w:r w:rsidRPr="004576F5">
        <w:t>???</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2262D59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eDRX related parameters</w:t>
      </w:r>
      <w:r w:rsidR="00E60FC4" w:rsidRPr="004576F5">
        <w:rPr>
          <w:rFonts w:ascii="Arial" w:hAnsi="Arial" w:cs="Arial"/>
          <w:bCs/>
          <w:lang w:val="en-US"/>
        </w:rPr>
        <w:t xml:space="preserve">, and </w:t>
      </w:r>
      <w:commentRangeStart w:id="2"/>
      <w:r w:rsidR="00E60FC4" w:rsidRPr="004576F5">
        <w:rPr>
          <w:rFonts w:ascii="Arial" w:hAnsi="Arial" w:cs="Arial"/>
          <w:bCs/>
          <w:lang w:val="en-US"/>
        </w:rPr>
        <w:t xml:space="preserve">introduce new </w:t>
      </w:r>
      <w:ins w:id="3" w:author="Ericsson" w:date="2022-08-23T21:10:00Z">
        <w:r w:rsidR="00421046">
          <w:rPr>
            <w:rFonts w:ascii="Arial" w:hAnsi="Arial" w:cs="Arial"/>
            <w:bCs/>
            <w:lang w:val="en-US"/>
          </w:rPr>
          <w:t xml:space="preserve">text for clarification for some </w:t>
        </w:r>
      </w:ins>
      <w:r w:rsidR="00E60FC4" w:rsidRPr="004576F5">
        <w:rPr>
          <w:rFonts w:ascii="Arial" w:hAnsi="Arial" w:cs="Arial"/>
          <w:bCs/>
          <w:lang w:val="en-US"/>
        </w:rPr>
        <w:t xml:space="preserve">parameters in </w:t>
      </w:r>
      <w:r w:rsidR="00E60FC4" w:rsidRPr="004576F5">
        <w:rPr>
          <w:rFonts w:ascii="Arial" w:hAnsi="Arial" w:cs="Arial"/>
          <w:bCs/>
          <w:i/>
          <w:iCs/>
          <w:lang w:val="en-US"/>
        </w:rPr>
        <w:t>PDCCH-ConfigCommon</w:t>
      </w:r>
      <w:commentRangeEnd w:id="2"/>
      <w:r w:rsidR="00421046">
        <w:rPr>
          <w:rStyle w:val="CommentReference"/>
        </w:rPr>
        <w:commentReference w:id="2"/>
      </w:r>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5324A4" w:rsidRPr="00E40879" w14:paraId="6047C898" w14:textId="77777777" w:rsidTr="00080BFE">
        <w:trPr>
          <w:jc w:val="center"/>
        </w:trPr>
        <w:tc>
          <w:tcPr>
            <w:tcW w:w="1791" w:type="dxa"/>
            <w:shd w:val="clear" w:color="auto" w:fill="A5A5A5" w:themeFill="accent3"/>
          </w:tcPr>
          <w:p w14:paraId="0B227E97" w14:textId="77777777" w:rsidR="005324A4" w:rsidRPr="00E40879" w:rsidRDefault="005324A4" w:rsidP="00080BFE">
            <w:pPr>
              <w:pStyle w:val="BodyText"/>
              <w:rPr>
                <w:b/>
                <w:bCs/>
                <w:sz w:val="20"/>
                <w:szCs w:val="20"/>
                <w:lang w:val="en-US"/>
              </w:rPr>
            </w:pPr>
            <w:r w:rsidRPr="00E40879">
              <w:rPr>
                <w:b/>
                <w:bCs/>
                <w:sz w:val="20"/>
                <w:szCs w:val="20"/>
                <w:lang w:val="en-US"/>
              </w:rPr>
              <w:t>Company</w:t>
            </w:r>
          </w:p>
        </w:tc>
        <w:tc>
          <w:tcPr>
            <w:tcW w:w="1231" w:type="dxa"/>
            <w:shd w:val="clear" w:color="auto" w:fill="A5A5A5" w:themeFill="accent3"/>
          </w:tcPr>
          <w:p w14:paraId="455F14DD" w14:textId="77777777" w:rsidR="005324A4" w:rsidRPr="00E40879" w:rsidRDefault="005324A4" w:rsidP="00080BFE">
            <w:pPr>
              <w:pStyle w:val="BodyText"/>
              <w:rPr>
                <w:b/>
                <w:bCs/>
                <w:sz w:val="20"/>
                <w:szCs w:val="20"/>
                <w:lang w:val="en-US"/>
              </w:rPr>
            </w:pPr>
            <w:r w:rsidRPr="00E40879">
              <w:rPr>
                <w:b/>
                <w:bCs/>
                <w:sz w:val="20"/>
                <w:szCs w:val="20"/>
                <w:lang w:val="en-US"/>
              </w:rPr>
              <w:t>Yes/No</w:t>
            </w:r>
          </w:p>
        </w:tc>
        <w:tc>
          <w:tcPr>
            <w:tcW w:w="6476" w:type="dxa"/>
            <w:shd w:val="clear" w:color="auto" w:fill="A5A5A5" w:themeFill="accent3"/>
          </w:tcPr>
          <w:p w14:paraId="6BB029FD" w14:textId="77777777" w:rsidR="005324A4" w:rsidRPr="00E40879" w:rsidRDefault="005324A4" w:rsidP="00080BFE">
            <w:pPr>
              <w:pStyle w:val="BodyText"/>
              <w:rPr>
                <w:b/>
                <w:bCs/>
                <w:sz w:val="20"/>
                <w:szCs w:val="20"/>
                <w:lang w:val="en-US"/>
              </w:rPr>
            </w:pPr>
            <w:r w:rsidRPr="00E40879">
              <w:rPr>
                <w:b/>
                <w:bCs/>
                <w:sz w:val="20"/>
                <w:szCs w:val="20"/>
                <w:lang w:val="en-US"/>
              </w:rPr>
              <w:t>Comments</w:t>
            </w:r>
          </w:p>
        </w:tc>
      </w:tr>
      <w:tr w:rsidR="005324A4" w:rsidRPr="00E40879" w14:paraId="08BFDF46" w14:textId="77777777" w:rsidTr="00080BFE">
        <w:trPr>
          <w:jc w:val="center"/>
        </w:trPr>
        <w:tc>
          <w:tcPr>
            <w:tcW w:w="1791" w:type="dxa"/>
          </w:tcPr>
          <w:p w14:paraId="3CE74875" w14:textId="032BA3C1" w:rsidR="005324A4" w:rsidRPr="00E40879" w:rsidRDefault="003D61CB" w:rsidP="00080BFE">
            <w:pPr>
              <w:pStyle w:val="BodyText"/>
              <w:rPr>
                <w:rFonts w:eastAsia="DengXian"/>
                <w:bCs/>
                <w:sz w:val="20"/>
                <w:szCs w:val="20"/>
                <w:lang w:val="en-US"/>
              </w:rPr>
            </w:pPr>
            <w:r w:rsidRPr="00E40879">
              <w:rPr>
                <w:rFonts w:eastAsia="DengXian"/>
                <w:bCs/>
                <w:sz w:val="20"/>
                <w:szCs w:val="20"/>
                <w:lang w:val="en-US"/>
              </w:rPr>
              <w:t xml:space="preserve">Huawei, </w:t>
            </w:r>
            <w:proofErr w:type="spellStart"/>
            <w:r w:rsidRPr="00E40879">
              <w:rPr>
                <w:rFonts w:eastAsia="DengXian"/>
                <w:bCs/>
                <w:sz w:val="20"/>
                <w:szCs w:val="20"/>
                <w:lang w:val="en-US"/>
              </w:rPr>
              <w:t>HiSilicon</w:t>
            </w:r>
            <w:proofErr w:type="spellEnd"/>
          </w:p>
        </w:tc>
        <w:tc>
          <w:tcPr>
            <w:tcW w:w="1231" w:type="dxa"/>
          </w:tcPr>
          <w:p w14:paraId="0FD39729" w14:textId="3072786C" w:rsidR="005324A4" w:rsidRPr="00E40879" w:rsidRDefault="00492D53" w:rsidP="00080BFE">
            <w:pPr>
              <w:pStyle w:val="BodyText"/>
              <w:rPr>
                <w:rFonts w:eastAsia="SimSun"/>
                <w:sz w:val="20"/>
                <w:szCs w:val="20"/>
                <w:lang w:val="en-US"/>
              </w:rPr>
            </w:pPr>
            <w:r w:rsidRPr="00E40879">
              <w:rPr>
                <w:rFonts w:eastAsia="SimSun"/>
                <w:sz w:val="20"/>
                <w:szCs w:val="20"/>
                <w:lang w:val="en-US"/>
              </w:rPr>
              <w:t>Maybe</w:t>
            </w:r>
          </w:p>
        </w:tc>
        <w:tc>
          <w:tcPr>
            <w:tcW w:w="6476" w:type="dxa"/>
          </w:tcPr>
          <w:p w14:paraId="352F6F14" w14:textId="77C51A1E" w:rsidR="00492D53" w:rsidRPr="00E40879" w:rsidRDefault="00492D53" w:rsidP="003D61CB">
            <w:pPr>
              <w:pStyle w:val="BodyText"/>
              <w:rPr>
                <w:rFonts w:eastAsia="SimSun"/>
                <w:sz w:val="20"/>
                <w:szCs w:val="20"/>
                <w:lang w:val="en-US"/>
              </w:rPr>
            </w:pPr>
            <w:r w:rsidRPr="00E40879">
              <w:rPr>
                <w:rFonts w:cs="Arial"/>
                <w:bCs/>
                <w:sz w:val="20"/>
                <w:szCs w:val="20"/>
                <w:lang w:val="en-US"/>
              </w:rPr>
              <w:t>R2-2208631</w:t>
            </w:r>
          </w:p>
          <w:p w14:paraId="4BDC7780" w14:textId="58C5CB20" w:rsidR="005324A4" w:rsidRPr="00E40879" w:rsidRDefault="003D61CB" w:rsidP="003D61CB">
            <w:pPr>
              <w:pStyle w:val="BodyText"/>
              <w:rPr>
                <w:rFonts w:eastAsia="SimSun"/>
                <w:sz w:val="20"/>
                <w:szCs w:val="20"/>
                <w:lang w:val="en-US"/>
              </w:rPr>
            </w:pPr>
            <w:r w:rsidRPr="00E40879">
              <w:rPr>
                <w:rFonts w:eastAsia="SimSun"/>
                <w:sz w:val="20"/>
                <w:szCs w:val="20"/>
                <w:lang w:val="en-US"/>
              </w:rPr>
              <w:t xml:space="preserve">The changes to the </w:t>
            </w:r>
            <w:r w:rsidR="00492D53" w:rsidRPr="00E40879">
              <w:rPr>
                <w:rFonts w:eastAsia="SimSun"/>
                <w:sz w:val="20"/>
                <w:szCs w:val="20"/>
                <w:lang w:val="en-US"/>
              </w:rPr>
              <w:t xml:space="preserve">field </w:t>
            </w:r>
            <w:r w:rsidRPr="00E40879">
              <w:rPr>
                <w:rFonts w:eastAsia="SimSun"/>
                <w:sz w:val="20"/>
                <w:szCs w:val="20"/>
                <w:lang w:val="en-US"/>
              </w:rPr>
              <w:t>description eDRX-</w:t>
            </w:r>
            <w:proofErr w:type="spellStart"/>
            <w:r w:rsidRPr="00E40879">
              <w:rPr>
                <w:rFonts w:eastAsia="SimSun"/>
                <w:sz w:val="20"/>
                <w:szCs w:val="20"/>
                <w:lang w:val="en-US"/>
              </w:rPr>
              <w:t>AllowedIdle</w:t>
            </w:r>
            <w:proofErr w:type="spellEnd"/>
            <w:r w:rsidRPr="00E40879">
              <w:rPr>
                <w:rFonts w:eastAsia="SimSun"/>
                <w:sz w:val="20"/>
                <w:szCs w:val="20"/>
                <w:lang w:val="en-US"/>
              </w:rPr>
              <w:t>/eDRX-</w:t>
            </w:r>
            <w:proofErr w:type="spellStart"/>
            <w:r w:rsidRPr="00E40879">
              <w:rPr>
                <w:rFonts w:eastAsia="SimSun"/>
                <w:sz w:val="20"/>
                <w:szCs w:val="20"/>
                <w:lang w:val="en-US"/>
              </w:rPr>
              <w:t>AllowedInactive</w:t>
            </w:r>
            <w:proofErr w:type="spellEnd"/>
            <w:r w:rsidRPr="00E40879">
              <w:rPr>
                <w:rFonts w:eastAsia="SimSun"/>
                <w:sz w:val="20"/>
                <w:szCs w:val="20"/>
                <w:lang w:val="en-US"/>
              </w:rPr>
              <w:t xml:space="preserve"> are reasonable.</w:t>
            </w:r>
          </w:p>
          <w:p w14:paraId="26CC5FF5" w14:textId="6FAE2E78" w:rsidR="003D61CB" w:rsidRPr="00E40879" w:rsidRDefault="003D61CB" w:rsidP="003D61CB">
            <w:pPr>
              <w:pStyle w:val="BodyText"/>
              <w:rPr>
                <w:rFonts w:eastAsia="SimSun"/>
                <w:sz w:val="20"/>
                <w:szCs w:val="20"/>
                <w:lang w:val="en-US"/>
              </w:rPr>
            </w:pPr>
            <w:r w:rsidRPr="00E40879">
              <w:rPr>
                <w:rFonts w:eastAsia="SimSun"/>
                <w:sz w:val="20"/>
                <w:szCs w:val="20"/>
                <w:lang w:val="en-US"/>
              </w:rPr>
              <w:t xml:space="preserve">Other changes can relies on NW implementation. But we are fine </w:t>
            </w:r>
            <w:r w:rsidR="00C548D3" w:rsidRPr="00E40879">
              <w:rPr>
                <w:rFonts w:eastAsia="SimSun"/>
                <w:sz w:val="20"/>
                <w:szCs w:val="20"/>
                <w:lang w:val="en-US"/>
              </w:rPr>
              <w:t xml:space="preserve">to </w:t>
            </w:r>
            <w:r w:rsidRPr="00E40879">
              <w:rPr>
                <w:rFonts w:eastAsia="SimSun"/>
                <w:sz w:val="20"/>
                <w:szCs w:val="20"/>
                <w:lang w:val="en-US"/>
              </w:rPr>
              <w:t>go with majority.</w:t>
            </w:r>
          </w:p>
          <w:p w14:paraId="098A13B2" w14:textId="77777777" w:rsidR="001E6BA8" w:rsidRPr="00E40879" w:rsidRDefault="001E6BA8" w:rsidP="003D61CB">
            <w:pPr>
              <w:pStyle w:val="BodyText"/>
              <w:rPr>
                <w:rFonts w:eastAsia="SimSun"/>
                <w:sz w:val="20"/>
                <w:szCs w:val="20"/>
                <w:lang w:val="en-US"/>
              </w:rPr>
            </w:pPr>
          </w:p>
          <w:p w14:paraId="6D7FC5AF" w14:textId="77777777" w:rsidR="001E6BA8" w:rsidRPr="00E40879" w:rsidRDefault="001E6BA8" w:rsidP="003D61CB">
            <w:pPr>
              <w:pStyle w:val="BodyText"/>
              <w:rPr>
                <w:rFonts w:cs="Arial"/>
                <w:bCs/>
                <w:sz w:val="20"/>
                <w:szCs w:val="20"/>
                <w:lang w:val="en-US"/>
              </w:rPr>
            </w:pPr>
            <w:r w:rsidRPr="00E40879">
              <w:rPr>
                <w:rFonts w:cs="Arial"/>
                <w:bCs/>
                <w:sz w:val="20"/>
                <w:szCs w:val="20"/>
                <w:lang w:val="en-US"/>
              </w:rPr>
              <w:t>R2-2208632</w:t>
            </w:r>
          </w:p>
          <w:p w14:paraId="26FF4265" w14:textId="77777777" w:rsidR="001E6BA8" w:rsidRPr="00E40879" w:rsidRDefault="001E6BA8" w:rsidP="001E6BA8">
            <w:pPr>
              <w:pStyle w:val="BodyText"/>
              <w:rPr>
                <w:rFonts w:eastAsia="SimSun"/>
                <w:sz w:val="20"/>
                <w:szCs w:val="20"/>
                <w:lang w:val="en-US"/>
              </w:rPr>
            </w:pPr>
            <w:r w:rsidRPr="00E40879">
              <w:rPr>
                <w:rFonts w:eastAsia="SimSun"/>
                <w:sz w:val="20"/>
                <w:szCs w:val="20"/>
                <w:lang w:val="en-US"/>
              </w:rPr>
              <w:t xml:space="preserve">Changes on eDRX: Intention is OK.  </w:t>
            </w:r>
          </w:p>
          <w:p w14:paraId="435AAD87" w14:textId="61A581CB" w:rsidR="001E6BA8" w:rsidRPr="00E40879" w:rsidRDefault="001E6BA8" w:rsidP="001E6BA8">
            <w:pPr>
              <w:pStyle w:val="BodyText"/>
              <w:rPr>
                <w:rFonts w:eastAsia="SimSun"/>
                <w:sz w:val="20"/>
                <w:szCs w:val="20"/>
                <w:lang w:val="en-US"/>
              </w:rPr>
            </w:pPr>
            <w:r w:rsidRPr="00E40879">
              <w:rPr>
                <w:rFonts w:eastAsia="SimSun"/>
                <w:sz w:val="20"/>
                <w:szCs w:val="20"/>
                <w:lang w:val="en-US"/>
              </w:rPr>
              <w:t xml:space="preserve">Changes on BFD: Intention is OK.  </w:t>
            </w:r>
          </w:p>
        </w:tc>
      </w:tr>
      <w:tr w:rsidR="005324A4" w:rsidRPr="00E40879" w14:paraId="4E776540" w14:textId="77777777" w:rsidTr="00080BFE">
        <w:trPr>
          <w:jc w:val="center"/>
        </w:trPr>
        <w:tc>
          <w:tcPr>
            <w:tcW w:w="1791" w:type="dxa"/>
          </w:tcPr>
          <w:p w14:paraId="43E541FE" w14:textId="35B84BB9" w:rsidR="005324A4" w:rsidRPr="00E40879" w:rsidRDefault="00F34222" w:rsidP="00080BFE">
            <w:pPr>
              <w:pStyle w:val="BodyText"/>
              <w:rPr>
                <w:rFonts w:eastAsiaTheme="minorEastAsia"/>
                <w:bCs/>
                <w:sz w:val="20"/>
                <w:szCs w:val="20"/>
                <w:lang w:val="en-US"/>
              </w:rPr>
            </w:pPr>
            <w:r w:rsidRPr="00E40879">
              <w:rPr>
                <w:rFonts w:eastAsiaTheme="minorEastAsia"/>
                <w:bCs/>
                <w:sz w:val="20"/>
                <w:szCs w:val="20"/>
                <w:lang w:val="en-US"/>
              </w:rPr>
              <w:t>Xiaomi</w:t>
            </w:r>
          </w:p>
        </w:tc>
        <w:tc>
          <w:tcPr>
            <w:tcW w:w="1231" w:type="dxa"/>
          </w:tcPr>
          <w:p w14:paraId="4D2184A4" w14:textId="170657AB" w:rsidR="005324A4" w:rsidRPr="00E40879" w:rsidRDefault="00F34222" w:rsidP="00080BFE">
            <w:pPr>
              <w:pStyle w:val="BodyText"/>
              <w:rPr>
                <w:rFonts w:eastAsia="SimSun"/>
                <w:sz w:val="20"/>
                <w:szCs w:val="20"/>
                <w:lang w:val="en-US"/>
              </w:rPr>
            </w:pPr>
            <w:r w:rsidRPr="00E40879">
              <w:rPr>
                <w:rFonts w:eastAsia="SimSun"/>
                <w:sz w:val="20"/>
                <w:szCs w:val="20"/>
                <w:lang w:val="en-US"/>
              </w:rPr>
              <w:t>-</w:t>
            </w:r>
          </w:p>
        </w:tc>
        <w:tc>
          <w:tcPr>
            <w:tcW w:w="6476" w:type="dxa"/>
          </w:tcPr>
          <w:p w14:paraId="6362D5E7" w14:textId="7E4FD0ED" w:rsidR="005324A4" w:rsidRPr="00E40879" w:rsidRDefault="00F34222" w:rsidP="00080BFE">
            <w:pPr>
              <w:pStyle w:val="BodyText"/>
              <w:rPr>
                <w:rFonts w:eastAsia="SimSun"/>
                <w:sz w:val="20"/>
                <w:szCs w:val="20"/>
                <w:lang w:val="en-US"/>
              </w:rPr>
            </w:pPr>
            <w:r w:rsidRPr="00E40879">
              <w:rPr>
                <w:rFonts w:eastAsia="SimSun"/>
                <w:sz w:val="20"/>
                <w:szCs w:val="20"/>
                <w:lang w:val="en-US"/>
              </w:rPr>
              <w:t>On RAN2-2208631:</w:t>
            </w:r>
          </w:p>
          <w:p w14:paraId="570F0F81" w14:textId="764643CA" w:rsidR="00F34222" w:rsidRPr="00E40879" w:rsidRDefault="00F34222" w:rsidP="00080BFE">
            <w:pPr>
              <w:pStyle w:val="BodyText"/>
              <w:rPr>
                <w:rFonts w:eastAsia="SimSun"/>
                <w:sz w:val="20"/>
                <w:szCs w:val="20"/>
                <w:lang w:val="en-US"/>
              </w:rPr>
            </w:pPr>
            <w:r w:rsidRPr="00E40879">
              <w:rPr>
                <w:rFonts w:eastAsia="SimSun"/>
                <w:sz w:val="20"/>
                <w:szCs w:val="20"/>
                <w:lang w:val="en-US"/>
              </w:rPr>
              <w:t>The first/second change: Ok</w:t>
            </w:r>
          </w:p>
          <w:p w14:paraId="4F464CC4" w14:textId="77777777" w:rsidR="00F34222" w:rsidRPr="00E40879" w:rsidRDefault="00F34222" w:rsidP="00080BFE">
            <w:pPr>
              <w:pStyle w:val="BodyText"/>
              <w:rPr>
                <w:rFonts w:eastAsia="SimSun"/>
                <w:i/>
                <w:iCs/>
                <w:sz w:val="20"/>
                <w:szCs w:val="20"/>
                <w:lang w:val="en-US"/>
              </w:rPr>
            </w:pPr>
            <w:r w:rsidRPr="00E40879">
              <w:rPr>
                <w:rFonts w:eastAsia="SimSun"/>
                <w:sz w:val="20"/>
                <w:szCs w:val="20"/>
                <w:lang w:val="en-US"/>
              </w:rPr>
              <w:t xml:space="preserve">The third change on </w:t>
            </w:r>
            <w:r w:rsidRPr="00E40879">
              <w:rPr>
                <w:rFonts w:eastAsia="SimSun"/>
                <w:i/>
                <w:iCs/>
                <w:sz w:val="20"/>
                <w:szCs w:val="20"/>
                <w:lang w:val="en-US"/>
              </w:rPr>
              <w:t>PEI-</w:t>
            </w:r>
            <w:proofErr w:type="spellStart"/>
            <w:r w:rsidRPr="00E40879">
              <w:rPr>
                <w:rFonts w:eastAsia="SimSun"/>
                <w:i/>
                <w:iCs/>
                <w:sz w:val="20"/>
                <w:szCs w:val="20"/>
                <w:lang w:val="en-US"/>
              </w:rPr>
              <w:t>ConfigBWP</w:t>
            </w:r>
            <w:proofErr w:type="spellEnd"/>
            <w:r w:rsidRPr="00E40879">
              <w:rPr>
                <w:rFonts w:eastAsia="SimSun"/>
                <w:i/>
                <w:iCs/>
                <w:sz w:val="20"/>
                <w:szCs w:val="20"/>
                <w:lang w:val="en-US"/>
              </w:rPr>
              <w:t xml:space="preserve"> is right. We have similar docs in </w:t>
            </w:r>
            <w:proofErr w:type="spellStart"/>
            <w:r w:rsidRPr="00E40879">
              <w:rPr>
                <w:rFonts w:eastAsia="SimSun"/>
                <w:i/>
                <w:iCs/>
                <w:sz w:val="20"/>
                <w:szCs w:val="20"/>
                <w:lang w:val="en-US"/>
              </w:rPr>
              <w:t>ePowsaving</w:t>
            </w:r>
            <w:proofErr w:type="spellEnd"/>
            <w:r w:rsidRPr="00E40879">
              <w:rPr>
                <w:rFonts w:eastAsia="SimSun"/>
                <w:i/>
                <w:iCs/>
                <w:sz w:val="20"/>
                <w:szCs w:val="20"/>
                <w:lang w:val="en-US"/>
              </w:rPr>
              <w:t>, and they are postponed and depends on the discussion in Redcap WI.</w:t>
            </w:r>
          </w:p>
          <w:p w14:paraId="4F2F9422" w14:textId="5EECB238" w:rsidR="00F34222" w:rsidRPr="00E40879" w:rsidRDefault="00F34222" w:rsidP="00080BFE">
            <w:pPr>
              <w:pStyle w:val="BodyText"/>
              <w:rPr>
                <w:rFonts w:eastAsia="SimSun"/>
                <w:i/>
                <w:iCs/>
                <w:sz w:val="20"/>
                <w:szCs w:val="20"/>
                <w:lang w:val="en-US"/>
              </w:rPr>
            </w:pPr>
          </w:p>
          <w:p w14:paraId="194CDB69" w14:textId="21EAC345" w:rsidR="00F34222" w:rsidRPr="00E40879" w:rsidRDefault="00F34222" w:rsidP="00F34222">
            <w:pPr>
              <w:pStyle w:val="BodyText"/>
              <w:rPr>
                <w:rFonts w:eastAsia="SimSun"/>
                <w:sz w:val="20"/>
                <w:szCs w:val="20"/>
                <w:lang w:val="en-US"/>
              </w:rPr>
            </w:pPr>
            <w:r w:rsidRPr="00E40879">
              <w:rPr>
                <w:rFonts w:eastAsia="SimSun"/>
                <w:sz w:val="20"/>
                <w:szCs w:val="20"/>
                <w:lang w:val="en-US"/>
              </w:rPr>
              <w:t>On RAN2-2208632:</w:t>
            </w:r>
          </w:p>
          <w:p w14:paraId="397DE6FC" w14:textId="2A58B1D8" w:rsidR="00F34222" w:rsidRPr="00E40879" w:rsidRDefault="00F34222" w:rsidP="00080BFE">
            <w:pPr>
              <w:pStyle w:val="BodyText"/>
              <w:rPr>
                <w:rFonts w:eastAsia="SimSun"/>
                <w:i/>
                <w:iCs/>
                <w:sz w:val="20"/>
                <w:szCs w:val="20"/>
                <w:lang w:val="en-US"/>
              </w:rPr>
            </w:pPr>
            <w:r w:rsidRPr="00E40879">
              <w:rPr>
                <w:rFonts w:eastAsia="SimSun"/>
                <w:i/>
                <w:iCs/>
                <w:sz w:val="20"/>
                <w:szCs w:val="20"/>
                <w:lang w:val="en-US"/>
              </w:rPr>
              <w:t>Both changes are ok</w:t>
            </w:r>
          </w:p>
          <w:p w14:paraId="19EA597A" w14:textId="6701E809" w:rsidR="00F34222" w:rsidRPr="00E40879" w:rsidRDefault="00F34222" w:rsidP="00080BFE">
            <w:pPr>
              <w:pStyle w:val="BodyText"/>
              <w:rPr>
                <w:rFonts w:eastAsia="SimSun"/>
                <w:sz w:val="20"/>
                <w:szCs w:val="20"/>
                <w:lang w:val="en-US"/>
              </w:rPr>
            </w:pPr>
          </w:p>
        </w:tc>
      </w:tr>
      <w:tr w:rsidR="005324A4" w:rsidRPr="00E40879" w14:paraId="624504FB" w14:textId="77777777" w:rsidTr="00080BFE">
        <w:trPr>
          <w:jc w:val="center"/>
        </w:trPr>
        <w:tc>
          <w:tcPr>
            <w:tcW w:w="1791" w:type="dxa"/>
          </w:tcPr>
          <w:p w14:paraId="55743079" w14:textId="6C35510B" w:rsidR="005324A4" w:rsidRPr="00E40879" w:rsidRDefault="008842B9" w:rsidP="00080BFE">
            <w:pPr>
              <w:pStyle w:val="BodyText"/>
              <w:rPr>
                <w:rFonts w:eastAsia="Malgun Gothic"/>
                <w:bCs/>
                <w:sz w:val="20"/>
                <w:szCs w:val="20"/>
                <w:lang w:val="en-US" w:eastAsia="ko-KR"/>
              </w:rPr>
            </w:pPr>
            <w:r w:rsidRPr="00E40879">
              <w:rPr>
                <w:rFonts w:eastAsia="Malgun Gothic"/>
                <w:bCs/>
                <w:sz w:val="20"/>
                <w:szCs w:val="20"/>
                <w:lang w:val="en-US" w:eastAsia="ko-KR"/>
              </w:rPr>
              <w:t>Samsung</w:t>
            </w:r>
          </w:p>
        </w:tc>
        <w:tc>
          <w:tcPr>
            <w:tcW w:w="1231" w:type="dxa"/>
          </w:tcPr>
          <w:p w14:paraId="65748532" w14:textId="64A60710" w:rsidR="005324A4" w:rsidRPr="00E40879" w:rsidRDefault="00B84B2B" w:rsidP="00080BFE">
            <w:pPr>
              <w:pStyle w:val="BodyText"/>
              <w:rPr>
                <w:rFonts w:eastAsia="SimSun"/>
                <w:sz w:val="20"/>
                <w:szCs w:val="20"/>
                <w:lang w:val="en-US"/>
              </w:rPr>
            </w:pPr>
            <w:r w:rsidRPr="00E40879">
              <w:rPr>
                <w:rFonts w:eastAsia="SimSun"/>
                <w:sz w:val="20"/>
                <w:szCs w:val="20"/>
                <w:lang w:val="en-US"/>
              </w:rPr>
              <w:t>Yes</w:t>
            </w:r>
          </w:p>
        </w:tc>
        <w:tc>
          <w:tcPr>
            <w:tcW w:w="6476" w:type="dxa"/>
          </w:tcPr>
          <w:p w14:paraId="38E7832D" w14:textId="1ABF0617" w:rsidR="005324A4" w:rsidRPr="00E40879" w:rsidRDefault="008842B9" w:rsidP="00080BFE">
            <w:pPr>
              <w:pStyle w:val="BodyText"/>
              <w:rPr>
                <w:rFonts w:eastAsiaTheme="minorEastAsia" w:cs="Arial"/>
                <w:bCs/>
                <w:sz w:val="20"/>
                <w:szCs w:val="20"/>
                <w:lang w:val="en-US"/>
              </w:rPr>
            </w:pPr>
            <w:r w:rsidRPr="00E40879">
              <w:rPr>
                <w:rFonts w:cs="Arial"/>
                <w:bCs/>
                <w:sz w:val="20"/>
                <w:szCs w:val="20"/>
                <w:lang w:val="en-US"/>
              </w:rPr>
              <w:t>Changes in R2-2208631: OK</w:t>
            </w:r>
          </w:p>
          <w:p w14:paraId="4226B6F1" w14:textId="044814B2" w:rsidR="008842B9" w:rsidRPr="00E40879" w:rsidRDefault="00883DCD" w:rsidP="008842B9">
            <w:pPr>
              <w:pStyle w:val="BodyText"/>
              <w:rPr>
                <w:rFonts w:eastAsia="SimSun"/>
                <w:sz w:val="20"/>
                <w:szCs w:val="20"/>
                <w:lang w:val="en-US"/>
              </w:rPr>
            </w:pPr>
            <w:r w:rsidRPr="00E40879">
              <w:rPr>
                <w:rFonts w:cs="Arial"/>
                <w:bCs/>
                <w:sz w:val="20"/>
                <w:szCs w:val="20"/>
                <w:lang w:val="en-US"/>
              </w:rPr>
              <w:t>Changes</w:t>
            </w:r>
            <w:r w:rsidR="008842B9" w:rsidRPr="00E40879">
              <w:rPr>
                <w:rFonts w:cs="Arial"/>
                <w:bCs/>
                <w:sz w:val="20"/>
                <w:szCs w:val="20"/>
                <w:lang w:val="en-US"/>
              </w:rPr>
              <w:t xml:space="preserve"> in R2-2208632: OK</w:t>
            </w:r>
          </w:p>
        </w:tc>
      </w:tr>
      <w:tr w:rsidR="005324A4" w:rsidRPr="00E40879" w14:paraId="393DC387" w14:textId="77777777" w:rsidTr="00080BFE">
        <w:trPr>
          <w:jc w:val="center"/>
        </w:trPr>
        <w:tc>
          <w:tcPr>
            <w:tcW w:w="1791" w:type="dxa"/>
          </w:tcPr>
          <w:p w14:paraId="0CDCEB53" w14:textId="3231B4E6" w:rsidR="005324A4" w:rsidRPr="00E40879" w:rsidRDefault="00DE4A06" w:rsidP="00080BFE">
            <w:pPr>
              <w:pStyle w:val="BodyText"/>
              <w:jc w:val="center"/>
              <w:rPr>
                <w:bCs/>
                <w:sz w:val="20"/>
                <w:szCs w:val="20"/>
                <w:lang w:val="en-US"/>
              </w:rPr>
            </w:pPr>
            <w:r w:rsidRPr="00E40879">
              <w:rPr>
                <w:bCs/>
                <w:sz w:val="20"/>
                <w:szCs w:val="20"/>
                <w:lang w:val="en-US"/>
              </w:rPr>
              <w:t>Qualcomm</w:t>
            </w:r>
          </w:p>
        </w:tc>
        <w:tc>
          <w:tcPr>
            <w:tcW w:w="1231" w:type="dxa"/>
          </w:tcPr>
          <w:p w14:paraId="123C9656" w14:textId="5078BF87" w:rsidR="005324A4" w:rsidRPr="00E40879" w:rsidRDefault="00513AB7" w:rsidP="00080BFE">
            <w:pPr>
              <w:pStyle w:val="BodyText"/>
              <w:rPr>
                <w:rFonts w:eastAsia="SimSun"/>
                <w:sz w:val="20"/>
                <w:szCs w:val="20"/>
                <w:lang w:val="en-US"/>
              </w:rPr>
            </w:pPr>
            <w:r w:rsidRPr="00E40879">
              <w:rPr>
                <w:rFonts w:eastAsia="SimSun"/>
                <w:sz w:val="20"/>
                <w:szCs w:val="20"/>
                <w:lang w:val="en-US"/>
              </w:rPr>
              <w:t>yes</w:t>
            </w:r>
          </w:p>
        </w:tc>
        <w:tc>
          <w:tcPr>
            <w:tcW w:w="6476" w:type="dxa"/>
          </w:tcPr>
          <w:p w14:paraId="39602A26" w14:textId="01D1ABB1" w:rsidR="005324A4" w:rsidRPr="00E40879" w:rsidRDefault="00513AB7" w:rsidP="00080BFE">
            <w:pPr>
              <w:pStyle w:val="BodyText"/>
              <w:rPr>
                <w:rFonts w:eastAsia="SimSun"/>
                <w:sz w:val="20"/>
                <w:szCs w:val="20"/>
                <w:lang w:val="en-US"/>
              </w:rPr>
            </w:pPr>
            <w:r w:rsidRPr="00E40879">
              <w:rPr>
                <w:rFonts w:eastAsia="SimSun"/>
                <w:sz w:val="20"/>
                <w:szCs w:val="20"/>
                <w:lang w:val="en-US"/>
              </w:rPr>
              <w:t xml:space="preserve">Changes in </w:t>
            </w:r>
            <w:r w:rsidRPr="00E40879">
              <w:rPr>
                <w:rFonts w:cs="Arial"/>
                <w:bCs/>
                <w:sz w:val="20"/>
                <w:szCs w:val="20"/>
                <w:lang w:val="en-US"/>
              </w:rPr>
              <w:t>R2-2208631 and R2-2208632 are fine.</w:t>
            </w:r>
          </w:p>
        </w:tc>
      </w:tr>
      <w:tr w:rsidR="005324A4" w:rsidRPr="00E40879" w14:paraId="39D50297" w14:textId="77777777" w:rsidTr="00080BFE">
        <w:trPr>
          <w:jc w:val="center"/>
        </w:trPr>
        <w:tc>
          <w:tcPr>
            <w:tcW w:w="1791" w:type="dxa"/>
          </w:tcPr>
          <w:p w14:paraId="1182F613" w14:textId="326D8091" w:rsidR="005324A4" w:rsidRPr="00E40879" w:rsidRDefault="0037752E" w:rsidP="00080BFE">
            <w:pPr>
              <w:pStyle w:val="BodyText"/>
              <w:rPr>
                <w:rFonts w:eastAsia="DengXian"/>
                <w:bCs/>
                <w:sz w:val="20"/>
                <w:szCs w:val="20"/>
                <w:lang w:val="en-US"/>
              </w:rPr>
            </w:pPr>
            <w:proofErr w:type="spellStart"/>
            <w:r w:rsidRPr="00E40879">
              <w:rPr>
                <w:rFonts w:eastAsia="DengXian"/>
                <w:bCs/>
                <w:sz w:val="20"/>
                <w:szCs w:val="20"/>
                <w:lang w:val="en-US"/>
              </w:rPr>
              <w:t>Futurewei</w:t>
            </w:r>
            <w:proofErr w:type="spellEnd"/>
          </w:p>
        </w:tc>
        <w:tc>
          <w:tcPr>
            <w:tcW w:w="1231" w:type="dxa"/>
          </w:tcPr>
          <w:p w14:paraId="6826FD2F" w14:textId="093BCF19" w:rsidR="005324A4" w:rsidRPr="00E40879" w:rsidRDefault="0037752E" w:rsidP="00080BFE">
            <w:pPr>
              <w:pStyle w:val="BodyText"/>
              <w:rPr>
                <w:rFonts w:eastAsia="SimSun"/>
                <w:sz w:val="20"/>
                <w:szCs w:val="20"/>
                <w:lang w:val="en-US"/>
              </w:rPr>
            </w:pPr>
            <w:r w:rsidRPr="00E40879">
              <w:rPr>
                <w:rFonts w:eastAsia="SimSun"/>
                <w:sz w:val="20"/>
                <w:szCs w:val="20"/>
                <w:lang w:val="en-US"/>
              </w:rPr>
              <w:t>Yes to both</w:t>
            </w:r>
          </w:p>
        </w:tc>
        <w:tc>
          <w:tcPr>
            <w:tcW w:w="6476" w:type="dxa"/>
          </w:tcPr>
          <w:p w14:paraId="52EA5361" w14:textId="77777777" w:rsidR="009F7252" w:rsidRPr="00E40879" w:rsidRDefault="0037752E" w:rsidP="00080BFE">
            <w:pPr>
              <w:pStyle w:val="BodyText"/>
              <w:rPr>
                <w:rFonts w:eastAsia="SimSun"/>
                <w:sz w:val="20"/>
                <w:szCs w:val="20"/>
                <w:lang w:val="en-US"/>
              </w:rPr>
            </w:pPr>
            <w:r w:rsidRPr="00E40879">
              <w:rPr>
                <w:rFonts w:eastAsia="SimSun"/>
                <w:sz w:val="20"/>
                <w:szCs w:val="20"/>
                <w:lang w:val="en-US"/>
              </w:rPr>
              <w:t xml:space="preserve">But noticed that we have </w:t>
            </w:r>
            <w:r w:rsidR="009F7252" w:rsidRPr="00E40879">
              <w:rPr>
                <w:rFonts w:eastAsia="SimSun"/>
                <w:sz w:val="20"/>
                <w:szCs w:val="20"/>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E40879" w:rsidRDefault="00825EFE" w:rsidP="00080BFE">
            <w:pPr>
              <w:pStyle w:val="BodyText"/>
              <w:rPr>
                <w:rFonts w:eastAsia="SimSun"/>
                <w:sz w:val="20"/>
                <w:szCs w:val="20"/>
                <w:lang w:val="en-US"/>
              </w:rPr>
            </w:pPr>
            <w:r w:rsidRPr="00E40879">
              <w:rPr>
                <w:rFonts w:eastAsia="SimSun"/>
                <w:sz w:val="20"/>
                <w:szCs w:val="20"/>
                <w:lang w:val="en-US"/>
              </w:rPr>
              <w:t>Wonder if we should make an effort to unify the terms.</w:t>
            </w:r>
            <w:r w:rsidR="009F7252" w:rsidRPr="00E40879">
              <w:rPr>
                <w:rFonts w:eastAsia="SimSun"/>
                <w:sz w:val="20"/>
                <w:szCs w:val="20"/>
                <w:lang w:val="en-US"/>
              </w:rPr>
              <w:t xml:space="preserve"> </w:t>
            </w:r>
            <w:r w:rsidR="0037752E" w:rsidRPr="00E40879">
              <w:rPr>
                <w:rFonts w:eastAsia="SimSun"/>
                <w:sz w:val="20"/>
                <w:szCs w:val="20"/>
                <w:lang w:val="en-US"/>
              </w:rPr>
              <w:t xml:space="preserve"> </w:t>
            </w:r>
          </w:p>
        </w:tc>
      </w:tr>
      <w:tr w:rsidR="00E62D67" w:rsidRPr="00E40879" w14:paraId="33CC227D" w14:textId="77777777" w:rsidTr="00080BFE">
        <w:trPr>
          <w:jc w:val="center"/>
        </w:trPr>
        <w:tc>
          <w:tcPr>
            <w:tcW w:w="1791" w:type="dxa"/>
          </w:tcPr>
          <w:p w14:paraId="3BD13A64" w14:textId="4C0364D7" w:rsidR="00E62D67" w:rsidRPr="00E40879" w:rsidRDefault="00E62D67" w:rsidP="00E62D67">
            <w:pPr>
              <w:pStyle w:val="BodyText"/>
              <w:rPr>
                <w:rFonts w:eastAsia="DengXian"/>
                <w:bCs/>
                <w:sz w:val="20"/>
                <w:szCs w:val="20"/>
                <w:lang w:val="en-US"/>
              </w:rPr>
            </w:pPr>
            <w:r w:rsidRPr="00E40879">
              <w:rPr>
                <w:rFonts w:eastAsia="DengXian" w:cs="Arial"/>
                <w:bCs/>
                <w:sz w:val="20"/>
                <w:szCs w:val="20"/>
                <w:lang w:val="en-US"/>
              </w:rPr>
              <w:t>vivo</w:t>
            </w:r>
          </w:p>
        </w:tc>
        <w:tc>
          <w:tcPr>
            <w:tcW w:w="1231" w:type="dxa"/>
          </w:tcPr>
          <w:p w14:paraId="64B9D881" w14:textId="39406918" w:rsidR="00E62D67" w:rsidRPr="00E40879" w:rsidRDefault="00E62D67" w:rsidP="00E62D67">
            <w:pPr>
              <w:pStyle w:val="BodyText"/>
              <w:rPr>
                <w:rFonts w:eastAsia="SimSun"/>
                <w:sz w:val="20"/>
                <w:szCs w:val="20"/>
                <w:lang w:val="en-US"/>
              </w:rPr>
            </w:pPr>
            <w:r w:rsidRPr="00E40879">
              <w:rPr>
                <w:rFonts w:eastAsia="SimSun" w:cs="Arial"/>
                <w:sz w:val="20"/>
                <w:szCs w:val="20"/>
                <w:lang w:val="en-US"/>
              </w:rPr>
              <w:t xml:space="preserve"> comments</w:t>
            </w:r>
          </w:p>
        </w:tc>
        <w:tc>
          <w:tcPr>
            <w:tcW w:w="6476" w:type="dxa"/>
          </w:tcPr>
          <w:p w14:paraId="770C8127" w14:textId="77777777" w:rsidR="00E62D67" w:rsidRPr="00E40879" w:rsidRDefault="00E62D67" w:rsidP="00E62D67">
            <w:pPr>
              <w:pStyle w:val="BodyText"/>
              <w:jc w:val="left"/>
              <w:rPr>
                <w:rFonts w:eastAsia="SimSun" w:cs="Arial"/>
                <w:sz w:val="20"/>
                <w:szCs w:val="20"/>
                <w:lang w:val="en-US"/>
              </w:rPr>
            </w:pPr>
            <w:r w:rsidRPr="00E40879">
              <w:rPr>
                <w:rFonts w:eastAsia="SimSun" w:cs="Arial"/>
                <w:sz w:val="20"/>
                <w:szCs w:val="20"/>
                <w:lang w:val="en-US"/>
              </w:rPr>
              <w:t>R2-2208631:</w:t>
            </w:r>
          </w:p>
          <w:p w14:paraId="35C3A14A" w14:textId="77777777" w:rsidR="00E62D67" w:rsidRPr="00E40879" w:rsidRDefault="00E62D67" w:rsidP="00E62D67">
            <w:pPr>
              <w:pStyle w:val="BodyText"/>
              <w:jc w:val="left"/>
              <w:rPr>
                <w:rFonts w:eastAsia="SimSun" w:cs="Arial"/>
                <w:sz w:val="20"/>
                <w:szCs w:val="20"/>
                <w:lang w:val="en-US"/>
              </w:rPr>
            </w:pPr>
            <w:r w:rsidRPr="00E40879">
              <w:rPr>
                <w:rFonts w:eastAsia="SimSun" w:cs="Arial"/>
                <w:sz w:val="20"/>
                <w:szCs w:val="20"/>
                <w:lang w:val="en-US"/>
              </w:rPr>
              <w:t>1</w:t>
            </w:r>
            <w:r w:rsidRPr="00E40879">
              <w:rPr>
                <w:rFonts w:eastAsia="SimSun" w:cs="Arial"/>
                <w:sz w:val="20"/>
                <w:szCs w:val="20"/>
                <w:vertAlign w:val="superscript"/>
                <w:lang w:val="en-US"/>
              </w:rPr>
              <w:t>st</w:t>
            </w:r>
            <w:r w:rsidRPr="00E40879">
              <w:rPr>
                <w:rFonts w:eastAsia="SimSun" w:cs="Arial"/>
                <w:sz w:val="20"/>
                <w:szCs w:val="20"/>
                <w:lang w:val="en-US"/>
              </w:rPr>
              <w:t xml:space="preserve"> change: We agree with the intent of revising of some eDRX related parameters, which is similar to the R2-2207054 and R2-2207055.</w:t>
            </w:r>
          </w:p>
          <w:p w14:paraId="2D0F71EB" w14:textId="7734C774" w:rsidR="00E62D67" w:rsidRPr="00E40879" w:rsidRDefault="00E62D67" w:rsidP="00E62D67">
            <w:pPr>
              <w:pStyle w:val="BodyText"/>
              <w:jc w:val="left"/>
              <w:rPr>
                <w:rFonts w:eastAsia="SimSun" w:cs="Arial"/>
                <w:sz w:val="20"/>
                <w:szCs w:val="20"/>
                <w:lang w:val="en-US"/>
              </w:rPr>
            </w:pPr>
            <w:r w:rsidRPr="00E40879">
              <w:rPr>
                <w:rFonts w:eastAsia="SimSun" w:cs="Arial"/>
                <w:sz w:val="20"/>
                <w:szCs w:val="20"/>
                <w:lang w:val="en-US"/>
              </w:rPr>
              <w:t>2</w:t>
            </w:r>
            <w:r w:rsidRPr="00E40879">
              <w:rPr>
                <w:rFonts w:eastAsia="SimSun" w:cs="Arial"/>
                <w:sz w:val="20"/>
                <w:szCs w:val="20"/>
                <w:vertAlign w:val="superscript"/>
                <w:lang w:val="en-US"/>
              </w:rPr>
              <w:t>nd</w:t>
            </w:r>
            <w:r w:rsidRPr="00E40879">
              <w:rPr>
                <w:rFonts w:eastAsia="SimSun" w:cs="Arial"/>
                <w:sz w:val="20"/>
                <w:szCs w:val="20"/>
                <w:lang w:val="en-US"/>
              </w:rPr>
              <w:t xml:space="preserve"> change: we don’t agree to add the restriction in the field description of </w:t>
            </w:r>
            <w:proofErr w:type="spellStart"/>
            <w:r w:rsidRPr="00E40879">
              <w:rPr>
                <w:rFonts w:eastAsia="SimSun" w:cs="Arial"/>
                <w:sz w:val="20"/>
                <w:szCs w:val="20"/>
                <w:lang w:val="en-US"/>
              </w:rPr>
              <w:t>searchSpaceMCCH</w:t>
            </w:r>
            <w:proofErr w:type="spellEnd"/>
            <w:r w:rsidRPr="00E40879">
              <w:rPr>
                <w:rFonts w:eastAsia="SimSun" w:cs="Arial"/>
                <w:sz w:val="20"/>
                <w:szCs w:val="20"/>
                <w:lang w:val="en-US"/>
              </w:rPr>
              <w:t xml:space="preserve"> and </w:t>
            </w:r>
            <w:proofErr w:type="spellStart"/>
            <w:r w:rsidRPr="00E40879">
              <w:rPr>
                <w:rFonts w:eastAsia="SimSun" w:cs="Arial"/>
                <w:sz w:val="20"/>
                <w:szCs w:val="20"/>
                <w:lang w:val="en-US"/>
              </w:rPr>
              <w:t>searchSpaceMTCH</w:t>
            </w:r>
            <w:proofErr w:type="spellEnd"/>
            <w:r w:rsidRPr="00E40879">
              <w:rPr>
                <w:rFonts w:eastAsia="SimSun" w:cs="Arial"/>
                <w:sz w:val="20"/>
                <w:szCs w:val="20"/>
                <w:lang w:val="en-US"/>
              </w:rPr>
              <w:t xml:space="preserve"> in PDCCH-ConfigCommon. Since for the cases that bandwidth configuration for MCCH and MTCH </w:t>
            </w:r>
            <w:r w:rsidR="004A1892" w:rsidRPr="00E40879">
              <w:rPr>
                <w:rFonts w:eastAsia="SimSun" w:cs="Arial"/>
                <w:sz w:val="20"/>
                <w:szCs w:val="20"/>
                <w:lang w:val="en-US"/>
              </w:rPr>
              <w:t>which</w:t>
            </w:r>
            <w:r w:rsidRPr="00E40879">
              <w:rPr>
                <w:rFonts w:eastAsia="SimSun" w:cs="Arial"/>
                <w:sz w:val="20"/>
                <w:szCs w:val="20"/>
                <w:lang w:val="en-US"/>
              </w:rPr>
              <w:t xml:space="preserve"> is larger than and fully contains the bandwidth for the initial DL BWP and CORESET#0, it could also contain the RedCap</w:t>
            </w:r>
            <w:r w:rsidR="00544F09" w:rsidRPr="00E40879">
              <w:rPr>
                <w:rFonts w:eastAsia="SimSun" w:cs="Arial"/>
                <w:sz w:val="20"/>
                <w:szCs w:val="20"/>
                <w:lang w:val="en-US"/>
              </w:rPr>
              <w:t xml:space="preserve"> specific</w:t>
            </w:r>
            <w:r w:rsidRPr="00E40879">
              <w:rPr>
                <w:rFonts w:eastAsia="SimSun" w:cs="Arial"/>
                <w:sz w:val="20"/>
                <w:szCs w:val="20"/>
                <w:lang w:val="en-US"/>
              </w:rPr>
              <w:t xml:space="preserve"> initial DL BWP</w:t>
            </w:r>
            <w:r w:rsidR="00544F09" w:rsidRPr="00E40879">
              <w:rPr>
                <w:rFonts w:eastAsia="SimSun" w:cs="Arial"/>
                <w:sz w:val="20"/>
                <w:szCs w:val="20"/>
                <w:lang w:val="en-US"/>
              </w:rPr>
              <w:t>. I</w:t>
            </w:r>
            <w:r w:rsidRPr="00E40879">
              <w:rPr>
                <w:rFonts w:eastAsia="SimSun" w:cs="Arial"/>
                <w:sz w:val="20"/>
                <w:szCs w:val="20"/>
                <w:lang w:val="en-US"/>
              </w:rPr>
              <w:t>n this case, the MCCH and MTCH could also be configured in RedCap</w:t>
            </w:r>
            <w:r w:rsidR="00812FC9" w:rsidRPr="00E40879">
              <w:rPr>
                <w:rFonts w:eastAsia="SimSun" w:cs="Arial"/>
                <w:sz w:val="20"/>
                <w:szCs w:val="20"/>
                <w:lang w:val="en-US"/>
              </w:rPr>
              <w:t xml:space="preserve"> specific</w:t>
            </w:r>
            <w:r w:rsidRPr="00E40879">
              <w:rPr>
                <w:rFonts w:eastAsia="SimSun" w:cs="Arial"/>
                <w:sz w:val="20"/>
                <w:szCs w:val="20"/>
                <w:lang w:val="en-US"/>
              </w:rPr>
              <w:t xml:space="preserve"> initial DL BWP.</w:t>
            </w:r>
          </w:p>
          <w:p w14:paraId="44921CA3" w14:textId="77777777" w:rsidR="00E62D67" w:rsidRPr="00E40879" w:rsidRDefault="00E62D67" w:rsidP="00E62D67">
            <w:pPr>
              <w:pStyle w:val="BodyText"/>
              <w:jc w:val="left"/>
              <w:rPr>
                <w:rFonts w:eastAsia="SimSun" w:cs="Arial"/>
                <w:i/>
                <w:iCs/>
                <w:sz w:val="20"/>
                <w:szCs w:val="20"/>
                <w:lang w:val="en-US"/>
              </w:rPr>
            </w:pPr>
            <w:r w:rsidRPr="00E40879">
              <w:rPr>
                <w:rFonts w:eastAsia="SimSun" w:cs="Arial"/>
                <w:sz w:val="20"/>
                <w:szCs w:val="20"/>
                <w:lang w:val="en-US"/>
              </w:rPr>
              <w:t>3</w:t>
            </w:r>
            <w:r w:rsidRPr="00E40879">
              <w:rPr>
                <w:rFonts w:eastAsia="SimSun" w:cs="Arial"/>
                <w:sz w:val="20"/>
                <w:szCs w:val="20"/>
                <w:vertAlign w:val="superscript"/>
                <w:lang w:val="en-US"/>
              </w:rPr>
              <w:t>rd</w:t>
            </w:r>
            <w:r w:rsidRPr="00E40879">
              <w:rPr>
                <w:rFonts w:eastAsia="SimSun" w:cs="Arial"/>
                <w:sz w:val="20"/>
                <w:szCs w:val="20"/>
                <w:lang w:val="en-US"/>
              </w:rPr>
              <w:t xml:space="preserve"> change: we agree with the change on </w:t>
            </w:r>
            <w:r w:rsidRPr="00E40879">
              <w:rPr>
                <w:rFonts w:eastAsia="SimSun" w:cs="Arial"/>
                <w:i/>
                <w:iCs/>
                <w:sz w:val="20"/>
                <w:szCs w:val="20"/>
                <w:lang w:val="en-US"/>
              </w:rPr>
              <w:t>PEI-</w:t>
            </w:r>
            <w:proofErr w:type="spellStart"/>
            <w:r w:rsidRPr="00E40879">
              <w:rPr>
                <w:rFonts w:eastAsia="SimSun" w:cs="Arial"/>
                <w:i/>
                <w:iCs/>
                <w:sz w:val="20"/>
                <w:szCs w:val="20"/>
                <w:lang w:val="en-US"/>
              </w:rPr>
              <w:t>ConfigBWP</w:t>
            </w:r>
            <w:proofErr w:type="spellEnd"/>
            <w:r w:rsidRPr="00E40879">
              <w:rPr>
                <w:rFonts w:eastAsia="SimSun" w:cs="Arial"/>
                <w:i/>
                <w:iCs/>
                <w:sz w:val="20"/>
                <w:szCs w:val="20"/>
                <w:lang w:val="en-US"/>
              </w:rPr>
              <w:t>.</w:t>
            </w:r>
          </w:p>
          <w:p w14:paraId="34617202" w14:textId="77777777" w:rsidR="00E62D67" w:rsidRPr="00E40879" w:rsidRDefault="00E62D67" w:rsidP="00E62D67">
            <w:pPr>
              <w:pStyle w:val="BodyText"/>
              <w:jc w:val="left"/>
              <w:rPr>
                <w:rFonts w:eastAsia="SimSun" w:cs="Arial"/>
                <w:i/>
                <w:iCs/>
                <w:sz w:val="20"/>
                <w:szCs w:val="20"/>
                <w:lang w:val="en-US"/>
              </w:rPr>
            </w:pPr>
          </w:p>
          <w:p w14:paraId="195F7392" w14:textId="77777777" w:rsidR="00E62D67" w:rsidRPr="00E40879" w:rsidRDefault="00E62D67" w:rsidP="00E62D67">
            <w:pPr>
              <w:pStyle w:val="BodyText"/>
              <w:rPr>
                <w:rFonts w:eastAsia="SimSun" w:cs="Arial"/>
                <w:sz w:val="20"/>
                <w:szCs w:val="20"/>
                <w:lang w:val="en-US"/>
              </w:rPr>
            </w:pPr>
            <w:r w:rsidRPr="00E40879">
              <w:rPr>
                <w:rFonts w:eastAsia="SimSun" w:cs="Arial"/>
                <w:sz w:val="20"/>
                <w:szCs w:val="20"/>
                <w:lang w:val="en-US"/>
              </w:rPr>
              <w:lastRenderedPageBreak/>
              <w:t>On RAN2-2208632:</w:t>
            </w:r>
          </w:p>
          <w:p w14:paraId="7DE16E65" w14:textId="77777777" w:rsidR="00E62D67" w:rsidRPr="00E40879" w:rsidRDefault="00E62D67" w:rsidP="00E62D67">
            <w:pPr>
              <w:pStyle w:val="BodyText"/>
              <w:rPr>
                <w:rFonts w:eastAsia="SimSun" w:cs="Arial"/>
                <w:sz w:val="20"/>
                <w:szCs w:val="20"/>
                <w:lang w:val="en-US"/>
              </w:rPr>
            </w:pPr>
            <w:r w:rsidRPr="00E40879">
              <w:rPr>
                <w:rFonts w:eastAsia="SimSun" w:cs="Arial"/>
                <w:sz w:val="20"/>
                <w:szCs w:val="20"/>
                <w:lang w:val="en-US"/>
              </w:rPr>
              <w:t>Both changes are ok</w:t>
            </w:r>
          </w:p>
          <w:p w14:paraId="48B3C652" w14:textId="77777777" w:rsidR="00E62D67" w:rsidRPr="00E40879" w:rsidRDefault="00E62D67" w:rsidP="00E62D67">
            <w:pPr>
              <w:pStyle w:val="BodyText"/>
              <w:rPr>
                <w:rFonts w:eastAsia="SimSun"/>
                <w:sz w:val="20"/>
                <w:szCs w:val="20"/>
                <w:lang w:val="en-US"/>
              </w:rPr>
            </w:pPr>
          </w:p>
        </w:tc>
      </w:tr>
      <w:tr w:rsidR="00F86B7A" w:rsidRPr="00E40879" w14:paraId="7503C429" w14:textId="77777777" w:rsidTr="00080BFE">
        <w:trPr>
          <w:jc w:val="center"/>
        </w:trPr>
        <w:tc>
          <w:tcPr>
            <w:tcW w:w="1791" w:type="dxa"/>
          </w:tcPr>
          <w:p w14:paraId="3953E210" w14:textId="5DCBC805" w:rsidR="00F86B7A" w:rsidRPr="00E40879" w:rsidRDefault="00F86B7A" w:rsidP="00F86B7A">
            <w:pPr>
              <w:pStyle w:val="BodyText"/>
              <w:rPr>
                <w:rFonts w:eastAsiaTheme="minorEastAsia"/>
                <w:bCs/>
                <w:sz w:val="20"/>
                <w:szCs w:val="20"/>
                <w:lang w:val="en-US" w:eastAsia="ja-JP"/>
              </w:rPr>
            </w:pPr>
            <w:r w:rsidRPr="00E40879">
              <w:rPr>
                <w:rFonts w:eastAsia="DengXian" w:cs="Arial"/>
                <w:bCs/>
                <w:sz w:val="20"/>
                <w:szCs w:val="20"/>
                <w:lang w:val="en-US"/>
              </w:rPr>
              <w:lastRenderedPageBreak/>
              <w:t>ZTE</w:t>
            </w:r>
          </w:p>
        </w:tc>
        <w:tc>
          <w:tcPr>
            <w:tcW w:w="1231" w:type="dxa"/>
          </w:tcPr>
          <w:p w14:paraId="621452AE" w14:textId="6DC555CF" w:rsidR="00F86B7A" w:rsidRPr="00E40879" w:rsidRDefault="00F86B7A" w:rsidP="00F86B7A">
            <w:pPr>
              <w:pStyle w:val="BodyText"/>
              <w:rPr>
                <w:rFonts w:eastAsiaTheme="minorEastAsia"/>
                <w:sz w:val="20"/>
                <w:szCs w:val="20"/>
                <w:lang w:val="en-US" w:eastAsia="ja-JP"/>
              </w:rPr>
            </w:pPr>
            <w:r w:rsidRPr="00E40879">
              <w:rPr>
                <w:rFonts w:eastAsia="SimSun" w:cs="Arial"/>
                <w:sz w:val="20"/>
                <w:szCs w:val="20"/>
                <w:lang w:val="en-US"/>
              </w:rPr>
              <w:t>Yes</w:t>
            </w:r>
          </w:p>
        </w:tc>
        <w:tc>
          <w:tcPr>
            <w:tcW w:w="6476" w:type="dxa"/>
          </w:tcPr>
          <w:p w14:paraId="4679D8EA" w14:textId="77777777" w:rsidR="00F86B7A" w:rsidRPr="00E40879" w:rsidRDefault="00F86B7A" w:rsidP="00F86B7A">
            <w:pPr>
              <w:pStyle w:val="BodyText"/>
              <w:jc w:val="left"/>
              <w:rPr>
                <w:rFonts w:eastAsia="SimSun" w:cs="Arial"/>
                <w:sz w:val="20"/>
                <w:szCs w:val="20"/>
                <w:lang w:val="en-US"/>
              </w:rPr>
            </w:pPr>
            <w:r w:rsidRPr="00E40879">
              <w:rPr>
                <w:rFonts w:eastAsia="SimSun" w:cs="Arial" w:hint="eastAsia"/>
                <w:sz w:val="20"/>
                <w:szCs w:val="20"/>
                <w:lang w:val="en-US"/>
              </w:rPr>
              <w:t>P</w:t>
            </w:r>
            <w:r w:rsidRPr="00E40879">
              <w:rPr>
                <w:rFonts w:eastAsia="SimSun" w:cs="Arial"/>
                <w:sz w:val="20"/>
                <w:szCs w:val="20"/>
                <w:lang w:val="en-US"/>
              </w:rPr>
              <w:t>roponent.</w:t>
            </w:r>
          </w:p>
          <w:p w14:paraId="4B836671" w14:textId="77777777" w:rsidR="00F86B7A" w:rsidRPr="00E40879" w:rsidRDefault="00F86B7A" w:rsidP="00F86B7A">
            <w:pPr>
              <w:pStyle w:val="BodyText"/>
              <w:jc w:val="left"/>
              <w:rPr>
                <w:rFonts w:eastAsia="SimSun" w:cs="Arial"/>
                <w:sz w:val="20"/>
                <w:szCs w:val="20"/>
                <w:lang w:val="en-US"/>
              </w:rPr>
            </w:pPr>
            <w:r w:rsidRPr="00E40879">
              <w:rPr>
                <w:rFonts w:eastAsia="SimSun" w:cs="Arial"/>
                <w:sz w:val="20"/>
                <w:szCs w:val="20"/>
                <w:lang w:val="en-US"/>
              </w:rPr>
              <w:t>1. The first change is similar to proposed by R</w:t>
            </w:r>
            <w:r w:rsidRPr="00E40879">
              <w:rPr>
                <w:rFonts w:eastAsia="SimSun" w:cs="Arial"/>
                <w:sz w:val="20"/>
                <w:szCs w:val="20"/>
                <w:lang w:val="en-US" w:eastAsia="en-GB"/>
              </w:rPr>
              <w:t>2-2207055</w:t>
            </w:r>
            <w:r w:rsidRPr="00E40879">
              <w:rPr>
                <w:rFonts w:eastAsia="SimSun" w:cs="Arial"/>
                <w:sz w:val="20"/>
                <w:szCs w:val="20"/>
                <w:lang w:val="en-US"/>
              </w:rPr>
              <w:t>.</w:t>
            </w:r>
          </w:p>
          <w:p w14:paraId="0AFDEA4D" w14:textId="77777777" w:rsidR="00F86B7A" w:rsidRPr="00E40879" w:rsidRDefault="00F86B7A" w:rsidP="00F86B7A">
            <w:pPr>
              <w:pStyle w:val="BodyText"/>
              <w:numPr>
                <w:ilvl w:val="0"/>
                <w:numId w:val="50"/>
              </w:numPr>
              <w:jc w:val="left"/>
              <w:rPr>
                <w:rFonts w:eastAsia="SimSun" w:cs="Arial"/>
                <w:sz w:val="20"/>
                <w:szCs w:val="20"/>
                <w:lang w:val="en-US"/>
              </w:rPr>
            </w:pPr>
            <w:r w:rsidRPr="00E40879">
              <w:rPr>
                <w:rFonts w:eastAsia="SimSun" w:cs="Arial"/>
                <w:sz w:val="20"/>
                <w:szCs w:val="20"/>
                <w:lang w:val="en-US"/>
              </w:rPr>
              <w:t xml:space="preserve">The second change is to clarify in the field description of </w:t>
            </w:r>
            <w:proofErr w:type="spellStart"/>
            <w:r w:rsidRPr="00E40879">
              <w:rPr>
                <w:rFonts w:eastAsia="SimSun" w:cs="Arial"/>
                <w:i/>
                <w:iCs/>
                <w:sz w:val="20"/>
                <w:szCs w:val="20"/>
                <w:lang w:val="en-US" w:eastAsia="sv-SE"/>
              </w:rPr>
              <w:t>searchSpaceMCCH</w:t>
            </w:r>
            <w:proofErr w:type="spellEnd"/>
            <w:r w:rsidRPr="00E40879">
              <w:rPr>
                <w:rFonts w:eastAsia="SimSun" w:cs="Arial"/>
                <w:sz w:val="20"/>
                <w:szCs w:val="20"/>
                <w:lang w:val="en-US"/>
              </w:rPr>
              <w:t xml:space="preserve"> and </w:t>
            </w:r>
            <w:proofErr w:type="spellStart"/>
            <w:r w:rsidRPr="00E40879">
              <w:rPr>
                <w:rFonts w:eastAsia="SimSun" w:cs="Arial"/>
                <w:i/>
                <w:iCs/>
                <w:sz w:val="20"/>
                <w:szCs w:val="20"/>
                <w:lang w:val="en-US" w:eastAsia="sv-SE"/>
              </w:rPr>
              <w:t>searchSpaceM</w:t>
            </w:r>
            <w:r w:rsidRPr="00E40879">
              <w:rPr>
                <w:rFonts w:eastAsia="SimSun" w:cs="Arial"/>
                <w:i/>
                <w:iCs/>
                <w:sz w:val="20"/>
                <w:szCs w:val="20"/>
                <w:lang w:val="en-US"/>
              </w:rPr>
              <w:t>T</w:t>
            </w:r>
            <w:r w:rsidRPr="00E40879">
              <w:rPr>
                <w:rFonts w:eastAsia="SimSun" w:cs="Arial"/>
                <w:i/>
                <w:iCs/>
                <w:sz w:val="20"/>
                <w:szCs w:val="20"/>
                <w:lang w:val="en-US" w:eastAsia="sv-SE"/>
              </w:rPr>
              <w:t>CH</w:t>
            </w:r>
            <w:proofErr w:type="spellEnd"/>
            <w:r w:rsidRPr="00E40879">
              <w:rPr>
                <w:rFonts w:eastAsia="SimSun" w:cs="Arial"/>
                <w:sz w:val="20"/>
                <w:szCs w:val="20"/>
                <w:lang w:val="en-US"/>
              </w:rPr>
              <w:t xml:space="preserve"> for RedCap UE.</w:t>
            </w:r>
          </w:p>
          <w:p w14:paraId="4A123901" w14:textId="77777777" w:rsidR="00F86B7A" w:rsidRPr="00E40879" w:rsidRDefault="00F86B7A" w:rsidP="00F86B7A">
            <w:pPr>
              <w:pStyle w:val="BodyText"/>
              <w:numPr>
                <w:ilvl w:val="0"/>
                <w:numId w:val="50"/>
              </w:numPr>
              <w:jc w:val="left"/>
              <w:rPr>
                <w:rFonts w:eastAsia="SimSun" w:cs="Arial"/>
                <w:sz w:val="20"/>
                <w:szCs w:val="20"/>
                <w:lang w:val="en-US"/>
              </w:rPr>
            </w:pPr>
            <w:r w:rsidRPr="00E40879">
              <w:rPr>
                <w:rFonts w:eastAsia="SimSun" w:cs="Arial"/>
                <w:sz w:val="20"/>
                <w:szCs w:val="20"/>
                <w:lang w:val="en-US"/>
              </w:rPr>
              <w:t xml:space="preserve">The third change is related to clarification of the presence configuration for </w:t>
            </w:r>
            <w:r w:rsidRPr="00E40879">
              <w:rPr>
                <w:rFonts w:eastAsia="SimSun" w:cs="Arial"/>
                <w:i/>
                <w:iCs/>
                <w:sz w:val="20"/>
                <w:szCs w:val="20"/>
                <w:lang w:val="en-US"/>
              </w:rPr>
              <w:t>PEI-</w:t>
            </w:r>
            <w:proofErr w:type="spellStart"/>
            <w:r w:rsidRPr="00E40879">
              <w:rPr>
                <w:rFonts w:eastAsia="SimSun" w:cs="Arial"/>
                <w:i/>
                <w:iCs/>
                <w:sz w:val="20"/>
                <w:szCs w:val="20"/>
                <w:lang w:val="en-US"/>
              </w:rPr>
              <w:t>ConfigBWP</w:t>
            </w:r>
            <w:proofErr w:type="spellEnd"/>
            <w:r w:rsidRPr="00E40879">
              <w:rPr>
                <w:rFonts w:eastAsia="SimSun" w:cs="Arial"/>
                <w:sz w:val="20"/>
                <w:szCs w:val="20"/>
                <w:lang w:val="en-US"/>
              </w:rPr>
              <w:t xml:space="preserve"> for RedCap UE.</w:t>
            </w:r>
          </w:p>
          <w:p w14:paraId="40B4D95E" w14:textId="3821BB92" w:rsidR="00F86B7A" w:rsidRPr="00E40879" w:rsidRDefault="00F86B7A" w:rsidP="00F86B7A">
            <w:pPr>
              <w:pStyle w:val="BodyText"/>
              <w:rPr>
                <w:rFonts w:eastAsiaTheme="minorEastAsia" w:cs="Arial"/>
                <w:bCs/>
                <w:sz w:val="20"/>
                <w:szCs w:val="20"/>
                <w:lang w:val="en-US"/>
              </w:rPr>
            </w:pPr>
            <w:r w:rsidRPr="00E40879">
              <w:rPr>
                <w:rFonts w:eastAsia="SimSun" w:cs="Arial"/>
                <w:sz w:val="20"/>
                <w:szCs w:val="20"/>
                <w:lang w:val="en-US"/>
              </w:rPr>
              <w:t xml:space="preserve">Thus there is NO new parameters in </w:t>
            </w:r>
            <w:r w:rsidRPr="00E40879">
              <w:rPr>
                <w:rFonts w:eastAsia="SimSun" w:cs="Arial"/>
                <w:i/>
                <w:iCs/>
                <w:sz w:val="20"/>
                <w:szCs w:val="20"/>
                <w:lang w:val="en-US"/>
              </w:rPr>
              <w:t>PDCCH-ConfigCommon</w:t>
            </w:r>
            <w:r w:rsidRPr="00E40879">
              <w:rPr>
                <w:rFonts w:eastAsia="SimSun" w:cs="Arial"/>
                <w:sz w:val="20"/>
                <w:szCs w:val="20"/>
                <w:lang w:val="en-US"/>
              </w:rPr>
              <w:t xml:space="preserve"> in our proposal.</w:t>
            </w:r>
          </w:p>
        </w:tc>
      </w:tr>
      <w:tr w:rsidR="007B7B9D" w:rsidRPr="00E40879" w14:paraId="28271515" w14:textId="77777777" w:rsidTr="00080BFE">
        <w:trPr>
          <w:jc w:val="center"/>
        </w:trPr>
        <w:tc>
          <w:tcPr>
            <w:tcW w:w="1791" w:type="dxa"/>
          </w:tcPr>
          <w:p w14:paraId="2C895102" w14:textId="1C7CB3CB" w:rsidR="007B7B9D" w:rsidRPr="00E40879" w:rsidRDefault="007B7B9D" w:rsidP="007B7B9D">
            <w:pPr>
              <w:pStyle w:val="BodyText"/>
              <w:rPr>
                <w:rFonts w:eastAsia="DengXian"/>
                <w:bCs/>
                <w:sz w:val="20"/>
                <w:szCs w:val="20"/>
                <w:lang w:val="en-US"/>
              </w:rPr>
            </w:pPr>
            <w:r w:rsidRPr="00E40879">
              <w:rPr>
                <w:rFonts w:eastAsiaTheme="minorEastAsia"/>
                <w:bCs/>
                <w:sz w:val="20"/>
                <w:szCs w:val="20"/>
                <w:lang w:val="en-US" w:eastAsia="ja-JP"/>
              </w:rPr>
              <w:t>Interdigital</w:t>
            </w:r>
          </w:p>
        </w:tc>
        <w:tc>
          <w:tcPr>
            <w:tcW w:w="1231" w:type="dxa"/>
          </w:tcPr>
          <w:p w14:paraId="2AF573CC" w14:textId="770A41F1" w:rsidR="007B7B9D" w:rsidRPr="00E40879" w:rsidRDefault="007B7B9D" w:rsidP="007B7B9D">
            <w:pPr>
              <w:pStyle w:val="BodyText"/>
              <w:rPr>
                <w:rFonts w:eastAsia="SimSun"/>
                <w:sz w:val="20"/>
                <w:szCs w:val="20"/>
                <w:lang w:val="en-US"/>
              </w:rPr>
            </w:pPr>
            <w:r w:rsidRPr="00E40879">
              <w:rPr>
                <w:rFonts w:eastAsiaTheme="minorEastAsia"/>
                <w:sz w:val="20"/>
                <w:szCs w:val="20"/>
                <w:lang w:val="en-US" w:eastAsia="ja-JP"/>
              </w:rPr>
              <w:t>Yes</w:t>
            </w:r>
          </w:p>
        </w:tc>
        <w:tc>
          <w:tcPr>
            <w:tcW w:w="6476" w:type="dxa"/>
          </w:tcPr>
          <w:p w14:paraId="25682A2F" w14:textId="5F90BA87" w:rsidR="007B7B9D" w:rsidRPr="00E40879" w:rsidRDefault="007B7B9D" w:rsidP="007B7B9D">
            <w:pPr>
              <w:pStyle w:val="BodyText"/>
              <w:rPr>
                <w:rFonts w:eastAsia="SimSun"/>
                <w:sz w:val="20"/>
                <w:szCs w:val="20"/>
                <w:lang w:val="en-US"/>
              </w:rPr>
            </w:pPr>
            <w:r w:rsidRPr="00E40879">
              <w:rPr>
                <w:rFonts w:eastAsiaTheme="minorEastAsia" w:cs="Arial"/>
                <w:bCs/>
                <w:sz w:val="20"/>
                <w:szCs w:val="20"/>
                <w:lang w:val="en-US"/>
              </w:rPr>
              <w:t xml:space="preserve">We are fine with the changes proposed by the 2 </w:t>
            </w:r>
            <w:proofErr w:type="spellStart"/>
            <w:r w:rsidRPr="00E40879">
              <w:rPr>
                <w:rFonts w:eastAsiaTheme="minorEastAsia" w:cs="Arial"/>
                <w:bCs/>
                <w:sz w:val="20"/>
                <w:szCs w:val="20"/>
                <w:lang w:val="en-US"/>
              </w:rPr>
              <w:t>tdocs</w:t>
            </w:r>
            <w:proofErr w:type="spellEnd"/>
            <w:r w:rsidRPr="00E40879">
              <w:rPr>
                <w:rFonts w:eastAsiaTheme="minorEastAsia" w:cs="Arial"/>
                <w:bCs/>
                <w:sz w:val="20"/>
                <w:szCs w:val="20"/>
                <w:lang w:val="en-US"/>
              </w:rPr>
              <w:t>.</w:t>
            </w:r>
          </w:p>
        </w:tc>
      </w:tr>
      <w:tr w:rsidR="00DC3D25" w:rsidRPr="00E40879" w14:paraId="41ADDFC9" w14:textId="77777777" w:rsidTr="00080BFE">
        <w:trPr>
          <w:jc w:val="center"/>
        </w:trPr>
        <w:tc>
          <w:tcPr>
            <w:tcW w:w="1791" w:type="dxa"/>
          </w:tcPr>
          <w:p w14:paraId="7E608F75" w14:textId="1180448B" w:rsidR="00DC3D25" w:rsidRPr="00E40879" w:rsidRDefault="00DC3D25" w:rsidP="00DC3D25">
            <w:pPr>
              <w:pStyle w:val="BodyText"/>
              <w:rPr>
                <w:rFonts w:eastAsia="DengXian"/>
                <w:bCs/>
                <w:sz w:val="20"/>
                <w:szCs w:val="20"/>
                <w:lang w:val="en-US"/>
              </w:rPr>
            </w:pPr>
            <w:r w:rsidRPr="00E40879">
              <w:rPr>
                <w:rFonts w:eastAsia="DengXian"/>
                <w:bCs/>
                <w:sz w:val="20"/>
                <w:szCs w:val="20"/>
                <w:lang w:val="en-US"/>
              </w:rPr>
              <w:t>Intel</w:t>
            </w:r>
          </w:p>
        </w:tc>
        <w:tc>
          <w:tcPr>
            <w:tcW w:w="1231" w:type="dxa"/>
          </w:tcPr>
          <w:p w14:paraId="596C6A9F" w14:textId="00D23B9A" w:rsidR="00DC3D25" w:rsidRPr="00E40879" w:rsidRDefault="00DC3D25" w:rsidP="00DC3D25">
            <w:pPr>
              <w:pStyle w:val="BodyText"/>
              <w:rPr>
                <w:rFonts w:eastAsia="SimSun"/>
                <w:sz w:val="20"/>
                <w:szCs w:val="20"/>
                <w:lang w:val="en-US"/>
              </w:rPr>
            </w:pPr>
            <w:r w:rsidRPr="00E40879">
              <w:rPr>
                <w:rFonts w:eastAsia="SimSun"/>
                <w:sz w:val="20"/>
                <w:szCs w:val="20"/>
                <w:lang w:val="en-US"/>
              </w:rPr>
              <w:t>Yes</w:t>
            </w:r>
          </w:p>
        </w:tc>
        <w:tc>
          <w:tcPr>
            <w:tcW w:w="6476" w:type="dxa"/>
          </w:tcPr>
          <w:p w14:paraId="259366ED" w14:textId="77777777" w:rsidR="00DC3D25" w:rsidRPr="00E40879" w:rsidRDefault="00DC3D25" w:rsidP="00DC3D25">
            <w:pPr>
              <w:pStyle w:val="BodyText"/>
              <w:jc w:val="left"/>
              <w:rPr>
                <w:rFonts w:eastAsia="SimSun"/>
                <w:sz w:val="20"/>
                <w:szCs w:val="20"/>
                <w:lang w:val="en-US"/>
              </w:rPr>
            </w:pPr>
            <w:r w:rsidRPr="00E40879">
              <w:rPr>
                <w:rFonts w:eastAsia="SimSun"/>
                <w:sz w:val="20"/>
                <w:szCs w:val="20"/>
                <w:lang w:val="en-US"/>
              </w:rPr>
              <w:t>The changes related to PDCCH-</w:t>
            </w:r>
            <w:r w:rsidRPr="00E40879">
              <w:rPr>
                <w:rFonts w:eastAsia="SimSun"/>
                <w:i/>
                <w:iCs/>
                <w:sz w:val="20"/>
                <w:szCs w:val="20"/>
                <w:lang w:val="en-US"/>
              </w:rPr>
              <w:t>ConfigCommon</w:t>
            </w:r>
            <w:r w:rsidRPr="00E40879">
              <w:rPr>
                <w:rFonts w:eastAsia="SimSun"/>
                <w:sz w:val="20"/>
                <w:szCs w:val="20"/>
                <w:lang w:val="en-US"/>
              </w:rPr>
              <w:t xml:space="preserve"> look ok to us. However, we understand that they do not suggest defining new parameters but instead clarifying when two of the parameters may be absent. </w:t>
            </w:r>
          </w:p>
          <w:p w14:paraId="2F433DFD" w14:textId="22E069F4" w:rsidR="00DC3D25" w:rsidRPr="00E40879" w:rsidRDefault="00DC3D25" w:rsidP="00DC3D25">
            <w:pPr>
              <w:pStyle w:val="BodyText"/>
              <w:rPr>
                <w:rFonts w:eastAsia="SimSun"/>
                <w:sz w:val="20"/>
                <w:szCs w:val="20"/>
                <w:lang w:val="en-US"/>
              </w:rPr>
            </w:pPr>
            <w:r w:rsidRPr="00E40879">
              <w:rPr>
                <w:rFonts w:eastAsia="SimSun"/>
                <w:sz w:val="20"/>
                <w:szCs w:val="20"/>
                <w:lang w:val="en-US"/>
              </w:rPr>
              <w:t>In addition, if capability CR for TS 38.306 is to be agreed, it should be merged into TS 38.306 Rapporteur CR discussed under agenda 6.0.2</w:t>
            </w:r>
            <w:r w:rsidRPr="00E40879">
              <w:rPr>
                <w:rFonts w:eastAsia="SimSun"/>
                <w:sz w:val="20"/>
                <w:szCs w:val="20"/>
                <w:lang w:val="en-US"/>
              </w:rPr>
              <w:tab/>
              <w:t>UE capabilities.</w:t>
            </w:r>
          </w:p>
        </w:tc>
      </w:tr>
      <w:tr w:rsidR="00DC3D25" w:rsidRPr="00E40879" w14:paraId="36E24C9D" w14:textId="77777777" w:rsidTr="00080BFE">
        <w:trPr>
          <w:jc w:val="center"/>
        </w:trPr>
        <w:tc>
          <w:tcPr>
            <w:tcW w:w="1791" w:type="dxa"/>
          </w:tcPr>
          <w:p w14:paraId="466F09CC" w14:textId="5A83FEFB" w:rsidR="00DC3D25" w:rsidRPr="00E40879" w:rsidRDefault="004D3698" w:rsidP="00DC3D25">
            <w:pPr>
              <w:pStyle w:val="BodyText"/>
              <w:rPr>
                <w:rFonts w:eastAsia="Malgun Gothic"/>
                <w:bCs/>
                <w:sz w:val="20"/>
                <w:szCs w:val="20"/>
                <w:lang w:val="en-US" w:eastAsia="ko-KR"/>
              </w:rPr>
            </w:pPr>
            <w:r w:rsidRPr="00E40879">
              <w:rPr>
                <w:rFonts w:eastAsia="Malgun Gothic"/>
                <w:bCs/>
                <w:sz w:val="20"/>
                <w:szCs w:val="20"/>
                <w:lang w:val="en-US" w:eastAsia="ko-KR"/>
              </w:rPr>
              <w:t>MediaTek</w:t>
            </w:r>
          </w:p>
        </w:tc>
        <w:tc>
          <w:tcPr>
            <w:tcW w:w="1231" w:type="dxa"/>
          </w:tcPr>
          <w:p w14:paraId="2CD7A08A" w14:textId="6EC9BF41" w:rsidR="00DC3D25" w:rsidRPr="00E40879" w:rsidRDefault="004D3698" w:rsidP="00DC3D25">
            <w:pPr>
              <w:pStyle w:val="BodyText"/>
              <w:rPr>
                <w:rFonts w:eastAsia="SimSun"/>
                <w:sz w:val="20"/>
                <w:szCs w:val="20"/>
                <w:lang w:val="en-US"/>
              </w:rPr>
            </w:pPr>
            <w:r w:rsidRPr="00E40879">
              <w:rPr>
                <w:rFonts w:eastAsia="SimSun"/>
                <w:sz w:val="20"/>
                <w:szCs w:val="20"/>
                <w:lang w:val="en-US"/>
              </w:rPr>
              <w:t>Yes</w:t>
            </w:r>
          </w:p>
        </w:tc>
        <w:tc>
          <w:tcPr>
            <w:tcW w:w="6476" w:type="dxa"/>
          </w:tcPr>
          <w:p w14:paraId="6736A845" w14:textId="06B2E7D2" w:rsidR="00DC3D25" w:rsidRPr="00E40879" w:rsidRDefault="004D3698" w:rsidP="00DC3D25">
            <w:pPr>
              <w:pStyle w:val="BodyText"/>
              <w:rPr>
                <w:rFonts w:eastAsia="SimSun"/>
                <w:sz w:val="20"/>
                <w:szCs w:val="20"/>
                <w:lang w:val="en-US"/>
              </w:rPr>
            </w:pPr>
            <w:r w:rsidRPr="00E40879">
              <w:rPr>
                <w:rFonts w:eastAsia="SimSun"/>
                <w:sz w:val="20"/>
                <w:szCs w:val="20"/>
                <w:lang w:val="en-US"/>
              </w:rPr>
              <w:t xml:space="preserve">We are fine with the changes in these 2 </w:t>
            </w:r>
            <w:proofErr w:type="spellStart"/>
            <w:r w:rsidRPr="00E40879">
              <w:rPr>
                <w:rFonts w:eastAsia="SimSun"/>
                <w:sz w:val="20"/>
                <w:szCs w:val="20"/>
                <w:lang w:val="en-US"/>
              </w:rPr>
              <w:t>TDocs</w:t>
            </w:r>
            <w:proofErr w:type="spellEnd"/>
          </w:p>
        </w:tc>
      </w:tr>
      <w:tr w:rsidR="00067B05" w:rsidRPr="00E40879" w14:paraId="2AA3034A" w14:textId="77777777" w:rsidTr="00080BFE">
        <w:trPr>
          <w:jc w:val="center"/>
        </w:trPr>
        <w:tc>
          <w:tcPr>
            <w:tcW w:w="1791" w:type="dxa"/>
          </w:tcPr>
          <w:p w14:paraId="4D910CAF" w14:textId="4B4184A4" w:rsidR="00067B05" w:rsidRPr="00E40879" w:rsidRDefault="00067B05" w:rsidP="00DC3D25">
            <w:pPr>
              <w:pStyle w:val="BodyText"/>
              <w:rPr>
                <w:rFonts w:eastAsia="Malgun Gothic"/>
                <w:bCs/>
                <w:sz w:val="20"/>
                <w:szCs w:val="20"/>
                <w:lang w:val="en-US" w:eastAsia="ko-KR"/>
              </w:rPr>
            </w:pPr>
            <w:r w:rsidRPr="00E40879">
              <w:rPr>
                <w:rFonts w:eastAsia="DengXian" w:hint="eastAsia"/>
                <w:bCs/>
                <w:sz w:val="20"/>
                <w:szCs w:val="20"/>
                <w:lang w:val="en-US"/>
              </w:rPr>
              <w:t>CATT</w:t>
            </w:r>
          </w:p>
        </w:tc>
        <w:tc>
          <w:tcPr>
            <w:tcW w:w="1231" w:type="dxa"/>
          </w:tcPr>
          <w:p w14:paraId="50A06DEA" w14:textId="2B8A5222" w:rsidR="00067B05" w:rsidRPr="00E40879" w:rsidRDefault="00067B05" w:rsidP="00DC3D25">
            <w:pPr>
              <w:pStyle w:val="BodyText"/>
              <w:rPr>
                <w:rFonts w:eastAsia="SimSun"/>
                <w:sz w:val="20"/>
                <w:szCs w:val="20"/>
                <w:lang w:val="en-US"/>
              </w:rPr>
            </w:pPr>
            <w:r w:rsidRPr="00E40879">
              <w:rPr>
                <w:rFonts w:eastAsia="SimSun" w:hint="eastAsia"/>
                <w:sz w:val="20"/>
                <w:szCs w:val="20"/>
                <w:lang w:val="en-US"/>
              </w:rPr>
              <w:t>Yes</w:t>
            </w:r>
          </w:p>
        </w:tc>
        <w:tc>
          <w:tcPr>
            <w:tcW w:w="6476" w:type="dxa"/>
          </w:tcPr>
          <w:p w14:paraId="35A589C4" w14:textId="747DB1EC" w:rsidR="00067B05" w:rsidRPr="00E40879" w:rsidRDefault="00067B05" w:rsidP="00DC3D25">
            <w:pPr>
              <w:pStyle w:val="BodyText"/>
              <w:rPr>
                <w:rFonts w:eastAsia="SimSun"/>
                <w:sz w:val="20"/>
                <w:szCs w:val="20"/>
                <w:lang w:val="en-US"/>
              </w:rPr>
            </w:pPr>
            <w:r w:rsidRPr="00E40879">
              <w:rPr>
                <w:rFonts w:eastAsiaTheme="minorEastAsia" w:cs="Arial"/>
                <w:bCs/>
                <w:sz w:val="20"/>
                <w:szCs w:val="20"/>
                <w:lang w:val="en-US"/>
              </w:rPr>
              <w:t xml:space="preserve">We are fine with the changes proposed by the 2 </w:t>
            </w:r>
            <w:proofErr w:type="spellStart"/>
            <w:r w:rsidRPr="00E40879">
              <w:rPr>
                <w:rFonts w:eastAsiaTheme="minorEastAsia" w:cs="Arial"/>
                <w:bCs/>
                <w:sz w:val="20"/>
                <w:szCs w:val="20"/>
                <w:lang w:val="en-US"/>
              </w:rPr>
              <w:t>tdocs</w:t>
            </w:r>
            <w:proofErr w:type="spellEnd"/>
            <w:r w:rsidRPr="00E40879">
              <w:rPr>
                <w:rFonts w:eastAsiaTheme="minorEastAsia" w:cs="Arial" w:hint="eastAsia"/>
                <w:bCs/>
                <w:sz w:val="20"/>
                <w:szCs w:val="20"/>
                <w:lang w:val="en-US"/>
              </w:rPr>
              <w:t>.</w:t>
            </w:r>
          </w:p>
        </w:tc>
      </w:tr>
      <w:tr w:rsidR="001E7D86" w:rsidRPr="00E40879" w14:paraId="14275E27" w14:textId="77777777" w:rsidTr="00080BFE">
        <w:tblPrEx>
          <w:jc w:val="left"/>
        </w:tblPrEx>
        <w:tc>
          <w:tcPr>
            <w:tcW w:w="1791" w:type="dxa"/>
          </w:tcPr>
          <w:p w14:paraId="22A1EBF1" w14:textId="3112AF66" w:rsidR="001E7D86" w:rsidRPr="00E40879" w:rsidRDefault="001E7D86" w:rsidP="001E7D86">
            <w:pPr>
              <w:pStyle w:val="BodyText"/>
              <w:rPr>
                <w:rFonts w:eastAsia="DengXian"/>
                <w:bCs/>
                <w:sz w:val="20"/>
                <w:szCs w:val="20"/>
                <w:lang w:val="en-US"/>
              </w:rPr>
            </w:pPr>
            <w:r w:rsidRPr="00E40879">
              <w:rPr>
                <w:rFonts w:eastAsia="DengXian" w:hint="eastAsia"/>
                <w:bCs/>
                <w:sz w:val="20"/>
                <w:szCs w:val="20"/>
                <w:lang w:val="en-US"/>
              </w:rPr>
              <w:t>O</w:t>
            </w:r>
            <w:r w:rsidRPr="00E40879">
              <w:rPr>
                <w:rFonts w:eastAsia="DengXian"/>
                <w:bCs/>
                <w:sz w:val="20"/>
                <w:szCs w:val="20"/>
                <w:lang w:val="en-US"/>
              </w:rPr>
              <w:t>PPO</w:t>
            </w:r>
          </w:p>
        </w:tc>
        <w:tc>
          <w:tcPr>
            <w:tcW w:w="1231" w:type="dxa"/>
          </w:tcPr>
          <w:p w14:paraId="38E54C46" w14:textId="7A5DD166" w:rsidR="001E7D86" w:rsidRPr="00E40879" w:rsidRDefault="001E7D86" w:rsidP="001E7D86">
            <w:pPr>
              <w:pStyle w:val="BodyText"/>
              <w:rPr>
                <w:rFonts w:eastAsia="SimSun"/>
                <w:sz w:val="20"/>
                <w:szCs w:val="20"/>
                <w:lang w:val="en-US"/>
              </w:rPr>
            </w:pPr>
          </w:p>
        </w:tc>
        <w:tc>
          <w:tcPr>
            <w:tcW w:w="6476" w:type="dxa"/>
          </w:tcPr>
          <w:p w14:paraId="34DF996C" w14:textId="77777777" w:rsidR="001E7D86" w:rsidRPr="00E40879" w:rsidRDefault="001E7D86" w:rsidP="001E7D86">
            <w:pPr>
              <w:pStyle w:val="BodyText"/>
              <w:jc w:val="left"/>
              <w:rPr>
                <w:rFonts w:cs="Arial"/>
                <w:bCs/>
                <w:sz w:val="20"/>
                <w:szCs w:val="20"/>
              </w:rPr>
            </w:pPr>
            <w:r w:rsidRPr="00E40879">
              <w:rPr>
                <w:rFonts w:eastAsia="SimSun"/>
                <w:sz w:val="20"/>
                <w:szCs w:val="20"/>
                <w:lang w:val="en-US"/>
              </w:rPr>
              <w:t xml:space="preserve">For </w:t>
            </w:r>
            <w:r w:rsidRPr="00E40879">
              <w:rPr>
                <w:rFonts w:cs="Arial"/>
                <w:bCs/>
                <w:sz w:val="20"/>
                <w:szCs w:val="20"/>
              </w:rPr>
              <w:t xml:space="preserve">R2-2208631, </w:t>
            </w:r>
            <w:r w:rsidRPr="00E40879">
              <w:rPr>
                <w:rFonts w:eastAsia="SimSun"/>
                <w:sz w:val="20"/>
                <w:szCs w:val="20"/>
                <w:lang w:val="en-US"/>
              </w:rPr>
              <w:t xml:space="preserve">change 1 can be discussed together with </w:t>
            </w:r>
            <w:r w:rsidRPr="00E40879">
              <w:rPr>
                <w:rFonts w:cs="Arial"/>
                <w:bCs/>
                <w:sz w:val="20"/>
                <w:szCs w:val="20"/>
              </w:rPr>
              <w:t>R2-2207054 and R2-2207055, but naming should also be changed.</w:t>
            </w:r>
          </w:p>
          <w:p w14:paraId="010D9503" w14:textId="77777777" w:rsidR="001E7D86" w:rsidRPr="00E40879" w:rsidRDefault="001E7D86" w:rsidP="001E7D86">
            <w:pPr>
              <w:pStyle w:val="BodyText"/>
              <w:jc w:val="left"/>
              <w:rPr>
                <w:rFonts w:eastAsia="SimSun"/>
                <w:sz w:val="20"/>
                <w:szCs w:val="20"/>
                <w:lang w:val="en-US"/>
              </w:rPr>
            </w:pPr>
            <w:r w:rsidRPr="00E40879">
              <w:rPr>
                <w:rFonts w:eastAsia="SimSun"/>
                <w:sz w:val="20"/>
                <w:szCs w:val="20"/>
                <w:lang w:val="en-US"/>
              </w:rPr>
              <w:t>Other changes are ok.</w:t>
            </w:r>
          </w:p>
          <w:p w14:paraId="011A403A" w14:textId="77777777" w:rsidR="001E7D86" w:rsidRPr="00E40879" w:rsidRDefault="001E7D86" w:rsidP="001E7D86">
            <w:pPr>
              <w:pStyle w:val="BodyText"/>
              <w:jc w:val="left"/>
              <w:rPr>
                <w:rFonts w:eastAsia="SimSun"/>
                <w:sz w:val="20"/>
                <w:szCs w:val="20"/>
                <w:lang w:val="en-US"/>
              </w:rPr>
            </w:pPr>
          </w:p>
          <w:p w14:paraId="4FABFD75" w14:textId="671EA405" w:rsidR="001E7D86" w:rsidRPr="00E40879" w:rsidRDefault="001E7D86" w:rsidP="001E7D86">
            <w:pPr>
              <w:pStyle w:val="BodyText"/>
              <w:rPr>
                <w:rFonts w:eastAsia="SimSun"/>
                <w:sz w:val="20"/>
                <w:szCs w:val="20"/>
                <w:lang w:val="en-US"/>
              </w:rPr>
            </w:pPr>
            <w:r w:rsidRPr="00E40879">
              <w:rPr>
                <w:rFonts w:eastAsia="SimSun"/>
                <w:sz w:val="20"/>
                <w:szCs w:val="20"/>
                <w:lang w:val="en-US"/>
              </w:rPr>
              <w:t xml:space="preserve">OK for changes in </w:t>
            </w:r>
            <w:r w:rsidRPr="00E40879">
              <w:rPr>
                <w:rFonts w:cs="Arial"/>
                <w:bCs/>
                <w:sz w:val="20"/>
                <w:szCs w:val="20"/>
              </w:rPr>
              <w:t>R2-2208632.</w:t>
            </w:r>
          </w:p>
        </w:tc>
      </w:tr>
      <w:tr w:rsidR="002737D5" w:rsidRPr="00E40879" w14:paraId="30C79C15" w14:textId="77777777" w:rsidTr="00080BFE">
        <w:tblPrEx>
          <w:jc w:val="left"/>
        </w:tblPrEx>
        <w:tc>
          <w:tcPr>
            <w:tcW w:w="1791" w:type="dxa"/>
          </w:tcPr>
          <w:p w14:paraId="57FB78D5" w14:textId="23F08320" w:rsidR="002737D5" w:rsidRPr="002737D5" w:rsidRDefault="002737D5" w:rsidP="001E7D86">
            <w:pPr>
              <w:pStyle w:val="BodyText"/>
              <w:rPr>
                <w:rFonts w:eastAsia="DengXian" w:hint="eastAsia"/>
                <w:bCs/>
                <w:sz w:val="20"/>
                <w:szCs w:val="20"/>
                <w:lang w:val="en-US"/>
              </w:rPr>
            </w:pPr>
            <w:r w:rsidRPr="002737D5">
              <w:rPr>
                <w:rFonts w:eastAsia="DengXian"/>
                <w:bCs/>
                <w:sz w:val="20"/>
                <w:szCs w:val="20"/>
                <w:lang w:val="en-US"/>
              </w:rPr>
              <w:t>Nokia</w:t>
            </w:r>
          </w:p>
        </w:tc>
        <w:tc>
          <w:tcPr>
            <w:tcW w:w="1231" w:type="dxa"/>
          </w:tcPr>
          <w:p w14:paraId="6557641D" w14:textId="142ED76F" w:rsidR="002737D5" w:rsidRPr="002737D5" w:rsidRDefault="002737D5" w:rsidP="001E7D86">
            <w:pPr>
              <w:pStyle w:val="BodyText"/>
              <w:rPr>
                <w:rFonts w:eastAsia="SimSun"/>
                <w:sz w:val="20"/>
                <w:szCs w:val="20"/>
                <w:lang w:val="en-US"/>
              </w:rPr>
            </w:pPr>
            <w:r w:rsidRPr="002737D5">
              <w:rPr>
                <w:rFonts w:eastAsia="SimSun"/>
                <w:sz w:val="20"/>
                <w:szCs w:val="20"/>
                <w:lang w:val="en-US"/>
              </w:rPr>
              <w:t>No</w:t>
            </w:r>
          </w:p>
        </w:tc>
        <w:tc>
          <w:tcPr>
            <w:tcW w:w="6476" w:type="dxa"/>
          </w:tcPr>
          <w:p w14:paraId="64A88A1E" w14:textId="209D5EA5" w:rsidR="002737D5" w:rsidRPr="002737D5" w:rsidRDefault="002737D5" w:rsidP="001E7D86">
            <w:pPr>
              <w:pStyle w:val="BodyText"/>
              <w:jc w:val="left"/>
              <w:rPr>
                <w:rFonts w:eastAsia="SimSun"/>
                <w:sz w:val="20"/>
                <w:szCs w:val="20"/>
                <w:lang w:val="en-US"/>
              </w:rPr>
            </w:pPr>
            <w:r w:rsidRPr="002737D5">
              <w:rPr>
                <w:rFonts w:eastAsia="SimSun"/>
                <w:sz w:val="20"/>
                <w:szCs w:val="20"/>
                <w:lang w:val="en-US"/>
              </w:rPr>
              <w:t>It has been agreed that NW can control eDRX usage both in IDLE and INACTIVE and with proposed changes it would not be possible. We are ok to make change which makes possible to use eDRX for CN paging in INACTIVE but NW control should be kept so that NW can disallow eDRX usage for INACTIVE also in case where eDRX for IDLE is allowed.</w:t>
            </w:r>
          </w:p>
        </w:tc>
      </w:tr>
      <w:tr w:rsidR="001E7D86" w:rsidRPr="00E40879" w14:paraId="3A6C6329" w14:textId="77777777" w:rsidTr="00080BFE">
        <w:tblPrEx>
          <w:jc w:val="left"/>
        </w:tblPrEx>
        <w:tc>
          <w:tcPr>
            <w:tcW w:w="1791" w:type="dxa"/>
          </w:tcPr>
          <w:p w14:paraId="4553C02E" w14:textId="4D2C7F7A" w:rsidR="001E7D86" w:rsidRPr="00E40879" w:rsidRDefault="002E6D35" w:rsidP="001E7D86">
            <w:pPr>
              <w:pStyle w:val="BodyText"/>
              <w:rPr>
                <w:rFonts w:eastAsia="Malgun Gothic"/>
                <w:bCs/>
                <w:sz w:val="20"/>
                <w:szCs w:val="20"/>
                <w:lang w:val="en-US" w:eastAsia="ko-KR"/>
              </w:rPr>
            </w:pPr>
            <w:r w:rsidRPr="00E40879">
              <w:rPr>
                <w:rFonts w:eastAsia="Malgun Gothic"/>
                <w:bCs/>
                <w:sz w:val="20"/>
                <w:szCs w:val="20"/>
                <w:lang w:val="en-US" w:eastAsia="ko-KR"/>
              </w:rPr>
              <w:t>Ericsson</w:t>
            </w:r>
          </w:p>
        </w:tc>
        <w:tc>
          <w:tcPr>
            <w:tcW w:w="1231" w:type="dxa"/>
          </w:tcPr>
          <w:p w14:paraId="39007F86" w14:textId="3AE6B4D1" w:rsidR="001E7D86" w:rsidRPr="00E40879" w:rsidRDefault="00421046" w:rsidP="001E7D86">
            <w:pPr>
              <w:pStyle w:val="BodyText"/>
              <w:rPr>
                <w:rFonts w:eastAsia="SimSun"/>
                <w:sz w:val="20"/>
                <w:szCs w:val="20"/>
                <w:lang w:val="en-US"/>
              </w:rPr>
            </w:pPr>
            <w:r w:rsidRPr="00E40879">
              <w:rPr>
                <w:rFonts w:eastAsia="SimSun"/>
                <w:sz w:val="20"/>
                <w:szCs w:val="20"/>
                <w:lang w:val="en-US"/>
              </w:rPr>
              <w:t>Yes</w:t>
            </w:r>
          </w:p>
        </w:tc>
        <w:tc>
          <w:tcPr>
            <w:tcW w:w="6476" w:type="dxa"/>
          </w:tcPr>
          <w:p w14:paraId="05C13726" w14:textId="77777777" w:rsidR="001E7D86" w:rsidRPr="00E40879" w:rsidRDefault="00421046" w:rsidP="001E7D86">
            <w:pPr>
              <w:pStyle w:val="BodyText"/>
              <w:rPr>
                <w:rFonts w:eastAsia="SimSun"/>
                <w:sz w:val="20"/>
                <w:szCs w:val="20"/>
                <w:lang w:val="en-US"/>
              </w:rPr>
            </w:pPr>
            <w:r w:rsidRPr="00E40879">
              <w:rPr>
                <w:rFonts w:eastAsia="SimSun"/>
                <w:sz w:val="20"/>
                <w:szCs w:val="20"/>
                <w:lang w:val="en-US"/>
              </w:rPr>
              <w:t>We are fine with the changes in R2-2208631, but the terminology should be aligned with the outcome of the discussion for the questions above.</w:t>
            </w:r>
          </w:p>
          <w:p w14:paraId="7528594D" w14:textId="77777777" w:rsidR="00421046" w:rsidRPr="00E40879" w:rsidRDefault="00421046" w:rsidP="001E7D86">
            <w:pPr>
              <w:pStyle w:val="BodyText"/>
              <w:rPr>
                <w:rFonts w:eastAsia="SimSun"/>
                <w:sz w:val="20"/>
                <w:szCs w:val="20"/>
                <w:lang w:val="en-US"/>
              </w:rPr>
            </w:pPr>
            <w:r w:rsidRPr="00E40879">
              <w:rPr>
                <w:rFonts w:eastAsia="SimSun"/>
                <w:sz w:val="20"/>
                <w:szCs w:val="20"/>
                <w:lang w:val="en-US"/>
              </w:rPr>
              <w:t>We are fine with the changes in R2-2208632 in principle, but have the following suggestions:</w:t>
            </w:r>
          </w:p>
          <w:p w14:paraId="41A67815" w14:textId="77777777" w:rsidR="00421046" w:rsidRPr="00E40879" w:rsidRDefault="00421046" w:rsidP="001E7D86">
            <w:pPr>
              <w:pStyle w:val="BodyText"/>
              <w:rPr>
                <w:rFonts w:eastAsia="SimSun"/>
                <w:sz w:val="20"/>
                <w:szCs w:val="20"/>
                <w:lang w:val="en-US"/>
              </w:rPr>
            </w:pPr>
          </w:p>
          <w:p w14:paraId="05A1B2AF" w14:textId="28505E3E" w:rsidR="00E40879" w:rsidRPr="00E40879" w:rsidRDefault="00421046" w:rsidP="001E7D86">
            <w:pPr>
              <w:pStyle w:val="BodyText"/>
              <w:rPr>
                <w:rFonts w:eastAsia="Times New Roman"/>
                <w:sz w:val="20"/>
                <w:szCs w:val="20"/>
                <w:lang w:eastAsia="ja-JP"/>
              </w:rPr>
            </w:pPr>
            <w:r w:rsidRPr="00E40879">
              <w:rPr>
                <w:rFonts w:eastAsia="SimSun"/>
                <w:sz w:val="20"/>
                <w:szCs w:val="20"/>
                <w:lang w:val="en-US"/>
              </w:rPr>
              <w:t>for the first change: “</w:t>
            </w:r>
            <w:r w:rsidRPr="00E40879">
              <w:rPr>
                <w:rFonts w:eastAsia="Times New Roman"/>
                <w:sz w:val="20"/>
                <w:szCs w:val="20"/>
                <w:lang w:eastAsia="ja-JP"/>
              </w:rPr>
              <w:t>on the cell</w:t>
            </w:r>
            <w:r w:rsidRPr="00E40879">
              <w:rPr>
                <w:rFonts w:eastAsia="Times New Roman"/>
                <w:sz w:val="20"/>
                <w:szCs w:val="20"/>
                <w:lang w:eastAsia="ja-JP"/>
              </w:rPr>
              <w:t xml:space="preserve">“ =&gt; </w:t>
            </w:r>
            <w:r w:rsidR="00E40879" w:rsidRPr="00E40879">
              <w:rPr>
                <w:rFonts w:eastAsia="Times New Roman"/>
                <w:sz w:val="20"/>
                <w:szCs w:val="20"/>
                <w:lang w:eastAsia="ja-JP"/>
              </w:rPr>
              <w:t>“</w:t>
            </w:r>
            <w:r w:rsidR="00E40879" w:rsidRPr="00E40879">
              <w:rPr>
                <w:rFonts w:eastAsia="Times New Roman"/>
                <w:color w:val="FF0000"/>
                <w:sz w:val="20"/>
                <w:szCs w:val="20"/>
                <w:lang w:eastAsia="ja-JP"/>
              </w:rPr>
              <w:t>in</w:t>
            </w:r>
            <w:r w:rsidR="00E40879" w:rsidRPr="00E40879">
              <w:rPr>
                <w:rFonts w:eastAsia="Times New Roman"/>
                <w:sz w:val="20"/>
                <w:szCs w:val="20"/>
                <w:lang w:eastAsia="ja-JP"/>
              </w:rPr>
              <w:t xml:space="preserve"> the cell“</w:t>
            </w:r>
          </w:p>
          <w:p w14:paraId="63291736" w14:textId="1DC8E6BE" w:rsidR="00E40879" w:rsidRPr="00E40879" w:rsidRDefault="00E40879" w:rsidP="001E7D86">
            <w:pPr>
              <w:pStyle w:val="BodyText"/>
              <w:rPr>
                <w:rFonts w:eastAsia="SimSun"/>
                <w:sz w:val="20"/>
                <w:szCs w:val="20"/>
                <w:lang w:val="en-US"/>
              </w:rPr>
            </w:pPr>
            <w:r w:rsidRPr="00E40879">
              <w:rPr>
                <w:rFonts w:eastAsia="SimSun"/>
                <w:sz w:val="20"/>
                <w:szCs w:val="20"/>
              </w:rPr>
              <w:t xml:space="preserve">for the second change: </w:t>
            </w:r>
            <w:r w:rsidRPr="00E40879">
              <w:rPr>
                <w:rFonts w:eastAsia="Times New Roman"/>
                <w:sz w:val="20"/>
                <w:szCs w:val="20"/>
                <w:lang w:eastAsia="ja-JP"/>
              </w:rPr>
              <w:t>“</w:t>
            </w:r>
            <w:r w:rsidRPr="00E40879">
              <w:rPr>
                <w:rFonts w:eastAsia="SimSun"/>
                <w:sz w:val="20"/>
                <w:szCs w:val="20"/>
              </w:rPr>
              <w:t>Besides, SSB-based Beam Failure Detection can be also performed based on the non-cell defining SSB, if configured for RedCap UEs.</w:t>
            </w:r>
            <w:r w:rsidRPr="00E40879">
              <w:rPr>
                <w:rFonts w:eastAsia="SimSun"/>
                <w:sz w:val="20"/>
                <w:szCs w:val="20"/>
              </w:rPr>
              <w:t xml:space="preserve">“ =&gt; </w:t>
            </w:r>
            <w:r w:rsidRPr="00E40879">
              <w:rPr>
                <w:rFonts w:eastAsia="SimSun"/>
                <w:sz w:val="20"/>
                <w:szCs w:val="20"/>
              </w:rPr>
              <w:t>“</w:t>
            </w:r>
            <w:r w:rsidRPr="00E40879">
              <w:rPr>
                <w:rFonts w:eastAsia="SimSun"/>
                <w:sz w:val="20"/>
                <w:szCs w:val="20"/>
              </w:rPr>
              <w:t xml:space="preserve">For RedCap UEs, </w:t>
            </w:r>
            <w:r w:rsidRPr="00E40879">
              <w:rPr>
                <w:rFonts w:eastAsia="SimSun"/>
                <w:sz w:val="20"/>
                <w:szCs w:val="20"/>
              </w:rPr>
              <w:t xml:space="preserve">SSB-based Beam Failure Detection can </w:t>
            </w:r>
            <w:r w:rsidRPr="00E40879">
              <w:rPr>
                <w:rFonts w:eastAsia="SimSun"/>
                <w:sz w:val="20"/>
                <w:szCs w:val="20"/>
              </w:rPr>
              <w:t xml:space="preserve">also be </w:t>
            </w:r>
            <w:r w:rsidRPr="00E40879">
              <w:rPr>
                <w:rFonts w:eastAsia="SimSun"/>
                <w:sz w:val="20"/>
                <w:szCs w:val="20"/>
              </w:rPr>
              <w:t>performed based on the non-cell defining SSB, if configured</w:t>
            </w:r>
            <w:r w:rsidRPr="00E40879">
              <w:rPr>
                <w:rFonts w:eastAsia="SimSun"/>
                <w:sz w:val="20"/>
                <w:szCs w:val="20"/>
              </w:rPr>
              <w:t>.“</w:t>
            </w:r>
          </w:p>
        </w:tc>
      </w:tr>
      <w:tr w:rsidR="001E7D86" w:rsidRPr="00E40879" w14:paraId="7F00B606" w14:textId="77777777" w:rsidTr="00080BFE">
        <w:tblPrEx>
          <w:jc w:val="left"/>
        </w:tblPrEx>
        <w:tc>
          <w:tcPr>
            <w:tcW w:w="1791" w:type="dxa"/>
          </w:tcPr>
          <w:p w14:paraId="6B24EEFD" w14:textId="77777777" w:rsidR="001E7D86" w:rsidRPr="00E40879" w:rsidRDefault="001E7D86" w:rsidP="001E7D86">
            <w:pPr>
              <w:pStyle w:val="BodyText"/>
              <w:rPr>
                <w:rFonts w:eastAsia="Malgun Gothic"/>
                <w:bCs/>
                <w:sz w:val="20"/>
                <w:szCs w:val="20"/>
                <w:lang w:val="en-US" w:eastAsia="ko-KR"/>
              </w:rPr>
            </w:pPr>
          </w:p>
        </w:tc>
        <w:tc>
          <w:tcPr>
            <w:tcW w:w="1231" w:type="dxa"/>
          </w:tcPr>
          <w:p w14:paraId="02F14A9D" w14:textId="77777777" w:rsidR="001E7D86" w:rsidRPr="00E40879" w:rsidRDefault="001E7D86" w:rsidP="001E7D86">
            <w:pPr>
              <w:pStyle w:val="BodyText"/>
              <w:rPr>
                <w:rFonts w:eastAsia="Malgun Gothic"/>
                <w:sz w:val="20"/>
                <w:szCs w:val="20"/>
                <w:lang w:val="en-US" w:eastAsia="ko-KR"/>
              </w:rPr>
            </w:pPr>
          </w:p>
        </w:tc>
        <w:tc>
          <w:tcPr>
            <w:tcW w:w="6476" w:type="dxa"/>
          </w:tcPr>
          <w:p w14:paraId="7DC80F52" w14:textId="77777777" w:rsidR="001E7D86" w:rsidRPr="00E40879" w:rsidRDefault="001E7D86" w:rsidP="001E7D86">
            <w:pPr>
              <w:pStyle w:val="BodyText"/>
              <w:rPr>
                <w:rFonts w:eastAsia="Yu Mincho" w:cs="Arial"/>
                <w:bCs/>
                <w:sz w:val="20"/>
                <w:szCs w:val="20"/>
                <w:lang w:val="en-US" w:eastAsia="ja-JP"/>
              </w:rPr>
            </w:pPr>
          </w:p>
        </w:tc>
      </w:tr>
      <w:tr w:rsidR="001E7D86" w:rsidRPr="00E40879" w14:paraId="08617718" w14:textId="77777777" w:rsidTr="00080BFE">
        <w:tblPrEx>
          <w:jc w:val="left"/>
        </w:tblPrEx>
        <w:tc>
          <w:tcPr>
            <w:tcW w:w="1791" w:type="dxa"/>
          </w:tcPr>
          <w:p w14:paraId="5953F10D" w14:textId="77777777" w:rsidR="001E7D86" w:rsidRPr="00E40879" w:rsidRDefault="001E7D86" w:rsidP="001E7D86">
            <w:pPr>
              <w:pStyle w:val="BodyText"/>
              <w:rPr>
                <w:rFonts w:eastAsia="Malgun Gothic"/>
                <w:bCs/>
                <w:sz w:val="20"/>
                <w:szCs w:val="20"/>
                <w:lang w:val="en-US" w:eastAsia="ko-KR"/>
              </w:rPr>
            </w:pPr>
          </w:p>
        </w:tc>
        <w:tc>
          <w:tcPr>
            <w:tcW w:w="1231" w:type="dxa"/>
          </w:tcPr>
          <w:p w14:paraId="045356B8" w14:textId="77777777" w:rsidR="001E7D86" w:rsidRPr="00E40879" w:rsidRDefault="001E7D86" w:rsidP="001E7D86">
            <w:pPr>
              <w:pStyle w:val="BodyText"/>
              <w:rPr>
                <w:rFonts w:eastAsia="Malgun Gothic"/>
                <w:sz w:val="20"/>
                <w:szCs w:val="20"/>
                <w:lang w:val="en-US" w:eastAsia="ko-KR"/>
              </w:rPr>
            </w:pPr>
          </w:p>
        </w:tc>
        <w:tc>
          <w:tcPr>
            <w:tcW w:w="6476" w:type="dxa"/>
          </w:tcPr>
          <w:p w14:paraId="0C327FE7" w14:textId="77777777" w:rsidR="001E7D86" w:rsidRPr="00E40879" w:rsidRDefault="001E7D86" w:rsidP="001E7D86">
            <w:pPr>
              <w:pStyle w:val="BodyText"/>
              <w:rPr>
                <w:rFonts w:eastAsia="Yu Mincho" w:cs="Arial"/>
                <w:bCs/>
                <w:sz w:val="20"/>
                <w:szCs w:val="20"/>
                <w:lang w:val="en-US" w:eastAsia="ja-JP"/>
              </w:rPr>
            </w:pPr>
          </w:p>
        </w:tc>
      </w:tr>
      <w:tr w:rsidR="001E7D86" w:rsidRPr="00E40879" w14:paraId="53774170" w14:textId="77777777" w:rsidTr="00080BFE">
        <w:tblPrEx>
          <w:jc w:val="left"/>
        </w:tblPrEx>
        <w:tc>
          <w:tcPr>
            <w:tcW w:w="1791" w:type="dxa"/>
          </w:tcPr>
          <w:p w14:paraId="1E2293B6" w14:textId="77777777" w:rsidR="001E7D86" w:rsidRPr="00E40879" w:rsidRDefault="001E7D86" w:rsidP="001E7D86">
            <w:pPr>
              <w:pStyle w:val="BodyText"/>
              <w:rPr>
                <w:rFonts w:eastAsia="Yu Mincho"/>
                <w:bCs/>
                <w:sz w:val="20"/>
                <w:szCs w:val="20"/>
                <w:lang w:val="en-US" w:eastAsia="ja-JP"/>
              </w:rPr>
            </w:pPr>
          </w:p>
        </w:tc>
        <w:tc>
          <w:tcPr>
            <w:tcW w:w="1231" w:type="dxa"/>
          </w:tcPr>
          <w:p w14:paraId="2F89653D" w14:textId="77777777" w:rsidR="001E7D86" w:rsidRPr="00E40879" w:rsidRDefault="001E7D86" w:rsidP="001E7D86">
            <w:pPr>
              <w:pStyle w:val="BodyText"/>
              <w:rPr>
                <w:rFonts w:eastAsia="Yu Mincho"/>
                <w:sz w:val="20"/>
                <w:szCs w:val="20"/>
                <w:lang w:val="en-US" w:eastAsia="ja-JP"/>
              </w:rPr>
            </w:pPr>
          </w:p>
        </w:tc>
        <w:tc>
          <w:tcPr>
            <w:tcW w:w="6476" w:type="dxa"/>
          </w:tcPr>
          <w:p w14:paraId="44FDB0DF" w14:textId="77777777" w:rsidR="001E7D86" w:rsidRPr="00E40879" w:rsidRDefault="001E7D86" w:rsidP="001E7D86">
            <w:pPr>
              <w:pStyle w:val="BodyText"/>
              <w:rPr>
                <w:rFonts w:eastAsia="Yu Mincho" w:cs="Arial"/>
                <w:bCs/>
                <w:sz w:val="20"/>
                <w:szCs w:val="20"/>
                <w:lang w:val="en-US" w:eastAsia="ja-JP"/>
              </w:rPr>
            </w:pPr>
          </w:p>
        </w:tc>
      </w:tr>
      <w:tr w:rsidR="001E7D86" w:rsidRPr="00E40879" w14:paraId="0CB780AB" w14:textId="77777777" w:rsidTr="00080BFE">
        <w:tblPrEx>
          <w:jc w:val="left"/>
        </w:tblPrEx>
        <w:tc>
          <w:tcPr>
            <w:tcW w:w="1791" w:type="dxa"/>
          </w:tcPr>
          <w:p w14:paraId="21164B25" w14:textId="77777777" w:rsidR="001E7D86" w:rsidRPr="00E40879" w:rsidRDefault="001E7D86" w:rsidP="001E7D86">
            <w:pPr>
              <w:pStyle w:val="BodyText"/>
              <w:rPr>
                <w:rFonts w:eastAsia="Yu Mincho"/>
                <w:bCs/>
                <w:sz w:val="20"/>
                <w:szCs w:val="20"/>
                <w:lang w:val="en-US" w:eastAsia="ja-JP"/>
              </w:rPr>
            </w:pPr>
          </w:p>
        </w:tc>
        <w:tc>
          <w:tcPr>
            <w:tcW w:w="1231" w:type="dxa"/>
          </w:tcPr>
          <w:p w14:paraId="6F4D7BAB" w14:textId="77777777" w:rsidR="001E7D86" w:rsidRPr="00E40879" w:rsidRDefault="001E7D86" w:rsidP="001E7D86">
            <w:pPr>
              <w:pStyle w:val="BodyText"/>
              <w:rPr>
                <w:rFonts w:eastAsia="Yu Mincho"/>
                <w:sz w:val="20"/>
                <w:szCs w:val="20"/>
                <w:lang w:val="en-US" w:eastAsia="ja-JP"/>
              </w:rPr>
            </w:pPr>
          </w:p>
        </w:tc>
        <w:tc>
          <w:tcPr>
            <w:tcW w:w="6476" w:type="dxa"/>
          </w:tcPr>
          <w:p w14:paraId="0A8E35ED" w14:textId="77777777" w:rsidR="001E7D86" w:rsidRPr="00E40879" w:rsidRDefault="001E7D86" w:rsidP="001E7D86">
            <w:pPr>
              <w:pStyle w:val="BodyText"/>
              <w:rPr>
                <w:rFonts w:eastAsia="Yu Mincho" w:cs="Arial"/>
                <w:bCs/>
                <w:sz w:val="20"/>
                <w:szCs w:val="20"/>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lastRenderedPageBreak/>
        <w:t xml:space="preserve"> </w:t>
      </w:r>
    </w:p>
    <w:p w14:paraId="20486B7C" w14:textId="77777777" w:rsidR="005324A4" w:rsidRPr="004576F5" w:rsidRDefault="005324A4" w:rsidP="005324A4">
      <w:pPr>
        <w:pStyle w:val="Heading2"/>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E40879" w14:paraId="08F03988" w14:textId="77777777" w:rsidTr="00080BFE">
        <w:trPr>
          <w:jc w:val="center"/>
        </w:trPr>
        <w:tc>
          <w:tcPr>
            <w:tcW w:w="1791" w:type="dxa"/>
            <w:shd w:val="clear" w:color="auto" w:fill="A5A5A5" w:themeFill="accent3"/>
          </w:tcPr>
          <w:p w14:paraId="20172CE2" w14:textId="77777777" w:rsidR="005324A4" w:rsidRPr="00E40879" w:rsidRDefault="005324A4" w:rsidP="00080BFE">
            <w:pPr>
              <w:pStyle w:val="BodyText"/>
              <w:rPr>
                <w:b/>
                <w:bCs/>
                <w:sz w:val="20"/>
                <w:szCs w:val="20"/>
                <w:lang w:val="en-US"/>
              </w:rPr>
            </w:pPr>
            <w:r w:rsidRPr="00E40879">
              <w:rPr>
                <w:b/>
                <w:bCs/>
                <w:sz w:val="20"/>
                <w:szCs w:val="20"/>
                <w:lang w:val="en-US"/>
              </w:rPr>
              <w:t>Company</w:t>
            </w:r>
          </w:p>
        </w:tc>
        <w:tc>
          <w:tcPr>
            <w:tcW w:w="6476" w:type="dxa"/>
            <w:shd w:val="clear" w:color="auto" w:fill="A5A5A5" w:themeFill="accent3"/>
          </w:tcPr>
          <w:p w14:paraId="34219F7C" w14:textId="77777777" w:rsidR="005324A4" w:rsidRPr="00E40879" w:rsidRDefault="005324A4" w:rsidP="00080BFE">
            <w:pPr>
              <w:pStyle w:val="BodyText"/>
              <w:rPr>
                <w:b/>
                <w:bCs/>
                <w:sz w:val="20"/>
                <w:szCs w:val="20"/>
                <w:lang w:val="en-US"/>
              </w:rPr>
            </w:pPr>
            <w:r w:rsidRPr="00E40879">
              <w:rPr>
                <w:b/>
                <w:bCs/>
                <w:sz w:val="20"/>
                <w:szCs w:val="20"/>
                <w:lang w:val="en-US"/>
              </w:rPr>
              <w:t>Comments</w:t>
            </w:r>
          </w:p>
        </w:tc>
      </w:tr>
      <w:tr w:rsidR="005324A4" w:rsidRPr="00E40879" w14:paraId="3C5881B8" w14:textId="77777777" w:rsidTr="00080BFE">
        <w:trPr>
          <w:jc w:val="center"/>
        </w:trPr>
        <w:tc>
          <w:tcPr>
            <w:tcW w:w="1791" w:type="dxa"/>
          </w:tcPr>
          <w:p w14:paraId="02DBD5F3" w14:textId="7FD1CE3A" w:rsidR="005324A4" w:rsidRPr="00E40879" w:rsidRDefault="00513AB7" w:rsidP="00080BFE">
            <w:pPr>
              <w:pStyle w:val="BodyText"/>
              <w:rPr>
                <w:rFonts w:eastAsia="DengXian"/>
                <w:bCs/>
                <w:sz w:val="20"/>
                <w:szCs w:val="20"/>
                <w:lang w:val="en-US"/>
              </w:rPr>
            </w:pPr>
            <w:r w:rsidRPr="00E40879">
              <w:rPr>
                <w:rFonts w:eastAsia="DengXian"/>
                <w:bCs/>
                <w:sz w:val="20"/>
                <w:szCs w:val="20"/>
                <w:lang w:val="en-US"/>
              </w:rPr>
              <w:t>Qualcomm</w:t>
            </w:r>
          </w:p>
        </w:tc>
        <w:tc>
          <w:tcPr>
            <w:tcW w:w="6476" w:type="dxa"/>
          </w:tcPr>
          <w:p w14:paraId="7898357D" w14:textId="66FAD581" w:rsidR="005324A4" w:rsidRPr="00E40879" w:rsidRDefault="00513AB7" w:rsidP="00080BFE">
            <w:pPr>
              <w:pStyle w:val="BodyText"/>
              <w:jc w:val="left"/>
              <w:rPr>
                <w:rFonts w:cs="Arial"/>
                <w:bCs/>
                <w:sz w:val="20"/>
                <w:szCs w:val="20"/>
                <w:lang w:val="en-US"/>
              </w:rPr>
            </w:pPr>
            <w:r w:rsidRPr="00E40879">
              <w:rPr>
                <w:rFonts w:eastAsia="SimSun"/>
                <w:sz w:val="20"/>
                <w:szCs w:val="20"/>
                <w:lang w:val="en-US"/>
              </w:rPr>
              <w:t xml:space="preserve">A minor </w:t>
            </w:r>
            <w:r w:rsidR="008D073A" w:rsidRPr="00E40879">
              <w:rPr>
                <w:rFonts w:eastAsia="SimSun"/>
                <w:sz w:val="20"/>
                <w:szCs w:val="20"/>
                <w:lang w:val="en-US"/>
              </w:rPr>
              <w:t xml:space="preserve">suggestion on </w:t>
            </w:r>
            <w:r w:rsidR="008D073A" w:rsidRPr="00E40879">
              <w:rPr>
                <w:rFonts w:cs="Arial"/>
                <w:bCs/>
                <w:sz w:val="20"/>
                <w:szCs w:val="20"/>
                <w:lang w:val="en-US"/>
              </w:rPr>
              <w:t xml:space="preserve">R2-2208632 to better </w:t>
            </w:r>
            <w:r w:rsidR="00414281" w:rsidRPr="00E40879">
              <w:rPr>
                <w:rFonts w:cs="Arial"/>
                <w:bCs/>
                <w:sz w:val="20"/>
                <w:szCs w:val="20"/>
                <w:lang w:val="en-US"/>
              </w:rPr>
              <w:t>match the wording used for non-RedCap UEs proceeding the change</w:t>
            </w:r>
            <w:r w:rsidR="008D073A" w:rsidRPr="00E40879">
              <w:rPr>
                <w:rFonts w:cs="Arial"/>
                <w:bCs/>
                <w:sz w:val="20"/>
                <w:szCs w:val="20"/>
                <w:lang w:val="en-US"/>
              </w:rPr>
              <w:t>:</w:t>
            </w:r>
          </w:p>
          <w:p w14:paraId="46AB7FF4" w14:textId="66F26902" w:rsidR="008D073A" w:rsidRPr="00E40879" w:rsidRDefault="008E5A1E" w:rsidP="00080BFE">
            <w:pPr>
              <w:pStyle w:val="BodyText"/>
              <w:jc w:val="left"/>
              <w:rPr>
                <w:rFonts w:eastAsia="SimSun"/>
                <w:sz w:val="20"/>
                <w:szCs w:val="20"/>
                <w:lang w:val="en-US"/>
              </w:rPr>
            </w:pPr>
            <w:del w:id="4" w:author="QC-Linhai" w:date="2022-08-22T11:49:00Z">
              <w:r w:rsidRPr="00E40879" w:rsidDel="008E5A1E">
                <w:rPr>
                  <w:rFonts w:eastAsia="SimSun"/>
                  <w:sz w:val="20"/>
                  <w:szCs w:val="20"/>
                  <w:lang w:val="en-US"/>
                </w:rPr>
                <w:delText xml:space="preserve">Besides, </w:delText>
              </w:r>
            </w:del>
            <w:ins w:id="5" w:author="QC-Linhai" w:date="2022-08-22T11:49:00Z">
              <w:r w:rsidRPr="00E40879">
                <w:rPr>
                  <w:rFonts w:eastAsia="SimSun"/>
                  <w:sz w:val="20"/>
                  <w:szCs w:val="20"/>
                  <w:lang w:val="en-US"/>
                </w:rPr>
                <w:t xml:space="preserve">For </w:t>
              </w:r>
              <w:r w:rsidR="00FA23A3" w:rsidRPr="00E40879">
                <w:rPr>
                  <w:rFonts w:eastAsia="SimSun"/>
                  <w:sz w:val="20"/>
                  <w:szCs w:val="20"/>
                  <w:lang w:val="en-US"/>
                </w:rPr>
                <w:t>Red</w:t>
              </w:r>
            </w:ins>
            <w:ins w:id="6" w:author="QC-Linhai" w:date="2022-08-22T11:50:00Z">
              <w:r w:rsidR="00FA23A3" w:rsidRPr="00E40879">
                <w:rPr>
                  <w:rFonts w:eastAsia="SimSun"/>
                  <w:sz w:val="20"/>
                  <w:szCs w:val="20"/>
                  <w:lang w:val="en-US"/>
                </w:rPr>
                <w:t xml:space="preserve">Cap UEs, </w:t>
              </w:r>
            </w:ins>
            <w:r w:rsidRPr="00E40879">
              <w:rPr>
                <w:rFonts w:eastAsia="SimSun"/>
                <w:sz w:val="20"/>
                <w:szCs w:val="20"/>
                <w:lang w:val="en-US"/>
              </w:rPr>
              <w:t>SSB-based Beam Failure Detection can be also performed based on the non-cell defining SSB</w:t>
            </w:r>
            <w:del w:id="7" w:author="QC-Linhai" w:date="2022-08-22T11:50:00Z">
              <w:r w:rsidRPr="00E40879" w:rsidDel="00FA23A3">
                <w:rPr>
                  <w:rFonts w:eastAsia="SimSun"/>
                  <w:sz w:val="20"/>
                  <w:szCs w:val="20"/>
                  <w:lang w:val="en-US"/>
                </w:rPr>
                <w:delText>, if configured for RedCap UEs</w:delText>
              </w:r>
            </w:del>
            <w:r w:rsidRPr="00E40879">
              <w:rPr>
                <w:rFonts w:eastAsia="SimSun"/>
                <w:sz w:val="20"/>
                <w:szCs w:val="20"/>
                <w:lang w:val="en-US"/>
              </w:rPr>
              <w:t>.</w:t>
            </w:r>
          </w:p>
        </w:tc>
      </w:tr>
      <w:tr w:rsidR="00F86B7A" w:rsidRPr="00E40879" w14:paraId="4B74E39A" w14:textId="77777777" w:rsidTr="00080BFE">
        <w:trPr>
          <w:jc w:val="center"/>
        </w:trPr>
        <w:tc>
          <w:tcPr>
            <w:tcW w:w="1791" w:type="dxa"/>
          </w:tcPr>
          <w:p w14:paraId="2A7544AA" w14:textId="7158D9DD" w:rsidR="00F86B7A" w:rsidRPr="00E40879" w:rsidRDefault="00F86B7A" w:rsidP="00F86B7A">
            <w:pPr>
              <w:pStyle w:val="BodyText"/>
              <w:rPr>
                <w:rFonts w:eastAsia="Malgun Gothic"/>
                <w:bCs/>
                <w:sz w:val="20"/>
                <w:szCs w:val="20"/>
                <w:lang w:val="en-US" w:eastAsia="ko-KR"/>
              </w:rPr>
            </w:pPr>
            <w:r w:rsidRPr="00E40879">
              <w:rPr>
                <w:rFonts w:eastAsiaTheme="minorEastAsia" w:hint="eastAsia"/>
                <w:bCs/>
                <w:sz w:val="20"/>
                <w:szCs w:val="20"/>
                <w:lang w:val="en-US"/>
              </w:rPr>
              <w:t>Z</w:t>
            </w:r>
            <w:r w:rsidRPr="00E40879">
              <w:rPr>
                <w:rFonts w:eastAsiaTheme="minorEastAsia"/>
                <w:bCs/>
                <w:sz w:val="20"/>
                <w:szCs w:val="20"/>
                <w:lang w:val="en-US"/>
              </w:rPr>
              <w:t>TE</w:t>
            </w:r>
          </w:p>
        </w:tc>
        <w:tc>
          <w:tcPr>
            <w:tcW w:w="6476" w:type="dxa"/>
          </w:tcPr>
          <w:p w14:paraId="6FD7F8E9" w14:textId="78AAE9D2" w:rsidR="00F86B7A" w:rsidRPr="00E40879" w:rsidRDefault="00F86B7A" w:rsidP="00F86B7A">
            <w:pPr>
              <w:pStyle w:val="BodyText"/>
              <w:rPr>
                <w:rFonts w:eastAsia="SimSun"/>
                <w:sz w:val="20"/>
                <w:szCs w:val="20"/>
                <w:lang w:val="en-US"/>
              </w:rPr>
            </w:pPr>
            <w:r w:rsidRPr="00E40879">
              <w:rPr>
                <w:rFonts w:eastAsia="SimSun"/>
                <w:sz w:val="20"/>
                <w:szCs w:val="20"/>
                <w:lang w:val="en-US"/>
              </w:rPr>
              <w:t>We are fine with the modification from Qualcomm.</w:t>
            </w:r>
          </w:p>
        </w:tc>
      </w:tr>
      <w:tr w:rsidR="00F86B7A" w:rsidRPr="00E40879" w14:paraId="3BC90111" w14:textId="77777777" w:rsidTr="00080BFE">
        <w:trPr>
          <w:jc w:val="center"/>
        </w:trPr>
        <w:tc>
          <w:tcPr>
            <w:tcW w:w="1791" w:type="dxa"/>
          </w:tcPr>
          <w:p w14:paraId="5E4C6695" w14:textId="1E417288" w:rsidR="00F86B7A" w:rsidRPr="00E40879" w:rsidRDefault="00E40879" w:rsidP="00F86B7A">
            <w:pPr>
              <w:pStyle w:val="BodyText"/>
              <w:rPr>
                <w:rFonts w:eastAsiaTheme="minorEastAsia"/>
                <w:bCs/>
                <w:sz w:val="20"/>
                <w:szCs w:val="20"/>
                <w:lang w:val="en-US"/>
              </w:rPr>
            </w:pPr>
            <w:r w:rsidRPr="00E40879">
              <w:rPr>
                <w:rFonts w:eastAsiaTheme="minorEastAsia"/>
                <w:bCs/>
                <w:sz w:val="20"/>
                <w:szCs w:val="20"/>
                <w:lang w:val="en-US"/>
              </w:rPr>
              <w:t>Ericsson</w:t>
            </w:r>
          </w:p>
        </w:tc>
        <w:tc>
          <w:tcPr>
            <w:tcW w:w="6476" w:type="dxa"/>
          </w:tcPr>
          <w:p w14:paraId="34084197" w14:textId="76C4C210" w:rsidR="00F86B7A" w:rsidRPr="00E40879" w:rsidRDefault="00E40879" w:rsidP="00F86B7A">
            <w:pPr>
              <w:pStyle w:val="BodyText"/>
              <w:rPr>
                <w:rFonts w:eastAsia="SimSun"/>
                <w:sz w:val="20"/>
                <w:szCs w:val="20"/>
                <w:lang w:val="en-US"/>
              </w:rPr>
            </w:pPr>
            <w:r w:rsidRPr="00E40879">
              <w:rPr>
                <w:rFonts w:eastAsia="SimSun"/>
                <w:sz w:val="20"/>
                <w:szCs w:val="20"/>
                <w:lang w:val="en-US"/>
              </w:rPr>
              <w:t xml:space="preserve">Please see our </w:t>
            </w:r>
            <w:r>
              <w:rPr>
                <w:rFonts w:eastAsia="SimSun"/>
                <w:sz w:val="20"/>
                <w:szCs w:val="20"/>
                <w:lang w:val="en-US"/>
              </w:rPr>
              <w:t>suggestions</w:t>
            </w:r>
            <w:r w:rsidRPr="00E40879">
              <w:rPr>
                <w:rFonts w:eastAsia="SimSun"/>
                <w:sz w:val="20"/>
                <w:szCs w:val="20"/>
                <w:lang w:val="en-US"/>
              </w:rPr>
              <w:t xml:space="preserve"> for the question above.</w:t>
            </w:r>
          </w:p>
        </w:tc>
      </w:tr>
      <w:tr w:rsidR="00F86B7A" w:rsidRPr="00E40879" w14:paraId="174D24D8" w14:textId="77777777" w:rsidTr="00080BFE">
        <w:trPr>
          <w:jc w:val="center"/>
        </w:trPr>
        <w:tc>
          <w:tcPr>
            <w:tcW w:w="1791" w:type="dxa"/>
          </w:tcPr>
          <w:p w14:paraId="293AC065" w14:textId="77777777" w:rsidR="00F86B7A" w:rsidRPr="00E40879" w:rsidRDefault="00F86B7A" w:rsidP="00F86B7A">
            <w:pPr>
              <w:pStyle w:val="BodyText"/>
              <w:jc w:val="center"/>
              <w:rPr>
                <w:bCs/>
                <w:sz w:val="20"/>
                <w:szCs w:val="20"/>
                <w:lang w:val="en-US"/>
              </w:rPr>
            </w:pPr>
          </w:p>
        </w:tc>
        <w:tc>
          <w:tcPr>
            <w:tcW w:w="6476" w:type="dxa"/>
          </w:tcPr>
          <w:p w14:paraId="4DF3A6A7" w14:textId="77777777" w:rsidR="00F86B7A" w:rsidRPr="00E40879" w:rsidRDefault="00F86B7A" w:rsidP="00F86B7A">
            <w:pPr>
              <w:pStyle w:val="BodyText"/>
              <w:rPr>
                <w:rFonts w:eastAsia="SimSun"/>
                <w:sz w:val="20"/>
                <w:szCs w:val="20"/>
                <w:lang w:val="en-US"/>
              </w:rPr>
            </w:pPr>
          </w:p>
        </w:tc>
      </w:tr>
      <w:tr w:rsidR="00F86B7A" w:rsidRPr="00E40879" w14:paraId="5AB649FB" w14:textId="77777777" w:rsidTr="00080BFE">
        <w:trPr>
          <w:jc w:val="center"/>
        </w:trPr>
        <w:tc>
          <w:tcPr>
            <w:tcW w:w="1791" w:type="dxa"/>
          </w:tcPr>
          <w:p w14:paraId="058B3396" w14:textId="77777777" w:rsidR="00F86B7A" w:rsidRPr="00E40879" w:rsidRDefault="00F86B7A" w:rsidP="00F86B7A">
            <w:pPr>
              <w:pStyle w:val="BodyText"/>
              <w:rPr>
                <w:rFonts w:eastAsia="DengXian"/>
                <w:bCs/>
                <w:sz w:val="20"/>
                <w:szCs w:val="20"/>
                <w:lang w:val="en-US"/>
              </w:rPr>
            </w:pPr>
          </w:p>
        </w:tc>
        <w:tc>
          <w:tcPr>
            <w:tcW w:w="6476" w:type="dxa"/>
          </w:tcPr>
          <w:p w14:paraId="4846AF0C" w14:textId="77777777" w:rsidR="00F86B7A" w:rsidRPr="00E40879" w:rsidRDefault="00F86B7A" w:rsidP="00F86B7A">
            <w:pPr>
              <w:pStyle w:val="BodyText"/>
              <w:rPr>
                <w:rFonts w:eastAsia="SimSun"/>
                <w:sz w:val="20"/>
                <w:szCs w:val="20"/>
                <w:lang w:val="en-US"/>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7777777" w:rsidR="005324A4" w:rsidRPr="004576F5" w:rsidRDefault="005324A4" w:rsidP="005324A4">
      <w:pPr>
        <w:pStyle w:val="Proposal"/>
      </w:pPr>
      <w:bookmarkStart w:id="8" w:name="_Toc112039481"/>
      <w:r w:rsidRPr="004576F5">
        <w:t>???</w:t>
      </w:r>
      <w:bookmarkEnd w:id="8"/>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Heading2"/>
        <w:rPr>
          <w:lang w:val="en-US"/>
        </w:rPr>
      </w:pPr>
      <w:r w:rsidRPr="004576F5">
        <w:rPr>
          <w:lang w:val="en-US"/>
        </w:rPr>
        <w:t>2.2</w:t>
      </w:r>
      <w:r w:rsidRPr="004576F5">
        <w:rPr>
          <w:lang w:val="en-US"/>
        </w:rPr>
        <w:tab/>
      </w:r>
      <w:commentRangeStart w:id="9"/>
      <w:r w:rsidRPr="004576F5">
        <w:rPr>
          <w:lang w:val="en-US"/>
        </w:rPr>
        <w:t>inter RAT mobility</w:t>
      </w:r>
      <w:commentRangeEnd w:id="9"/>
      <w:r w:rsidR="00D17470">
        <w:rPr>
          <w:rStyle w:val="CommentReference"/>
          <w:rFonts w:ascii="Times New Roman" w:hAnsi="Times New Roman"/>
        </w:rPr>
        <w:commentReference w:id="9"/>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573660" w:rsidP="00EF1795">
      <w:pPr>
        <w:overflowPunct/>
        <w:autoSpaceDE/>
        <w:autoSpaceDN/>
        <w:adjustRightInd/>
        <w:spacing w:before="60" w:after="0"/>
        <w:ind w:left="1259" w:hanging="1259"/>
        <w:textAlignment w:val="auto"/>
        <w:rPr>
          <w:rFonts w:ascii="Arial" w:hAnsi="Arial"/>
          <w:noProof/>
          <w:szCs w:val="24"/>
          <w:lang w:val="en-US" w:eastAsia="en-GB"/>
        </w:rPr>
      </w:pPr>
      <w:hyperlink r:id="rId43"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573660" w:rsidP="00EF1795">
      <w:pPr>
        <w:overflowPunct/>
        <w:autoSpaceDE/>
        <w:autoSpaceDN/>
        <w:adjustRightInd/>
        <w:spacing w:before="60" w:after="0"/>
        <w:ind w:left="1259" w:hanging="1259"/>
        <w:textAlignment w:val="auto"/>
        <w:rPr>
          <w:rFonts w:ascii="Arial" w:hAnsi="Arial"/>
          <w:noProof/>
          <w:szCs w:val="24"/>
          <w:lang w:val="en-US" w:eastAsia="en-GB"/>
        </w:rPr>
      </w:pPr>
      <w:hyperlink r:id="rId44"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573660" w:rsidP="00EF1795">
      <w:pPr>
        <w:overflowPunct/>
        <w:autoSpaceDE/>
        <w:autoSpaceDN/>
        <w:adjustRightInd/>
        <w:spacing w:before="60" w:after="0"/>
        <w:ind w:left="1259" w:hanging="1259"/>
        <w:textAlignment w:val="auto"/>
        <w:rPr>
          <w:rFonts w:ascii="Arial" w:hAnsi="Arial"/>
          <w:noProof/>
          <w:szCs w:val="24"/>
          <w:lang w:val="en-US" w:eastAsia="en-GB"/>
        </w:rPr>
      </w:pPr>
      <w:hyperlink r:id="rId45"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B2631" w:rsidRPr="00D17470" w14:paraId="5D6711AC" w14:textId="77777777" w:rsidTr="00080BFE">
        <w:trPr>
          <w:jc w:val="center"/>
        </w:trPr>
        <w:tc>
          <w:tcPr>
            <w:tcW w:w="1791" w:type="dxa"/>
            <w:shd w:val="clear" w:color="auto" w:fill="A5A5A5" w:themeFill="accent3"/>
          </w:tcPr>
          <w:p w14:paraId="2000E728" w14:textId="77777777" w:rsidR="006B2631" w:rsidRPr="00D17470" w:rsidRDefault="006B2631" w:rsidP="00080BFE">
            <w:pPr>
              <w:pStyle w:val="BodyText"/>
              <w:rPr>
                <w:b/>
                <w:bCs/>
                <w:sz w:val="20"/>
                <w:szCs w:val="20"/>
                <w:lang w:val="en-US"/>
              </w:rPr>
            </w:pPr>
            <w:r w:rsidRPr="00D17470">
              <w:rPr>
                <w:b/>
                <w:bCs/>
                <w:sz w:val="20"/>
                <w:szCs w:val="20"/>
                <w:lang w:val="en-US"/>
              </w:rPr>
              <w:lastRenderedPageBreak/>
              <w:t>Company</w:t>
            </w:r>
          </w:p>
        </w:tc>
        <w:tc>
          <w:tcPr>
            <w:tcW w:w="6476" w:type="dxa"/>
            <w:shd w:val="clear" w:color="auto" w:fill="A5A5A5" w:themeFill="accent3"/>
          </w:tcPr>
          <w:p w14:paraId="5DB0A998" w14:textId="77777777" w:rsidR="006B2631" w:rsidRPr="00D17470" w:rsidRDefault="006B2631" w:rsidP="00080BFE">
            <w:pPr>
              <w:pStyle w:val="BodyText"/>
              <w:rPr>
                <w:b/>
                <w:bCs/>
                <w:sz w:val="20"/>
                <w:szCs w:val="20"/>
                <w:lang w:val="en-US"/>
              </w:rPr>
            </w:pPr>
            <w:r w:rsidRPr="00D17470">
              <w:rPr>
                <w:b/>
                <w:bCs/>
                <w:sz w:val="20"/>
                <w:szCs w:val="20"/>
                <w:lang w:val="en-US"/>
              </w:rPr>
              <w:t>Comments</w:t>
            </w:r>
          </w:p>
        </w:tc>
      </w:tr>
      <w:tr w:rsidR="006B2631" w:rsidRPr="00D17470" w14:paraId="577DA152" w14:textId="77777777" w:rsidTr="00080BFE">
        <w:trPr>
          <w:jc w:val="center"/>
        </w:trPr>
        <w:tc>
          <w:tcPr>
            <w:tcW w:w="1791" w:type="dxa"/>
          </w:tcPr>
          <w:p w14:paraId="561DCB13" w14:textId="0627D9AA" w:rsidR="006B2631" w:rsidRPr="00D17470" w:rsidRDefault="00F7202F" w:rsidP="00080BFE">
            <w:pPr>
              <w:pStyle w:val="BodyText"/>
              <w:rPr>
                <w:rFonts w:eastAsia="DengXian"/>
                <w:bCs/>
                <w:sz w:val="20"/>
                <w:szCs w:val="20"/>
                <w:lang w:val="en-US"/>
              </w:rPr>
            </w:pPr>
            <w:r w:rsidRPr="00D17470">
              <w:rPr>
                <w:rFonts w:eastAsia="DengXian"/>
                <w:bCs/>
                <w:sz w:val="20"/>
                <w:szCs w:val="20"/>
                <w:lang w:val="en-US"/>
              </w:rPr>
              <w:t xml:space="preserve">Huawei, </w:t>
            </w:r>
            <w:proofErr w:type="spellStart"/>
            <w:r w:rsidRPr="00D17470">
              <w:rPr>
                <w:rFonts w:eastAsia="DengXian"/>
                <w:bCs/>
                <w:sz w:val="20"/>
                <w:szCs w:val="20"/>
                <w:lang w:val="en-US"/>
              </w:rPr>
              <w:t>HiSilicon</w:t>
            </w:r>
            <w:proofErr w:type="spellEnd"/>
          </w:p>
        </w:tc>
        <w:tc>
          <w:tcPr>
            <w:tcW w:w="6476" w:type="dxa"/>
          </w:tcPr>
          <w:p w14:paraId="3D9A7616" w14:textId="77777777" w:rsidR="006B2631" w:rsidRPr="00D17470" w:rsidRDefault="00F7202F" w:rsidP="00080BFE">
            <w:pPr>
              <w:pStyle w:val="BodyText"/>
              <w:jc w:val="left"/>
              <w:rPr>
                <w:sz w:val="20"/>
                <w:szCs w:val="20"/>
                <w:lang w:val="en-US"/>
              </w:rPr>
            </w:pPr>
            <w:r w:rsidRPr="00D17470">
              <w:rPr>
                <w:rFonts w:eastAsia="SimSun"/>
                <w:sz w:val="20"/>
                <w:szCs w:val="20"/>
                <w:lang w:val="en-US"/>
              </w:rPr>
              <w:t xml:space="preserve">TP in </w:t>
            </w:r>
            <w:r w:rsidRPr="00D17470">
              <w:rPr>
                <w:sz w:val="20"/>
                <w:szCs w:val="20"/>
                <w:lang w:val="en-US"/>
              </w:rPr>
              <w:t>R2-2207230 is fine as the baseline.</w:t>
            </w:r>
          </w:p>
          <w:p w14:paraId="4789BD6B" w14:textId="51F97DA8" w:rsidR="00F7202F" w:rsidRPr="00D17470" w:rsidRDefault="00F7202F" w:rsidP="00080BFE">
            <w:pPr>
              <w:pStyle w:val="BodyText"/>
              <w:jc w:val="left"/>
              <w:rPr>
                <w:sz w:val="20"/>
                <w:szCs w:val="20"/>
                <w:lang w:val="en-US"/>
              </w:rPr>
            </w:pPr>
            <w:r w:rsidRPr="00D17470">
              <w:rPr>
                <w:sz w:val="20"/>
                <w:szCs w:val="20"/>
                <w:lang w:val="en-US"/>
              </w:rPr>
              <w:t xml:space="preserve">If companies think the wording is strong we can </w:t>
            </w:r>
            <w:r w:rsidR="001861D5" w:rsidRPr="00D17470">
              <w:rPr>
                <w:sz w:val="20"/>
                <w:szCs w:val="20"/>
                <w:lang w:val="en-US"/>
              </w:rPr>
              <w:t>change</w:t>
            </w:r>
            <w:r w:rsidRPr="00D17470">
              <w:rPr>
                <w:sz w:val="20"/>
                <w:szCs w:val="20"/>
                <w:lang w:val="en-US"/>
              </w:rPr>
              <w:t xml:space="preserve"> like</w:t>
            </w:r>
          </w:p>
          <w:p w14:paraId="42A138ED" w14:textId="77777777" w:rsidR="00F7202F" w:rsidRPr="00D17470" w:rsidRDefault="00F7202F" w:rsidP="00F7202F">
            <w:pPr>
              <w:keepLines/>
              <w:ind w:left="1135" w:hanging="851"/>
              <w:rPr>
                <w:rFonts w:eastAsia="Times New Roman"/>
                <w:sz w:val="20"/>
                <w:szCs w:val="20"/>
                <w:lang w:val="en-US" w:eastAsia="zh-CN"/>
              </w:rPr>
            </w:pPr>
            <w:r w:rsidRPr="00D17470">
              <w:rPr>
                <w:sz w:val="20"/>
                <w:szCs w:val="20"/>
                <w:lang w:val="en-US"/>
              </w:rPr>
              <w:t>“</w:t>
            </w:r>
            <w:r w:rsidRPr="00D17470">
              <w:rPr>
                <w:rFonts w:eastAsia="Times New Roman"/>
                <w:sz w:val="20"/>
                <w:szCs w:val="20"/>
                <w:lang w:val="en-US" w:eastAsia="zh-CN"/>
              </w:rPr>
              <w:t xml:space="preserve"> NOTE:</w:t>
            </w:r>
            <w:r w:rsidRPr="00D17470">
              <w:rPr>
                <w:rFonts w:eastAsia="Times New Roman"/>
                <w:sz w:val="20"/>
                <w:szCs w:val="20"/>
                <w:lang w:val="en-US" w:eastAsia="zh-CN"/>
              </w:rPr>
              <w:tab/>
              <w:t xml:space="preserve">It is up to the E-UTRA network implementation, if possible, to avoid handover attempts of a RedCap UE to a target NR cell not supporting RedCap. If a RedCap UE determines that the target NR cell does not support RedCap, by considering the above configuration in SIB1 of the target cell, the UE </w:t>
            </w:r>
            <w:r w:rsidRPr="00D17470">
              <w:rPr>
                <w:rFonts w:eastAsia="Times New Roman"/>
                <w:strike/>
                <w:color w:val="FF0000"/>
                <w:sz w:val="20"/>
                <w:szCs w:val="20"/>
                <w:lang w:val="en-US" w:eastAsia="zh-CN"/>
              </w:rPr>
              <w:t xml:space="preserve">is expected </w:t>
            </w:r>
            <w:proofErr w:type="spellStart"/>
            <w:r w:rsidRPr="00D17470">
              <w:rPr>
                <w:rFonts w:eastAsia="Times New Roman"/>
                <w:strike/>
                <w:color w:val="FF0000"/>
                <w:sz w:val="20"/>
                <w:szCs w:val="20"/>
                <w:lang w:val="en-US" w:eastAsia="zh-CN"/>
              </w:rPr>
              <w:t>to</w:t>
            </w:r>
            <w:r w:rsidRPr="00D17470">
              <w:rPr>
                <w:rFonts w:eastAsia="Times New Roman"/>
                <w:color w:val="FF0000"/>
                <w:sz w:val="20"/>
                <w:szCs w:val="20"/>
                <w:u w:val="single"/>
                <w:lang w:val="en-US" w:eastAsia="zh-CN"/>
              </w:rPr>
              <w:t>should</w:t>
            </w:r>
            <w:proofErr w:type="spellEnd"/>
            <w:r w:rsidRPr="00D17470">
              <w:rPr>
                <w:rFonts w:eastAsia="Times New Roman"/>
                <w:color w:val="FF0000"/>
                <w:sz w:val="20"/>
                <w:szCs w:val="20"/>
                <w:lang w:val="en-US" w:eastAsia="zh-CN"/>
              </w:rPr>
              <w:t xml:space="preserve"> </w:t>
            </w:r>
            <w:r w:rsidRPr="00D17470">
              <w:rPr>
                <w:rFonts w:eastAsia="Times New Roman"/>
                <w:sz w:val="20"/>
                <w:szCs w:val="20"/>
                <w:lang w:val="en-US" w:eastAsia="zh-CN"/>
              </w:rPr>
              <w:t>initiate the connection re-establishment procedure.“</w:t>
            </w:r>
          </w:p>
          <w:p w14:paraId="205FF09B" w14:textId="77777777" w:rsidR="00F7202F" w:rsidRPr="00D17470" w:rsidRDefault="00F7202F" w:rsidP="00F7202F">
            <w:pPr>
              <w:keepLines/>
              <w:rPr>
                <w:rFonts w:eastAsia="Times New Roman"/>
                <w:sz w:val="20"/>
                <w:szCs w:val="20"/>
                <w:lang w:val="en-US" w:eastAsia="zh-CN"/>
              </w:rPr>
            </w:pPr>
            <w:r w:rsidRPr="00D17470">
              <w:rPr>
                <w:rFonts w:eastAsia="Times New Roman"/>
                <w:sz w:val="20"/>
                <w:szCs w:val="20"/>
                <w:lang w:val="en-US" w:eastAsia="zh-CN"/>
              </w:rPr>
              <w:t>BTW, copy the corresponding agreement below</w:t>
            </w:r>
          </w:p>
          <w:tbl>
            <w:tblPr>
              <w:tblStyle w:val="TableGrid"/>
              <w:tblW w:w="0" w:type="auto"/>
              <w:tblLook w:val="04A0" w:firstRow="1" w:lastRow="0" w:firstColumn="1" w:lastColumn="0" w:noHBand="0" w:noVBand="1"/>
            </w:tblPr>
            <w:tblGrid>
              <w:gridCol w:w="6250"/>
            </w:tblGrid>
            <w:tr w:rsidR="00F21919" w:rsidRPr="00D17470" w14:paraId="5B24460C" w14:textId="77777777" w:rsidTr="00F21919">
              <w:tc>
                <w:tcPr>
                  <w:tcW w:w="6250" w:type="dxa"/>
                </w:tcPr>
                <w:p w14:paraId="19A02702" w14:textId="77777777" w:rsidR="00F21919" w:rsidRPr="00D17470" w:rsidRDefault="00F21919" w:rsidP="00F21919">
                  <w:pPr>
                    <w:pStyle w:val="CRCoverPage"/>
                    <w:spacing w:after="180"/>
                    <w:rPr>
                      <w:sz w:val="20"/>
                      <w:szCs w:val="20"/>
                      <w:lang w:val="en-US" w:eastAsia="zh-CN"/>
                    </w:rPr>
                  </w:pPr>
                  <w:r w:rsidRPr="00D17470">
                    <w:rPr>
                      <w:sz w:val="20"/>
                      <w:szCs w:val="20"/>
                      <w:lang w:val="en-US" w:eastAsia="zh-CN"/>
                    </w:rPr>
                    <w:t>RAN2#116bis-e</w:t>
                  </w:r>
                </w:p>
                <w:p w14:paraId="300539BD" w14:textId="77777777" w:rsidR="00F21919" w:rsidRPr="00D17470" w:rsidRDefault="00F21919" w:rsidP="00F21919">
                  <w:pPr>
                    <w:pStyle w:val="CRCoverPage"/>
                    <w:spacing w:after="60"/>
                    <w:rPr>
                      <w:sz w:val="20"/>
                      <w:szCs w:val="20"/>
                      <w:lang w:val="en-US" w:eastAsia="zh-CN"/>
                    </w:rPr>
                  </w:pPr>
                  <w:r w:rsidRPr="00D17470">
                    <w:rPr>
                      <w:sz w:val="20"/>
                      <w:szCs w:val="20"/>
                      <w:lang w:val="en-US" w:eastAsia="zh-CN"/>
                    </w:rPr>
                    <w:t>Agreements online:</w:t>
                  </w:r>
                </w:p>
                <w:p w14:paraId="4B641FC9" w14:textId="5384E279" w:rsidR="00F21919" w:rsidRPr="00D17470" w:rsidRDefault="00F21919" w:rsidP="00F21919">
                  <w:pPr>
                    <w:keepLines/>
                    <w:rPr>
                      <w:rFonts w:eastAsia="Times New Roman"/>
                      <w:sz w:val="20"/>
                      <w:szCs w:val="20"/>
                      <w:lang w:val="en-US"/>
                    </w:rPr>
                  </w:pPr>
                  <w:r w:rsidRPr="00D17470">
                    <w:rPr>
                      <w:rFonts w:ascii="Arial" w:hAnsi="Arial"/>
                      <w:sz w:val="20"/>
                      <w:szCs w:val="20"/>
                      <w:lang w:val="en-US"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D17470" w:rsidRDefault="00F7202F" w:rsidP="00F7202F">
            <w:pPr>
              <w:keepLines/>
              <w:rPr>
                <w:rFonts w:eastAsia="Times New Roman"/>
                <w:sz w:val="20"/>
                <w:szCs w:val="20"/>
                <w:lang w:val="en-US"/>
              </w:rPr>
            </w:pPr>
          </w:p>
        </w:tc>
      </w:tr>
      <w:tr w:rsidR="006B2631" w:rsidRPr="00D17470" w14:paraId="1F2A27A7" w14:textId="77777777" w:rsidTr="00080BFE">
        <w:trPr>
          <w:jc w:val="center"/>
        </w:trPr>
        <w:tc>
          <w:tcPr>
            <w:tcW w:w="1791" w:type="dxa"/>
          </w:tcPr>
          <w:p w14:paraId="09A2B024" w14:textId="353FF352" w:rsidR="006B2631" w:rsidRPr="00D17470" w:rsidRDefault="00F34222" w:rsidP="00080BFE">
            <w:pPr>
              <w:pStyle w:val="BodyText"/>
              <w:rPr>
                <w:rFonts w:eastAsiaTheme="minorEastAsia"/>
                <w:bCs/>
                <w:sz w:val="20"/>
                <w:szCs w:val="20"/>
                <w:lang w:val="en-US"/>
              </w:rPr>
            </w:pPr>
            <w:r w:rsidRPr="00D17470">
              <w:rPr>
                <w:rFonts w:eastAsiaTheme="minorEastAsia"/>
                <w:bCs/>
                <w:sz w:val="20"/>
                <w:szCs w:val="20"/>
                <w:lang w:val="en-US"/>
              </w:rPr>
              <w:t>Xiaomi</w:t>
            </w:r>
          </w:p>
        </w:tc>
        <w:tc>
          <w:tcPr>
            <w:tcW w:w="6476" w:type="dxa"/>
          </w:tcPr>
          <w:p w14:paraId="414C1764" w14:textId="0125ADFE" w:rsidR="006B2631" w:rsidRPr="00D17470" w:rsidRDefault="00F34222" w:rsidP="00080BFE">
            <w:pPr>
              <w:pStyle w:val="BodyText"/>
              <w:rPr>
                <w:rFonts w:eastAsia="SimSun"/>
                <w:sz w:val="20"/>
                <w:szCs w:val="20"/>
                <w:lang w:val="en-US"/>
              </w:rPr>
            </w:pPr>
            <w:r w:rsidRPr="00D17470">
              <w:rPr>
                <w:rFonts w:eastAsia="SimSun"/>
                <w:sz w:val="20"/>
                <w:szCs w:val="20"/>
                <w:lang w:val="en-US"/>
              </w:rPr>
              <w:t>We prefer only capture the first sentence here.</w:t>
            </w:r>
          </w:p>
        </w:tc>
      </w:tr>
      <w:tr w:rsidR="006B2631" w:rsidRPr="00D17470" w14:paraId="4FFEFFB0" w14:textId="77777777" w:rsidTr="00080BFE">
        <w:trPr>
          <w:jc w:val="center"/>
        </w:trPr>
        <w:tc>
          <w:tcPr>
            <w:tcW w:w="1791" w:type="dxa"/>
          </w:tcPr>
          <w:p w14:paraId="2F4000B8" w14:textId="013CF4FF" w:rsidR="006B2631" w:rsidRPr="00D17470" w:rsidRDefault="008842B9" w:rsidP="00080BFE">
            <w:pPr>
              <w:pStyle w:val="BodyText"/>
              <w:rPr>
                <w:rFonts w:eastAsia="Malgun Gothic"/>
                <w:bCs/>
                <w:sz w:val="20"/>
                <w:szCs w:val="20"/>
                <w:lang w:val="en-US" w:eastAsia="ko-KR"/>
              </w:rPr>
            </w:pPr>
            <w:r w:rsidRPr="00D17470">
              <w:rPr>
                <w:rFonts w:eastAsia="Malgun Gothic"/>
                <w:bCs/>
                <w:sz w:val="20"/>
                <w:szCs w:val="20"/>
                <w:lang w:val="en-US" w:eastAsia="ko-KR"/>
              </w:rPr>
              <w:t>Samsung</w:t>
            </w:r>
          </w:p>
        </w:tc>
        <w:tc>
          <w:tcPr>
            <w:tcW w:w="6476" w:type="dxa"/>
          </w:tcPr>
          <w:p w14:paraId="45685E85" w14:textId="5AA6B81A" w:rsidR="006B2631" w:rsidRPr="00D17470" w:rsidRDefault="008842B9" w:rsidP="008842B9">
            <w:pPr>
              <w:pStyle w:val="BodyText"/>
              <w:rPr>
                <w:rFonts w:eastAsia="Malgun Gothic"/>
                <w:sz w:val="20"/>
                <w:szCs w:val="20"/>
                <w:lang w:val="en-US" w:eastAsia="ko-KR"/>
              </w:rPr>
            </w:pPr>
            <w:r w:rsidRPr="00D17470">
              <w:rPr>
                <w:rFonts w:eastAsia="Malgun Gothic"/>
                <w:sz w:val="20"/>
                <w:szCs w:val="20"/>
                <w:lang w:val="en-US" w:eastAsia="ko-KR"/>
              </w:rPr>
              <w:t>Prefer “should” as in the previous agreement</w:t>
            </w:r>
          </w:p>
        </w:tc>
      </w:tr>
      <w:tr w:rsidR="00AA5BA8" w:rsidRPr="00D17470" w14:paraId="3EF071D4" w14:textId="77777777" w:rsidTr="00080BFE">
        <w:trPr>
          <w:jc w:val="center"/>
        </w:trPr>
        <w:tc>
          <w:tcPr>
            <w:tcW w:w="1791" w:type="dxa"/>
          </w:tcPr>
          <w:p w14:paraId="04A3E7F2" w14:textId="0E5CB639" w:rsidR="00AA5BA8" w:rsidRPr="00D17470" w:rsidRDefault="00DD3C8C" w:rsidP="00080BFE">
            <w:pPr>
              <w:pStyle w:val="BodyText"/>
              <w:jc w:val="center"/>
              <w:rPr>
                <w:bCs/>
                <w:sz w:val="20"/>
                <w:szCs w:val="20"/>
                <w:lang w:val="en-US"/>
              </w:rPr>
            </w:pPr>
            <w:r w:rsidRPr="00D17470">
              <w:rPr>
                <w:bCs/>
                <w:sz w:val="20"/>
                <w:szCs w:val="20"/>
                <w:lang w:val="en-US"/>
              </w:rPr>
              <w:t>Qualcomm</w:t>
            </w:r>
          </w:p>
        </w:tc>
        <w:tc>
          <w:tcPr>
            <w:tcW w:w="6476" w:type="dxa"/>
          </w:tcPr>
          <w:p w14:paraId="61677508" w14:textId="77777777" w:rsidR="00AA5BA8" w:rsidRPr="00D17470" w:rsidRDefault="00850E88" w:rsidP="00080BFE">
            <w:pPr>
              <w:pStyle w:val="BodyText"/>
              <w:rPr>
                <w:rFonts w:eastAsia="SimSun"/>
                <w:sz w:val="20"/>
                <w:szCs w:val="20"/>
                <w:lang w:val="en-US"/>
              </w:rPr>
            </w:pPr>
            <w:r w:rsidRPr="00D17470">
              <w:rPr>
                <w:rFonts w:eastAsia="SimSun"/>
                <w:sz w:val="20"/>
                <w:szCs w:val="20"/>
                <w:lang w:val="en-US"/>
              </w:rPr>
              <w:t xml:space="preserve">We prefer </w:t>
            </w:r>
            <w:r w:rsidR="00077F0F" w:rsidRPr="00D17470">
              <w:rPr>
                <w:rFonts w:eastAsia="SimSun"/>
                <w:sz w:val="20"/>
                <w:szCs w:val="20"/>
                <w:lang w:val="en-US"/>
              </w:rPr>
              <w:t>keeping only the first sentence in the TP, i.e.</w:t>
            </w:r>
          </w:p>
          <w:p w14:paraId="00C90665" w14:textId="77777777" w:rsidR="00077F0F" w:rsidRPr="00D17470" w:rsidRDefault="00077F0F" w:rsidP="00080BFE">
            <w:pPr>
              <w:pStyle w:val="BodyText"/>
              <w:rPr>
                <w:rFonts w:eastAsia="Times New Roman"/>
                <w:sz w:val="20"/>
                <w:szCs w:val="20"/>
                <w:lang w:val="en-US"/>
              </w:rPr>
            </w:pPr>
            <w:r w:rsidRPr="00D17470">
              <w:rPr>
                <w:rFonts w:eastAsia="Times New Roman"/>
                <w:sz w:val="20"/>
                <w:szCs w:val="20"/>
                <w:lang w:val="en-US"/>
              </w:rPr>
              <w:t>NOTE:</w:t>
            </w:r>
            <w:r w:rsidRPr="00D17470">
              <w:rPr>
                <w:rFonts w:eastAsia="Times New Roman"/>
                <w:sz w:val="20"/>
                <w:szCs w:val="20"/>
                <w:lang w:val="en-US"/>
              </w:rPr>
              <w:tab/>
              <w:t xml:space="preserve">It is up to the E-UTRA network implementation, if possible, to avoid handover attempts of a RedCap UE to a target NR cell not supporting RedCap. </w:t>
            </w:r>
            <w:del w:id="10" w:author="QC-Linhai" w:date="2022-08-22T11:54:00Z">
              <w:r w:rsidRPr="00D17470" w:rsidDel="00F20BAD">
                <w:rPr>
                  <w:rFonts w:eastAsia="Times New Roman"/>
                  <w:sz w:val="20"/>
                  <w:szCs w:val="20"/>
                  <w:lang w:val="en-US"/>
                </w:rPr>
                <w:delText xml:space="preserve">If a RedCap UE determines that the target NR cell does not support RedCap, by considering the above configuration in SIB1 of the target cell, the </w:delText>
              </w:r>
              <w:r w:rsidRPr="00D17470" w:rsidDel="00F20BAD">
                <w:rPr>
                  <w:rFonts w:eastAsia="Times New Roman"/>
                  <w:color w:val="000000" w:themeColor="text1"/>
                  <w:sz w:val="20"/>
                  <w:szCs w:val="20"/>
                  <w:lang w:val="en-US"/>
                </w:rPr>
                <w:delText xml:space="preserve">UE is expected to </w:delText>
              </w:r>
              <w:r w:rsidRPr="00D17470" w:rsidDel="00F20BAD">
                <w:rPr>
                  <w:rFonts w:eastAsia="Times New Roman"/>
                  <w:sz w:val="20"/>
                  <w:szCs w:val="20"/>
                  <w:lang w:val="en-US"/>
                </w:rPr>
                <w:delText>initiate the connection re-establishment procedure.“</w:delText>
              </w:r>
            </w:del>
          </w:p>
          <w:p w14:paraId="1F05DCB3" w14:textId="210E9527" w:rsidR="00F20BAD" w:rsidRPr="00D17470" w:rsidRDefault="00F20BAD" w:rsidP="00080BFE">
            <w:pPr>
              <w:pStyle w:val="BodyText"/>
              <w:rPr>
                <w:rFonts w:eastAsia="SimSun"/>
                <w:sz w:val="20"/>
                <w:szCs w:val="20"/>
                <w:lang w:val="en-US"/>
              </w:rPr>
            </w:pPr>
            <w:proofErr w:type="spellStart"/>
            <w:r w:rsidRPr="00D17470">
              <w:rPr>
                <w:rFonts w:eastAsia="Times New Roman"/>
                <w:sz w:val="20"/>
                <w:szCs w:val="20"/>
                <w:lang w:val="en-US"/>
              </w:rPr>
              <w:t>Becase</w:t>
            </w:r>
            <w:proofErr w:type="spellEnd"/>
            <w:r w:rsidRPr="00D17470">
              <w:rPr>
                <w:rFonts w:eastAsia="Times New Roman"/>
                <w:sz w:val="20"/>
                <w:szCs w:val="20"/>
                <w:lang w:val="en-US"/>
              </w:rPr>
              <w:t xml:space="preserve"> at RAN2#116bis-e, it is left FFS whether to capture the agreement in the spec or lea</w:t>
            </w:r>
            <w:r w:rsidR="00D6712B" w:rsidRPr="00D17470">
              <w:rPr>
                <w:rFonts w:eastAsia="Times New Roman"/>
                <w:sz w:val="20"/>
                <w:szCs w:val="20"/>
                <w:lang w:val="en-US"/>
              </w:rPr>
              <w:t>ve to implementation. We think leaving it to UE implementation is sufficient.</w:t>
            </w:r>
          </w:p>
        </w:tc>
      </w:tr>
      <w:tr w:rsidR="00AA5BA8" w:rsidRPr="00D17470" w14:paraId="38F86E4C" w14:textId="77777777" w:rsidTr="00080BFE">
        <w:trPr>
          <w:jc w:val="center"/>
        </w:trPr>
        <w:tc>
          <w:tcPr>
            <w:tcW w:w="1791" w:type="dxa"/>
          </w:tcPr>
          <w:p w14:paraId="294BB1B3" w14:textId="497CD3DD" w:rsidR="00AA5BA8" w:rsidRPr="00D17470" w:rsidRDefault="00825EFE" w:rsidP="00080BFE">
            <w:pPr>
              <w:pStyle w:val="BodyText"/>
              <w:rPr>
                <w:rFonts w:eastAsia="DengXian"/>
                <w:bCs/>
                <w:sz w:val="20"/>
                <w:szCs w:val="20"/>
                <w:lang w:val="en-US"/>
              </w:rPr>
            </w:pPr>
            <w:proofErr w:type="spellStart"/>
            <w:r w:rsidRPr="00D17470">
              <w:rPr>
                <w:rFonts w:eastAsia="DengXian"/>
                <w:bCs/>
                <w:sz w:val="20"/>
                <w:szCs w:val="20"/>
                <w:lang w:val="en-US"/>
              </w:rPr>
              <w:t>Futurewei</w:t>
            </w:r>
            <w:proofErr w:type="spellEnd"/>
          </w:p>
        </w:tc>
        <w:tc>
          <w:tcPr>
            <w:tcW w:w="6476" w:type="dxa"/>
          </w:tcPr>
          <w:p w14:paraId="57ECF824" w14:textId="38ADA990" w:rsidR="00AA5BA8" w:rsidRPr="00D17470" w:rsidRDefault="00825EFE" w:rsidP="00080BFE">
            <w:pPr>
              <w:pStyle w:val="BodyText"/>
              <w:rPr>
                <w:rFonts w:eastAsia="SimSun"/>
                <w:sz w:val="20"/>
                <w:szCs w:val="20"/>
                <w:lang w:val="en-US"/>
              </w:rPr>
            </w:pPr>
            <w:r w:rsidRPr="00D17470">
              <w:rPr>
                <w:rFonts w:eastAsia="SimSun"/>
                <w:sz w:val="20"/>
                <w:szCs w:val="20"/>
                <w:lang w:val="en-US"/>
              </w:rPr>
              <w:t>Prefer “should” as well.</w:t>
            </w:r>
          </w:p>
        </w:tc>
      </w:tr>
      <w:tr w:rsidR="00E62D67" w:rsidRPr="00D17470" w14:paraId="23A14575" w14:textId="77777777" w:rsidTr="00080BFE">
        <w:trPr>
          <w:jc w:val="center"/>
        </w:trPr>
        <w:tc>
          <w:tcPr>
            <w:tcW w:w="1791" w:type="dxa"/>
          </w:tcPr>
          <w:p w14:paraId="2DAC1EB2" w14:textId="273F1EF3" w:rsidR="00E62D67" w:rsidRPr="00D17470" w:rsidRDefault="00E62D67" w:rsidP="00E62D67">
            <w:pPr>
              <w:pStyle w:val="BodyText"/>
              <w:rPr>
                <w:rFonts w:eastAsia="DengXian"/>
                <w:bCs/>
                <w:sz w:val="20"/>
                <w:szCs w:val="20"/>
                <w:lang w:val="en-US"/>
              </w:rPr>
            </w:pPr>
            <w:r w:rsidRPr="00D17470">
              <w:rPr>
                <w:rFonts w:eastAsiaTheme="minorEastAsia"/>
                <w:bCs/>
                <w:sz w:val="20"/>
                <w:szCs w:val="20"/>
                <w:lang w:val="en-US"/>
              </w:rPr>
              <w:t>vivo</w:t>
            </w:r>
          </w:p>
        </w:tc>
        <w:tc>
          <w:tcPr>
            <w:tcW w:w="6476" w:type="dxa"/>
          </w:tcPr>
          <w:p w14:paraId="3F225846" w14:textId="6BF37DB6" w:rsidR="00E62D67" w:rsidRPr="00D17470" w:rsidRDefault="00E62D67" w:rsidP="00E62D67">
            <w:pPr>
              <w:pStyle w:val="BodyText"/>
              <w:rPr>
                <w:rFonts w:eastAsia="SimSun"/>
                <w:sz w:val="20"/>
                <w:szCs w:val="20"/>
                <w:lang w:val="en-US"/>
              </w:rPr>
            </w:pPr>
            <w:r w:rsidRPr="00D17470">
              <w:rPr>
                <w:rFonts w:eastAsia="SimSun"/>
                <w:sz w:val="20"/>
                <w:szCs w:val="20"/>
                <w:lang w:val="en-US"/>
              </w:rPr>
              <w:t>Agree with Xiaomi and Qualcomm that only capture the first sentence here. Since E-UTRAN network implementation shall promise the target NR cell is a RedCap-support cell, then the scenario in the second sentence in R2-2207230 won’t happen. Otherwise, the RRC spec has to be changed to include the RRC re-establishment condition for this case</w:t>
            </w:r>
            <w:r w:rsidR="006B4E89" w:rsidRPr="00D17470">
              <w:rPr>
                <w:rFonts w:eastAsia="SimSun"/>
                <w:sz w:val="20"/>
                <w:szCs w:val="20"/>
                <w:lang w:val="en-US"/>
              </w:rPr>
              <w:t>. H</w:t>
            </w:r>
            <w:r w:rsidRPr="00D17470">
              <w:rPr>
                <w:rFonts w:eastAsia="SimSun"/>
                <w:sz w:val="20"/>
                <w:szCs w:val="20"/>
                <w:lang w:val="en-US"/>
              </w:rPr>
              <w:t xml:space="preserve">owever, in our understanding, it has been excluded during RAN2 discussion in the last few meetings. </w:t>
            </w:r>
          </w:p>
        </w:tc>
      </w:tr>
      <w:tr w:rsidR="00F86B7A" w:rsidRPr="00D17470" w14:paraId="7013A588" w14:textId="77777777" w:rsidTr="00080BFE">
        <w:trPr>
          <w:jc w:val="center"/>
        </w:trPr>
        <w:tc>
          <w:tcPr>
            <w:tcW w:w="1791" w:type="dxa"/>
          </w:tcPr>
          <w:p w14:paraId="7CF24CAD" w14:textId="7EA0DF8A" w:rsidR="00F86B7A" w:rsidRPr="00D17470" w:rsidRDefault="00F86B7A" w:rsidP="00F86B7A">
            <w:pPr>
              <w:pStyle w:val="BodyText"/>
              <w:rPr>
                <w:rFonts w:eastAsiaTheme="minorEastAsia"/>
                <w:bCs/>
                <w:sz w:val="20"/>
                <w:szCs w:val="20"/>
                <w:lang w:val="en-US" w:eastAsia="ja-JP"/>
              </w:rPr>
            </w:pPr>
            <w:r w:rsidRPr="00D17470">
              <w:rPr>
                <w:rFonts w:eastAsia="DengXian" w:hint="eastAsia"/>
                <w:bCs/>
                <w:sz w:val="20"/>
                <w:szCs w:val="20"/>
                <w:lang w:val="en-US"/>
              </w:rPr>
              <w:t>ZTE</w:t>
            </w:r>
          </w:p>
        </w:tc>
        <w:tc>
          <w:tcPr>
            <w:tcW w:w="6476" w:type="dxa"/>
          </w:tcPr>
          <w:p w14:paraId="7CAC9A67" w14:textId="77777777" w:rsidR="00F86B7A" w:rsidRPr="00D17470" w:rsidRDefault="00F86B7A" w:rsidP="00F86B7A">
            <w:pPr>
              <w:pStyle w:val="BodyText"/>
              <w:rPr>
                <w:rFonts w:eastAsia="SimSun"/>
                <w:sz w:val="20"/>
                <w:szCs w:val="20"/>
                <w:lang w:val="en-US"/>
              </w:rPr>
            </w:pPr>
            <w:r w:rsidRPr="00D17470">
              <w:rPr>
                <w:rFonts w:eastAsia="SimSun" w:hint="eastAsia"/>
                <w:sz w:val="20"/>
                <w:szCs w:val="20"/>
                <w:lang w:val="en-US"/>
              </w:rPr>
              <w:t xml:space="preserve">We agree with the intention of TP in R2-2207230. For the second sentence, we think UE behavior needs </w:t>
            </w:r>
            <w:r w:rsidRPr="00D17470">
              <w:rPr>
                <w:rFonts w:eastAsia="SimSun"/>
                <w:sz w:val="20"/>
                <w:szCs w:val="20"/>
                <w:lang w:val="en-US"/>
              </w:rPr>
              <w:t xml:space="preserve">to </w:t>
            </w:r>
            <w:r w:rsidRPr="00D17470">
              <w:rPr>
                <w:rFonts w:eastAsia="SimSun" w:hint="eastAsia"/>
                <w:sz w:val="20"/>
                <w:szCs w:val="20"/>
                <w:lang w:val="en-US"/>
              </w:rPr>
              <w:t>be captured in the note, because anyway NW implementation cannot prevent 100% improper handover from LTE to legacy gNB. It is beneficial to capture it in spec as a note.</w:t>
            </w:r>
          </w:p>
          <w:p w14:paraId="76748B5F" w14:textId="04AC6991" w:rsidR="00F86B7A" w:rsidRPr="00D17470" w:rsidRDefault="00F86B7A" w:rsidP="00F86B7A">
            <w:pPr>
              <w:pStyle w:val="BodyText"/>
              <w:rPr>
                <w:rFonts w:eastAsiaTheme="minorEastAsia" w:cs="Arial"/>
                <w:bCs/>
                <w:sz w:val="20"/>
                <w:szCs w:val="20"/>
                <w:lang w:val="en-US"/>
              </w:rPr>
            </w:pPr>
            <w:r w:rsidRPr="00D17470">
              <w:rPr>
                <w:rFonts w:eastAsia="SimSun"/>
                <w:sz w:val="20"/>
                <w:szCs w:val="20"/>
                <w:lang w:val="en-US"/>
              </w:rPr>
              <w:t>We also think it can be changed to “should”.</w:t>
            </w:r>
          </w:p>
        </w:tc>
      </w:tr>
      <w:tr w:rsidR="00C01BB4" w:rsidRPr="00D17470" w14:paraId="5B186BEA" w14:textId="77777777" w:rsidTr="00080BFE">
        <w:trPr>
          <w:jc w:val="center"/>
        </w:trPr>
        <w:tc>
          <w:tcPr>
            <w:tcW w:w="1791" w:type="dxa"/>
          </w:tcPr>
          <w:p w14:paraId="3CC25382" w14:textId="4088DAF7" w:rsidR="00C01BB4" w:rsidRPr="00D17470" w:rsidRDefault="00C01BB4" w:rsidP="00C01BB4">
            <w:pPr>
              <w:pStyle w:val="BodyText"/>
              <w:rPr>
                <w:rFonts w:eastAsia="DengXian"/>
                <w:bCs/>
                <w:sz w:val="20"/>
                <w:szCs w:val="20"/>
                <w:lang w:val="en-US"/>
              </w:rPr>
            </w:pPr>
            <w:r w:rsidRPr="00D17470">
              <w:rPr>
                <w:rFonts w:eastAsiaTheme="minorEastAsia"/>
                <w:bCs/>
                <w:sz w:val="20"/>
                <w:szCs w:val="20"/>
                <w:lang w:val="en-US" w:eastAsia="ja-JP"/>
              </w:rPr>
              <w:t>Interdigital</w:t>
            </w:r>
          </w:p>
        </w:tc>
        <w:tc>
          <w:tcPr>
            <w:tcW w:w="6476" w:type="dxa"/>
          </w:tcPr>
          <w:p w14:paraId="060A7ADF" w14:textId="5D451051" w:rsidR="00C01BB4" w:rsidRPr="00D17470" w:rsidRDefault="00C01BB4" w:rsidP="00C01BB4">
            <w:pPr>
              <w:pStyle w:val="BodyText"/>
              <w:rPr>
                <w:rFonts w:eastAsia="SimSun"/>
                <w:sz w:val="20"/>
                <w:szCs w:val="20"/>
                <w:lang w:val="en-US"/>
              </w:rPr>
            </w:pPr>
            <w:r w:rsidRPr="00D17470">
              <w:rPr>
                <w:rFonts w:eastAsiaTheme="minorEastAsia" w:cs="Arial"/>
                <w:bCs/>
                <w:sz w:val="20"/>
                <w:szCs w:val="20"/>
                <w:lang w:val="en-US"/>
              </w:rPr>
              <w:t xml:space="preserve">Agree with Xiaomi and Qualcomm that we should capture the first sentence only. Because the remaining part just mentions the legacy UE </w:t>
            </w:r>
            <w:proofErr w:type="spellStart"/>
            <w:r w:rsidRPr="00D17470">
              <w:rPr>
                <w:rFonts w:eastAsiaTheme="minorEastAsia" w:cs="Arial"/>
                <w:bCs/>
                <w:sz w:val="20"/>
                <w:szCs w:val="20"/>
                <w:lang w:val="en-US"/>
              </w:rPr>
              <w:t>behaviour</w:t>
            </w:r>
            <w:proofErr w:type="spellEnd"/>
            <w:r w:rsidRPr="00D17470">
              <w:rPr>
                <w:rFonts w:eastAsiaTheme="minorEastAsia" w:cs="Arial"/>
                <w:bCs/>
                <w:sz w:val="20"/>
                <w:szCs w:val="20"/>
                <w:lang w:val="en-US"/>
              </w:rPr>
              <w:t xml:space="preserve"> and so there is no point to capture and so it’s better to get rid of that to avoid any confusion.</w:t>
            </w:r>
          </w:p>
        </w:tc>
      </w:tr>
      <w:tr w:rsidR="00DC3D25" w:rsidRPr="00D17470" w14:paraId="7F60F9AB" w14:textId="77777777" w:rsidTr="00080BFE">
        <w:trPr>
          <w:jc w:val="center"/>
        </w:trPr>
        <w:tc>
          <w:tcPr>
            <w:tcW w:w="1791" w:type="dxa"/>
          </w:tcPr>
          <w:p w14:paraId="52F0E4F8" w14:textId="67CC6552" w:rsidR="00DC3D25" w:rsidRPr="00D17470" w:rsidRDefault="00DC3D25" w:rsidP="00DC3D25">
            <w:pPr>
              <w:pStyle w:val="BodyText"/>
              <w:rPr>
                <w:rFonts w:eastAsia="DengXian"/>
                <w:bCs/>
                <w:sz w:val="20"/>
                <w:szCs w:val="20"/>
                <w:lang w:val="en-US"/>
              </w:rPr>
            </w:pPr>
            <w:r w:rsidRPr="00D17470">
              <w:rPr>
                <w:rFonts w:eastAsia="DengXian"/>
                <w:bCs/>
                <w:sz w:val="20"/>
                <w:szCs w:val="20"/>
                <w:lang w:val="en-US"/>
              </w:rPr>
              <w:t>Intel</w:t>
            </w:r>
          </w:p>
        </w:tc>
        <w:tc>
          <w:tcPr>
            <w:tcW w:w="6476" w:type="dxa"/>
          </w:tcPr>
          <w:p w14:paraId="7E8CECAF" w14:textId="2757DF0C" w:rsidR="00DC3D25" w:rsidRPr="00D17470" w:rsidRDefault="00DC3D25" w:rsidP="00DC3D25">
            <w:pPr>
              <w:pStyle w:val="BodyText"/>
              <w:rPr>
                <w:rFonts w:eastAsia="SimSun"/>
                <w:sz w:val="20"/>
                <w:szCs w:val="20"/>
                <w:lang w:val="en-US"/>
              </w:rPr>
            </w:pPr>
            <w:r w:rsidRPr="00D17470">
              <w:rPr>
                <w:rFonts w:eastAsia="SimSun"/>
                <w:sz w:val="20"/>
                <w:szCs w:val="20"/>
                <w:lang w:val="en-US"/>
              </w:rPr>
              <w:t xml:space="preserve">The first part of wording from Sequans/Huawei’s TP in R2-2207230 is ok. But for second part, we do not agree to introduce a new trigger for reestablishment. </w:t>
            </w:r>
          </w:p>
        </w:tc>
      </w:tr>
      <w:tr w:rsidR="00DC3D25" w:rsidRPr="00D17470" w14:paraId="13E414CC" w14:textId="77777777" w:rsidTr="00080BFE">
        <w:trPr>
          <w:jc w:val="center"/>
        </w:trPr>
        <w:tc>
          <w:tcPr>
            <w:tcW w:w="1791" w:type="dxa"/>
          </w:tcPr>
          <w:p w14:paraId="46571E51" w14:textId="37C91247" w:rsidR="00DC3D25" w:rsidRPr="00D17470" w:rsidRDefault="00180779" w:rsidP="00DC3D25">
            <w:pPr>
              <w:pStyle w:val="BodyText"/>
              <w:rPr>
                <w:rFonts w:eastAsia="Malgun Gothic"/>
                <w:bCs/>
                <w:sz w:val="20"/>
                <w:szCs w:val="20"/>
                <w:lang w:val="en-US" w:eastAsia="ko-KR"/>
              </w:rPr>
            </w:pPr>
            <w:r w:rsidRPr="00D17470">
              <w:rPr>
                <w:rFonts w:eastAsia="Malgun Gothic"/>
                <w:bCs/>
                <w:sz w:val="20"/>
                <w:szCs w:val="20"/>
                <w:lang w:val="en-US" w:eastAsia="ko-KR"/>
              </w:rPr>
              <w:lastRenderedPageBreak/>
              <w:t>MediaTek</w:t>
            </w:r>
          </w:p>
        </w:tc>
        <w:tc>
          <w:tcPr>
            <w:tcW w:w="6476" w:type="dxa"/>
          </w:tcPr>
          <w:p w14:paraId="5FF0E341" w14:textId="77777777" w:rsidR="00631D60" w:rsidRPr="00D17470" w:rsidRDefault="00180779" w:rsidP="00DC3D25">
            <w:pPr>
              <w:pStyle w:val="BodyText"/>
              <w:rPr>
                <w:rFonts w:eastAsia="SimSun"/>
                <w:sz w:val="20"/>
                <w:szCs w:val="20"/>
                <w:lang w:val="en-US"/>
              </w:rPr>
            </w:pPr>
            <w:r w:rsidRPr="00D17470">
              <w:rPr>
                <w:rFonts w:eastAsia="SimSun"/>
                <w:sz w:val="20"/>
                <w:szCs w:val="20"/>
                <w:lang w:val="en-US"/>
              </w:rPr>
              <w:t>We should capture our agreement in the Stage 2 specification</w:t>
            </w:r>
            <w:r w:rsidR="005D2F26" w:rsidRPr="00D17470">
              <w:rPr>
                <w:rFonts w:eastAsia="SimSun"/>
                <w:sz w:val="20"/>
                <w:szCs w:val="20"/>
                <w:lang w:val="en-US"/>
              </w:rPr>
              <w:t xml:space="preserve"> at least</w:t>
            </w:r>
            <w:r w:rsidRPr="00D17470">
              <w:rPr>
                <w:rFonts w:eastAsia="SimSun"/>
                <w:sz w:val="20"/>
                <w:szCs w:val="20"/>
                <w:lang w:val="en-US"/>
              </w:rPr>
              <w:t>.</w:t>
            </w:r>
            <w:r w:rsidR="00631D60" w:rsidRPr="00D17470">
              <w:rPr>
                <w:rFonts w:eastAsia="SimSun"/>
                <w:sz w:val="20"/>
                <w:szCs w:val="20"/>
                <w:lang w:val="en-US"/>
              </w:rPr>
              <w:t xml:space="preserve"> If not, what was the point of the agreement if </w:t>
            </w:r>
            <w:proofErr w:type="spellStart"/>
            <w:r w:rsidR="00631D60" w:rsidRPr="00D17470">
              <w:rPr>
                <w:rFonts w:eastAsia="SimSun"/>
                <w:sz w:val="20"/>
                <w:szCs w:val="20"/>
                <w:lang w:val="en-US"/>
              </w:rPr>
              <w:t>its</w:t>
            </w:r>
            <w:proofErr w:type="spellEnd"/>
            <w:r w:rsidR="00631D60" w:rsidRPr="00D17470">
              <w:rPr>
                <w:rFonts w:eastAsia="SimSun"/>
                <w:sz w:val="20"/>
                <w:szCs w:val="20"/>
                <w:lang w:val="en-US"/>
              </w:rPr>
              <w:t xml:space="preserve"> not implemented in the specifications?</w:t>
            </w:r>
            <w:r w:rsidR="00E4276D" w:rsidRPr="00D17470">
              <w:rPr>
                <w:rFonts w:eastAsia="SimSun"/>
                <w:sz w:val="20"/>
                <w:szCs w:val="20"/>
                <w:lang w:val="en-US"/>
              </w:rPr>
              <w:t xml:space="preserve"> </w:t>
            </w:r>
          </w:p>
          <w:p w14:paraId="1732D362" w14:textId="3AD31B50" w:rsidR="00DC3D25" w:rsidRPr="00D17470" w:rsidRDefault="00E4276D" w:rsidP="00DC3D25">
            <w:pPr>
              <w:pStyle w:val="BodyText"/>
              <w:rPr>
                <w:rFonts w:eastAsia="SimSun"/>
                <w:sz w:val="20"/>
                <w:szCs w:val="20"/>
                <w:lang w:val="en-US"/>
              </w:rPr>
            </w:pPr>
            <w:r w:rsidRPr="00D17470">
              <w:rPr>
                <w:rFonts w:eastAsia="SimSun"/>
                <w:sz w:val="20"/>
                <w:szCs w:val="20"/>
                <w:lang w:val="en-US"/>
              </w:rPr>
              <w:t xml:space="preserve">Disagree with Interdigital that this is just legacy UE </w:t>
            </w:r>
            <w:proofErr w:type="spellStart"/>
            <w:r w:rsidRPr="00D17470">
              <w:rPr>
                <w:rFonts w:eastAsia="SimSun"/>
                <w:sz w:val="20"/>
                <w:szCs w:val="20"/>
                <w:lang w:val="en-US"/>
              </w:rPr>
              <w:t>behaviour</w:t>
            </w:r>
            <w:proofErr w:type="spellEnd"/>
            <w:r w:rsidRPr="00D17470">
              <w:rPr>
                <w:rFonts w:eastAsia="SimSun"/>
                <w:sz w:val="20"/>
                <w:szCs w:val="20"/>
                <w:lang w:val="en-US"/>
              </w:rPr>
              <w:t xml:space="preserve"> (see the argument made in our paper R2-2207996)</w:t>
            </w:r>
            <w:r w:rsidR="002A144C" w:rsidRPr="00D17470">
              <w:rPr>
                <w:rFonts w:eastAsia="SimSun"/>
                <w:sz w:val="20"/>
                <w:szCs w:val="20"/>
                <w:lang w:val="en-US"/>
              </w:rPr>
              <w:t>. Current specification will NOT lead to a re-establishment.</w:t>
            </w:r>
          </w:p>
        </w:tc>
      </w:tr>
      <w:tr w:rsidR="007D41D3" w:rsidRPr="00D17470" w14:paraId="2192AC59" w14:textId="77777777" w:rsidTr="00080BFE">
        <w:trPr>
          <w:jc w:val="center"/>
        </w:trPr>
        <w:tc>
          <w:tcPr>
            <w:tcW w:w="1791" w:type="dxa"/>
          </w:tcPr>
          <w:p w14:paraId="478DC2E8" w14:textId="192B965D" w:rsidR="007D41D3" w:rsidRPr="00D17470" w:rsidRDefault="007D41D3" w:rsidP="00DC3D25">
            <w:pPr>
              <w:pStyle w:val="BodyText"/>
              <w:rPr>
                <w:rFonts w:eastAsia="Malgun Gothic"/>
                <w:bCs/>
                <w:sz w:val="20"/>
                <w:szCs w:val="20"/>
                <w:lang w:val="en-US" w:eastAsia="ko-KR"/>
              </w:rPr>
            </w:pPr>
            <w:r w:rsidRPr="00D17470">
              <w:rPr>
                <w:rFonts w:eastAsia="DengXian" w:hint="eastAsia"/>
                <w:bCs/>
                <w:sz w:val="20"/>
                <w:szCs w:val="20"/>
                <w:lang w:val="en-US"/>
              </w:rPr>
              <w:t>CATT</w:t>
            </w:r>
          </w:p>
        </w:tc>
        <w:tc>
          <w:tcPr>
            <w:tcW w:w="6476" w:type="dxa"/>
          </w:tcPr>
          <w:p w14:paraId="247B199F" w14:textId="38343B7D" w:rsidR="007D41D3" w:rsidRPr="00D17470" w:rsidRDefault="007D41D3" w:rsidP="00DC3D25">
            <w:pPr>
              <w:pStyle w:val="BodyText"/>
              <w:rPr>
                <w:rFonts w:eastAsia="SimSun"/>
                <w:sz w:val="20"/>
                <w:szCs w:val="20"/>
                <w:lang w:val="en-US"/>
              </w:rPr>
            </w:pPr>
            <w:r w:rsidRPr="00D17470">
              <w:rPr>
                <w:rFonts w:eastAsia="SimSun" w:hint="eastAsia"/>
                <w:sz w:val="20"/>
                <w:szCs w:val="20"/>
                <w:lang w:val="en-US"/>
              </w:rPr>
              <w:t xml:space="preserve">Maybe the first sentence is enough. </w:t>
            </w:r>
            <w:r w:rsidRPr="00D17470">
              <w:rPr>
                <w:rFonts w:eastAsia="SimSun"/>
                <w:sz w:val="20"/>
                <w:szCs w:val="20"/>
                <w:lang w:val="en-US"/>
              </w:rPr>
              <w:t>W</w:t>
            </w:r>
            <w:r w:rsidRPr="00D17470">
              <w:rPr>
                <w:rFonts w:eastAsia="SimSun" w:hint="eastAsia"/>
                <w:sz w:val="20"/>
                <w:szCs w:val="20"/>
                <w:lang w:val="en-US"/>
              </w:rPr>
              <w:t xml:space="preserve">e also have the same concern as vivo on further specification </w:t>
            </w:r>
            <w:r w:rsidRPr="00D17470">
              <w:rPr>
                <w:rFonts w:eastAsia="SimSun"/>
                <w:sz w:val="20"/>
                <w:szCs w:val="20"/>
                <w:lang w:val="en-US"/>
              </w:rPr>
              <w:t xml:space="preserve">impacts, </w:t>
            </w:r>
            <w:r w:rsidRPr="00D17470">
              <w:rPr>
                <w:rFonts w:eastAsia="SimSun" w:hint="eastAsia"/>
                <w:sz w:val="20"/>
                <w:szCs w:val="20"/>
                <w:lang w:val="en-US"/>
              </w:rPr>
              <w:t>that t</w:t>
            </w:r>
            <w:r w:rsidRPr="00D17470">
              <w:rPr>
                <w:rFonts w:eastAsia="SimSun"/>
                <w:sz w:val="20"/>
                <w:szCs w:val="20"/>
                <w:lang w:val="en-US"/>
              </w:rPr>
              <w:t xml:space="preserve">he RRC spec </w:t>
            </w:r>
            <w:r w:rsidRPr="00D17470">
              <w:rPr>
                <w:rFonts w:eastAsia="SimSun" w:hint="eastAsia"/>
                <w:sz w:val="20"/>
                <w:szCs w:val="20"/>
                <w:lang w:val="en-US"/>
              </w:rPr>
              <w:t>may have t</w:t>
            </w:r>
            <w:r w:rsidRPr="00D17470">
              <w:rPr>
                <w:rFonts w:eastAsia="SimSun"/>
                <w:sz w:val="20"/>
                <w:szCs w:val="20"/>
                <w:lang w:val="en-US"/>
              </w:rPr>
              <w:t>o be changed to include the RRC re-establishment condition for this case.</w:t>
            </w:r>
          </w:p>
        </w:tc>
      </w:tr>
      <w:tr w:rsidR="001E7D86" w:rsidRPr="00D17470" w14:paraId="779DDAFC" w14:textId="77777777" w:rsidTr="00080BFE">
        <w:tblPrEx>
          <w:jc w:val="left"/>
        </w:tblPrEx>
        <w:tc>
          <w:tcPr>
            <w:tcW w:w="1791" w:type="dxa"/>
          </w:tcPr>
          <w:p w14:paraId="2FFE8072" w14:textId="69D94E42" w:rsidR="001E7D86" w:rsidRPr="00D17470" w:rsidRDefault="001E7D86" w:rsidP="001E7D86">
            <w:pPr>
              <w:pStyle w:val="BodyText"/>
              <w:rPr>
                <w:rFonts w:eastAsia="DengXian"/>
                <w:bCs/>
                <w:sz w:val="20"/>
                <w:szCs w:val="20"/>
                <w:lang w:val="en-US"/>
              </w:rPr>
            </w:pPr>
            <w:r w:rsidRPr="00D17470">
              <w:rPr>
                <w:rFonts w:eastAsia="DengXian" w:hint="eastAsia"/>
                <w:bCs/>
                <w:sz w:val="20"/>
                <w:szCs w:val="20"/>
                <w:lang w:val="en-US"/>
              </w:rPr>
              <w:t>O</w:t>
            </w:r>
            <w:r w:rsidRPr="00D17470">
              <w:rPr>
                <w:rFonts w:eastAsia="DengXian"/>
                <w:bCs/>
                <w:sz w:val="20"/>
                <w:szCs w:val="20"/>
                <w:lang w:val="en-US"/>
              </w:rPr>
              <w:t>PPO</w:t>
            </w:r>
          </w:p>
        </w:tc>
        <w:tc>
          <w:tcPr>
            <w:tcW w:w="6476" w:type="dxa"/>
          </w:tcPr>
          <w:p w14:paraId="519260F1" w14:textId="509C39CE" w:rsidR="001E7D86" w:rsidRPr="00D17470" w:rsidRDefault="001E7D86" w:rsidP="001E7D86">
            <w:pPr>
              <w:pStyle w:val="BodyText"/>
              <w:rPr>
                <w:rFonts w:eastAsia="SimSun"/>
                <w:sz w:val="20"/>
                <w:szCs w:val="20"/>
                <w:lang w:val="en-US"/>
              </w:rPr>
            </w:pPr>
            <w:r w:rsidRPr="00D17470">
              <w:rPr>
                <w:rFonts w:eastAsia="SimSun"/>
                <w:sz w:val="20"/>
                <w:szCs w:val="20"/>
                <w:lang w:val="en-US"/>
              </w:rPr>
              <w:t>We should not capture anything from UE’s perspective in the NOTE.</w:t>
            </w:r>
          </w:p>
        </w:tc>
      </w:tr>
      <w:tr w:rsidR="001E7D86" w:rsidRPr="00D17470" w14:paraId="52495A1A" w14:textId="77777777" w:rsidTr="00080BFE">
        <w:tblPrEx>
          <w:jc w:val="left"/>
        </w:tblPrEx>
        <w:tc>
          <w:tcPr>
            <w:tcW w:w="1791" w:type="dxa"/>
          </w:tcPr>
          <w:p w14:paraId="7DE6E2CA" w14:textId="517D50F7" w:rsidR="001E7D86" w:rsidRPr="00D17470" w:rsidRDefault="002737D5" w:rsidP="001E7D86">
            <w:pPr>
              <w:pStyle w:val="BodyText"/>
              <w:rPr>
                <w:rFonts w:eastAsia="Malgun Gothic"/>
                <w:bCs/>
                <w:sz w:val="20"/>
                <w:szCs w:val="20"/>
                <w:lang w:val="en-US" w:eastAsia="ko-KR"/>
              </w:rPr>
            </w:pPr>
            <w:r>
              <w:rPr>
                <w:rFonts w:eastAsia="Malgun Gothic"/>
                <w:bCs/>
                <w:sz w:val="20"/>
                <w:szCs w:val="20"/>
                <w:lang w:val="en-US" w:eastAsia="ko-KR"/>
              </w:rPr>
              <w:t>Nokia</w:t>
            </w:r>
          </w:p>
        </w:tc>
        <w:tc>
          <w:tcPr>
            <w:tcW w:w="6476" w:type="dxa"/>
          </w:tcPr>
          <w:p w14:paraId="1D97594B" w14:textId="409C85C1" w:rsidR="001E7D86" w:rsidRPr="00D17470" w:rsidRDefault="002737D5" w:rsidP="001E7D86">
            <w:pPr>
              <w:pStyle w:val="BodyText"/>
              <w:rPr>
                <w:rFonts w:eastAsia="SimSun"/>
                <w:sz w:val="20"/>
                <w:szCs w:val="20"/>
                <w:lang w:val="en-US"/>
              </w:rPr>
            </w:pPr>
            <w:r w:rsidRPr="002737D5">
              <w:rPr>
                <w:rFonts w:eastAsia="SimSun"/>
                <w:sz w:val="20"/>
                <w:szCs w:val="20"/>
                <w:lang w:val="en-US"/>
              </w:rPr>
              <w:t xml:space="preserve">Agree with Xiaomi and Qualcomm </w:t>
            </w:r>
            <w:proofErr w:type="spellStart"/>
            <w:r w:rsidRPr="002737D5">
              <w:rPr>
                <w:rFonts w:eastAsia="SimSun"/>
                <w:sz w:val="20"/>
                <w:szCs w:val="20"/>
                <w:lang w:val="en-US"/>
              </w:rPr>
              <w:t>etc</w:t>
            </w:r>
            <w:proofErr w:type="spellEnd"/>
            <w:r w:rsidRPr="002737D5">
              <w:rPr>
                <w:rFonts w:eastAsia="SimSun"/>
                <w:sz w:val="20"/>
                <w:szCs w:val="20"/>
                <w:lang w:val="en-US"/>
              </w:rPr>
              <w:t xml:space="preserve"> that only capture the first sentence here.</w:t>
            </w:r>
          </w:p>
        </w:tc>
      </w:tr>
      <w:tr w:rsidR="001E7D86" w:rsidRPr="00D17470" w14:paraId="54A4575D" w14:textId="77777777" w:rsidTr="00080BFE">
        <w:tblPrEx>
          <w:jc w:val="left"/>
        </w:tblPrEx>
        <w:tc>
          <w:tcPr>
            <w:tcW w:w="1791" w:type="dxa"/>
          </w:tcPr>
          <w:p w14:paraId="631278B3" w14:textId="0EB79E7F" w:rsidR="001E7D86" w:rsidRPr="00D17470" w:rsidRDefault="002737D5" w:rsidP="001E7D86">
            <w:pPr>
              <w:pStyle w:val="BodyText"/>
              <w:rPr>
                <w:rFonts w:eastAsia="Malgun Gothic"/>
                <w:bCs/>
                <w:sz w:val="20"/>
                <w:szCs w:val="20"/>
                <w:lang w:val="en-US" w:eastAsia="ko-KR"/>
              </w:rPr>
            </w:pPr>
            <w:r>
              <w:rPr>
                <w:rFonts w:eastAsia="Malgun Gothic"/>
                <w:bCs/>
                <w:sz w:val="20"/>
                <w:szCs w:val="20"/>
                <w:lang w:val="en-US" w:eastAsia="ko-KR"/>
              </w:rPr>
              <w:t>Ericsson</w:t>
            </w:r>
          </w:p>
        </w:tc>
        <w:tc>
          <w:tcPr>
            <w:tcW w:w="6476" w:type="dxa"/>
          </w:tcPr>
          <w:p w14:paraId="56AD6263" w14:textId="5BE59F10" w:rsidR="001E7D86" w:rsidRPr="00D17470" w:rsidRDefault="002737D5" w:rsidP="001E7D86">
            <w:pPr>
              <w:pStyle w:val="BodyText"/>
              <w:rPr>
                <w:rFonts w:eastAsia="Yu Mincho" w:cs="Arial"/>
                <w:bCs/>
                <w:sz w:val="20"/>
                <w:szCs w:val="20"/>
                <w:lang w:val="en-US" w:eastAsia="ja-JP"/>
              </w:rPr>
            </w:pPr>
            <w:r>
              <w:rPr>
                <w:rFonts w:eastAsia="Yu Mincho" w:cs="Arial"/>
                <w:bCs/>
                <w:sz w:val="20"/>
                <w:szCs w:val="20"/>
                <w:lang w:val="en-US" w:eastAsia="ja-JP"/>
              </w:rPr>
              <w:t>Please check offline#113 for our comments.</w:t>
            </w:r>
          </w:p>
        </w:tc>
      </w:tr>
      <w:tr w:rsidR="001E7D86" w:rsidRPr="00D17470" w14:paraId="28CA5153" w14:textId="77777777" w:rsidTr="00080BFE">
        <w:tblPrEx>
          <w:jc w:val="left"/>
        </w:tblPrEx>
        <w:tc>
          <w:tcPr>
            <w:tcW w:w="1791" w:type="dxa"/>
          </w:tcPr>
          <w:p w14:paraId="3FB87E1A" w14:textId="77777777" w:rsidR="001E7D86" w:rsidRPr="00D17470" w:rsidRDefault="001E7D86" w:rsidP="001E7D86">
            <w:pPr>
              <w:pStyle w:val="BodyText"/>
              <w:rPr>
                <w:rFonts w:eastAsia="Malgun Gothic"/>
                <w:bCs/>
                <w:sz w:val="20"/>
                <w:szCs w:val="20"/>
                <w:lang w:val="en-US" w:eastAsia="ko-KR"/>
              </w:rPr>
            </w:pPr>
          </w:p>
        </w:tc>
        <w:tc>
          <w:tcPr>
            <w:tcW w:w="6476" w:type="dxa"/>
          </w:tcPr>
          <w:p w14:paraId="23CA73D4" w14:textId="77777777" w:rsidR="001E7D86" w:rsidRPr="00D17470" w:rsidRDefault="001E7D86" w:rsidP="001E7D86">
            <w:pPr>
              <w:pStyle w:val="BodyText"/>
              <w:rPr>
                <w:rFonts w:eastAsia="Yu Mincho" w:cs="Arial"/>
                <w:bCs/>
                <w:sz w:val="20"/>
                <w:szCs w:val="20"/>
                <w:lang w:val="en-US" w:eastAsia="ja-JP"/>
              </w:rPr>
            </w:pPr>
          </w:p>
        </w:tc>
      </w:tr>
      <w:tr w:rsidR="001E7D86" w:rsidRPr="00D17470" w14:paraId="71877964" w14:textId="77777777" w:rsidTr="00080BFE">
        <w:tblPrEx>
          <w:jc w:val="left"/>
        </w:tblPrEx>
        <w:tc>
          <w:tcPr>
            <w:tcW w:w="1791" w:type="dxa"/>
          </w:tcPr>
          <w:p w14:paraId="749EB7AA" w14:textId="77777777" w:rsidR="001E7D86" w:rsidRPr="00D17470" w:rsidRDefault="001E7D86" w:rsidP="001E7D86">
            <w:pPr>
              <w:pStyle w:val="BodyText"/>
              <w:rPr>
                <w:rFonts w:eastAsia="Yu Mincho"/>
                <w:bCs/>
                <w:sz w:val="20"/>
                <w:szCs w:val="20"/>
                <w:lang w:val="en-US" w:eastAsia="ja-JP"/>
              </w:rPr>
            </w:pPr>
          </w:p>
        </w:tc>
        <w:tc>
          <w:tcPr>
            <w:tcW w:w="6476" w:type="dxa"/>
          </w:tcPr>
          <w:p w14:paraId="07F8DEC9" w14:textId="77777777" w:rsidR="001E7D86" w:rsidRPr="00D17470" w:rsidRDefault="001E7D86" w:rsidP="001E7D86">
            <w:pPr>
              <w:pStyle w:val="BodyText"/>
              <w:rPr>
                <w:rFonts w:eastAsia="Yu Mincho" w:cs="Arial"/>
                <w:bCs/>
                <w:sz w:val="20"/>
                <w:szCs w:val="20"/>
                <w:lang w:val="en-US" w:eastAsia="ja-JP"/>
              </w:rPr>
            </w:pPr>
          </w:p>
        </w:tc>
      </w:tr>
      <w:tr w:rsidR="001E7D86" w:rsidRPr="00D17470" w14:paraId="503C5054" w14:textId="77777777" w:rsidTr="00080BFE">
        <w:tblPrEx>
          <w:jc w:val="left"/>
        </w:tblPrEx>
        <w:tc>
          <w:tcPr>
            <w:tcW w:w="1791" w:type="dxa"/>
          </w:tcPr>
          <w:p w14:paraId="7548F041" w14:textId="77777777" w:rsidR="001E7D86" w:rsidRPr="00D17470" w:rsidRDefault="001E7D86" w:rsidP="001E7D86">
            <w:pPr>
              <w:pStyle w:val="BodyText"/>
              <w:rPr>
                <w:rFonts w:eastAsia="Yu Mincho"/>
                <w:bCs/>
                <w:sz w:val="20"/>
                <w:szCs w:val="20"/>
                <w:lang w:val="en-US" w:eastAsia="ja-JP"/>
              </w:rPr>
            </w:pPr>
          </w:p>
        </w:tc>
        <w:tc>
          <w:tcPr>
            <w:tcW w:w="6476" w:type="dxa"/>
          </w:tcPr>
          <w:p w14:paraId="0A35E26E" w14:textId="77777777" w:rsidR="001E7D86" w:rsidRPr="00D17470" w:rsidRDefault="001E7D86" w:rsidP="001E7D86">
            <w:pPr>
              <w:pStyle w:val="BodyText"/>
              <w:rPr>
                <w:rFonts w:eastAsia="Yu Mincho" w:cs="Arial"/>
                <w:bCs/>
                <w:sz w:val="20"/>
                <w:szCs w:val="20"/>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625B5DE"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FBED6C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7431F15"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450C53DA" w14:textId="77777777" w:rsidR="006C57A2" w:rsidRPr="004576F5" w:rsidRDefault="006C57A2" w:rsidP="006C57A2">
      <w:pPr>
        <w:jc w:val="both"/>
        <w:rPr>
          <w:rFonts w:ascii="Arial" w:hAnsi="Arial" w:cs="Arial"/>
          <w:lang w:val="en-US"/>
        </w:rPr>
      </w:pPr>
    </w:p>
    <w:p w14:paraId="04F9A944" w14:textId="77777777" w:rsidR="006C57A2" w:rsidRPr="004576F5" w:rsidRDefault="006C57A2" w:rsidP="006C57A2">
      <w:pPr>
        <w:pStyle w:val="Proposal"/>
      </w:pPr>
      <w:bookmarkStart w:id="11" w:name="_Toc112039482"/>
      <w:r w:rsidRPr="004576F5">
        <w:t>???</w:t>
      </w:r>
      <w:bookmarkEnd w:id="11"/>
    </w:p>
    <w:p w14:paraId="78DF4BB9" w14:textId="77777777" w:rsidR="006C57A2" w:rsidRPr="004576F5" w:rsidRDefault="006C57A2" w:rsidP="006C57A2">
      <w:pPr>
        <w:pStyle w:val="Proposal"/>
        <w:numPr>
          <w:ilvl w:val="0"/>
          <w:numId w:val="0"/>
        </w:numPr>
        <w:rPr>
          <w:b w:val="0"/>
          <w:bCs w:val="0"/>
        </w:rPr>
      </w:pP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Heading2"/>
        <w:rPr>
          <w:lang w:val="en-US"/>
        </w:rPr>
      </w:pPr>
      <w:r w:rsidRPr="004576F5">
        <w:rPr>
          <w:lang w:val="en-US"/>
        </w:rPr>
        <w:t>2.3</w:t>
      </w:r>
      <w:r w:rsidRPr="004576F5">
        <w:rPr>
          <w:lang w:val="en-US"/>
        </w:rPr>
        <w:tab/>
        <w:t>PDCCH-ConfigCommon</w:t>
      </w:r>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PDCCH-ConfigCommon</w:t>
      </w:r>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573660"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12"/>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12"/>
      <w:r w:rsidR="00C7731D" w:rsidRPr="004576F5">
        <w:rPr>
          <w:rStyle w:val="CommentReference"/>
          <w:lang w:val="en-US"/>
        </w:rPr>
        <w:commentReference w:id="12"/>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573660" w:rsidP="006C57A2">
      <w:pPr>
        <w:overflowPunct/>
        <w:autoSpaceDE/>
        <w:autoSpaceDN/>
        <w:adjustRightInd/>
        <w:spacing w:before="60" w:after="0"/>
        <w:ind w:left="1259" w:hanging="1259"/>
        <w:textAlignment w:val="auto"/>
        <w:rPr>
          <w:rFonts w:ascii="Arial" w:hAnsi="Arial"/>
          <w:noProof/>
          <w:szCs w:val="24"/>
          <w:lang w:val="en-US" w:eastAsia="en-GB"/>
        </w:rPr>
      </w:pPr>
      <w:hyperlink r:id="rId47"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proofErr w:type="spellStart"/>
      <w:r w:rsidRPr="004576F5">
        <w:rPr>
          <w:rFonts w:ascii="Arial" w:hAnsi="Arial" w:cs="Arial"/>
          <w:bCs/>
          <w:i/>
          <w:iCs/>
          <w:lang w:val="en-US"/>
        </w:rPr>
        <w:t>commonControlResourceSet</w:t>
      </w:r>
      <w:proofErr w:type="spellEnd"/>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PDCCH-ConfigCommon</w:t>
      </w:r>
      <w:r w:rsidR="00B54153" w:rsidRPr="004576F5">
        <w:rPr>
          <w:rFonts w:ascii="Arial" w:hAnsi="Arial" w:cs="Arial"/>
          <w:bCs/>
          <w:lang w:val="en-US"/>
        </w:rPr>
        <w:t xml:space="preserve"> </w:t>
      </w:r>
      <w:r w:rsidRPr="004576F5">
        <w:rPr>
          <w:rFonts w:ascii="Arial" w:hAnsi="Arial" w:cs="Arial"/>
          <w:bCs/>
          <w:lang w:val="en-US"/>
        </w:rPr>
        <w:t>for RedCap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C57A2" w:rsidRPr="00041417" w14:paraId="0B5A6723" w14:textId="77777777" w:rsidTr="00080BFE">
        <w:trPr>
          <w:jc w:val="center"/>
        </w:trPr>
        <w:tc>
          <w:tcPr>
            <w:tcW w:w="1791" w:type="dxa"/>
            <w:shd w:val="clear" w:color="auto" w:fill="A5A5A5" w:themeFill="accent3"/>
          </w:tcPr>
          <w:p w14:paraId="4151E7E9" w14:textId="77777777" w:rsidR="006C57A2" w:rsidRPr="00041417" w:rsidRDefault="006C57A2" w:rsidP="00080BFE">
            <w:pPr>
              <w:pStyle w:val="BodyText"/>
              <w:rPr>
                <w:b/>
                <w:bCs/>
                <w:sz w:val="20"/>
                <w:szCs w:val="20"/>
                <w:lang w:val="en-US"/>
              </w:rPr>
            </w:pPr>
            <w:r w:rsidRPr="00041417">
              <w:rPr>
                <w:b/>
                <w:bCs/>
                <w:sz w:val="20"/>
                <w:szCs w:val="20"/>
                <w:lang w:val="en-US"/>
              </w:rPr>
              <w:t>Company</w:t>
            </w:r>
          </w:p>
        </w:tc>
        <w:tc>
          <w:tcPr>
            <w:tcW w:w="1231" w:type="dxa"/>
            <w:shd w:val="clear" w:color="auto" w:fill="A5A5A5" w:themeFill="accent3"/>
          </w:tcPr>
          <w:p w14:paraId="7E3AACDC" w14:textId="77777777" w:rsidR="006C57A2" w:rsidRPr="00041417" w:rsidRDefault="006C57A2" w:rsidP="00080BFE">
            <w:pPr>
              <w:pStyle w:val="BodyText"/>
              <w:rPr>
                <w:b/>
                <w:bCs/>
                <w:sz w:val="20"/>
                <w:szCs w:val="20"/>
                <w:lang w:val="en-US"/>
              </w:rPr>
            </w:pPr>
            <w:r w:rsidRPr="00041417">
              <w:rPr>
                <w:b/>
                <w:bCs/>
                <w:sz w:val="20"/>
                <w:szCs w:val="20"/>
                <w:lang w:val="en-US"/>
              </w:rPr>
              <w:t>Yes/No</w:t>
            </w:r>
          </w:p>
        </w:tc>
        <w:tc>
          <w:tcPr>
            <w:tcW w:w="6476" w:type="dxa"/>
            <w:shd w:val="clear" w:color="auto" w:fill="A5A5A5" w:themeFill="accent3"/>
          </w:tcPr>
          <w:p w14:paraId="2C065E3F" w14:textId="77777777" w:rsidR="006C57A2" w:rsidRPr="00041417" w:rsidRDefault="006C57A2" w:rsidP="00080BFE">
            <w:pPr>
              <w:pStyle w:val="BodyText"/>
              <w:rPr>
                <w:b/>
                <w:bCs/>
                <w:sz w:val="20"/>
                <w:szCs w:val="20"/>
                <w:lang w:val="en-US"/>
              </w:rPr>
            </w:pPr>
            <w:r w:rsidRPr="00041417">
              <w:rPr>
                <w:b/>
                <w:bCs/>
                <w:sz w:val="20"/>
                <w:szCs w:val="20"/>
                <w:lang w:val="en-US"/>
              </w:rPr>
              <w:t>Comments</w:t>
            </w:r>
          </w:p>
        </w:tc>
      </w:tr>
      <w:tr w:rsidR="006C57A2" w:rsidRPr="00041417" w14:paraId="5C597D51" w14:textId="77777777" w:rsidTr="00080BFE">
        <w:trPr>
          <w:jc w:val="center"/>
        </w:trPr>
        <w:tc>
          <w:tcPr>
            <w:tcW w:w="1791" w:type="dxa"/>
          </w:tcPr>
          <w:p w14:paraId="263371CC" w14:textId="49815D27" w:rsidR="006C57A2" w:rsidRPr="00041417" w:rsidRDefault="008443BE" w:rsidP="00080BFE">
            <w:pPr>
              <w:pStyle w:val="BodyText"/>
              <w:rPr>
                <w:rFonts w:eastAsia="DengXian"/>
                <w:bCs/>
                <w:sz w:val="20"/>
                <w:szCs w:val="20"/>
                <w:lang w:val="en-US"/>
              </w:rPr>
            </w:pPr>
            <w:r w:rsidRPr="00041417">
              <w:rPr>
                <w:rFonts w:eastAsia="DengXian"/>
                <w:bCs/>
                <w:sz w:val="20"/>
                <w:szCs w:val="20"/>
                <w:lang w:val="en-US"/>
              </w:rPr>
              <w:lastRenderedPageBreak/>
              <w:t xml:space="preserve">Huawei, </w:t>
            </w:r>
            <w:proofErr w:type="spellStart"/>
            <w:r w:rsidRPr="00041417">
              <w:rPr>
                <w:rFonts w:eastAsia="DengXian"/>
                <w:bCs/>
                <w:sz w:val="20"/>
                <w:szCs w:val="20"/>
                <w:lang w:val="en-US"/>
              </w:rPr>
              <w:t>HiSilicon</w:t>
            </w:r>
            <w:proofErr w:type="spellEnd"/>
          </w:p>
        </w:tc>
        <w:tc>
          <w:tcPr>
            <w:tcW w:w="1231" w:type="dxa"/>
          </w:tcPr>
          <w:p w14:paraId="1EA16EE9" w14:textId="0F00AE13" w:rsidR="006C57A2" w:rsidRPr="00041417" w:rsidRDefault="008443BE"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233DDFD1" w14:textId="77777777" w:rsidR="006C57A2" w:rsidRPr="00041417" w:rsidRDefault="008443BE" w:rsidP="00080BFE">
            <w:pPr>
              <w:pStyle w:val="BodyText"/>
              <w:jc w:val="left"/>
              <w:rPr>
                <w:rFonts w:eastAsia="SimSun"/>
                <w:sz w:val="20"/>
                <w:szCs w:val="20"/>
                <w:lang w:val="en-US"/>
              </w:rPr>
            </w:pPr>
            <w:r w:rsidRPr="00041417">
              <w:rPr>
                <w:rFonts w:eastAsia="SimSun"/>
                <w:sz w:val="20"/>
                <w:szCs w:val="20"/>
                <w:lang w:val="en-US"/>
              </w:rPr>
              <w:t>The intentions are similar.</w:t>
            </w:r>
          </w:p>
          <w:p w14:paraId="36CC81D8" w14:textId="77777777" w:rsidR="007E03F0" w:rsidRPr="00041417" w:rsidRDefault="007E03F0" w:rsidP="00080BFE">
            <w:pPr>
              <w:pStyle w:val="BodyText"/>
              <w:jc w:val="left"/>
              <w:rPr>
                <w:rFonts w:eastAsia="SimSun"/>
                <w:sz w:val="20"/>
                <w:szCs w:val="20"/>
                <w:lang w:val="en-US"/>
              </w:rPr>
            </w:pPr>
          </w:p>
          <w:p w14:paraId="745ECBCD" w14:textId="7CD98FB7" w:rsidR="008443BE" w:rsidRPr="00041417" w:rsidRDefault="008443BE" w:rsidP="00080BFE">
            <w:pPr>
              <w:pStyle w:val="BodyText"/>
              <w:jc w:val="left"/>
              <w:rPr>
                <w:rFonts w:eastAsia="SimSun"/>
                <w:b/>
                <w:sz w:val="20"/>
                <w:szCs w:val="20"/>
                <w:lang w:val="en-US"/>
              </w:rPr>
            </w:pPr>
            <w:r w:rsidRPr="00041417">
              <w:rPr>
                <w:rFonts w:eastAsia="SimSun"/>
                <w:b/>
                <w:sz w:val="20"/>
                <w:szCs w:val="20"/>
                <w:highlight w:val="yellow"/>
                <w:lang w:val="en-US"/>
              </w:rPr>
              <w:t xml:space="preserve">But, another change is missing in the question from R2-2207620 to clarify the conditional presence of </w:t>
            </w:r>
            <w:proofErr w:type="spellStart"/>
            <w:r w:rsidRPr="00041417">
              <w:rPr>
                <w:rFonts w:eastAsia="SimSun"/>
                <w:b/>
                <w:sz w:val="20"/>
                <w:szCs w:val="20"/>
                <w:highlight w:val="yellow"/>
                <w:lang w:val="en-US"/>
              </w:rPr>
              <w:t>InitialBWP</w:t>
            </w:r>
            <w:proofErr w:type="spellEnd"/>
            <w:r w:rsidRPr="00041417">
              <w:rPr>
                <w:rFonts w:eastAsia="SimSun"/>
                <w:b/>
                <w:sz w:val="20"/>
                <w:szCs w:val="20"/>
                <w:highlight w:val="yellow"/>
                <w:lang w:val="en-US"/>
              </w:rPr>
              <w:t>-Only</w:t>
            </w:r>
          </w:p>
          <w:p w14:paraId="13A10879" w14:textId="23CEBC76" w:rsidR="001C40BA" w:rsidRPr="00041417" w:rsidRDefault="001C40BA" w:rsidP="00080BFE">
            <w:pPr>
              <w:pStyle w:val="BodyText"/>
              <w:jc w:val="left"/>
              <w:rPr>
                <w:rFonts w:eastAsia="SimSun"/>
                <w:b/>
                <w:sz w:val="20"/>
                <w:szCs w:val="20"/>
                <w:lang w:val="en-US"/>
              </w:rPr>
            </w:pPr>
            <w:proofErr w:type="spellStart"/>
            <w:r w:rsidRPr="00041417">
              <w:rPr>
                <w:rFonts w:eastAsia="SimSun"/>
                <w:i/>
                <w:sz w:val="20"/>
                <w:szCs w:val="20"/>
                <w:lang w:val="en-US" w:eastAsia="sv-SE"/>
              </w:rPr>
              <w:t>InitialBWP</w:t>
            </w:r>
            <w:proofErr w:type="spellEnd"/>
            <w:r w:rsidRPr="00041417">
              <w:rPr>
                <w:rFonts w:eastAsia="SimSun"/>
                <w:i/>
                <w:sz w:val="20"/>
                <w:szCs w:val="20"/>
                <w:lang w:val="en-US" w:eastAsia="sv-SE"/>
              </w:rPr>
              <w:t>-Only</w:t>
            </w:r>
          </w:p>
          <w:p w14:paraId="3228A548" w14:textId="6339B6F6" w:rsidR="008443BE" w:rsidRPr="00041417" w:rsidRDefault="008443BE" w:rsidP="00080BFE">
            <w:pPr>
              <w:pStyle w:val="BodyText"/>
              <w:jc w:val="left"/>
              <w:rPr>
                <w:rFonts w:eastAsia="SimSun"/>
                <w:b/>
                <w:sz w:val="20"/>
                <w:szCs w:val="20"/>
                <w:lang w:val="en-US"/>
              </w:rPr>
            </w:pPr>
            <w:r w:rsidRPr="00041417">
              <w:rPr>
                <w:rFonts w:eastAsia="SimSun" w:cs="Arial"/>
                <w:sz w:val="20"/>
                <w:szCs w:val="20"/>
                <w:lang w:val="en-US" w:eastAsia="sv-SE"/>
              </w:rPr>
              <w:t xml:space="preserve">If </w:t>
            </w:r>
            <w:r w:rsidRPr="00041417">
              <w:rPr>
                <w:rFonts w:eastAsia="SimSun" w:cs="Arial"/>
                <w:i/>
                <w:sz w:val="20"/>
                <w:szCs w:val="20"/>
                <w:lang w:val="en-US" w:eastAsia="sv-SE"/>
              </w:rPr>
              <w:t>SIB1</w:t>
            </w:r>
            <w:r w:rsidRPr="00041417">
              <w:rPr>
                <w:rFonts w:eastAsia="SimSun" w:cs="Arial"/>
                <w:sz w:val="20"/>
                <w:szCs w:val="20"/>
                <w:lang w:val="en-US" w:eastAsia="sv-SE"/>
              </w:rPr>
              <w:t xml:space="preserve"> is broadcast the field is mandatory present in the </w:t>
            </w:r>
            <w:r w:rsidRPr="00041417">
              <w:rPr>
                <w:rFonts w:eastAsia="SimSun" w:cs="Arial"/>
                <w:i/>
                <w:sz w:val="20"/>
                <w:szCs w:val="20"/>
                <w:lang w:val="en-US" w:eastAsia="sv-SE"/>
              </w:rPr>
              <w:t>PDCCH-ConfigCommon</w:t>
            </w:r>
            <w:r w:rsidRPr="00041417">
              <w:rPr>
                <w:rFonts w:eastAsia="SimSun" w:cs="Arial"/>
                <w:sz w:val="20"/>
                <w:szCs w:val="20"/>
                <w:lang w:val="en-US" w:eastAsia="sv-SE"/>
              </w:rPr>
              <w:t xml:space="preserve"> of the initial BWP (BWP#0) in </w:t>
            </w:r>
            <w:proofErr w:type="spellStart"/>
            <w:r w:rsidRPr="00041417">
              <w:rPr>
                <w:rFonts w:eastAsia="SimSun" w:cs="Arial"/>
                <w:i/>
                <w:sz w:val="20"/>
                <w:szCs w:val="20"/>
                <w:lang w:val="en-US" w:eastAsia="sv-SE"/>
              </w:rPr>
              <w:t>ServingCellConfigCommon</w:t>
            </w:r>
            <w:proofErr w:type="spellEnd"/>
            <w:ins w:id="13" w:author="Huawei-Yulong" w:date="2022-07-27T16:27:00Z">
              <w:r w:rsidRPr="00041417">
                <w:rPr>
                  <w:rFonts w:eastAsia="SimSun" w:cs="Arial"/>
                  <w:i/>
                  <w:sz w:val="20"/>
                  <w:szCs w:val="20"/>
                  <w:lang w:val="en-US" w:eastAsia="sv-SE"/>
                </w:rPr>
                <w:t xml:space="preserve">, </w:t>
              </w:r>
            </w:ins>
            <w:ins w:id="14" w:author="Huawei-Yulong" w:date="2022-07-27T16:34:00Z">
              <w:r w:rsidRPr="00041417">
                <w:rPr>
                  <w:rFonts w:eastAsia="SimSun" w:cs="Arial"/>
                  <w:sz w:val="20"/>
                  <w:szCs w:val="20"/>
                  <w:lang w:val="en-US" w:eastAsia="sv-SE"/>
                </w:rPr>
                <w:t>except</w:t>
              </w:r>
            </w:ins>
            <w:ins w:id="15" w:author="Huawei-Yulong" w:date="2022-07-27T16:27:00Z">
              <w:r w:rsidRPr="00041417">
                <w:rPr>
                  <w:rFonts w:eastAsia="SimSun" w:cs="Arial"/>
                  <w:sz w:val="20"/>
                  <w:szCs w:val="20"/>
                  <w:lang w:val="en-US" w:eastAsia="sv-SE"/>
                </w:rPr>
                <w:t xml:space="preserve"> it is the </w:t>
              </w:r>
              <w:r w:rsidRPr="00041417">
                <w:rPr>
                  <w:rFonts w:eastAsia="Times New Roman" w:cs="Arial"/>
                  <w:sz w:val="20"/>
                  <w:szCs w:val="20"/>
                  <w:lang w:val="en-US" w:eastAsia="ja-JP"/>
                </w:rPr>
                <w:t>RedCap specific initial BWP</w:t>
              </w:r>
            </w:ins>
            <w:ins w:id="16" w:author="Huawei-Yulong" w:date="2022-07-27T16:28:00Z">
              <w:r w:rsidRPr="00041417">
                <w:rPr>
                  <w:rFonts w:eastAsia="Times New Roman" w:cs="Arial"/>
                  <w:sz w:val="20"/>
                  <w:szCs w:val="20"/>
                  <w:lang w:val="en-US" w:eastAsia="ja-JP"/>
                </w:rPr>
                <w:t xml:space="preserve"> </w:t>
              </w:r>
            </w:ins>
            <w:ins w:id="17" w:author="Huawei-Yulong" w:date="2022-07-27T16:27:00Z">
              <w:r w:rsidRPr="00041417">
                <w:rPr>
                  <w:rFonts w:eastAsia="Times New Roman" w:cs="Arial"/>
                  <w:sz w:val="20"/>
                  <w:szCs w:val="20"/>
                  <w:lang w:val="en-US" w:eastAsia="ja-JP"/>
                </w:rPr>
                <w:t>not includ</w:t>
              </w:r>
            </w:ins>
            <w:ins w:id="18" w:author="Huawei-Yulong" w:date="2022-07-27T16:28:00Z">
              <w:r w:rsidRPr="00041417">
                <w:rPr>
                  <w:rFonts w:eastAsia="Times New Roman" w:cs="Arial"/>
                  <w:sz w:val="20"/>
                  <w:szCs w:val="20"/>
                  <w:lang w:val="en-US" w:eastAsia="ja-JP"/>
                </w:rPr>
                <w:t>ing</w:t>
              </w:r>
            </w:ins>
            <w:ins w:id="19" w:author="Huawei-Yulong" w:date="2022-07-27T16:27:00Z">
              <w:r w:rsidRPr="00041417">
                <w:rPr>
                  <w:rFonts w:eastAsia="Times New Roman" w:cs="Arial"/>
                  <w:sz w:val="20"/>
                  <w:szCs w:val="20"/>
                  <w:lang w:val="en-US" w:eastAsia="ja-JP"/>
                </w:rPr>
                <w:t xml:space="preserve"> CD-SSB and the entire CORESET#0</w:t>
              </w:r>
            </w:ins>
            <w:r w:rsidRPr="00041417">
              <w:rPr>
                <w:rFonts w:eastAsia="SimSun" w:cs="Arial"/>
                <w:sz w:val="20"/>
                <w:szCs w:val="20"/>
                <w:lang w:val="en-US" w:eastAsia="sv-SE"/>
              </w:rPr>
              <w:t xml:space="preserve">; it is absent in other BWPs and when sent in system information. If SIB1 is not broadcast and there is an SSB associated to the cell, the field is optionally present, Need M, in the </w:t>
            </w:r>
            <w:r w:rsidRPr="00041417">
              <w:rPr>
                <w:rFonts w:eastAsia="SimSun" w:cs="Arial"/>
                <w:i/>
                <w:sz w:val="20"/>
                <w:szCs w:val="20"/>
                <w:lang w:val="en-US" w:eastAsia="sv-SE"/>
              </w:rPr>
              <w:t>PDCCH-ConfigCommon</w:t>
            </w:r>
            <w:r w:rsidRPr="00041417">
              <w:rPr>
                <w:rFonts w:eastAsia="SimSun" w:cs="Arial"/>
                <w:sz w:val="20"/>
                <w:szCs w:val="20"/>
                <w:lang w:val="en-US" w:eastAsia="sv-SE"/>
              </w:rPr>
              <w:t xml:space="preserve"> of the initial BWP (BWP#0) in </w:t>
            </w:r>
            <w:proofErr w:type="spellStart"/>
            <w:r w:rsidRPr="00041417">
              <w:rPr>
                <w:rFonts w:eastAsia="SimSun" w:cs="Arial"/>
                <w:i/>
                <w:sz w:val="20"/>
                <w:szCs w:val="20"/>
                <w:lang w:val="en-US" w:eastAsia="sv-SE"/>
              </w:rPr>
              <w:t>ServingCellConfigCommon</w:t>
            </w:r>
            <w:proofErr w:type="spellEnd"/>
            <w:r w:rsidRPr="00041417">
              <w:rPr>
                <w:rFonts w:eastAsia="SimSun" w:cs="Arial"/>
                <w:sz w:val="20"/>
                <w:szCs w:val="20"/>
                <w:lang w:val="en-US" w:eastAsia="sv-SE"/>
              </w:rPr>
              <w:t xml:space="preserve"> (still with the same setting for all UEs). In other cases, the field is absent.</w:t>
            </w:r>
          </w:p>
        </w:tc>
      </w:tr>
      <w:tr w:rsidR="006C57A2" w:rsidRPr="00041417" w14:paraId="69429326" w14:textId="77777777" w:rsidTr="00080BFE">
        <w:trPr>
          <w:jc w:val="center"/>
        </w:trPr>
        <w:tc>
          <w:tcPr>
            <w:tcW w:w="1791" w:type="dxa"/>
          </w:tcPr>
          <w:p w14:paraId="7029752C" w14:textId="4ECC3FFC" w:rsidR="006C57A2" w:rsidRPr="00041417" w:rsidRDefault="00F34222" w:rsidP="00080BFE">
            <w:pPr>
              <w:pStyle w:val="BodyText"/>
              <w:rPr>
                <w:rFonts w:eastAsiaTheme="minorEastAsia"/>
                <w:bCs/>
                <w:sz w:val="20"/>
                <w:szCs w:val="20"/>
                <w:lang w:val="en-US"/>
              </w:rPr>
            </w:pPr>
            <w:r w:rsidRPr="00041417">
              <w:rPr>
                <w:rFonts w:eastAsiaTheme="minorEastAsia"/>
                <w:bCs/>
                <w:sz w:val="20"/>
                <w:szCs w:val="20"/>
                <w:lang w:val="en-US"/>
              </w:rPr>
              <w:t>Xiaomi</w:t>
            </w:r>
          </w:p>
        </w:tc>
        <w:tc>
          <w:tcPr>
            <w:tcW w:w="1231" w:type="dxa"/>
          </w:tcPr>
          <w:p w14:paraId="018116A5" w14:textId="6D2C4B14" w:rsidR="006C57A2" w:rsidRPr="00041417" w:rsidRDefault="00F34222"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25F747FA" w14:textId="77777777" w:rsidR="006C57A2" w:rsidRPr="00041417" w:rsidRDefault="00F34222" w:rsidP="00080BFE">
            <w:pPr>
              <w:pStyle w:val="BodyText"/>
              <w:rPr>
                <w:rFonts w:eastAsia="SimSun"/>
                <w:sz w:val="20"/>
                <w:szCs w:val="20"/>
                <w:lang w:val="en-US"/>
              </w:rPr>
            </w:pPr>
            <w:r w:rsidRPr="00041417">
              <w:rPr>
                <w:rFonts w:eastAsia="SimSun"/>
                <w:sz w:val="20"/>
                <w:szCs w:val="20"/>
                <w:lang w:val="en-US"/>
              </w:rPr>
              <w:t>We prefer the to list the case for Redcap explicitly:</w:t>
            </w:r>
          </w:p>
          <w:p w14:paraId="504E5C95" w14:textId="68379EA3" w:rsidR="00F34222" w:rsidRPr="00041417" w:rsidRDefault="00F34222" w:rsidP="00080BFE">
            <w:pPr>
              <w:pStyle w:val="BodyText"/>
              <w:rPr>
                <w:rFonts w:eastAsia="SimSun"/>
                <w:sz w:val="20"/>
                <w:szCs w:val="20"/>
                <w:lang w:val="en-US"/>
              </w:rPr>
            </w:pPr>
            <w:r w:rsidRPr="00041417">
              <w:rPr>
                <w:rFonts w:eastAsia="SimSun"/>
                <w:sz w:val="20"/>
                <w:szCs w:val="20"/>
                <w:lang w:val="en-US"/>
              </w:rPr>
              <w:t xml:space="preserve">“If the RedCap specific initial DL BWP does NOT contain the entire CORESET#0, the network configures the </w:t>
            </w:r>
            <w:proofErr w:type="spellStart"/>
            <w:r w:rsidRPr="00041417">
              <w:rPr>
                <w:rFonts w:eastAsia="SimSun"/>
                <w:sz w:val="20"/>
                <w:szCs w:val="20"/>
                <w:lang w:val="en-US"/>
              </w:rPr>
              <w:t>commonControlResourceSet</w:t>
            </w:r>
            <w:proofErr w:type="spellEnd"/>
            <w:r w:rsidRPr="00041417">
              <w:rPr>
                <w:rFonts w:eastAsia="SimSun"/>
                <w:sz w:val="20"/>
                <w:szCs w:val="20"/>
                <w:lang w:val="en-US"/>
              </w:rPr>
              <w:t xml:space="preserve"> in SIB1 for Redcap so that it is NOT contained in the bandwidth of CORESET#0.”</w:t>
            </w:r>
          </w:p>
        </w:tc>
      </w:tr>
      <w:tr w:rsidR="006C57A2" w:rsidRPr="00041417" w14:paraId="74162A9C" w14:textId="77777777" w:rsidTr="00080BFE">
        <w:trPr>
          <w:jc w:val="center"/>
        </w:trPr>
        <w:tc>
          <w:tcPr>
            <w:tcW w:w="1791" w:type="dxa"/>
          </w:tcPr>
          <w:p w14:paraId="3A140800" w14:textId="6359D67D" w:rsidR="006C57A2" w:rsidRPr="00041417" w:rsidRDefault="008842B9" w:rsidP="00080BFE">
            <w:pPr>
              <w:pStyle w:val="BodyText"/>
              <w:rPr>
                <w:rFonts w:eastAsia="Malgun Gothic"/>
                <w:bCs/>
                <w:sz w:val="20"/>
                <w:szCs w:val="20"/>
                <w:lang w:val="en-US" w:eastAsia="ko-KR"/>
              </w:rPr>
            </w:pPr>
            <w:r w:rsidRPr="00041417">
              <w:rPr>
                <w:rFonts w:eastAsia="Malgun Gothic"/>
                <w:bCs/>
                <w:sz w:val="20"/>
                <w:szCs w:val="20"/>
                <w:lang w:val="en-US" w:eastAsia="ko-KR"/>
              </w:rPr>
              <w:t>Samsung</w:t>
            </w:r>
          </w:p>
        </w:tc>
        <w:tc>
          <w:tcPr>
            <w:tcW w:w="1231" w:type="dxa"/>
          </w:tcPr>
          <w:p w14:paraId="2D83B0C2" w14:textId="240D5EF5" w:rsidR="006C57A2" w:rsidRPr="00041417" w:rsidRDefault="008842B9" w:rsidP="00080BFE">
            <w:pPr>
              <w:pStyle w:val="BodyText"/>
              <w:rPr>
                <w:rFonts w:eastAsia="Malgun Gothic"/>
                <w:sz w:val="20"/>
                <w:szCs w:val="20"/>
                <w:lang w:val="en-US" w:eastAsia="ko-KR"/>
              </w:rPr>
            </w:pPr>
            <w:r w:rsidRPr="00041417">
              <w:rPr>
                <w:rFonts w:eastAsia="Malgun Gothic"/>
                <w:sz w:val="20"/>
                <w:szCs w:val="20"/>
                <w:lang w:val="en-US" w:eastAsia="ko-KR"/>
              </w:rPr>
              <w:t>Yes</w:t>
            </w:r>
          </w:p>
        </w:tc>
        <w:tc>
          <w:tcPr>
            <w:tcW w:w="6476" w:type="dxa"/>
          </w:tcPr>
          <w:p w14:paraId="3020C444" w14:textId="1D343314" w:rsidR="006C57A2" w:rsidRPr="00041417" w:rsidRDefault="008842B9" w:rsidP="007810A7">
            <w:pPr>
              <w:pStyle w:val="BodyText"/>
              <w:rPr>
                <w:rFonts w:eastAsia="Malgun Gothic"/>
                <w:sz w:val="20"/>
                <w:szCs w:val="20"/>
                <w:lang w:val="en-US" w:eastAsia="ko-KR"/>
              </w:rPr>
            </w:pPr>
            <w:r w:rsidRPr="00041417">
              <w:rPr>
                <w:rFonts w:eastAsia="Malgun Gothic"/>
                <w:sz w:val="20"/>
                <w:szCs w:val="20"/>
                <w:lang w:val="en-US" w:eastAsia="ko-KR"/>
              </w:rPr>
              <w:t xml:space="preserve">Prefer update of field description in R2-2207209 and agree with clarification </w:t>
            </w:r>
            <w:r w:rsidR="007810A7" w:rsidRPr="00041417">
              <w:rPr>
                <w:rFonts w:eastAsia="Malgun Gothic"/>
                <w:sz w:val="20"/>
                <w:szCs w:val="20"/>
                <w:lang w:val="en-US" w:eastAsia="ko-KR"/>
              </w:rPr>
              <w:t xml:space="preserve">on </w:t>
            </w:r>
            <w:r w:rsidRPr="00041417">
              <w:rPr>
                <w:rFonts w:eastAsia="Malgun Gothic"/>
                <w:sz w:val="20"/>
                <w:szCs w:val="20"/>
                <w:lang w:val="en-US" w:eastAsia="ko-KR"/>
              </w:rPr>
              <w:t xml:space="preserve">the conditional presence of </w:t>
            </w:r>
            <w:proofErr w:type="spellStart"/>
            <w:r w:rsidRPr="00041417">
              <w:rPr>
                <w:rFonts w:eastAsia="Malgun Gothic"/>
                <w:sz w:val="20"/>
                <w:szCs w:val="20"/>
                <w:lang w:val="en-US" w:eastAsia="ko-KR"/>
              </w:rPr>
              <w:t>InitialBWP</w:t>
            </w:r>
            <w:proofErr w:type="spellEnd"/>
            <w:r w:rsidRPr="00041417">
              <w:rPr>
                <w:rFonts w:eastAsia="Malgun Gothic"/>
                <w:sz w:val="20"/>
                <w:szCs w:val="20"/>
                <w:lang w:val="en-US" w:eastAsia="ko-KR"/>
              </w:rPr>
              <w:t>-Only</w:t>
            </w:r>
          </w:p>
        </w:tc>
      </w:tr>
      <w:tr w:rsidR="006C57A2" w:rsidRPr="00041417" w14:paraId="15678307" w14:textId="77777777" w:rsidTr="00080BFE">
        <w:trPr>
          <w:jc w:val="center"/>
        </w:trPr>
        <w:tc>
          <w:tcPr>
            <w:tcW w:w="1791" w:type="dxa"/>
          </w:tcPr>
          <w:p w14:paraId="116D8E92" w14:textId="486813C6" w:rsidR="006C57A2" w:rsidRPr="00041417" w:rsidRDefault="00A53272" w:rsidP="00A53272">
            <w:pPr>
              <w:pStyle w:val="BodyText"/>
              <w:jc w:val="left"/>
              <w:rPr>
                <w:bCs/>
                <w:sz w:val="20"/>
                <w:szCs w:val="20"/>
                <w:lang w:val="en-US"/>
              </w:rPr>
            </w:pPr>
            <w:r w:rsidRPr="00041417">
              <w:rPr>
                <w:bCs/>
                <w:sz w:val="20"/>
                <w:szCs w:val="20"/>
                <w:lang w:val="en-US"/>
              </w:rPr>
              <w:t>Qualcomm</w:t>
            </w:r>
          </w:p>
        </w:tc>
        <w:tc>
          <w:tcPr>
            <w:tcW w:w="1231" w:type="dxa"/>
          </w:tcPr>
          <w:p w14:paraId="33034018" w14:textId="373C8E6D" w:rsidR="006C57A2" w:rsidRPr="00041417" w:rsidRDefault="00A53272"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1EBEB662" w14:textId="77777777" w:rsidR="006C57A2" w:rsidRPr="00041417" w:rsidRDefault="006C57A2" w:rsidP="00080BFE">
            <w:pPr>
              <w:pStyle w:val="BodyText"/>
              <w:rPr>
                <w:rFonts w:eastAsia="SimSun"/>
                <w:sz w:val="20"/>
                <w:szCs w:val="20"/>
                <w:lang w:val="en-US"/>
              </w:rPr>
            </w:pPr>
          </w:p>
        </w:tc>
      </w:tr>
      <w:tr w:rsidR="006C57A2" w:rsidRPr="00041417" w14:paraId="77999BC4" w14:textId="77777777" w:rsidTr="00080BFE">
        <w:trPr>
          <w:jc w:val="center"/>
        </w:trPr>
        <w:tc>
          <w:tcPr>
            <w:tcW w:w="1791" w:type="dxa"/>
          </w:tcPr>
          <w:p w14:paraId="3F1A6A93" w14:textId="3A10C55D" w:rsidR="006C57A2" w:rsidRPr="00041417" w:rsidRDefault="00E8527E" w:rsidP="00080BFE">
            <w:pPr>
              <w:pStyle w:val="BodyText"/>
              <w:rPr>
                <w:rFonts w:eastAsia="DengXian"/>
                <w:bCs/>
                <w:sz w:val="20"/>
                <w:szCs w:val="20"/>
                <w:lang w:val="en-US"/>
              </w:rPr>
            </w:pPr>
            <w:proofErr w:type="spellStart"/>
            <w:r w:rsidRPr="00041417">
              <w:rPr>
                <w:rFonts w:eastAsia="DengXian"/>
                <w:bCs/>
                <w:sz w:val="20"/>
                <w:szCs w:val="20"/>
                <w:lang w:val="en-US"/>
              </w:rPr>
              <w:t>Futurewei</w:t>
            </w:r>
            <w:proofErr w:type="spellEnd"/>
          </w:p>
        </w:tc>
        <w:tc>
          <w:tcPr>
            <w:tcW w:w="1231" w:type="dxa"/>
          </w:tcPr>
          <w:p w14:paraId="73776ABB" w14:textId="23BC15A2" w:rsidR="006C57A2" w:rsidRPr="00041417" w:rsidRDefault="00E8527E"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47468643" w14:textId="77777777" w:rsidR="006C57A2" w:rsidRPr="00041417" w:rsidRDefault="006C57A2" w:rsidP="00080BFE">
            <w:pPr>
              <w:pStyle w:val="BodyText"/>
              <w:rPr>
                <w:rFonts w:eastAsia="SimSun"/>
                <w:sz w:val="20"/>
                <w:szCs w:val="20"/>
                <w:lang w:val="en-US"/>
              </w:rPr>
            </w:pPr>
          </w:p>
        </w:tc>
      </w:tr>
      <w:tr w:rsidR="00E62D67" w:rsidRPr="00041417" w14:paraId="683DAB43" w14:textId="77777777" w:rsidTr="00080BFE">
        <w:trPr>
          <w:jc w:val="center"/>
        </w:trPr>
        <w:tc>
          <w:tcPr>
            <w:tcW w:w="1791" w:type="dxa"/>
          </w:tcPr>
          <w:p w14:paraId="5AF9AFD4" w14:textId="38A813BB" w:rsidR="00E62D67" w:rsidRPr="00041417" w:rsidRDefault="00E62D67" w:rsidP="00E62D67">
            <w:pPr>
              <w:pStyle w:val="BodyText"/>
              <w:rPr>
                <w:rFonts w:eastAsia="DengXian"/>
                <w:bCs/>
                <w:sz w:val="20"/>
                <w:szCs w:val="20"/>
                <w:lang w:val="en-US"/>
              </w:rPr>
            </w:pPr>
            <w:r w:rsidRPr="00041417">
              <w:rPr>
                <w:rFonts w:eastAsiaTheme="minorEastAsia"/>
                <w:bCs/>
                <w:sz w:val="20"/>
                <w:szCs w:val="20"/>
                <w:lang w:val="en-US"/>
              </w:rPr>
              <w:t>vivo</w:t>
            </w:r>
          </w:p>
        </w:tc>
        <w:tc>
          <w:tcPr>
            <w:tcW w:w="1231" w:type="dxa"/>
          </w:tcPr>
          <w:p w14:paraId="37DB3B26" w14:textId="2309B4B8" w:rsidR="00E62D67" w:rsidRPr="00041417" w:rsidRDefault="00E62D67" w:rsidP="00E62D67">
            <w:pPr>
              <w:pStyle w:val="BodyText"/>
              <w:rPr>
                <w:rFonts w:eastAsia="SimSun"/>
                <w:sz w:val="20"/>
                <w:szCs w:val="20"/>
                <w:lang w:val="en-US"/>
              </w:rPr>
            </w:pPr>
            <w:r w:rsidRPr="00041417">
              <w:rPr>
                <w:rFonts w:eastAsia="SimSun"/>
                <w:sz w:val="20"/>
                <w:szCs w:val="20"/>
                <w:lang w:val="en-US"/>
              </w:rPr>
              <w:t xml:space="preserve">Yes </w:t>
            </w:r>
          </w:p>
        </w:tc>
        <w:tc>
          <w:tcPr>
            <w:tcW w:w="6476" w:type="dxa"/>
          </w:tcPr>
          <w:p w14:paraId="7078E031" w14:textId="4666C1C6" w:rsidR="00E62D67" w:rsidRPr="00041417" w:rsidRDefault="00E62D67" w:rsidP="00E62D67">
            <w:pPr>
              <w:pStyle w:val="BodyText"/>
              <w:rPr>
                <w:rFonts w:eastAsia="SimSun"/>
                <w:sz w:val="20"/>
                <w:szCs w:val="20"/>
                <w:lang w:val="en-US"/>
              </w:rPr>
            </w:pPr>
            <w:r w:rsidRPr="00041417">
              <w:rPr>
                <w:rFonts w:eastAsia="SimSun"/>
                <w:sz w:val="20"/>
                <w:szCs w:val="20"/>
                <w:lang w:val="en-US"/>
              </w:rPr>
              <w:t xml:space="preserve">We agree with the intent. </w:t>
            </w:r>
          </w:p>
        </w:tc>
      </w:tr>
      <w:tr w:rsidR="00F86B7A" w:rsidRPr="00041417" w14:paraId="44DD39FD" w14:textId="77777777" w:rsidTr="00080BFE">
        <w:trPr>
          <w:jc w:val="center"/>
        </w:trPr>
        <w:tc>
          <w:tcPr>
            <w:tcW w:w="1791" w:type="dxa"/>
          </w:tcPr>
          <w:p w14:paraId="20E02619" w14:textId="2B99BCFB" w:rsidR="00F86B7A" w:rsidRPr="00041417" w:rsidRDefault="00F86B7A" w:rsidP="00F86B7A">
            <w:pPr>
              <w:pStyle w:val="BodyText"/>
              <w:rPr>
                <w:rFonts w:eastAsiaTheme="minorEastAsia"/>
                <w:bCs/>
                <w:sz w:val="20"/>
                <w:szCs w:val="20"/>
                <w:lang w:val="en-US" w:eastAsia="ja-JP"/>
              </w:rPr>
            </w:pPr>
            <w:r w:rsidRPr="00041417">
              <w:rPr>
                <w:rFonts w:eastAsia="DengXian" w:hint="eastAsia"/>
                <w:bCs/>
                <w:sz w:val="20"/>
                <w:szCs w:val="20"/>
                <w:lang w:val="en-US"/>
              </w:rPr>
              <w:t>ZTE</w:t>
            </w:r>
          </w:p>
        </w:tc>
        <w:tc>
          <w:tcPr>
            <w:tcW w:w="1231" w:type="dxa"/>
          </w:tcPr>
          <w:p w14:paraId="5222511E" w14:textId="43F3C220" w:rsidR="00F86B7A" w:rsidRPr="00041417" w:rsidRDefault="00F86B7A" w:rsidP="00F86B7A">
            <w:pPr>
              <w:pStyle w:val="BodyText"/>
              <w:rPr>
                <w:rFonts w:eastAsiaTheme="minorEastAsia"/>
                <w:sz w:val="20"/>
                <w:szCs w:val="20"/>
                <w:lang w:val="en-US" w:eastAsia="ja-JP"/>
              </w:rPr>
            </w:pPr>
            <w:r w:rsidRPr="00041417">
              <w:rPr>
                <w:rFonts w:eastAsia="SimSun" w:hint="eastAsia"/>
                <w:sz w:val="20"/>
                <w:szCs w:val="20"/>
                <w:lang w:val="en-US"/>
              </w:rPr>
              <w:t xml:space="preserve">Yes </w:t>
            </w:r>
          </w:p>
        </w:tc>
        <w:tc>
          <w:tcPr>
            <w:tcW w:w="6476" w:type="dxa"/>
          </w:tcPr>
          <w:p w14:paraId="098EC30B" w14:textId="796B1066" w:rsidR="00F86B7A" w:rsidRPr="00041417" w:rsidRDefault="00F86B7A" w:rsidP="00F86B7A">
            <w:pPr>
              <w:pStyle w:val="BodyText"/>
              <w:rPr>
                <w:rFonts w:eastAsiaTheme="minorEastAsia" w:cs="Arial"/>
                <w:bCs/>
                <w:sz w:val="20"/>
                <w:szCs w:val="20"/>
                <w:lang w:val="en-US"/>
              </w:rPr>
            </w:pPr>
            <w:r w:rsidRPr="00041417">
              <w:rPr>
                <w:rFonts w:eastAsia="SimSun" w:hint="eastAsia"/>
                <w:sz w:val="20"/>
                <w:szCs w:val="20"/>
                <w:lang w:val="en-US"/>
              </w:rPr>
              <w:t xml:space="preserve">Agree with the intention. For RedCap specific initial DL BWP that does not include CD-SSB/CORSET#0, the </w:t>
            </w:r>
            <w:proofErr w:type="spellStart"/>
            <w:r w:rsidRPr="00041417">
              <w:rPr>
                <w:rFonts w:eastAsia="SimSun" w:hint="eastAsia"/>
                <w:i/>
                <w:iCs/>
                <w:sz w:val="20"/>
                <w:szCs w:val="20"/>
                <w:lang w:val="en-US"/>
              </w:rPr>
              <w:t>commonControlResourceSet</w:t>
            </w:r>
            <w:proofErr w:type="spellEnd"/>
            <w:r w:rsidRPr="00041417">
              <w:rPr>
                <w:rFonts w:eastAsia="SimSun" w:hint="eastAsia"/>
                <w:i/>
                <w:iCs/>
                <w:sz w:val="20"/>
                <w:szCs w:val="20"/>
                <w:lang w:val="en-US"/>
              </w:rPr>
              <w:t xml:space="preserve"> </w:t>
            </w:r>
            <w:r w:rsidRPr="00041417">
              <w:rPr>
                <w:rFonts w:eastAsia="SimSun" w:hint="eastAsia"/>
                <w:sz w:val="20"/>
                <w:szCs w:val="20"/>
                <w:lang w:val="en-US"/>
              </w:rPr>
              <w:t xml:space="preserve">is still needed for RACH search space. </w:t>
            </w:r>
          </w:p>
        </w:tc>
      </w:tr>
      <w:tr w:rsidR="003A385C" w:rsidRPr="00041417" w14:paraId="44D4686C" w14:textId="77777777" w:rsidTr="00080BFE">
        <w:trPr>
          <w:jc w:val="center"/>
        </w:trPr>
        <w:tc>
          <w:tcPr>
            <w:tcW w:w="1791" w:type="dxa"/>
          </w:tcPr>
          <w:p w14:paraId="76067334" w14:textId="05ACA9A1" w:rsidR="003A385C" w:rsidRPr="00041417" w:rsidRDefault="003A385C" w:rsidP="003A385C">
            <w:pPr>
              <w:pStyle w:val="BodyText"/>
              <w:rPr>
                <w:rFonts w:eastAsia="DengXian"/>
                <w:bCs/>
                <w:sz w:val="20"/>
                <w:szCs w:val="20"/>
                <w:lang w:val="en-US"/>
              </w:rPr>
            </w:pPr>
            <w:r w:rsidRPr="00041417">
              <w:rPr>
                <w:rFonts w:eastAsiaTheme="minorEastAsia"/>
                <w:bCs/>
                <w:sz w:val="20"/>
                <w:szCs w:val="20"/>
                <w:lang w:val="en-US" w:eastAsia="ja-JP"/>
              </w:rPr>
              <w:t>Interdigital</w:t>
            </w:r>
          </w:p>
        </w:tc>
        <w:tc>
          <w:tcPr>
            <w:tcW w:w="1231" w:type="dxa"/>
          </w:tcPr>
          <w:p w14:paraId="707E78FD" w14:textId="4BF43C69" w:rsidR="003A385C" w:rsidRPr="00041417" w:rsidRDefault="003A385C" w:rsidP="003A385C">
            <w:pPr>
              <w:pStyle w:val="BodyText"/>
              <w:rPr>
                <w:rFonts w:eastAsia="SimSun"/>
                <w:sz w:val="20"/>
                <w:szCs w:val="20"/>
                <w:lang w:val="en-US"/>
              </w:rPr>
            </w:pPr>
            <w:r w:rsidRPr="00041417">
              <w:rPr>
                <w:rFonts w:eastAsiaTheme="minorEastAsia"/>
                <w:sz w:val="20"/>
                <w:szCs w:val="20"/>
                <w:lang w:val="en-US" w:eastAsia="ja-JP"/>
              </w:rPr>
              <w:t>Yes</w:t>
            </w:r>
          </w:p>
        </w:tc>
        <w:tc>
          <w:tcPr>
            <w:tcW w:w="6476" w:type="dxa"/>
          </w:tcPr>
          <w:p w14:paraId="3EF47FB7" w14:textId="73BE6773" w:rsidR="003A385C" w:rsidRPr="00041417" w:rsidRDefault="003A385C" w:rsidP="003A385C">
            <w:pPr>
              <w:pStyle w:val="BodyText"/>
              <w:rPr>
                <w:rFonts w:eastAsia="SimSun"/>
                <w:sz w:val="20"/>
                <w:szCs w:val="20"/>
                <w:lang w:val="en-US"/>
              </w:rPr>
            </w:pPr>
            <w:r w:rsidRPr="00041417">
              <w:rPr>
                <w:rFonts w:eastAsiaTheme="minorEastAsia" w:cs="Arial"/>
                <w:bCs/>
                <w:sz w:val="20"/>
                <w:szCs w:val="20"/>
                <w:lang w:val="en-US"/>
              </w:rPr>
              <w:t>We are fine with the change proposed by Huawei above.</w:t>
            </w:r>
          </w:p>
        </w:tc>
      </w:tr>
      <w:tr w:rsidR="00DC3D25" w:rsidRPr="00041417" w14:paraId="7BD43036" w14:textId="77777777" w:rsidTr="00080BFE">
        <w:trPr>
          <w:jc w:val="center"/>
        </w:trPr>
        <w:tc>
          <w:tcPr>
            <w:tcW w:w="1791" w:type="dxa"/>
          </w:tcPr>
          <w:p w14:paraId="23B6C204" w14:textId="6C3E11C3" w:rsidR="00DC3D25" w:rsidRPr="00041417" w:rsidRDefault="00DC3D25" w:rsidP="00DC3D25">
            <w:pPr>
              <w:pStyle w:val="BodyText"/>
              <w:rPr>
                <w:rFonts w:eastAsia="DengXian"/>
                <w:bCs/>
                <w:sz w:val="20"/>
                <w:szCs w:val="20"/>
                <w:lang w:val="en-US"/>
              </w:rPr>
            </w:pPr>
            <w:proofErr w:type="spellStart"/>
            <w:r w:rsidRPr="00041417">
              <w:rPr>
                <w:rFonts w:eastAsia="DengXian"/>
                <w:bCs/>
                <w:sz w:val="20"/>
                <w:szCs w:val="20"/>
                <w:lang w:val="en-US"/>
              </w:rPr>
              <w:t>Inte</w:t>
            </w:r>
            <w:proofErr w:type="spellEnd"/>
          </w:p>
        </w:tc>
        <w:tc>
          <w:tcPr>
            <w:tcW w:w="1231" w:type="dxa"/>
          </w:tcPr>
          <w:p w14:paraId="353DD192" w14:textId="243C68BE" w:rsidR="00DC3D25" w:rsidRPr="00041417" w:rsidRDefault="00DC3D25" w:rsidP="00DC3D25">
            <w:pPr>
              <w:pStyle w:val="BodyText"/>
              <w:rPr>
                <w:rFonts w:eastAsia="SimSun"/>
                <w:sz w:val="20"/>
                <w:szCs w:val="20"/>
                <w:lang w:val="en-US"/>
              </w:rPr>
            </w:pPr>
            <w:r w:rsidRPr="00041417">
              <w:rPr>
                <w:rFonts w:eastAsia="SimSun"/>
                <w:sz w:val="20"/>
                <w:szCs w:val="20"/>
                <w:lang w:val="en-US"/>
              </w:rPr>
              <w:t>Yes</w:t>
            </w:r>
          </w:p>
        </w:tc>
        <w:tc>
          <w:tcPr>
            <w:tcW w:w="6476" w:type="dxa"/>
          </w:tcPr>
          <w:p w14:paraId="1F9D97C5" w14:textId="3C8B0116" w:rsidR="00DC3D25" w:rsidRPr="00041417" w:rsidRDefault="00DC3D25" w:rsidP="00DC3D25">
            <w:pPr>
              <w:pStyle w:val="BodyText"/>
              <w:rPr>
                <w:rFonts w:eastAsia="SimSun"/>
                <w:sz w:val="20"/>
                <w:szCs w:val="20"/>
                <w:lang w:val="en-US"/>
              </w:rPr>
            </w:pPr>
            <w:r w:rsidRPr="00041417">
              <w:rPr>
                <w:rFonts w:eastAsia="SimSun"/>
                <w:sz w:val="20"/>
                <w:szCs w:val="20"/>
                <w:lang w:val="en-US"/>
              </w:rPr>
              <w:t xml:space="preserve">Agree with the intention. The changes in R2-2207620 seems better. </w:t>
            </w:r>
          </w:p>
        </w:tc>
      </w:tr>
      <w:tr w:rsidR="00DC3D25" w:rsidRPr="00041417" w14:paraId="34323F34" w14:textId="77777777" w:rsidTr="00080BFE">
        <w:trPr>
          <w:jc w:val="center"/>
        </w:trPr>
        <w:tc>
          <w:tcPr>
            <w:tcW w:w="1791" w:type="dxa"/>
          </w:tcPr>
          <w:p w14:paraId="164A8B0B" w14:textId="64F47356" w:rsidR="00DC3D25" w:rsidRPr="00041417" w:rsidRDefault="007D7DCE" w:rsidP="00DC3D25">
            <w:pPr>
              <w:pStyle w:val="BodyText"/>
              <w:rPr>
                <w:rFonts w:eastAsia="Malgun Gothic"/>
                <w:bCs/>
                <w:sz w:val="20"/>
                <w:szCs w:val="20"/>
                <w:lang w:val="en-US" w:eastAsia="ko-KR"/>
              </w:rPr>
            </w:pPr>
            <w:r w:rsidRPr="00041417">
              <w:rPr>
                <w:rFonts w:eastAsia="Malgun Gothic"/>
                <w:bCs/>
                <w:sz w:val="20"/>
                <w:szCs w:val="20"/>
                <w:lang w:val="en-US" w:eastAsia="ko-KR"/>
              </w:rPr>
              <w:t>MediaTek</w:t>
            </w:r>
          </w:p>
        </w:tc>
        <w:tc>
          <w:tcPr>
            <w:tcW w:w="1231" w:type="dxa"/>
          </w:tcPr>
          <w:p w14:paraId="44C4EF8D" w14:textId="2AABE3FE" w:rsidR="00DC3D25" w:rsidRPr="00041417" w:rsidRDefault="007D7DCE" w:rsidP="00DC3D25">
            <w:pPr>
              <w:pStyle w:val="BodyText"/>
              <w:rPr>
                <w:rFonts w:eastAsia="SimSun"/>
                <w:sz w:val="20"/>
                <w:szCs w:val="20"/>
                <w:lang w:val="en-US"/>
              </w:rPr>
            </w:pPr>
            <w:r w:rsidRPr="00041417">
              <w:rPr>
                <w:rFonts w:eastAsia="SimSun"/>
                <w:sz w:val="20"/>
                <w:szCs w:val="20"/>
                <w:lang w:val="en-US"/>
              </w:rPr>
              <w:t>Yes</w:t>
            </w:r>
          </w:p>
        </w:tc>
        <w:tc>
          <w:tcPr>
            <w:tcW w:w="6476" w:type="dxa"/>
          </w:tcPr>
          <w:p w14:paraId="5BDE61A8" w14:textId="77777777" w:rsidR="00DC3D25" w:rsidRPr="00041417" w:rsidRDefault="007D7DCE" w:rsidP="00DC3D25">
            <w:pPr>
              <w:pStyle w:val="BodyText"/>
              <w:rPr>
                <w:rFonts w:eastAsia="SimSun"/>
                <w:sz w:val="20"/>
                <w:szCs w:val="20"/>
                <w:lang w:val="en-US"/>
              </w:rPr>
            </w:pPr>
            <w:r w:rsidRPr="00041417">
              <w:rPr>
                <w:rFonts w:eastAsia="SimSun"/>
                <w:sz w:val="20"/>
                <w:szCs w:val="20"/>
                <w:lang w:val="en-US"/>
              </w:rPr>
              <w:t>We agree with the intention of the change.</w:t>
            </w:r>
          </w:p>
          <w:p w14:paraId="5226C3CC" w14:textId="73108580" w:rsidR="007D7DCE" w:rsidRPr="00041417" w:rsidRDefault="007D7DCE" w:rsidP="00DC3D25">
            <w:pPr>
              <w:pStyle w:val="BodyText"/>
              <w:rPr>
                <w:rFonts w:eastAsia="SimSun"/>
                <w:sz w:val="20"/>
                <w:szCs w:val="20"/>
                <w:lang w:val="en-US"/>
              </w:rPr>
            </w:pPr>
          </w:p>
        </w:tc>
      </w:tr>
      <w:tr w:rsidR="007D41D3" w:rsidRPr="00041417" w14:paraId="23AA91DB" w14:textId="77777777" w:rsidTr="00080BFE">
        <w:trPr>
          <w:jc w:val="center"/>
        </w:trPr>
        <w:tc>
          <w:tcPr>
            <w:tcW w:w="1791" w:type="dxa"/>
          </w:tcPr>
          <w:p w14:paraId="64F4E8C8" w14:textId="742CBC10" w:rsidR="007D41D3" w:rsidRPr="00041417" w:rsidRDefault="007D41D3" w:rsidP="00DC3D25">
            <w:pPr>
              <w:pStyle w:val="BodyText"/>
              <w:rPr>
                <w:rFonts w:eastAsia="Malgun Gothic"/>
                <w:bCs/>
                <w:sz w:val="20"/>
                <w:szCs w:val="20"/>
                <w:lang w:val="en-US" w:eastAsia="ko-KR"/>
              </w:rPr>
            </w:pPr>
            <w:r w:rsidRPr="00041417">
              <w:rPr>
                <w:rFonts w:eastAsia="DengXian" w:hint="eastAsia"/>
                <w:bCs/>
                <w:sz w:val="20"/>
                <w:szCs w:val="20"/>
                <w:lang w:val="en-US"/>
              </w:rPr>
              <w:t>CATT</w:t>
            </w:r>
          </w:p>
        </w:tc>
        <w:tc>
          <w:tcPr>
            <w:tcW w:w="1231" w:type="dxa"/>
          </w:tcPr>
          <w:p w14:paraId="22933878" w14:textId="7337A56D" w:rsidR="007D41D3" w:rsidRPr="00041417" w:rsidRDefault="007D41D3" w:rsidP="00DC3D25">
            <w:pPr>
              <w:pStyle w:val="BodyText"/>
              <w:rPr>
                <w:rFonts w:eastAsia="SimSun"/>
                <w:sz w:val="20"/>
                <w:szCs w:val="20"/>
                <w:lang w:val="en-US"/>
              </w:rPr>
            </w:pPr>
            <w:r w:rsidRPr="00041417">
              <w:rPr>
                <w:rFonts w:eastAsia="SimSun" w:hint="eastAsia"/>
                <w:sz w:val="20"/>
                <w:szCs w:val="20"/>
                <w:lang w:val="en-US"/>
              </w:rPr>
              <w:t>Yes</w:t>
            </w:r>
          </w:p>
        </w:tc>
        <w:tc>
          <w:tcPr>
            <w:tcW w:w="6476" w:type="dxa"/>
          </w:tcPr>
          <w:p w14:paraId="04EA1815" w14:textId="38D22AED" w:rsidR="007D41D3" w:rsidRPr="00041417" w:rsidRDefault="007D41D3" w:rsidP="00DC3D25">
            <w:pPr>
              <w:pStyle w:val="BodyText"/>
              <w:rPr>
                <w:rFonts w:eastAsia="SimSun"/>
                <w:sz w:val="20"/>
                <w:szCs w:val="20"/>
                <w:lang w:val="en-US"/>
              </w:rPr>
            </w:pPr>
            <w:r w:rsidRPr="00041417">
              <w:rPr>
                <w:rFonts w:eastAsia="SimSun"/>
                <w:sz w:val="20"/>
                <w:szCs w:val="20"/>
                <w:lang w:val="en-US"/>
              </w:rPr>
              <w:t>W</w:t>
            </w:r>
            <w:r w:rsidRPr="00041417">
              <w:rPr>
                <w:rFonts w:eastAsia="SimSun" w:hint="eastAsia"/>
                <w:sz w:val="20"/>
                <w:szCs w:val="20"/>
                <w:lang w:val="en-US"/>
              </w:rPr>
              <w:t xml:space="preserve">e agree with the intention, but we have another version on the wording in our paper of </w:t>
            </w:r>
            <w:r w:rsidRPr="00041417">
              <w:rPr>
                <w:rFonts w:eastAsia="SimSun"/>
                <w:sz w:val="20"/>
                <w:szCs w:val="20"/>
                <w:lang w:val="en-US"/>
              </w:rPr>
              <w:t>R2-2208385</w:t>
            </w:r>
            <w:r w:rsidRPr="00041417">
              <w:rPr>
                <w:rFonts w:eastAsia="SimSun" w:hint="eastAsia"/>
                <w:sz w:val="20"/>
                <w:szCs w:val="20"/>
                <w:lang w:val="en-US"/>
              </w:rPr>
              <w:t>.</w:t>
            </w:r>
          </w:p>
        </w:tc>
      </w:tr>
      <w:tr w:rsidR="001E7D86" w:rsidRPr="00041417" w14:paraId="4AC2ABA2" w14:textId="77777777" w:rsidTr="00080BFE">
        <w:tblPrEx>
          <w:jc w:val="left"/>
        </w:tblPrEx>
        <w:tc>
          <w:tcPr>
            <w:tcW w:w="1791" w:type="dxa"/>
          </w:tcPr>
          <w:p w14:paraId="06AF7C6B" w14:textId="30AF2EBD" w:rsidR="001E7D86" w:rsidRPr="00041417" w:rsidRDefault="001E7D86" w:rsidP="001E7D86">
            <w:pPr>
              <w:pStyle w:val="BodyText"/>
              <w:rPr>
                <w:rFonts w:eastAsia="DengXian"/>
                <w:bCs/>
                <w:sz w:val="20"/>
                <w:szCs w:val="20"/>
                <w:lang w:val="en-US"/>
              </w:rPr>
            </w:pPr>
            <w:r w:rsidRPr="00041417">
              <w:rPr>
                <w:rFonts w:eastAsia="DengXian" w:hint="eastAsia"/>
                <w:bCs/>
                <w:sz w:val="20"/>
                <w:szCs w:val="20"/>
                <w:lang w:val="en-US"/>
              </w:rPr>
              <w:t>O</w:t>
            </w:r>
            <w:r w:rsidRPr="00041417">
              <w:rPr>
                <w:rFonts w:eastAsia="DengXian"/>
                <w:bCs/>
                <w:sz w:val="20"/>
                <w:szCs w:val="20"/>
                <w:lang w:val="en-US"/>
              </w:rPr>
              <w:t>PPO</w:t>
            </w:r>
          </w:p>
        </w:tc>
        <w:tc>
          <w:tcPr>
            <w:tcW w:w="1231" w:type="dxa"/>
          </w:tcPr>
          <w:p w14:paraId="1544D623" w14:textId="4BA0E319" w:rsidR="001E7D86" w:rsidRPr="00041417" w:rsidRDefault="001E7D86" w:rsidP="001E7D86">
            <w:pPr>
              <w:pStyle w:val="BodyText"/>
              <w:rPr>
                <w:rFonts w:eastAsia="SimSun"/>
                <w:sz w:val="20"/>
                <w:szCs w:val="20"/>
                <w:lang w:val="en-US"/>
              </w:rPr>
            </w:pPr>
            <w:r w:rsidRPr="00041417">
              <w:rPr>
                <w:rFonts w:eastAsia="SimSun" w:hint="eastAsia"/>
                <w:sz w:val="20"/>
                <w:szCs w:val="20"/>
                <w:lang w:val="en-US"/>
              </w:rPr>
              <w:t>Y</w:t>
            </w:r>
            <w:r w:rsidRPr="00041417">
              <w:rPr>
                <w:rFonts w:eastAsia="SimSun"/>
                <w:sz w:val="20"/>
                <w:szCs w:val="20"/>
                <w:lang w:val="en-US"/>
              </w:rPr>
              <w:t>es</w:t>
            </w:r>
          </w:p>
        </w:tc>
        <w:tc>
          <w:tcPr>
            <w:tcW w:w="6476" w:type="dxa"/>
          </w:tcPr>
          <w:p w14:paraId="0CD7B836" w14:textId="77777777" w:rsidR="001E7D86" w:rsidRPr="00041417" w:rsidRDefault="001E7D86" w:rsidP="001E7D86">
            <w:pPr>
              <w:pStyle w:val="BodyText"/>
              <w:rPr>
                <w:rFonts w:eastAsia="SimSun"/>
                <w:sz w:val="20"/>
                <w:szCs w:val="20"/>
                <w:lang w:val="en-US"/>
              </w:rPr>
            </w:pPr>
          </w:p>
        </w:tc>
      </w:tr>
      <w:tr w:rsidR="00573660" w:rsidRPr="00041417" w14:paraId="09EA1B67" w14:textId="77777777" w:rsidTr="00080BFE">
        <w:tblPrEx>
          <w:jc w:val="left"/>
        </w:tblPrEx>
        <w:tc>
          <w:tcPr>
            <w:tcW w:w="1791" w:type="dxa"/>
          </w:tcPr>
          <w:p w14:paraId="797216F8" w14:textId="043E80A1" w:rsidR="00573660" w:rsidRPr="00573660" w:rsidRDefault="00573660" w:rsidP="001E7D86">
            <w:pPr>
              <w:pStyle w:val="BodyText"/>
              <w:rPr>
                <w:rFonts w:eastAsia="DengXian" w:hint="eastAsia"/>
                <w:bCs/>
                <w:sz w:val="20"/>
                <w:szCs w:val="20"/>
                <w:lang w:val="en-US"/>
              </w:rPr>
            </w:pPr>
            <w:r w:rsidRPr="00573660">
              <w:rPr>
                <w:rFonts w:eastAsia="DengXian"/>
                <w:bCs/>
                <w:sz w:val="20"/>
                <w:szCs w:val="20"/>
                <w:lang w:val="en-US"/>
              </w:rPr>
              <w:t>Nokia</w:t>
            </w:r>
          </w:p>
        </w:tc>
        <w:tc>
          <w:tcPr>
            <w:tcW w:w="1231" w:type="dxa"/>
          </w:tcPr>
          <w:p w14:paraId="28E82D05" w14:textId="57825614" w:rsidR="00573660" w:rsidRPr="00573660" w:rsidRDefault="00573660" w:rsidP="001E7D86">
            <w:pPr>
              <w:pStyle w:val="BodyText"/>
              <w:rPr>
                <w:rFonts w:eastAsia="SimSun" w:hint="eastAsia"/>
                <w:sz w:val="20"/>
                <w:szCs w:val="20"/>
                <w:lang w:val="en-US"/>
              </w:rPr>
            </w:pPr>
            <w:r w:rsidRPr="00573660">
              <w:rPr>
                <w:rFonts w:eastAsia="SimSun"/>
                <w:sz w:val="20"/>
                <w:szCs w:val="20"/>
                <w:lang w:val="en-US"/>
              </w:rPr>
              <w:t>Yes</w:t>
            </w:r>
          </w:p>
        </w:tc>
        <w:tc>
          <w:tcPr>
            <w:tcW w:w="6476" w:type="dxa"/>
          </w:tcPr>
          <w:p w14:paraId="6E13D548" w14:textId="77777777" w:rsidR="00573660" w:rsidRPr="00573660" w:rsidRDefault="00573660" w:rsidP="001E7D86">
            <w:pPr>
              <w:pStyle w:val="BodyText"/>
              <w:rPr>
                <w:rFonts w:eastAsia="SimSun"/>
                <w:sz w:val="20"/>
                <w:szCs w:val="20"/>
                <w:lang w:val="en-US"/>
              </w:rPr>
            </w:pPr>
          </w:p>
        </w:tc>
      </w:tr>
      <w:tr w:rsidR="001E7D86" w:rsidRPr="00041417" w14:paraId="1B7A0582" w14:textId="77777777" w:rsidTr="00080BFE">
        <w:tblPrEx>
          <w:jc w:val="left"/>
        </w:tblPrEx>
        <w:tc>
          <w:tcPr>
            <w:tcW w:w="1791" w:type="dxa"/>
          </w:tcPr>
          <w:p w14:paraId="293F52A6" w14:textId="7FE7A46B" w:rsidR="001E7D86" w:rsidRPr="00041417" w:rsidRDefault="00041417" w:rsidP="001E7D86">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7D527A40" w14:textId="2B1D8FE4" w:rsidR="001E7D86" w:rsidRPr="00041417" w:rsidRDefault="006E7A6D" w:rsidP="001E7D86">
            <w:pPr>
              <w:pStyle w:val="BodyText"/>
              <w:rPr>
                <w:rFonts w:eastAsia="SimSun"/>
                <w:sz w:val="20"/>
                <w:szCs w:val="20"/>
                <w:lang w:val="en-US"/>
              </w:rPr>
            </w:pPr>
            <w:r>
              <w:rPr>
                <w:rFonts w:eastAsia="SimSun"/>
                <w:sz w:val="20"/>
                <w:szCs w:val="20"/>
                <w:lang w:val="en-US"/>
              </w:rPr>
              <w:t>Yes</w:t>
            </w:r>
          </w:p>
        </w:tc>
        <w:tc>
          <w:tcPr>
            <w:tcW w:w="6476" w:type="dxa"/>
          </w:tcPr>
          <w:p w14:paraId="6028E22F" w14:textId="77777777" w:rsidR="001E7D86" w:rsidRPr="00041417" w:rsidRDefault="001E7D86" w:rsidP="001E7D86">
            <w:pPr>
              <w:pStyle w:val="BodyText"/>
              <w:rPr>
                <w:rFonts w:eastAsia="SimSun"/>
                <w:sz w:val="20"/>
                <w:szCs w:val="20"/>
                <w:lang w:val="en-US"/>
              </w:rPr>
            </w:pPr>
          </w:p>
        </w:tc>
      </w:tr>
      <w:tr w:rsidR="001E7D86" w:rsidRPr="00041417" w14:paraId="2E079A36" w14:textId="77777777" w:rsidTr="00080BFE">
        <w:tblPrEx>
          <w:jc w:val="left"/>
        </w:tblPrEx>
        <w:tc>
          <w:tcPr>
            <w:tcW w:w="1791" w:type="dxa"/>
          </w:tcPr>
          <w:p w14:paraId="33321D4D" w14:textId="77777777" w:rsidR="001E7D86" w:rsidRPr="00041417" w:rsidRDefault="001E7D86" w:rsidP="001E7D86">
            <w:pPr>
              <w:pStyle w:val="BodyText"/>
              <w:rPr>
                <w:rFonts w:eastAsia="Malgun Gothic"/>
                <w:bCs/>
                <w:sz w:val="20"/>
                <w:szCs w:val="20"/>
                <w:lang w:val="en-US" w:eastAsia="ko-KR"/>
              </w:rPr>
            </w:pPr>
          </w:p>
        </w:tc>
        <w:tc>
          <w:tcPr>
            <w:tcW w:w="1231" w:type="dxa"/>
          </w:tcPr>
          <w:p w14:paraId="249ADAFB" w14:textId="77777777" w:rsidR="001E7D86" w:rsidRPr="00041417" w:rsidRDefault="001E7D86" w:rsidP="001E7D86">
            <w:pPr>
              <w:pStyle w:val="BodyText"/>
              <w:rPr>
                <w:rFonts w:eastAsia="Malgun Gothic"/>
                <w:sz w:val="20"/>
                <w:szCs w:val="20"/>
                <w:lang w:val="en-US" w:eastAsia="ko-KR"/>
              </w:rPr>
            </w:pPr>
          </w:p>
        </w:tc>
        <w:tc>
          <w:tcPr>
            <w:tcW w:w="6476" w:type="dxa"/>
          </w:tcPr>
          <w:p w14:paraId="63CF9803" w14:textId="77777777" w:rsidR="001E7D86" w:rsidRPr="00041417" w:rsidRDefault="001E7D86" w:rsidP="001E7D86">
            <w:pPr>
              <w:pStyle w:val="BodyText"/>
              <w:rPr>
                <w:rFonts w:eastAsia="Yu Mincho" w:cs="Arial"/>
                <w:bCs/>
                <w:sz w:val="20"/>
                <w:szCs w:val="20"/>
                <w:lang w:val="en-US" w:eastAsia="ja-JP"/>
              </w:rPr>
            </w:pPr>
          </w:p>
        </w:tc>
      </w:tr>
      <w:tr w:rsidR="001E7D86" w:rsidRPr="00041417" w14:paraId="7A2563AA" w14:textId="77777777" w:rsidTr="00080BFE">
        <w:tblPrEx>
          <w:jc w:val="left"/>
        </w:tblPrEx>
        <w:tc>
          <w:tcPr>
            <w:tcW w:w="1791" w:type="dxa"/>
          </w:tcPr>
          <w:p w14:paraId="74B3CB67" w14:textId="77777777" w:rsidR="001E7D86" w:rsidRPr="00041417" w:rsidRDefault="001E7D86" w:rsidP="001E7D86">
            <w:pPr>
              <w:pStyle w:val="BodyText"/>
              <w:rPr>
                <w:rFonts w:eastAsia="Malgun Gothic"/>
                <w:bCs/>
                <w:sz w:val="20"/>
                <w:szCs w:val="20"/>
                <w:lang w:val="en-US" w:eastAsia="ko-KR"/>
              </w:rPr>
            </w:pPr>
          </w:p>
        </w:tc>
        <w:tc>
          <w:tcPr>
            <w:tcW w:w="1231" w:type="dxa"/>
          </w:tcPr>
          <w:p w14:paraId="308F1AB1" w14:textId="77777777" w:rsidR="001E7D86" w:rsidRPr="00041417" w:rsidRDefault="001E7D86" w:rsidP="001E7D86">
            <w:pPr>
              <w:pStyle w:val="BodyText"/>
              <w:rPr>
                <w:rFonts w:eastAsia="Malgun Gothic"/>
                <w:sz w:val="20"/>
                <w:szCs w:val="20"/>
                <w:lang w:val="en-US" w:eastAsia="ko-KR"/>
              </w:rPr>
            </w:pPr>
          </w:p>
        </w:tc>
        <w:tc>
          <w:tcPr>
            <w:tcW w:w="6476" w:type="dxa"/>
          </w:tcPr>
          <w:p w14:paraId="7CFFBDE8" w14:textId="77777777" w:rsidR="001E7D86" w:rsidRPr="00041417" w:rsidRDefault="001E7D86" w:rsidP="001E7D86">
            <w:pPr>
              <w:pStyle w:val="BodyText"/>
              <w:rPr>
                <w:rFonts w:eastAsia="Yu Mincho" w:cs="Arial"/>
                <w:bCs/>
                <w:sz w:val="20"/>
                <w:szCs w:val="20"/>
                <w:lang w:val="en-US" w:eastAsia="ja-JP"/>
              </w:rPr>
            </w:pPr>
          </w:p>
        </w:tc>
      </w:tr>
      <w:tr w:rsidR="001E7D86" w:rsidRPr="00041417" w14:paraId="7F67C97B" w14:textId="77777777" w:rsidTr="00080BFE">
        <w:tblPrEx>
          <w:jc w:val="left"/>
        </w:tblPrEx>
        <w:tc>
          <w:tcPr>
            <w:tcW w:w="1791" w:type="dxa"/>
          </w:tcPr>
          <w:p w14:paraId="076D70AA" w14:textId="77777777" w:rsidR="001E7D86" w:rsidRPr="00041417" w:rsidRDefault="001E7D86" w:rsidP="001E7D86">
            <w:pPr>
              <w:pStyle w:val="BodyText"/>
              <w:rPr>
                <w:rFonts w:eastAsia="Yu Mincho"/>
                <w:bCs/>
                <w:sz w:val="20"/>
                <w:szCs w:val="20"/>
                <w:lang w:val="en-US" w:eastAsia="ja-JP"/>
              </w:rPr>
            </w:pPr>
          </w:p>
        </w:tc>
        <w:tc>
          <w:tcPr>
            <w:tcW w:w="1231" w:type="dxa"/>
          </w:tcPr>
          <w:p w14:paraId="0C87DFA2" w14:textId="77777777" w:rsidR="001E7D86" w:rsidRPr="00041417" w:rsidRDefault="001E7D86" w:rsidP="001E7D86">
            <w:pPr>
              <w:pStyle w:val="BodyText"/>
              <w:rPr>
                <w:rFonts w:eastAsia="Yu Mincho"/>
                <w:sz w:val="20"/>
                <w:szCs w:val="20"/>
                <w:lang w:val="en-US" w:eastAsia="ja-JP"/>
              </w:rPr>
            </w:pPr>
          </w:p>
        </w:tc>
        <w:tc>
          <w:tcPr>
            <w:tcW w:w="6476" w:type="dxa"/>
          </w:tcPr>
          <w:p w14:paraId="539B1454" w14:textId="77777777" w:rsidR="001E7D86" w:rsidRPr="00041417" w:rsidRDefault="001E7D86" w:rsidP="001E7D86">
            <w:pPr>
              <w:pStyle w:val="BodyText"/>
              <w:rPr>
                <w:rFonts w:eastAsia="Yu Mincho" w:cs="Arial"/>
                <w:bCs/>
                <w:sz w:val="20"/>
                <w:szCs w:val="20"/>
                <w:lang w:val="en-US" w:eastAsia="ja-JP"/>
              </w:rPr>
            </w:pPr>
          </w:p>
        </w:tc>
      </w:tr>
      <w:tr w:rsidR="001E7D86" w:rsidRPr="00041417" w14:paraId="6B9C680C" w14:textId="77777777" w:rsidTr="00080BFE">
        <w:tblPrEx>
          <w:jc w:val="left"/>
        </w:tblPrEx>
        <w:tc>
          <w:tcPr>
            <w:tcW w:w="1791" w:type="dxa"/>
          </w:tcPr>
          <w:p w14:paraId="4BA97443" w14:textId="77777777" w:rsidR="001E7D86" w:rsidRPr="00041417" w:rsidRDefault="001E7D86" w:rsidP="001E7D86">
            <w:pPr>
              <w:pStyle w:val="BodyText"/>
              <w:rPr>
                <w:rFonts w:eastAsia="Yu Mincho"/>
                <w:bCs/>
                <w:sz w:val="20"/>
                <w:szCs w:val="20"/>
                <w:lang w:val="en-US" w:eastAsia="ja-JP"/>
              </w:rPr>
            </w:pPr>
          </w:p>
        </w:tc>
        <w:tc>
          <w:tcPr>
            <w:tcW w:w="1231" w:type="dxa"/>
          </w:tcPr>
          <w:p w14:paraId="3EDDFC7E" w14:textId="77777777" w:rsidR="001E7D86" w:rsidRPr="00041417" w:rsidRDefault="001E7D86" w:rsidP="001E7D86">
            <w:pPr>
              <w:pStyle w:val="BodyText"/>
              <w:rPr>
                <w:rFonts w:eastAsia="Yu Mincho"/>
                <w:sz w:val="20"/>
                <w:szCs w:val="20"/>
                <w:lang w:val="en-US" w:eastAsia="ja-JP"/>
              </w:rPr>
            </w:pPr>
          </w:p>
        </w:tc>
        <w:tc>
          <w:tcPr>
            <w:tcW w:w="6476" w:type="dxa"/>
          </w:tcPr>
          <w:p w14:paraId="652C328E" w14:textId="77777777" w:rsidR="001E7D86" w:rsidRPr="00041417" w:rsidRDefault="001E7D86" w:rsidP="001E7D86">
            <w:pPr>
              <w:pStyle w:val="BodyText"/>
              <w:rPr>
                <w:rFonts w:eastAsia="Yu Mincho" w:cs="Arial"/>
                <w:bCs/>
                <w:sz w:val="20"/>
                <w:szCs w:val="20"/>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Heading2"/>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C57A2" w:rsidRPr="008A14A8" w14:paraId="15ED08FA" w14:textId="77777777" w:rsidTr="00080BFE">
        <w:trPr>
          <w:jc w:val="center"/>
        </w:trPr>
        <w:tc>
          <w:tcPr>
            <w:tcW w:w="1791" w:type="dxa"/>
            <w:shd w:val="clear" w:color="auto" w:fill="A5A5A5" w:themeFill="accent3"/>
          </w:tcPr>
          <w:p w14:paraId="3E1FAB2D" w14:textId="77777777" w:rsidR="006C57A2" w:rsidRPr="008A14A8" w:rsidRDefault="006C57A2" w:rsidP="00080BFE">
            <w:pPr>
              <w:pStyle w:val="BodyText"/>
              <w:rPr>
                <w:b/>
                <w:bCs/>
                <w:sz w:val="20"/>
                <w:szCs w:val="20"/>
                <w:lang w:val="en-US"/>
              </w:rPr>
            </w:pPr>
            <w:r w:rsidRPr="008A14A8">
              <w:rPr>
                <w:b/>
                <w:bCs/>
                <w:sz w:val="20"/>
                <w:szCs w:val="20"/>
                <w:lang w:val="en-US"/>
              </w:rPr>
              <w:lastRenderedPageBreak/>
              <w:t>Company</w:t>
            </w:r>
          </w:p>
        </w:tc>
        <w:tc>
          <w:tcPr>
            <w:tcW w:w="6476" w:type="dxa"/>
            <w:shd w:val="clear" w:color="auto" w:fill="A5A5A5" w:themeFill="accent3"/>
          </w:tcPr>
          <w:p w14:paraId="5FF6B0E4" w14:textId="77777777" w:rsidR="006C57A2" w:rsidRPr="008A14A8" w:rsidRDefault="006C57A2" w:rsidP="00080BFE">
            <w:pPr>
              <w:pStyle w:val="BodyText"/>
              <w:rPr>
                <w:b/>
                <w:bCs/>
                <w:sz w:val="20"/>
                <w:szCs w:val="20"/>
                <w:lang w:val="en-US"/>
              </w:rPr>
            </w:pPr>
            <w:r w:rsidRPr="008A14A8">
              <w:rPr>
                <w:b/>
                <w:bCs/>
                <w:sz w:val="20"/>
                <w:szCs w:val="20"/>
                <w:lang w:val="en-US"/>
              </w:rPr>
              <w:t>Comments</w:t>
            </w:r>
          </w:p>
        </w:tc>
      </w:tr>
      <w:tr w:rsidR="006C57A2" w:rsidRPr="008A14A8" w14:paraId="0DAD81E5" w14:textId="77777777" w:rsidTr="00080BFE">
        <w:trPr>
          <w:jc w:val="center"/>
        </w:trPr>
        <w:tc>
          <w:tcPr>
            <w:tcW w:w="1791" w:type="dxa"/>
          </w:tcPr>
          <w:p w14:paraId="417E12BF" w14:textId="53C77BCC" w:rsidR="006C57A2" w:rsidRPr="008A14A8" w:rsidRDefault="001A32CC" w:rsidP="00080BFE">
            <w:pPr>
              <w:pStyle w:val="BodyText"/>
              <w:rPr>
                <w:rFonts w:eastAsia="DengXian"/>
                <w:bCs/>
                <w:sz w:val="20"/>
                <w:szCs w:val="20"/>
                <w:lang w:val="en-US"/>
              </w:rPr>
            </w:pPr>
            <w:r w:rsidRPr="008A14A8">
              <w:rPr>
                <w:rFonts w:eastAsia="DengXian"/>
                <w:bCs/>
                <w:sz w:val="20"/>
                <w:szCs w:val="20"/>
                <w:lang w:val="en-US"/>
              </w:rPr>
              <w:t xml:space="preserve">Huawei, </w:t>
            </w:r>
            <w:proofErr w:type="spellStart"/>
            <w:r w:rsidRPr="008A14A8">
              <w:rPr>
                <w:rFonts w:eastAsia="DengXian"/>
                <w:bCs/>
                <w:sz w:val="20"/>
                <w:szCs w:val="20"/>
                <w:lang w:val="en-US"/>
              </w:rPr>
              <w:t>HiSilicon</w:t>
            </w:r>
            <w:proofErr w:type="spellEnd"/>
          </w:p>
        </w:tc>
        <w:tc>
          <w:tcPr>
            <w:tcW w:w="6476" w:type="dxa"/>
          </w:tcPr>
          <w:p w14:paraId="1CA1FE82" w14:textId="4086E837" w:rsidR="006C57A2" w:rsidRPr="008A14A8" w:rsidRDefault="001A32CC" w:rsidP="00080BFE">
            <w:pPr>
              <w:pStyle w:val="BodyText"/>
              <w:jc w:val="left"/>
              <w:rPr>
                <w:rFonts w:eastAsia="SimSun"/>
                <w:sz w:val="20"/>
                <w:szCs w:val="20"/>
                <w:lang w:val="en-US"/>
              </w:rPr>
            </w:pPr>
            <w:r w:rsidRPr="008A14A8">
              <w:rPr>
                <w:rFonts w:eastAsia="SimSun"/>
                <w:sz w:val="20"/>
                <w:szCs w:val="20"/>
                <w:lang w:val="en-US"/>
              </w:rPr>
              <w:t>The wording from R2-2207620 is preferred.</w:t>
            </w:r>
          </w:p>
        </w:tc>
      </w:tr>
      <w:tr w:rsidR="006C57A2" w:rsidRPr="008A14A8" w14:paraId="029046CF" w14:textId="77777777" w:rsidTr="00080BFE">
        <w:trPr>
          <w:jc w:val="center"/>
        </w:trPr>
        <w:tc>
          <w:tcPr>
            <w:tcW w:w="1791" w:type="dxa"/>
          </w:tcPr>
          <w:p w14:paraId="545CD84D" w14:textId="42DC55A6" w:rsidR="006C57A2" w:rsidRPr="008A14A8" w:rsidRDefault="00271E80" w:rsidP="00080BFE">
            <w:pPr>
              <w:pStyle w:val="BodyText"/>
              <w:rPr>
                <w:rFonts w:eastAsia="Malgun Gothic"/>
                <w:bCs/>
                <w:sz w:val="20"/>
                <w:szCs w:val="20"/>
                <w:lang w:val="en-US" w:eastAsia="ko-KR"/>
              </w:rPr>
            </w:pPr>
            <w:r w:rsidRPr="008A14A8">
              <w:rPr>
                <w:rFonts w:eastAsia="Malgun Gothic"/>
                <w:bCs/>
                <w:sz w:val="20"/>
                <w:szCs w:val="20"/>
                <w:lang w:val="en-US" w:eastAsia="ko-KR"/>
              </w:rPr>
              <w:t>Qualcomm</w:t>
            </w:r>
          </w:p>
        </w:tc>
        <w:tc>
          <w:tcPr>
            <w:tcW w:w="6476" w:type="dxa"/>
          </w:tcPr>
          <w:p w14:paraId="08E2DEF6" w14:textId="4805930B" w:rsidR="006C57A2" w:rsidRPr="008A14A8" w:rsidRDefault="00271E80" w:rsidP="00080BFE">
            <w:pPr>
              <w:pStyle w:val="BodyText"/>
              <w:rPr>
                <w:rFonts w:eastAsia="SimSun"/>
                <w:sz w:val="20"/>
                <w:szCs w:val="20"/>
                <w:lang w:val="en-US"/>
              </w:rPr>
            </w:pPr>
            <w:r w:rsidRPr="008A14A8">
              <w:rPr>
                <w:rFonts w:eastAsia="SimSun"/>
                <w:sz w:val="20"/>
                <w:szCs w:val="20"/>
                <w:lang w:val="en-US"/>
              </w:rPr>
              <w:t xml:space="preserve">We prefer the </w:t>
            </w:r>
            <w:r w:rsidR="009431F1" w:rsidRPr="008A14A8">
              <w:rPr>
                <w:rFonts w:eastAsia="SimSun"/>
                <w:sz w:val="20"/>
                <w:szCs w:val="20"/>
                <w:lang w:val="en-US"/>
              </w:rPr>
              <w:t xml:space="preserve">TP from </w:t>
            </w:r>
            <w:hyperlink r:id="rId48" w:history="1">
              <w:r w:rsidR="009431F1" w:rsidRPr="008A14A8">
                <w:rPr>
                  <w:noProof/>
                  <w:color w:val="000000" w:themeColor="text1"/>
                  <w:sz w:val="20"/>
                  <w:szCs w:val="20"/>
                  <w:lang w:val="en-US" w:eastAsia="en-GB"/>
                </w:rPr>
                <w:t>R2-2207209</w:t>
              </w:r>
            </w:hyperlink>
            <w:r w:rsidR="009431F1" w:rsidRPr="008A14A8">
              <w:rPr>
                <w:noProof/>
                <w:color w:val="000000" w:themeColor="text1"/>
                <w:sz w:val="20"/>
                <w:szCs w:val="20"/>
                <w:lang w:val="en-US" w:eastAsia="en-GB"/>
              </w:rPr>
              <w:t>, which is more explicit.</w:t>
            </w:r>
          </w:p>
        </w:tc>
      </w:tr>
      <w:tr w:rsidR="00E62D67" w:rsidRPr="008A14A8" w14:paraId="205DE017" w14:textId="77777777" w:rsidTr="00080BFE">
        <w:trPr>
          <w:jc w:val="center"/>
        </w:trPr>
        <w:tc>
          <w:tcPr>
            <w:tcW w:w="1791" w:type="dxa"/>
          </w:tcPr>
          <w:p w14:paraId="73F91297" w14:textId="3646787F" w:rsidR="00E62D67" w:rsidRPr="008A14A8" w:rsidRDefault="00E62D67" w:rsidP="00E62D67">
            <w:pPr>
              <w:pStyle w:val="BodyText"/>
              <w:rPr>
                <w:rFonts w:eastAsiaTheme="minorEastAsia"/>
                <w:bCs/>
                <w:sz w:val="20"/>
                <w:szCs w:val="20"/>
                <w:lang w:val="en-US"/>
              </w:rPr>
            </w:pPr>
            <w:r w:rsidRPr="008A14A8">
              <w:rPr>
                <w:rFonts w:eastAsia="Malgun Gothic"/>
                <w:bCs/>
                <w:sz w:val="20"/>
                <w:szCs w:val="20"/>
                <w:lang w:val="en-US" w:eastAsia="ko-KR"/>
              </w:rPr>
              <w:t>vivo</w:t>
            </w:r>
          </w:p>
        </w:tc>
        <w:tc>
          <w:tcPr>
            <w:tcW w:w="6476" w:type="dxa"/>
          </w:tcPr>
          <w:p w14:paraId="354B2F2F" w14:textId="4889782D" w:rsidR="00E62D67" w:rsidRPr="008A14A8" w:rsidRDefault="00E62D67" w:rsidP="00E62D67">
            <w:pPr>
              <w:pStyle w:val="BodyText"/>
              <w:rPr>
                <w:rFonts w:eastAsia="SimSun"/>
                <w:sz w:val="20"/>
                <w:szCs w:val="20"/>
                <w:lang w:val="en-US"/>
              </w:rPr>
            </w:pPr>
            <w:r w:rsidRPr="008A14A8">
              <w:rPr>
                <w:rFonts w:eastAsia="SimSun"/>
                <w:sz w:val="20"/>
                <w:szCs w:val="20"/>
                <w:lang w:val="en-US"/>
              </w:rPr>
              <w:t>The wording from R2-2207620 is preferred.</w:t>
            </w:r>
          </w:p>
        </w:tc>
      </w:tr>
      <w:tr w:rsidR="00F86B7A" w:rsidRPr="008A14A8" w14:paraId="16C442B2" w14:textId="77777777" w:rsidTr="00080BFE">
        <w:trPr>
          <w:jc w:val="center"/>
        </w:trPr>
        <w:tc>
          <w:tcPr>
            <w:tcW w:w="1791" w:type="dxa"/>
          </w:tcPr>
          <w:p w14:paraId="4C6A86CE" w14:textId="27F47B27" w:rsidR="00F86B7A" w:rsidRPr="008A14A8" w:rsidRDefault="00F86B7A" w:rsidP="00F86B7A">
            <w:pPr>
              <w:pStyle w:val="BodyText"/>
              <w:jc w:val="center"/>
              <w:rPr>
                <w:bCs/>
                <w:sz w:val="20"/>
                <w:szCs w:val="20"/>
                <w:lang w:val="en-US"/>
              </w:rPr>
            </w:pPr>
            <w:r w:rsidRPr="008A14A8">
              <w:rPr>
                <w:rFonts w:eastAsia="DengXian" w:cs="Arial"/>
                <w:bCs/>
                <w:sz w:val="20"/>
                <w:szCs w:val="20"/>
                <w:lang w:val="en-US"/>
              </w:rPr>
              <w:t>ZTE</w:t>
            </w:r>
          </w:p>
        </w:tc>
        <w:tc>
          <w:tcPr>
            <w:tcW w:w="6476" w:type="dxa"/>
          </w:tcPr>
          <w:p w14:paraId="2DC26C5F" w14:textId="69254236" w:rsidR="00F86B7A" w:rsidRPr="008A14A8" w:rsidRDefault="00F86B7A" w:rsidP="00F86B7A">
            <w:pPr>
              <w:pStyle w:val="BodyText"/>
              <w:rPr>
                <w:rFonts w:eastAsia="SimSun"/>
                <w:sz w:val="20"/>
                <w:szCs w:val="20"/>
                <w:lang w:val="en-US"/>
              </w:rPr>
            </w:pPr>
            <w:r w:rsidRPr="008A14A8">
              <w:rPr>
                <w:rFonts w:eastAsia="SimSun" w:cs="Arial"/>
                <w:sz w:val="20"/>
                <w:szCs w:val="20"/>
                <w:lang w:val="en-US"/>
              </w:rPr>
              <w:t xml:space="preserve">The wording proposed by </w:t>
            </w:r>
            <w:hyperlink r:id="rId49" w:history="1">
              <w:r w:rsidRPr="008A14A8">
                <w:rPr>
                  <w:rFonts w:cs="Arial"/>
                  <w:color w:val="0000FF"/>
                  <w:sz w:val="20"/>
                  <w:szCs w:val="20"/>
                  <w:u w:val="single"/>
                  <w:lang w:eastAsia="en-GB"/>
                </w:rPr>
                <w:t>R2-2207209</w:t>
              </w:r>
            </w:hyperlink>
            <w:r w:rsidRPr="008A14A8">
              <w:rPr>
                <w:rFonts w:eastAsia="SimSun" w:cs="Arial"/>
                <w:sz w:val="20"/>
                <w:szCs w:val="20"/>
                <w:lang w:val="en-US"/>
              </w:rPr>
              <w:t xml:space="preserve"> and </w:t>
            </w:r>
            <w:hyperlink r:id="rId50" w:history="1">
              <w:r w:rsidRPr="008A14A8">
                <w:rPr>
                  <w:rFonts w:cs="Arial"/>
                  <w:color w:val="0000FF"/>
                  <w:sz w:val="20"/>
                  <w:szCs w:val="20"/>
                  <w:u w:val="single"/>
                  <w:lang w:eastAsia="en-GB"/>
                </w:rPr>
                <w:t>R2-2207620</w:t>
              </w:r>
            </w:hyperlink>
            <w:r w:rsidRPr="008A14A8">
              <w:rPr>
                <w:rFonts w:eastAsia="SimSun" w:cs="Arial"/>
                <w:sz w:val="20"/>
                <w:szCs w:val="20"/>
                <w:lang w:val="en-US"/>
              </w:rPr>
              <w:t xml:space="preserve"> </w:t>
            </w:r>
            <w:r w:rsidRPr="008A14A8">
              <w:rPr>
                <w:rFonts w:eastAsia="SimSun" w:cs="Arial" w:hint="eastAsia"/>
                <w:sz w:val="20"/>
                <w:szCs w:val="20"/>
                <w:lang w:val="en-US"/>
              </w:rPr>
              <w:t>are preferred</w:t>
            </w:r>
            <w:r w:rsidRPr="008A14A8">
              <w:rPr>
                <w:rFonts w:eastAsia="SimSun" w:cs="Arial"/>
                <w:sz w:val="20"/>
                <w:szCs w:val="20"/>
                <w:lang w:val="en-US"/>
              </w:rPr>
              <w:t>.</w:t>
            </w:r>
          </w:p>
        </w:tc>
      </w:tr>
      <w:tr w:rsidR="003A3AB6" w:rsidRPr="008A14A8" w14:paraId="0F39ACFC" w14:textId="77777777" w:rsidTr="00080BFE">
        <w:trPr>
          <w:jc w:val="center"/>
        </w:trPr>
        <w:tc>
          <w:tcPr>
            <w:tcW w:w="1791" w:type="dxa"/>
          </w:tcPr>
          <w:p w14:paraId="023F5366" w14:textId="1CEB94B0" w:rsidR="003A3AB6" w:rsidRPr="008A14A8" w:rsidRDefault="003A3AB6" w:rsidP="003A3AB6">
            <w:pPr>
              <w:pStyle w:val="BodyText"/>
              <w:rPr>
                <w:rFonts w:eastAsia="DengXian"/>
                <w:bCs/>
                <w:sz w:val="20"/>
                <w:szCs w:val="20"/>
                <w:lang w:val="en-US"/>
              </w:rPr>
            </w:pPr>
            <w:r w:rsidRPr="008A14A8">
              <w:rPr>
                <w:bCs/>
                <w:sz w:val="20"/>
                <w:szCs w:val="20"/>
                <w:lang w:val="en-US"/>
              </w:rPr>
              <w:t>Interdigital</w:t>
            </w:r>
          </w:p>
        </w:tc>
        <w:tc>
          <w:tcPr>
            <w:tcW w:w="6476" w:type="dxa"/>
          </w:tcPr>
          <w:p w14:paraId="526F3463" w14:textId="14B3EFB1" w:rsidR="003A3AB6" w:rsidRPr="008A14A8" w:rsidRDefault="003A3AB6" w:rsidP="003A3AB6">
            <w:pPr>
              <w:pStyle w:val="BodyText"/>
              <w:rPr>
                <w:rFonts w:eastAsia="SimSun"/>
                <w:sz w:val="20"/>
                <w:szCs w:val="20"/>
                <w:lang w:val="en-US"/>
              </w:rPr>
            </w:pPr>
            <w:r w:rsidRPr="008A14A8">
              <w:rPr>
                <w:rFonts w:eastAsiaTheme="minorEastAsia" w:cs="Arial"/>
                <w:bCs/>
                <w:sz w:val="20"/>
                <w:szCs w:val="20"/>
                <w:lang w:val="en-US"/>
              </w:rPr>
              <w:t>We prefer the changes proposed by R2-2207620.</w:t>
            </w:r>
          </w:p>
        </w:tc>
      </w:tr>
      <w:tr w:rsidR="003A3AB6" w:rsidRPr="008A14A8" w14:paraId="2B2A4F30" w14:textId="77777777" w:rsidTr="00080BFE">
        <w:trPr>
          <w:jc w:val="center"/>
        </w:trPr>
        <w:tc>
          <w:tcPr>
            <w:tcW w:w="1791" w:type="dxa"/>
          </w:tcPr>
          <w:p w14:paraId="32AE030F" w14:textId="2C781803" w:rsidR="003A3AB6" w:rsidRPr="008A14A8" w:rsidRDefault="007D7DCE" w:rsidP="003A3AB6">
            <w:pPr>
              <w:pStyle w:val="BodyText"/>
              <w:rPr>
                <w:rFonts w:eastAsia="DengXian"/>
                <w:bCs/>
                <w:sz w:val="20"/>
                <w:szCs w:val="20"/>
                <w:lang w:val="en-US"/>
              </w:rPr>
            </w:pPr>
            <w:r w:rsidRPr="008A14A8">
              <w:rPr>
                <w:rFonts w:eastAsia="DengXian"/>
                <w:bCs/>
                <w:sz w:val="20"/>
                <w:szCs w:val="20"/>
                <w:lang w:val="en-US"/>
              </w:rPr>
              <w:t>MediaTek</w:t>
            </w:r>
          </w:p>
        </w:tc>
        <w:tc>
          <w:tcPr>
            <w:tcW w:w="6476" w:type="dxa"/>
          </w:tcPr>
          <w:p w14:paraId="58B8232D" w14:textId="40DE18A1" w:rsidR="003A3AB6" w:rsidRPr="008A14A8" w:rsidRDefault="007D7DCE" w:rsidP="003A3AB6">
            <w:pPr>
              <w:pStyle w:val="BodyText"/>
              <w:rPr>
                <w:rFonts w:eastAsia="SimSun"/>
                <w:sz w:val="20"/>
                <w:szCs w:val="20"/>
                <w:lang w:val="en-US"/>
              </w:rPr>
            </w:pPr>
            <w:r w:rsidRPr="008A14A8">
              <w:rPr>
                <w:rFonts w:eastAsia="SimSun"/>
                <w:sz w:val="20"/>
                <w:szCs w:val="20"/>
                <w:lang w:val="en-US"/>
              </w:rPr>
              <w:t xml:space="preserve">We prefer the </w:t>
            </w:r>
            <w:r w:rsidR="00FB3F7C" w:rsidRPr="008A14A8">
              <w:rPr>
                <w:rFonts w:eastAsia="SimSun"/>
                <w:sz w:val="20"/>
                <w:szCs w:val="20"/>
                <w:lang w:val="en-US"/>
              </w:rPr>
              <w:t xml:space="preserve">explicit clarification proposed </w:t>
            </w:r>
            <w:r w:rsidRPr="008A14A8">
              <w:rPr>
                <w:rFonts w:eastAsia="SimSun"/>
                <w:sz w:val="20"/>
                <w:szCs w:val="20"/>
                <w:lang w:val="en-US"/>
              </w:rPr>
              <w:t>in R2-2207209</w:t>
            </w:r>
          </w:p>
        </w:tc>
      </w:tr>
      <w:tr w:rsidR="007D41D3" w:rsidRPr="008A14A8" w14:paraId="406E478A" w14:textId="77777777" w:rsidTr="00080BFE">
        <w:trPr>
          <w:jc w:val="center"/>
        </w:trPr>
        <w:tc>
          <w:tcPr>
            <w:tcW w:w="1791" w:type="dxa"/>
          </w:tcPr>
          <w:p w14:paraId="112CB61D" w14:textId="36E9549E" w:rsidR="007D41D3" w:rsidRPr="008A14A8" w:rsidRDefault="007D41D3" w:rsidP="003A3AB6">
            <w:pPr>
              <w:pStyle w:val="BodyText"/>
              <w:rPr>
                <w:rFonts w:eastAsiaTheme="minorEastAsia"/>
                <w:bCs/>
                <w:sz w:val="20"/>
                <w:szCs w:val="20"/>
                <w:lang w:val="en-US" w:eastAsia="ja-JP"/>
              </w:rPr>
            </w:pPr>
            <w:r w:rsidRPr="008A14A8">
              <w:rPr>
                <w:rFonts w:eastAsia="DengXian" w:hint="eastAsia"/>
                <w:bCs/>
                <w:sz w:val="20"/>
                <w:szCs w:val="20"/>
                <w:lang w:val="en-US"/>
              </w:rPr>
              <w:t>CATT</w:t>
            </w:r>
          </w:p>
        </w:tc>
        <w:tc>
          <w:tcPr>
            <w:tcW w:w="6476" w:type="dxa"/>
          </w:tcPr>
          <w:p w14:paraId="30601175" w14:textId="77777777" w:rsidR="007D41D3" w:rsidRPr="008A14A8" w:rsidRDefault="007D41D3" w:rsidP="001E7D86">
            <w:pPr>
              <w:pStyle w:val="BodyText"/>
              <w:rPr>
                <w:rFonts w:eastAsia="SimSun"/>
                <w:sz w:val="20"/>
                <w:szCs w:val="20"/>
                <w:lang w:val="en-US"/>
              </w:rPr>
            </w:pPr>
            <w:r w:rsidRPr="008A14A8">
              <w:rPr>
                <w:rFonts w:eastAsia="SimSun"/>
                <w:sz w:val="20"/>
                <w:szCs w:val="20"/>
                <w:lang w:val="en-US"/>
              </w:rPr>
              <w:t>W</w:t>
            </w:r>
            <w:r w:rsidRPr="008A14A8">
              <w:rPr>
                <w:rFonts w:eastAsia="SimSun" w:hint="eastAsia"/>
                <w:sz w:val="20"/>
                <w:szCs w:val="20"/>
                <w:lang w:val="en-US"/>
              </w:rPr>
              <w:t xml:space="preserve">e have another version on the wording in our paper </w:t>
            </w:r>
            <w:r w:rsidRPr="008A14A8">
              <w:rPr>
                <w:rFonts w:eastAsia="SimSun"/>
                <w:sz w:val="20"/>
                <w:szCs w:val="20"/>
                <w:lang w:val="en-US"/>
              </w:rPr>
              <w:t>R2-2208385</w:t>
            </w:r>
            <w:r w:rsidRPr="008A14A8">
              <w:rPr>
                <w:rFonts w:eastAsia="SimSun" w:hint="eastAsia"/>
                <w:sz w:val="20"/>
                <w:szCs w:val="20"/>
                <w:lang w:val="en-US"/>
              </w:rPr>
              <w:t>:</w:t>
            </w:r>
          </w:p>
          <w:p w14:paraId="708A8A18" w14:textId="77777777" w:rsidR="007D41D3" w:rsidRPr="008A14A8" w:rsidRDefault="007D41D3" w:rsidP="001E7D86">
            <w:pPr>
              <w:pStyle w:val="TAL"/>
              <w:rPr>
                <w:rFonts w:eastAsia="SimSun"/>
                <w:sz w:val="20"/>
                <w:szCs w:val="20"/>
                <w:lang w:eastAsia="sv-SE"/>
              </w:rPr>
            </w:pPr>
            <w:proofErr w:type="spellStart"/>
            <w:r w:rsidRPr="008A14A8">
              <w:rPr>
                <w:rFonts w:eastAsia="SimSun"/>
                <w:b/>
                <w:i/>
                <w:sz w:val="20"/>
                <w:szCs w:val="20"/>
                <w:lang w:eastAsia="sv-SE"/>
              </w:rPr>
              <w:t>commonControlResourceSet</w:t>
            </w:r>
            <w:proofErr w:type="spellEnd"/>
          </w:p>
          <w:p w14:paraId="0DE0BDB2" w14:textId="77777777" w:rsidR="007D41D3" w:rsidRPr="008A14A8" w:rsidRDefault="007D41D3" w:rsidP="001E7D86">
            <w:pPr>
              <w:pStyle w:val="BodyText"/>
              <w:rPr>
                <w:rFonts w:eastAsia="SimSun"/>
                <w:sz w:val="20"/>
                <w:szCs w:val="20"/>
              </w:rPr>
            </w:pPr>
            <w:r w:rsidRPr="008A14A8">
              <w:rPr>
                <w:rFonts w:eastAsia="SimSun"/>
                <w:sz w:val="20"/>
                <w:szCs w:val="20"/>
                <w:lang w:eastAsia="sv-SE"/>
              </w:rPr>
              <w:t xml:space="preserve">An additional common control resource set which may be configured and used for any common or UE-specific search space. If the network configures this field, it uses a </w:t>
            </w:r>
            <w:r w:rsidRPr="008A14A8">
              <w:rPr>
                <w:rFonts w:eastAsia="SimSun"/>
                <w:i/>
                <w:sz w:val="20"/>
                <w:szCs w:val="20"/>
                <w:lang w:eastAsia="sv-SE"/>
              </w:rPr>
              <w:t>ControlResourceSetId</w:t>
            </w:r>
            <w:r w:rsidRPr="008A14A8">
              <w:rPr>
                <w:rFonts w:eastAsia="SimSun"/>
                <w:sz w:val="20"/>
                <w:szCs w:val="20"/>
                <w:lang w:eastAsia="sv-SE"/>
              </w:rPr>
              <w:t xml:space="preserve"> other than 0 for this </w:t>
            </w:r>
            <w:r w:rsidRPr="008A14A8">
              <w:rPr>
                <w:rFonts w:eastAsia="SimSun"/>
                <w:i/>
                <w:sz w:val="20"/>
                <w:szCs w:val="20"/>
                <w:lang w:eastAsia="sv-SE"/>
              </w:rPr>
              <w:t>ControlResourceSet</w:t>
            </w:r>
            <w:r w:rsidRPr="008A14A8">
              <w:rPr>
                <w:rFonts w:eastAsia="SimSun"/>
                <w:sz w:val="20"/>
                <w:szCs w:val="20"/>
                <w:lang w:eastAsia="sv-SE"/>
              </w:rPr>
              <w:t xml:space="preserve">. The network configures the </w:t>
            </w:r>
            <w:r w:rsidRPr="008A14A8">
              <w:rPr>
                <w:rFonts w:eastAsia="SimSun"/>
                <w:i/>
                <w:sz w:val="20"/>
                <w:szCs w:val="20"/>
                <w:lang w:eastAsia="sv-SE"/>
              </w:rPr>
              <w:t>commonControlResourceSet</w:t>
            </w:r>
            <w:r w:rsidRPr="008A14A8">
              <w:rPr>
                <w:rFonts w:eastAsia="SimSun"/>
                <w:sz w:val="20"/>
                <w:szCs w:val="20"/>
                <w:lang w:eastAsia="sv-SE"/>
              </w:rPr>
              <w:t xml:space="preserve"> in </w:t>
            </w:r>
            <w:r w:rsidRPr="008A14A8">
              <w:rPr>
                <w:rFonts w:eastAsia="SimSun"/>
                <w:i/>
                <w:sz w:val="20"/>
                <w:szCs w:val="20"/>
                <w:lang w:eastAsia="sv-SE"/>
              </w:rPr>
              <w:t>SIB1</w:t>
            </w:r>
            <w:r w:rsidRPr="008A14A8">
              <w:rPr>
                <w:rFonts w:eastAsia="SimSun"/>
                <w:sz w:val="20"/>
                <w:szCs w:val="20"/>
                <w:lang w:eastAsia="sv-SE"/>
              </w:rPr>
              <w:t xml:space="preserve"> so that it is contained in the bandwidth of CORESET#0</w:t>
            </w:r>
            <w:ins w:id="20" w:author="CATT" w:date="2022-08-03T09:31:00Z">
              <w:r w:rsidRPr="008A14A8">
                <w:rPr>
                  <w:iCs/>
                  <w:sz w:val="20"/>
                  <w:szCs w:val="20"/>
                </w:rPr>
                <w:t>, except for the RedCap specific initial DL BWP (if configured) which does not include the entire CORESET#0</w:t>
              </w:r>
            </w:ins>
            <w:r w:rsidRPr="008A14A8">
              <w:rPr>
                <w:rFonts w:eastAsia="SimSun"/>
                <w:sz w:val="20"/>
                <w:szCs w:val="20"/>
                <w:lang w:eastAsia="sv-SE"/>
              </w:rPr>
              <w:t>.</w:t>
            </w:r>
          </w:p>
          <w:p w14:paraId="01DA1CA0" w14:textId="4E434F86" w:rsidR="007D41D3" w:rsidRPr="008A14A8" w:rsidRDefault="0077135E" w:rsidP="001E7D86">
            <w:pPr>
              <w:pStyle w:val="BodyText"/>
              <w:rPr>
                <w:rFonts w:eastAsia="SimSun"/>
                <w:sz w:val="20"/>
                <w:szCs w:val="20"/>
                <w:lang w:val="en-US"/>
              </w:rPr>
            </w:pPr>
            <w:r w:rsidRPr="008A14A8">
              <w:rPr>
                <w:rFonts w:eastAsia="SimSun" w:hint="eastAsia"/>
                <w:sz w:val="20"/>
                <w:szCs w:val="20"/>
                <w:lang w:val="en-US"/>
              </w:rPr>
              <w:t>W</w:t>
            </w:r>
            <w:r w:rsidR="007D41D3" w:rsidRPr="008A14A8">
              <w:rPr>
                <w:rFonts w:eastAsia="SimSun" w:hint="eastAsia"/>
                <w:sz w:val="20"/>
                <w:szCs w:val="20"/>
                <w:lang w:val="en-US"/>
              </w:rPr>
              <w:t xml:space="preserve">e </w:t>
            </w:r>
            <w:r w:rsidRPr="008A14A8">
              <w:rPr>
                <w:rFonts w:eastAsia="SimSun" w:hint="eastAsia"/>
                <w:sz w:val="20"/>
                <w:szCs w:val="20"/>
                <w:lang w:val="en-US"/>
              </w:rPr>
              <w:t xml:space="preserve">suggest </w:t>
            </w:r>
            <w:r w:rsidR="007D41D3" w:rsidRPr="008A14A8">
              <w:rPr>
                <w:rFonts w:eastAsia="SimSun" w:hint="eastAsia"/>
                <w:sz w:val="20"/>
                <w:szCs w:val="20"/>
                <w:lang w:val="en-US"/>
              </w:rPr>
              <w:t>considering the following case:</w:t>
            </w:r>
          </w:p>
          <w:p w14:paraId="2788DA21" w14:textId="77777777" w:rsidR="007D41D3" w:rsidRPr="008A14A8" w:rsidRDefault="007D41D3" w:rsidP="001E7D86">
            <w:pPr>
              <w:pStyle w:val="BodyText"/>
              <w:rPr>
                <w:rFonts w:eastAsia="SimSun"/>
                <w:sz w:val="20"/>
                <w:szCs w:val="20"/>
                <w:lang w:val="en-US"/>
              </w:rPr>
            </w:pPr>
            <w:r w:rsidRPr="008A14A8">
              <w:rPr>
                <w:rFonts w:eastAsia="SimSun"/>
                <w:sz w:val="20"/>
                <w:szCs w:val="20"/>
                <w:lang w:val="en-US"/>
              </w:rPr>
              <w:t>L</w:t>
            </w:r>
            <w:r w:rsidRPr="008A14A8">
              <w:rPr>
                <w:rFonts w:eastAsia="SimSun" w:hint="eastAsia"/>
                <w:sz w:val="20"/>
                <w:szCs w:val="20"/>
                <w:lang w:val="en-US"/>
              </w:rPr>
              <w:t xml:space="preserve">egacy initial DL BWP and </w:t>
            </w:r>
            <w:r w:rsidRPr="008A14A8">
              <w:rPr>
                <w:rFonts w:eastAsia="SimSun"/>
                <w:sz w:val="20"/>
                <w:szCs w:val="20"/>
                <w:lang w:val="en-US"/>
              </w:rPr>
              <w:t>RedCap specific initial DL BWP</w:t>
            </w:r>
            <w:r w:rsidRPr="008A14A8">
              <w:rPr>
                <w:rFonts w:eastAsia="SimSun" w:hint="eastAsia"/>
                <w:sz w:val="20"/>
                <w:szCs w:val="20"/>
                <w:lang w:val="en-US"/>
              </w:rPr>
              <w:t xml:space="preserve"> are both configured, and </w:t>
            </w:r>
            <w:r w:rsidRPr="008A14A8">
              <w:rPr>
                <w:rFonts w:eastAsia="SimSun"/>
                <w:sz w:val="20"/>
                <w:szCs w:val="20"/>
                <w:lang w:val="en-US"/>
              </w:rPr>
              <w:t>RedCap specific initial DL BWP does not include the entire CORESET#0</w:t>
            </w:r>
            <w:r w:rsidRPr="008A14A8">
              <w:rPr>
                <w:rFonts w:eastAsia="SimSun" w:hint="eastAsia"/>
                <w:sz w:val="20"/>
                <w:szCs w:val="20"/>
                <w:lang w:val="en-US"/>
              </w:rPr>
              <w:t xml:space="preserve">. </w:t>
            </w:r>
          </w:p>
          <w:p w14:paraId="7B53298F" w14:textId="4824D9B7" w:rsidR="007D41D3" w:rsidRPr="008A14A8" w:rsidRDefault="007D41D3" w:rsidP="003A3AB6">
            <w:pPr>
              <w:pStyle w:val="BodyText"/>
              <w:rPr>
                <w:rFonts w:eastAsiaTheme="minorEastAsia" w:cs="Arial"/>
                <w:bCs/>
                <w:sz w:val="20"/>
                <w:szCs w:val="20"/>
                <w:lang w:val="en-US"/>
              </w:rPr>
            </w:pPr>
            <w:r w:rsidRPr="008A14A8">
              <w:rPr>
                <w:rFonts w:eastAsia="SimSun"/>
                <w:sz w:val="20"/>
                <w:szCs w:val="20"/>
                <w:lang w:val="en-US"/>
              </w:rPr>
              <w:t>W</w:t>
            </w:r>
            <w:r w:rsidRPr="008A14A8">
              <w:rPr>
                <w:rFonts w:eastAsia="SimSun" w:hint="eastAsia"/>
                <w:sz w:val="20"/>
                <w:szCs w:val="20"/>
                <w:lang w:val="en-US"/>
              </w:rPr>
              <w:t xml:space="preserve">hat we need to </w:t>
            </w:r>
            <w:r w:rsidRPr="008A14A8">
              <w:rPr>
                <w:rFonts w:eastAsia="SimSun"/>
                <w:sz w:val="20"/>
                <w:szCs w:val="20"/>
                <w:lang w:val="en-US"/>
              </w:rPr>
              <w:t>exclude</w:t>
            </w:r>
            <w:r w:rsidRPr="008A14A8">
              <w:rPr>
                <w:rFonts w:eastAsia="SimSun" w:hint="eastAsia"/>
                <w:sz w:val="20"/>
                <w:szCs w:val="20"/>
                <w:lang w:val="en-US"/>
              </w:rPr>
              <w:t xml:space="preserve"> is only the description related with </w:t>
            </w:r>
            <w:r w:rsidRPr="008A14A8">
              <w:rPr>
                <w:rFonts w:eastAsia="SimSun"/>
                <w:sz w:val="20"/>
                <w:szCs w:val="20"/>
                <w:lang w:val="en-US"/>
              </w:rPr>
              <w:t>RedCap specific initial DL BWP</w:t>
            </w:r>
            <w:r w:rsidRPr="008A14A8">
              <w:rPr>
                <w:rFonts w:eastAsia="SimSun" w:hint="eastAsia"/>
                <w:sz w:val="20"/>
                <w:szCs w:val="20"/>
                <w:lang w:val="en-US"/>
              </w:rPr>
              <w:t xml:space="preserve">, should not exclude the description of legacy initial DL BWP. </w:t>
            </w:r>
          </w:p>
        </w:tc>
      </w:tr>
      <w:tr w:rsidR="001E7D86" w:rsidRPr="008A14A8" w14:paraId="273BC3EF" w14:textId="77777777" w:rsidTr="00080BFE">
        <w:trPr>
          <w:jc w:val="center"/>
        </w:trPr>
        <w:tc>
          <w:tcPr>
            <w:tcW w:w="1791" w:type="dxa"/>
          </w:tcPr>
          <w:p w14:paraId="61BB44E2" w14:textId="2002540B" w:rsidR="001E7D86" w:rsidRPr="008A14A8" w:rsidRDefault="001E7D86" w:rsidP="001E7D86">
            <w:pPr>
              <w:pStyle w:val="BodyText"/>
              <w:rPr>
                <w:rFonts w:eastAsia="DengXian"/>
                <w:bCs/>
                <w:sz w:val="20"/>
                <w:szCs w:val="20"/>
                <w:lang w:val="en-US"/>
              </w:rPr>
            </w:pPr>
            <w:r w:rsidRPr="008A14A8">
              <w:rPr>
                <w:rFonts w:eastAsia="DengXian" w:hint="eastAsia"/>
                <w:bCs/>
                <w:sz w:val="20"/>
                <w:szCs w:val="20"/>
                <w:lang w:val="en-US"/>
              </w:rPr>
              <w:t>O</w:t>
            </w:r>
            <w:r w:rsidRPr="008A14A8">
              <w:rPr>
                <w:rFonts w:eastAsia="DengXian"/>
                <w:bCs/>
                <w:sz w:val="20"/>
                <w:szCs w:val="20"/>
                <w:lang w:val="en-US"/>
              </w:rPr>
              <w:t>PPO</w:t>
            </w:r>
          </w:p>
        </w:tc>
        <w:tc>
          <w:tcPr>
            <w:tcW w:w="6476" w:type="dxa"/>
          </w:tcPr>
          <w:p w14:paraId="684E8471" w14:textId="145EE677" w:rsidR="001E7D86" w:rsidRPr="008A14A8" w:rsidRDefault="001E7D86" w:rsidP="001E7D86">
            <w:pPr>
              <w:pStyle w:val="BodyText"/>
              <w:rPr>
                <w:rFonts w:eastAsia="SimSun"/>
                <w:sz w:val="20"/>
                <w:szCs w:val="20"/>
                <w:lang w:val="en-US"/>
              </w:rPr>
            </w:pPr>
            <w:r w:rsidRPr="008A14A8">
              <w:rPr>
                <w:rFonts w:eastAsia="SimSun" w:hint="eastAsia"/>
                <w:sz w:val="20"/>
                <w:szCs w:val="20"/>
                <w:lang w:val="en-US"/>
              </w:rPr>
              <w:t>W</w:t>
            </w:r>
            <w:r w:rsidRPr="008A14A8">
              <w:rPr>
                <w:rFonts w:eastAsia="SimSun"/>
                <w:sz w:val="20"/>
                <w:szCs w:val="20"/>
                <w:lang w:val="en-US"/>
              </w:rPr>
              <w:t>e prefer the change in R2-2207620.</w:t>
            </w:r>
          </w:p>
        </w:tc>
      </w:tr>
      <w:tr w:rsidR="001E7D86" w:rsidRPr="008A14A8" w14:paraId="5BDB7F1D" w14:textId="77777777" w:rsidTr="00080BFE">
        <w:trPr>
          <w:jc w:val="center"/>
        </w:trPr>
        <w:tc>
          <w:tcPr>
            <w:tcW w:w="1791" w:type="dxa"/>
          </w:tcPr>
          <w:p w14:paraId="3AD87C58" w14:textId="3F1D51BC" w:rsidR="001E7D86" w:rsidRPr="008A14A8" w:rsidRDefault="00AD013A" w:rsidP="001E7D86">
            <w:pPr>
              <w:pStyle w:val="BodyText"/>
              <w:rPr>
                <w:rFonts w:eastAsia="DengXian"/>
                <w:bCs/>
                <w:sz w:val="20"/>
                <w:szCs w:val="20"/>
                <w:lang w:val="en-US"/>
              </w:rPr>
            </w:pPr>
            <w:r w:rsidRPr="008A14A8">
              <w:rPr>
                <w:rFonts w:eastAsia="DengXian" w:hint="eastAsia"/>
                <w:bCs/>
                <w:sz w:val="20"/>
                <w:szCs w:val="20"/>
                <w:lang w:val="en-US"/>
              </w:rPr>
              <w:t>X</w:t>
            </w:r>
            <w:r w:rsidRPr="008A14A8">
              <w:rPr>
                <w:rFonts w:eastAsia="DengXian"/>
                <w:bCs/>
                <w:sz w:val="20"/>
                <w:szCs w:val="20"/>
                <w:lang w:val="en-US"/>
              </w:rPr>
              <w:t>iaomi</w:t>
            </w:r>
          </w:p>
        </w:tc>
        <w:tc>
          <w:tcPr>
            <w:tcW w:w="6476" w:type="dxa"/>
          </w:tcPr>
          <w:p w14:paraId="1E27119D" w14:textId="5F8E2610" w:rsidR="001E7D86" w:rsidRPr="008A14A8" w:rsidRDefault="00AD013A" w:rsidP="001E7D86">
            <w:pPr>
              <w:pStyle w:val="BodyText"/>
              <w:rPr>
                <w:rFonts w:eastAsia="SimSun"/>
                <w:sz w:val="20"/>
                <w:szCs w:val="20"/>
                <w:lang w:val="en-US"/>
              </w:rPr>
            </w:pPr>
            <w:r w:rsidRPr="008A14A8">
              <w:rPr>
                <w:rFonts w:eastAsia="SimSun"/>
                <w:sz w:val="20"/>
                <w:szCs w:val="20"/>
                <w:lang w:val="en-US"/>
              </w:rPr>
              <w:t>We prefer the explicit clarification proposed in R2-2207209</w:t>
            </w:r>
          </w:p>
        </w:tc>
      </w:tr>
      <w:tr w:rsidR="001E7D86" w:rsidRPr="008A14A8" w14:paraId="0E344909" w14:textId="77777777" w:rsidTr="00080BFE">
        <w:trPr>
          <w:jc w:val="center"/>
        </w:trPr>
        <w:tc>
          <w:tcPr>
            <w:tcW w:w="1791" w:type="dxa"/>
          </w:tcPr>
          <w:p w14:paraId="0EA85587" w14:textId="6BBE4ADA" w:rsidR="001E7D86" w:rsidRPr="008A14A8" w:rsidRDefault="006E7A6D" w:rsidP="001E7D86">
            <w:pPr>
              <w:pStyle w:val="BodyText"/>
              <w:rPr>
                <w:rFonts w:eastAsia="Malgun Gothic"/>
                <w:bCs/>
                <w:sz w:val="20"/>
                <w:szCs w:val="20"/>
                <w:lang w:val="en-US" w:eastAsia="ko-KR"/>
              </w:rPr>
            </w:pPr>
            <w:r w:rsidRPr="008A14A8">
              <w:rPr>
                <w:rFonts w:eastAsia="Malgun Gothic"/>
                <w:bCs/>
                <w:sz w:val="20"/>
                <w:szCs w:val="20"/>
                <w:lang w:val="en-US" w:eastAsia="ko-KR"/>
              </w:rPr>
              <w:t>Ericsson</w:t>
            </w:r>
          </w:p>
        </w:tc>
        <w:tc>
          <w:tcPr>
            <w:tcW w:w="6476" w:type="dxa"/>
          </w:tcPr>
          <w:p w14:paraId="6AE5D549" w14:textId="1CCC7592" w:rsidR="001E7D86" w:rsidRPr="008A14A8" w:rsidRDefault="006E7A6D" w:rsidP="001E7D86">
            <w:pPr>
              <w:pStyle w:val="BodyText"/>
              <w:rPr>
                <w:rFonts w:eastAsia="SimSun"/>
                <w:sz w:val="20"/>
                <w:szCs w:val="20"/>
                <w:lang w:val="en-US"/>
              </w:rPr>
            </w:pPr>
            <w:r w:rsidRPr="008A14A8">
              <w:rPr>
                <w:rFonts w:eastAsia="SimSun"/>
                <w:sz w:val="20"/>
                <w:szCs w:val="20"/>
                <w:lang w:val="en-US"/>
              </w:rPr>
              <w:t xml:space="preserve">We prefer the text proposal in </w:t>
            </w:r>
            <w:hyperlink r:id="rId51" w:history="1">
              <w:r w:rsidRPr="008A14A8">
                <w:rPr>
                  <w:noProof/>
                  <w:color w:val="000000" w:themeColor="text1"/>
                  <w:sz w:val="20"/>
                  <w:szCs w:val="20"/>
                  <w:lang w:val="en-US" w:eastAsia="en-GB"/>
                </w:rPr>
                <w:t>R2-2207209</w:t>
              </w:r>
            </w:hyperlink>
            <w:r w:rsidRPr="008A14A8">
              <w:rPr>
                <w:noProof/>
                <w:color w:val="000000" w:themeColor="text1"/>
                <w:sz w:val="20"/>
                <w:szCs w:val="20"/>
                <w:lang w:val="en-US" w:eastAsia="en-GB"/>
              </w:rPr>
              <w:t>.</w:t>
            </w:r>
          </w:p>
        </w:tc>
      </w:tr>
      <w:tr w:rsidR="001E7D86" w:rsidRPr="008A14A8" w14:paraId="74386E95" w14:textId="77777777" w:rsidTr="00080BFE">
        <w:tblPrEx>
          <w:jc w:val="left"/>
        </w:tblPrEx>
        <w:tc>
          <w:tcPr>
            <w:tcW w:w="1791" w:type="dxa"/>
          </w:tcPr>
          <w:p w14:paraId="06E286F6" w14:textId="77777777" w:rsidR="001E7D86" w:rsidRPr="008A14A8" w:rsidRDefault="001E7D86" w:rsidP="001E7D86">
            <w:pPr>
              <w:pStyle w:val="BodyText"/>
              <w:rPr>
                <w:rFonts w:eastAsia="DengXian"/>
                <w:bCs/>
                <w:sz w:val="20"/>
                <w:szCs w:val="20"/>
                <w:lang w:val="en-US"/>
              </w:rPr>
            </w:pPr>
          </w:p>
        </w:tc>
        <w:tc>
          <w:tcPr>
            <w:tcW w:w="6476" w:type="dxa"/>
          </w:tcPr>
          <w:p w14:paraId="3B6030AF" w14:textId="77777777" w:rsidR="001E7D86" w:rsidRPr="008A14A8" w:rsidRDefault="001E7D86" w:rsidP="001E7D86">
            <w:pPr>
              <w:pStyle w:val="BodyText"/>
              <w:rPr>
                <w:rFonts w:eastAsia="SimSun"/>
                <w:sz w:val="20"/>
                <w:szCs w:val="20"/>
                <w:lang w:val="en-US"/>
              </w:rPr>
            </w:pPr>
          </w:p>
        </w:tc>
      </w:tr>
      <w:tr w:rsidR="001E7D86" w:rsidRPr="008A14A8" w14:paraId="7571844C" w14:textId="77777777" w:rsidTr="00080BFE">
        <w:tblPrEx>
          <w:jc w:val="left"/>
        </w:tblPrEx>
        <w:tc>
          <w:tcPr>
            <w:tcW w:w="1791" w:type="dxa"/>
          </w:tcPr>
          <w:p w14:paraId="33F72F22" w14:textId="77777777" w:rsidR="001E7D86" w:rsidRPr="008A14A8" w:rsidRDefault="001E7D86" w:rsidP="001E7D86">
            <w:pPr>
              <w:pStyle w:val="BodyText"/>
              <w:rPr>
                <w:rFonts w:eastAsia="Malgun Gothic"/>
                <w:bCs/>
                <w:sz w:val="20"/>
                <w:szCs w:val="20"/>
                <w:lang w:val="en-US" w:eastAsia="ko-KR"/>
              </w:rPr>
            </w:pPr>
          </w:p>
        </w:tc>
        <w:tc>
          <w:tcPr>
            <w:tcW w:w="6476" w:type="dxa"/>
          </w:tcPr>
          <w:p w14:paraId="2CD7FF7F" w14:textId="77777777" w:rsidR="001E7D86" w:rsidRPr="008A14A8" w:rsidRDefault="001E7D86" w:rsidP="001E7D86">
            <w:pPr>
              <w:pStyle w:val="BodyText"/>
              <w:rPr>
                <w:rFonts w:eastAsia="SimSun"/>
                <w:sz w:val="20"/>
                <w:szCs w:val="20"/>
                <w:lang w:val="en-US"/>
              </w:rPr>
            </w:pPr>
          </w:p>
        </w:tc>
      </w:tr>
      <w:tr w:rsidR="001E7D86" w:rsidRPr="008A14A8" w14:paraId="05AA3288" w14:textId="77777777" w:rsidTr="00080BFE">
        <w:tblPrEx>
          <w:jc w:val="left"/>
        </w:tblPrEx>
        <w:tc>
          <w:tcPr>
            <w:tcW w:w="1791" w:type="dxa"/>
          </w:tcPr>
          <w:p w14:paraId="1EED5DA9" w14:textId="77777777" w:rsidR="001E7D86" w:rsidRPr="008A14A8" w:rsidRDefault="001E7D86" w:rsidP="001E7D86">
            <w:pPr>
              <w:pStyle w:val="BodyText"/>
              <w:rPr>
                <w:rFonts w:eastAsia="Malgun Gothic"/>
                <w:bCs/>
                <w:sz w:val="20"/>
                <w:szCs w:val="20"/>
                <w:lang w:val="en-US" w:eastAsia="ko-KR"/>
              </w:rPr>
            </w:pPr>
          </w:p>
        </w:tc>
        <w:tc>
          <w:tcPr>
            <w:tcW w:w="6476" w:type="dxa"/>
          </w:tcPr>
          <w:p w14:paraId="132ECE3A" w14:textId="77777777" w:rsidR="001E7D86" w:rsidRPr="008A14A8" w:rsidRDefault="001E7D86" w:rsidP="001E7D86">
            <w:pPr>
              <w:pStyle w:val="BodyText"/>
              <w:rPr>
                <w:rFonts w:eastAsia="Yu Mincho" w:cs="Arial"/>
                <w:bCs/>
                <w:sz w:val="20"/>
                <w:szCs w:val="20"/>
                <w:lang w:val="en-US" w:eastAsia="ja-JP"/>
              </w:rPr>
            </w:pPr>
          </w:p>
        </w:tc>
      </w:tr>
      <w:tr w:rsidR="001E7D86" w:rsidRPr="008A14A8" w14:paraId="60BC3AC9" w14:textId="77777777" w:rsidTr="00080BFE">
        <w:tblPrEx>
          <w:jc w:val="left"/>
        </w:tblPrEx>
        <w:tc>
          <w:tcPr>
            <w:tcW w:w="1791" w:type="dxa"/>
          </w:tcPr>
          <w:p w14:paraId="6D614C5E" w14:textId="77777777" w:rsidR="001E7D86" w:rsidRPr="008A14A8" w:rsidRDefault="001E7D86" w:rsidP="001E7D86">
            <w:pPr>
              <w:pStyle w:val="BodyText"/>
              <w:rPr>
                <w:rFonts w:eastAsia="Malgun Gothic"/>
                <w:bCs/>
                <w:sz w:val="20"/>
                <w:szCs w:val="20"/>
                <w:lang w:val="en-US" w:eastAsia="ko-KR"/>
              </w:rPr>
            </w:pPr>
          </w:p>
        </w:tc>
        <w:tc>
          <w:tcPr>
            <w:tcW w:w="6476" w:type="dxa"/>
          </w:tcPr>
          <w:p w14:paraId="48BB9E7F" w14:textId="77777777" w:rsidR="001E7D86" w:rsidRPr="008A14A8" w:rsidRDefault="001E7D86" w:rsidP="001E7D86">
            <w:pPr>
              <w:pStyle w:val="BodyText"/>
              <w:rPr>
                <w:rFonts w:eastAsia="Yu Mincho" w:cs="Arial"/>
                <w:bCs/>
                <w:sz w:val="20"/>
                <w:szCs w:val="20"/>
                <w:lang w:val="en-US" w:eastAsia="ja-JP"/>
              </w:rPr>
            </w:pPr>
          </w:p>
        </w:tc>
      </w:tr>
      <w:tr w:rsidR="001E7D86" w:rsidRPr="008A14A8" w14:paraId="18ACCFCC" w14:textId="77777777" w:rsidTr="00080BFE">
        <w:tblPrEx>
          <w:jc w:val="left"/>
        </w:tblPrEx>
        <w:tc>
          <w:tcPr>
            <w:tcW w:w="1791" w:type="dxa"/>
          </w:tcPr>
          <w:p w14:paraId="30282A41" w14:textId="77777777" w:rsidR="001E7D86" w:rsidRPr="008A14A8" w:rsidRDefault="001E7D86" w:rsidP="001E7D86">
            <w:pPr>
              <w:pStyle w:val="BodyText"/>
              <w:rPr>
                <w:rFonts w:eastAsia="Yu Mincho"/>
                <w:bCs/>
                <w:sz w:val="20"/>
                <w:szCs w:val="20"/>
                <w:lang w:val="en-US" w:eastAsia="ja-JP"/>
              </w:rPr>
            </w:pPr>
          </w:p>
        </w:tc>
        <w:tc>
          <w:tcPr>
            <w:tcW w:w="6476" w:type="dxa"/>
          </w:tcPr>
          <w:p w14:paraId="0FE9D569" w14:textId="77777777" w:rsidR="001E7D86" w:rsidRPr="008A14A8" w:rsidRDefault="001E7D86" w:rsidP="001E7D86">
            <w:pPr>
              <w:pStyle w:val="BodyText"/>
              <w:rPr>
                <w:rFonts w:eastAsia="Yu Mincho" w:cs="Arial"/>
                <w:bCs/>
                <w:sz w:val="20"/>
                <w:szCs w:val="20"/>
                <w:lang w:val="en-US" w:eastAsia="ja-JP"/>
              </w:rPr>
            </w:pPr>
          </w:p>
        </w:tc>
      </w:tr>
      <w:tr w:rsidR="001E7D86" w:rsidRPr="008A14A8" w14:paraId="174F147A" w14:textId="77777777" w:rsidTr="00080BFE">
        <w:tblPrEx>
          <w:jc w:val="left"/>
        </w:tblPrEx>
        <w:tc>
          <w:tcPr>
            <w:tcW w:w="1791" w:type="dxa"/>
          </w:tcPr>
          <w:p w14:paraId="38AC96DB" w14:textId="77777777" w:rsidR="001E7D86" w:rsidRPr="008A14A8" w:rsidRDefault="001E7D86" w:rsidP="001E7D86">
            <w:pPr>
              <w:pStyle w:val="BodyText"/>
              <w:rPr>
                <w:rFonts w:eastAsia="Yu Mincho"/>
                <w:bCs/>
                <w:sz w:val="20"/>
                <w:szCs w:val="20"/>
                <w:lang w:val="en-US" w:eastAsia="ja-JP"/>
              </w:rPr>
            </w:pPr>
          </w:p>
        </w:tc>
        <w:tc>
          <w:tcPr>
            <w:tcW w:w="6476" w:type="dxa"/>
          </w:tcPr>
          <w:p w14:paraId="50242FEA" w14:textId="77777777" w:rsidR="001E7D86" w:rsidRPr="008A14A8" w:rsidRDefault="001E7D86" w:rsidP="001E7D86">
            <w:pPr>
              <w:pStyle w:val="BodyText"/>
              <w:rPr>
                <w:rFonts w:eastAsia="Yu Mincho" w:cs="Arial"/>
                <w:bCs/>
                <w:sz w:val="20"/>
                <w:szCs w:val="20"/>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4E0DC119" w14:textId="77777777" w:rsidR="006C57A2" w:rsidRPr="004576F5" w:rsidRDefault="006C57A2" w:rsidP="006C57A2">
      <w:pPr>
        <w:pStyle w:val="Proposal"/>
      </w:pPr>
      <w:bookmarkStart w:id="21" w:name="_Toc112039483"/>
      <w:r w:rsidRPr="004576F5">
        <w:t>???</w:t>
      </w:r>
      <w:bookmarkEnd w:id="21"/>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Heading2"/>
        <w:rPr>
          <w:lang w:val="en-US"/>
        </w:rPr>
      </w:pPr>
      <w:r w:rsidRPr="004576F5">
        <w:rPr>
          <w:lang w:val="en-US"/>
        </w:rPr>
        <w:t>2.4</w:t>
      </w:r>
      <w:r w:rsidRPr="004576F5">
        <w:rPr>
          <w:lang w:val="en-US"/>
        </w:rPr>
        <w:tab/>
        <w:t>PUCCH-ConfigCommon</w:t>
      </w:r>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PUCCH-ConfigCommon</w:t>
      </w:r>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573660" w:rsidP="006D69D2">
      <w:pPr>
        <w:overflowPunct/>
        <w:autoSpaceDE/>
        <w:autoSpaceDN/>
        <w:adjustRightInd/>
        <w:spacing w:before="60" w:after="0"/>
        <w:ind w:left="1259" w:hanging="1259"/>
        <w:textAlignment w:val="auto"/>
        <w:rPr>
          <w:rFonts w:ascii="Arial" w:hAnsi="Arial"/>
          <w:noProof/>
          <w:szCs w:val="24"/>
          <w:lang w:val="en-US" w:eastAsia="en-GB"/>
        </w:rPr>
      </w:pPr>
      <w:hyperlink r:id="rId5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573660" w:rsidP="006D69D2">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0E493E" w:rsidRPr="004576F5">
          <w:rPr>
            <w:rStyle w:val="Hyperlink"/>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proofErr w:type="spellStart"/>
      <w:r w:rsidRPr="004576F5">
        <w:rPr>
          <w:rFonts w:ascii="Arial" w:eastAsia="SimSun" w:hAnsi="Arial"/>
          <w:lang w:val="en-US" w:eastAsia="zh-CN"/>
        </w:rPr>
        <w:t>dummify</w:t>
      </w:r>
      <w:proofErr w:type="spellEnd"/>
      <w:r w:rsidRPr="004576F5">
        <w:rPr>
          <w:rFonts w:ascii="Arial" w:eastAsia="SimSun" w:hAnsi="Arial"/>
          <w:lang w:val="en-US" w:eastAsia="zh-CN"/>
        </w:rPr>
        <w:t xml:space="preserve"> the </w:t>
      </w:r>
      <w:proofErr w:type="spellStart"/>
      <w:r w:rsidRPr="004576F5">
        <w:rPr>
          <w:rFonts w:ascii="Arial" w:eastAsia="SimSun" w:hAnsi="Arial"/>
          <w:i/>
          <w:iCs/>
          <w:lang w:val="en-US" w:eastAsia="zh-CN"/>
        </w:rPr>
        <w:t>pucch</w:t>
      </w:r>
      <w:proofErr w:type="spellEnd"/>
      <w:r w:rsidRPr="004576F5">
        <w:rPr>
          <w:rFonts w:ascii="Arial" w:eastAsia="SimSun" w:hAnsi="Arial"/>
          <w:i/>
          <w:iCs/>
          <w:lang w:val="en-US" w:eastAsia="zh-CN"/>
        </w:rPr>
        <w:t>-</w:t>
      </w:r>
      <w:proofErr w:type="spellStart"/>
      <w:r w:rsidRPr="004576F5">
        <w:rPr>
          <w:rFonts w:ascii="Arial" w:eastAsia="SimSun" w:hAnsi="Arial"/>
          <w:i/>
          <w:iCs/>
          <w:lang w:val="en-US" w:eastAsia="zh-CN"/>
        </w:rPr>
        <w:t>ResourceCommon</w:t>
      </w:r>
      <w:proofErr w:type="spellEnd"/>
      <w:r w:rsidRPr="004576F5">
        <w:rPr>
          <w:rFonts w:ascii="Arial" w:eastAsia="SimSun" w:hAnsi="Arial"/>
          <w:i/>
          <w:iCs/>
          <w:lang w:val="en-US" w:eastAsia="zh-CN"/>
        </w:rPr>
        <w:t>-RedCap</w:t>
      </w:r>
      <w:r w:rsidRPr="004576F5">
        <w:rPr>
          <w:rFonts w:ascii="Arial" w:eastAsia="SimSun"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8A14A8" w:rsidRDefault="006D69D2" w:rsidP="00080BFE">
            <w:pPr>
              <w:pStyle w:val="BodyText"/>
              <w:rPr>
                <w:b/>
                <w:bCs/>
                <w:sz w:val="20"/>
                <w:szCs w:val="20"/>
                <w:lang w:val="en-US"/>
              </w:rPr>
            </w:pPr>
            <w:r w:rsidRPr="008A14A8">
              <w:rPr>
                <w:b/>
                <w:bCs/>
                <w:sz w:val="20"/>
                <w:szCs w:val="20"/>
                <w:lang w:val="en-US"/>
              </w:rPr>
              <w:t>Company</w:t>
            </w:r>
          </w:p>
        </w:tc>
        <w:tc>
          <w:tcPr>
            <w:tcW w:w="1231" w:type="dxa"/>
            <w:shd w:val="clear" w:color="auto" w:fill="A5A5A5" w:themeFill="accent3"/>
          </w:tcPr>
          <w:p w14:paraId="0345BDF5" w14:textId="77777777" w:rsidR="006D69D2" w:rsidRPr="008A14A8" w:rsidRDefault="006D69D2" w:rsidP="00080BFE">
            <w:pPr>
              <w:pStyle w:val="BodyText"/>
              <w:rPr>
                <w:b/>
                <w:bCs/>
                <w:sz w:val="20"/>
                <w:szCs w:val="20"/>
                <w:lang w:val="en-US"/>
              </w:rPr>
            </w:pPr>
            <w:r w:rsidRPr="008A14A8">
              <w:rPr>
                <w:b/>
                <w:bCs/>
                <w:sz w:val="20"/>
                <w:szCs w:val="20"/>
                <w:lang w:val="en-US"/>
              </w:rPr>
              <w:t>Yes/No</w:t>
            </w:r>
          </w:p>
        </w:tc>
        <w:tc>
          <w:tcPr>
            <w:tcW w:w="6476" w:type="dxa"/>
            <w:shd w:val="clear" w:color="auto" w:fill="A5A5A5" w:themeFill="accent3"/>
          </w:tcPr>
          <w:p w14:paraId="25951894" w14:textId="77777777" w:rsidR="006D69D2" w:rsidRPr="008A14A8" w:rsidRDefault="006D69D2" w:rsidP="00080BFE">
            <w:pPr>
              <w:pStyle w:val="BodyText"/>
              <w:rPr>
                <w:b/>
                <w:bCs/>
                <w:sz w:val="20"/>
                <w:szCs w:val="20"/>
                <w:lang w:val="en-US"/>
              </w:rPr>
            </w:pPr>
            <w:r w:rsidRPr="008A14A8">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8A14A8" w:rsidRDefault="001C40BA" w:rsidP="00080BFE">
            <w:pPr>
              <w:pStyle w:val="BodyText"/>
              <w:rPr>
                <w:rFonts w:eastAsia="DengXian"/>
                <w:bCs/>
                <w:sz w:val="20"/>
                <w:szCs w:val="20"/>
                <w:lang w:val="en-US"/>
              </w:rPr>
            </w:pPr>
            <w:r w:rsidRPr="008A14A8">
              <w:rPr>
                <w:rFonts w:eastAsia="DengXian"/>
                <w:bCs/>
                <w:sz w:val="20"/>
                <w:szCs w:val="20"/>
                <w:lang w:val="en-US"/>
              </w:rPr>
              <w:t xml:space="preserve">Huawei, </w:t>
            </w:r>
            <w:proofErr w:type="spellStart"/>
            <w:r w:rsidRPr="008A14A8">
              <w:rPr>
                <w:rFonts w:eastAsia="DengXian"/>
                <w:bCs/>
                <w:sz w:val="20"/>
                <w:szCs w:val="20"/>
                <w:lang w:val="en-US"/>
              </w:rPr>
              <w:t>HiSilicon</w:t>
            </w:r>
            <w:proofErr w:type="spellEnd"/>
          </w:p>
        </w:tc>
        <w:tc>
          <w:tcPr>
            <w:tcW w:w="1231" w:type="dxa"/>
          </w:tcPr>
          <w:p w14:paraId="3F677B17" w14:textId="3C5D2B05" w:rsidR="006D69D2" w:rsidRPr="008A14A8" w:rsidRDefault="001C40BA" w:rsidP="00080BFE">
            <w:pPr>
              <w:pStyle w:val="BodyText"/>
              <w:rPr>
                <w:rFonts w:eastAsia="SimSun"/>
                <w:sz w:val="20"/>
                <w:szCs w:val="20"/>
                <w:lang w:val="en-US"/>
              </w:rPr>
            </w:pPr>
            <w:r w:rsidRPr="008A14A8">
              <w:rPr>
                <w:rFonts w:eastAsia="SimSun"/>
                <w:sz w:val="20"/>
                <w:szCs w:val="20"/>
                <w:lang w:val="en-US"/>
              </w:rPr>
              <w:t>No</w:t>
            </w:r>
          </w:p>
        </w:tc>
        <w:tc>
          <w:tcPr>
            <w:tcW w:w="6476" w:type="dxa"/>
          </w:tcPr>
          <w:p w14:paraId="58D2ED4D" w14:textId="77777777" w:rsidR="006D69D2" w:rsidRPr="008A14A8" w:rsidRDefault="001C40BA" w:rsidP="00080BFE">
            <w:pPr>
              <w:pStyle w:val="BodyText"/>
              <w:jc w:val="left"/>
              <w:rPr>
                <w:rFonts w:eastAsia="SimSun"/>
                <w:i/>
                <w:iCs/>
                <w:sz w:val="20"/>
                <w:szCs w:val="20"/>
                <w:lang w:val="en-US"/>
              </w:rPr>
            </w:pPr>
            <w:r w:rsidRPr="008A14A8">
              <w:rPr>
                <w:rFonts w:eastAsia="SimSun"/>
                <w:sz w:val="20"/>
                <w:szCs w:val="20"/>
                <w:lang w:val="en-US"/>
              </w:rPr>
              <w:t>This coming from the R1 LS on the RRC parameters. RAN1 spec already capture how it works between the legacy one and the newly added one.</w:t>
            </w:r>
            <w:r w:rsidR="00080BFE" w:rsidRPr="008A14A8">
              <w:rPr>
                <w:rFonts w:eastAsia="SimSun"/>
                <w:sz w:val="20"/>
                <w:szCs w:val="20"/>
                <w:lang w:val="en-US"/>
              </w:rPr>
              <w:t xml:space="preserve"> It seems even if in RedCap specific BWP, NW can choose to configure RedCap specific </w:t>
            </w:r>
            <w:proofErr w:type="spellStart"/>
            <w:r w:rsidR="00080BFE" w:rsidRPr="008A14A8">
              <w:rPr>
                <w:rFonts w:eastAsia="SimSun"/>
                <w:i/>
                <w:iCs/>
                <w:sz w:val="20"/>
                <w:szCs w:val="20"/>
                <w:lang w:val="en-US"/>
              </w:rPr>
              <w:t>pucch</w:t>
            </w:r>
            <w:proofErr w:type="spellEnd"/>
            <w:r w:rsidR="00080BFE" w:rsidRPr="008A14A8">
              <w:rPr>
                <w:rFonts w:eastAsia="SimSun"/>
                <w:i/>
                <w:iCs/>
                <w:sz w:val="20"/>
                <w:szCs w:val="20"/>
                <w:lang w:val="en-US"/>
              </w:rPr>
              <w:t>-</w:t>
            </w:r>
            <w:proofErr w:type="spellStart"/>
            <w:r w:rsidR="00080BFE" w:rsidRPr="008A14A8">
              <w:rPr>
                <w:rFonts w:eastAsia="SimSun"/>
                <w:i/>
                <w:iCs/>
                <w:sz w:val="20"/>
                <w:szCs w:val="20"/>
                <w:lang w:val="en-US"/>
              </w:rPr>
              <w:t>ResourceCommon</w:t>
            </w:r>
            <w:proofErr w:type="spellEnd"/>
            <w:r w:rsidR="00080BFE" w:rsidRPr="008A14A8">
              <w:rPr>
                <w:rFonts w:eastAsia="SimSun"/>
                <w:i/>
                <w:iCs/>
                <w:sz w:val="20"/>
                <w:szCs w:val="20"/>
                <w:lang w:val="en-US"/>
              </w:rPr>
              <w:t>-RedCap</w:t>
            </w:r>
            <w:r w:rsidR="007E03F0" w:rsidRPr="008A14A8">
              <w:rPr>
                <w:rFonts w:eastAsia="SimSun"/>
                <w:i/>
                <w:iCs/>
                <w:sz w:val="20"/>
                <w:szCs w:val="20"/>
                <w:lang w:val="en-US"/>
              </w:rPr>
              <w:t>.</w:t>
            </w:r>
          </w:p>
          <w:p w14:paraId="2EE68AAD" w14:textId="429D60DA" w:rsidR="00F86B7A" w:rsidRPr="008A14A8" w:rsidRDefault="00F86B7A" w:rsidP="00F86B7A">
            <w:pPr>
              <w:pStyle w:val="BodyText"/>
              <w:jc w:val="left"/>
              <w:rPr>
                <w:rFonts w:eastAsia="SimSun"/>
                <w:color w:val="0070C0"/>
                <w:sz w:val="20"/>
                <w:szCs w:val="20"/>
                <w:lang w:val="en-US"/>
              </w:rPr>
            </w:pPr>
            <w:r w:rsidRPr="008A14A8">
              <w:rPr>
                <w:rFonts w:eastAsia="SimSun" w:hint="eastAsia"/>
                <w:color w:val="0070C0"/>
                <w:sz w:val="20"/>
                <w:szCs w:val="20"/>
                <w:lang w:val="en-US"/>
              </w:rPr>
              <w:t>[</w:t>
            </w:r>
            <w:r w:rsidRPr="008A14A8">
              <w:rPr>
                <w:rFonts w:eastAsia="SimSun"/>
                <w:color w:val="0070C0"/>
                <w:sz w:val="20"/>
                <w:szCs w:val="20"/>
                <w:lang w:val="en-US"/>
              </w:rPr>
              <w:t xml:space="preserve">ZTE] As we know, RAN1 is still discussing this in this meeting, because the spec is unclear due to the duplicated parameters in ASN.1. </w:t>
            </w:r>
          </w:p>
          <w:p w14:paraId="7FE9E4A3" w14:textId="5D62D14F" w:rsidR="00F86B7A" w:rsidRPr="008A14A8" w:rsidRDefault="00F86B7A" w:rsidP="00F86B7A">
            <w:pPr>
              <w:pStyle w:val="BodyText"/>
              <w:jc w:val="left"/>
              <w:rPr>
                <w:rFonts w:eastAsia="SimSun"/>
                <w:sz w:val="20"/>
                <w:szCs w:val="20"/>
                <w:lang w:val="en-US"/>
              </w:rPr>
            </w:pPr>
            <w:r w:rsidRPr="008A14A8">
              <w:rPr>
                <w:rFonts w:eastAsia="SimSun"/>
                <w:color w:val="0070C0"/>
                <w:sz w:val="20"/>
                <w:szCs w:val="20"/>
                <w:lang w:val="en-US"/>
              </w:rPr>
              <w:t xml:space="preserve">You last sentence is confused to me, do you mean for RedCap-specific initial BWP, the network can configure only </w:t>
            </w:r>
            <w:proofErr w:type="spellStart"/>
            <w:r w:rsidRPr="008A14A8">
              <w:rPr>
                <w:rFonts w:eastAsia="SimSun"/>
                <w:color w:val="0070C0"/>
                <w:sz w:val="20"/>
                <w:szCs w:val="20"/>
                <w:lang w:val="en-US"/>
              </w:rPr>
              <w:t>pucch</w:t>
            </w:r>
            <w:proofErr w:type="spellEnd"/>
            <w:r w:rsidRPr="008A14A8">
              <w:rPr>
                <w:rFonts w:eastAsia="SimSun"/>
                <w:color w:val="0070C0"/>
                <w:sz w:val="20"/>
                <w:szCs w:val="20"/>
                <w:lang w:val="en-US"/>
              </w:rPr>
              <w:t>-</w:t>
            </w:r>
            <w:proofErr w:type="spellStart"/>
            <w:r w:rsidRPr="008A14A8">
              <w:rPr>
                <w:rFonts w:eastAsia="SimSun"/>
                <w:color w:val="0070C0"/>
                <w:sz w:val="20"/>
                <w:szCs w:val="20"/>
                <w:lang w:val="en-US"/>
              </w:rPr>
              <w:t>ResourceCommon</w:t>
            </w:r>
            <w:proofErr w:type="spellEnd"/>
            <w:r w:rsidRPr="008A14A8">
              <w:rPr>
                <w:rFonts w:eastAsia="SimSun"/>
                <w:color w:val="0070C0"/>
                <w:sz w:val="20"/>
                <w:szCs w:val="20"/>
                <w:lang w:val="en-US"/>
              </w:rPr>
              <w:t xml:space="preserve">-RedCap field (do not configure </w:t>
            </w:r>
            <w:proofErr w:type="spellStart"/>
            <w:r w:rsidRPr="008A14A8">
              <w:rPr>
                <w:rFonts w:eastAsia="SimSun"/>
                <w:color w:val="0070C0"/>
                <w:sz w:val="20"/>
                <w:szCs w:val="20"/>
                <w:lang w:val="en-US"/>
              </w:rPr>
              <w:t>pucch-ResourceCommon</w:t>
            </w:r>
            <w:proofErr w:type="spellEnd"/>
            <w:r w:rsidRPr="008A14A8">
              <w:rPr>
                <w:rFonts w:eastAsia="SimSun"/>
                <w:color w:val="0070C0"/>
                <w:sz w:val="20"/>
                <w:szCs w:val="20"/>
                <w:lang w:val="en-US"/>
              </w:rPr>
              <w:t xml:space="preserve"> field)?</w:t>
            </w:r>
          </w:p>
        </w:tc>
      </w:tr>
      <w:tr w:rsidR="006D69D2" w:rsidRPr="004576F5" w14:paraId="6E7DDFA8" w14:textId="77777777" w:rsidTr="00080BFE">
        <w:trPr>
          <w:jc w:val="center"/>
        </w:trPr>
        <w:tc>
          <w:tcPr>
            <w:tcW w:w="1791" w:type="dxa"/>
          </w:tcPr>
          <w:p w14:paraId="3E82301E" w14:textId="5CDBCE57" w:rsidR="006D69D2" w:rsidRPr="008A14A8" w:rsidRDefault="00DD4CC3" w:rsidP="00080BFE">
            <w:pPr>
              <w:pStyle w:val="BodyText"/>
              <w:rPr>
                <w:rFonts w:eastAsiaTheme="minorEastAsia"/>
                <w:bCs/>
                <w:sz w:val="20"/>
                <w:szCs w:val="20"/>
                <w:lang w:val="en-US"/>
              </w:rPr>
            </w:pPr>
            <w:r w:rsidRPr="008A14A8">
              <w:rPr>
                <w:rFonts w:eastAsiaTheme="minorEastAsia"/>
                <w:bCs/>
                <w:sz w:val="20"/>
                <w:szCs w:val="20"/>
                <w:lang w:val="en-US"/>
              </w:rPr>
              <w:t>Xiaomi</w:t>
            </w:r>
          </w:p>
        </w:tc>
        <w:tc>
          <w:tcPr>
            <w:tcW w:w="1231" w:type="dxa"/>
          </w:tcPr>
          <w:p w14:paraId="237CC66B" w14:textId="289EC6D6" w:rsidR="006D69D2" w:rsidRPr="008A14A8" w:rsidRDefault="00DD4CC3" w:rsidP="00080BFE">
            <w:pPr>
              <w:pStyle w:val="BodyText"/>
              <w:rPr>
                <w:rFonts w:eastAsia="SimSun"/>
                <w:sz w:val="20"/>
                <w:szCs w:val="20"/>
                <w:lang w:val="en-US"/>
              </w:rPr>
            </w:pPr>
            <w:r w:rsidRPr="008A14A8">
              <w:rPr>
                <w:rFonts w:eastAsia="SimSun"/>
                <w:sz w:val="20"/>
                <w:szCs w:val="20"/>
                <w:lang w:val="en-US"/>
              </w:rPr>
              <w:t>No?</w:t>
            </w:r>
          </w:p>
        </w:tc>
        <w:tc>
          <w:tcPr>
            <w:tcW w:w="6476" w:type="dxa"/>
          </w:tcPr>
          <w:p w14:paraId="72F387C6" w14:textId="77777777" w:rsidR="006D69D2" w:rsidRPr="008A14A8" w:rsidRDefault="00DD4CC3" w:rsidP="00080BFE">
            <w:pPr>
              <w:pStyle w:val="BodyText"/>
              <w:rPr>
                <w:noProof/>
                <w:sz w:val="20"/>
                <w:szCs w:val="20"/>
                <w:lang w:val="en-US" w:eastAsia="en-GB"/>
              </w:rPr>
            </w:pPr>
            <w:r w:rsidRPr="008A14A8">
              <w:rPr>
                <w:rFonts w:eastAsia="SimSun"/>
                <w:sz w:val="20"/>
                <w:szCs w:val="20"/>
                <w:lang w:val="en-US"/>
              </w:rPr>
              <w:t xml:space="preserve">The </w:t>
            </w:r>
            <w:r w:rsidRPr="008A14A8">
              <w:rPr>
                <w:noProof/>
                <w:sz w:val="20"/>
                <w:szCs w:val="20"/>
                <w:lang w:val="en-US" w:eastAsia="en-GB"/>
              </w:rPr>
              <w:t>PUCCH-ConfigCommon</w:t>
            </w:r>
            <w:r w:rsidRPr="008A14A8">
              <w:rPr>
                <w:sz w:val="20"/>
                <w:szCs w:val="20"/>
                <w:lang w:val="en-US"/>
              </w:rPr>
              <w:t xml:space="preserve"> is </w:t>
            </w:r>
            <w:proofErr w:type="spellStart"/>
            <w:r w:rsidRPr="008A14A8">
              <w:rPr>
                <w:sz w:val="20"/>
                <w:szCs w:val="20"/>
                <w:lang w:val="en-US"/>
              </w:rPr>
              <w:t>configurd</w:t>
            </w:r>
            <w:proofErr w:type="spellEnd"/>
            <w:r w:rsidRPr="008A14A8">
              <w:rPr>
                <w:sz w:val="20"/>
                <w:szCs w:val="20"/>
                <w:lang w:val="en-US"/>
              </w:rPr>
              <w:t xml:space="preserve"> in BWP-</w:t>
            </w:r>
            <w:proofErr w:type="spellStart"/>
            <w:r w:rsidRPr="008A14A8">
              <w:rPr>
                <w:sz w:val="20"/>
                <w:szCs w:val="20"/>
                <w:lang w:val="en-US"/>
              </w:rPr>
              <w:t>UplinkCommon</w:t>
            </w:r>
            <w:proofErr w:type="spellEnd"/>
            <w:r w:rsidRPr="008A14A8">
              <w:rPr>
                <w:sz w:val="20"/>
                <w:szCs w:val="20"/>
                <w:lang w:val="en-US"/>
              </w:rPr>
              <w:t xml:space="preserve">. If there is no Redcap specific uplink inital BWP, seems we </w:t>
            </w:r>
            <w:proofErr w:type="spellStart"/>
            <w:r w:rsidRPr="008A14A8">
              <w:rPr>
                <w:sz w:val="20"/>
                <w:szCs w:val="20"/>
                <w:lang w:val="en-US"/>
              </w:rPr>
              <w:t>can not</w:t>
            </w:r>
            <w:proofErr w:type="spellEnd"/>
            <w:r w:rsidRPr="008A14A8">
              <w:rPr>
                <w:sz w:val="20"/>
                <w:szCs w:val="20"/>
                <w:lang w:val="en-US"/>
              </w:rPr>
              <w:t xml:space="preserve"> use </w:t>
            </w:r>
            <w:r w:rsidRPr="008A14A8">
              <w:rPr>
                <w:noProof/>
                <w:sz w:val="20"/>
                <w:szCs w:val="20"/>
                <w:lang w:val="en-US" w:eastAsia="en-GB"/>
              </w:rPr>
              <w:t>PUCCH-ConfigCommon to configure different parameters for legacy UE and Redcap UE?</w:t>
            </w:r>
          </w:p>
          <w:p w14:paraId="04D4B058" w14:textId="03AC9B43" w:rsidR="00F86B7A" w:rsidRPr="008A14A8" w:rsidRDefault="00F86B7A" w:rsidP="00080BFE">
            <w:pPr>
              <w:pStyle w:val="BodyText"/>
              <w:rPr>
                <w:rFonts w:eastAsia="SimSun"/>
                <w:sz w:val="20"/>
                <w:szCs w:val="20"/>
                <w:lang w:val="en-US"/>
              </w:rPr>
            </w:pPr>
            <w:r w:rsidRPr="008A14A8">
              <w:rPr>
                <w:rFonts w:eastAsia="SimSun" w:hint="eastAsia"/>
                <w:color w:val="0070C0"/>
                <w:sz w:val="20"/>
                <w:szCs w:val="20"/>
                <w:lang w:val="en-US"/>
              </w:rPr>
              <w:t>[</w:t>
            </w:r>
            <w:r w:rsidRPr="008A14A8">
              <w:rPr>
                <w:rFonts w:eastAsia="SimSun"/>
                <w:color w:val="0070C0"/>
                <w:sz w:val="20"/>
                <w:szCs w:val="20"/>
                <w:lang w:val="en-US"/>
              </w:rPr>
              <w:t xml:space="preserve">ZTE] </w:t>
            </w:r>
            <w:r w:rsidRPr="008A14A8">
              <w:rPr>
                <w:color w:val="0070C0"/>
                <w:sz w:val="20"/>
                <w:szCs w:val="20"/>
              </w:rPr>
              <w:t>I may get your point, if that is the case, then the problem is that which field should be used to provide the configuration for RedCap-specific initial UL BWP?</w:t>
            </w:r>
          </w:p>
        </w:tc>
      </w:tr>
      <w:tr w:rsidR="006D69D2" w:rsidRPr="004576F5" w14:paraId="731337AC" w14:textId="77777777" w:rsidTr="00080BFE">
        <w:trPr>
          <w:jc w:val="center"/>
        </w:trPr>
        <w:tc>
          <w:tcPr>
            <w:tcW w:w="1791" w:type="dxa"/>
          </w:tcPr>
          <w:p w14:paraId="6DFA1901" w14:textId="74484DAB" w:rsidR="006D69D2" w:rsidRPr="008A14A8" w:rsidRDefault="008842B9" w:rsidP="00080BFE">
            <w:pPr>
              <w:pStyle w:val="BodyText"/>
              <w:rPr>
                <w:rFonts w:eastAsia="Malgun Gothic"/>
                <w:bCs/>
                <w:sz w:val="20"/>
                <w:szCs w:val="20"/>
                <w:lang w:val="en-US" w:eastAsia="ko-KR"/>
              </w:rPr>
            </w:pPr>
            <w:r w:rsidRPr="008A14A8">
              <w:rPr>
                <w:rFonts w:eastAsia="Malgun Gothic"/>
                <w:bCs/>
                <w:sz w:val="20"/>
                <w:szCs w:val="20"/>
                <w:lang w:val="en-US" w:eastAsia="ko-KR"/>
              </w:rPr>
              <w:t>Samsung</w:t>
            </w:r>
          </w:p>
        </w:tc>
        <w:tc>
          <w:tcPr>
            <w:tcW w:w="1231" w:type="dxa"/>
          </w:tcPr>
          <w:p w14:paraId="2E9E27A3" w14:textId="5D3798C4" w:rsidR="006D69D2" w:rsidRPr="008A14A8" w:rsidRDefault="008842B9" w:rsidP="00E42DE7">
            <w:pPr>
              <w:pStyle w:val="BodyText"/>
              <w:rPr>
                <w:rFonts w:eastAsia="Malgun Gothic"/>
                <w:sz w:val="20"/>
                <w:szCs w:val="20"/>
                <w:lang w:val="en-US" w:eastAsia="ko-KR"/>
              </w:rPr>
            </w:pPr>
            <w:r w:rsidRPr="008A14A8">
              <w:rPr>
                <w:rFonts w:eastAsia="Malgun Gothic"/>
                <w:sz w:val="20"/>
                <w:szCs w:val="20"/>
                <w:lang w:val="en-US" w:eastAsia="ko-KR"/>
              </w:rPr>
              <w:t>No</w:t>
            </w:r>
          </w:p>
        </w:tc>
        <w:tc>
          <w:tcPr>
            <w:tcW w:w="6476" w:type="dxa"/>
          </w:tcPr>
          <w:p w14:paraId="04635DD4" w14:textId="1E784DB9" w:rsidR="006D69D2" w:rsidRPr="008A14A8" w:rsidRDefault="00E42DE7" w:rsidP="00D93895">
            <w:pPr>
              <w:pStyle w:val="BodyText"/>
              <w:rPr>
                <w:rFonts w:eastAsia="Malgun Gothic"/>
                <w:sz w:val="20"/>
                <w:szCs w:val="20"/>
                <w:lang w:val="en-US" w:eastAsia="ko-KR"/>
              </w:rPr>
            </w:pPr>
            <w:r w:rsidRPr="008A14A8">
              <w:rPr>
                <w:rFonts w:eastAsia="Malgun Gothic"/>
                <w:sz w:val="20"/>
                <w:szCs w:val="20"/>
                <w:lang w:val="en-US" w:eastAsia="ko-KR"/>
              </w:rPr>
              <w:t xml:space="preserve">We have same understanding as Huawei, </w:t>
            </w:r>
            <w:r w:rsidR="00D93895" w:rsidRPr="008A14A8">
              <w:rPr>
                <w:rFonts w:eastAsia="Malgun Gothic"/>
                <w:sz w:val="20"/>
                <w:szCs w:val="20"/>
                <w:lang w:val="en-US" w:eastAsia="ko-KR"/>
              </w:rPr>
              <w:t>but</w:t>
            </w:r>
            <w:r w:rsidRPr="008A14A8">
              <w:rPr>
                <w:rFonts w:eastAsia="Malgun Gothic"/>
                <w:sz w:val="20"/>
                <w:szCs w:val="20"/>
                <w:lang w:val="en-US" w:eastAsia="ko-KR"/>
              </w:rPr>
              <w:t xml:space="preserve"> </w:t>
            </w:r>
            <w:r w:rsidR="001F682F" w:rsidRPr="008A14A8">
              <w:rPr>
                <w:rFonts w:eastAsia="Malgun Gothic"/>
                <w:sz w:val="20"/>
                <w:szCs w:val="20"/>
                <w:lang w:val="en-US" w:eastAsia="ko-KR"/>
              </w:rPr>
              <w:t xml:space="preserve">we are fine to update the description of </w:t>
            </w:r>
            <w:r w:rsidRPr="008A14A8">
              <w:rPr>
                <w:rFonts w:eastAsia="Malgun Gothic"/>
                <w:sz w:val="20"/>
                <w:szCs w:val="20"/>
                <w:lang w:val="en-US" w:eastAsia="ko-KR"/>
              </w:rPr>
              <w:t>the conditional presence</w:t>
            </w:r>
            <w:r w:rsidR="00D93895" w:rsidRPr="008A14A8">
              <w:rPr>
                <w:rFonts w:eastAsia="Malgun Gothic"/>
                <w:sz w:val="20"/>
                <w:szCs w:val="20"/>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8A14A8" w:rsidRDefault="00AA5BA8" w:rsidP="00080BFE">
            <w:pPr>
              <w:pStyle w:val="BodyText"/>
              <w:jc w:val="center"/>
              <w:rPr>
                <w:bCs/>
                <w:sz w:val="20"/>
                <w:szCs w:val="20"/>
                <w:lang w:val="en-US"/>
              </w:rPr>
            </w:pPr>
            <w:r w:rsidRPr="008A14A8">
              <w:rPr>
                <w:bCs/>
                <w:sz w:val="20"/>
                <w:szCs w:val="20"/>
                <w:lang w:val="en-US"/>
              </w:rPr>
              <w:t>Apple</w:t>
            </w:r>
          </w:p>
        </w:tc>
        <w:tc>
          <w:tcPr>
            <w:tcW w:w="1231" w:type="dxa"/>
          </w:tcPr>
          <w:p w14:paraId="4C46CF33" w14:textId="0666601A" w:rsidR="006D69D2" w:rsidRPr="008A14A8" w:rsidRDefault="00AA5BA8" w:rsidP="00080BFE">
            <w:pPr>
              <w:pStyle w:val="BodyText"/>
              <w:rPr>
                <w:rFonts w:eastAsia="SimSun"/>
                <w:sz w:val="20"/>
                <w:szCs w:val="20"/>
                <w:lang w:val="en-US"/>
              </w:rPr>
            </w:pPr>
            <w:r w:rsidRPr="008A14A8">
              <w:rPr>
                <w:rFonts w:eastAsia="SimSun"/>
                <w:sz w:val="20"/>
                <w:szCs w:val="20"/>
                <w:lang w:val="en-US"/>
              </w:rPr>
              <w:t>No</w:t>
            </w:r>
          </w:p>
        </w:tc>
        <w:tc>
          <w:tcPr>
            <w:tcW w:w="6476" w:type="dxa"/>
          </w:tcPr>
          <w:p w14:paraId="5387C85E" w14:textId="1FD689F3" w:rsidR="006D69D2" w:rsidRPr="008A14A8" w:rsidRDefault="00AA5BA8" w:rsidP="00080BFE">
            <w:pPr>
              <w:pStyle w:val="BodyText"/>
              <w:rPr>
                <w:rFonts w:eastAsia="SimSun"/>
                <w:sz w:val="20"/>
                <w:szCs w:val="20"/>
                <w:lang w:val="en-US"/>
              </w:rPr>
            </w:pPr>
            <w:r w:rsidRPr="008A14A8">
              <w:rPr>
                <w:rFonts w:eastAsia="SimSun"/>
                <w:sz w:val="20"/>
                <w:szCs w:val="20"/>
                <w:lang w:val="en-US"/>
              </w:rPr>
              <w:t>Similar view as Xiaomi</w:t>
            </w:r>
          </w:p>
        </w:tc>
      </w:tr>
      <w:tr w:rsidR="006D69D2" w:rsidRPr="004576F5" w14:paraId="16C2844D" w14:textId="77777777" w:rsidTr="00080BFE">
        <w:trPr>
          <w:jc w:val="center"/>
        </w:trPr>
        <w:tc>
          <w:tcPr>
            <w:tcW w:w="1791" w:type="dxa"/>
          </w:tcPr>
          <w:p w14:paraId="02E4321E" w14:textId="0E89687F" w:rsidR="006D69D2" w:rsidRPr="008A14A8" w:rsidRDefault="00B4319A" w:rsidP="00080BFE">
            <w:pPr>
              <w:pStyle w:val="BodyText"/>
              <w:rPr>
                <w:rFonts w:eastAsia="DengXian"/>
                <w:bCs/>
                <w:sz w:val="20"/>
                <w:szCs w:val="20"/>
                <w:lang w:val="en-US"/>
              </w:rPr>
            </w:pPr>
            <w:r w:rsidRPr="008A14A8">
              <w:rPr>
                <w:rFonts w:eastAsia="DengXian"/>
                <w:bCs/>
                <w:sz w:val="20"/>
                <w:szCs w:val="20"/>
                <w:lang w:val="en-US"/>
              </w:rPr>
              <w:t>Qualcomm</w:t>
            </w:r>
          </w:p>
        </w:tc>
        <w:tc>
          <w:tcPr>
            <w:tcW w:w="1231" w:type="dxa"/>
          </w:tcPr>
          <w:p w14:paraId="076350B0" w14:textId="7EF3FA57" w:rsidR="006D69D2" w:rsidRPr="008A14A8" w:rsidRDefault="007D3A94" w:rsidP="00080BFE">
            <w:pPr>
              <w:pStyle w:val="BodyText"/>
              <w:rPr>
                <w:rFonts w:eastAsia="SimSun"/>
                <w:sz w:val="20"/>
                <w:szCs w:val="20"/>
                <w:lang w:val="en-US"/>
              </w:rPr>
            </w:pPr>
            <w:r w:rsidRPr="008A14A8">
              <w:rPr>
                <w:rFonts w:eastAsia="SimSun"/>
                <w:sz w:val="20"/>
                <w:szCs w:val="20"/>
                <w:lang w:val="en-US"/>
              </w:rPr>
              <w:t>No</w:t>
            </w:r>
          </w:p>
        </w:tc>
        <w:tc>
          <w:tcPr>
            <w:tcW w:w="6476" w:type="dxa"/>
          </w:tcPr>
          <w:p w14:paraId="04073DBB" w14:textId="77777777" w:rsidR="006D69D2" w:rsidRPr="008A14A8" w:rsidRDefault="007D3A94" w:rsidP="00080BFE">
            <w:pPr>
              <w:pStyle w:val="BodyText"/>
              <w:rPr>
                <w:rFonts w:eastAsia="SimSun"/>
                <w:sz w:val="20"/>
                <w:szCs w:val="20"/>
                <w:lang w:val="en-US"/>
              </w:rPr>
            </w:pPr>
            <w:r w:rsidRPr="008A14A8">
              <w:rPr>
                <w:rFonts w:eastAsia="SimSun"/>
                <w:sz w:val="20"/>
                <w:szCs w:val="20"/>
                <w:lang w:val="en-US"/>
              </w:rPr>
              <w:t xml:space="preserve">There does not seem to be an issue, because </w:t>
            </w:r>
            <w:r w:rsidR="00DB0A19" w:rsidRPr="008A14A8">
              <w:rPr>
                <w:rFonts w:eastAsia="SimSun"/>
                <w:sz w:val="20"/>
                <w:szCs w:val="20"/>
                <w:lang w:val="en-US"/>
              </w:rPr>
              <w:t xml:space="preserve">both </w:t>
            </w:r>
            <w:proofErr w:type="spellStart"/>
            <w:r w:rsidR="00DB0A19" w:rsidRPr="008A14A8">
              <w:rPr>
                <w:rFonts w:eastAsia="SimSun"/>
                <w:sz w:val="20"/>
                <w:szCs w:val="20"/>
                <w:lang w:val="en-US"/>
              </w:rPr>
              <w:t>pucch-ResourceCommon</w:t>
            </w:r>
            <w:proofErr w:type="spellEnd"/>
            <w:r w:rsidR="00DB0A19" w:rsidRPr="008A14A8">
              <w:rPr>
                <w:rFonts w:eastAsia="SimSun"/>
                <w:sz w:val="20"/>
                <w:szCs w:val="20"/>
                <w:lang w:val="en-US"/>
              </w:rPr>
              <w:t xml:space="preserve"> and </w:t>
            </w:r>
            <w:r w:rsidR="00FB5BB2" w:rsidRPr="008A14A8">
              <w:rPr>
                <w:rFonts w:eastAsia="SimSun"/>
                <w:sz w:val="20"/>
                <w:szCs w:val="20"/>
                <w:lang w:val="en-US"/>
              </w:rPr>
              <w:t>pucch-ResourceCommon-RedCap-</w:t>
            </w:r>
            <w:r w:rsidR="00CE0AC1" w:rsidRPr="008A14A8">
              <w:rPr>
                <w:rFonts w:eastAsia="SimSun"/>
                <w:sz w:val="20"/>
                <w:szCs w:val="20"/>
                <w:lang w:val="en-US"/>
              </w:rPr>
              <w:t>r17</w:t>
            </w:r>
            <w:r w:rsidR="00DB0A19" w:rsidRPr="008A14A8">
              <w:rPr>
                <w:rFonts w:eastAsia="SimSun"/>
                <w:sz w:val="20"/>
                <w:szCs w:val="20"/>
                <w:lang w:val="en-US"/>
              </w:rPr>
              <w:t xml:space="preserve">           </w:t>
            </w:r>
            <w:r w:rsidRPr="008A14A8">
              <w:rPr>
                <w:rFonts w:eastAsia="SimSun"/>
                <w:sz w:val="20"/>
                <w:szCs w:val="20"/>
                <w:lang w:val="en-US"/>
              </w:rPr>
              <w:t xml:space="preserve">are optional. </w:t>
            </w:r>
            <w:r w:rsidR="00CE0AC1" w:rsidRPr="008A14A8">
              <w:rPr>
                <w:rFonts w:eastAsia="SimSun"/>
                <w:sz w:val="20"/>
                <w:szCs w:val="20"/>
                <w:lang w:val="en-US"/>
              </w:rPr>
              <w:t>Network hence can configure/omit them according to which BWP it is.</w:t>
            </w:r>
          </w:p>
          <w:p w14:paraId="081B34BA" w14:textId="24D7DA65" w:rsidR="00F86B7A" w:rsidRPr="008A14A8" w:rsidRDefault="00F86B7A" w:rsidP="00080BFE">
            <w:pPr>
              <w:pStyle w:val="BodyText"/>
              <w:rPr>
                <w:rFonts w:eastAsia="SimSun"/>
                <w:sz w:val="20"/>
                <w:szCs w:val="20"/>
                <w:lang w:val="en-US"/>
              </w:rPr>
            </w:pPr>
            <w:r w:rsidRPr="008A14A8">
              <w:rPr>
                <w:rFonts w:eastAsia="SimSun"/>
                <w:color w:val="0070C0"/>
                <w:sz w:val="20"/>
                <w:szCs w:val="20"/>
                <w:lang w:val="en-US"/>
              </w:rPr>
              <w:t xml:space="preserve">[ZTE] The </w:t>
            </w:r>
            <w:proofErr w:type="spellStart"/>
            <w:r w:rsidRPr="008A14A8">
              <w:rPr>
                <w:rFonts w:eastAsia="SimSun"/>
                <w:color w:val="0070C0"/>
                <w:sz w:val="20"/>
                <w:szCs w:val="20"/>
                <w:lang w:val="en-US"/>
              </w:rPr>
              <w:t>pucch-ResourceCommon</w:t>
            </w:r>
            <w:proofErr w:type="spellEnd"/>
            <w:r w:rsidRPr="008A14A8">
              <w:rPr>
                <w:rFonts w:eastAsia="SimSun"/>
                <w:color w:val="0070C0"/>
                <w:sz w:val="20"/>
                <w:szCs w:val="20"/>
                <w:lang w:val="en-US"/>
              </w:rPr>
              <w:t xml:space="preserve"> is optional with condition. So it is actually mandatory for RedCap-specific initial BWP. So if nothing is change, then for RedCap-specific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8A14A8" w:rsidRDefault="00252098" w:rsidP="00080BFE">
            <w:pPr>
              <w:pStyle w:val="BodyText"/>
              <w:rPr>
                <w:rFonts w:eastAsia="DengXian"/>
                <w:bCs/>
                <w:sz w:val="20"/>
                <w:szCs w:val="20"/>
                <w:lang w:val="en-US"/>
              </w:rPr>
            </w:pPr>
            <w:proofErr w:type="spellStart"/>
            <w:r w:rsidRPr="008A14A8">
              <w:rPr>
                <w:rFonts w:eastAsia="DengXian"/>
                <w:bCs/>
                <w:sz w:val="20"/>
                <w:szCs w:val="20"/>
                <w:lang w:val="en-US"/>
              </w:rPr>
              <w:t>Futurewei</w:t>
            </w:r>
            <w:proofErr w:type="spellEnd"/>
          </w:p>
        </w:tc>
        <w:tc>
          <w:tcPr>
            <w:tcW w:w="1231" w:type="dxa"/>
          </w:tcPr>
          <w:p w14:paraId="05424AB8" w14:textId="46BDFB97" w:rsidR="006D69D2" w:rsidRPr="008A14A8" w:rsidRDefault="00252098" w:rsidP="00080BFE">
            <w:pPr>
              <w:pStyle w:val="BodyText"/>
              <w:rPr>
                <w:rFonts w:eastAsia="SimSun"/>
                <w:sz w:val="20"/>
                <w:szCs w:val="20"/>
                <w:lang w:val="en-US"/>
              </w:rPr>
            </w:pPr>
            <w:r w:rsidRPr="008A14A8">
              <w:rPr>
                <w:rFonts w:eastAsia="SimSun"/>
                <w:sz w:val="20"/>
                <w:szCs w:val="20"/>
                <w:lang w:val="en-US"/>
              </w:rPr>
              <w:t>No</w:t>
            </w:r>
          </w:p>
        </w:tc>
        <w:tc>
          <w:tcPr>
            <w:tcW w:w="6476" w:type="dxa"/>
          </w:tcPr>
          <w:p w14:paraId="5B3934AE" w14:textId="77777777" w:rsidR="006D69D2" w:rsidRPr="008A14A8" w:rsidRDefault="006D69D2" w:rsidP="00080BFE">
            <w:pPr>
              <w:pStyle w:val="BodyText"/>
              <w:rPr>
                <w:rFonts w:eastAsia="SimSun"/>
                <w:sz w:val="20"/>
                <w:szCs w:val="20"/>
                <w:lang w:val="en-US"/>
              </w:rPr>
            </w:pPr>
          </w:p>
        </w:tc>
      </w:tr>
      <w:tr w:rsidR="00E62D67" w:rsidRPr="004576F5" w14:paraId="2E8A806E" w14:textId="77777777" w:rsidTr="00080BFE">
        <w:trPr>
          <w:jc w:val="center"/>
        </w:trPr>
        <w:tc>
          <w:tcPr>
            <w:tcW w:w="1791" w:type="dxa"/>
          </w:tcPr>
          <w:p w14:paraId="6B09FF37" w14:textId="13261485" w:rsidR="00E62D67" w:rsidRPr="008A14A8" w:rsidRDefault="00E62D67" w:rsidP="00E62D67">
            <w:pPr>
              <w:pStyle w:val="BodyText"/>
              <w:rPr>
                <w:rFonts w:eastAsiaTheme="minorEastAsia"/>
                <w:bCs/>
                <w:sz w:val="20"/>
                <w:szCs w:val="20"/>
                <w:lang w:val="en-US" w:eastAsia="ja-JP"/>
              </w:rPr>
            </w:pPr>
            <w:r w:rsidRPr="008A14A8">
              <w:rPr>
                <w:rFonts w:eastAsiaTheme="minorEastAsia"/>
                <w:bCs/>
                <w:sz w:val="20"/>
                <w:szCs w:val="20"/>
                <w:lang w:val="en-US" w:eastAsia="ja-JP"/>
              </w:rPr>
              <w:t>vivo</w:t>
            </w:r>
          </w:p>
        </w:tc>
        <w:tc>
          <w:tcPr>
            <w:tcW w:w="1231" w:type="dxa"/>
          </w:tcPr>
          <w:p w14:paraId="7990C6A8" w14:textId="36EDEC03" w:rsidR="00E62D67" w:rsidRPr="008A14A8" w:rsidRDefault="00E62D67" w:rsidP="00E62D67">
            <w:pPr>
              <w:pStyle w:val="BodyText"/>
              <w:rPr>
                <w:rFonts w:eastAsiaTheme="minorEastAsia"/>
                <w:sz w:val="20"/>
                <w:szCs w:val="20"/>
                <w:lang w:val="en-US" w:eastAsia="ja-JP"/>
              </w:rPr>
            </w:pPr>
            <w:r w:rsidRPr="008A14A8">
              <w:rPr>
                <w:rFonts w:eastAsiaTheme="minorEastAsia"/>
                <w:sz w:val="20"/>
                <w:szCs w:val="20"/>
                <w:lang w:val="en-US" w:eastAsia="ja-JP"/>
              </w:rPr>
              <w:t>No</w:t>
            </w:r>
          </w:p>
        </w:tc>
        <w:tc>
          <w:tcPr>
            <w:tcW w:w="6476" w:type="dxa"/>
          </w:tcPr>
          <w:p w14:paraId="4222079A" w14:textId="70CF1308" w:rsidR="00E62D67" w:rsidRPr="008A14A8" w:rsidRDefault="00983EB8" w:rsidP="00E62D67">
            <w:pPr>
              <w:pStyle w:val="BodyText"/>
              <w:rPr>
                <w:rFonts w:eastAsiaTheme="minorEastAsia" w:cs="Arial"/>
                <w:bCs/>
                <w:sz w:val="20"/>
                <w:szCs w:val="20"/>
                <w:lang w:val="en-US"/>
              </w:rPr>
            </w:pPr>
            <w:r w:rsidRPr="008A14A8">
              <w:rPr>
                <w:rFonts w:eastAsiaTheme="minorEastAsia" w:cs="Arial"/>
                <w:bCs/>
                <w:sz w:val="20"/>
                <w:szCs w:val="20"/>
                <w:lang w:val="en-US"/>
              </w:rPr>
              <w:t xml:space="preserve">We agree with the issue. But as Qualcomm indicated that the network is able to configure </w:t>
            </w:r>
            <w:r w:rsidR="00C21804" w:rsidRPr="008A14A8">
              <w:rPr>
                <w:rFonts w:eastAsiaTheme="minorEastAsia" w:cs="Arial"/>
                <w:bCs/>
                <w:sz w:val="20"/>
                <w:szCs w:val="20"/>
                <w:lang w:val="en-US"/>
              </w:rPr>
              <w:t>the corresponding value for</w:t>
            </w:r>
            <w:r w:rsidRPr="008A14A8">
              <w:rPr>
                <w:rFonts w:eastAsiaTheme="minorEastAsia" w:cs="Arial"/>
                <w:bCs/>
                <w:sz w:val="20"/>
                <w:szCs w:val="20"/>
                <w:lang w:val="en-US"/>
              </w:rPr>
              <w:t xml:space="preserve"> RedCap-specific initial UL BWP by using the legacy </w:t>
            </w:r>
            <w:proofErr w:type="spellStart"/>
            <w:r w:rsidRPr="008A14A8">
              <w:rPr>
                <w:rFonts w:eastAsiaTheme="minorEastAsia" w:cs="Arial"/>
                <w:bCs/>
                <w:sz w:val="20"/>
                <w:szCs w:val="20"/>
                <w:lang w:val="en-US"/>
              </w:rPr>
              <w:t>pucch-ResourceCommon</w:t>
            </w:r>
            <w:proofErr w:type="spellEnd"/>
            <w:r w:rsidRPr="008A14A8">
              <w:rPr>
                <w:rFonts w:eastAsiaTheme="minorEastAsia" w:cs="Arial"/>
                <w:bCs/>
                <w:sz w:val="20"/>
                <w:szCs w:val="20"/>
                <w:lang w:val="en-US"/>
              </w:rPr>
              <w:t xml:space="preserve"> IE</w:t>
            </w:r>
            <w:r w:rsidR="0062503B" w:rsidRPr="008A14A8">
              <w:rPr>
                <w:rFonts w:eastAsiaTheme="minorEastAsia" w:cs="Arial"/>
                <w:bCs/>
                <w:sz w:val="20"/>
                <w:szCs w:val="20"/>
                <w:lang w:val="en-US"/>
              </w:rPr>
              <w:t xml:space="preserve">. </w:t>
            </w:r>
            <w:r w:rsidR="00292E92" w:rsidRPr="008A14A8">
              <w:rPr>
                <w:rFonts w:eastAsiaTheme="minorEastAsia" w:cs="Arial"/>
                <w:bCs/>
                <w:sz w:val="20"/>
                <w:szCs w:val="20"/>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8A14A8" w:rsidRDefault="00F86B7A" w:rsidP="00F86B7A">
            <w:pPr>
              <w:pStyle w:val="BodyText"/>
              <w:rPr>
                <w:rFonts w:eastAsia="DengXian"/>
                <w:bCs/>
                <w:sz w:val="20"/>
                <w:szCs w:val="20"/>
                <w:lang w:val="en-US"/>
              </w:rPr>
            </w:pPr>
            <w:r w:rsidRPr="008A14A8">
              <w:rPr>
                <w:rFonts w:eastAsiaTheme="minorEastAsia" w:hint="eastAsia"/>
                <w:bCs/>
                <w:sz w:val="20"/>
                <w:szCs w:val="20"/>
                <w:lang w:val="en-US"/>
              </w:rPr>
              <w:t>Z</w:t>
            </w:r>
            <w:r w:rsidRPr="008A14A8">
              <w:rPr>
                <w:rFonts w:eastAsiaTheme="minorEastAsia"/>
                <w:bCs/>
                <w:sz w:val="20"/>
                <w:szCs w:val="20"/>
                <w:lang w:val="en-US"/>
              </w:rPr>
              <w:t>TE</w:t>
            </w:r>
          </w:p>
        </w:tc>
        <w:tc>
          <w:tcPr>
            <w:tcW w:w="1231" w:type="dxa"/>
          </w:tcPr>
          <w:p w14:paraId="16BEF88A" w14:textId="37285673" w:rsidR="00F86B7A" w:rsidRPr="008A14A8" w:rsidRDefault="00F86B7A" w:rsidP="00F86B7A">
            <w:pPr>
              <w:pStyle w:val="BodyText"/>
              <w:rPr>
                <w:rFonts w:eastAsia="SimSun"/>
                <w:sz w:val="20"/>
                <w:szCs w:val="20"/>
                <w:lang w:val="en-US"/>
              </w:rPr>
            </w:pPr>
            <w:r w:rsidRPr="008A14A8">
              <w:rPr>
                <w:rFonts w:eastAsiaTheme="minorEastAsia" w:hint="eastAsia"/>
                <w:sz w:val="20"/>
                <w:szCs w:val="20"/>
                <w:lang w:val="en-US"/>
              </w:rPr>
              <w:t>Y</w:t>
            </w:r>
            <w:r w:rsidRPr="008A14A8">
              <w:rPr>
                <w:rFonts w:eastAsiaTheme="minorEastAsia"/>
                <w:sz w:val="20"/>
                <w:szCs w:val="20"/>
                <w:lang w:val="en-US"/>
              </w:rPr>
              <w:t>es, but</w:t>
            </w:r>
          </w:p>
        </w:tc>
        <w:tc>
          <w:tcPr>
            <w:tcW w:w="6476" w:type="dxa"/>
          </w:tcPr>
          <w:p w14:paraId="218952DF" w14:textId="14BF47C7" w:rsidR="00F86B7A" w:rsidRPr="008A14A8" w:rsidRDefault="00F86B7A" w:rsidP="00F86B7A">
            <w:pPr>
              <w:pStyle w:val="BodyText"/>
              <w:rPr>
                <w:rFonts w:eastAsiaTheme="minorEastAsia" w:cs="Arial"/>
                <w:bCs/>
                <w:sz w:val="20"/>
                <w:szCs w:val="20"/>
              </w:rPr>
            </w:pPr>
            <w:r w:rsidRPr="008A14A8">
              <w:rPr>
                <w:rFonts w:eastAsiaTheme="minorEastAsia" w:cs="Arial"/>
                <w:bCs/>
                <w:sz w:val="20"/>
                <w:szCs w:val="20"/>
              </w:rPr>
              <w:t xml:space="preserve">If as clarified by Xiaomi, the new IE is used to provide different PUCCH configuration of legacy initial UL BWP for RedCap and non-RedCap UEs. Then we are fine to keep the IE. </w:t>
            </w:r>
          </w:p>
          <w:p w14:paraId="09315AE3" w14:textId="2EFEF6FB" w:rsidR="00073B29" w:rsidRPr="008A14A8" w:rsidRDefault="00073B29" w:rsidP="00F86B7A">
            <w:pPr>
              <w:pStyle w:val="BodyText"/>
              <w:rPr>
                <w:rFonts w:eastAsiaTheme="minorEastAsia" w:cs="Arial"/>
                <w:bCs/>
                <w:color w:val="00B0F0"/>
                <w:sz w:val="20"/>
                <w:szCs w:val="20"/>
              </w:rPr>
            </w:pPr>
            <w:r w:rsidRPr="008A14A8">
              <w:rPr>
                <w:rFonts w:eastAsiaTheme="minorEastAsia" w:cs="Arial"/>
                <w:bCs/>
                <w:sz w:val="20"/>
                <w:szCs w:val="20"/>
                <w:highlight w:val="yellow"/>
              </w:rPr>
              <w:lastRenderedPageBreak/>
              <w:t>[Xiaomi]</w:t>
            </w:r>
            <w:r w:rsidRPr="008A14A8">
              <w:rPr>
                <w:rFonts w:eastAsiaTheme="minorEastAsia" w:cs="Arial"/>
                <w:bCs/>
                <w:sz w:val="20"/>
                <w:szCs w:val="20"/>
              </w:rPr>
              <w:t xml:space="preserve"> </w:t>
            </w:r>
            <w:r w:rsidRPr="008A14A8">
              <w:rPr>
                <w:rFonts w:eastAsiaTheme="minorEastAsia" w:cs="Arial"/>
                <w:bCs/>
                <w:color w:val="00B0F0"/>
                <w:sz w:val="20"/>
                <w:szCs w:val="20"/>
              </w:rPr>
              <w:t>After checking with RAN1,they are discussing whether to configure them seperately or the Redcap can share the same configuation as legacy UE.</w:t>
            </w:r>
          </w:p>
          <w:p w14:paraId="37519435" w14:textId="2C3CE75D" w:rsidR="00F86B7A" w:rsidRPr="008A14A8" w:rsidRDefault="00F86B7A" w:rsidP="00F86B7A">
            <w:pPr>
              <w:pStyle w:val="BodyText"/>
              <w:rPr>
                <w:rFonts w:eastAsia="SimSun"/>
                <w:sz w:val="20"/>
                <w:szCs w:val="20"/>
                <w:lang w:val="en-US"/>
              </w:rPr>
            </w:pPr>
            <w:r w:rsidRPr="008A14A8">
              <w:rPr>
                <w:rFonts w:eastAsiaTheme="minorEastAsia" w:cs="Arial"/>
                <w:bCs/>
                <w:sz w:val="20"/>
                <w:szCs w:val="20"/>
              </w:rPr>
              <w:t xml:space="preserve">But the problem is that for RedCap-specific initial UL BWP, which parameter should be used? At least, this is not clear based on current field description and condition. </w:t>
            </w:r>
          </w:p>
        </w:tc>
      </w:tr>
      <w:tr w:rsidR="00FC618B" w:rsidRPr="004576F5" w14:paraId="12EEE237" w14:textId="77777777" w:rsidTr="00080BFE">
        <w:trPr>
          <w:jc w:val="center"/>
        </w:trPr>
        <w:tc>
          <w:tcPr>
            <w:tcW w:w="1791" w:type="dxa"/>
          </w:tcPr>
          <w:p w14:paraId="1E9E0B8C" w14:textId="4EF2471A" w:rsidR="00FC618B" w:rsidRPr="008A14A8" w:rsidRDefault="00FC618B" w:rsidP="00FC618B">
            <w:pPr>
              <w:pStyle w:val="BodyText"/>
              <w:rPr>
                <w:rFonts w:eastAsia="DengXian"/>
                <w:bCs/>
                <w:sz w:val="20"/>
                <w:szCs w:val="20"/>
                <w:lang w:val="en-US"/>
              </w:rPr>
            </w:pPr>
            <w:r w:rsidRPr="008A14A8">
              <w:rPr>
                <w:rFonts w:eastAsia="DengXian"/>
                <w:bCs/>
                <w:sz w:val="20"/>
                <w:szCs w:val="20"/>
                <w:lang w:val="en-US"/>
              </w:rPr>
              <w:lastRenderedPageBreak/>
              <w:t>Interdigital</w:t>
            </w:r>
          </w:p>
        </w:tc>
        <w:tc>
          <w:tcPr>
            <w:tcW w:w="1231" w:type="dxa"/>
          </w:tcPr>
          <w:p w14:paraId="302DB3A1" w14:textId="3F9EA077" w:rsidR="00FC618B" w:rsidRPr="008A14A8" w:rsidRDefault="00FC618B" w:rsidP="00FC618B">
            <w:pPr>
              <w:pStyle w:val="BodyText"/>
              <w:rPr>
                <w:rFonts w:eastAsia="SimSun"/>
                <w:sz w:val="20"/>
                <w:szCs w:val="20"/>
                <w:lang w:val="en-US"/>
              </w:rPr>
            </w:pPr>
            <w:r w:rsidRPr="008A14A8">
              <w:rPr>
                <w:rFonts w:eastAsia="SimSun"/>
                <w:sz w:val="20"/>
                <w:szCs w:val="20"/>
                <w:lang w:val="en-US"/>
              </w:rPr>
              <w:t>No</w:t>
            </w:r>
          </w:p>
        </w:tc>
        <w:tc>
          <w:tcPr>
            <w:tcW w:w="6476" w:type="dxa"/>
          </w:tcPr>
          <w:p w14:paraId="6451030C" w14:textId="437EBDE9" w:rsidR="00FC618B" w:rsidRPr="008A14A8" w:rsidRDefault="00FC618B" w:rsidP="00FC618B">
            <w:pPr>
              <w:pStyle w:val="BodyText"/>
              <w:rPr>
                <w:rFonts w:eastAsia="SimSun"/>
                <w:sz w:val="20"/>
                <w:szCs w:val="20"/>
                <w:lang w:val="en-US"/>
              </w:rPr>
            </w:pPr>
            <w:r w:rsidRPr="008A14A8">
              <w:rPr>
                <w:rFonts w:eastAsia="SimSun"/>
                <w:sz w:val="20"/>
                <w:szCs w:val="20"/>
                <w:lang w:val="en-US"/>
              </w:rPr>
              <w:t>We share QC’s view. NW should configure it properly.</w:t>
            </w:r>
          </w:p>
        </w:tc>
      </w:tr>
      <w:tr w:rsidR="00DC3D25" w:rsidRPr="004576F5" w14:paraId="759EC27C" w14:textId="77777777" w:rsidTr="00080BFE">
        <w:trPr>
          <w:jc w:val="center"/>
        </w:trPr>
        <w:tc>
          <w:tcPr>
            <w:tcW w:w="1791" w:type="dxa"/>
          </w:tcPr>
          <w:p w14:paraId="71691F4F" w14:textId="7D697C5D" w:rsidR="00DC3D25" w:rsidRPr="008A14A8" w:rsidRDefault="00DC3D25" w:rsidP="00DC3D25">
            <w:pPr>
              <w:pStyle w:val="BodyText"/>
              <w:rPr>
                <w:rFonts w:eastAsia="Malgun Gothic"/>
                <w:bCs/>
                <w:sz w:val="20"/>
                <w:szCs w:val="20"/>
                <w:lang w:val="en-US" w:eastAsia="ko-KR"/>
              </w:rPr>
            </w:pPr>
            <w:r w:rsidRPr="008A14A8">
              <w:rPr>
                <w:rFonts w:eastAsia="DengXian"/>
                <w:bCs/>
                <w:sz w:val="20"/>
                <w:szCs w:val="20"/>
                <w:lang w:val="en-US"/>
              </w:rPr>
              <w:t>Intel</w:t>
            </w:r>
          </w:p>
        </w:tc>
        <w:tc>
          <w:tcPr>
            <w:tcW w:w="1231" w:type="dxa"/>
          </w:tcPr>
          <w:p w14:paraId="68E316E7" w14:textId="52D50727" w:rsidR="00DC3D25" w:rsidRPr="008A14A8" w:rsidRDefault="00DC3D25" w:rsidP="00DC3D25">
            <w:pPr>
              <w:pStyle w:val="BodyText"/>
              <w:rPr>
                <w:rFonts w:eastAsia="SimSun"/>
                <w:sz w:val="20"/>
                <w:szCs w:val="20"/>
                <w:lang w:val="en-US"/>
              </w:rPr>
            </w:pPr>
            <w:r w:rsidRPr="008A14A8">
              <w:rPr>
                <w:rFonts w:eastAsia="SimSun"/>
                <w:sz w:val="20"/>
                <w:szCs w:val="20"/>
                <w:lang w:val="en-US"/>
              </w:rPr>
              <w:t>See comment</w:t>
            </w:r>
          </w:p>
        </w:tc>
        <w:tc>
          <w:tcPr>
            <w:tcW w:w="6476" w:type="dxa"/>
          </w:tcPr>
          <w:p w14:paraId="6AF289D6" w14:textId="51803750" w:rsidR="00DC3D25" w:rsidRPr="008A14A8" w:rsidRDefault="00DC3D25" w:rsidP="00DC3D25">
            <w:pPr>
              <w:pStyle w:val="BodyText"/>
              <w:rPr>
                <w:rFonts w:eastAsia="SimSun"/>
                <w:sz w:val="20"/>
                <w:szCs w:val="20"/>
                <w:lang w:val="en-US"/>
              </w:rPr>
            </w:pPr>
            <w:r w:rsidRPr="008A14A8">
              <w:rPr>
                <w:rFonts w:eastAsia="SimSun"/>
                <w:sz w:val="20"/>
                <w:szCs w:val="20"/>
                <w:lang w:val="en-US"/>
              </w:rPr>
              <w:t xml:space="preserve">MediaTek’s proposal looks better (as explained in Q 2.4.3 </w:t>
            </w:r>
            <w:hyperlink r:id="rId54" w:history="1">
              <w:r w:rsidRPr="008A14A8">
                <w:rPr>
                  <w:rStyle w:val="Hyperlink"/>
                  <w:noProof/>
                  <w:sz w:val="20"/>
                  <w:szCs w:val="20"/>
                  <w:lang w:eastAsia="en-GB"/>
                </w:rPr>
                <w:t>)</w:t>
              </w:r>
            </w:hyperlink>
            <w:r w:rsidRPr="008A14A8">
              <w:rPr>
                <w:rFonts w:eastAsia="SimSun"/>
                <w:sz w:val="20"/>
                <w:szCs w:val="20"/>
                <w:lang w:val="en-US"/>
              </w:rPr>
              <w:t xml:space="preserve">, i.e. to clarify that if </w:t>
            </w:r>
            <w:proofErr w:type="spellStart"/>
            <w:r w:rsidRPr="008A14A8">
              <w:rPr>
                <w:rFonts w:eastAsia="SimSun"/>
                <w:i/>
                <w:iCs/>
                <w:sz w:val="20"/>
                <w:szCs w:val="20"/>
                <w:lang w:val="en-US"/>
              </w:rPr>
              <w:t>pucch</w:t>
            </w:r>
            <w:proofErr w:type="spellEnd"/>
            <w:r w:rsidRPr="008A14A8">
              <w:rPr>
                <w:rFonts w:eastAsia="SimSun"/>
                <w:i/>
                <w:iCs/>
                <w:sz w:val="20"/>
                <w:szCs w:val="20"/>
                <w:lang w:val="en-US"/>
              </w:rPr>
              <w:t>-</w:t>
            </w:r>
            <w:proofErr w:type="spellStart"/>
            <w:r w:rsidRPr="008A14A8">
              <w:rPr>
                <w:rFonts w:eastAsia="SimSun"/>
                <w:i/>
                <w:iCs/>
                <w:sz w:val="20"/>
                <w:szCs w:val="20"/>
                <w:lang w:val="en-US"/>
              </w:rPr>
              <w:t>ResourceCommon</w:t>
            </w:r>
            <w:proofErr w:type="spellEnd"/>
            <w:r w:rsidRPr="008A14A8">
              <w:rPr>
                <w:rFonts w:eastAsia="SimSun"/>
                <w:i/>
                <w:iCs/>
                <w:sz w:val="20"/>
                <w:szCs w:val="20"/>
                <w:lang w:val="en-US"/>
              </w:rPr>
              <w:t>-RedCap</w:t>
            </w:r>
            <w:r w:rsidRPr="008A14A8">
              <w:rPr>
                <w:rFonts w:eastAsia="SimSun"/>
                <w:sz w:val="20"/>
                <w:szCs w:val="20"/>
                <w:lang w:val="en-US"/>
              </w:rPr>
              <w:t xml:space="preserve"> is absent, a RedCap UE uses the PUCCH resources configured in </w:t>
            </w:r>
            <w:proofErr w:type="spellStart"/>
            <w:r w:rsidRPr="008A14A8">
              <w:rPr>
                <w:rFonts w:eastAsia="SimSun"/>
                <w:i/>
                <w:iCs/>
                <w:sz w:val="20"/>
                <w:szCs w:val="20"/>
                <w:lang w:val="en-US"/>
              </w:rPr>
              <w:t>pucch-ResourceCommon</w:t>
            </w:r>
            <w:proofErr w:type="spellEnd"/>
            <w:r w:rsidRPr="008A14A8">
              <w:rPr>
                <w:rFonts w:eastAsia="SimSun"/>
                <w:sz w:val="20"/>
                <w:szCs w:val="20"/>
                <w:lang w:val="en-US"/>
              </w:rPr>
              <w:t xml:space="preserve"> instead.</w:t>
            </w:r>
          </w:p>
        </w:tc>
      </w:tr>
      <w:tr w:rsidR="00DC3D25" w:rsidRPr="004576F5" w14:paraId="7A1686FA" w14:textId="77777777" w:rsidTr="00080BFE">
        <w:tblPrEx>
          <w:jc w:val="left"/>
        </w:tblPrEx>
        <w:tc>
          <w:tcPr>
            <w:tcW w:w="1791" w:type="dxa"/>
          </w:tcPr>
          <w:p w14:paraId="6698170A" w14:textId="0A4D3D59" w:rsidR="00DC3D25" w:rsidRPr="008A14A8" w:rsidRDefault="00FB3146" w:rsidP="00DC3D25">
            <w:pPr>
              <w:pStyle w:val="BodyText"/>
              <w:rPr>
                <w:rFonts w:eastAsia="DengXian"/>
                <w:bCs/>
                <w:sz w:val="20"/>
                <w:szCs w:val="20"/>
                <w:lang w:val="en-US"/>
              </w:rPr>
            </w:pPr>
            <w:r w:rsidRPr="008A14A8">
              <w:rPr>
                <w:rFonts w:eastAsia="DengXian"/>
                <w:bCs/>
                <w:sz w:val="20"/>
                <w:szCs w:val="20"/>
                <w:lang w:val="en-US"/>
              </w:rPr>
              <w:t>MediaTek</w:t>
            </w:r>
          </w:p>
        </w:tc>
        <w:tc>
          <w:tcPr>
            <w:tcW w:w="1231" w:type="dxa"/>
          </w:tcPr>
          <w:p w14:paraId="73B8CE8B" w14:textId="046BBF87" w:rsidR="00DC3D25" w:rsidRPr="008A14A8" w:rsidRDefault="00FB3146" w:rsidP="00DC3D25">
            <w:pPr>
              <w:pStyle w:val="BodyText"/>
              <w:rPr>
                <w:rFonts w:eastAsia="SimSun"/>
                <w:sz w:val="20"/>
                <w:szCs w:val="20"/>
                <w:lang w:val="en-US"/>
              </w:rPr>
            </w:pPr>
            <w:r w:rsidRPr="008A14A8">
              <w:rPr>
                <w:rFonts w:eastAsia="SimSun"/>
                <w:sz w:val="20"/>
                <w:szCs w:val="20"/>
                <w:lang w:val="en-US"/>
              </w:rPr>
              <w:t>No</w:t>
            </w:r>
          </w:p>
        </w:tc>
        <w:tc>
          <w:tcPr>
            <w:tcW w:w="6476" w:type="dxa"/>
          </w:tcPr>
          <w:p w14:paraId="2C03DC34" w14:textId="77777777" w:rsidR="005033D0" w:rsidRPr="008A14A8" w:rsidRDefault="00FB3146" w:rsidP="005033D0">
            <w:pPr>
              <w:pStyle w:val="BodyText"/>
              <w:rPr>
                <w:rFonts w:eastAsia="SimSun"/>
                <w:sz w:val="20"/>
                <w:szCs w:val="20"/>
                <w:lang w:val="en-US"/>
              </w:rPr>
            </w:pPr>
            <w:r w:rsidRPr="008A14A8">
              <w:rPr>
                <w:rFonts w:eastAsia="SimSun"/>
                <w:sz w:val="20"/>
                <w:szCs w:val="20"/>
                <w:lang w:val="en-US"/>
              </w:rPr>
              <w:t xml:space="preserve">We understood that RAN1 (in R1#107e) agreed to have different PUCCH resources </w:t>
            </w:r>
            <w:r w:rsidR="005033D0" w:rsidRPr="008A14A8">
              <w:rPr>
                <w:rFonts w:eastAsia="SimSun"/>
                <w:sz w:val="20"/>
                <w:szCs w:val="20"/>
                <w:lang w:val="en-US"/>
              </w:rPr>
              <w:t>for RedCap and non-RedCap UEs. So, if the legacy initial BWP is shared between RedCap and non-RedCap UEs, the gNB may still configure separate PUCCH resources for RedCap and non-RedCap UEs. This is the reason why this field was introduced.</w:t>
            </w:r>
          </w:p>
          <w:p w14:paraId="0BD665BE" w14:textId="77777777" w:rsidR="005033D0" w:rsidRPr="008A14A8" w:rsidRDefault="005033D0" w:rsidP="005033D0">
            <w:pPr>
              <w:pStyle w:val="BodyText"/>
              <w:rPr>
                <w:rFonts w:eastAsia="SimSun"/>
                <w:sz w:val="20"/>
                <w:szCs w:val="20"/>
                <w:lang w:val="en-US"/>
              </w:rPr>
            </w:pPr>
          </w:p>
          <w:p w14:paraId="13D8AAA0" w14:textId="29B63245" w:rsidR="005033D0" w:rsidRPr="008A14A8" w:rsidRDefault="005033D0" w:rsidP="005033D0">
            <w:pPr>
              <w:pStyle w:val="BodyText"/>
              <w:rPr>
                <w:rFonts w:eastAsia="SimSun"/>
                <w:sz w:val="20"/>
                <w:szCs w:val="20"/>
                <w:lang w:val="en-US"/>
              </w:rPr>
            </w:pPr>
            <w:r w:rsidRPr="008A14A8">
              <w:rPr>
                <w:rFonts w:eastAsia="SimSun"/>
                <w:sz w:val="20"/>
                <w:szCs w:val="20"/>
                <w:lang w:val="en-US"/>
              </w:rPr>
              <w:t>We agree that it is unclear in the specifications what a RedCap UE is expected to use when RedCap specific PUCCH resources are absent. We also agree that this field is redundant in a RedCap-specific initial BWP. These are the reasons for our proposal in Q 2.4.3 below.</w:t>
            </w:r>
          </w:p>
        </w:tc>
      </w:tr>
      <w:tr w:rsidR="00A56699" w:rsidRPr="004576F5" w14:paraId="745FB07B" w14:textId="77777777" w:rsidTr="00080BFE">
        <w:tblPrEx>
          <w:jc w:val="left"/>
        </w:tblPrEx>
        <w:tc>
          <w:tcPr>
            <w:tcW w:w="1791" w:type="dxa"/>
          </w:tcPr>
          <w:p w14:paraId="4D451044" w14:textId="3AB8CD85" w:rsidR="00A56699" w:rsidRPr="008A14A8" w:rsidRDefault="00A56699" w:rsidP="00DC3D25">
            <w:pPr>
              <w:pStyle w:val="BodyText"/>
              <w:rPr>
                <w:rFonts w:eastAsia="Malgun Gothic"/>
                <w:bCs/>
                <w:sz w:val="20"/>
                <w:szCs w:val="20"/>
                <w:lang w:val="en-US" w:eastAsia="ko-KR"/>
              </w:rPr>
            </w:pPr>
            <w:r w:rsidRPr="008A14A8">
              <w:rPr>
                <w:rFonts w:eastAsiaTheme="minorEastAsia" w:hint="eastAsia"/>
                <w:bCs/>
                <w:sz w:val="20"/>
                <w:szCs w:val="20"/>
                <w:lang w:val="en-US"/>
              </w:rPr>
              <w:t>CATT</w:t>
            </w:r>
          </w:p>
        </w:tc>
        <w:tc>
          <w:tcPr>
            <w:tcW w:w="1231" w:type="dxa"/>
          </w:tcPr>
          <w:p w14:paraId="6D8DECD2" w14:textId="5EB14D98" w:rsidR="00A56699" w:rsidRPr="008A14A8" w:rsidRDefault="00A56699" w:rsidP="00DC3D25">
            <w:pPr>
              <w:pStyle w:val="BodyText"/>
              <w:rPr>
                <w:rFonts w:eastAsia="SimSun"/>
                <w:sz w:val="20"/>
                <w:szCs w:val="20"/>
                <w:lang w:val="en-US"/>
              </w:rPr>
            </w:pPr>
            <w:r w:rsidRPr="008A14A8">
              <w:rPr>
                <w:rFonts w:eastAsia="SimSun" w:hint="eastAsia"/>
                <w:sz w:val="20"/>
                <w:szCs w:val="20"/>
                <w:lang w:val="en-US"/>
              </w:rPr>
              <w:t>No</w:t>
            </w:r>
          </w:p>
        </w:tc>
        <w:tc>
          <w:tcPr>
            <w:tcW w:w="6476" w:type="dxa"/>
          </w:tcPr>
          <w:p w14:paraId="78C3389C" w14:textId="77777777" w:rsidR="00A56699" w:rsidRPr="008A14A8" w:rsidRDefault="00A56699" w:rsidP="00DC3D25">
            <w:pPr>
              <w:pStyle w:val="BodyText"/>
              <w:rPr>
                <w:rFonts w:eastAsia="SimSun"/>
                <w:sz w:val="20"/>
                <w:szCs w:val="20"/>
                <w:lang w:val="en-US"/>
              </w:rPr>
            </w:pPr>
          </w:p>
        </w:tc>
      </w:tr>
      <w:tr w:rsidR="00DC3D25" w:rsidRPr="004576F5" w14:paraId="3D10DE7D" w14:textId="77777777" w:rsidTr="00080BFE">
        <w:tblPrEx>
          <w:jc w:val="left"/>
        </w:tblPrEx>
        <w:tc>
          <w:tcPr>
            <w:tcW w:w="1791" w:type="dxa"/>
          </w:tcPr>
          <w:p w14:paraId="1602499C" w14:textId="53FBD7A6" w:rsidR="00DC3D25" w:rsidRPr="008A14A8" w:rsidRDefault="002E52EA" w:rsidP="00DC3D25">
            <w:pPr>
              <w:pStyle w:val="BodyText"/>
              <w:rPr>
                <w:rFonts w:eastAsiaTheme="minorEastAsia"/>
                <w:bCs/>
                <w:sz w:val="20"/>
                <w:szCs w:val="20"/>
                <w:lang w:val="en-US"/>
              </w:rPr>
            </w:pPr>
            <w:r w:rsidRPr="008A14A8">
              <w:rPr>
                <w:rFonts w:eastAsiaTheme="minorEastAsia" w:hint="eastAsia"/>
                <w:bCs/>
                <w:sz w:val="20"/>
                <w:szCs w:val="20"/>
                <w:lang w:val="en-US"/>
              </w:rPr>
              <w:t>O</w:t>
            </w:r>
            <w:r w:rsidRPr="008A14A8">
              <w:rPr>
                <w:rFonts w:eastAsiaTheme="minorEastAsia"/>
                <w:bCs/>
                <w:sz w:val="20"/>
                <w:szCs w:val="20"/>
                <w:lang w:val="en-US"/>
              </w:rPr>
              <w:t>PPO</w:t>
            </w:r>
          </w:p>
        </w:tc>
        <w:tc>
          <w:tcPr>
            <w:tcW w:w="1231" w:type="dxa"/>
          </w:tcPr>
          <w:p w14:paraId="70CEA0F0" w14:textId="77777777" w:rsidR="00DC3D25" w:rsidRPr="008A14A8" w:rsidRDefault="00DC3D25" w:rsidP="00DC3D25">
            <w:pPr>
              <w:pStyle w:val="BodyText"/>
              <w:rPr>
                <w:rFonts w:eastAsia="Malgun Gothic"/>
                <w:sz w:val="20"/>
                <w:szCs w:val="20"/>
                <w:lang w:val="en-US" w:eastAsia="ko-KR"/>
              </w:rPr>
            </w:pPr>
          </w:p>
        </w:tc>
        <w:tc>
          <w:tcPr>
            <w:tcW w:w="6476" w:type="dxa"/>
          </w:tcPr>
          <w:p w14:paraId="42010B07" w14:textId="4043A29C" w:rsidR="00DC3D25" w:rsidRPr="008A14A8" w:rsidRDefault="00EB3369" w:rsidP="00DC3D25">
            <w:pPr>
              <w:pStyle w:val="BodyText"/>
              <w:rPr>
                <w:rFonts w:eastAsiaTheme="minorEastAsia" w:cs="Arial"/>
                <w:bCs/>
                <w:sz w:val="20"/>
                <w:szCs w:val="20"/>
                <w:lang w:val="en-US"/>
              </w:rPr>
            </w:pPr>
            <w:r w:rsidRPr="008A14A8">
              <w:rPr>
                <w:rFonts w:eastAsiaTheme="minorEastAsia" w:cs="Arial" w:hint="eastAsia"/>
                <w:bCs/>
                <w:sz w:val="20"/>
                <w:szCs w:val="20"/>
                <w:lang w:val="en-US"/>
              </w:rPr>
              <w:t>A</w:t>
            </w:r>
            <w:r w:rsidRPr="008A14A8">
              <w:rPr>
                <w:rFonts w:eastAsiaTheme="minorEastAsia" w:cs="Arial"/>
                <w:bCs/>
                <w:sz w:val="20"/>
                <w:szCs w:val="20"/>
                <w:lang w:val="en-US"/>
              </w:rPr>
              <w:t xml:space="preserve">gree to MediaTek’s </w:t>
            </w:r>
            <w:r w:rsidR="00CB5FAE" w:rsidRPr="008A14A8">
              <w:rPr>
                <w:rFonts w:eastAsiaTheme="minorEastAsia" w:cs="Arial"/>
                <w:bCs/>
                <w:sz w:val="20"/>
                <w:szCs w:val="20"/>
                <w:lang w:val="en-US"/>
              </w:rPr>
              <w:t>proposal.</w:t>
            </w:r>
          </w:p>
        </w:tc>
      </w:tr>
      <w:tr w:rsidR="00573660" w:rsidRPr="00573660" w14:paraId="44ABA31F" w14:textId="77777777" w:rsidTr="00080BFE">
        <w:tblPrEx>
          <w:jc w:val="left"/>
        </w:tblPrEx>
        <w:tc>
          <w:tcPr>
            <w:tcW w:w="1791" w:type="dxa"/>
          </w:tcPr>
          <w:p w14:paraId="06F46D45" w14:textId="31210AF7" w:rsidR="00573660" w:rsidRPr="00573660" w:rsidRDefault="00573660" w:rsidP="00DC3D25">
            <w:pPr>
              <w:pStyle w:val="BodyText"/>
              <w:rPr>
                <w:rFonts w:eastAsiaTheme="minorEastAsia" w:hint="eastAsia"/>
                <w:bCs/>
                <w:sz w:val="20"/>
                <w:szCs w:val="20"/>
                <w:lang w:val="en-US"/>
              </w:rPr>
            </w:pPr>
            <w:r w:rsidRPr="00573660">
              <w:rPr>
                <w:rFonts w:eastAsiaTheme="minorEastAsia"/>
                <w:bCs/>
                <w:sz w:val="20"/>
                <w:szCs w:val="20"/>
                <w:lang w:val="en-US"/>
              </w:rPr>
              <w:t>Nokia</w:t>
            </w:r>
          </w:p>
        </w:tc>
        <w:tc>
          <w:tcPr>
            <w:tcW w:w="1231" w:type="dxa"/>
          </w:tcPr>
          <w:p w14:paraId="6A10A843" w14:textId="4EA9097F" w:rsidR="00573660" w:rsidRPr="00573660" w:rsidRDefault="00573660" w:rsidP="00DC3D25">
            <w:pPr>
              <w:pStyle w:val="BodyText"/>
              <w:rPr>
                <w:rFonts w:eastAsia="Malgun Gothic"/>
                <w:sz w:val="20"/>
                <w:szCs w:val="20"/>
                <w:lang w:val="en-US" w:eastAsia="ko-KR"/>
              </w:rPr>
            </w:pPr>
            <w:r w:rsidRPr="00573660">
              <w:rPr>
                <w:rFonts w:eastAsia="Malgun Gothic"/>
                <w:sz w:val="20"/>
                <w:szCs w:val="20"/>
                <w:lang w:val="en-US" w:eastAsia="ko-KR"/>
              </w:rPr>
              <w:t>No</w:t>
            </w:r>
          </w:p>
        </w:tc>
        <w:tc>
          <w:tcPr>
            <w:tcW w:w="6476" w:type="dxa"/>
          </w:tcPr>
          <w:p w14:paraId="1C13F506" w14:textId="77777777" w:rsidR="00573660" w:rsidRPr="00573660" w:rsidRDefault="00573660" w:rsidP="00DC3D25">
            <w:pPr>
              <w:pStyle w:val="BodyText"/>
              <w:rPr>
                <w:rFonts w:eastAsiaTheme="minorEastAsia" w:cs="Arial" w:hint="eastAsia"/>
                <w:bCs/>
                <w:sz w:val="20"/>
                <w:szCs w:val="20"/>
                <w:lang w:val="en-US"/>
              </w:rPr>
            </w:pPr>
          </w:p>
        </w:tc>
      </w:tr>
      <w:tr w:rsidR="00DC3D25" w:rsidRPr="004576F5" w14:paraId="72DC9BC1" w14:textId="77777777" w:rsidTr="00080BFE">
        <w:tblPrEx>
          <w:jc w:val="left"/>
        </w:tblPrEx>
        <w:tc>
          <w:tcPr>
            <w:tcW w:w="1791" w:type="dxa"/>
          </w:tcPr>
          <w:p w14:paraId="4B343E2C" w14:textId="6091EBF4" w:rsidR="00DC3D25" w:rsidRPr="008A14A8" w:rsidRDefault="008A14A8" w:rsidP="00DC3D25">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E41F2E1" w14:textId="33A2E813" w:rsidR="00DC3D25" w:rsidRPr="008A14A8" w:rsidRDefault="008A14A8" w:rsidP="00DC3D25">
            <w:pPr>
              <w:pStyle w:val="BodyText"/>
              <w:rPr>
                <w:rFonts w:eastAsia="Malgun Gothic"/>
                <w:sz w:val="20"/>
                <w:szCs w:val="20"/>
                <w:lang w:val="en-US" w:eastAsia="ko-KR"/>
              </w:rPr>
            </w:pPr>
            <w:r>
              <w:rPr>
                <w:rFonts w:eastAsia="Malgun Gothic"/>
                <w:sz w:val="20"/>
                <w:szCs w:val="20"/>
                <w:lang w:val="en-US" w:eastAsia="ko-KR"/>
              </w:rPr>
              <w:t>No</w:t>
            </w:r>
          </w:p>
        </w:tc>
        <w:tc>
          <w:tcPr>
            <w:tcW w:w="6476" w:type="dxa"/>
          </w:tcPr>
          <w:p w14:paraId="330F73DC" w14:textId="0E54F707" w:rsidR="00DC3D25" w:rsidRPr="008A14A8" w:rsidRDefault="005132BD" w:rsidP="00DC3D25">
            <w:pPr>
              <w:pStyle w:val="BodyText"/>
              <w:rPr>
                <w:rFonts w:eastAsia="Yu Mincho" w:cs="Arial"/>
                <w:bCs/>
                <w:sz w:val="20"/>
                <w:szCs w:val="20"/>
                <w:lang w:val="en-US" w:eastAsia="ja-JP"/>
              </w:rPr>
            </w:pPr>
            <w:r>
              <w:rPr>
                <w:rFonts w:eastAsia="SimSun"/>
                <w:sz w:val="20"/>
                <w:szCs w:val="20"/>
                <w:lang w:val="en-US"/>
              </w:rPr>
              <w:t xml:space="preserve">We do not think there is an issue since </w:t>
            </w:r>
            <w:r w:rsidR="008A14A8" w:rsidRPr="008A14A8">
              <w:rPr>
                <w:rFonts w:eastAsia="SimSun"/>
                <w:sz w:val="20"/>
                <w:szCs w:val="20"/>
                <w:lang w:val="en-US"/>
              </w:rPr>
              <w:t>pucch-ResourceCommon-RedCap-r17</w:t>
            </w:r>
            <w:r>
              <w:rPr>
                <w:rFonts w:eastAsia="SimSun"/>
                <w:sz w:val="20"/>
                <w:szCs w:val="20"/>
                <w:lang w:val="en-US"/>
              </w:rPr>
              <w:t xml:space="preserve"> is </w:t>
            </w:r>
            <w:r w:rsidR="008A14A8" w:rsidRPr="008A14A8">
              <w:rPr>
                <w:rFonts w:eastAsia="SimSun"/>
                <w:sz w:val="20"/>
                <w:szCs w:val="20"/>
                <w:lang w:val="en-US"/>
              </w:rPr>
              <w:t xml:space="preserve">optional. </w:t>
            </w:r>
            <w:r>
              <w:rPr>
                <w:rFonts w:eastAsia="SimSun"/>
                <w:sz w:val="20"/>
                <w:szCs w:val="20"/>
                <w:lang w:val="en-US"/>
              </w:rPr>
              <w:t>It is up to NW implementation to configure the parameters properly.</w:t>
            </w:r>
          </w:p>
        </w:tc>
      </w:tr>
      <w:tr w:rsidR="00DC3D25" w:rsidRPr="004576F5" w14:paraId="4F71F570" w14:textId="77777777" w:rsidTr="00080BFE">
        <w:tblPrEx>
          <w:jc w:val="left"/>
        </w:tblPrEx>
        <w:tc>
          <w:tcPr>
            <w:tcW w:w="1791" w:type="dxa"/>
          </w:tcPr>
          <w:p w14:paraId="14503D57" w14:textId="77777777" w:rsidR="00DC3D25" w:rsidRPr="008A14A8" w:rsidRDefault="00DC3D25" w:rsidP="00DC3D25">
            <w:pPr>
              <w:pStyle w:val="BodyText"/>
              <w:rPr>
                <w:rFonts w:eastAsia="Yu Mincho"/>
                <w:bCs/>
                <w:sz w:val="20"/>
                <w:szCs w:val="20"/>
                <w:lang w:val="en-US" w:eastAsia="ja-JP"/>
              </w:rPr>
            </w:pPr>
          </w:p>
        </w:tc>
        <w:tc>
          <w:tcPr>
            <w:tcW w:w="1231" w:type="dxa"/>
          </w:tcPr>
          <w:p w14:paraId="654E00C1" w14:textId="77777777" w:rsidR="00DC3D25" w:rsidRPr="008A14A8" w:rsidRDefault="00DC3D25" w:rsidP="00DC3D25">
            <w:pPr>
              <w:pStyle w:val="BodyText"/>
              <w:rPr>
                <w:rFonts w:eastAsia="Yu Mincho"/>
                <w:sz w:val="20"/>
                <w:szCs w:val="20"/>
                <w:lang w:val="en-US" w:eastAsia="ja-JP"/>
              </w:rPr>
            </w:pPr>
          </w:p>
        </w:tc>
        <w:tc>
          <w:tcPr>
            <w:tcW w:w="6476" w:type="dxa"/>
          </w:tcPr>
          <w:p w14:paraId="7C7FD742" w14:textId="77777777" w:rsidR="00DC3D25" w:rsidRPr="008A14A8" w:rsidRDefault="00DC3D25" w:rsidP="00DC3D25">
            <w:pPr>
              <w:pStyle w:val="BodyText"/>
              <w:rPr>
                <w:rFonts w:eastAsia="Yu Mincho" w:cs="Arial"/>
                <w:bCs/>
                <w:sz w:val="20"/>
                <w:szCs w:val="20"/>
                <w:lang w:val="en-US" w:eastAsia="ja-JP"/>
              </w:rPr>
            </w:pPr>
          </w:p>
        </w:tc>
      </w:tr>
      <w:tr w:rsidR="00DC3D25" w:rsidRPr="004576F5" w14:paraId="4C70177C" w14:textId="77777777" w:rsidTr="00080BFE">
        <w:tblPrEx>
          <w:jc w:val="left"/>
        </w:tblPrEx>
        <w:tc>
          <w:tcPr>
            <w:tcW w:w="1791" w:type="dxa"/>
          </w:tcPr>
          <w:p w14:paraId="61E1AA45" w14:textId="77777777" w:rsidR="00DC3D25" w:rsidRPr="008A14A8" w:rsidRDefault="00DC3D25" w:rsidP="00DC3D25">
            <w:pPr>
              <w:pStyle w:val="BodyText"/>
              <w:rPr>
                <w:rFonts w:eastAsia="Yu Mincho"/>
                <w:bCs/>
                <w:sz w:val="20"/>
                <w:szCs w:val="20"/>
                <w:lang w:val="en-US" w:eastAsia="ja-JP"/>
              </w:rPr>
            </w:pPr>
          </w:p>
        </w:tc>
        <w:tc>
          <w:tcPr>
            <w:tcW w:w="1231" w:type="dxa"/>
          </w:tcPr>
          <w:p w14:paraId="294DF814" w14:textId="77777777" w:rsidR="00DC3D25" w:rsidRPr="008A14A8" w:rsidRDefault="00DC3D25" w:rsidP="00DC3D25">
            <w:pPr>
              <w:pStyle w:val="BodyText"/>
              <w:rPr>
                <w:rFonts w:eastAsia="Yu Mincho"/>
                <w:sz w:val="20"/>
                <w:szCs w:val="20"/>
                <w:lang w:val="en-US" w:eastAsia="ja-JP"/>
              </w:rPr>
            </w:pPr>
          </w:p>
        </w:tc>
        <w:tc>
          <w:tcPr>
            <w:tcW w:w="6476" w:type="dxa"/>
          </w:tcPr>
          <w:p w14:paraId="2F32D708" w14:textId="77777777" w:rsidR="00DC3D25" w:rsidRPr="008A14A8" w:rsidRDefault="00DC3D25" w:rsidP="00DC3D25">
            <w:pPr>
              <w:pStyle w:val="BodyText"/>
              <w:rPr>
                <w:rFonts w:eastAsia="Yu Mincho" w:cs="Arial"/>
                <w:bCs/>
                <w:sz w:val="20"/>
                <w:szCs w:val="20"/>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Heading2"/>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BodyText"/>
              <w:rPr>
                <w:rFonts w:eastAsia="DengXian"/>
                <w:bCs/>
                <w:sz w:val="20"/>
                <w:szCs w:val="20"/>
                <w:lang w:val="en-US"/>
              </w:rPr>
            </w:pPr>
          </w:p>
        </w:tc>
        <w:tc>
          <w:tcPr>
            <w:tcW w:w="6476" w:type="dxa"/>
          </w:tcPr>
          <w:p w14:paraId="11420E0E" w14:textId="77777777" w:rsidR="006D69D2" w:rsidRPr="004576F5" w:rsidRDefault="006D69D2" w:rsidP="00080BFE">
            <w:pPr>
              <w:pStyle w:val="BodyText"/>
              <w:jc w:val="left"/>
              <w:rPr>
                <w:rFonts w:eastAsia="SimSun"/>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BodyText"/>
              <w:rPr>
                <w:rFonts w:eastAsia="Malgun Gothic"/>
                <w:bCs/>
                <w:sz w:val="20"/>
                <w:szCs w:val="20"/>
                <w:lang w:val="en-US" w:eastAsia="ko-KR"/>
              </w:rPr>
            </w:pPr>
          </w:p>
        </w:tc>
        <w:tc>
          <w:tcPr>
            <w:tcW w:w="6476" w:type="dxa"/>
          </w:tcPr>
          <w:p w14:paraId="330A1860" w14:textId="77777777" w:rsidR="006D69D2" w:rsidRPr="004576F5" w:rsidRDefault="006D69D2" w:rsidP="00080BFE">
            <w:pPr>
              <w:pStyle w:val="BodyText"/>
              <w:rPr>
                <w:rFonts w:eastAsia="SimSun"/>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BodyText"/>
              <w:rPr>
                <w:rFonts w:eastAsiaTheme="minorEastAsia"/>
                <w:bCs/>
                <w:sz w:val="20"/>
                <w:szCs w:val="20"/>
                <w:lang w:val="en-US"/>
              </w:rPr>
            </w:pPr>
          </w:p>
        </w:tc>
        <w:tc>
          <w:tcPr>
            <w:tcW w:w="6476" w:type="dxa"/>
          </w:tcPr>
          <w:p w14:paraId="616368B1" w14:textId="77777777" w:rsidR="006D69D2" w:rsidRPr="004576F5" w:rsidRDefault="006D69D2" w:rsidP="00080BFE">
            <w:pPr>
              <w:pStyle w:val="BodyText"/>
              <w:rPr>
                <w:rFonts w:eastAsia="SimSun"/>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BodyText"/>
              <w:jc w:val="center"/>
              <w:rPr>
                <w:bCs/>
                <w:sz w:val="20"/>
                <w:szCs w:val="20"/>
                <w:lang w:val="en-US"/>
              </w:rPr>
            </w:pPr>
          </w:p>
        </w:tc>
        <w:tc>
          <w:tcPr>
            <w:tcW w:w="6476" w:type="dxa"/>
          </w:tcPr>
          <w:p w14:paraId="37ACFD94" w14:textId="77777777" w:rsidR="006D69D2" w:rsidRPr="004576F5" w:rsidRDefault="006D69D2" w:rsidP="00080BFE">
            <w:pPr>
              <w:pStyle w:val="BodyText"/>
              <w:rPr>
                <w:rFonts w:eastAsia="SimSun"/>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BodyText"/>
              <w:rPr>
                <w:rFonts w:eastAsia="DengXian"/>
                <w:bCs/>
                <w:sz w:val="20"/>
                <w:szCs w:val="20"/>
                <w:lang w:val="en-US"/>
              </w:rPr>
            </w:pPr>
          </w:p>
        </w:tc>
        <w:tc>
          <w:tcPr>
            <w:tcW w:w="6476" w:type="dxa"/>
          </w:tcPr>
          <w:p w14:paraId="157E82B6" w14:textId="77777777" w:rsidR="006D69D2" w:rsidRPr="004576F5" w:rsidRDefault="006D69D2" w:rsidP="00080BFE">
            <w:pPr>
              <w:pStyle w:val="BodyText"/>
              <w:rPr>
                <w:rFonts w:eastAsia="SimSun"/>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BodyText"/>
              <w:rPr>
                <w:rFonts w:eastAsia="DengXian"/>
                <w:bCs/>
                <w:lang w:val="en-US"/>
              </w:rPr>
            </w:pPr>
          </w:p>
        </w:tc>
        <w:tc>
          <w:tcPr>
            <w:tcW w:w="6476" w:type="dxa"/>
          </w:tcPr>
          <w:p w14:paraId="6BB7C84E" w14:textId="77777777" w:rsidR="006D69D2" w:rsidRPr="004576F5" w:rsidRDefault="006D69D2" w:rsidP="00080BFE">
            <w:pPr>
              <w:pStyle w:val="BodyText"/>
              <w:rPr>
                <w:rFonts w:eastAsia="SimSun"/>
                <w:lang w:val="en-US"/>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C91B860"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lastRenderedPageBreak/>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77777777" w:rsidR="006D69D2" w:rsidRPr="004576F5" w:rsidRDefault="006D69D2" w:rsidP="006D69D2">
      <w:pPr>
        <w:pStyle w:val="Proposal"/>
      </w:pPr>
      <w:bookmarkStart w:id="22" w:name="_Toc112039484"/>
      <w:r w:rsidRPr="004576F5">
        <w:t>???</w:t>
      </w:r>
      <w:bookmarkEnd w:id="22"/>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R2-2208932, it is proposed to clarify when different PUCCH resources need to be configured for RedCap UEs and if so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E493E" w:rsidRPr="005132BD" w14:paraId="7B8A6FAF" w14:textId="77777777" w:rsidTr="00080BFE">
        <w:trPr>
          <w:jc w:val="center"/>
        </w:trPr>
        <w:tc>
          <w:tcPr>
            <w:tcW w:w="1791" w:type="dxa"/>
            <w:shd w:val="clear" w:color="auto" w:fill="A5A5A5" w:themeFill="accent3"/>
          </w:tcPr>
          <w:p w14:paraId="28CD72B7" w14:textId="77777777" w:rsidR="000E493E" w:rsidRPr="005132BD" w:rsidRDefault="000E493E" w:rsidP="00080BFE">
            <w:pPr>
              <w:pStyle w:val="BodyText"/>
              <w:rPr>
                <w:b/>
                <w:bCs/>
                <w:sz w:val="20"/>
                <w:szCs w:val="20"/>
                <w:lang w:val="en-US"/>
              </w:rPr>
            </w:pPr>
            <w:r w:rsidRPr="005132BD">
              <w:rPr>
                <w:b/>
                <w:bCs/>
                <w:sz w:val="20"/>
                <w:szCs w:val="20"/>
                <w:lang w:val="en-US"/>
              </w:rPr>
              <w:t>Company</w:t>
            </w:r>
          </w:p>
        </w:tc>
        <w:tc>
          <w:tcPr>
            <w:tcW w:w="1231" w:type="dxa"/>
            <w:shd w:val="clear" w:color="auto" w:fill="A5A5A5" w:themeFill="accent3"/>
          </w:tcPr>
          <w:p w14:paraId="6CB6A7ED" w14:textId="77777777" w:rsidR="000E493E" w:rsidRPr="005132BD" w:rsidRDefault="000E493E" w:rsidP="00080BFE">
            <w:pPr>
              <w:pStyle w:val="BodyText"/>
              <w:rPr>
                <w:b/>
                <w:bCs/>
                <w:sz w:val="20"/>
                <w:szCs w:val="20"/>
                <w:lang w:val="en-US"/>
              </w:rPr>
            </w:pPr>
            <w:r w:rsidRPr="005132BD">
              <w:rPr>
                <w:b/>
                <w:bCs/>
                <w:sz w:val="20"/>
                <w:szCs w:val="20"/>
                <w:lang w:val="en-US"/>
              </w:rPr>
              <w:t>Yes/No</w:t>
            </w:r>
          </w:p>
        </w:tc>
        <w:tc>
          <w:tcPr>
            <w:tcW w:w="6476" w:type="dxa"/>
            <w:shd w:val="clear" w:color="auto" w:fill="A5A5A5" w:themeFill="accent3"/>
          </w:tcPr>
          <w:p w14:paraId="36552573" w14:textId="77777777" w:rsidR="000E493E" w:rsidRPr="005132BD" w:rsidRDefault="000E493E" w:rsidP="00080BFE">
            <w:pPr>
              <w:pStyle w:val="BodyText"/>
              <w:rPr>
                <w:b/>
                <w:bCs/>
                <w:sz w:val="20"/>
                <w:szCs w:val="20"/>
                <w:lang w:val="en-US"/>
              </w:rPr>
            </w:pPr>
            <w:r w:rsidRPr="005132BD">
              <w:rPr>
                <w:b/>
                <w:bCs/>
                <w:sz w:val="20"/>
                <w:szCs w:val="20"/>
                <w:lang w:val="en-US"/>
              </w:rPr>
              <w:t>Comments</w:t>
            </w:r>
          </w:p>
        </w:tc>
      </w:tr>
      <w:tr w:rsidR="000E493E" w:rsidRPr="005132BD" w14:paraId="3F1458C7" w14:textId="77777777" w:rsidTr="00080BFE">
        <w:trPr>
          <w:jc w:val="center"/>
        </w:trPr>
        <w:tc>
          <w:tcPr>
            <w:tcW w:w="1791" w:type="dxa"/>
          </w:tcPr>
          <w:p w14:paraId="08EB94A6" w14:textId="2D25F43E" w:rsidR="000E493E" w:rsidRPr="005132BD" w:rsidRDefault="00080BFE" w:rsidP="00080BFE">
            <w:pPr>
              <w:pStyle w:val="BodyText"/>
              <w:rPr>
                <w:rFonts w:eastAsia="DengXian"/>
                <w:bCs/>
                <w:sz w:val="20"/>
                <w:szCs w:val="20"/>
                <w:lang w:val="en-US"/>
              </w:rPr>
            </w:pPr>
            <w:r w:rsidRPr="005132BD">
              <w:rPr>
                <w:rFonts w:eastAsia="DengXian"/>
                <w:bCs/>
                <w:sz w:val="20"/>
                <w:szCs w:val="20"/>
                <w:lang w:val="en-US"/>
              </w:rPr>
              <w:t xml:space="preserve">Huawei, </w:t>
            </w:r>
            <w:proofErr w:type="spellStart"/>
            <w:r w:rsidRPr="005132BD">
              <w:rPr>
                <w:rFonts w:eastAsia="DengXian"/>
                <w:bCs/>
                <w:sz w:val="20"/>
                <w:szCs w:val="20"/>
                <w:lang w:val="en-US"/>
              </w:rPr>
              <w:t>HiSilicon</w:t>
            </w:r>
            <w:proofErr w:type="spellEnd"/>
          </w:p>
        </w:tc>
        <w:tc>
          <w:tcPr>
            <w:tcW w:w="1231" w:type="dxa"/>
          </w:tcPr>
          <w:p w14:paraId="50B25263" w14:textId="3D8A8A8E" w:rsidR="000E493E" w:rsidRPr="005132BD" w:rsidRDefault="00080BFE" w:rsidP="00CA348E">
            <w:pPr>
              <w:pStyle w:val="BodyText"/>
              <w:rPr>
                <w:rFonts w:eastAsia="SimSun"/>
                <w:sz w:val="20"/>
                <w:szCs w:val="20"/>
                <w:lang w:val="en-US"/>
              </w:rPr>
            </w:pPr>
            <w:r w:rsidRPr="005132BD">
              <w:rPr>
                <w:rFonts w:eastAsia="SimSun"/>
                <w:sz w:val="20"/>
                <w:szCs w:val="20"/>
                <w:lang w:val="en-US"/>
              </w:rPr>
              <w:t>Yes</w:t>
            </w:r>
            <w:r w:rsidR="005D7440" w:rsidRPr="005132BD">
              <w:rPr>
                <w:rFonts w:eastAsia="SimSun"/>
                <w:sz w:val="20"/>
                <w:szCs w:val="20"/>
                <w:lang w:val="en-US"/>
              </w:rPr>
              <w:t>, but</w:t>
            </w:r>
          </w:p>
        </w:tc>
        <w:tc>
          <w:tcPr>
            <w:tcW w:w="6476" w:type="dxa"/>
          </w:tcPr>
          <w:p w14:paraId="77A4784E" w14:textId="093D1DEE" w:rsidR="00CA348E" w:rsidRPr="005132BD" w:rsidRDefault="00080BFE" w:rsidP="00CA348E">
            <w:pPr>
              <w:pStyle w:val="BodyText"/>
              <w:jc w:val="left"/>
              <w:rPr>
                <w:rFonts w:eastAsia="SimSun"/>
                <w:sz w:val="20"/>
                <w:szCs w:val="20"/>
                <w:lang w:val="en-US"/>
              </w:rPr>
            </w:pPr>
            <w:r w:rsidRPr="005132BD">
              <w:rPr>
                <w:rFonts w:eastAsia="SimSun"/>
                <w:sz w:val="20"/>
                <w:szCs w:val="20"/>
                <w:lang w:val="en-US"/>
              </w:rPr>
              <w:t xml:space="preserve">The intention seems correct. </w:t>
            </w:r>
          </w:p>
          <w:p w14:paraId="640F6EA3" w14:textId="15FB7D31" w:rsidR="00080BFE" w:rsidRPr="005132BD" w:rsidRDefault="005D7440" w:rsidP="00080BFE">
            <w:pPr>
              <w:pStyle w:val="BodyText"/>
              <w:jc w:val="left"/>
              <w:rPr>
                <w:rFonts w:eastAsia="SimSun"/>
                <w:sz w:val="20"/>
                <w:szCs w:val="20"/>
                <w:lang w:val="en-US"/>
              </w:rPr>
            </w:pPr>
            <w:r w:rsidRPr="005132BD">
              <w:rPr>
                <w:rFonts w:eastAsia="SimSun"/>
                <w:sz w:val="20"/>
                <w:szCs w:val="20"/>
                <w:lang w:val="en-US"/>
              </w:rPr>
              <w:t>On the LS itself, maybe we can check with our R1 colleagues first. Hope this is also the understanding in R1. In that case, there seems no need of the LS.</w:t>
            </w:r>
          </w:p>
        </w:tc>
      </w:tr>
      <w:tr w:rsidR="000E493E" w:rsidRPr="005132BD" w14:paraId="51A20FA8" w14:textId="77777777" w:rsidTr="00080BFE">
        <w:trPr>
          <w:jc w:val="center"/>
        </w:trPr>
        <w:tc>
          <w:tcPr>
            <w:tcW w:w="1791" w:type="dxa"/>
          </w:tcPr>
          <w:p w14:paraId="0A9EA3E9" w14:textId="45623C74" w:rsidR="000E493E" w:rsidRPr="005132BD" w:rsidRDefault="00DD4CC3" w:rsidP="00080BFE">
            <w:pPr>
              <w:pStyle w:val="BodyText"/>
              <w:rPr>
                <w:rFonts w:eastAsiaTheme="minorEastAsia"/>
                <w:bCs/>
                <w:sz w:val="20"/>
                <w:szCs w:val="20"/>
                <w:lang w:val="en-US"/>
              </w:rPr>
            </w:pPr>
            <w:r w:rsidRPr="005132BD">
              <w:rPr>
                <w:rFonts w:eastAsiaTheme="minorEastAsia"/>
                <w:bCs/>
                <w:sz w:val="20"/>
                <w:szCs w:val="20"/>
                <w:lang w:val="en-US"/>
              </w:rPr>
              <w:t>Xiaomi</w:t>
            </w:r>
          </w:p>
        </w:tc>
        <w:tc>
          <w:tcPr>
            <w:tcW w:w="1231" w:type="dxa"/>
          </w:tcPr>
          <w:p w14:paraId="0302DE6A" w14:textId="2C0E7A1D" w:rsidR="000E493E" w:rsidRPr="005132BD" w:rsidRDefault="00DD4CC3" w:rsidP="00080BFE">
            <w:pPr>
              <w:pStyle w:val="BodyText"/>
              <w:rPr>
                <w:rFonts w:eastAsia="SimSun"/>
                <w:sz w:val="20"/>
                <w:szCs w:val="20"/>
                <w:lang w:val="en-US"/>
              </w:rPr>
            </w:pPr>
            <w:r w:rsidRPr="005132BD">
              <w:rPr>
                <w:rFonts w:eastAsia="SimSun"/>
                <w:sz w:val="20"/>
                <w:szCs w:val="20"/>
                <w:lang w:val="en-US"/>
              </w:rPr>
              <w:t>-</w:t>
            </w:r>
          </w:p>
        </w:tc>
        <w:tc>
          <w:tcPr>
            <w:tcW w:w="6476" w:type="dxa"/>
          </w:tcPr>
          <w:p w14:paraId="201B47E6" w14:textId="1EF48785" w:rsidR="000E493E" w:rsidRPr="005132BD" w:rsidRDefault="00DD4CC3" w:rsidP="00080BFE">
            <w:pPr>
              <w:pStyle w:val="BodyText"/>
              <w:rPr>
                <w:rFonts w:eastAsia="SimSun"/>
                <w:sz w:val="20"/>
                <w:szCs w:val="20"/>
                <w:lang w:val="en-US"/>
              </w:rPr>
            </w:pPr>
            <w:r w:rsidRPr="005132BD">
              <w:rPr>
                <w:rFonts w:eastAsia="SimSun"/>
                <w:sz w:val="20"/>
                <w:szCs w:val="20"/>
                <w:lang w:val="en-US"/>
              </w:rPr>
              <w:t>Can confirm with RAN1</w:t>
            </w:r>
          </w:p>
        </w:tc>
      </w:tr>
      <w:tr w:rsidR="000E493E" w:rsidRPr="005132BD" w14:paraId="43EF49AD" w14:textId="77777777" w:rsidTr="00080BFE">
        <w:trPr>
          <w:jc w:val="center"/>
        </w:trPr>
        <w:tc>
          <w:tcPr>
            <w:tcW w:w="1791" w:type="dxa"/>
          </w:tcPr>
          <w:p w14:paraId="513F8D5A" w14:textId="57515C27" w:rsidR="000E493E" w:rsidRPr="005132BD" w:rsidRDefault="008842B9" w:rsidP="00080BFE">
            <w:pPr>
              <w:pStyle w:val="BodyText"/>
              <w:rPr>
                <w:rFonts w:eastAsia="Malgun Gothic"/>
                <w:bCs/>
                <w:sz w:val="20"/>
                <w:szCs w:val="20"/>
                <w:lang w:val="en-US" w:eastAsia="ko-KR"/>
              </w:rPr>
            </w:pPr>
            <w:r w:rsidRPr="005132BD">
              <w:rPr>
                <w:rFonts w:eastAsia="Malgun Gothic"/>
                <w:bCs/>
                <w:sz w:val="20"/>
                <w:szCs w:val="20"/>
                <w:lang w:val="en-US" w:eastAsia="ko-KR"/>
              </w:rPr>
              <w:t>Samsung</w:t>
            </w:r>
          </w:p>
        </w:tc>
        <w:tc>
          <w:tcPr>
            <w:tcW w:w="1231" w:type="dxa"/>
          </w:tcPr>
          <w:p w14:paraId="0E1E9010" w14:textId="114D4A03" w:rsidR="000E493E" w:rsidRPr="005132BD" w:rsidRDefault="007D520F" w:rsidP="001351F8">
            <w:pPr>
              <w:pStyle w:val="BodyText"/>
              <w:rPr>
                <w:rFonts w:eastAsia="SimSun"/>
                <w:sz w:val="20"/>
                <w:szCs w:val="20"/>
                <w:lang w:val="en-US"/>
              </w:rPr>
            </w:pPr>
            <w:r w:rsidRPr="005132BD">
              <w:rPr>
                <w:rFonts w:eastAsia="SimSun"/>
                <w:sz w:val="20"/>
                <w:szCs w:val="20"/>
                <w:lang w:val="en-US"/>
              </w:rPr>
              <w:t>Yes</w:t>
            </w:r>
          </w:p>
        </w:tc>
        <w:tc>
          <w:tcPr>
            <w:tcW w:w="6476" w:type="dxa"/>
          </w:tcPr>
          <w:p w14:paraId="45896B89" w14:textId="617BE7C1" w:rsidR="000E493E" w:rsidRPr="005132BD" w:rsidRDefault="00B425E6" w:rsidP="00000388">
            <w:pPr>
              <w:pStyle w:val="BodyText"/>
              <w:rPr>
                <w:rFonts w:eastAsia="Malgun Gothic"/>
                <w:sz w:val="20"/>
                <w:szCs w:val="20"/>
                <w:lang w:val="en-US" w:eastAsia="ko-KR"/>
              </w:rPr>
            </w:pPr>
            <w:r w:rsidRPr="005132BD">
              <w:rPr>
                <w:rFonts w:eastAsia="Malgun Gothic"/>
                <w:sz w:val="20"/>
                <w:szCs w:val="20"/>
                <w:lang w:val="en-US" w:eastAsia="ko-KR"/>
              </w:rPr>
              <w:t>We have same understanding as P1</w:t>
            </w:r>
            <w:r w:rsidR="00000388" w:rsidRPr="005132BD">
              <w:rPr>
                <w:rFonts w:eastAsia="Malgun Gothic"/>
                <w:sz w:val="20"/>
                <w:szCs w:val="20"/>
                <w:lang w:val="en-US" w:eastAsia="ko-KR"/>
              </w:rPr>
              <w:t xml:space="preserve"> which can be checked with RAN1</w:t>
            </w:r>
            <w:r w:rsidR="001351F8" w:rsidRPr="005132BD">
              <w:rPr>
                <w:rFonts w:eastAsia="Malgun Gothic"/>
                <w:sz w:val="20"/>
                <w:szCs w:val="20"/>
                <w:lang w:val="en-US" w:eastAsia="ko-KR"/>
              </w:rPr>
              <w:t>.</w:t>
            </w:r>
          </w:p>
        </w:tc>
      </w:tr>
      <w:tr w:rsidR="000E493E" w:rsidRPr="005132BD" w14:paraId="7D2C9DB4" w14:textId="77777777" w:rsidTr="00080BFE">
        <w:trPr>
          <w:jc w:val="center"/>
        </w:trPr>
        <w:tc>
          <w:tcPr>
            <w:tcW w:w="1791" w:type="dxa"/>
          </w:tcPr>
          <w:p w14:paraId="4DEA42B2" w14:textId="3C8382C8" w:rsidR="000E493E" w:rsidRPr="005132BD" w:rsidRDefault="00234147" w:rsidP="00573660">
            <w:pPr>
              <w:pStyle w:val="BodyText"/>
              <w:jc w:val="left"/>
              <w:rPr>
                <w:bCs/>
                <w:sz w:val="20"/>
                <w:szCs w:val="20"/>
                <w:lang w:val="en-US"/>
              </w:rPr>
            </w:pPr>
            <w:r w:rsidRPr="005132BD">
              <w:rPr>
                <w:bCs/>
                <w:sz w:val="20"/>
                <w:szCs w:val="20"/>
                <w:lang w:val="en-US"/>
              </w:rPr>
              <w:t>Qualcomm</w:t>
            </w:r>
          </w:p>
        </w:tc>
        <w:tc>
          <w:tcPr>
            <w:tcW w:w="1231" w:type="dxa"/>
          </w:tcPr>
          <w:p w14:paraId="2F0D8021" w14:textId="3AAB8AB7" w:rsidR="000E493E" w:rsidRPr="005132BD" w:rsidRDefault="00234147" w:rsidP="00080BFE">
            <w:pPr>
              <w:pStyle w:val="BodyText"/>
              <w:rPr>
                <w:rFonts w:eastAsia="SimSun"/>
                <w:sz w:val="20"/>
                <w:szCs w:val="20"/>
                <w:lang w:val="en-US"/>
              </w:rPr>
            </w:pPr>
            <w:r w:rsidRPr="005132BD">
              <w:rPr>
                <w:rFonts w:eastAsia="SimSun"/>
                <w:sz w:val="20"/>
                <w:szCs w:val="20"/>
                <w:lang w:val="en-US"/>
              </w:rPr>
              <w:t>Yes</w:t>
            </w:r>
          </w:p>
        </w:tc>
        <w:tc>
          <w:tcPr>
            <w:tcW w:w="6476" w:type="dxa"/>
          </w:tcPr>
          <w:p w14:paraId="0BF31942" w14:textId="77777777" w:rsidR="000E493E" w:rsidRPr="005132BD" w:rsidRDefault="00C25169" w:rsidP="00080BFE">
            <w:pPr>
              <w:pStyle w:val="BodyText"/>
              <w:rPr>
                <w:rFonts w:eastAsia="SimSun"/>
                <w:sz w:val="20"/>
                <w:szCs w:val="20"/>
                <w:lang w:val="en-US"/>
              </w:rPr>
            </w:pPr>
            <w:r w:rsidRPr="005132BD">
              <w:rPr>
                <w:rFonts w:eastAsia="SimSun"/>
                <w:sz w:val="20"/>
                <w:szCs w:val="20"/>
                <w:lang w:val="en-US"/>
              </w:rPr>
              <w:t>Agree with P1. It is OK to check with RAN1</w:t>
            </w:r>
            <w:r w:rsidR="004650A9" w:rsidRPr="005132BD">
              <w:rPr>
                <w:rFonts w:eastAsia="SimSun"/>
                <w:sz w:val="20"/>
                <w:szCs w:val="20"/>
                <w:lang w:val="en-US"/>
              </w:rPr>
              <w:t xml:space="preserve">. </w:t>
            </w:r>
          </w:p>
          <w:p w14:paraId="33F9472F" w14:textId="6FD8D618" w:rsidR="004650A9" w:rsidRPr="005132BD" w:rsidRDefault="00AA6454" w:rsidP="00080BFE">
            <w:pPr>
              <w:pStyle w:val="BodyText"/>
              <w:rPr>
                <w:rFonts w:eastAsia="SimSun"/>
                <w:sz w:val="20"/>
                <w:szCs w:val="20"/>
                <w:lang w:val="en-US"/>
              </w:rPr>
            </w:pPr>
            <w:r w:rsidRPr="005132BD">
              <w:rPr>
                <w:rFonts w:eastAsia="SimSun"/>
                <w:sz w:val="20"/>
                <w:szCs w:val="20"/>
                <w:lang w:val="en-US"/>
              </w:rPr>
              <w:t>But not sure if any clarification to the current field description is necessary, as there is no other PUCCH configuration that RedCap UE may use.</w:t>
            </w:r>
          </w:p>
        </w:tc>
      </w:tr>
      <w:tr w:rsidR="000E493E" w:rsidRPr="005132BD" w14:paraId="52710DF6" w14:textId="77777777" w:rsidTr="00080BFE">
        <w:trPr>
          <w:jc w:val="center"/>
        </w:trPr>
        <w:tc>
          <w:tcPr>
            <w:tcW w:w="1791" w:type="dxa"/>
          </w:tcPr>
          <w:p w14:paraId="33AAF51B" w14:textId="1EA9CDB4" w:rsidR="000E493E" w:rsidRPr="005132BD" w:rsidRDefault="00252098" w:rsidP="00080BFE">
            <w:pPr>
              <w:pStyle w:val="BodyText"/>
              <w:rPr>
                <w:rFonts w:eastAsia="DengXian"/>
                <w:bCs/>
                <w:sz w:val="20"/>
                <w:szCs w:val="20"/>
                <w:lang w:val="en-US"/>
              </w:rPr>
            </w:pPr>
            <w:proofErr w:type="spellStart"/>
            <w:r w:rsidRPr="005132BD">
              <w:rPr>
                <w:rFonts w:eastAsia="DengXian"/>
                <w:bCs/>
                <w:sz w:val="20"/>
                <w:szCs w:val="20"/>
                <w:lang w:val="en-US"/>
              </w:rPr>
              <w:t>Futurewei</w:t>
            </w:r>
            <w:proofErr w:type="spellEnd"/>
          </w:p>
        </w:tc>
        <w:tc>
          <w:tcPr>
            <w:tcW w:w="1231" w:type="dxa"/>
          </w:tcPr>
          <w:p w14:paraId="4089EA3F" w14:textId="101E6F76" w:rsidR="000E493E" w:rsidRPr="005132BD" w:rsidRDefault="00252098" w:rsidP="00080BFE">
            <w:pPr>
              <w:pStyle w:val="BodyText"/>
              <w:rPr>
                <w:rFonts w:eastAsia="SimSun"/>
                <w:sz w:val="20"/>
                <w:szCs w:val="20"/>
                <w:lang w:val="en-US"/>
              </w:rPr>
            </w:pPr>
            <w:r w:rsidRPr="005132BD">
              <w:rPr>
                <w:rFonts w:eastAsia="SimSun"/>
                <w:sz w:val="20"/>
                <w:szCs w:val="20"/>
                <w:lang w:val="en-US"/>
              </w:rPr>
              <w:t>Yes</w:t>
            </w:r>
          </w:p>
        </w:tc>
        <w:tc>
          <w:tcPr>
            <w:tcW w:w="6476" w:type="dxa"/>
          </w:tcPr>
          <w:p w14:paraId="05EC39C6" w14:textId="77777777" w:rsidR="000E493E" w:rsidRPr="005132BD" w:rsidRDefault="000E493E" w:rsidP="00080BFE">
            <w:pPr>
              <w:pStyle w:val="BodyText"/>
              <w:rPr>
                <w:rFonts w:eastAsia="SimSun"/>
                <w:sz w:val="20"/>
                <w:szCs w:val="20"/>
                <w:lang w:val="en-US"/>
              </w:rPr>
            </w:pPr>
          </w:p>
        </w:tc>
      </w:tr>
      <w:tr w:rsidR="00E62D67" w:rsidRPr="005132BD" w14:paraId="34D375DF" w14:textId="77777777" w:rsidTr="00080BFE">
        <w:trPr>
          <w:jc w:val="center"/>
        </w:trPr>
        <w:tc>
          <w:tcPr>
            <w:tcW w:w="1791" w:type="dxa"/>
          </w:tcPr>
          <w:p w14:paraId="56317693" w14:textId="7F24EEFA" w:rsidR="00E62D67" w:rsidRPr="005132BD" w:rsidRDefault="00E62D67" w:rsidP="00E62D67">
            <w:pPr>
              <w:pStyle w:val="BodyText"/>
              <w:rPr>
                <w:rFonts w:eastAsia="DengXian"/>
                <w:bCs/>
                <w:sz w:val="20"/>
                <w:szCs w:val="20"/>
                <w:lang w:val="en-US"/>
              </w:rPr>
            </w:pPr>
            <w:r w:rsidRPr="005132BD">
              <w:rPr>
                <w:rFonts w:eastAsia="DengXian"/>
                <w:bCs/>
                <w:sz w:val="20"/>
                <w:szCs w:val="20"/>
                <w:lang w:val="en-US"/>
              </w:rPr>
              <w:t>vivo</w:t>
            </w:r>
          </w:p>
        </w:tc>
        <w:tc>
          <w:tcPr>
            <w:tcW w:w="1231" w:type="dxa"/>
          </w:tcPr>
          <w:p w14:paraId="429EC7EF" w14:textId="46F0D665" w:rsidR="00E62D67" w:rsidRPr="005132BD" w:rsidRDefault="00E62D67" w:rsidP="00E62D67">
            <w:pPr>
              <w:pStyle w:val="BodyText"/>
              <w:rPr>
                <w:rFonts w:eastAsia="SimSun"/>
                <w:sz w:val="20"/>
                <w:szCs w:val="20"/>
                <w:lang w:val="en-US"/>
              </w:rPr>
            </w:pPr>
            <w:r w:rsidRPr="005132BD">
              <w:rPr>
                <w:rFonts w:eastAsia="SimSun"/>
                <w:sz w:val="20"/>
                <w:szCs w:val="20"/>
                <w:lang w:val="en-US"/>
              </w:rPr>
              <w:t xml:space="preserve">Yes </w:t>
            </w:r>
          </w:p>
        </w:tc>
        <w:tc>
          <w:tcPr>
            <w:tcW w:w="6476" w:type="dxa"/>
          </w:tcPr>
          <w:p w14:paraId="6068F031" w14:textId="76EA0A97" w:rsidR="00E62D67" w:rsidRPr="005132BD" w:rsidRDefault="00E62D67" w:rsidP="00E62D67">
            <w:pPr>
              <w:pStyle w:val="BodyText"/>
              <w:rPr>
                <w:rFonts w:eastAsia="SimSun"/>
                <w:sz w:val="20"/>
                <w:szCs w:val="20"/>
                <w:lang w:val="en-US"/>
              </w:rPr>
            </w:pPr>
            <w:r w:rsidRPr="005132BD">
              <w:rPr>
                <w:rFonts w:eastAsia="SimSun"/>
                <w:sz w:val="20"/>
                <w:szCs w:val="20"/>
                <w:lang w:val="en-US"/>
              </w:rPr>
              <w:t>Agree with the intent</w:t>
            </w:r>
            <w:r w:rsidR="004576F5" w:rsidRPr="005132BD">
              <w:rPr>
                <w:rFonts w:eastAsia="SimSun"/>
                <w:sz w:val="20"/>
                <w:szCs w:val="20"/>
                <w:lang w:val="en-US"/>
              </w:rPr>
              <w:t xml:space="preserve">ion </w:t>
            </w:r>
            <w:r w:rsidRPr="005132BD">
              <w:rPr>
                <w:rFonts w:eastAsia="SimSun"/>
                <w:sz w:val="20"/>
                <w:szCs w:val="20"/>
                <w:lang w:val="en-US"/>
              </w:rPr>
              <w:t>and we prefer to confirm with RAN1.</w:t>
            </w:r>
          </w:p>
        </w:tc>
      </w:tr>
      <w:tr w:rsidR="00E62D67" w:rsidRPr="005132BD" w14:paraId="31532738" w14:textId="77777777" w:rsidTr="00080BFE">
        <w:trPr>
          <w:jc w:val="center"/>
        </w:trPr>
        <w:tc>
          <w:tcPr>
            <w:tcW w:w="1791" w:type="dxa"/>
          </w:tcPr>
          <w:p w14:paraId="2F5DBF55" w14:textId="552B7419" w:rsidR="00E62D67" w:rsidRPr="005132BD" w:rsidRDefault="00F86B7A" w:rsidP="00E62D67">
            <w:pPr>
              <w:pStyle w:val="BodyText"/>
              <w:rPr>
                <w:rFonts w:eastAsiaTheme="minorEastAsia"/>
                <w:bCs/>
                <w:sz w:val="20"/>
                <w:szCs w:val="20"/>
                <w:lang w:val="en-US"/>
              </w:rPr>
            </w:pPr>
            <w:r w:rsidRPr="005132BD">
              <w:rPr>
                <w:rFonts w:eastAsiaTheme="minorEastAsia" w:hint="eastAsia"/>
                <w:bCs/>
                <w:sz w:val="20"/>
                <w:szCs w:val="20"/>
                <w:lang w:val="en-US"/>
              </w:rPr>
              <w:t>Z</w:t>
            </w:r>
            <w:r w:rsidRPr="005132BD">
              <w:rPr>
                <w:rFonts w:eastAsiaTheme="minorEastAsia"/>
                <w:bCs/>
                <w:sz w:val="20"/>
                <w:szCs w:val="20"/>
                <w:lang w:val="en-US"/>
              </w:rPr>
              <w:t>TE</w:t>
            </w:r>
          </w:p>
        </w:tc>
        <w:tc>
          <w:tcPr>
            <w:tcW w:w="1231" w:type="dxa"/>
          </w:tcPr>
          <w:p w14:paraId="3A81F91F" w14:textId="7E8EE402" w:rsidR="00E62D67" w:rsidRPr="005132BD" w:rsidRDefault="00F86B7A" w:rsidP="00E62D67">
            <w:pPr>
              <w:pStyle w:val="BodyText"/>
              <w:rPr>
                <w:rFonts w:eastAsiaTheme="minorEastAsia"/>
                <w:sz w:val="20"/>
                <w:szCs w:val="20"/>
                <w:lang w:val="en-US"/>
              </w:rPr>
            </w:pPr>
            <w:r w:rsidRPr="005132BD">
              <w:rPr>
                <w:rFonts w:eastAsiaTheme="minorEastAsia" w:hint="eastAsia"/>
                <w:sz w:val="20"/>
                <w:szCs w:val="20"/>
                <w:lang w:val="en-US"/>
              </w:rPr>
              <w:t>Y</w:t>
            </w:r>
            <w:r w:rsidRPr="005132BD">
              <w:rPr>
                <w:rFonts w:eastAsiaTheme="minorEastAsia"/>
                <w:sz w:val="20"/>
                <w:szCs w:val="20"/>
                <w:lang w:val="en-US"/>
              </w:rPr>
              <w:t>es</w:t>
            </w:r>
          </w:p>
        </w:tc>
        <w:tc>
          <w:tcPr>
            <w:tcW w:w="6476" w:type="dxa"/>
          </w:tcPr>
          <w:p w14:paraId="273EDA8D" w14:textId="77777777" w:rsidR="00E62D67" w:rsidRPr="005132BD" w:rsidRDefault="00E62D67" w:rsidP="00E62D67">
            <w:pPr>
              <w:pStyle w:val="BodyText"/>
              <w:rPr>
                <w:rFonts w:eastAsiaTheme="minorEastAsia" w:cs="Arial"/>
                <w:bCs/>
                <w:sz w:val="20"/>
                <w:szCs w:val="20"/>
                <w:lang w:val="en-US"/>
              </w:rPr>
            </w:pPr>
          </w:p>
        </w:tc>
      </w:tr>
      <w:tr w:rsidR="005D79E1" w:rsidRPr="005132BD" w14:paraId="015BE9FC" w14:textId="77777777" w:rsidTr="00080BFE">
        <w:trPr>
          <w:jc w:val="center"/>
        </w:trPr>
        <w:tc>
          <w:tcPr>
            <w:tcW w:w="1791" w:type="dxa"/>
          </w:tcPr>
          <w:p w14:paraId="5E145A92" w14:textId="39E02402" w:rsidR="005D79E1" w:rsidRPr="005132BD" w:rsidRDefault="005D79E1" w:rsidP="005D79E1">
            <w:pPr>
              <w:pStyle w:val="BodyText"/>
              <w:rPr>
                <w:rFonts w:eastAsia="DengXian"/>
                <w:bCs/>
                <w:sz w:val="20"/>
                <w:szCs w:val="20"/>
                <w:lang w:val="en-US"/>
              </w:rPr>
            </w:pPr>
            <w:r w:rsidRPr="005132BD">
              <w:rPr>
                <w:rFonts w:eastAsiaTheme="minorEastAsia"/>
                <w:bCs/>
                <w:sz w:val="20"/>
                <w:szCs w:val="20"/>
                <w:lang w:val="en-US" w:eastAsia="ja-JP"/>
              </w:rPr>
              <w:t>Interdigital</w:t>
            </w:r>
          </w:p>
        </w:tc>
        <w:tc>
          <w:tcPr>
            <w:tcW w:w="1231" w:type="dxa"/>
          </w:tcPr>
          <w:p w14:paraId="4DE37AF7" w14:textId="66D23000" w:rsidR="005D79E1" w:rsidRPr="005132BD" w:rsidRDefault="005D79E1" w:rsidP="005D79E1">
            <w:pPr>
              <w:pStyle w:val="BodyText"/>
              <w:rPr>
                <w:rFonts w:eastAsia="SimSun"/>
                <w:sz w:val="20"/>
                <w:szCs w:val="20"/>
                <w:lang w:val="en-US"/>
              </w:rPr>
            </w:pPr>
            <w:r w:rsidRPr="005132BD">
              <w:rPr>
                <w:rFonts w:eastAsiaTheme="minorEastAsia"/>
                <w:sz w:val="20"/>
                <w:szCs w:val="20"/>
                <w:lang w:val="en-US" w:eastAsia="ja-JP"/>
              </w:rPr>
              <w:t>Yes</w:t>
            </w:r>
          </w:p>
        </w:tc>
        <w:tc>
          <w:tcPr>
            <w:tcW w:w="6476" w:type="dxa"/>
          </w:tcPr>
          <w:p w14:paraId="2AF12D19" w14:textId="28885096" w:rsidR="005D79E1" w:rsidRPr="005132BD" w:rsidRDefault="005D79E1" w:rsidP="005D79E1">
            <w:pPr>
              <w:pStyle w:val="BodyText"/>
              <w:rPr>
                <w:rFonts w:eastAsia="SimSun"/>
                <w:sz w:val="20"/>
                <w:szCs w:val="20"/>
                <w:lang w:val="en-US"/>
              </w:rPr>
            </w:pPr>
            <w:r w:rsidRPr="005132BD">
              <w:rPr>
                <w:rFonts w:eastAsiaTheme="minorEastAsia" w:cs="Arial"/>
                <w:bCs/>
                <w:sz w:val="20"/>
                <w:szCs w:val="20"/>
                <w:lang w:val="en-US"/>
              </w:rPr>
              <w:t>Agree with the intention</w:t>
            </w:r>
            <w:r w:rsidRPr="005132BD">
              <w:rPr>
                <w:rFonts w:eastAsiaTheme="minorEastAsia" w:cs="Arial" w:hint="eastAsia"/>
                <w:bCs/>
                <w:sz w:val="20"/>
                <w:szCs w:val="20"/>
                <w:lang w:val="en-US"/>
              </w:rPr>
              <w:t xml:space="preserve"> </w:t>
            </w:r>
            <w:r w:rsidRPr="005132BD">
              <w:rPr>
                <w:rFonts w:eastAsiaTheme="minorEastAsia" w:cs="Arial"/>
                <w:bCs/>
                <w:sz w:val="20"/>
                <w:szCs w:val="20"/>
                <w:lang w:val="en-US"/>
              </w:rPr>
              <w:t>but no spec change is required.</w:t>
            </w:r>
          </w:p>
        </w:tc>
      </w:tr>
      <w:tr w:rsidR="00DC3D25" w:rsidRPr="005132BD" w14:paraId="51596378" w14:textId="77777777" w:rsidTr="00080BFE">
        <w:trPr>
          <w:jc w:val="center"/>
        </w:trPr>
        <w:tc>
          <w:tcPr>
            <w:tcW w:w="1791" w:type="dxa"/>
          </w:tcPr>
          <w:p w14:paraId="3E2C0A1D" w14:textId="0B631A65" w:rsidR="00DC3D25" w:rsidRPr="005132BD" w:rsidRDefault="00DC3D25" w:rsidP="00DC3D25">
            <w:pPr>
              <w:pStyle w:val="BodyText"/>
              <w:rPr>
                <w:rFonts w:eastAsia="DengXian"/>
                <w:bCs/>
                <w:sz w:val="20"/>
                <w:szCs w:val="20"/>
                <w:lang w:val="en-US"/>
              </w:rPr>
            </w:pPr>
            <w:r w:rsidRPr="005132BD">
              <w:rPr>
                <w:rFonts w:eastAsia="DengXian"/>
                <w:bCs/>
                <w:sz w:val="20"/>
                <w:szCs w:val="20"/>
                <w:lang w:val="en-US"/>
              </w:rPr>
              <w:t>Intel</w:t>
            </w:r>
          </w:p>
        </w:tc>
        <w:tc>
          <w:tcPr>
            <w:tcW w:w="1231" w:type="dxa"/>
          </w:tcPr>
          <w:p w14:paraId="3A8CE2C3" w14:textId="73F85DE5" w:rsidR="00DC3D25" w:rsidRPr="005132BD" w:rsidRDefault="00DC3D25" w:rsidP="00DC3D25">
            <w:pPr>
              <w:pStyle w:val="BodyText"/>
              <w:rPr>
                <w:rFonts w:eastAsia="SimSun"/>
                <w:sz w:val="20"/>
                <w:szCs w:val="20"/>
                <w:lang w:val="en-US"/>
              </w:rPr>
            </w:pPr>
            <w:r w:rsidRPr="005132BD">
              <w:rPr>
                <w:rFonts w:eastAsia="SimSun"/>
                <w:sz w:val="20"/>
                <w:szCs w:val="20"/>
                <w:lang w:val="en-US"/>
              </w:rPr>
              <w:t>Yes</w:t>
            </w:r>
          </w:p>
        </w:tc>
        <w:tc>
          <w:tcPr>
            <w:tcW w:w="6476" w:type="dxa"/>
          </w:tcPr>
          <w:p w14:paraId="49E42B2E" w14:textId="1A3705CB" w:rsidR="00DC3D25" w:rsidRPr="005132BD" w:rsidRDefault="00DC3D25" w:rsidP="00DC3D25">
            <w:pPr>
              <w:pStyle w:val="BodyText"/>
              <w:rPr>
                <w:rFonts w:eastAsia="SimSun"/>
                <w:sz w:val="20"/>
                <w:szCs w:val="20"/>
                <w:lang w:val="en-US"/>
              </w:rPr>
            </w:pPr>
            <w:r w:rsidRPr="005132BD">
              <w:rPr>
                <w:rFonts w:eastAsia="SimSun"/>
                <w:sz w:val="20"/>
                <w:szCs w:val="20"/>
                <w:lang w:val="en-US"/>
              </w:rPr>
              <w:t xml:space="preserve">MediaTek’s proposal looks better, i.e. to clarify that if </w:t>
            </w:r>
            <w:proofErr w:type="spellStart"/>
            <w:r w:rsidRPr="005132BD">
              <w:rPr>
                <w:rFonts w:eastAsia="SimSun"/>
                <w:i/>
                <w:iCs/>
                <w:sz w:val="20"/>
                <w:szCs w:val="20"/>
                <w:lang w:val="en-US"/>
              </w:rPr>
              <w:t>pucch</w:t>
            </w:r>
            <w:proofErr w:type="spellEnd"/>
            <w:r w:rsidRPr="005132BD">
              <w:rPr>
                <w:rFonts w:eastAsia="SimSun"/>
                <w:i/>
                <w:iCs/>
                <w:sz w:val="20"/>
                <w:szCs w:val="20"/>
                <w:lang w:val="en-US"/>
              </w:rPr>
              <w:t>-</w:t>
            </w:r>
            <w:proofErr w:type="spellStart"/>
            <w:r w:rsidRPr="005132BD">
              <w:rPr>
                <w:rFonts w:eastAsia="SimSun"/>
                <w:i/>
                <w:iCs/>
                <w:sz w:val="20"/>
                <w:szCs w:val="20"/>
                <w:lang w:val="en-US"/>
              </w:rPr>
              <w:t>ResourceCommon</w:t>
            </w:r>
            <w:proofErr w:type="spellEnd"/>
            <w:r w:rsidRPr="005132BD">
              <w:rPr>
                <w:rFonts w:eastAsia="SimSun"/>
                <w:i/>
                <w:iCs/>
                <w:sz w:val="20"/>
                <w:szCs w:val="20"/>
                <w:lang w:val="en-US"/>
              </w:rPr>
              <w:t>-RedCap</w:t>
            </w:r>
            <w:r w:rsidRPr="005132BD">
              <w:rPr>
                <w:rFonts w:eastAsia="SimSun"/>
                <w:sz w:val="20"/>
                <w:szCs w:val="20"/>
                <w:lang w:val="en-US"/>
              </w:rPr>
              <w:t xml:space="preserve"> is absent, a RedCap UE uses the PUCCH resources configured in </w:t>
            </w:r>
            <w:proofErr w:type="spellStart"/>
            <w:r w:rsidRPr="005132BD">
              <w:rPr>
                <w:rFonts w:eastAsia="SimSun"/>
                <w:i/>
                <w:iCs/>
                <w:sz w:val="20"/>
                <w:szCs w:val="20"/>
                <w:lang w:val="en-US"/>
              </w:rPr>
              <w:t>pucch-ResourceCommon</w:t>
            </w:r>
            <w:proofErr w:type="spellEnd"/>
            <w:r w:rsidRPr="005132BD">
              <w:rPr>
                <w:rFonts w:eastAsia="SimSun"/>
                <w:sz w:val="20"/>
                <w:szCs w:val="20"/>
                <w:lang w:val="en-US"/>
              </w:rPr>
              <w:t xml:space="preserve"> instead.</w:t>
            </w:r>
          </w:p>
        </w:tc>
      </w:tr>
      <w:tr w:rsidR="00DC3D25" w:rsidRPr="005132BD" w14:paraId="3AAFDFF6" w14:textId="77777777" w:rsidTr="00080BFE">
        <w:trPr>
          <w:jc w:val="center"/>
        </w:trPr>
        <w:tc>
          <w:tcPr>
            <w:tcW w:w="1791" w:type="dxa"/>
          </w:tcPr>
          <w:p w14:paraId="6D49D1AD" w14:textId="7B05E28A" w:rsidR="00DC3D25" w:rsidRPr="005132BD" w:rsidRDefault="001F50BE" w:rsidP="00DC3D25">
            <w:pPr>
              <w:pStyle w:val="BodyText"/>
              <w:rPr>
                <w:rFonts w:eastAsia="Malgun Gothic"/>
                <w:bCs/>
                <w:sz w:val="20"/>
                <w:szCs w:val="20"/>
                <w:lang w:val="en-US" w:eastAsia="ko-KR"/>
              </w:rPr>
            </w:pPr>
            <w:r w:rsidRPr="005132BD">
              <w:rPr>
                <w:rFonts w:eastAsia="Malgun Gothic"/>
                <w:bCs/>
                <w:sz w:val="20"/>
                <w:szCs w:val="20"/>
                <w:lang w:val="en-US" w:eastAsia="ko-KR"/>
              </w:rPr>
              <w:t>MediaTek</w:t>
            </w:r>
          </w:p>
        </w:tc>
        <w:tc>
          <w:tcPr>
            <w:tcW w:w="1231" w:type="dxa"/>
          </w:tcPr>
          <w:p w14:paraId="43FDC6F1" w14:textId="22ADD23C" w:rsidR="00DC3D25" w:rsidRPr="005132BD" w:rsidRDefault="001F50BE" w:rsidP="00DC3D25">
            <w:pPr>
              <w:pStyle w:val="BodyText"/>
              <w:rPr>
                <w:rFonts w:eastAsia="SimSun"/>
                <w:sz w:val="20"/>
                <w:szCs w:val="20"/>
                <w:lang w:val="en-US"/>
              </w:rPr>
            </w:pPr>
            <w:r w:rsidRPr="005132BD">
              <w:rPr>
                <w:rFonts w:eastAsia="SimSun"/>
                <w:sz w:val="20"/>
                <w:szCs w:val="20"/>
                <w:lang w:val="en-US"/>
              </w:rPr>
              <w:t>Yes</w:t>
            </w:r>
          </w:p>
        </w:tc>
        <w:tc>
          <w:tcPr>
            <w:tcW w:w="6476" w:type="dxa"/>
          </w:tcPr>
          <w:p w14:paraId="2C2C2387" w14:textId="5DDDF1F6" w:rsidR="00DC3D25" w:rsidRPr="005132BD" w:rsidRDefault="001F50BE" w:rsidP="00DC3D25">
            <w:pPr>
              <w:pStyle w:val="BodyText"/>
              <w:rPr>
                <w:rFonts w:eastAsia="SimSun"/>
                <w:sz w:val="20"/>
                <w:szCs w:val="20"/>
                <w:lang w:val="en-US"/>
              </w:rPr>
            </w:pPr>
            <w:r w:rsidRPr="005132BD">
              <w:rPr>
                <w:rFonts w:eastAsia="SimSun"/>
                <w:sz w:val="20"/>
                <w:szCs w:val="20"/>
                <w:lang w:val="en-US"/>
              </w:rPr>
              <w:t>If the intention is agreeable to all, then we should have this clarified in the specifications.</w:t>
            </w:r>
          </w:p>
          <w:p w14:paraId="6BD661F0" w14:textId="77777777" w:rsidR="000F2E0B" w:rsidRPr="005132BD" w:rsidRDefault="000F2E0B" w:rsidP="00DC3D25">
            <w:pPr>
              <w:pStyle w:val="BodyText"/>
              <w:rPr>
                <w:rFonts w:eastAsia="SimSun"/>
                <w:sz w:val="20"/>
                <w:szCs w:val="20"/>
                <w:lang w:val="en-US"/>
              </w:rPr>
            </w:pPr>
          </w:p>
          <w:p w14:paraId="79C5F75F" w14:textId="64A49CDD" w:rsidR="001F50BE" w:rsidRPr="005132BD" w:rsidRDefault="001F50BE" w:rsidP="00DC3D25">
            <w:pPr>
              <w:pStyle w:val="BodyText"/>
              <w:rPr>
                <w:rFonts w:eastAsia="SimSun"/>
                <w:sz w:val="20"/>
                <w:szCs w:val="20"/>
                <w:lang w:val="en-US"/>
              </w:rPr>
            </w:pPr>
            <w:r w:rsidRPr="005132BD">
              <w:rPr>
                <w:rFonts w:eastAsia="SimSun"/>
                <w:sz w:val="20"/>
                <w:szCs w:val="20"/>
                <w:lang w:val="en-US"/>
              </w:rPr>
              <w:t>We think an LS is needed as well, since the RAN1 specification may need to be updated to reflect this</w:t>
            </w:r>
            <w:r w:rsidR="00CD4227" w:rsidRPr="005132BD">
              <w:rPr>
                <w:rFonts w:eastAsia="SimSun"/>
                <w:sz w:val="20"/>
                <w:szCs w:val="20"/>
                <w:lang w:val="en-US"/>
              </w:rPr>
              <w:t xml:space="preserve"> (there are references to the </w:t>
            </w:r>
            <w:proofErr w:type="spellStart"/>
            <w:r w:rsidR="00CD4227" w:rsidRPr="005132BD">
              <w:rPr>
                <w:rFonts w:eastAsia="SimSun"/>
                <w:i/>
                <w:iCs/>
                <w:sz w:val="20"/>
                <w:szCs w:val="20"/>
                <w:lang w:val="en-US"/>
              </w:rPr>
              <w:t>pucch</w:t>
            </w:r>
            <w:proofErr w:type="spellEnd"/>
            <w:r w:rsidR="00CD4227" w:rsidRPr="005132BD">
              <w:rPr>
                <w:rFonts w:eastAsia="SimSun"/>
                <w:i/>
                <w:iCs/>
                <w:sz w:val="20"/>
                <w:szCs w:val="20"/>
                <w:lang w:val="en-US"/>
              </w:rPr>
              <w:t>-</w:t>
            </w:r>
            <w:proofErr w:type="spellStart"/>
            <w:r w:rsidR="00CD4227" w:rsidRPr="005132BD">
              <w:rPr>
                <w:rFonts w:eastAsia="SimSun"/>
                <w:i/>
                <w:iCs/>
                <w:sz w:val="20"/>
                <w:szCs w:val="20"/>
                <w:lang w:val="en-US"/>
              </w:rPr>
              <w:t>ResourceCommon</w:t>
            </w:r>
            <w:proofErr w:type="spellEnd"/>
            <w:r w:rsidR="00CD4227" w:rsidRPr="005132BD">
              <w:rPr>
                <w:rFonts w:eastAsia="SimSun"/>
                <w:i/>
                <w:iCs/>
                <w:sz w:val="20"/>
                <w:szCs w:val="20"/>
                <w:lang w:val="en-US"/>
              </w:rPr>
              <w:t xml:space="preserve">-RedCap </w:t>
            </w:r>
            <w:r w:rsidR="00CD4227" w:rsidRPr="005132BD">
              <w:rPr>
                <w:rFonts w:eastAsia="SimSun"/>
                <w:sz w:val="20"/>
                <w:szCs w:val="20"/>
                <w:lang w:val="en-US"/>
              </w:rPr>
              <w:t xml:space="preserve">that </w:t>
            </w:r>
            <w:r w:rsidR="000E0AE0" w:rsidRPr="005132BD">
              <w:rPr>
                <w:rFonts w:eastAsia="SimSun"/>
                <w:sz w:val="20"/>
                <w:szCs w:val="20"/>
                <w:lang w:val="en-US"/>
              </w:rPr>
              <w:t>do</w:t>
            </w:r>
            <w:r w:rsidR="00CD4227" w:rsidRPr="005132BD">
              <w:rPr>
                <w:rFonts w:eastAsia="SimSun"/>
                <w:sz w:val="20"/>
                <w:szCs w:val="20"/>
                <w:lang w:val="en-US"/>
              </w:rPr>
              <w:t xml:space="preserve"> not consider the case where this configuration is absent)</w:t>
            </w:r>
            <w:r w:rsidRPr="005132BD">
              <w:rPr>
                <w:rFonts w:eastAsia="SimSun"/>
                <w:sz w:val="20"/>
                <w:szCs w:val="20"/>
                <w:lang w:val="en-US"/>
              </w:rPr>
              <w:t>.</w:t>
            </w:r>
          </w:p>
        </w:tc>
      </w:tr>
      <w:tr w:rsidR="00A56699" w:rsidRPr="005132BD" w14:paraId="4A66FBE3" w14:textId="77777777" w:rsidTr="00080BFE">
        <w:trPr>
          <w:jc w:val="center"/>
        </w:trPr>
        <w:tc>
          <w:tcPr>
            <w:tcW w:w="1791" w:type="dxa"/>
          </w:tcPr>
          <w:p w14:paraId="7C997C32" w14:textId="69EE911E" w:rsidR="00A56699" w:rsidRPr="005132BD" w:rsidRDefault="00A56699" w:rsidP="00DC3D25">
            <w:pPr>
              <w:pStyle w:val="BodyText"/>
              <w:rPr>
                <w:rFonts w:eastAsia="Malgun Gothic"/>
                <w:bCs/>
                <w:sz w:val="20"/>
                <w:szCs w:val="20"/>
                <w:lang w:val="en-US" w:eastAsia="ko-KR"/>
              </w:rPr>
            </w:pPr>
            <w:r w:rsidRPr="005132BD">
              <w:rPr>
                <w:rFonts w:eastAsia="DengXian" w:hint="eastAsia"/>
                <w:bCs/>
                <w:sz w:val="20"/>
                <w:szCs w:val="20"/>
                <w:lang w:val="en-US"/>
              </w:rPr>
              <w:t>CATT</w:t>
            </w:r>
          </w:p>
        </w:tc>
        <w:tc>
          <w:tcPr>
            <w:tcW w:w="1231" w:type="dxa"/>
          </w:tcPr>
          <w:p w14:paraId="273E9323" w14:textId="00421FE4" w:rsidR="00A56699" w:rsidRPr="005132BD" w:rsidRDefault="00A56699" w:rsidP="00DC3D25">
            <w:pPr>
              <w:pStyle w:val="BodyText"/>
              <w:rPr>
                <w:rFonts w:eastAsia="SimSun"/>
                <w:sz w:val="20"/>
                <w:szCs w:val="20"/>
                <w:lang w:val="en-US"/>
              </w:rPr>
            </w:pPr>
            <w:r w:rsidRPr="005132BD">
              <w:rPr>
                <w:rFonts w:eastAsia="SimSun" w:hint="eastAsia"/>
                <w:sz w:val="20"/>
                <w:szCs w:val="20"/>
                <w:lang w:val="en-US"/>
              </w:rPr>
              <w:t>Yes</w:t>
            </w:r>
          </w:p>
        </w:tc>
        <w:tc>
          <w:tcPr>
            <w:tcW w:w="6476" w:type="dxa"/>
          </w:tcPr>
          <w:p w14:paraId="269F5AB1" w14:textId="03CE2834" w:rsidR="00A56699" w:rsidRPr="005132BD" w:rsidRDefault="00A56699" w:rsidP="00DC3D25">
            <w:pPr>
              <w:pStyle w:val="BodyText"/>
              <w:rPr>
                <w:rFonts w:eastAsia="SimSun"/>
                <w:sz w:val="20"/>
                <w:szCs w:val="20"/>
                <w:lang w:val="en-US"/>
              </w:rPr>
            </w:pPr>
            <w:r w:rsidRPr="005132BD">
              <w:rPr>
                <w:rFonts w:eastAsiaTheme="minorEastAsia" w:cs="Arial"/>
                <w:bCs/>
                <w:sz w:val="20"/>
                <w:szCs w:val="20"/>
                <w:lang w:val="en-US"/>
              </w:rPr>
              <w:t>Agree with the intention</w:t>
            </w:r>
            <w:r w:rsidRPr="005132BD">
              <w:rPr>
                <w:rFonts w:eastAsiaTheme="minorEastAsia" w:cs="Arial" w:hint="eastAsia"/>
                <w:bCs/>
                <w:sz w:val="20"/>
                <w:szCs w:val="20"/>
                <w:lang w:val="en-US"/>
              </w:rPr>
              <w:t xml:space="preserve"> </w:t>
            </w:r>
            <w:r w:rsidRPr="005132BD">
              <w:rPr>
                <w:rFonts w:eastAsiaTheme="minorEastAsia" w:cs="Arial"/>
                <w:bCs/>
                <w:sz w:val="20"/>
                <w:szCs w:val="20"/>
                <w:lang w:val="en-US"/>
              </w:rPr>
              <w:t>but no spec change is required</w:t>
            </w:r>
            <w:r w:rsidRPr="005132BD">
              <w:rPr>
                <w:rFonts w:eastAsiaTheme="minorEastAsia" w:cs="Arial" w:hint="eastAsia"/>
                <w:bCs/>
                <w:sz w:val="20"/>
                <w:szCs w:val="20"/>
                <w:lang w:val="en-US"/>
              </w:rPr>
              <w:t xml:space="preserve">, maybe a clarification in chairman notes is ok. </w:t>
            </w:r>
          </w:p>
        </w:tc>
      </w:tr>
      <w:tr w:rsidR="00DC3D25" w:rsidRPr="005132BD" w14:paraId="22761C89" w14:textId="77777777" w:rsidTr="00080BFE">
        <w:tblPrEx>
          <w:jc w:val="left"/>
        </w:tblPrEx>
        <w:tc>
          <w:tcPr>
            <w:tcW w:w="1791" w:type="dxa"/>
          </w:tcPr>
          <w:p w14:paraId="082FC24D" w14:textId="065DB712" w:rsidR="00DC3D25" w:rsidRPr="005132BD" w:rsidRDefault="0086592C" w:rsidP="00DC3D25">
            <w:pPr>
              <w:pStyle w:val="BodyText"/>
              <w:rPr>
                <w:rFonts w:eastAsia="DengXian"/>
                <w:bCs/>
                <w:sz w:val="20"/>
                <w:szCs w:val="20"/>
                <w:lang w:val="en-US"/>
              </w:rPr>
            </w:pPr>
            <w:r w:rsidRPr="005132BD">
              <w:rPr>
                <w:rFonts w:eastAsia="DengXian" w:hint="eastAsia"/>
                <w:bCs/>
                <w:sz w:val="20"/>
                <w:szCs w:val="20"/>
                <w:lang w:val="en-US"/>
              </w:rPr>
              <w:t>O</w:t>
            </w:r>
            <w:r w:rsidRPr="005132BD">
              <w:rPr>
                <w:rFonts w:eastAsia="DengXian"/>
                <w:bCs/>
                <w:sz w:val="20"/>
                <w:szCs w:val="20"/>
                <w:lang w:val="en-US"/>
              </w:rPr>
              <w:t>PPO</w:t>
            </w:r>
          </w:p>
        </w:tc>
        <w:tc>
          <w:tcPr>
            <w:tcW w:w="1231" w:type="dxa"/>
          </w:tcPr>
          <w:p w14:paraId="2B3DC6F6" w14:textId="41FBED67" w:rsidR="00DC3D25" w:rsidRPr="005132BD" w:rsidRDefault="0086592C" w:rsidP="00DC3D25">
            <w:pPr>
              <w:pStyle w:val="BodyText"/>
              <w:rPr>
                <w:rFonts w:eastAsia="SimSun"/>
                <w:sz w:val="20"/>
                <w:szCs w:val="20"/>
                <w:lang w:val="en-US"/>
              </w:rPr>
            </w:pPr>
            <w:r w:rsidRPr="005132BD">
              <w:rPr>
                <w:rFonts w:eastAsia="SimSun" w:hint="eastAsia"/>
                <w:sz w:val="20"/>
                <w:szCs w:val="20"/>
                <w:lang w:val="en-US"/>
              </w:rPr>
              <w:t>Y</w:t>
            </w:r>
            <w:r w:rsidRPr="005132BD">
              <w:rPr>
                <w:rFonts w:eastAsia="SimSun"/>
                <w:sz w:val="20"/>
                <w:szCs w:val="20"/>
                <w:lang w:val="en-US"/>
              </w:rPr>
              <w:t>es</w:t>
            </w:r>
          </w:p>
        </w:tc>
        <w:tc>
          <w:tcPr>
            <w:tcW w:w="6476" w:type="dxa"/>
          </w:tcPr>
          <w:p w14:paraId="7C068DAD" w14:textId="77777777" w:rsidR="00DC3D25" w:rsidRPr="005132BD" w:rsidRDefault="00DC3D25" w:rsidP="00DC3D25">
            <w:pPr>
              <w:pStyle w:val="BodyText"/>
              <w:rPr>
                <w:rFonts w:eastAsia="SimSun"/>
                <w:sz w:val="20"/>
                <w:szCs w:val="20"/>
                <w:lang w:val="en-US"/>
              </w:rPr>
            </w:pPr>
          </w:p>
        </w:tc>
      </w:tr>
      <w:tr w:rsidR="00573660" w:rsidRPr="00573660" w14:paraId="4103E4D1" w14:textId="77777777" w:rsidTr="00080BFE">
        <w:tblPrEx>
          <w:jc w:val="left"/>
        </w:tblPrEx>
        <w:tc>
          <w:tcPr>
            <w:tcW w:w="1791" w:type="dxa"/>
          </w:tcPr>
          <w:p w14:paraId="3C02CCDF" w14:textId="0B11840F" w:rsidR="00573660" w:rsidRPr="00573660" w:rsidRDefault="00573660" w:rsidP="00DC3D25">
            <w:pPr>
              <w:pStyle w:val="BodyText"/>
              <w:rPr>
                <w:rFonts w:eastAsia="Malgun Gothic"/>
                <w:bCs/>
                <w:sz w:val="20"/>
                <w:szCs w:val="20"/>
                <w:lang w:val="en-US" w:eastAsia="ko-KR"/>
              </w:rPr>
            </w:pPr>
            <w:r w:rsidRPr="00573660">
              <w:rPr>
                <w:rFonts w:eastAsia="Malgun Gothic"/>
                <w:bCs/>
                <w:sz w:val="20"/>
                <w:szCs w:val="20"/>
                <w:lang w:val="en-US" w:eastAsia="ko-KR"/>
              </w:rPr>
              <w:t>Nokia</w:t>
            </w:r>
          </w:p>
        </w:tc>
        <w:tc>
          <w:tcPr>
            <w:tcW w:w="1231" w:type="dxa"/>
          </w:tcPr>
          <w:p w14:paraId="527A5C34" w14:textId="7555C496" w:rsidR="00573660" w:rsidRPr="00573660" w:rsidRDefault="00573660" w:rsidP="00DC3D25">
            <w:pPr>
              <w:pStyle w:val="BodyText"/>
              <w:rPr>
                <w:rFonts w:eastAsia="SimSun"/>
                <w:sz w:val="20"/>
                <w:szCs w:val="20"/>
                <w:lang w:val="en-US"/>
              </w:rPr>
            </w:pPr>
            <w:r w:rsidRPr="00573660">
              <w:rPr>
                <w:rFonts w:eastAsia="SimSun"/>
                <w:sz w:val="20"/>
                <w:szCs w:val="20"/>
                <w:lang w:val="en-US"/>
              </w:rPr>
              <w:t>Yes but</w:t>
            </w:r>
          </w:p>
        </w:tc>
        <w:tc>
          <w:tcPr>
            <w:tcW w:w="6476" w:type="dxa"/>
          </w:tcPr>
          <w:p w14:paraId="3B3024E3" w14:textId="6D88A838" w:rsidR="00573660" w:rsidRPr="00573660" w:rsidRDefault="00573660" w:rsidP="00DC3D25">
            <w:pPr>
              <w:pStyle w:val="BodyText"/>
              <w:rPr>
                <w:rFonts w:eastAsia="SimSun"/>
                <w:sz w:val="20"/>
                <w:szCs w:val="20"/>
                <w:lang w:val="en-US"/>
              </w:rPr>
            </w:pPr>
            <w:r w:rsidRPr="00573660">
              <w:rPr>
                <w:rFonts w:eastAsia="SimSun"/>
                <w:sz w:val="20"/>
                <w:szCs w:val="20"/>
                <w:lang w:val="en-US"/>
              </w:rPr>
              <w:t>we prefer not to send LS</w:t>
            </w:r>
          </w:p>
        </w:tc>
      </w:tr>
      <w:tr w:rsidR="00DC3D25" w:rsidRPr="005132BD" w14:paraId="026DC274" w14:textId="77777777" w:rsidTr="00080BFE">
        <w:tblPrEx>
          <w:jc w:val="left"/>
        </w:tblPrEx>
        <w:tc>
          <w:tcPr>
            <w:tcW w:w="1791" w:type="dxa"/>
          </w:tcPr>
          <w:p w14:paraId="283182D2" w14:textId="684C2734" w:rsidR="00DC3D25" w:rsidRPr="005132BD" w:rsidRDefault="005132BD" w:rsidP="00DC3D25">
            <w:pPr>
              <w:pStyle w:val="BodyText"/>
              <w:rPr>
                <w:rFonts w:eastAsia="Malgun Gothic"/>
                <w:bCs/>
                <w:sz w:val="20"/>
                <w:szCs w:val="20"/>
                <w:lang w:val="en-US" w:eastAsia="ko-KR"/>
              </w:rPr>
            </w:pPr>
            <w:r w:rsidRPr="005132BD">
              <w:rPr>
                <w:rFonts w:eastAsia="Malgun Gothic"/>
                <w:bCs/>
                <w:sz w:val="20"/>
                <w:szCs w:val="20"/>
                <w:lang w:val="en-US" w:eastAsia="ko-KR"/>
              </w:rPr>
              <w:t>Ericsson</w:t>
            </w:r>
          </w:p>
        </w:tc>
        <w:tc>
          <w:tcPr>
            <w:tcW w:w="1231" w:type="dxa"/>
          </w:tcPr>
          <w:p w14:paraId="0E747DF8" w14:textId="3B44E030" w:rsidR="00DC3D25" w:rsidRPr="005132BD" w:rsidRDefault="005132BD" w:rsidP="00DC3D25">
            <w:pPr>
              <w:pStyle w:val="BodyText"/>
              <w:rPr>
                <w:rFonts w:eastAsia="SimSun"/>
                <w:sz w:val="20"/>
                <w:szCs w:val="20"/>
                <w:lang w:val="en-US"/>
              </w:rPr>
            </w:pPr>
            <w:r w:rsidRPr="005132BD">
              <w:rPr>
                <w:rFonts w:eastAsia="SimSun"/>
                <w:sz w:val="20"/>
                <w:szCs w:val="20"/>
                <w:lang w:val="en-US"/>
              </w:rPr>
              <w:t>No</w:t>
            </w:r>
          </w:p>
        </w:tc>
        <w:tc>
          <w:tcPr>
            <w:tcW w:w="6476" w:type="dxa"/>
          </w:tcPr>
          <w:p w14:paraId="2611581B" w14:textId="5171DFAC" w:rsidR="00DC3D25" w:rsidRPr="005132BD" w:rsidRDefault="005132BD" w:rsidP="00DC3D25">
            <w:pPr>
              <w:pStyle w:val="BodyText"/>
              <w:rPr>
                <w:rFonts w:eastAsia="SimSun"/>
                <w:sz w:val="20"/>
                <w:szCs w:val="20"/>
                <w:lang w:val="en-US"/>
              </w:rPr>
            </w:pPr>
            <w:r>
              <w:rPr>
                <w:rFonts w:eastAsia="SimSun"/>
                <w:sz w:val="20"/>
                <w:szCs w:val="20"/>
                <w:lang w:val="en-US"/>
              </w:rPr>
              <w:t>The statement is correct, but there is no need for a change in the specifications. We think this is captured implicitly in the specifications since there would not be any</w:t>
            </w:r>
            <w:r w:rsidRPr="005132BD">
              <w:rPr>
                <w:rFonts w:eastAsia="SimSun"/>
                <w:sz w:val="20"/>
                <w:szCs w:val="20"/>
                <w:lang w:val="en-US"/>
              </w:rPr>
              <w:t xml:space="preserve"> other PUCCH configuration that </w:t>
            </w:r>
            <w:r>
              <w:rPr>
                <w:rFonts w:eastAsia="SimSun"/>
                <w:sz w:val="20"/>
                <w:szCs w:val="20"/>
                <w:lang w:val="en-US"/>
              </w:rPr>
              <w:t xml:space="preserve">a </w:t>
            </w:r>
            <w:r w:rsidRPr="005132BD">
              <w:rPr>
                <w:rFonts w:eastAsia="SimSun"/>
                <w:sz w:val="20"/>
                <w:szCs w:val="20"/>
                <w:lang w:val="en-US"/>
              </w:rPr>
              <w:t>RedCap UE may use</w:t>
            </w:r>
            <w:r>
              <w:rPr>
                <w:rFonts w:eastAsia="SimSun"/>
                <w:sz w:val="20"/>
                <w:szCs w:val="20"/>
                <w:lang w:val="en-US"/>
              </w:rPr>
              <w:t xml:space="preserve"> in that case.</w:t>
            </w:r>
          </w:p>
        </w:tc>
      </w:tr>
      <w:tr w:rsidR="00DC3D25" w:rsidRPr="005132BD" w14:paraId="05552294" w14:textId="77777777" w:rsidTr="00080BFE">
        <w:tblPrEx>
          <w:jc w:val="left"/>
        </w:tblPrEx>
        <w:tc>
          <w:tcPr>
            <w:tcW w:w="1791" w:type="dxa"/>
          </w:tcPr>
          <w:p w14:paraId="47C989EC" w14:textId="77777777" w:rsidR="00DC3D25" w:rsidRPr="005132BD" w:rsidRDefault="00DC3D25" w:rsidP="00DC3D25">
            <w:pPr>
              <w:pStyle w:val="BodyText"/>
              <w:rPr>
                <w:rFonts w:eastAsia="Malgun Gothic"/>
                <w:bCs/>
                <w:sz w:val="20"/>
                <w:szCs w:val="20"/>
                <w:lang w:val="en-US" w:eastAsia="ko-KR"/>
              </w:rPr>
            </w:pPr>
          </w:p>
        </w:tc>
        <w:tc>
          <w:tcPr>
            <w:tcW w:w="1231" w:type="dxa"/>
          </w:tcPr>
          <w:p w14:paraId="19BCFBE7" w14:textId="77777777" w:rsidR="00DC3D25" w:rsidRPr="005132BD" w:rsidRDefault="00DC3D25" w:rsidP="00DC3D25">
            <w:pPr>
              <w:pStyle w:val="BodyText"/>
              <w:rPr>
                <w:rFonts w:eastAsia="Malgun Gothic"/>
                <w:sz w:val="20"/>
                <w:szCs w:val="20"/>
                <w:lang w:val="en-US" w:eastAsia="ko-KR"/>
              </w:rPr>
            </w:pPr>
          </w:p>
        </w:tc>
        <w:tc>
          <w:tcPr>
            <w:tcW w:w="6476" w:type="dxa"/>
          </w:tcPr>
          <w:p w14:paraId="02189D3F" w14:textId="77777777" w:rsidR="00DC3D25" w:rsidRPr="005132BD" w:rsidRDefault="00DC3D25" w:rsidP="00DC3D25">
            <w:pPr>
              <w:pStyle w:val="BodyText"/>
              <w:rPr>
                <w:rFonts w:eastAsia="Yu Mincho" w:cs="Arial"/>
                <w:bCs/>
                <w:sz w:val="20"/>
                <w:szCs w:val="20"/>
                <w:lang w:val="en-US" w:eastAsia="ja-JP"/>
              </w:rPr>
            </w:pPr>
          </w:p>
        </w:tc>
      </w:tr>
      <w:tr w:rsidR="00DC3D25" w:rsidRPr="005132BD" w14:paraId="486E28AB" w14:textId="77777777" w:rsidTr="00080BFE">
        <w:tblPrEx>
          <w:jc w:val="left"/>
        </w:tblPrEx>
        <w:tc>
          <w:tcPr>
            <w:tcW w:w="1791" w:type="dxa"/>
          </w:tcPr>
          <w:p w14:paraId="2E1C2D15" w14:textId="77777777" w:rsidR="00DC3D25" w:rsidRPr="005132BD" w:rsidRDefault="00DC3D25" w:rsidP="00DC3D25">
            <w:pPr>
              <w:pStyle w:val="BodyText"/>
              <w:rPr>
                <w:rFonts w:eastAsia="Malgun Gothic"/>
                <w:bCs/>
                <w:sz w:val="20"/>
                <w:szCs w:val="20"/>
                <w:lang w:val="en-US" w:eastAsia="ko-KR"/>
              </w:rPr>
            </w:pPr>
          </w:p>
        </w:tc>
        <w:tc>
          <w:tcPr>
            <w:tcW w:w="1231" w:type="dxa"/>
          </w:tcPr>
          <w:p w14:paraId="09FA5AA3" w14:textId="77777777" w:rsidR="00DC3D25" w:rsidRPr="005132BD" w:rsidRDefault="00DC3D25" w:rsidP="00DC3D25">
            <w:pPr>
              <w:pStyle w:val="BodyText"/>
              <w:rPr>
                <w:rFonts w:eastAsia="Malgun Gothic"/>
                <w:sz w:val="20"/>
                <w:szCs w:val="20"/>
                <w:lang w:val="en-US" w:eastAsia="ko-KR"/>
              </w:rPr>
            </w:pPr>
          </w:p>
        </w:tc>
        <w:tc>
          <w:tcPr>
            <w:tcW w:w="6476" w:type="dxa"/>
          </w:tcPr>
          <w:p w14:paraId="6473C58A" w14:textId="77777777" w:rsidR="00DC3D25" w:rsidRPr="005132BD" w:rsidRDefault="00DC3D25" w:rsidP="00DC3D25">
            <w:pPr>
              <w:pStyle w:val="BodyText"/>
              <w:rPr>
                <w:rFonts w:eastAsia="Yu Mincho" w:cs="Arial"/>
                <w:bCs/>
                <w:sz w:val="20"/>
                <w:szCs w:val="20"/>
                <w:lang w:val="en-US" w:eastAsia="ja-JP"/>
              </w:rPr>
            </w:pPr>
          </w:p>
        </w:tc>
      </w:tr>
      <w:tr w:rsidR="00DC3D25" w:rsidRPr="005132BD" w14:paraId="302948E4" w14:textId="77777777" w:rsidTr="00080BFE">
        <w:tblPrEx>
          <w:jc w:val="left"/>
        </w:tblPrEx>
        <w:tc>
          <w:tcPr>
            <w:tcW w:w="1791" w:type="dxa"/>
          </w:tcPr>
          <w:p w14:paraId="451B0F13" w14:textId="77777777" w:rsidR="00DC3D25" w:rsidRPr="005132BD" w:rsidRDefault="00DC3D25" w:rsidP="00DC3D25">
            <w:pPr>
              <w:pStyle w:val="BodyText"/>
              <w:rPr>
                <w:rFonts w:eastAsia="Yu Mincho"/>
                <w:bCs/>
                <w:sz w:val="20"/>
                <w:szCs w:val="20"/>
                <w:lang w:val="en-US" w:eastAsia="ja-JP"/>
              </w:rPr>
            </w:pPr>
          </w:p>
        </w:tc>
        <w:tc>
          <w:tcPr>
            <w:tcW w:w="1231" w:type="dxa"/>
          </w:tcPr>
          <w:p w14:paraId="3A1E1568" w14:textId="77777777" w:rsidR="00DC3D25" w:rsidRPr="005132BD" w:rsidRDefault="00DC3D25" w:rsidP="00DC3D25">
            <w:pPr>
              <w:pStyle w:val="BodyText"/>
              <w:rPr>
                <w:rFonts w:eastAsia="Yu Mincho"/>
                <w:sz w:val="20"/>
                <w:szCs w:val="20"/>
                <w:lang w:val="en-US" w:eastAsia="ja-JP"/>
              </w:rPr>
            </w:pPr>
          </w:p>
        </w:tc>
        <w:tc>
          <w:tcPr>
            <w:tcW w:w="6476" w:type="dxa"/>
          </w:tcPr>
          <w:p w14:paraId="2F2817E4" w14:textId="77777777" w:rsidR="00DC3D25" w:rsidRPr="005132BD" w:rsidRDefault="00DC3D25" w:rsidP="00DC3D25">
            <w:pPr>
              <w:pStyle w:val="BodyText"/>
              <w:rPr>
                <w:rFonts w:eastAsia="Yu Mincho" w:cs="Arial"/>
                <w:bCs/>
                <w:sz w:val="20"/>
                <w:szCs w:val="20"/>
                <w:lang w:val="en-US" w:eastAsia="ja-JP"/>
              </w:rPr>
            </w:pPr>
          </w:p>
        </w:tc>
      </w:tr>
      <w:tr w:rsidR="00DC3D25" w:rsidRPr="005132BD" w14:paraId="0B797622" w14:textId="77777777" w:rsidTr="00080BFE">
        <w:tblPrEx>
          <w:jc w:val="left"/>
        </w:tblPrEx>
        <w:tc>
          <w:tcPr>
            <w:tcW w:w="1791" w:type="dxa"/>
          </w:tcPr>
          <w:p w14:paraId="3ADE1C1C" w14:textId="77777777" w:rsidR="00DC3D25" w:rsidRPr="005132BD" w:rsidRDefault="00DC3D25" w:rsidP="00DC3D25">
            <w:pPr>
              <w:pStyle w:val="BodyText"/>
              <w:rPr>
                <w:rFonts w:eastAsia="Yu Mincho"/>
                <w:bCs/>
                <w:sz w:val="20"/>
                <w:szCs w:val="20"/>
                <w:lang w:val="en-US" w:eastAsia="ja-JP"/>
              </w:rPr>
            </w:pPr>
          </w:p>
        </w:tc>
        <w:tc>
          <w:tcPr>
            <w:tcW w:w="1231" w:type="dxa"/>
          </w:tcPr>
          <w:p w14:paraId="75E92A5F" w14:textId="77777777" w:rsidR="00DC3D25" w:rsidRPr="005132BD" w:rsidRDefault="00DC3D25" w:rsidP="00DC3D25">
            <w:pPr>
              <w:pStyle w:val="BodyText"/>
              <w:rPr>
                <w:rFonts w:eastAsia="Yu Mincho"/>
                <w:sz w:val="20"/>
                <w:szCs w:val="20"/>
                <w:lang w:val="en-US" w:eastAsia="ja-JP"/>
              </w:rPr>
            </w:pPr>
          </w:p>
        </w:tc>
        <w:tc>
          <w:tcPr>
            <w:tcW w:w="6476" w:type="dxa"/>
          </w:tcPr>
          <w:p w14:paraId="0D0B744D" w14:textId="77777777" w:rsidR="00DC3D25" w:rsidRPr="005132BD" w:rsidRDefault="00DC3D25" w:rsidP="00DC3D25">
            <w:pPr>
              <w:pStyle w:val="BodyText"/>
              <w:rPr>
                <w:rFonts w:eastAsia="Yu Mincho" w:cs="Arial"/>
                <w:bCs/>
                <w:sz w:val="20"/>
                <w:szCs w:val="20"/>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Heading2"/>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E493E" w:rsidRPr="003275A0" w14:paraId="515E179D" w14:textId="77777777" w:rsidTr="00080BFE">
        <w:trPr>
          <w:jc w:val="center"/>
        </w:trPr>
        <w:tc>
          <w:tcPr>
            <w:tcW w:w="1791" w:type="dxa"/>
            <w:shd w:val="clear" w:color="auto" w:fill="A5A5A5" w:themeFill="accent3"/>
          </w:tcPr>
          <w:p w14:paraId="1DB5C2A6" w14:textId="77777777" w:rsidR="000E493E" w:rsidRPr="003275A0" w:rsidRDefault="000E493E" w:rsidP="00080BFE">
            <w:pPr>
              <w:pStyle w:val="BodyText"/>
              <w:rPr>
                <w:b/>
                <w:bCs/>
                <w:sz w:val="20"/>
                <w:szCs w:val="20"/>
                <w:lang w:val="en-US"/>
              </w:rPr>
            </w:pPr>
            <w:r w:rsidRPr="003275A0">
              <w:rPr>
                <w:b/>
                <w:bCs/>
                <w:sz w:val="20"/>
                <w:szCs w:val="20"/>
                <w:lang w:val="en-US"/>
              </w:rPr>
              <w:t>Company</w:t>
            </w:r>
          </w:p>
        </w:tc>
        <w:tc>
          <w:tcPr>
            <w:tcW w:w="6476" w:type="dxa"/>
            <w:shd w:val="clear" w:color="auto" w:fill="A5A5A5" w:themeFill="accent3"/>
          </w:tcPr>
          <w:p w14:paraId="60F9271B" w14:textId="77777777" w:rsidR="000E493E" w:rsidRPr="003275A0" w:rsidRDefault="000E493E" w:rsidP="00080BFE">
            <w:pPr>
              <w:pStyle w:val="BodyText"/>
              <w:rPr>
                <w:b/>
                <w:bCs/>
                <w:sz w:val="20"/>
                <w:szCs w:val="20"/>
                <w:lang w:val="en-US"/>
              </w:rPr>
            </w:pPr>
            <w:r w:rsidRPr="003275A0">
              <w:rPr>
                <w:b/>
                <w:bCs/>
                <w:sz w:val="20"/>
                <w:szCs w:val="20"/>
                <w:lang w:val="en-US"/>
              </w:rPr>
              <w:t>Comments</w:t>
            </w:r>
          </w:p>
        </w:tc>
      </w:tr>
      <w:tr w:rsidR="000E493E" w:rsidRPr="003275A0" w14:paraId="1D9061B4" w14:textId="77777777" w:rsidTr="00080BFE">
        <w:trPr>
          <w:jc w:val="center"/>
        </w:trPr>
        <w:tc>
          <w:tcPr>
            <w:tcW w:w="1791" w:type="dxa"/>
          </w:tcPr>
          <w:p w14:paraId="21BCD5F4" w14:textId="0749170B" w:rsidR="000E493E" w:rsidRPr="003275A0" w:rsidRDefault="00AA6454" w:rsidP="00080BFE">
            <w:pPr>
              <w:pStyle w:val="BodyText"/>
              <w:rPr>
                <w:rFonts w:eastAsia="DengXian"/>
                <w:bCs/>
                <w:sz w:val="20"/>
                <w:szCs w:val="20"/>
                <w:lang w:val="en-US"/>
              </w:rPr>
            </w:pPr>
            <w:r w:rsidRPr="003275A0">
              <w:rPr>
                <w:rFonts w:eastAsia="DengXian"/>
                <w:bCs/>
                <w:sz w:val="20"/>
                <w:szCs w:val="20"/>
                <w:lang w:val="en-US"/>
              </w:rPr>
              <w:t>Qualcomm</w:t>
            </w:r>
          </w:p>
        </w:tc>
        <w:tc>
          <w:tcPr>
            <w:tcW w:w="6476" w:type="dxa"/>
          </w:tcPr>
          <w:p w14:paraId="6468A50A" w14:textId="7E1AA979" w:rsidR="000E493E" w:rsidRPr="003275A0" w:rsidRDefault="00AA6454" w:rsidP="00080BFE">
            <w:pPr>
              <w:pStyle w:val="BodyText"/>
              <w:jc w:val="left"/>
              <w:rPr>
                <w:rFonts w:eastAsia="SimSun"/>
                <w:sz w:val="20"/>
                <w:szCs w:val="20"/>
                <w:lang w:val="en-US"/>
              </w:rPr>
            </w:pPr>
            <w:r w:rsidRPr="003275A0">
              <w:rPr>
                <w:rFonts w:eastAsia="SimSun"/>
                <w:sz w:val="20"/>
                <w:szCs w:val="20"/>
                <w:lang w:val="en-US"/>
              </w:rPr>
              <w:t>No change is necessary</w:t>
            </w:r>
          </w:p>
        </w:tc>
      </w:tr>
      <w:tr w:rsidR="000E493E" w:rsidRPr="003275A0" w14:paraId="305156D3" w14:textId="77777777" w:rsidTr="00080BFE">
        <w:trPr>
          <w:jc w:val="center"/>
        </w:trPr>
        <w:tc>
          <w:tcPr>
            <w:tcW w:w="1791" w:type="dxa"/>
          </w:tcPr>
          <w:p w14:paraId="4700ED8A" w14:textId="77777777" w:rsidR="000E493E" w:rsidRPr="003275A0" w:rsidRDefault="000E493E" w:rsidP="00080BFE">
            <w:pPr>
              <w:pStyle w:val="BodyText"/>
              <w:rPr>
                <w:rFonts w:eastAsia="Malgun Gothic"/>
                <w:bCs/>
                <w:sz w:val="20"/>
                <w:szCs w:val="20"/>
                <w:lang w:val="en-US" w:eastAsia="ko-KR"/>
              </w:rPr>
            </w:pPr>
          </w:p>
        </w:tc>
        <w:tc>
          <w:tcPr>
            <w:tcW w:w="6476" w:type="dxa"/>
          </w:tcPr>
          <w:p w14:paraId="09A594FD" w14:textId="77777777" w:rsidR="000E493E" w:rsidRPr="003275A0" w:rsidRDefault="000E493E" w:rsidP="00080BFE">
            <w:pPr>
              <w:pStyle w:val="BodyText"/>
              <w:rPr>
                <w:rFonts w:eastAsia="SimSun"/>
                <w:sz w:val="20"/>
                <w:szCs w:val="20"/>
                <w:lang w:val="en-US"/>
              </w:rPr>
            </w:pPr>
          </w:p>
        </w:tc>
      </w:tr>
      <w:tr w:rsidR="000E493E" w:rsidRPr="003275A0" w14:paraId="736A4DF1" w14:textId="77777777" w:rsidTr="00080BFE">
        <w:trPr>
          <w:jc w:val="center"/>
        </w:trPr>
        <w:tc>
          <w:tcPr>
            <w:tcW w:w="1791" w:type="dxa"/>
          </w:tcPr>
          <w:p w14:paraId="3B7C96DF" w14:textId="77777777" w:rsidR="000E493E" w:rsidRPr="003275A0" w:rsidRDefault="000E493E" w:rsidP="00080BFE">
            <w:pPr>
              <w:pStyle w:val="BodyText"/>
              <w:rPr>
                <w:rFonts w:eastAsiaTheme="minorEastAsia"/>
                <w:bCs/>
                <w:sz w:val="20"/>
                <w:szCs w:val="20"/>
                <w:lang w:val="en-US"/>
              </w:rPr>
            </w:pPr>
          </w:p>
        </w:tc>
        <w:tc>
          <w:tcPr>
            <w:tcW w:w="6476" w:type="dxa"/>
          </w:tcPr>
          <w:p w14:paraId="35B4C806" w14:textId="77777777" w:rsidR="000E493E" w:rsidRPr="003275A0" w:rsidRDefault="000E493E" w:rsidP="00080BFE">
            <w:pPr>
              <w:pStyle w:val="BodyText"/>
              <w:rPr>
                <w:rFonts w:eastAsia="SimSun"/>
                <w:sz w:val="20"/>
                <w:szCs w:val="20"/>
                <w:lang w:val="en-US"/>
              </w:rPr>
            </w:pPr>
          </w:p>
        </w:tc>
      </w:tr>
      <w:tr w:rsidR="000E493E" w:rsidRPr="003275A0" w14:paraId="34ECE4E1" w14:textId="77777777" w:rsidTr="00080BFE">
        <w:trPr>
          <w:jc w:val="center"/>
        </w:trPr>
        <w:tc>
          <w:tcPr>
            <w:tcW w:w="1791" w:type="dxa"/>
          </w:tcPr>
          <w:p w14:paraId="503D067E" w14:textId="77777777" w:rsidR="000E493E" w:rsidRPr="003275A0" w:rsidRDefault="000E493E" w:rsidP="00080BFE">
            <w:pPr>
              <w:pStyle w:val="BodyText"/>
              <w:jc w:val="center"/>
              <w:rPr>
                <w:bCs/>
                <w:sz w:val="20"/>
                <w:szCs w:val="20"/>
                <w:lang w:val="en-US"/>
              </w:rPr>
            </w:pPr>
          </w:p>
        </w:tc>
        <w:tc>
          <w:tcPr>
            <w:tcW w:w="6476" w:type="dxa"/>
          </w:tcPr>
          <w:p w14:paraId="502EF7FF" w14:textId="77777777" w:rsidR="000E493E" w:rsidRPr="003275A0" w:rsidRDefault="000E493E" w:rsidP="00080BFE">
            <w:pPr>
              <w:pStyle w:val="BodyText"/>
              <w:rPr>
                <w:rFonts w:eastAsia="SimSun"/>
                <w:sz w:val="20"/>
                <w:szCs w:val="20"/>
                <w:lang w:val="en-US"/>
              </w:rPr>
            </w:pPr>
          </w:p>
        </w:tc>
      </w:tr>
      <w:tr w:rsidR="000E493E" w:rsidRPr="003275A0" w14:paraId="2960B9B9" w14:textId="77777777" w:rsidTr="00080BFE">
        <w:trPr>
          <w:jc w:val="center"/>
        </w:trPr>
        <w:tc>
          <w:tcPr>
            <w:tcW w:w="1791" w:type="dxa"/>
          </w:tcPr>
          <w:p w14:paraId="7F154D26" w14:textId="77777777" w:rsidR="000E493E" w:rsidRPr="003275A0" w:rsidRDefault="000E493E" w:rsidP="00080BFE">
            <w:pPr>
              <w:pStyle w:val="BodyText"/>
              <w:rPr>
                <w:rFonts w:eastAsia="DengXian"/>
                <w:bCs/>
                <w:sz w:val="20"/>
                <w:szCs w:val="20"/>
                <w:lang w:val="en-US"/>
              </w:rPr>
            </w:pPr>
          </w:p>
        </w:tc>
        <w:tc>
          <w:tcPr>
            <w:tcW w:w="6476" w:type="dxa"/>
          </w:tcPr>
          <w:p w14:paraId="6F3D9A98" w14:textId="77777777" w:rsidR="000E493E" w:rsidRPr="003275A0" w:rsidRDefault="000E493E" w:rsidP="00080BFE">
            <w:pPr>
              <w:pStyle w:val="BodyText"/>
              <w:rPr>
                <w:rFonts w:eastAsia="SimSun"/>
                <w:sz w:val="20"/>
                <w:szCs w:val="20"/>
                <w:lang w:val="en-US"/>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27837B4A" w:rsidR="000E493E" w:rsidRPr="004576F5" w:rsidRDefault="000E493E" w:rsidP="006D69D2">
      <w:pPr>
        <w:pStyle w:val="Proposal"/>
      </w:pPr>
      <w:bookmarkStart w:id="23" w:name="_Toc112039485"/>
      <w:r w:rsidRPr="004576F5">
        <w:t>???</w:t>
      </w:r>
      <w:bookmarkEnd w:id="23"/>
    </w:p>
    <w:p w14:paraId="218D1970" w14:textId="77777777" w:rsidR="000E493E" w:rsidRPr="004576F5" w:rsidRDefault="000E493E" w:rsidP="006D69D2">
      <w:pPr>
        <w:rPr>
          <w:lang w:val="en-US"/>
        </w:rPr>
      </w:pPr>
    </w:p>
    <w:p w14:paraId="6CB0B7F0" w14:textId="20416F92" w:rsidR="00B73283" w:rsidRPr="004576F5" w:rsidRDefault="00B73283" w:rsidP="00B73283">
      <w:pPr>
        <w:pStyle w:val="Heading2"/>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573660" w:rsidP="00B73283">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B73283" w:rsidRPr="003275A0" w14:paraId="4261D5AE" w14:textId="77777777" w:rsidTr="00080BFE">
        <w:trPr>
          <w:jc w:val="center"/>
        </w:trPr>
        <w:tc>
          <w:tcPr>
            <w:tcW w:w="1791" w:type="dxa"/>
            <w:shd w:val="clear" w:color="auto" w:fill="A5A5A5" w:themeFill="accent3"/>
          </w:tcPr>
          <w:p w14:paraId="438BD695" w14:textId="77777777" w:rsidR="00B73283" w:rsidRPr="003275A0" w:rsidRDefault="00B73283" w:rsidP="00080BFE">
            <w:pPr>
              <w:pStyle w:val="BodyText"/>
              <w:rPr>
                <w:b/>
                <w:bCs/>
                <w:sz w:val="20"/>
                <w:szCs w:val="20"/>
                <w:lang w:val="en-US"/>
              </w:rPr>
            </w:pPr>
            <w:r w:rsidRPr="003275A0">
              <w:rPr>
                <w:b/>
                <w:bCs/>
                <w:sz w:val="20"/>
                <w:szCs w:val="20"/>
                <w:lang w:val="en-US"/>
              </w:rPr>
              <w:t>Company</w:t>
            </w:r>
          </w:p>
        </w:tc>
        <w:tc>
          <w:tcPr>
            <w:tcW w:w="1231" w:type="dxa"/>
            <w:shd w:val="clear" w:color="auto" w:fill="A5A5A5" w:themeFill="accent3"/>
          </w:tcPr>
          <w:p w14:paraId="66B3E1A0" w14:textId="77777777" w:rsidR="00B73283" w:rsidRPr="003275A0" w:rsidRDefault="00B73283" w:rsidP="00080BFE">
            <w:pPr>
              <w:pStyle w:val="BodyText"/>
              <w:rPr>
                <w:b/>
                <w:bCs/>
                <w:sz w:val="20"/>
                <w:szCs w:val="20"/>
                <w:lang w:val="en-US"/>
              </w:rPr>
            </w:pPr>
            <w:r w:rsidRPr="003275A0">
              <w:rPr>
                <w:b/>
                <w:bCs/>
                <w:sz w:val="20"/>
                <w:szCs w:val="20"/>
                <w:lang w:val="en-US"/>
              </w:rPr>
              <w:t>Yes/No</w:t>
            </w:r>
          </w:p>
        </w:tc>
        <w:tc>
          <w:tcPr>
            <w:tcW w:w="6476" w:type="dxa"/>
            <w:shd w:val="clear" w:color="auto" w:fill="A5A5A5" w:themeFill="accent3"/>
          </w:tcPr>
          <w:p w14:paraId="1DE3AC9D" w14:textId="77777777" w:rsidR="00B73283" w:rsidRPr="003275A0" w:rsidRDefault="00B73283" w:rsidP="00080BFE">
            <w:pPr>
              <w:pStyle w:val="BodyText"/>
              <w:rPr>
                <w:b/>
                <w:bCs/>
                <w:sz w:val="20"/>
                <w:szCs w:val="20"/>
                <w:lang w:val="en-US"/>
              </w:rPr>
            </w:pPr>
            <w:r w:rsidRPr="003275A0">
              <w:rPr>
                <w:b/>
                <w:bCs/>
                <w:sz w:val="20"/>
                <w:szCs w:val="20"/>
                <w:lang w:val="en-US"/>
              </w:rPr>
              <w:t>Comments</w:t>
            </w:r>
          </w:p>
        </w:tc>
      </w:tr>
      <w:tr w:rsidR="00B73283" w:rsidRPr="003275A0" w14:paraId="41C6FE26" w14:textId="77777777" w:rsidTr="00080BFE">
        <w:trPr>
          <w:jc w:val="center"/>
        </w:trPr>
        <w:tc>
          <w:tcPr>
            <w:tcW w:w="1791" w:type="dxa"/>
          </w:tcPr>
          <w:p w14:paraId="3E4F5B76" w14:textId="4B62AEFD" w:rsidR="00B73283" w:rsidRPr="003275A0" w:rsidRDefault="005D7440" w:rsidP="00080BFE">
            <w:pPr>
              <w:pStyle w:val="BodyText"/>
              <w:rPr>
                <w:rFonts w:eastAsia="DengXian"/>
                <w:bCs/>
                <w:sz w:val="20"/>
                <w:szCs w:val="20"/>
                <w:lang w:val="en-US"/>
              </w:rPr>
            </w:pPr>
            <w:r w:rsidRPr="003275A0">
              <w:rPr>
                <w:rFonts w:eastAsia="DengXian"/>
                <w:bCs/>
                <w:sz w:val="20"/>
                <w:szCs w:val="20"/>
                <w:lang w:val="en-US"/>
              </w:rPr>
              <w:t xml:space="preserve">Huawei, </w:t>
            </w:r>
            <w:proofErr w:type="spellStart"/>
            <w:r w:rsidRPr="003275A0">
              <w:rPr>
                <w:rFonts w:eastAsia="DengXian"/>
                <w:bCs/>
                <w:sz w:val="20"/>
                <w:szCs w:val="20"/>
                <w:lang w:val="en-US"/>
              </w:rPr>
              <w:t>HiSilicon</w:t>
            </w:r>
            <w:proofErr w:type="spellEnd"/>
          </w:p>
        </w:tc>
        <w:tc>
          <w:tcPr>
            <w:tcW w:w="1231" w:type="dxa"/>
          </w:tcPr>
          <w:p w14:paraId="0574A340" w14:textId="62DD09E6" w:rsidR="00B73283" w:rsidRPr="003275A0" w:rsidRDefault="005D7440"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66A77882" w14:textId="4F2B3723" w:rsidR="00B73283" w:rsidRPr="003275A0" w:rsidRDefault="007E03F0" w:rsidP="00080BFE">
            <w:pPr>
              <w:pStyle w:val="BodyText"/>
              <w:jc w:val="left"/>
              <w:rPr>
                <w:rFonts w:eastAsia="SimSun"/>
                <w:sz w:val="20"/>
                <w:szCs w:val="20"/>
                <w:lang w:val="en-US"/>
              </w:rPr>
            </w:pPr>
            <w:r w:rsidRPr="003275A0">
              <w:rPr>
                <w:rFonts w:eastAsia="SimSun"/>
                <w:sz w:val="20"/>
                <w:szCs w:val="20"/>
                <w:lang w:val="en-US"/>
              </w:rPr>
              <w:t>It is the R4 conclusion</w:t>
            </w:r>
            <w:r w:rsidR="0045503C" w:rsidRPr="003275A0">
              <w:rPr>
                <w:rFonts w:eastAsia="SimSun"/>
                <w:sz w:val="20"/>
                <w:szCs w:val="20"/>
                <w:lang w:val="en-US"/>
              </w:rPr>
              <w:t>.</w:t>
            </w:r>
          </w:p>
        </w:tc>
      </w:tr>
      <w:tr w:rsidR="00B73283" w:rsidRPr="003275A0" w14:paraId="06FD80B6" w14:textId="77777777" w:rsidTr="00080BFE">
        <w:trPr>
          <w:jc w:val="center"/>
        </w:trPr>
        <w:tc>
          <w:tcPr>
            <w:tcW w:w="1791" w:type="dxa"/>
          </w:tcPr>
          <w:p w14:paraId="0A10D95D" w14:textId="19C0FC67" w:rsidR="00B73283" w:rsidRPr="003275A0" w:rsidRDefault="00DD4CC3" w:rsidP="00080BFE">
            <w:pPr>
              <w:pStyle w:val="BodyText"/>
              <w:rPr>
                <w:rFonts w:eastAsiaTheme="minorEastAsia"/>
                <w:bCs/>
                <w:sz w:val="20"/>
                <w:szCs w:val="20"/>
                <w:lang w:val="en-US"/>
              </w:rPr>
            </w:pPr>
            <w:r w:rsidRPr="003275A0">
              <w:rPr>
                <w:rFonts w:eastAsiaTheme="minorEastAsia"/>
                <w:bCs/>
                <w:sz w:val="20"/>
                <w:szCs w:val="20"/>
                <w:lang w:val="en-US"/>
              </w:rPr>
              <w:t>Xiaomi</w:t>
            </w:r>
          </w:p>
        </w:tc>
        <w:tc>
          <w:tcPr>
            <w:tcW w:w="1231" w:type="dxa"/>
          </w:tcPr>
          <w:p w14:paraId="436F8B4B" w14:textId="7ABEB845" w:rsidR="00B73283" w:rsidRPr="003275A0" w:rsidRDefault="00DD4CC3"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293F932A" w14:textId="4AF48C1A" w:rsidR="00B73283" w:rsidRPr="003275A0" w:rsidRDefault="00DD4CC3" w:rsidP="00080BFE">
            <w:pPr>
              <w:pStyle w:val="BodyText"/>
              <w:rPr>
                <w:rFonts w:eastAsia="SimSun"/>
                <w:sz w:val="20"/>
                <w:szCs w:val="20"/>
                <w:lang w:val="en-US"/>
              </w:rPr>
            </w:pPr>
            <w:r w:rsidRPr="003275A0">
              <w:rPr>
                <w:rFonts w:eastAsia="SimSun"/>
                <w:sz w:val="20"/>
                <w:szCs w:val="20"/>
                <w:lang w:val="en-US"/>
              </w:rPr>
              <w:t>Option1 is Ok.</w:t>
            </w:r>
          </w:p>
        </w:tc>
      </w:tr>
      <w:tr w:rsidR="00B73283" w:rsidRPr="003275A0" w14:paraId="50D1DE05" w14:textId="77777777" w:rsidTr="00080BFE">
        <w:trPr>
          <w:jc w:val="center"/>
        </w:trPr>
        <w:tc>
          <w:tcPr>
            <w:tcW w:w="1791" w:type="dxa"/>
          </w:tcPr>
          <w:p w14:paraId="463F8069" w14:textId="14A2674E" w:rsidR="00B73283" w:rsidRPr="003275A0" w:rsidRDefault="008842B9" w:rsidP="00080BFE">
            <w:pPr>
              <w:pStyle w:val="BodyText"/>
              <w:rPr>
                <w:rFonts w:eastAsia="Malgun Gothic"/>
                <w:bCs/>
                <w:sz w:val="20"/>
                <w:szCs w:val="20"/>
                <w:lang w:val="en-US" w:eastAsia="ko-KR"/>
              </w:rPr>
            </w:pPr>
            <w:r w:rsidRPr="003275A0">
              <w:rPr>
                <w:rFonts w:eastAsia="Malgun Gothic"/>
                <w:bCs/>
                <w:sz w:val="20"/>
                <w:szCs w:val="20"/>
                <w:lang w:val="en-US" w:eastAsia="ko-KR"/>
              </w:rPr>
              <w:t>Samsung</w:t>
            </w:r>
          </w:p>
        </w:tc>
        <w:tc>
          <w:tcPr>
            <w:tcW w:w="1231" w:type="dxa"/>
          </w:tcPr>
          <w:p w14:paraId="0D2E2220" w14:textId="36261D8C" w:rsidR="00B73283" w:rsidRPr="003275A0" w:rsidRDefault="008842B9" w:rsidP="00080BFE">
            <w:pPr>
              <w:pStyle w:val="BodyText"/>
              <w:rPr>
                <w:rFonts w:eastAsia="Malgun Gothic"/>
                <w:sz w:val="20"/>
                <w:szCs w:val="20"/>
                <w:lang w:val="en-US" w:eastAsia="ko-KR"/>
              </w:rPr>
            </w:pPr>
            <w:r w:rsidRPr="003275A0">
              <w:rPr>
                <w:rFonts w:eastAsia="Malgun Gothic"/>
                <w:sz w:val="20"/>
                <w:szCs w:val="20"/>
                <w:lang w:val="en-US" w:eastAsia="ko-KR"/>
              </w:rPr>
              <w:t>Yes</w:t>
            </w:r>
          </w:p>
        </w:tc>
        <w:tc>
          <w:tcPr>
            <w:tcW w:w="6476" w:type="dxa"/>
          </w:tcPr>
          <w:p w14:paraId="3DDFE145" w14:textId="0C8A1C33" w:rsidR="00B73283" w:rsidRPr="003275A0" w:rsidRDefault="00B73283" w:rsidP="00080BFE">
            <w:pPr>
              <w:pStyle w:val="BodyText"/>
              <w:rPr>
                <w:rFonts w:eastAsia="Malgun Gothic"/>
                <w:sz w:val="20"/>
                <w:szCs w:val="20"/>
                <w:lang w:val="en-US" w:eastAsia="ko-KR"/>
              </w:rPr>
            </w:pPr>
          </w:p>
        </w:tc>
      </w:tr>
      <w:tr w:rsidR="00B73283" w:rsidRPr="003275A0" w14:paraId="063D86E1" w14:textId="77777777" w:rsidTr="00080BFE">
        <w:trPr>
          <w:jc w:val="center"/>
        </w:trPr>
        <w:tc>
          <w:tcPr>
            <w:tcW w:w="1791" w:type="dxa"/>
          </w:tcPr>
          <w:p w14:paraId="1E3F4A5F" w14:textId="47ECE922" w:rsidR="00B73283" w:rsidRPr="003275A0" w:rsidRDefault="007D607B" w:rsidP="00080BFE">
            <w:pPr>
              <w:pStyle w:val="BodyText"/>
              <w:jc w:val="center"/>
              <w:rPr>
                <w:bCs/>
                <w:sz w:val="20"/>
                <w:szCs w:val="20"/>
                <w:lang w:val="en-US"/>
              </w:rPr>
            </w:pPr>
            <w:r w:rsidRPr="003275A0">
              <w:rPr>
                <w:bCs/>
                <w:sz w:val="20"/>
                <w:szCs w:val="20"/>
                <w:lang w:val="en-US"/>
              </w:rPr>
              <w:t>Apple</w:t>
            </w:r>
          </w:p>
        </w:tc>
        <w:tc>
          <w:tcPr>
            <w:tcW w:w="1231" w:type="dxa"/>
          </w:tcPr>
          <w:p w14:paraId="7D14EF35" w14:textId="4E351F1B" w:rsidR="00B73283" w:rsidRPr="003275A0" w:rsidRDefault="007D607B"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2729B626" w14:textId="77777777" w:rsidR="00B73283" w:rsidRPr="003275A0" w:rsidRDefault="00B73283" w:rsidP="00080BFE">
            <w:pPr>
              <w:pStyle w:val="BodyText"/>
              <w:rPr>
                <w:rFonts w:eastAsia="SimSun"/>
                <w:sz w:val="20"/>
                <w:szCs w:val="20"/>
                <w:lang w:val="en-US"/>
              </w:rPr>
            </w:pPr>
          </w:p>
        </w:tc>
      </w:tr>
      <w:tr w:rsidR="00B73283" w:rsidRPr="003275A0" w14:paraId="0386E1B2" w14:textId="77777777" w:rsidTr="00080BFE">
        <w:trPr>
          <w:jc w:val="center"/>
        </w:trPr>
        <w:tc>
          <w:tcPr>
            <w:tcW w:w="1791" w:type="dxa"/>
          </w:tcPr>
          <w:p w14:paraId="016C2CA0" w14:textId="1B5BD23D" w:rsidR="00B73283" w:rsidRPr="003275A0" w:rsidRDefault="00001E70" w:rsidP="00080BFE">
            <w:pPr>
              <w:pStyle w:val="BodyText"/>
              <w:rPr>
                <w:rFonts w:eastAsia="DengXian"/>
                <w:bCs/>
                <w:sz w:val="20"/>
                <w:szCs w:val="20"/>
                <w:lang w:val="en-US"/>
              </w:rPr>
            </w:pPr>
            <w:r w:rsidRPr="003275A0">
              <w:rPr>
                <w:rFonts w:eastAsia="DengXian"/>
                <w:bCs/>
                <w:sz w:val="20"/>
                <w:szCs w:val="20"/>
                <w:lang w:val="en-US"/>
              </w:rPr>
              <w:t>Qualcomm</w:t>
            </w:r>
          </w:p>
        </w:tc>
        <w:tc>
          <w:tcPr>
            <w:tcW w:w="1231" w:type="dxa"/>
          </w:tcPr>
          <w:p w14:paraId="2DF8A329" w14:textId="20752C3D" w:rsidR="00B73283" w:rsidRPr="003275A0" w:rsidRDefault="00001E70"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369815BE" w14:textId="77777777" w:rsidR="00B73283" w:rsidRPr="003275A0" w:rsidRDefault="00B73283" w:rsidP="00080BFE">
            <w:pPr>
              <w:pStyle w:val="BodyText"/>
              <w:rPr>
                <w:rFonts w:eastAsia="SimSun"/>
                <w:sz w:val="20"/>
                <w:szCs w:val="20"/>
                <w:lang w:val="en-US"/>
              </w:rPr>
            </w:pPr>
          </w:p>
        </w:tc>
      </w:tr>
      <w:tr w:rsidR="00252098" w:rsidRPr="003275A0" w14:paraId="6A09763E" w14:textId="77777777" w:rsidTr="00080BFE">
        <w:trPr>
          <w:jc w:val="center"/>
        </w:trPr>
        <w:tc>
          <w:tcPr>
            <w:tcW w:w="1791" w:type="dxa"/>
          </w:tcPr>
          <w:p w14:paraId="688D265B" w14:textId="5B55BC9B" w:rsidR="00252098" w:rsidRPr="003275A0" w:rsidRDefault="00252098" w:rsidP="00252098">
            <w:pPr>
              <w:pStyle w:val="BodyText"/>
              <w:rPr>
                <w:rFonts w:eastAsia="DengXian"/>
                <w:bCs/>
                <w:sz w:val="20"/>
                <w:szCs w:val="20"/>
                <w:lang w:val="en-US"/>
              </w:rPr>
            </w:pPr>
            <w:proofErr w:type="spellStart"/>
            <w:r w:rsidRPr="003275A0">
              <w:rPr>
                <w:rFonts w:eastAsia="DengXian"/>
                <w:bCs/>
                <w:sz w:val="20"/>
                <w:szCs w:val="20"/>
                <w:lang w:val="en-US"/>
              </w:rPr>
              <w:t>Futurewei</w:t>
            </w:r>
            <w:proofErr w:type="spellEnd"/>
          </w:p>
        </w:tc>
        <w:tc>
          <w:tcPr>
            <w:tcW w:w="1231" w:type="dxa"/>
          </w:tcPr>
          <w:p w14:paraId="0A054FD9" w14:textId="03317834" w:rsidR="00252098" w:rsidRPr="003275A0" w:rsidRDefault="00252098" w:rsidP="00252098">
            <w:pPr>
              <w:pStyle w:val="BodyText"/>
              <w:rPr>
                <w:rFonts w:eastAsia="SimSun"/>
                <w:sz w:val="20"/>
                <w:szCs w:val="20"/>
                <w:lang w:val="en-US"/>
              </w:rPr>
            </w:pPr>
            <w:r w:rsidRPr="003275A0">
              <w:rPr>
                <w:rFonts w:eastAsia="SimSun"/>
                <w:sz w:val="20"/>
                <w:szCs w:val="20"/>
                <w:lang w:val="en-US"/>
              </w:rPr>
              <w:t>Yes</w:t>
            </w:r>
          </w:p>
        </w:tc>
        <w:tc>
          <w:tcPr>
            <w:tcW w:w="6476" w:type="dxa"/>
          </w:tcPr>
          <w:p w14:paraId="08D4E2B2" w14:textId="77777777" w:rsidR="00252098" w:rsidRPr="003275A0" w:rsidRDefault="00252098" w:rsidP="00252098">
            <w:pPr>
              <w:pStyle w:val="BodyText"/>
              <w:rPr>
                <w:rFonts w:eastAsia="SimSun"/>
                <w:sz w:val="20"/>
                <w:szCs w:val="20"/>
                <w:lang w:val="en-US"/>
              </w:rPr>
            </w:pPr>
          </w:p>
        </w:tc>
      </w:tr>
      <w:tr w:rsidR="00E62D67" w:rsidRPr="003275A0" w14:paraId="6009C2E6" w14:textId="77777777" w:rsidTr="00080BFE">
        <w:trPr>
          <w:jc w:val="center"/>
        </w:trPr>
        <w:tc>
          <w:tcPr>
            <w:tcW w:w="1791" w:type="dxa"/>
          </w:tcPr>
          <w:p w14:paraId="080A0F7B" w14:textId="3B9EFD45" w:rsidR="00E62D67" w:rsidRPr="003275A0" w:rsidRDefault="00E62D67" w:rsidP="00E62D67">
            <w:pPr>
              <w:pStyle w:val="BodyText"/>
              <w:rPr>
                <w:rFonts w:eastAsiaTheme="minorEastAsia"/>
                <w:bCs/>
                <w:sz w:val="20"/>
                <w:szCs w:val="20"/>
                <w:lang w:val="en-US" w:eastAsia="ja-JP"/>
              </w:rPr>
            </w:pPr>
            <w:r w:rsidRPr="003275A0">
              <w:rPr>
                <w:rFonts w:eastAsiaTheme="minorEastAsia"/>
                <w:bCs/>
                <w:sz w:val="20"/>
                <w:szCs w:val="20"/>
                <w:lang w:val="en-US"/>
              </w:rPr>
              <w:t>vivo</w:t>
            </w:r>
          </w:p>
        </w:tc>
        <w:tc>
          <w:tcPr>
            <w:tcW w:w="1231" w:type="dxa"/>
          </w:tcPr>
          <w:p w14:paraId="050084D4" w14:textId="5D670CCB" w:rsidR="00E62D67" w:rsidRPr="003275A0" w:rsidRDefault="00E62D67" w:rsidP="00E62D67">
            <w:pPr>
              <w:pStyle w:val="BodyText"/>
              <w:rPr>
                <w:rFonts w:eastAsiaTheme="minorEastAsia"/>
                <w:sz w:val="20"/>
                <w:szCs w:val="20"/>
                <w:lang w:val="en-US" w:eastAsia="ja-JP"/>
              </w:rPr>
            </w:pPr>
            <w:r w:rsidRPr="003275A0">
              <w:rPr>
                <w:rFonts w:eastAsia="SimSun"/>
                <w:sz w:val="20"/>
                <w:szCs w:val="20"/>
                <w:lang w:val="en-US"/>
              </w:rPr>
              <w:t xml:space="preserve">Yes </w:t>
            </w:r>
          </w:p>
        </w:tc>
        <w:tc>
          <w:tcPr>
            <w:tcW w:w="6476" w:type="dxa"/>
          </w:tcPr>
          <w:p w14:paraId="7FF473C1" w14:textId="77777777" w:rsidR="00E62D67" w:rsidRPr="003275A0" w:rsidRDefault="00E62D67" w:rsidP="00E62D67">
            <w:pPr>
              <w:pStyle w:val="BodyText"/>
              <w:rPr>
                <w:rFonts w:eastAsiaTheme="minorEastAsia" w:cs="Arial"/>
                <w:bCs/>
                <w:sz w:val="20"/>
                <w:szCs w:val="20"/>
                <w:lang w:val="en-US"/>
              </w:rPr>
            </w:pPr>
          </w:p>
        </w:tc>
      </w:tr>
      <w:tr w:rsidR="00E62D67" w:rsidRPr="003275A0" w14:paraId="00065787" w14:textId="77777777" w:rsidTr="00080BFE">
        <w:trPr>
          <w:jc w:val="center"/>
        </w:trPr>
        <w:tc>
          <w:tcPr>
            <w:tcW w:w="1791" w:type="dxa"/>
          </w:tcPr>
          <w:p w14:paraId="7186E145" w14:textId="67FF65A6" w:rsidR="00E62D67" w:rsidRPr="003275A0" w:rsidRDefault="00F86B7A" w:rsidP="00E62D67">
            <w:pPr>
              <w:pStyle w:val="BodyText"/>
              <w:rPr>
                <w:rFonts w:eastAsia="DengXian"/>
                <w:bCs/>
                <w:sz w:val="20"/>
                <w:szCs w:val="20"/>
                <w:lang w:val="en-US"/>
              </w:rPr>
            </w:pPr>
            <w:r w:rsidRPr="003275A0">
              <w:rPr>
                <w:rFonts w:eastAsia="DengXian" w:hint="eastAsia"/>
                <w:bCs/>
                <w:sz w:val="20"/>
                <w:szCs w:val="20"/>
                <w:lang w:val="en-US"/>
              </w:rPr>
              <w:t>Z</w:t>
            </w:r>
            <w:r w:rsidRPr="003275A0">
              <w:rPr>
                <w:rFonts w:eastAsia="DengXian"/>
                <w:bCs/>
                <w:sz w:val="20"/>
                <w:szCs w:val="20"/>
                <w:lang w:val="en-US"/>
              </w:rPr>
              <w:t>TE</w:t>
            </w:r>
          </w:p>
        </w:tc>
        <w:tc>
          <w:tcPr>
            <w:tcW w:w="1231" w:type="dxa"/>
          </w:tcPr>
          <w:p w14:paraId="5E7D0D99" w14:textId="0E3E99C8" w:rsidR="00E62D67" w:rsidRPr="003275A0" w:rsidRDefault="00F86B7A" w:rsidP="00E62D67">
            <w:pPr>
              <w:pStyle w:val="BodyText"/>
              <w:rPr>
                <w:rFonts w:eastAsia="SimSun"/>
                <w:sz w:val="20"/>
                <w:szCs w:val="20"/>
                <w:lang w:val="en-US"/>
              </w:rPr>
            </w:pPr>
            <w:r w:rsidRPr="003275A0">
              <w:rPr>
                <w:rFonts w:eastAsia="SimSun" w:hint="eastAsia"/>
                <w:sz w:val="20"/>
                <w:szCs w:val="20"/>
                <w:lang w:val="en-US"/>
              </w:rPr>
              <w:t>Y</w:t>
            </w:r>
            <w:r w:rsidRPr="003275A0">
              <w:rPr>
                <w:rFonts w:eastAsia="SimSun"/>
                <w:sz w:val="20"/>
                <w:szCs w:val="20"/>
                <w:lang w:val="en-US"/>
              </w:rPr>
              <w:t>es</w:t>
            </w:r>
          </w:p>
        </w:tc>
        <w:tc>
          <w:tcPr>
            <w:tcW w:w="6476" w:type="dxa"/>
          </w:tcPr>
          <w:p w14:paraId="7E7F9865" w14:textId="77777777" w:rsidR="00E62D67" w:rsidRPr="003275A0" w:rsidRDefault="00E62D67" w:rsidP="00E62D67">
            <w:pPr>
              <w:pStyle w:val="BodyText"/>
              <w:rPr>
                <w:rFonts w:eastAsia="SimSun"/>
                <w:sz w:val="20"/>
                <w:szCs w:val="20"/>
                <w:lang w:val="en-US"/>
              </w:rPr>
            </w:pPr>
          </w:p>
        </w:tc>
      </w:tr>
      <w:tr w:rsidR="00196E89" w:rsidRPr="003275A0" w14:paraId="59954C04" w14:textId="77777777" w:rsidTr="00080BFE">
        <w:trPr>
          <w:jc w:val="center"/>
        </w:trPr>
        <w:tc>
          <w:tcPr>
            <w:tcW w:w="1791" w:type="dxa"/>
          </w:tcPr>
          <w:p w14:paraId="0E587AD6" w14:textId="04EADED0" w:rsidR="00196E89" w:rsidRPr="003275A0" w:rsidRDefault="00196E89" w:rsidP="00196E89">
            <w:pPr>
              <w:pStyle w:val="BodyText"/>
              <w:rPr>
                <w:rFonts w:eastAsia="DengXian"/>
                <w:bCs/>
                <w:sz w:val="20"/>
                <w:szCs w:val="20"/>
                <w:lang w:val="en-US"/>
              </w:rPr>
            </w:pPr>
            <w:r w:rsidRPr="003275A0">
              <w:rPr>
                <w:rFonts w:eastAsia="DengXian"/>
                <w:bCs/>
                <w:sz w:val="20"/>
                <w:szCs w:val="20"/>
                <w:lang w:val="en-US"/>
              </w:rPr>
              <w:t>Interdigital</w:t>
            </w:r>
          </w:p>
        </w:tc>
        <w:tc>
          <w:tcPr>
            <w:tcW w:w="1231" w:type="dxa"/>
          </w:tcPr>
          <w:p w14:paraId="736D1E56" w14:textId="41727BBF" w:rsidR="00196E89" w:rsidRPr="003275A0" w:rsidRDefault="00196E89" w:rsidP="00196E89">
            <w:pPr>
              <w:pStyle w:val="BodyText"/>
              <w:rPr>
                <w:rFonts w:eastAsia="SimSun"/>
                <w:sz w:val="20"/>
                <w:szCs w:val="20"/>
                <w:lang w:val="en-US"/>
              </w:rPr>
            </w:pPr>
            <w:r w:rsidRPr="003275A0">
              <w:rPr>
                <w:rFonts w:eastAsia="SimSun"/>
                <w:sz w:val="20"/>
                <w:szCs w:val="20"/>
                <w:lang w:val="en-US"/>
              </w:rPr>
              <w:t>Yes</w:t>
            </w:r>
          </w:p>
        </w:tc>
        <w:tc>
          <w:tcPr>
            <w:tcW w:w="6476" w:type="dxa"/>
          </w:tcPr>
          <w:p w14:paraId="3C31B263" w14:textId="77777777" w:rsidR="00196E89" w:rsidRPr="003275A0" w:rsidRDefault="00196E89" w:rsidP="00196E89">
            <w:pPr>
              <w:pStyle w:val="BodyText"/>
              <w:rPr>
                <w:rFonts w:eastAsia="SimSun"/>
                <w:sz w:val="20"/>
                <w:szCs w:val="20"/>
                <w:lang w:val="en-US"/>
              </w:rPr>
            </w:pPr>
          </w:p>
        </w:tc>
      </w:tr>
      <w:tr w:rsidR="00DC3D25" w:rsidRPr="003275A0" w14:paraId="0789B5FC" w14:textId="77777777" w:rsidTr="00080BFE">
        <w:trPr>
          <w:jc w:val="center"/>
        </w:trPr>
        <w:tc>
          <w:tcPr>
            <w:tcW w:w="1791" w:type="dxa"/>
          </w:tcPr>
          <w:p w14:paraId="4F921D4E" w14:textId="75165F4E" w:rsidR="00DC3D25" w:rsidRPr="003275A0" w:rsidRDefault="00DC3D25" w:rsidP="00DC3D25">
            <w:pPr>
              <w:pStyle w:val="BodyText"/>
              <w:rPr>
                <w:rFonts w:eastAsia="Malgun Gothic"/>
                <w:bCs/>
                <w:sz w:val="20"/>
                <w:szCs w:val="20"/>
                <w:lang w:val="en-US" w:eastAsia="ko-KR"/>
              </w:rPr>
            </w:pPr>
            <w:r w:rsidRPr="003275A0">
              <w:rPr>
                <w:rFonts w:eastAsia="DengXian"/>
                <w:bCs/>
                <w:sz w:val="20"/>
                <w:szCs w:val="20"/>
                <w:lang w:val="en-US"/>
              </w:rPr>
              <w:lastRenderedPageBreak/>
              <w:t>Intel</w:t>
            </w:r>
          </w:p>
        </w:tc>
        <w:tc>
          <w:tcPr>
            <w:tcW w:w="1231" w:type="dxa"/>
          </w:tcPr>
          <w:p w14:paraId="337B09BC" w14:textId="765327EC" w:rsidR="00DC3D25" w:rsidRPr="003275A0" w:rsidRDefault="00DC3D25" w:rsidP="00DC3D25">
            <w:pPr>
              <w:pStyle w:val="BodyText"/>
              <w:rPr>
                <w:rFonts w:eastAsia="SimSun"/>
                <w:sz w:val="20"/>
                <w:szCs w:val="20"/>
                <w:lang w:val="en-US"/>
              </w:rPr>
            </w:pPr>
            <w:r w:rsidRPr="003275A0">
              <w:rPr>
                <w:rFonts w:eastAsia="SimSun"/>
                <w:sz w:val="20"/>
                <w:szCs w:val="20"/>
                <w:lang w:val="en-US"/>
              </w:rPr>
              <w:t>Yes</w:t>
            </w:r>
          </w:p>
        </w:tc>
        <w:tc>
          <w:tcPr>
            <w:tcW w:w="6476" w:type="dxa"/>
          </w:tcPr>
          <w:p w14:paraId="12314751" w14:textId="6F2F7AD9" w:rsidR="00DC3D25" w:rsidRPr="003275A0" w:rsidRDefault="00DC3D25" w:rsidP="00DC3D25">
            <w:pPr>
              <w:pStyle w:val="BodyText"/>
              <w:rPr>
                <w:rFonts w:eastAsia="SimSun"/>
                <w:sz w:val="20"/>
                <w:szCs w:val="20"/>
                <w:lang w:val="en-US"/>
              </w:rPr>
            </w:pPr>
            <w:r w:rsidRPr="003275A0">
              <w:rPr>
                <w:rFonts w:eastAsia="SimSun"/>
                <w:sz w:val="20"/>
                <w:szCs w:val="20"/>
                <w:lang w:val="en-US"/>
              </w:rPr>
              <w:t>Proponents. If the proposal is agreed, the changes should be captured in Mega capability CR discussed in 6.0.2.</w:t>
            </w:r>
          </w:p>
        </w:tc>
      </w:tr>
      <w:tr w:rsidR="00DC3D25" w:rsidRPr="003275A0" w14:paraId="7096E42D" w14:textId="77777777" w:rsidTr="00080BFE">
        <w:tblPrEx>
          <w:jc w:val="left"/>
        </w:tblPrEx>
        <w:tc>
          <w:tcPr>
            <w:tcW w:w="1791" w:type="dxa"/>
          </w:tcPr>
          <w:p w14:paraId="491749EE" w14:textId="0D8C9308" w:rsidR="00DC3D25" w:rsidRPr="003275A0" w:rsidRDefault="00DC49E3" w:rsidP="00DC3D25">
            <w:pPr>
              <w:pStyle w:val="BodyText"/>
              <w:rPr>
                <w:rFonts w:eastAsia="DengXian"/>
                <w:bCs/>
                <w:sz w:val="20"/>
                <w:szCs w:val="20"/>
                <w:lang w:val="en-US"/>
              </w:rPr>
            </w:pPr>
            <w:r w:rsidRPr="003275A0">
              <w:rPr>
                <w:rFonts w:eastAsia="DengXian"/>
                <w:bCs/>
                <w:sz w:val="20"/>
                <w:szCs w:val="20"/>
                <w:lang w:val="en-US"/>
              </w:rPr>
              <w:t>MediaTek</w:t>
            </w:r>
          </w:p>
        </w:tc>
        <w:tc>
          <w:tcPr>
            <w:tcW w:w="1231" w:type="dxa"/>
          </w:tcPr>
          <w:p w14:paraId="1D7C10F2" w14:textId="3F9A082C" w:rsidR="00DC3D25" w:rsidRPr="003275A0" w:rsidRDefault="00DC49E3" w:rsidP="00DC3D25">
            <w:pPr>
              <w:pStyle w:val="BodyText"/>
              <w:rPr>
                <w:rFonts w:eastAsia="SimSun"/>
                <w:sz w:val="20"/>
                <w:szCs w:val="20"/>
                <w:lang w:val="en-US"/>
              </w:rPr>
            </w:pPr>
            <w:r w:rsidRPr="003275A0">
              <w:rPr>
                <w:rFonts w:eastAsia="SimSun"/>
                <w:sz w:val="20"/>
                <w:szCs w:val="20"/>
                <w:lang w:val="en-US"/>
              </w:rPr>
              <w:t>Yes</w:t>
            </w:r>
          </w:p>
        </w:tc>
        <w:tc>
          <w:tcPr>
            <w:tcW w:w="6476" w:type="dxa"/>
          </w:tcPr>
          <w:p w14:paraId="3BA2D374" w14:textId="77777777" w:rsidR="00DC3D25" w:rsidRPr="003275A0" w:rsidRDefault="00DC3D25" w:rsidP="00DC3D25">
            <w:pPr>
              <w:pStyle w:val="BodyText"/>
              <w:rPr>
                <w:rFonts w:eastAsia="SimSun"/>
                <w:sz w:val="20"/>
                <w:szCs w:val="20"/>
                <w:lang w:val="en-US"/>
              </w:rPr>
            </w:pPr>
          </w:p>
        </w:tc>
      </w:tr>
      <w:tr w:rsidR="00457BDD" w:rsidRPr="003275A0" w14:paraId="6C50E44C" w14:textId="77777777" w:rsidTr="00080BFE">
        <w:tblPrEx>
          <w:jc w:val="left"/>
        </w:tblPrEx>
        <w:tc>
          <w:tcPr>
            <w:tcW w:w="1791" w:type="dxa"/>
          </w:tcPr>
          <w:p w14:paraId="67BC86C9" w14:textId="01A39B3E" w:rsidR="00457BDD" w:rsidRPr="003275A0" w:rsidRDefault="00457BDD" w:rsidP="00DC3D25">
            <w:pPr>
              <w:pStyle w:val="BodyText"/>
              <w:rPr>
                <w:rFonts w:eastAsia="Malgun Gothic"/>
                <w:bCs/>
                <w:sz w:val="20"/>
                <w:szCs w:val="20"/>
                <w:lang w:val="en-US" w:eastAsia="ko-KR"/>
              </w:rPr>
            </w:pPr>
            <w:r w:rsidRPr="003275A0">
              <w:rPr>
                <w:rFonts w:eastAsiaTheme="minorEastAsia" w:hint="eastAsia"/>
                <w:bCs/>
                <w:sz w:val="20"/>
                <w:szCs w:val="20"/>
                <w:lang w:val="en-US"/>
              </w:rPr>
              <w:t>CATT</w:t>
            </w:r>
          </w:p>
        </w:tc>
        <w:tc>
          <w:tcPr>
            <w:tcW w:w="1231" w:type="dxa"/>
          </w:tcPr>
          <w:p w14:paraId="468BB159" w14:textId="7C8759BC" w:rsidR="00457BDD" w:rsidRPr="003275A0" w:rsidRDefault="00457BDD" w:rsidP="00DC3D25">
            <w:pPr>
              <w:pStyle w:val="BodyText"/>
              <w:rPr>
                <w:rFonts w:eastAsia="SimSun"/>
                <w:sz w:val="20"/>
                <w:szCs w:val="20"/>
                <w:lang w:val="en-US"/>
              </w:rPr>
            </w:pPr>
            <w:r w:rsidRPr="003275A0">
              <w:rPr>
                <w:rFonts w:eastAsia="SimSun" w:hint="eastAsia"/>
                <w:sz w:val="20"/>
                <w:szCs w:val="20"/>
                <w:lang w:val="en-US"/>
              </w:rPr>
              <w:t>Yes</w:t>
            </w:r>
          </w:p>
        </w:tc>
        <w:tc>
          <w:tcPr>
            <w:tcW w:w="6476" w:type="dxa"/>
          </w:tcPr>
          <w:p w14:paraId="781F857C" w14:textId="77777777" w:rsidR="00457BDD" w:rsidRPr="003275A0" w:rsidRDefault="00457BDD" w:rsidP="00DC3D25">
            <w:pPr>
              <w:pStyle w:val="BodyText"/>
              <w:rPr>
                <w:rFonts w:eastAsia="SimSun"/>
                <w:sz w:val="20"/>
                <w:szCs w:val="20"/>
                <w:lang w:val="en-US"/>
              </w:rPr>
            </w:pPr>
          </w:p>
        </w:tc>
      </w:tr>
      <w:tr w:rsidR="0086592C" w:rsidRPr="003275A0" w14:paraId="4843C365" w14:textId="77777777" w:rsidTr="00080BFE">
        <w:tblPrEx>
          <w:jc w:val="left"/>
        </w:tblPrEx>
        <w:tc>
          <w:tcPr>
            <w:tcW w:w="1791" w:type="dxa"/>
          </w:tcPr>
          <w:p w14:paraId="76533A5B" w14:textId="3A3158D1" w:rsidR="0086592C" w:rsidRPr="003275A0" w:rsidRDefault="0086592C" w:rsidP="0086592C">
            <w:pPr>
              <w:pStyle w:val="BodyText"/>
              <w:rPr>
                <w:rFonts w:eastAsia="Malgun Gothic"/>
                <w:bCs/>
                <w:sz w:val="20"/>
                <w:szCs w:val="20"/>
                <w:lang w:val="en-US" w:eastAsia="ko-KR"/>
              </w:rPr>
            </w:pPr>
            <w:r w:rsidRPr="003275A0">
              <w:rPr>
                <w:rFonts w:eastAsia="DengXian" w:hint="eastAsia"/>
                <w:bCs/>
                <w:sz w:val="20"/>
                <w:szCs w:val="20"/>
                <w:lang w:val="en-US"/>
              </w:rPr>
              <w:t>O</w:t>
            </w:r>
            <w:r w:rsidRPr="003275A0">
              <w:rPr>
                <w:rFonts w:eastAsia="DengXian"/>
                <w:bCs/>
                <w:sz w:val="20"/>
                <w:szCs w:val="20"/>
                <w:lang w:val="en-US"/>
              </w:rPr>
              <w:t>PPO</w:t>
            </w:r>
          </w:p>
        </w:tc>
        <w:tc>
          <w:tcPr>
            <w:tcW w:w="1231" w:type="dxa"/>
          </w:tcPr>
          <w:p w14:paraId="71F2B3E9" w14:textId="12291E00" w:rsidR="0086592C" w:rsidRPr="003275A0" w:rsidRDefault="0086592C" w:rsidP="0086592C">
            <w:pPr>
              <w:pStyle w:val="BodyText"/>
              <w:rPr>
                <w:rFonts w:eastAsia="Malgun Gothic"/>
                <w:sz w:val="20"/>
                <w:szCs w:val="20"/>
                <w:lang w:val="en-US" w:eastAsia="ko-KR"/>
              </w:rPr>
            </w:pPr>
            <w:r w:rsidRPr="003275A0">
              <w:rPr>
                <w:rFonts w:eastAsia="SimSun" w:hint="eastAsia"/>
                <w:sz w:val="20"/>
                <w:szCs w:val="20"/>
                <w:lang w:val="en-US"/>
              </w:rPr>
              <w:t>Y</w:t>
            </w:r>
            <w:r w:rsidRPr="003275A0">
              <w:rPr>
                <w:rFonts w:eastAsia="SimSun"/>
                <w:sz w:val="20"/>
                <w:szCs w:val="20"/>
                <w:lang w:val="en-US"/>
              </w:rPr>
              <w:t>es</w:t>
            </w:r>
          </w:p>
        </w:tc>
        <w:tc>
          <w:tcPr>
            <w:tcW w:w="6476" w:type="dxa"/>
          </w:tcPr>
          <w:p w14:paraId="06ECDF6B" w14:textId="77777777" w:rsidR="0086592C" w:rsidRPr="003275A0" w:rsidRDefault="0086592C" w:rsidP="0086592C">
            <w:pPr>
              <w:pStyle w:val="BodyText"/>
              <w:rPr>
                <w:rFonts w:eastAsia="Yu Mincho" w:cs="Arial"/>
                <w:bCs/>
                <w:sz w:val="20"/>
                <w:szCs w:val="20"/>
                <w:lang w:val="en-US" w:eastAsia="ja-JP"/>
              </w:rPr>
            </w:pPr>
          </w:p>
        </w:tc>
      </w:tr>
      <w:tr w:rsidR="00573660" w:rsidRPr="00573660" w14:paraId="36DFECDD" w14:textId="77777777" w:rsidTr="00080BFE">
        <w:tblPrEx>
          <w:jc w:val="left"/>
        </w:tblPrEx>
        <w:tc>
          <w:tcPr>
            <w:tcW w:w="1791" w:type="dxa"/>
          </w:tcPr>
          <w:p w14:paraId="46C2D61D" w14:textId="5AB9EC0E" w:rsidR="00573660" w:rsidRPr="00573660" w:rsidRDefault="00573660" w:rsidP="0086592C">
            <w:pPr>
              <w:pStyle w:val="BodyText"/>
              <w:rPr>
                <w:rFonts w:eastAsia="DengXian" w:hint="eastAsia"/>
                <w:bCs/>
                <w:sz w:val="20"/>
                <w:szCs w:val="20"/>
                <w:lang w:val="en-US"/>
              </w:rPr>
            </w:pPr>
            <w:r w:rsidRPr="00573660">
              <w:rPr>
                <w:rFonts w:eastAsia="DengXian"/>
                <w:bCs/>
                <w:sz w:val="20"/>
                <w:szCs w:val="20"/>
                <w:lang w:val="en-US"/>
              </w:rPr>
              <w:t>Nokia</w:t>
            </w:r>
          </w:p>
        </w:tc>
        <w:tc>
          <w:tcPr>
            <w:tcW w:w="1231" w:type="dxa"/>
          </w:tcPr>
          <w:p w14:paraId="3B9CFC4A" w14:textId="7A114A2F" w:rsidR="00573660" w:rsidRPr="00573660" w:rsidRDefault="00573660" w:rsidP="0086592C">
            <w:pPr>
              <w:pStyle w:val="BodyText"/>
              <w:rPr>
                <w:rFonts w:eastAsia="SimSun" w:hint="eastAsia"/>
                <w:sz w:val="20"/>
                <w:szCs w:val="20"/>
                <w:lang w:val="en-US"/>
              </w:rPr>
            </w:pPr>
            <w:r w:rsidRPr="00573660">
              <w:rPr>
                <w:rFonts w:eastAsia="SimSun"/>
                <w:sz w:val="20"/>
                <w:szCs w:val="20"/>
                <w:lang w:val="en-US"/>
              </w:rPr>
              <w:t>Yes</w:t>
            </w:r>
          </w:p>
        </w:tc>
        <w:tc>
          <w:tcPr>
            <w:tcW w:w="6476" w:type="dxa"/>
          </w:tcPr>
          <w:p w14:paraId="10876FFD" w14:textId="77777777" w:rsidR="00573660" w:rsidRPr="00573660" w:rsidRDefault="00573660" w:rsidP="0086592C">
            <w:pPr>
              <w:pStyle w:val="BodyText"/>
              <w:rPr>
                <w:rFonts w:eastAsia="Yu Mincho" w:cs="Arial"/>
                <w:bCs/>
                <w:sz w:val="20"/>
                <w:szCs w:val="20"/>
                <w:lang w:val="en-US" w:eastAsia="ja-JP"/>
              </w:rPr>
            </w:pPr>
          </w:p>
        </w:tc>
      </w:tr>
      <w:tr w:rsidR="0086592C" w:rsidRPr="003275A0" w14:paraId="372DC349" w14:textId="77777777" w:rsidTr="00080BFE">
        <w:tblPrEx>
          <w:jc w:val="left"/>
        </w:tblPrEx>
        <w:tc>
          <w:tcPr>
            <w:tcW w:w="1791" w:type="dxa"/>
          </w:tcPr>
          <w:p w14:paraId="6AABC405" w14:textId="6CA86595" w:rsidR="0086592C" w:rsidRPr="003275A0" w:rsidRDefault="003275A0" w:rsidP="0086592C">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5A8BD4D9" w14:textId="14AFDD91" w:rsidR="0086592C" w:rsidRPr="003275A0" w:rsidRDefault="003275A0" w:rsidP="0086592C">
            <w:pPr>
              <w:pStyle w:val="BodyText"/>
              <w:rPr>
                <w:rFonts w:eastAsia="Malgun Gothic"/>
                <w:sz w:val="20"/>
                <w:szCs w:val="20"/>
                <w:lang w:val="en-US" w:eastAsia="ko-KR"/>
              </w:rPr>
            </w:pPr>
            <w:r>
              <w:rPr>
                <w:rFonts w:eastAsia="Malgun Gothic"/>
                <w:sz w:val="20"/>
                <w:szCs w:val="20"/>
                <w:lang w:val="en-US" w:eastAsia="ko-KR"/>
              </w:rPr>
              <w:t>Yes</w:t>
            </w:r>
          </w:p>
        </w:tc>
        <w:tc>
          <w:tcPr>
            <w:tcW w:w="6476" w:type="dxa"/>
          </w:tcPr>
          <w:p w14:paraId="41716B4A" w14:textId="77777777" w:rsidR="0086592C" w:rsidRPr="003275A0" w:rsidRDefault="0086592C" w:rsidP="0086592C">
            <w:pPr>
              <w:pStyle w:val="BodyText"/>
              <w:rPr>
                <w:rFonts w:eastAsia="Yu Mincho" w:cs="Arial"/>
                <w:bCs/>
                <w:sz w:val="20"/>
                <w:szCs w:val="20"/>
                <w:lang w:val="en-US" w:eastAsia="ja-JP"/>
              </w:rPr>
            </w:pPr>
          </w:p>
        </w:tc>
      </w:tr>
      <w:tr w:rsidR="0086592C" w:rsidRPr="003275A0" w14:paraId="7AA58C59" w14:textId="77777777" w:rsidTr="00080BFE">
        <w:tblPrEx>
          <w:jc w:val="left"/>
        </w:tblPrEx>
        <w:tc>
          <w:tcPr>
            <w:tcW w:w="1791" w:type="dxa"/>
          </w:tcPr>
          <w:p w14:paraId="71A99358" w14:textId="77777777" w:rsidR="0086592C" w:rsidRPr="003275A0" w:rsidRDefault="0086592C" w:rsidP="0086592C">
            <w:pPr>
              <w:pStyle w:val="BodyText"/>
              <w:rPr>
                <w:rFonts w:eastAsia="Yu Mincho"/>
                <w:bCs/>
                <w:sz w:val="20"/>
                <w:szCs w:val="20"/>
                <w:lang w:val="en-US" w:eastAsia="ja-JP"/>
              </w:rPr>
            </w:pPr>
          </w:p>
        </w:tc>
        <w:tc>
          <w:tcPr>
            <w:tcW w:w="1231" w:type="dxa"/>
          </w:tcPr>
          <w:p w14:paraId="11869048" w14:textId="77777777" w:rsidR="0086592C" w:rsidRPr="003275A0" w:rsidRDefault="0086592C" w:rsidP="0086592C">
            <w:pPr>
              <w:pStyle w:val="BodyText"/>
              <w:rPr>
                <w:rFonts w:eastAsia="Yu Mincho"/>
                <w:sz w:val="20"/>
                <w:szCs w:val="20"/>
                <w:lang w:val="en-US" w:eastAsia="ja-JP"/>
              </w:rPr>
            </w:pPr>
          </w:p>
        </w:tc>
        <w:tc>
          <w:tcPr>
            <w:tcW w:w="6476" w:type="dxa"/>
          </w:tcPr>
          <w:p w14:paraId="7259D0A0" w14:textId="77777777" w:rsidR="0086592C" w:rsidRPr="003275A0" w:rsidRDefault="0086592C" w:rsidP="0086592C">
            <w:pPr>
              <w:pStyle w:val="BodyText"/>
              <w:rPr>
                <w:rFonts w:eastAsia="Yu Mincho" w:cs="Arial"/>
                <w:bCs/>
                <w:sz w:val="20"/>
                <w:szCs w:val="20"/>
                <w:lang w:val="en-US" w:eastAsia="ja-JP"/>
              </w:rPr>
            </w:pPr>
          </w:p>
        </w:tc>
      </w:tr>
      <w:tr w:rsidR="0086592C" w:rsidRPr="003275A0" w14:paraId="5877CA89" w14:textId="77777777" w:rsidTr="00080BFE">
        <w:tblPrEx>
          <w:jc w:val="left"/>
        </w:tblPrEx>
        <w:tc>
          <w:tcPr>
            <w:tcW w:w="1791" w:type="dxa"/>
          </w:tcPr>
          <w:p w14:paraId="3C0626D9" w14:textId="77777777" w:rsidR="0086592C" w:rsidRPr="003275A0" w:rsidRDefault="0086592C" w:rsidP="0086592C">
            <w:pPr>
              <w:pStyle w:val="BodyText"/>
              <w:rPr>
                <w:rFonts w:eastAsia="Yu Mincho"/>
                <w:bCs/>
                <w:sz w:val="20"/>
                <w:szCs w:val="20"/>
                <w:lang w:val="en-US" w:eastAsia="ja-JP"/>
              </w:rPr>
            </w:pPr>
          </w:p>
        </w:tc>
        <w:tc>
          <w:tcPr>
            <w:tcW w:w="1231" w:type="dxa"/>
          </w:tcPr>
          <w:p w14:paraId="530D17B1" w14:textId="77777777" w:rsidR="0086592C" w:rsidRPr="003275A0" w:rsidRDefault="0086592C" w:rsidP="0086592C">
            <w:pPr>
              <w:pStyle w:val="BodyText"/>
              <w:rPr>
                <w:rFonts w:eastAsia="Yu Mincho"/>
                <w:sz w:val="20"/>
                <w:szCs w:val="20"/>
                <w:lang w:val="en-US" w:eastAsia="ja-JP"/>
              </w:rPr>
            </w:pPr>
          </w:p>
        </w:tc>
        <w:tc>
          <w:tcPr>
            <w:tcW w:w="6476" w:type="dxa"/>
          </w:tcPr>
          <w:p w14:paraId="3852B85E" w14:textId="77777777" w:rsidR="0086592C" w:rsidRPr="003275A0" w:rsidRDefault="0086592C" w:rsidP="0086592C">
            <w:pPr>
              <w:pStyle w:val="BodyText"/>
              <w:rPr>
                <w:rFonts w:eastAsia="Yu Mincho" w:cs="Arial"/>
                <w:bCs/>
                <w:sz w:val="20"/>
                <w:szCs w:val="20"/>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Heading2"/>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3275A0" w:rsidRDefault="00B73283" w:rsidP="00080BFE">
            <w:pPr>
              <w:pStyle w:val="BodyText"/>
              <w:rPr>
                <w:b/>
                <w:bCs/>
                <w:sz w:val="20"/>
                <w:szCs w:val="20"/>
                <w:lang w:val="en-US"/>
              </w:rPr>
            </w:pPr>
            <w:r w:rsidRPr="003275A0">
              <w:rPr>
                <w:b/>
                <w:bCs/>
                <w:sz w:val="20"/>
                <w:szCs w:val="20"/>
                <w:lang w:val="en-US"/>
              </w:rPr>
              <w:t>Company</w:t>
            </w:r>
          </w:p>
        </w:tc>
        <w:tc>
          <w:tcPr>
            <w:tcW w:w="6476" w:type="dxa"/>
            <w:shd w:val="clear" w:color="auto" w:fill="A5A5A5" w:themeFill="accent3"/>
          </w:tcPr>
          <w:p w14:paraId="7D35A533" w14:textId="77777777" w:rsidR="00B73283" w:rsidRPr="003275A0" w:rsidRDefault="00B73283" w:rsidP="00080BFE">
            <w:pPr>
              <w:pStyle w:val="BodyText"/>
              <w:rPr>
                <w:b/>
                <w:bCs/>
                <w:sz w:val="20"/>
                <w:szCs w:val="20"/>
                <w:lang w:val="en-US"/>
              </w:rPr>
            </w:pPr>
            <w:r w:rsidRPr="003275A0">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3275A0" w:rsidRDefault="001E3899" w:rsidP="00080BFE">
            <w:pPr>
              <w:pStyle w:val="BodyText"/>
              <w:rPr>
                <w:rFonts w:eastAsia="DengXian"/>
                <w:bCs/>
                <w:sz w:val="20"/>
                <w:szCs w:val="20"/>
                <w:lang w:val="en-US"/>
              </w:rPr>
            </w:pPr>
            <w:r w:rsidRPr="003275A0">
              <w:rPr>
                <w:rFonts w:eastAsia="DengXian"/>
                <w:bCs/>
                <w:sz w:val="20"/>
                <w:szCs w:val="20"/>
                <w:lang w:val="en-US"/>
              </w:rPr>
              <w:t xml:space="preserve">Huawei, </w:t>
            </w:r>
            <w:proofErr w:type="spellStart"/>
            <w:r w:rsidRPr="003275A0">
              <w:rPr>
                <w:rFonts w:eastAsia="DengXian"/>
                <w:bCs/>
                <w:sz w:val="20"/>
                <w:szCs w:val="20"/>
                <w:lang w:val="en-US"/>
              </w:rPr>
              <w:t>HiSilicon</w:t>
            </w:r>
            <w:proofErr w:type="spellEnd"/>
          </w:p>
        </w:tc>
        <w:tc>
          <w:tcPr>
            <w:tcW w:w="6476" w:type="dxa"/>
          </w:tcPr>
          <w:p w14:paraId="64F6D20C" w14:textId="77777777" w:rsidR="00B73283" w:rsidRPr="003275A0" w:rsidRDefault="001E3899" w:rsidP="00080BFE">
            <w:pPr>
              <w:pStyle w:val="BodyText"/>
              <w:jc w:val="left"/>
              <w:rPr>
                <w:rFonts w:eastAsia="SimSun"/>
                <w:sz w:val="20"/>
                <w:szCs w:val="20"/>
                <w:lang w:val="en-US"/>
              </w:rPr>
            </w:pPr>
            <w:r w:rsidRPr="003275A0">
              <w:rPr>
                <w:rFonts w:eastAsia="SimSun"/>
                <w:sz w:val="20"/>
                <w:szCs w:val="20"/>
                <w:lang w:val="en-US"/>
              </w:rPr>
              <w:t>Option1</w:t>
            </w:r>
          </w:p>
          <w:p w14:paraId="6BE4F238" w14:textId="77777777" w:rsidR="00F27DEC" w:rsidRPr="003275A0" w:rsidRDefault="00F27DEC" w:rsidP="00F27DEC">
            <w:pPr>
              <w:rPr>
                <w:b/>
                <w:bCs/>
                <w:i/>
                <w:iCs/>
                <w:sz w:val="20"/>
                <w:szCs w:val="20"/>
                <w:lang w:val="en-US"/>
              </w:rPr>
            </w:pPr>
            <w:r w:rsidRPr="003275A0">
              <w:rPr>
                <w:b/>
                <w:bCs/>
                <w:sz w:val="20"/>
                <w:szCs w:val="20"/>
                <w:lang w:val="en-US"/>
              </w:rPr>
              <w:t>Proposal: Update TS 38.306, indicating that 2 Tx and 2 UL MIMO layers are not supported by the RedCap UEs. If so, the following change should be captured in Capability Mega CR as</w:t>
            </w:r>
            <w:r w:rsidRPr="003275A0">
              <w:rPr>
                <w:b/>
                <w:bCs/>
                <w:i/>
                <w:iCs/>
                <w:sz w:val="20"/>
                <w:szCs w:val="20"/>
                <w:lang w:val="en-US"/>
              </w:rPr>
              <w:t>:</w:t>
            </w:r>
          </w:p>
          <w:p w14:paraId="2D2F1B1E" w14:textId="6864F70A" w:rsidR="00F27DEC" w:rsidRPr="003275A0" w:rsidRDefault="00F27DEC" w:rsidP="00F27DEC">
            <w:pPr>
              <w:ind w:left="432"/>
              <w:rPr>
                <w:sz w:val="20"/>
                <w:szCs w:val="20"/>
                <w:lang w:val="en-US"/>
              </w:rPr>
            </w:pPr>
            <w:r w:rsidRPr="003275A0">
              <w:rPr>
                <w:sz w:val="20"/>
                <w:szCs w:val="20"/>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3275A0">
              <w:rPr>
                <w:color w:val="FF0000"/>
                <w:sz w:val="20"/>
                <w:szCs w:val="20"/>
                <w:u w:val="single"/>
                <w:lang w:val="en-US"/>
              </w:rPr>
              <w:t xml:space="preserve">or equal to </w:t>
            </w:r>
            <w:r w:rsidRPr="003275A0">
              <w:rPr>
                <w:sz w:val="20"/>
                <w:szCs w:val="20"/>
                <w:lang w:val="en-US"/>
              </w:rPr>
              <w:t xml:space="preserve">2 UE Tx branches or more than </w:t>
            </w:r>
            <w:r w:rsidRPr="003275A0">
              <w:rPr>
                <w:color w:val="FF0000"/>
                <w:sz w:val="20"/>
                <w:szCs w:val="20"/>
                <w:u w:val="single"/>
                <w:lang w:val="en-US"/>
              </w:rPr>
              <w:t xml:space="preserve">or equal to </w:t>
            </w:r>
            <w:r w:rsidRPr="003275A0">
              <w:rPr>
                <w:sz w:val="20"/>
                <w:szCs w:val="20"/>
                <w:lang w:val="en-US"/>
              </w:rPr>
              <w:t>2 UL MIMO layers are not supported by RedCap UEs;</w:t>
            </w:r>
          </w:p>
        </w:tc>
      </w:tr>
      <w:tr w:rsidR="00B73283" w:rsidRPr="004576F5" w14:paraId="0F92888F" w14:textId="77777777" w:rsidTr="00080BFE">
        <w:trPr>
          <w:jc w:val="center"/>
        </w:trPr>
        <w:tc>
          <w:tcPr>
            <w:tcW w:w="1791" w:type="dxa"/>
          </w:tcPr>
          <w:p w14:paraId="68129F1C" w14:textId="4620FA89" w:rsidR="00B73283" w:rsidRPr="003275A0" w:rsidRDefault="008842B9" w:rsidP="00080BFE">
            <w:pPr>
              <w:pStyle w:val="BodyText"/>
              <w:rPr>
                <w:rFonts w:eastAsia="Malgun Gothic"/>
                <w:bCs/>
                <w:sz w:val="20"/>
                <w:szCs w:val="20"/>
                <w:lang w:val="en-US" w:eastAsia="ko-KR"/>
              </w:rPr>
            </w:pPr>
            <w:r w:rsidRPr="003275A0">
              <w:rPr>
                <w:rFonts w:eastAsia="Malgun Gothic"/>
                <w:bCs/>
                <w:sz w:val="20"/>
                <w:szCs w:val="20"/>
                <w:lang w:val="en-US" w:eastAsia="ko-KR"/>
              </w:rPr>
              <w:t>Samsung</w:t>
            </w:r>
          </w:p>
        </w:tc>
        <w:tc>
          <w:tcPr>
            <w:tcW w:w="6476" w:type="dxa"/>
          </w:tcPr>
          <w:p w14:paraId="2D6ED29C" w14:textId="158DDCAE" w:rsidR="00B73283" w:rsidRPr="003275A0" w:rsidRDefault="008842B9" w:rsidP="00080BFE">
            <w:pPr>
              <w:pStyle w:val="BodyText"/>
              <w:rPr>
                <w:rFonts w:eastAsia="Malgun Gothic"/>
                <w:sz w:val="20"/>
                <w:szCs w:val="20"/>
                <w:lang w:val="en-US" w:eastAsia="ko-KR"/>
              </w:rPr>
            </w:pPr>
            <w:r w:rsidRPr="003275A0">
              <w:rPr>
                <w:rFonts w:eastAsia="Malgun Gothic"/>
                <w:sz w:val="20"/>
                <w:szCs w:val="20"/>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3275A0" w:rsidRDefault="007D607B" w:rsidP="00080BFE">
            <w:pPr>
              <w:pStyle w:val="BodyText"/>
              <w:rPr>
                <w:rFonts w:eastAsiaTheme="minorEastAsia"/>
                <w:bCs/>
                <w:sz w:val="20"/>
                <w:szCs w:val="20"/>
                <w:lang w:val="en-US"/>
              </w:rPr>
            </w:pPr>
            <w:r w:rsidRPr="003275A0">
              <w:rPr>
                <w:rFonts w:eastAsiaTheme="minorEastAsia"/>
                <w:bCs/>
                <w:sz w:val="20"/>
                <w:szCs w:val="20"/>
                <w:lang w:val="en-US"/>
              </w:rPr>
              <w:t>Apple</w:t>
            </w:r>
          </w:p>
        </w:tc>
        <w:tc>
          <w:tcPr>
            <w:tcW w:w="6476" w:type="dxa"/>
          </w:tcPr>
          <w:p w14:paraId="6B4AA4D3" w14:textId="447DFC94" w:rsidR="00B73283" w:rsidRPr="003275A0" w:rsidRDefault="007D607B" w:rsidP="00080BFE">
            <w:pPr>
              <w:pStyle w:val="BodyText"/>
              <w:rPr>
                <w:rFonts w:eastAsia="SimSun"/>
                <w:sz w:val="20"/>
                <w:szCs w:val="20"/>
                <w:lang w:val="en-US"/>
              </w:rPr>
            </w:pPr>
            <w:r w:rsidRPr="003275A0">
              <w:rPr>
                <w:rFonts w:eastAsia="SimSun"/>
                <w:sz w:val="20"/>
                <w:szCs w:val="20"/>
                <w:lang w:val="en-US"/>
              </w:rPr>
              <w:t>Option 1 is ok for us.</w:t>
            </w:r>
          </w:p>
        </w:tc>
      </w:tr>
      <w:tr w:rsidR="00B73283" w:rsidRPr="004576F5" w14:paraId="4BC8C529" w14:textId="77777777" w:rsidTr="00080BFE">
        <w:trPr>
          <w:jc w:val="center"/>
        </w:trPr>
        <w:tc>
          <w:tcPr>
            <w:tcW w:w="1791" w:type="dxa"/>
          </w:tcPr>
          <w:p w14:paraId="4A10A0B9" w14:textId="55D7AFC3" w:rsidR="00B73283" w:rsidRPr="003275A0" w:rsidRDefault="00DF34BE" w:rsidP="00080BFE">
            <w:pPr>
              <w:pStyle w:val="BodyText"/>
              <w:jc w:val="center"/>
              <w:rPr>
                <w:bCs/>
                <w:sz w:val="20"/>
                <w:szCs w:val="20"/>
                <w:lang w:val="en-US"/>
              </w:rPr>
            </w:pPr>
            <w:r w:rsidRPr="003275A0">
              <w:rPr>
                <w:bCs/>
                <w:sz w:val="20"/>
                <w:szCs w:val="20"/>
                <w:lang w:val="en-US"/>
              </w:rPr>
              <w:t>Qualcomm</w:t>
            </w:r>
          </w:p>
        </w:tc>
        <w:tc>
          <w:tcPr>
            <w:tcW w:w="6476" w:type="dxa"/>
          </w:tcPr>
          <w:p w14:paraId="7AF2B2F8" w14:textId="4DFEE4B2" w:rsidR="00B73283" w:rsidRPr="003275A0" w:rsidRDefault="00C12D0E" w:rsidP="00080BFE">
            <w:pPr>
              <w:pStyle w:val="BodyText"/>
              <w:rPr>
                <w:rFonts w:eastAsia="SimSun"/>
                <w:sz w:val="20"/>
                <w:szCs w:val="20"/>
                <w:lang w:val="en-US"/>
              </w:rPr>
            </w:pPr>
            <w:r w:rsidRPr="003275A0">
              <w:rPr>
                <w:rFonts w:eastAsia="SimSun"/>
                <w:sz w:val="20"/>
                <w:szCs w:val="20"/>
                <w:lang w:val="en-US"/>
              </w:rPr>
              <w:t>We prefer option 1</w:t>
            </w:r>
          </w:p>
        </w:tc>
      </w:tr>
      <w:tr w:rsidR="00252098" w:rsidRPr="004576F5" w14:paraId="15A7E205" w14:textId="77777777" w:rsidTr="00080BFE">
        <w:trPr>
          <w:jc w:val="center"/>
        </w:trPr>
        <w:tc>
          <w:tcPr>
            <w:tcW w:w="1791" w:type="dxa"/>
          </w:tcPr>
          <w:p w14:paraId="7040937A" w14:textId="1B2CC197" w:rsidR="00252098" w:rsidRPr="003275A0" w:rsidRDefault="00252098" w:rsidP="00252098">
            <w:pPr>
              <w:pStyle w:val="BodyText"/>
              <w:rPr>
                <w:rFonts w:eastAsia="DengXian"/>
                <w:bCs/>
                <w:sz w:val="20"/>
                <w:szCs w:val="20"/>
                <w:lang w:val="en-US"/>
              </w:rPr>
            </w:pPr>
            <w:proofErr w:type="spellStart"/>
            <w:r w:rsidRPr="003275A0">
              <w:rPr>
                <w:rFonts w:eastAsia="DengXian"/>
                <w:bCs/>
                <w:sz w:val="20"/>
                <w:szCs w:val="20"/>
                <w:lang w:val="en-US"/>
              </w:rPr>
              <w:t>Futurewei</w:t>
            </w:r>
            <w:proofErr w:type="spellEnd"/>
          </w:p>
        </w:tc>
        <w:tc>
          <w:tcPr>
            <w:tcW w:w="6476" w:type="dxa"/>
          </w:tcPr>
          <w:p w14:paraId="77DBDEF5" w14:textId="78094450" w:rsidR="00252098" w:rsidRPr="003275A0" w:rsidRDefault="00252098" w:rsidP="00252098">
            <w:pPr>
              <w:pStyle w:val="BodyText"/>
              <w:rPr>
                <w:rFonts w:eastAsia="SimSun"/>
                <w:sz w:val="20"/>
                <w:szCs w:val="20"/>
                <w:lang w:val="en-US"/>
              </w:rPr>
            </w:pPr>
            <w:r w:rsidRPr="003275A0">
              <w:rPr>
                <w:rFonts w:eastAsia="SimSun"/>
                <w:sz w:val="20"/>
                <w:szCs w:val="20"/>
                <w:lang w:val="en-US"/>
              </w:rPr>
              <w:t>Option 1</w:t>
            </w:r>
            <w:r w:rsidR="005B21B6" w:rsidRPr="003275A0">
              <w:rPr>
                <w:rFonts w:eastAsia="SimSun"/>
                <w:sz w:val="20"/>
                <w:szCs w:val="20"/>
                <w:lang w:val="en-US"/>
              </w:rPr>
              <w:t xml:space="preserve"> (i.e., keep aligned), except that a simpler way of option 1 can be</w:t>
            </w:r>
            <w:r w:rsidR="000202E5" w:rsidRPr="003275A0">
              <w:rPr>
                <w:rFonts w:eastAsia="SimSun"/>
                <w:sz w:val="20"/>
                <w:szCs w:val="20"/>
                <w:lang w:val="en-US"/>
              </w:rPr>
              <w:t xml:space="preserve"> the following</w:t>
            </w:r>
            <w:r w:rsidR="005B21B6" w:rsidRPr="003275A0">
              <w:rPr>
                <w:rFonts w:eastAsia="SimSun"/>
                <w:sz w:val="20"/>
                <w:szCs w:val="20"/>
                <w:lang w:val="en-US"/>
              </w:rPr>
              <w:t>:</w:t>
            </w:r>
          </w:p>
          <w:p w14:paraId="7866AA80" w14:textId="73C80A24" w:rsidR="005B21B6" w:rsidRPr="003275A0" w:rsidRDefault="005B21B6" w:rsidP="00252098">
            <w:pPr>
              <w:pStyle w:val="BodyText"/>
              <w:rPr>
                <w:rFonts w:eastAsia="SimSun"/>
                <w:sz w:val="20"/>
                <w:szCs w:val="20"/>
                <w:lang w:val="en-US"/>
              </w:rPr>
            </w:pPr>
            <w:r w:rsidRPr="003275A0">
              <w:rPr>
                <w:sz w:val="20"/>
                <w:szCs w:val="20"/>
                <w:lang w:val="en-US"/>
              </w:rPr>
              <w:t xml:space="preserve">more than </w:t>
            </w:r>
            <w:del w:id="24" w:author="Futurewei (Yunsong)" w:date="2022-08-22T15:24:00Z">
              <w:r w:rsidRPr="003275A0" w:rsidDel="005B21B6">
                <w:rPr>
                  <w:color w:val="FF0000"/>
                  <w:sz w:val="20"/>
                  <w:szCs w:val="20"/>
                  <w:highlight w:val="yellow"/>
                  <w:u w:val="single"/>
                  <w:lang w:val="en-US"/>
                </w:rPr>
                <w:delText xml:space="preserve">or equal to </w:delText>
              </w:r>
              <w:r w:rsidRPr="003275A0" w:rsidDel="005B21B6">
                <w:rPr>
                  <w:sz w:val="20"/>
                  <w:szCs w:val="20"/>
                  <w:highlight w:val="yellow"/>
                  <w:lang w:val="en-US"/>
                </w:rPr>
                <w:delText xml:space="preserve">2 </w:delText>
              </w:r>
            </w:del>
            <w:ins w:id="25" w:author="Futurewei (Yunsong)" w:date="2022-08-22T15:24:00Z">
              <w:r w:rsidRPr="003275A0">
                <w:rPr>
                  <w:sz w:val="20"/>
                  <w:szCs w:val="20"/>
                  <w:highlight w:val="yellow"/>
                  <w:lang w:val="en-US"/>
                </w:rPr>
                <w:t>1</w:t>
              </w:r>
              <w:r w:rsidRPr="003275A0">
                <w:rPr>
                  <w:sz w:val="20"/>
                  <w:szCs w:val="20"/>
                  <w:lang w:val="en-US"/>
                </w:rPr>
                <w:t xml:space="preserve"> </w:t>
              </w:r>
            </w:ins>
            <w:r w:rsidRPr="003275A0">
              <w:rPr>
                <w:sz w:val="20"/>
                <w:szCs w:val="20"/>
                <w:lang w:val="en-US"/>
              </w:rPr>
              <w:t>UE Tx branch</w:t>
            </w:r>
            <w:del w:id="26" w:author="Futurewei (Yunsong)" w:date="2022-08-22T15:25:00Z">
              <w:r w:rsidRPr="003275A0" w:rsidDel="000202E5">
                <w:rPr>
                  <w:sz w:val="20"/>
                  <w:szCs w:val="20"/>
                  <w:highlight w:val="yellow"/>
                  <w:lang w:val="en-US"/>
                </w:rPr>
                <w:delText>e</w:delText>
              </w:r>
            </w:del>
            <w:del w:id="27" w:author="Futurewei (Yunsong)" w:date="2022-08-22T15:24:00Z">
              <w:r w:rsidRPr="003275A0" w:rsidDel="005B21B6">
                <w:rPr>
                  <w:sz w:val="20"/>
                  <w:szCs w:val="20"/>
                  <w:highlight w:val="yellow"/>
                  <w:lang w:val="en-US"/>
                </w:rPr>
                <w:delText>s</w:delText>
              </w:r>
            </w:del>
            <w:r w:rsidRPr="003275A0">
              <w:rPr>
                <w:sz w:val="20"/>
                <w:szCs w:val="20"/>
                <w:lang w:val="en-US"/>
              </w:rPr>
              <w:t xml:space="preserve"> or more than </w:t>
            </w:r>
            <w:del w:id="28" w:author="Futurewei (Yunsong)" w:date="2022-08-22T15:25:00Z">
              <w:r w:rsidRPr="003275A0" w:rsidDel="005B21B6">
                <w:rPr>
                  <w:color w:val="FF0000"/>
                  <w:sz w:val="20"/>
                  <w:szCs w:val="20"/>
                  <w:highlight w:val="yellow"/>
                  <w:u w:val="single"/>
                  <w:lang w:val="en-US"/>
                </w:rPr>
                <w:delText xml:space="preserve">or equal to </w:delText>
              </w:r>
              <w:r w:rsidRPr="003275A0" w:rsidDel="005B21B6">
                <w:rPr>
                  <w:sz w:val="20"/>
                  <w:szCs w:val="20"/>
                  <w:highlight w:val="yellow"/>
                  <w:lang w:val="en-US"/>
                </w:rPr>
                <w:delText xml:space="preserve">2 </w:delText>
              </w:r>
            </w:del>
            <w:ins w:id="29" w:author="Futurewei (Yunsong)" w:date="2022-08-22T15:25:00Z">
              <w:r w:rsidRPr="003275A0">
                <w:rPr>
                  <w:sz w:val="20"/>
                  <w:szCs w:val="20"/>
                  <w:highlight w:val="yellow"/>
                  <w:lang w:val="en-US"/>
                </w:rPr>
                <w:t xml:space="preserve">1 </w:t>
              </w:r>
            </w:ins>
            <w:r w:rsidRPr="003275A0">
              <w:rPr>
                <w:sz w:val="20"/>
                <w:szCs w:val="20"/>
                <w:lang w:val="en-US"/>
              </w:rPr>
              <w:t>UL MIMO layer</w:t>
            </w:r>
            <w:del w:id="30" w:author="Futurewei (Yunsong)" w:date="2022-08-22T15:25:00Z">
              <w:r w:rsidRPr="003275A0" w:rsidDel="005B21B6">
                <w:rPr>
                  <w:sz w:val="20"/>
                  <w:szCs w:val="20"/>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3275A0" w:rsidRDefault="00E62D67" w:rsidP="00E62D67">
            <w:pPr>
              <w:pStyle w:val="BodyText"/>
              <w:rPr>
                <w:rFonts w:eastAsia="DengXian"/>
                <w:bCs/>
                <w:sz w:val="20"/>
                <w:szCs w:val="20"/>
                <w:lang w:val="en-US"/>
              </w:rPr>
            </w:pPr>
            <w:r w:rsidRPr="003275A0">
              <w:rPr>
                <w:rFonts w:eastAsia="Malgun Gothic"/>
                <w:bCs/>
                <w:sz w:val="20"/>
                <w:szCs w:val="20"/>
                <w:lang w:val="en-US" w:eastAsia="ko-KR"/>
              </w:rPr>
              <w:t>vivo</w:t>
            </w:r>
          </w:p>
        </w:tc>
        <w:tc>
          <w:tcPr>
            <w:tcW w:w="6476" w:type="dxa"/>
          </w:tcPr>
          <w:p w14:paraId="7FCB3B80" w14:textId="772A4AEA" w:rsidR="00E62D67" w:rsidRPr="003275A0" w:rsidRDefault="00E62D67" w:rsidP="00E62D67">
            <w:pPr>
              <w:pStyle w:val="BodyText"/>
              <w:rPr>
                <w:rFonts w:eastAsia="SimSun"/>
                <w:sz w:val="20"/>
                <w:szCs w:val="20"/>
                <w:lang w:val="en-US"/>
              </w:rPr>
            </w:pPr>
            <w:r w:rsidRPr="003275A0">
              <w:rPr>
                <w:rFonts w:eastAsia="SimSun"/>
                <w:sz w:val="20"/>
                <w:szCs w:val="20"/>
                <w:lang w:val="en-US"/>
              </w:rPr>
              <w:t>Option 1 is fine to us.</w:t>
            </w:r>
          </w:p>
        </w:tc>
      </w:tr>
      <w:tr w:rsidR="00E62D67" w:rsidRPr="004576F5" w14:paraId="35195859" w14:textId="77777777" w:rsidTr="00080BFE">
        <w:trPr>
          <w:jc w:val="center"/>
        </w:trPr>
        <w:tc>
          <w:tcPr>
            <w:tcW w:w="1791" w:type="dxa"/>
          </w:tcPr>
          <w:p w14:paraId="20EFA99C" w14:textId="4F5BD770" w:rsidR="00E62D67" w:rsidRPr="003275A0" w:rsidRDefault="00F86B7A" w:rsidP="00E62D67">
            <w:pPr>
              <w:pStyle w:val="BodyText"/>
              <w:rPr>
                <w:rFonts w:eastAsiaTheme="minorEastAsia"/>
                <w:bCs/>
                <w:sz w:val="20"/>
                <w:szCs w:val="20"/>
                <w:lang w:val="en-US"/>
              </w:rPr>
            </w:pPr>
            <w:r w:rsidRPr="003275A0">
              <w:rPr>
                <w:rFonts w:eastAsiaTheme="minorEastAsia" w:hint="eastAsia"/>
                <w:bCs/>
                <w:sz w:val="20"/>
                <w:szCs w:val="20"/>
                <w:lang w:val="en-US"/>
              </w:rPr>
              <w:t>Z</w:t>
            </w:r>
            <w:r w:rsidRPr="003275A0">
              <w:rPr>
                <w:rFonts w:eastAsiaTheme="minorEastAsia"/>
                <w:bCs/>
                <w:sz w:val="20"/>
                <w:szCs w:val="20"/>
                <w:lang w:val="en-US"/>
              </w:rPr>
              <w:t>TE</w:t>
            </w:r>
          </w:p>
        </w:tc>
        <w:tc>
          <w:tcPr>
            <w:tcW w:w="6476" w:type="dxa"/>
          </w:tcPr>
          <w:p w14:paraId="254A7939" w14:textId="2CEB98A8" w:rsidR="00E62D67" w:rsidRPr="003275A0" w:rsidRDefault="00F86B7A" w:rsidP="00E62D67">
            <w:pPr>
              <w:pStyle w:val="BodyText"/>
              <w:rPr>
                <w:rFonts w:eastAsiaTheme="minorEastAsia" w:cs="Arial"/>
                <w:bCs/>
                <w:sz w:val="20"/>
                <w:szCs w:val="20"/>
                <w:lang w:val="en-US"/>
              </w:rPr>
            </w:pPr>
            <w:r w:rsidRPr="003275A0">
              <w:rPr>
                <w:rFonts w:eastAsiaTheme="minorEastAsia" w:cs="Arial" w:hint="eastAsia"/>
                <w:bCs/>
                <w:sz w:val="20"/>
                <w:szCs w:val="20"/>
                <w:lang w:val="en-US"/>
              </w:rPr>
              <w:t>W</w:t>
            </w:r>
            <w:r w:rsidRPr="003275A0">
              <w:rPr>
                <w:rFonts w:eastAsiaTheme="minorEastAsia" w:cs="Arial"/>
                <w:bCs/>
                <w:sz w:val="20"/>
                <w:szCs w:val="20"/>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3275A0" w:rsidRDefault="00681AC7" w:rsidP="00681AC7">
            <w:pPr>
              <w:pStyle w:val="BodyText"/>
              <w:rPr>
                <w:rFonts w:eastAsia="DengXian"/>
                <w:bCs/>
                <w:sz w:val="20"/>
                <w:szCs w:val="20"/>
                <w:lang w:val="en-US"/>
              </w:rPr>
            </w:pPr>
            <w:r w:rsidRPr="003275A0">
              <w:rPr>
                <w:rFonts w:eastAsiaTheme="minorEastAsia"/>
                <w:bCs/>
                <w:sz w:val="20"/>
                <w:szCs w:val="20"/>
                <w:lang w:val="en-US" w:eastAsia="ja-JP"/>
              </w:rPr>
              <w:t>Interdigital</w:t>
            </w:r>
          </w:p>
        </w:tc>
        <w:tc>
          <w:tcPr>
            <w:tcW w:w="6476" w:type="dxa"/>
          </w:tcPr>
          <w:p w14:paraId="64E5998B" w14:textId="0FDAD082" w:rsidR="00681AC7" w:rsidRPr="003275A0" w:rsidRDefault="00681AC7" w:rsidP="00681AC7">
            <w:pPr>
              <w:pStyle w:val="BodyText"/>
              <w:rPr>
                <w:rFonts w:eastAsia="SimSun"/>
                <w:sz w:val="20"/>
                <w:szCs w:val="20"/>
                <w:lang w:val="en-US"/>
              </w:rPr>
            </w:pPr>
            <w:r w:rsidRPr="003275A0">
              <w:rPr>
                <w:rFonts w:eastAsiaTheme="minorEastAsia" w:cs="Arial"/>
                <w:bCs/>
                <w:sz w:val="20"/>
                <w:szCs w:val="20"/>
                <w:lang w:val="en-US"/>
              </w:rPr>
              <w:t>Support Option 1</w:t>
            </w:r>
          </w:p>
        </w:tc>
      </w:tr>
      <w:tr w:rsidR="00DC3D25" w:rsidRPr="004576F5" w14:paraId="587E8472" w14:textId="77777777" w:rsidTr="00080BFE">
        <w:trPr>
          <w:jc w:val="center"/>
        </w:trPr>
        <w:tc>
          <w:tcPr>
            <w:tcW w:w="1791" w:type="dxa"/>
          </w:tcPr>
          <w:p w14:paraId="5A804817" w14:textId="45FADAF3" w:rsidR="00DC3D25" w:rsidRPr="003275A0" w:rsidRDefault="00DC3D25" w:rsidP="00DC3D25">
            <w:pPr>
              <w:pStyle w:val="BodyText"/>
              <w:rPr>
                <w:rFonts w:eastAsia="DengXian"/>
                <w:bCs/>
                <w:sz w:val="20"/>
                <w:szCs w:val="20"/>
                <w:lang w:val="en-US"/>
              </w:rPr>
            </w:pPr>
            <w:r w:rsidRPr="003275A0">
              <w:rPr>
                <w:rFonts w:eastAsia="DengXian"/>
                <w:bCs/>
                <w:sz w:val="20"/>
                <w:szCs w:val="20"/>
                <w:lang w:val="en-US"/>
              </w:rPr>
              <w:t>Intel</w:t>
            </w:r>
          </w:p>
        </w:tc>
        <w:tc>
          <w:tcPr>
            <w:tcW w:w="6476" w:type="dxa"/>
          </w:tcPr>
          <w:p w14:paraId="065A7D1D" w14:textId="43AE6E2D" w:rsidR="00DC3D25" w:rsidRPr="003275A0" w:rsidRDefault="00DC3D25" w:rsidP="00DC3D25">
            <w:pPr>
              <w:pStyle w:val="BodyText"/>
              <w:rPr>
                <w:rFonts w:eastAsia="SimSun"/>
                <w:sz w:val="20"/>
                <w:szCs w:val="20"/>
                <w:lang w:val="en-US"/>
              </w:rPr>
            </w:pPr>
            <w:r w:rsidRPr="003275A0">
              <w:rPr>
                <w:rFonts w:eastAsia="SimSun"/>
                <w:sz w:val="20"/>
                <w:szCs w:val="20"/>
                <w:lang w:val="en-US"/>
              </w:rPr>
              <w:t xml:space="preserve">Option 1 is clean. </w:t>
            </w:r>
          </w:p>
        </w:tc>
      </w:tr>
      <w:tr w:rsidR="00DC3D25" w:rsidRPr="004576F5" w14:paraId="18F1666E" w14:textId="77777777" w:rsidTr="00080BFE">
        <w:trPr>
          <w:jc w:val="center"/>
        </w:trPr>
        <w:tc>
          <w:tcPr>
            <w:tcW w:w="1791" w:type="dxa"/>
          </w:tcPr>
          <w:p w14:paraId="08ABEB20" w14:textId="082FD30C" w:rsidR="00DC3D25" w:rsidRPr="003275A0" w:rsidRDefault="007E3E3D" w:rsidP="00DC3D25">
            <w:pPr>
              <w:pStyle w:val="BodyText"/>
              <w:rPr>
                <w:rFonts w:eastAsia="Malgun Gothic"/>
                <w:bCs/>
                <w:sz w:val="20"/>
                <w:szCs w:val="20"/>
                <w:lang w:val="en-US" w:eastAsia="ko-KR"/>
              </w:rPr>
            </w:pPr>
            <w:r w:rsidRPr="003275A0">
              <w:rPr>
                <w:rFonts w:eastAsia="Malgun Gothic"/>
                <w:bCs/>
                <w:sz w:val="20"/>
                <w:szCs w:val="20"/>
                <w:lang w:val="en-US" w:eastAsia="ko-KR"/>
              </w:rPr>
              <w:t>MediaTek</w:t>
            </w:r>
          </w:p>
        </w:tc>
        <w:tc>
          <w:tcPr>
            <w:tcW w:w="6476" w:type="dxa"/>
          </w:tcPr>
          <w:p w14:paraId="4667D8B5" w14:textId="4EDEEBE4" w:rsidR="00DC3D25" w:rsidRPr="003275A0" w:rsidRDefault="007E3E3D" w:rsidP="00DC3D25">
            <w:pPr>
              <w:pStyle w:val="BodyText"/>
              <w:rPr>
                <w:rFonts w:eastAsia="SimSun"/>
                <w:sz w:val="20"/>
                <w:szCs w:val="20"/>
                <w:lang w:val="en-US"/>
              </w:rPr>
            </w:pPr>
            <w:r w:rsidRPr="003275A0">
              <w:rPr>
                <w:rFonts w:eastAsia="SimSun"/>
                <w:sz w:val="20"/>
                <w:szCs w:val="20"/>
                <w:lang w:val="en-US"/>
              </w:rPr>
              <w:t>Option 1</w:t>
            </w:r>
          </w:p>
        </w:tc>
      </w:tr>
      <w:tr w:rsidR="002D1BC7" w:rsidRPr="004576F5" w14:paraId="2E176131" w14:textId="77777777" w:rsidTr="00080BFE">
        <w:trPr>
          <w:jc w:val="center"/>
        </w:trPr>
        <w:tc>
          <w:tcPr>
            <w:tcW w:w="1791" w:type="dxa"/>
          </w:tcPr>
          <w:p w14:paraId="286F15C5" w14:textId="1CF933AB" w:rsidR="002D1BC7" w:rsidRPr="003275A0" w:rsidRDefault="002D1BC7" w:rsidP="00DC3D25">
            <w:pPr>
              <w:pStyle w:val="BodyText"/>
              <w:rPr>
                <w:rFonts w:eastAsia="Malgun Gothic"/>
                <w:bCs/>
                <w:sz w:val="20"/>
                <w:szCs w:val="20"/>
                <w:lang w:val="en-US" w:eastAsia="ko-KR"/>
              </w:rPr>
            </w:pPr>
            <w:r w:rsidRPr="003275A0">
              <w:rPr>
                <w:rFonts w:eastAsia="DengXian" w:hint="eastAsia"/>
                <w:bCs/>
                <w:sz w:val="20"/>
                <w:szCs w:val="20"/>
                <w:lang w:val="en-US"/>
              </w:rPr>
              <w:t>CATT</w:t>
            </w:r>
          </w:p>
        </w:tc>
        <w:tc>
          <w:tcPr>
            <w:tcW w:w="6476" w:type="dxa"/>
          </w:tcPr>
          <w:p w14:paraId="48A2F17F" w14:textId="1F3FE23E" w:rsidR="002D1BC7" w:rsidRPr="003275A0" w:rsidRDefault="002D1BC7" w:rsidP="00DC3D25">
            <w:pPr>
              <w:pStyle w:val="BodyText"/>
              <w:rPr>
                <w:rFonts w:eastAsia="SimSun"/>
                <w:sz w:val="20"/>
                <w:szCs w:val="20"/>
                <w:lang w:val="en-US"/>
              </w:rPr>
            </w:pPr>
            <w:r w:rsidRPr="003275A0">
              <w:rPr>
                <w:rFonts w:eastAsia="SimSun"/>
                <w:sz w:val="20"/>
                <w:szCs w:val="20"/>
                <w:lang w:val="en-US"/>
              </w:rPr>
              <w:t>O</w:t>
            </w:r>
            <w:r w:rsidRPr="003275A0">
              <w:rPr>
                <w:rFonts w:eastAsia="SimSun" w:hint="eastAsia"/>
                <w:sz w:val="20"/>
                <w:szCs w:val="20"/>
                <w:lang w:val="en-US"/>
              </w:rPr>
              <w:t>ption 1</w:t>
            </w:r>
          </w:p>
        </w:tc>
      </w:tr>
      <w:tr w:rsidR="0086592C" w:rsidRPr="004576F5" w14:paraId="4880855B" w14:textId="77777777" w:rsidTr="00080BFE">
        <w:tblPrEx>
          <w:jc w:val="left"/>
        </w:tblPrEx>
        <w:tc>
          <w:tcPr>
            <w:tcW w:w="1791" w:type="dxa"/>
          </w:tcPr>
          <w:p w14:paraId="7FF35928" w14:textId="295C99CC" w:rsidR="0086592C" w:rsidRPr="003275A0" w:rsidRDefault="0086592C" w:rsidP="0086592C">
            <w:pPr>
              <w:pStyle w:val="BodyText"/>
              <w:rPr>
                <w:rFonts w:eastAsia="DengXian"/>
                <w:bCs/>
                <w:sz w:val="20"/>
                <w:szCs w:val="20"/>
                <w:lang w:val="en-US"/>
              </w:rPr>
            </w:pPr>
            <w:r w:rsidRPr="003275A0">
              <w:rPr>
                <w:rFonts w:eastAsia="DengXian" w:hint="eastAsia"/>
                <w:bCs/>
                <w:sz w:val="20"/>
                <w:szCs w:val="20"/>
                <w:lang w:val="en-US"/>
              </w:rPr>
              <w:t>O</w:t>
            </w:r>
            <w:r w:rsidRPr="003275A0">
              <w:rPr>
                <w:rFonts w:eastAsia="DengXian"/>
                <w:bCs/>
                <w:sz w:val="20"/>
                <w:szCs w:val="20"/>
                <w:lang w:val="en-US"/>
              </w:rPr>
              <w:t>PPO</w:t>
            </w:r>
          </w:p>
        </w:tc>
        <w:tc>
          <w:tcPr>
            <w:tcW w:w="6476" w:type="dxa"/>
          </w:tcPr>
          <w:p w14:paraId="35B05382" w14:textId="6084F435" w:rsidR="0086592C" w:rsidRPr="003275A0" w:rsidRDefault="0086592C" w:rsidP="0086592C">
            <w:pPr>
              <w:pStyle w:val="BodyText"/>
              <w:rPr>
                <w:rFonts w:eastAsia="SimSun"/>
                <w:sz w:val="20"/>
                <w:szCs w:val="20"/>
                <w:lang w:val="en-US"/>
              </w:rPr>
            </w:pPr>
            <w:r w:rsidRPr="003275A0">
              <w:rPr>
                <w:rFonts w:eastAsia="SimSun"/>
                <w:sz w:val="20"/>
                <w:szCs w:val="20"/>
                <w:lang w:val="en-US"/>
              </w:rPr>
              <w:t>Option 1, but better to say “</w:t>
            </w:r>
            <w:r w:rsidRPr="003275A0">
              <w:rPr>
                <w:sz w:val="20"/>
                <w:szCs w:val="20"/>
              </w:rPr>
              <w:t xml:space="preserve">as well as UE features and capabilities related to more than </w:t>
            </w:r>
            <w:del w:id="31" w:author="OPPO" w:date="2022-08-22T16:57:00Z">
              <w:r w:rsidRPr="003275A0" w:rsidDel="008B3881">
                <w:rPr>
                  <w:sz w:val="20"/>
                  <w:szCs w:val="20"/>
                </w:rPr>
                <w:delText xml:space="preserve">2 </w:delText>
              </w:r>
            </w:del>
            <w:ins w:id="32" w:author="OPPO" w:date="2022-08-22T16:57:00Z">
              <w:r w:rsidRPr="003275A0">
                <w:rPr>
                  <w:sz w:val="20"/>
                  <w:szCs w:val="20"/>
                </w:rPr>
                <w:t xml:space="preserve">1 </w:t>
              </w:r>
            </w:ins>
            <w:r w:rsidRPr="003275A0">
              <w:rPr>
                <w:sz w:val="20"/>
                <w:szCs w:val="20"/>
              </w:rPr>
              <w:t>UE Tx branch</w:t>
            </w:r>
            <w:del w:id="33" w:author="OPPO" w:date="2022-08-22T16:57:00Z">
              <w:r w:rsidRPr="003275A0" w:rsidDel="008B3881">
                <w:rPr>
                  <w:sz w:val="20"/>
                  <w:szCs w:val="20"/>
                </w:rPr>
                <w:delText>es</w:delText>
              </w:r>
            </w:del>
            <w:r w:rsidRPr="003275A0">
              <w:rPr>
                <w:sz w:val="20"/>
                <w:szCs w:val="20"/>
              </w:rPr>
              <w:t xml:space="preserve"> or more than </w:t>
            </w:r>
            <w:del w:id="34" w:author="OPPO" w:date="2022-08-22T16:57:00Z">
              <w:r w:rsidRPr="003275A0" w:rsidDel="008B3881">
                <w:rPr>
                  <w:sz w:val="20"/>
                  <w:szCs w:val="20"/>
                </w:rPr>
                <w:delText xml:space="preserve">2 </w:delText>
              </w:r>
            </w:del>
            <w:ins w:id="35" w:author="OPPO" w:date="2022-08-22T16:57:00Z">
              <w:r w:rsidRPr="003275A0">
                <w:rPr>
                  <w:sz w:val="20"/>
                  <w:szCs w:val="20"/>
                </w:rPr>
                <w:t xml:space="preserve">1 </w:t>
              </w:r>
            </w:ins>
            <w:r w:rsidRPr="003275A0">
              <w:rPr>
                <w:sz w:val="20"/>
                <w:szCs w:val="20"/>
              </w:rPr>
              <w:t>UL MIMO layer</w:t>
            </w:r>
            <w:del w:id="36" w:author="OPPO" w:date="2022-08-22T16:57:00Z">
              <w:r w:rsidRPr="003275A0" w:rsidDel="008B3881">
                <w:rPr>
                  <w:sz w:val="20"/>
                  <w:szCs w:val="20"/>
                </w:rPr>
                <w:delText>s</w:delText>
              </w:r>
            </w:del>
            <w:r w:rsidRPr="003275A0">
              <w:rPr>
                <w:sz w:val="20"/>
                <w:szCs w:val="20"/>
              </w:rPr>
              <w:t xml:space="preserve"> are not supported by RedCap UEs</w:t>
            </w:r>
            <w:r w:rsidRPr="003275A0">
              <w:rPr>
                <w:rFonts w:eastAsia="SimSun"/>
                <w:sz w:val="20"/>
                <w:szCs w:val="20"/>
                <w:lang w:val="en-US"/>
              </w:rPr>
              <w:t>”</w:t>
            </w:r>
          </w:p>
        </w:tc>
      </w:tr>
      <w:tr w:rsidR="00573660" w:rsidRPr="004576F5" w14:paraId="617D796E" w14:textId="77777777" w:rsidTr="00080BFE">
        <w:tblPrEx>
          <w:jc w:val="left"/>
        </w:tblPrEx>
        <w:tc>
          <w:tcPr>
            <w:tcW w:w="1791" w:type="dxa"/>
          </w:tcPr>
          <w:p w14:paraId="17D4EC9F" w14:textId="266AC05F" w:rsidR="00573660" w:rsidRPr="00573660" w:rsidRDefault="00573660" w:rsidP="0086592C">
            <w:pPr>
              <w:pStyle w:val="BodyText"/>
              <w:rPr>
                <w:rFonts w:eastAsia="DengXian" w:hint="eastAsia"/>
                <w:bCs/>
                <w:sz w:val="20"/>
                <w:szCs w:val="20"/>
                <w:lang w:val="en-US"/>
              </w:rPr>
            </w:pPr>
            <w:r w:rsidRPr="00573660">
              <w:rPr>
                <w:rFonts w:eastAsia="DengXian"/>
                <w:bCs/>
                <w:sz w:val="20"/>
                <w:szCs w:val="20"/>
                <w:lang w:val="en-US"/>
              </w:rPr>
              <w:t>Nokia</w:t>
            </w:r>
          </w:p>
        </w:tc>
        <w:tc>
          <w:tcPr>
            <w:tcW w:w="6476" w:type="dxa"/>
          </w:tcPr>
          <w:p w14:paraId="5E864E7A" w14:textId="11EB9375" w:rsidR="00573660" w:rsidRPr="00573660" w:rsidRDefault="00573660" w:rsidP="0086592C">
            <w:pPr>
              <w:pStyle w:val="BodyText"/>
              <w:rPr>
                <w:rFonts w:eastAsia="SimSun"/>
                <w:sz w:val="20"/>
                <w:szCs w:val="20"/>
                <w:lang w:val="en-US"/>
              </w:rPr>
            </w:pPr>
            <w:r w:rsidRPr="00573660">
              <w:rPr>
                <w:rFonts w:eastAsia="SimSun"/>
                <w:sz w:val="20"/>
                <w:szCs w:val="20"/>
                <w:lang w:val="en-US"/>
              </w:rPr>
              <w:t>Option 1</w:t>
            </w:r>
          </w:p>
        </w:tc>
      </w:tr>
      <w:tr w:rsidR="0086592C" w:rsidRPr="004576F5" w14:paraId="4896C913" w14:textId="77777777" w:rsidTr="00080BFE">
        <w:tblPrEx>
          <w:jc w:val="left"/>
        </w:tblPrEx>
        <w:tc>
          <w:tcPr>
            <w:tcW w:w="1791" w:type="dxa"/>
          </w:tcPr>
          <w:p w14:paraId="0588D9D1" w14:textId="4D5A2185" w:rsidR="0086592C" w:rsidRPr="003275A0" w:rsidRDefault="005B6F77" w:rsidP="0086592C">
            <w:pPr>
              <w:pStyle w:val="BodyText"/>
              <w:rPr>
                <w:rFonts w:eastAsia="Malgun Gothic"/>
                <w:bCs/>
                <w:sz w:val="20"/>
                <w:szCs w:val="20"/>
                <w:lang w:val="en-US" w:eastAsia="ko-KR"/>
              </w:rPr>
            </w:pPr>
            <w:r>
              <w:rPr>
                <w:rFonts w:eastAsia="Malgun Gothic"/>
                <w:bCs/>
                <w:sz w:val="20"/>
                <w:szCs w:val="20"/>
                <w:lang w:val="en-US" w:eastAsia="ko-KR"/>
              </w:rPr>
              <w:lastRenderedPageBreak/>
              <w:t>Ericsson</w:t>
            </w:r>
          </w:p>
        </w:tc>
        <w:tc>
          <w:tcPr>
            <w:tcW w:w="6476" w:type="dxa"/>
          </w:tcPr>
          <w:p w14:paraId="6E18CDA9" w14:textId="6D598734" w:rsidR="0086592C" w:rsidRPr="003275A0" w:rsidRDefault="005B6F77" w:rsidP="0086592C">
            <w:pPr>
              <w:pStyle w:val="BodyText"/>
              <w:rPr>
                <w:rFonts w:eastAsia="SimSun"/>
                <w:sz w:val="20"/>
                <w:szCs w:val="20"/>
                <w:lang w:val="en-US"/>
              </w:rPr>
            </w:pPr>
            <w:r>
              <w:rPr>
                <w:rFonts w:eastAsia="SimSun"/>
                <w:sz w:val="20"/>
                <w:szCs w:val="20"/>
                <w:lang w:val="en-US"/>
              </w:rPr>
              <w:t xml:space="preserve">Agree with </w:t>
            </w:r>
            <w:proofErr w:type="spellStart"/>
            <w:r>
              <w:rPr>
                <w:rFonts w:eastAsia="SimSun"/>
                <w:sz w:val="20"/>
                <w:szCs w:val="20"/>
                <w:lang w:val="en-US"/>
              </w:rPr>
              <w:t>Futurewei</w:t>
            </w:r>
            <w:proofErr w:type="spellEnd"/>
            <w:r>
              <w:rPr>
                <w:rFonts w:eastAsia="SimSun"/>
                <w:sz w:val="20"/>
                <w:szCs w:val="20"/>
                <w:lang w:val="en-US"/>
              </w:rPr>
              <w:t xml:space="preserve"> and OPPO regarding the wording.</w:t>
            </w:r>
          </w:p>
        </w:tc>
      </w:tr>
      <w:tr w:rsidR="0086592C" w:rsidRPr="004576F5" w14:paraId="440F090F" w14:textId="77777777" w:rsidTr="00080BFE">
        <w:tblPrEx>
          <w:jc w:val="left"/>
        </w:tblPrEx>
        <w:tc>
          <w:tcPr>
            <w:tcW w:w="1791" w:type="dxa"/>
          </w:tcPr>
          <w:p w14:paraId="5BACC155" w14:textId="77777777" w:rsidR="0086592C" w:rsidRPr="003275A0" w:rsidRDefault="0086592C" w:rsidP="0086592C">
            <w:pPr>
              <w:pStyle w:val="BodyText"/>
              <w:rPr>
                <w:rFonts w:eastAsia="Malgun Gothic"/>
                <w:bCs/>
                <w:sz w:val="20"/>
                <w:szCs w:val="20"/>
                <w:lang w:val="en-US" w:eastAsia="ko-KR"/>
              </w:rPr>
            </w:pPr>
          </w:p>
        </w:tc>
        <w:tc>
          <w:tcPr>
            <w:tcW w:w="6476" w:type="dxa"/>
          </w:tcPr>
          <w:p w14:paraId="0D81B525" w14:textId="77777777" w:rsidR="0086592C" w:rsidRPr="003275A0" w:rsidRDefault="0086592C" w:rsidP="0086592C">
            <w:pPr>
              <w:pStyle w:val="BodyText"/>
              <w:rPr>
                <w:rFonts w:eastAsia="Yu Mincho" w:cs="Arial"/>
                <w:bCs/>
                <w:sz w:val="20"/>
                <w:szCs w:val="20"/>
                <w:lang w:val="en-US" w:eastAsia="ja-JP"/>
              </w:rPr>
            </w:pPr>
          </w:p>
        </w:tc>
      </w:tr>
      <w:tr w:rsidR="0086592C" w:rsidRPr="004576F5" w14:paraId="67770BED" w14:textId="77777777" w:rsidTr="00080BFE">
        <w:tblPrEx>
          <w:jc w:val="left"/>
        </w:tblPrEx>
        <w:tc>
          <w:tcPr>
            <w:tcW w:w="1791" w:type="dxa"/>
          </w:tcPr>
          <w:p w14:paraId="0FDB5C45" w14:textId="77777777" w:rsidR="0086592C" w:rsidRPr="003275A0" w:rsidRDefault="0086592C" w:rsidP="0086592C">
            <w:pPr>
              <w:pStyle w:val="BodyText"/>
              <w:rPr>
                <w:rFonts w:eastAsia="Malgun Gothic"/>
                <w:bCs/>
                <w:sz w:val="20"/>
                <w:szCs w:val="20"/>
                <w:lang w:val="en-US" w:eastAsia="ko-KR"/>
              </w:rPr>
            </w:pPr>
          </w:p>
        </w:tc>
        <w:tc>
          <w:tcPr>
            <w:tcW w:w="6476" w:type="dxa"/>
          </w:tcPr>
          <w:p w14:paraId="6D6F720B" w14:textId="77777777" w:rsidR="0086592C" w:rsidRPr="003275A0" w:rsidRDefault="0086592C" w:rsidP="0086592C">
            <w:pPr>
              <w:pStyle w:val="BodyText"/>
              <w:rPr>
                <w:rFonts w:eastAsia="Yu Mincho" w:cs="Arial"/>
                <w:bCs/>
                <w:sz w:val="20"/>
                <w:szCs w:val="20"/>
                <w:lang w:val="en-US" w:eastAsia="ja-JP"/>
              </w:rPr>
            </w:pPr>
          </w:p>
        </w:tc>
      </w:tr>
      <w:tr w:rsidR="0086592C" w:rsidRPr="004576F5" w14:paraId="3EC05CD2" w14:textId="77777777" w:rsidTr="00080BFE">
        <w:tblPrEx>
          <w:jc w:val="left"/>
        </w:tblPrEx>
        <w:tc>
          <w:tcPr>
            <w:tcW w:w="1791" w:type="dxa"/>
          </w:tcPr>
          <w:p w14:paraId="5D116DB8" w14:textId="77777777" w:rsidR="0086592C" w:rsidRPr="003275A0" w:rsidRDefault="0086592C" w:rsidP="0086592C">
            <w:pPr>
              <w:pStyle w:val="BodyText"/>
              <w:rPr>
                <w:rFonts w:eastAsia="Yu Mincho"/>
                <w:bCs/>
                <w:sz w:val="20"/>
                <w:szCs w:val="20"/>
                <w:lang w:val="en-US" w:eastAsia="ja-JP"/>
              </w:rPr>
            </w:pPr>
          </w:p>
        </w:tc>
        <w:tc>
          <w:tcPr>
            <w:tcW w:w="6476" w:type="dxa"/>
          </w:tcPr>
          <w:p w14:paraId="00AB17E5" w14:textId="77777777" w:rsidR="0086592C" w:rsidRPr="003275A0" w:rsidRDefault="0086592C" w:rsidP="0086592C">
            <w:pPr>
              <w:pStyle w:val="BodyText"/>
              <w:rPr>
                <w:rFonts w:eastAsia="Yu Mincho" w:cs="Arial"/>
                <w:bCs/>
                <w:sz w:val="20"/>
                <w:szCs w:val="20"/>
                <w:lang w:val="en-US" w:eastAsia="ja-JP"/>
              </w:rPr>
            </w:pPr>
          </w:p>
        </w:tc>
      </w:tr>
      <w:tr w:rsidR="0086592C" w:rsidRPr="004576F5" w14:paraId="3D019673" w14:textId="77777777" w:rsidTr="00080BFE">
        <w:tblPrEx>
          <w:jc w:val="left"/>
        </w:tblPrEx>
        <w:tc>
          <w:tcPr>
            <w:tcW w:w="1791" w:type="dxa"/>
          </w:tcPr>
          <w:p w14:paraId="74B5B9B5" w14:textId="77777777" w:rsidR="0086592C" w:rsidRPr="003275A0" w:rsidRDefault="0086592C" w:rsidP="0086592C">
            <w:pPr>
              <w:pStyle w:val="BodyText"/>
              <w:rPr>
                <w:rFonts w:eastAsia="Yu Mincho"/>
                <w:bCs/>
                <w:sz w:val="20"/>
                <w:szCs w:val="20"/>
                <w:lang w:val="en-US" w:eastAsia="ja-JP"/>
              </w:rPr>
            </w:pPr>
          </w:p>
        </w:tc>
        <w:tc>
          <w:tcPr>
            <w:tcW w:w="6476" w:type="dxa"/>
          </w:tcPr>
          <w:p w14:paraId="7AA23CC0" w14:textId="77777777" w:rsidR="0086592C" w:rsidRPr="003275A0" w:rsidRDefault="0086592C" w:rsidP="0086592C">
            <w:pPr>
              <w:pStyle w:val="BodyText"/>
              <w:rPr>
                <w:rFonts w:eastAsia="Yu Mincho" w:cs="Arial"/>
                <w:bCs/>
                <w:sz w:val="20"/>
                <w:szCs w:val="20"/>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77777777" w:rsidR="00B73283" w:rsidRPr="004576F5" w:rsidRDefault="00B73283" w:rsidP="00B73283">
      <w:pPr>
        <w:pStyle w:val="Proposal"/>
      </w:pPr>
      <w:bookmarkStart w:id="37" w:name="_Toc112039486"/>
      <w:r w:rsidRPr="004576F5">
        <w:t>???</w:t>
      </w:r>
      <w:bookmarkEnd w:id="37"/>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Heading2"/>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the inital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573660" w:rsidP="00737B10">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573660" w:rsidP="00737B10">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573660" w:rsidP="00737B10">
      <w:pPr>
        <w:overflowPunct/>
        <w:autoSpaceDE/>
        <w:autoSpaceDN/>
        <w:adjustRightInd/>
        <w:spacing w:before="60" w:after="0"/>
        <w:ind w:left="1259" w:hanging="1259"/>
        <w:textAlignment w:val="auto"/>
        <w:rPr>
          <w:rFonts w:ascii="Arial" w:hAnsi="Arial"/>
          <w:noProof/>
          <w:szCs w:val="24"/>
          <w:lang w:val="en-US" w:eastAsia="en-GB"/>
        </w:rPr>
      </w:pPr>
      <w:hyperlink r:id="rId58"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E17D1" w14:paraId="1F7E2527" w14:textId="77777777" w:rsidTr="00080BFE">
        <w:trPr>
          <w:jc w:val="center"/>
        </w:trPr>
        <w:tc>
          <w:tcPr>
            <w:tcW w:w="1791" w:type="dxa"/>
            <w:shd w:val="clear" w:color="auto" w:fill="A5A5A5" w:themeFill="accent3"/>
          </w:tcPr>
          <w:p w14:paraId="79723867" w14:textId="77777777" w:rsidR="00737B10" w:rsidRPr="004E17D1" w:rsidRDefault="00737B10" w:rsidP="00080BFE">
            <w:pPr>
              <w:pStyle w:val="BodyText"/>
              <w:rPr>
                <w:b/>
                <w:bCs/>
                <w:sz w:val="20"/>
                <w:szCs w:val="20"/>
                <w:lang w:val="en-US"/>
              </w:rPr>
            </w:pPr>
            <w:r w:rsidRPr="004E17D1">
              <w:rPr>
                <w:b/>
                <w:bCs/>
                <w:sz w:val="20"/>
                <w:szCs w:val="20"/>
                <w:lang w:val="en-US"/>
              </w:rPr>
              <w:t>Company</w:t>
            </w:r>
          </w:p>
        </w:tc>
        <w:tc>
          <w:tcPr>
            <w:tcW w:w="1231" w:type="dxa"/>
            <w:shd w:val="clear" w:color="auto" w:fill="A5A5A5" w:themeFill="accent3"/>
          </w:tcPr>
          <w:p w14:paraId="2DEAD183" w14:textId="77777777" w:rsidR="00737B10" w:rsidRPr="004E17D1" w:rsidRDefault="00737B10" w:rsidP="00080BFE">
            <w:pPr>
              <w:pStyle w:val="BodyText"/>
              <w:rPr>
                <w:b/>
                <w:bCs/>
                <w:sz w:val="20"/>
                <w:szCs w:val="20"/>
                <w:lang w:val="en-US"/>
              </w:rPr>
            </w:pPr>
            <w:r w:rsidRPr="004E17D1">
              <w:rPr>
                <w:b/>
                <w:bCs/>
                <w:sz w:val="20"/>
                <w:szCs w:val="20"/>
                <w:lang w:val="en-US"/>
              </w:rPr>
              <w:t>Yes/No</w:t>
            </w:r>
          </w:p>
        </w:tc>
        <w:tc>
          <w:tcPr>
            <w:tcW w:w="6476" w:type="dxa"/>
            <w:shd w:val="clear" w:color="auto" w:fill="A5A5A5" w:themeFill="accent3"/>
          </w:tcPr>
          <w:p w14:paraId="24745F71" w14:textId="77777777" w:rsidR="00737B10" w:rsidRPr="004E17D1" w:rsidRDefault="00737B10" w:rsidP="00080BFE">
            <w:pPr>
              <w:pStyle w:val="BodyText"/>
              <w:rPr>
                <w:b/>
                <w:bCs/>
                <w:sz w:val="20"/>
                <w:szCs w:val="20"/>
                <w:lang w:val="en-US"/>
              </w:rPr>
            </w:pPr>
            <w:r w:rsidRPr="004E17D1">
              <w:rPr>
                <w:b/>
                <w:bCs/>
                <w:sz w:val="20"/>
                <w:szCs w:val="20"/>
                <w:lang w:val="en-US"/>
              </w:rPr>
              <w:t>Comments</w:t>
            </w:r>
          </w:p>
        </w:tc>
      </w:tr>
      <w:tr w:rsidR="00737B10" w:rsidRPr="004E17D1" w14:paraId="12A60E12" w14:textId="77777777" w:rsidTr="00080BFE">
        <w:trPr>
          <w:jc w:val="center"/>
        </w:trPr>
        <w:tc>
          <w:tcPr>
            <w:tcW w:w="1791" w:type="dxa"/>
          </w:tcPr>
          <w:p w14:paraId="45641E5D" w14:textId="49096DC5" w:rsidR="00737B10" w:rsidRPr="004E17D1" w:rsidRDefault="00F27DEC" w:rsidP="00080BFE">
            <w:pPr>
              <w:pStyle w:val="BodyText"/>
              <w:rPr>
                <w:rFonts w:eastAsia="DengXian"/>
                <w:bCs/>
                <w:sz w:val="20"/>
                <w:szCs w:val="20"/>
                <w:lang w:val="en-US"/>
              </w:rPr>
            </w:pPr>
            <w:r w:rsidRPr="004E17D1">
              <w:rPr>
                <w:rFonts w:eastAsia="DengXian"/>
                <w:bCs/>
                <w:sz w:val="20"/>
                <w:szCs w:val="20"/>
                <w:lang w:val="en-US"/>
              </w:rPr>
              <w:t xml:space="preserve">Huawei, </w:t>
            </w:r>
            <w:proofErr w:type="spellStart"/>
            <w:r w:rsidRPr="004E17D1">
              <w:rPr>
                <w:rFonts w:eastAsia="DengXian"/>
                <w:bCs/>
                <w:sz w:val="20"/>
                <w:szCs w:val="20"/>
                <w:lang w:val="en-US"/>
              </w:rPr>
              <w:t>HiSilicon</w:t>
            </w:r>
            <w:proofErr w:type="spellEnd"/>
          </w:p>
        </w:tc>
        <w:tc>
          <w:tcPr>
            <w:tcW w:w="1231" w:type="dxa"/>
          </w:tcPr>
          <w:p w14:paraId="2CED9D6B" w14:textId="77777777" w:rsidR="00737B10" w:rsidRPr="004E17D1" w:rsidRDefault="00737B10" w:rsidP="00080BFE">
            <w:pPr>
              <w:pStyle w:val="BodyText"/>
              <w:rPr>
                <w:rFonts w:eastAsia="SimSun"/>
                <w:sz w:val="20"/>
                <w:szCs w:val="20"/>
                <w:lang w:val="en-US"/>
              </w:rPr>
            </w:pPr>
          </w:p>
        </w:tc>
        <w:tc>
          <w:tcPr>
            <w:tcW w:w="6476" w:type="dxa"/>
          </w:tcPr>
          <w:p w14:paraId="47494039" w14:textId="2871104B" w:rsidR="00737B10" w:rsidRPr="004E17D1" w:rsidRDefault="00F27DEC" w:rsidP="00080BFE">
            <w:pPr>
              <w:pStyle w:val="BodyText"/>
              <w:jc w:val="left"/>
              <w:rPr>
                <w:rFonts w:eastAsia="SimSun"/>
                <w:sz w:val="20"/>
                <w:szCs w:val="20"/>
                <w:lang w:val="en-US"/>
              </w:rPr>
            </w:pPr>
            <w:r w:rsidRPr="004E17D1">
              <w:rPr>
                <w:rFonts w:eastAsia="SimSun"/>
                <w:sz w:val="20"/>
                <w:szCs w:val="20"/>
                <w:lang w:val="en-US"/>
              </w:rPr>
              <w:t xml:space="preserve">The change to </w:t>
            </w:r>
            <w:proofErr w:type="spellStart"/>
            <w:r w:rsidRPr="004E17D1">
              <w:rPr>
                <w:rFonts w:eastAsia="SimSun"/>
                <w:sz w:val="20"/>
                <w:szCs w:val="20"/>
                <w:lang w:val="en-US"/>
              </w:rPr>
              <w:t>commonControlResourceSet</w:t>
            </w:r>
            <w:proofErr w:type="spellEnd"/>
            <w:r w:rsidRPr="004E17D1">
              <w:rPr>
                <w:rFonts w:eastAsia="SimSun"/>
                <w:sz w:val="20"/>
                <w:szCs w:val="20"/>
                <w:lang w:val="en-US"/>
              </w:rPr>
              <w:t xml:space="preserve"> is </w:t>
            </w:r>
            <w:r w:rsidR="0045503C" w:rsidRPr="004E17D1">
              <w:rPr>
                <w:rFonts w:eastAsia="SimSun"/>
                <w:sz w:val="20"/>
                <w:szCs w:val="20"/>
                <w:lang w:val="en-US"/>
              </w:rPr>
              <w:t xml:space="preserve">already </w:t>
            </w:r>
            <w:r w:rsidRPr="004E17D1">
              <w:rPr>
                <w:rFonts w:eastAsia="SimSun"/>
                <w:sz w:val="20"/>
                <w:szCs w:val="20"/>
                <w:lang w:val="en-US"/>
              </w:rPr>
              <w:t>discussed in Q 2.3.1.</w:t>
            </w:r>
          </w:p>
          <w:p w14:paraId="32BCDE39" w14:textId="6A139D8B" w:rsidR="00F27DEC" w:rsidRPr="004E17D1" w:rsidRDefault="001E47A3" w:rsidP="00080BFE">
            <w:pPr>
              <w:pStyle w:val="BodyText"/>
              <w:jc w:val="left"/>
              <w:rPr>
                <w:rFonts w:eastAsia="SimSun"/>
                <w:sz w:val="20"/>
                <w:szCs w:val="20"/>
                <w:lang w:val="en-US"/>
              </w:rPr>
            </w:pPr>
            <w:r w:rsidRPr="004E17D1">
              <w:rPr>
                <w:rFonts w:eastAsia="SimSun"/>
                <w:sz w:val="20"/>
                <w:szCs w:val="20"/>
                <w:lang w:val="en-US"/>
              </w:rPr>
              <w:t xml:space="preserve">For the rest of changes, it is sufficient to add one sentence to clarify the initial BWP </w:t>
            </w:r>
            <w:r w:rsidR="00B703C5" w:rsidRPr="004E17D1">
              <w:rPr>
                <w:rFonts w:eastAsia="SimSun"/>
                <w:sz w:val="20"/>
                <w:szCs w:val="20"/>
                <w:lang w:val="en-US"/>
              </w:rPr>
              <w:t xml:space="preserve">also </w:t>
            </w:r>
            <w:r w:rsidRPr="004E17D1">
              <w:rPr>
                <w:rFonts w:eastAsia="SimSun"/>
                <w:sz w:val="20"/>
                <w:szCs w:val="20"/>
                <w:lang w:val="en-US"/>
              </w:rPr>
              <w:t xml:space="preserve">includes the RedCap specific initial BWP, rather than </w:t>
            </w:r>
            <w:r w:rsidR="008A5B59" w:rsidRPr="004E17D1">
              <w:rPr>
                <w:rFonts w:eastAsia="SimSun"/>
                <w:sz w:val="20"/>
                <w:szCs w:val="20"/>
                <w:lang w:val="en-US"/>
              </w:rPr>
              <w:t xml:space="preserve">to </w:t>
            </w:r>
            <w:r w:rsidRPr="004E17D1">
              <w:rPr>
                <w:rFonts w:eastAsia="SimSun"/>
                <w:sz w:val="20"/>
                <w:szCs w:val="20"/>
                <w:lang w:val="en-US"/>
              </w:rPr>
              <w:t>clarify everywhere.</w:t>
            </w:r>
          </w:p>
        </w:tc>
      </w:tr>
      <w:tr w:rsidR="00737B10" w:rsidRPr="004E17D1" w14:paraId="1728C957" w14:textId="77777777" w:rsidTr="00080BFE">
        <w:trPr>
          <w:jc w:val="center"/>
        </w:trPr>
        <w:tc>
          <w:tcPr>
            <w:tcW w:w="1791" w:type="dxa"/>
          </w:tcPr>
          <w:p w14:paraId="07768875" w14:textId="7D9A5F98" w:rsidR="00737B10" w:rsidRPr="004E17D1" w:rsidRDefault="00AA0287" w:rsidP="00080BFE">
            <w:pPr>
              <w:pStyle w:val="BodyText"/>
              <w:rPr>
                <w:rFonts w:eastAsiaTheme="minorEastAsia"/>
                <w:bCs/>
                <w:sz w:val="20"/>
                <w:szCs w:val="20"/>
                <w:lang w:val="en-US"/>
              </w:rPr>
            </w:pPr>
            <w:r w:rsidRPr="004E17D1">
              <w:rPr>
                <w:rFonts w:eastAsiaTheme="minorEastAsia"/>
                <w:bCs/>
                <w:sz w:val="20"/>
                <w:szCs w:val="20"/>
                <w:lang w:val="en-US"/>
              </w:rPr>
              <w:t>Xiaomi</w:t>
            </w:r>
          </w:p>
        </w:tc>
        <w:tc>
          <w:tcPr>
            <w:tcW w:w="1231" w:type="dxa"/>
          </w:tcPr>
          <w:p w14:paraId="695DA1A8" w14:textId="77777777" w:rsidR="00737B10" w:rsidRPr="004E17D1" w:rsidRDefault="00737B10" w:rsidP="00080BFE">
            <w:pPr>
              <w:pStyle w:val="BodyText"/>
              <w:rPr>
                <w:rFonts w:eastAsia="SimSun"/>
                <w:sz w:val="20"/>
                <w:szCs w:val="20"/>
                <w:lang w:val="en-US"/>
              </w:rPr>
            </w:pPr>
          </w:p>
        </w:tc>
        <w:tc>
          <w:tcPr>
            <w:tcW w:w="6476" w:type="dxa"/>
          </w:tcPr>
          <w:p w14:paraId="0439BD40" w14:textId="77777777" w:rsidR="00737B10" w:rsidRPr="004E17D1" w:rsidRDefault="00AA0287" w:rsidP="00080BFE">
            <w:pPr>
              <w:pStyle w:val="BodyText"/>
              <w:rPr>
                <w:rFonts w:eastAsia="SimSun"/>
                <w:sz w:val="20"/>
                <w:szCs w:val="20"/>
                <w:lang w:val="en-US"/>
              </w:rPr>
            </w:pPr>
            <w:r w:rsidRPr="004E17D1">
              <w:rPr>
                <w:rFonts w:eastAsia="SimSun"/>
                <w:sz w:val="20"/>
                <w:szCs w:val="20"/>
                <w:lang w:val="en-US"/>
              </w:rPr>
              <w:t>First change is covered in above questions.</w:t>
            </w:r>
          </w:p>
          <w:p w14:paraId="480F89DD" w14:textId="4B051A45" w:rsidR="00AA0287" w:rsidRPr="004E17D1" w:rsidRDefault="00AA0287" w:rsidP="00080BFE">
            <w:pPr>
              <w:pStyle w:val="BodyText"/>
              <w:rPr>
                <w:rFonts w:eastAsia="SimSun"/>
                <w:sz w:val="20"/>
                <w:szCs w:val="20"/>
                <w:lang w:val="en-US"/>
              </w:rPr>
            </w:pPr>
            <w:r w:rsidRPr="004E17D1">
              <w:rPr>
                <w:rFonts w:eastAsia="SimSun"/>
                <w:sz w:val="20"/>
                <w:szCs w:val="20"/>
                <w:lang w:val="en-US"/>
              </w:rPr>
              <w:t>No strong view on the rest changes.</w:t>
            </w:r>
          </w:p>
        </w:tc>
      </w:tr>
      <w:tr w:rsidR="00737B10" w:rsidRPr="004E17D1" w14:paraId="5917B6F8" w14:textId="77777777" w:rsidTr="00080BFE">
        <w:trPr>
          <w:jc w:val="center"/>
        </w:trPr>
        <w:tc>
          <w:tcPr>
            <w:tcW w:w="1791" w:type="dxa"/>
          </w:tcPr>
          <w:p w14:paraId="12C0D138" w14:textId="2EF5A76B" w:rsidR="00737B10" w:rsidRPr="004E17D1" w:rsidRDefault="008842B9" w:rsidP="00080BFE">
            <w:pPr>
              <w:pStyle w:val="BodyText"/>
              <w:rPr>
                <w:rFonts w:eastAsia="Malgun Gothic"/>
                <w:bCs/>
                <w:sz w:val="20"/>
                <w:szCs w:val="20"/>
                <w:lang w:val="en-US" w:eastAsia="ko-KR"/>
              </w:rPr>
            </w:pPr>
            <w:r w:rsidRPr="004E17D1">
              <w:rPr>
                <w:rFonts w:eastAsia="Malgun Gothic"/>
                <w:bCs/>
                <w:sz w:val="20"/>
                <w:szCs w:val="20"/>
                <w:lang w:val="en-US" w:eastAsia="ko-KR"/>
              </w:rPr>
              <w:t>Samsung</w:t>
            </w:r>
          </w:p>
        </w:tc>
        <w:tc>
          <w:tcPr>
            <w:tcW w:w="1231" w:type="dxa"/>
          </w:tcPr>
          <w:p w14:paraId="0A27172E" w14:textId="77777777" w:rsidR="00737B10" w:rsidRPr="004E17D1" w:rsidRDefault="00737B10" w:rsidP="00080BFE">
            <w:pPr>
              <w:pStyle w:val="BodyText"/>
              <w:rPr>
                <w:rFonts w:eastAsia="SimSun"/>
                <w:sz w:val="20"/>
                <w:szCs w:val="20"/>
                <w:lang w:val="en-US"/>
              </w:rPr>
            </w:pPr>
          </w:p>
        </w:tc>
        <w:tc>
          <w:tcPr>
            <w:tcW w:w="6476" w:type="dxa"/>
          </w:tcPr>
          <w:p w14:paraId="18B0FE47" w14:textId="3ABA162D" w:rsidR="00737B10" w:rsidRPr="004E17D1" w:rsidRDefault="008842B9" w:rsidP="00080BFE">
            <w:pPr>
              <w:pStyle w:val="BodyText"/>
              <w:rPr>
                <w:rFonts w:eastAsia="Malgun Gothic"/>
                <w:sz w:val="20"/>
                <w:szCs w:val="20"/>
                <w:lang w:val="en-US" w:eastAsia="ko-KR"/>
              </w:rPr>
            </w:pPr>
            <w:r w:rsidRPr="004E17D1">
              <w:rPr>
                <w:rFonts w:eastAsia="Malgun Gothic"/>
                <w:sz w:val="20"/>
                <w:szCs w:val="20"/>
                <w:lang w:val="en-US" w:eastAsia="ko-KR"/>
              </w:rPr>
              <w:t>Same view with Xiaomi</w:t>
            </w:r>
          </w:p>
        </w:tc>
      </w:tr>
      <w:tr w:rsidR="00737B10" w:rsidRPr="004E17D1" w14:paraId="01830699" w14:textId="77777777" w:rsidTr="00080BFE">
        <w:trPr>
          <w:jc w:val="center"/>
        </w:trPr>
        <w:tc>
          <w:tcPr>
            <w:tcW w:w="1791" w:type="dxa"/>
          </w:tcPr>
          <w:p w14:paraId="7DD32560" w14:textId="2866B56C" w:rsidR="00737B10" w:rsidRPr="004E17D1" w:rsidRDefault="00623CFE" w:rsidP="00266B87">
            <w:pPr>
              <w:pStyle w:val="BodyText"/>
              <w:jc w:val="left"/>
              <w:rPr>
                <w:bCs/>
                <w:sz w:val="20"/>
                <w:szCs w:val="20"/>
                <w:lang w:val="en-US"/>
              </w:rPr>
            </w:pPr>
            <w:r w:rsidRPr="004E17D1">
              <w:rPr>
                <w:bCs/>
                <w:sz w:val="20"/>
                <w:szCs w:val="20"/>
                <w:lang w:val="en-US"/>
              </w:rPr>
              <w:t>Qualcomm</w:t>
            </w:r>
          </w:p>
        </w:tc>
        <w:tc>
          <w:tcPr>
            <w:tcW w:w="1231" w:type="dxa"/>
          </w:tcPr>
          <w:p w14:paraId="284DD98D" w14:textId="77777777" w:rsidR="00737B10" w:rsidRPr="004E17D1" w:rsidRDefault="00737B10" w:rsidP="00080BFE">
            <w:pPr>
              <w:pStyle w:val="BodyText"/>
              <w:rPr>
                <w:rFonts w:eastAsia="SimSun"/>
                <w:sz w:val="20"/>
                <w:szCs w:val="20"/>
                <w:lang w:val="en-US"/>
              </w:rPr>
            </w:pPr>
          </w:p>
        </w:tc>
        <w:tc>
          <w:tcPr>
            <w:tcW w:w="6476" w:type="dxa"/>
          </w:tcPr>
          <w:p w14:paraId="4D9FAB7F" w14:textId="2F086A34" w:rsidR="00737B10" w:rsidRPr="004E17D1" w:rsidRDefault="00266B87" w:rsidP="00080BFE">
            <w:pPr>
              <w:pStyle w:val="BodyText"/>
              <w:rPr>
                <w:rFonts w:eastAsia="SimSun"/>
                <w:sz w:val="20"/>
                <w:szCs w:val="20"/>
                <w:lang w:val="en-US"/>
              </w:rPr>
            </w:pPr>
            <w:r w:rsidRPr="004E17D1">
              <w:rPr>
                <w:rFonts w:eastAsia="SimSun"/>
                <w:sz w:val="20"/>
                <w:szCs w:val="20"/>
                <w:lang w:val="en-US"/>
              </w:rPr>
              <w:t>Same comment as Huawei.</w:t>
            </w:r>
            <w:r w:rsidR="00623CFE" w:rsidRPr="004E17D1">
              <w:rPr>
                <w:rFonts w:eastAsia="SimSun"/>
                <w:sz w:val="20"/>
                <w:szCs w:val="20"/>
                <w:lang w:val="en-US"/>
              </w:rPr>
              <w:t xml:space="preserve"> </w:t>
            </w:r>
          </w:p>
        </w:tc>
      </w:tr>
      <w:tr w:rsidR="00E62D67" w:rsidRPr="004E17D1" w14:paraId="10C505A0" w14:textId="77777777" w:rsidTr="00080BFE">
        <w:trPr>
          <w:jc w:val="center"/>
        </w:trPr>
        <w:tc>
          <w:tcPr>
            <w:tcW w:w="1791" w:type="dxa"/>
          </w:tcPr>
          <w:p w14:paraId="1AA0DECC" w14:textId="779BD06F" w:rsidR="00E62D67" w:rsidRPr="004E17D1" w:rsidRDefault="00E62D67" w:rsidP="00E62D67">
            <w:pPr>
              <w:pStyle w:val="BodyText"/>
              <w:rPr>
                <w:rFonts w:eastAsia="DengXian"/>
                <w:bCs/>
                <w:sz w:val="20"/>
                <w:szCs w:val="20"/>
                <w:lang w:val="en-US"/>
              </w:rPr>
            </w:pPr>
            <w:r w:rsidRPr="004E17D1">
              <w:rPr>
                <w:rFonts w:eastAsiaTheme="minorEastAsia"/>
                <w:bCs/>
                <w:sz w:val="20"/>
                <w:szCs w:val="20"/>
                <w:lang w:val="en-US"/>
              </w:rPr>
              <w:t>vivo</w:t>
            </w:r>
          </w:p>
        </w:tc>
        <w:tc>
          <w:tcPr>
            <w:tcW w:w="1231" w:type="dxa"/>
          </w:tcPr>
          <w:p w14:paraId="288FE8F7" w14:textId="2F983573" w:rsidR="00E62D67" w:rsidRPr="004E17D1" w:rsidRDefault="00E62D67" w:rsidP="00E62D67">
            <w:pPr>
              <w:pStyle w:val="BodyText"/>
              <w:rPr>
                <w:rFonts w:eastAsia="SimSun"/>
                <w:sz w:val="20"/>
                <w:szCs w:val="20"/>
                <w:lang w:val="en-US"/>
              </w:rPr>
            </w:pPr>
            <w:r w:rsidRPr="004E17D1">
              <w:rPr>
                <w:rFonts w:eastAsia="SimSun"/>
                <w:sz w:val="20"/>
                <w:szCs w:val="20"/>
                <w:lang w:val="en-US"/>
              </w:rPr>
              <w:t xml:space="preserve">Yes </w:t>
            </w:r>
          </w:p>
        </w:tc>
        <w:tc>
          <w:tcPr>
            <w:tcW w:w="6476" w:type="dxa"/>
          </w:tcPr>
          <w:p w14:paraId="7D4751D1" w14:textId="77777777" w:rsidR="00E62D67" w:rsidRPr="004E17D1" w:rsidRDefault="00E62D67" w:rsidP="00E62D67">
            <w:pPr>
              <w:pStyle w:val="BodyText"/>
              <w:rPr>
                <w:rFonts w:eastAsia="SimSun"/>
                <w:sz w:val="20"/>
                <w:szCs w:val="20"/>
                <w:lang w:val="en-US"/>
              </w:rPr>
            </w:pPr>
            <w:r w:rsidRPr="004E17D1">
              <w:rPr>
                <w:rFonts w:eastAsia="SimSun"/>
                <w:sz w:val="20"/>
                <w:szCs w:val="20"/>
                <w:lang w:val="en-US"/>
              </w:rPr>
              <w:t>First change has been discussed above.</w:t>
            </w:r>
          </w:p>
          <w:p w14:paraId="73FAC853" w14:textId="77777777" w:rsidR="008E2DA4" w:rsidRPr="004E17D1" w:rsidRDefault="00E62D67" w:rsidP="00E62D67">
            <w:pPr>
              <w:pStyle w:val="BodyText"/>
              <w:rPr>
                <w:rFonts w:eastAsia="SimSun"/>
                <w:sz w:val="20"/>
                <w:szCs w:val="20"/>
                <w:lang w:val="en-US"/>
              </w:rPr>
            </w:pPr>
            <w:r w:rsidRPr="004E17D1">
              <w:rPr>
                <w:rFonts w:eastAsia="SimSun"/>
                <w:sz w:val="20"/>
                <w:szCs w:val="20"/>
                <w:lang w:val="en-US"/>
              </w:rPr>
              <w:t>For the rest of changes, we agree with the intent that also consider</w:t>
            </w:r>
            <w:r w:rsidR="008E2DA4" w:rsidRPr="004E17D1">
              <w:rPr>
                <w:rFonts w:eastAsia="SimSun"/>
                <w:sz w:val="20"/>
                <w:szCs w:val="20"/>
                <w:lang w:val="en-US"/>
              </w:rPr>
              <w:t>s</w:t>
            </w:r>
            <w:r w:rsidRPr="004E17D1">
              <w:rPr>
                <w:rFonts w:eastAsia="SimSun"/>
                <w:sz w:val="20"/>
                <w:szCs w:val="20"/>
                <w:lang w:val="en-US"/>
              </w:rPr>
              <w:t xml:space="preserve"> RedCap specific initial BWP on the corresponding part in RRC spec for legacy initial BWP. </w:t>
            </w:r>
          </w:p>
          <w:p w14:paraId="341AC559" w14:textId="18605FEA" w:rsidR="00E62D67" w:rsidRPr="004E17D1" w:rsidRDefault="00E62D67" w:rsidP="00E62D67">
            <w:pPr>
              <w:pStyle w:val="BodyText"/>
              <w:rPr>
                <w:rFonts w:eastAsia="SimSun"/>
                <w:sz w:val="20"/>
                <w:szCs w:val="20"/>
                <w:lang w:val="en-US"/>
              </w:rPr>
            </w:pPr>
            <w:r w:rsidRPr="004E17D1">
              <w:rPr>
                <w:rFonts w:eastAsia="SimSun"/>
                <w:sz w:val="20"/>
                <w:szCs w:val="20"/>
                <w:lang w:val="en-US"/>
              </w:rPr>
              <w:lastRenderedPageBreak/>
              <w:t>However, we think the change in R2-2208385 is not safe considering some changes may be missed. Hence</w:t>
            </w:r>
            <w:r w:rsidR="007D4276" w:rsidRPr="004E17D1">
              <w:rPr>
                <w:rFonts w:eastAsia="SimSun"/>
                <w:sz w:val="20"/>
                <w:szCs w:val="20"/>
                <w:lang w:val="en-US"/>
              </w:rPr>
              <w:t xml:space="preserve">, </w:t>
            </w:r>
            <w:r w:rsidRPr="004E17D1">
              <w:rPr>
                <w:rFonts w:eastAsia="SimSun"/>
                <w:sz w:val="20"/>
                <w:szCs w:val="20"/>
                <w:lang w:val="en-US"/>
              </w:rPr>
              <w:t xml:space="preserve">we also agree with Huawei </w:t>
            </w:r>
            <w:r w:rsidR="007D4276" w:rsidRPr="004E17D1">
              <w:rPr>
                <w:rFonts w:eastAsia="SimSun"/>
                <w:sz w:val="20"/>
                <w:szCs w:val="20"/>
                <w:lang w:val="en-US"/>
              </w:rPr>
              <w:t>to add</w:t>
            </w:r>
            <w:r w:rsidRPr="004E17D1">
              <w:rPr>
                <w:rFonts w:eastAsia="SimSun"/>
                <w:sz w:val="20"/>
                <w:szCs w:val="20"/>
                <w:lang w:val="en-US"/>
              </w:rPr>
              <w:t xml:space="preserve"> one sentence to clarify the initial BWP also includes the RedCap specific initial BWP. </w:t>
            </w:r>
          </w:p>
          <w:p w14:paraId="33E91B31" w14:textId="31637A29" w:rsidR="00E62D67" w:rsidRPr="004E17D1" w:rsidRDefault="00E62D67" w:rsidP="00E62D67">
            <w:pPr>
              <w:pStyle w:val="BodyText"/>
              <w:rPr>
                <w:rFonts w:eastAsia="SimSun"/>
                <w:sz w:val="20"/>
                <w:szCs w:val="20"/>
                <w:lang w:val="en-US"/>
              </w:rPr>
            </w:pPr>
            <w:r w:rsidRPr="004E17D1">
              <w:rPr>
                <w:rFonts w:eastAsia="SimSun"/>
                <w:sz w:val="20"/>
                <w:szCs w:val="20"/>
                <w:lang w:val="en-US"/>
              </w:rPr>
              <w:t xml:space="preserve">Anyway, </w:t>
            </w:r>
            <w:r w:rsidR="00157C42" w:rsidRPr="004E17D1">
              <w:rPr>
                <w:rFonts w:eastAsia="SimSun"/>
                <w:sz w:val="20"/>
                <w:szCs w:val="20"/>
                <w:lang w:val="en-US"/>
              </w:rPr>
              <w:t>some kind of</w:t>
            </w:r>
            <w:r w:rsidRPr="004E17D1">
              <w:rPr>
                <w:rFonts w:eastAsia="SimSun"/>
                <w:sz w:val="20"/>
                <w:szCs w:val="20"/>
                <w:lang w:val="en-US"/>
              </w:rPr>
              <w:t xml:space="preserve"> clarification should be captured in RRC spec.</w:t>
            </w:r>
          </w:p>
        </w:tc>
      </w:tr>
      <w:tr w:rsidR="00DC7B1F" w:rsidRPr="004E17D1" w14:paraId="13B53291" w14:textId="77777777" w:rsidTr="00080BFE">
        <w:trPr>
          <w:jc w:val="center"/>
        </w:trPr>
        <w:tc>
          <w:tcPr>
            <w:tcW w:w="1791" w:type="dxa"/>
          </w:tcPr>
          <w:p w14:paraId="71758CA6" w14:textId="68863140" w:rsidR="00DC7B1F" w:rsidRPr="004E17D1" w:rsidRDefault="00DC7B1F" w:rsidP="00DC7B1F">
            <w:pPr>
              <w:pStyle w:val="BodyText"/>
              <w:rPr>
                <w:rFonts w:eastAsia="DengXian"/>
                <w:bCs/>
                <w:sz w:val="20"/>
                <w:szCs w:val="20"/>
                <w:lang w:val="en-US"/>
              </w:rPr>
            </w:pPr>
            <w:r w:rsidRPr="004E17D1">
              <w:rPr>
                <w:rFonts w:eastAsia="DengXian"/>
                <w:bCs/>
                <w:sz w:val="20"/>
                <w:szCs w:val="20"/>
                <w:lang w:val="en-US"/>
              </w:rPr>
              <w:lastRenderedPageBreak/>
              <w:t>Interdigital</w:t>
            </w:r>
          </w:p>
        </w:tc>
        <w:tc>
          <w:tcPr>
            <w:tcW w:w="1231" w:type="dxa"/>
          </w:tcPr>
          <w:p w14:paraId="45A1A35E" w14:textId="7F1C55B0" w:rsidR="00DC7B1F" w:rsidRPr="004E17D1" w:rsidRDefault="00DC7B1F" w:rsidP="00DC7B1F">
            <w:pPr>
              <w:pStyle w:val="BodyText"/>
              <w:rPr>
                <w:rFonts w:eastAsia="SimSun"/>
                <w:sz w:val="20"/>
                <w:szCs w:val="20"/>
                <w:lang w:val="en-US"/>
              </w:rPr>
            </w:pPr>
            <w:r w:rsidRPr="004E17D1">
              <w:rPr>
                <w:rFonts w:eastAsia="SimSun"/>
                <w:sz w:val="20"/>
                <w:szCs w:val="20"/>
                <w:lang w:val="en-US"/>
              </w:rPr>
              <w:t>Yes</w:t>
            </w:r>
          </w:p>
        </w:tc>
        <w:tc>
          <w:tcPr>
            <w:tcW w:w="6476" w:type="dxa"/>
          </w:tcPr>
          <w:p w14:paraId="65053453" w14:textId="7D104CC0" w:rsidR="00DC7B1F" w:rsidRPr="004E17D1" w:rsidRDefault="00DC7B1F" w:rsidP="00DC7B1F">
            <w:pPr>
              <w:pStyle w:val="BodyText"/>
              <w:rPr>
                <w:rFonts w:eastAsia="SimSun"/>
                <w:sz w:val="20"/>
                <w:szCs w:val="20"/>
                <w:lang w:val="en-US"/>
              </w:rPr>
            </w:pPr>
            <w:r w:rsidRPr="004E17D1">
              <w:rPr>
                <w:rFonts w:eastAsia="SimSun"/>
                <w:sz w:val="20"/>
                <w:szCs w:val="20"/>
                <w:lang w:val="en-US"/>
              </w:rPr>
              <w:t>We share Huawei’s view above.</w:t>
            </w:r>
          </w:p>
        </w:tc>
      </w:tr>
      <w:tr w:rsidR="00DC3D25" w:rsidRPr="004E17D1" w14:paraId="3FD35E93" w14:textId="77777777" w:rsidTr="00080BFE">
        <w:trPr>
          <w:jc w:val="center"/>
        </w:trPr>
        <w:tc>
          <w:tcPr>
            <w:tcW w:w="1791" w:type="dxa"/>
          </w:tcPr>
          <w:p w14:paraId="2961930F" w14:textId="6B21D7A7" w:rsidR="00DC3D25" w:rsidRPr="004E17D1" w:rsidRDefault="00DC3D25" w:rsidP="00DC3D25">
            <w:pPr>
              <w:pStyle w:val="BodyText"/>
              <w:rPr>
                <w:rFonts w:eastAsiaTheme="minorEastAsia"/>
                <w:bCs/>
                <w:sz w:val="20"/>
                <w:szCs w:val="20"/>
                <w:lang w:val="en-US" w:eastAsia="ja-JP"/>
              </w:rPr>
            </w:pPr>
            <w:r w:rsidRPr="004E17D1">
              <w:rPr>
                <w:rFonts w:eastAsia="DengXian"/>
                <w:bCs/>
                <w:sz w:val="20"/>
                <w:szCs w:val="20"/>
                <w:lang w:val="en-US"/>
              </w:rPr>
              <w:t>Intel</w:t>
            </w:r>
          </w:p>
        </w:tc>
        <w:tc>
          <w:tcPr>
            <w:tcW w:w="1231" w:type="dxa"/>
          </w:tcPr>
          <w:p w14:paraId="1F536AA3" w14:textId="0C5B1C08" w:rsidR="00DC3D25" w:rsidRPr="004E17D1" w:rsidRDefault="00DC3D25" w:rsidP="00DC3D25">
            <w:pPr>
              <w:pStyle w:val="BodyText"/>
              <w:rPr>
                <w:rFonts w:eastAsiaTheme="minorEastAsia"/>
                <w:sz w:val="20"/>
                <w:szCs w:val="20"/>
                <w:lang w:val="en-US" w:eastAsia="ja-JP"/>
              </w:rPr>
            </w:pPr>
            <w:r w:rsidRPr="004E17D1">
              <w:rPr>
                <w:rStyle w:val="CommentReference"/>
                <w:sz w:val="20"/>
                <w:szCs w:val="20"/>
              </w:rPr>
              <w:t>partially yes</w:t>
            </w:r>
          </w:p>
        </w:tc>
        <w:tc>
          <w:tcPr>
            <w:tcW w:w="6476" w:type="dxa"/>
          </w:tcPr>
          <w:p w14:paraId="5853645D" w14:textId="77777777" w:rsidR="00DC3D25" w:rsidRPr="004E17D1" w:rsidRDefault="00DC3D25" w:rsidP="00DC3D25">
            <w:pPr>
              <w:pStyle w:val="BodyText"/>
              <w:rPr>
                <w:rFonts w:eastAsia="SimSun"/>
                <w:sz w:val="20"/>
                <w:szCs w:val="20"/>
                <w:lang w:val="en-US"/>
              </w:rPr>
            </w:pPr>
            <w:r w:rsidRPr="004E17D1">
              <w:rPr>
                <w:rFonts w:eastAsia="SimSun"/>
                <w:sz w:val="20"/>
                <w:szCs w:val="20"/>
                <w:lang w:val="en-US"/>
              </w:rPr>
              <w:t xml:space="preserve">First change on field </w:t>
            </w:r>
            <w:proofErr w:type="spellStart"/>
            <w:r w:rsidRPr="004E17D1">
              <w:rPr>
                <w:rFonts w:eastAsia="SimSun"/>
                <w:i/>
                <w:iCs/>
                <w:sz w:val="20"/>
                <w:szCs w:val="20"/>
                <w:lang w:val="en-US"/>
              </w:rPr>
              <w:t>commonControlResourceSet</w:t>
            </w:r>
            <w:proofErr w:type="spellEnd"/>
            <w:r w:rsidRPr="004E17D1">
              <w:rPr>
                <w:rFonts w:eastAsia="SimSun"/>
                <w:sz w:val="20"/>
                <w:szCs w:val="20"/>
                <w:lang w:val="en-US"/>
              </w:rPr>
              <w:t xml:space="preserve"> : slightly prefer Huawei’s change in R2-2207620 . </w:t>
            </w:r>
          </w:p>
          <w:p w14:paraId="123E1709" w14:textId="77777777" w:rsidR="00DC3D25" w:rsidRPr="004E17D1" w:rsidRDefault="00DC3D25" w:rsidP="00DC3D25">
            <w:pPr>
              <w:pStyle w:val="BodyText"/>
              <w:rPr>
                <w:rFonts w:eastAsia="SimSun"/>
                <w:sz w:val="20"/>
                <w:szCs w:val="20"/>
                <w:lang w:val="en-US"/>
              </w:rPr>
            </w:pPr>
            <w:r w:rsidRPr="004E17D1">
              <w:rPr>
                <w:rFonts w:eastAsia="SimSun"/>
                <w:sz w:val="20"/>
                <w:szCs w:val="20"/>
                <w:lang w:val="en-US"/>
              </w:rPr>
              <w:t xml:space="preserve">Second change, BWP ID=0 for RedCap specific BWP configured via broadcast </w:t>
            </w:r>
            <w:proofErr w:type="spellStart"/>
            <w:r w:rsidRPr="004E17D1">
              <w:rPr>
                <w:rFonts w:eastAsia="SimSun"/>
                <w:sz w:val="20"/>
                <w:szCs w:val="20"/>
                <w:lang w:val="en-US"/>
              </w:rPr>
              <w:t>signalling</w:t>
            </w:r>
            <w:proofErr w:type="spellEnd"/>
            <w:r w:rsidRPr="004E17D1">
              <w:rPr>
                <w:rFonts w:eastAsia="SimSun"/>
                <w:sz w:val="20"/>
                <w:szCs w:val="20"/>
                <w:lang w:val="en-US"/>
              </w:rPr>
              <w:t xml:space="preserve">. What happen if the network have both initial BWP used in IDLE for non-RedCap UE and RedCap UE, does that mean, the network shall set 0 for both of them? This is addressed in R2-2207995 in [117]. We could take the agreements from [117] to decide what changes are needed. </w:t>
            </w:r>
          </w:p>
          <w:p w14:paraId="7306602D" w14:textId="77777777" w:rsidR="00DC3D25" w:rsidRPr="004E17D1" w:rsidRDefault="00DC3D25" w:rsidP="00DC3D25">
            <w:pPr>
              <w:pStyle w:val="BodyText"/>
              <w:rPr>
                <w:rFonts w:eastAsia="SimSun"/>
                <w:sz w:val="20"/>
                <w:szCs w:val="20"/>
                <w:lang w:val="en-US"/>
              </w:rPr>
            </w:pPr>
            <w:r w:rsidRPr="004E17D1">
              <w:rPr>
                <w:rFonts w:eastAsia="SimSun"/>
                <w:sz w:val="20"/>
                <w:szCs w:val="20"/>
                <w:lang w:val="en-US"/>
              </w:rPr>
              <w:t xml:space="preserve">Third change on BWP ID=0 for BWP configured via dedicated </w:t>
            </w:r>
            <w:proofErr w:type="spellStart"/>
            <w:r w:rsidRPr="004E17D1">
              <w:rPr>
                <w:rFonts w:eastAsia="SimSun"/>
                <w:sz w:val="20"/>
                <w:szCs w:val="20"/>
                <w:lang w:val="en-US"/>
              </w:rPr>
              <w:t>signaing</w:t>
            </w:r>
            <w:proofErr w:type="spellEnd"/>
            <w:r w:rsidRPr="004E17D1">
              <w:rPr>
                <w:rFonts w:eastAsia="SimSun"/>
                <w:sz w:val="20"/>
                <w:szCs w:val="20"/>
                <w:lang w:val="en-US"/>
              </w:rPr>
              <w:t xml:space="preserve">. Ok. </w:t>
            </w:r>
          </w:p>
          <w:p w14:paraId="5E2EADEE" w14:textId="77777777" w:rsidR="00DC3D25" w:rsidRPr="004E17D1" w:rsidRDefault="00DC3D25" w:rsidP="00DC3D25">
            <w:pPr>
              <w:pStyle w:val="BodyText"/>
              <w:rPr>
                <w:rFonts w:eastAsiaTheme="minorEastAsia" w:cs="Arial"/>
                <w:bCs/>
                <w:sz w:val="20"/>
                <w:szCs w:val="20"/>
                <w:lang w:val="en-US"/>
              </w:rPr>
            </w:pPr>
          </w:p>
        </w:tc>
      </w:tr>
      <w:tr w:rsidR="00DC3D25" w:rsidRPr="004E17D1" w14:paraId="3F3BC2E9" w14:textId="77777777" w:rsidTr="00080BFE">
        <w:trPr>
          <w:jc w:val="center"/>
        </w:trPr>
        <w:tc>
          <w:tcPr>
            <w:tcW w:w="1791" w:type="dxa"/>
          </w:tcPr>
          <w:p w14:paraId="2AE00273" w14:textId="730C7CDE" w:rsidR="00DC3D25" w:rsidRPr="004E17D1" w:rsidRDefault="00871445" w:rsidP="00DC3D25">
            <w:pPr>
              <w:pStyle w:val="BodyText"/>
              <w:rPr>
                <w:rFonts w:eastAsia="DengXian"/>
                <w:bCs/>
                <w:sz w:val="20"/>
                <w:szCs w:val="20"/>
                <w:lang w:val="en-US"/>
              </w:rPr>
            </w:pPr>
            <w:r w:rsidRPr="004E17D1">
              <w:rPr>
                <w:rFonts w:eastAsia="DengXian"/>
                <w:bCs/>
                <w:sz w:val="20"/>
                <w:szCs w:val="20"/>
                <w:lang w:val="en-US"/>
              </w:rPr>
              <w:t>MediaTek</w:t>
            </w:r>
          </w:p>
        </w:tc>
        <w:tc>
          <w:tcPr>
            <w:tcW w:w="1231" w:type="dxa"/>
          </w:tcPr>
          <w:p w14:paraId="6ECAAF78" w14:textId="6EF9F57C" w:rsidR="00DC3D25" w:rsidRPr="004E17D1" w:rsidRDefault="009C761A" w:rsidP="00DC3D25">
            <w:pPr>
              <w:pStyle w:val="BodyText"/>
              <w:rPr>
                <w:rFonts w:eastAsia="SimSun"/>
                <w:sz w:val="20"/>
                <w:szCs w:val="20"/>
                <w:lang w:val="en-US"/>
              </w:rPr>
            </w:pPr>
            <w:r w:rsidRPr="004E17D1">
              <w:rPr>
                <w:rFonts w:eastAsia="SimSun"/>
                <w:sz w:val="20"/>
                <w:szCs w:val="20"/>
                <w:lang w:val="en-US"/>
              </w:rPr>
              <w:t>Yes</w:t>
            </w:r>
            <w:r w:rsidR="00A34D1C" w:rsidRPr="004E17D1">
              <w:rPr>
                <w:rFonts w:eastAsia="SimSun"/>
                <w:sz w:val="20"/>
                <w:szCs w:val="20"/>
                <w:lang w:val="en-US"/>
              </w:rPr>
              <w:t>, but</w:t>
            </w:r>
          </w:p>
        </w:tc>
        <w:tc>
          <w:tcPr>
            <w:tcW w:w="6476" w:type="dxa"/>
          </w:tcPr>
          <w:p w14:paraId="5CA1182A" w14:textId="77777777" w:rsidR="00DC3D25" w:rsidRPr="004E17D1" w:rsidRDefault="00871445" w:rsidP="00DC3D25">
            <w:pPr>
              <w:pStyle w:val="BodyText"/>
              <w:rPr>
                <w:rFonts w:eastAsia="SimSun"/>
                <w:sz w:val="20"/>
                <w:szCs w:val="20"/>
                <w:lang w:val="en-US"/>
              </w:rPr>
            </w:pPr>
            <w:r w:rsidRPr="004E17D1">
              <w:rPr>
                <w:rFonts w:eastAsia="SimSun"/>
                <w:sz w:val="20"/>
                <w:szCs w:val="20"/>
                <w:lang w:val="en-US"/>
              </w:rPr>
              <w:t xml:space="preserve">First change on </w:t>
            </w:r>
            <w:proofErr w:type="spellStart"/>
            <w:r w:rsidRPr="004E17D1">
              <w:rPr>
                <w:rFonts w:eastAsia="SimSun"/>
                <w:sz w:val="20"/>
                <w:szCs w:val="20"/>
                <w:lang w:val="en-US"/>
              </w:rPr>
              <w:t>commonControlResourceSet</w:t>
            </w:r>
            <w:proofErr w:type="spellEnd"/>
            <w:r w:rsidRPr="004E17D1">
              <w:rPr>
                <w:rFonts w:eastAsia="SimSun"/>
                <w:sz w:val="20"/>
                <w:szCs w:val="20"/>
                <w:lang w:val="en-US"/>
              </w:rPr>
              <w:t xml:space="preserve"> already discussed.</w:t>
            </w:r>
          </w:p>
          <w:p w14:paraId="34088FA6" w14:textId="18F176CA" w:rsidR="00871445" w:rsidRPr="004E17D1" w:rsidRDefault="00871445" w:rsidP="00DC3D25">
            <w:pPr>
              <w:pStyle w:val="BodyText"/>
              <w:rPr>
                <w:rFonts w:eastAsia="SimSun"/>
                <w:sz w:val="20"/>
                <w:szCs w:val="20"/>
                <w:lang w:val="en-US"/>
              </w:rPr>
            </w:pPr>
            <w:r w:rsidRPr="004E17D1">
              <w:rPr>
                <w:rFonts w:eastAsia="SimSun"/>
                <w:sz w:val="20"/>
                <w:szCs w:val="20"/>
                <w:lang w:val="en-US"/>
              </w:rPr>
              <w:t xml:space="preserve">Second change: </w:t>
            </w:r>
            <w:r w:rsidR="00A52A86" w:rsidRPr="004E17D1">
              <w:rPr>
                <w:rFonts w:eastAsia="SimSun"/>
                <w:sz w:val="20"/>
                <w:szCs w:val="20"/>
                <w:lang w:val="en-US"/>
              </w:rPr>
              <w:t xml:space="preserve">We agree that a </w:t>
            </w:r>
            <w:r w:rsidRPr="004E17D1">
              <w:rPr>
                <w:rFonts w:eastAsia="SimSun"/>
                <w:sz w:val="20"/>
                <w:szCs w:val="20"/>
                <w:lang w:val="en-US"/>
              </w:rPr>
              <w:t>clarif</w:t>
            </w:r>
            <w:r w:rsidR="00A52A86" w:rsidRPr="004E17D1">
              <w:rPr>
                <w:rFonts w:eastAsia="SimSun"/>
                <w:sz w:val="20"/>
                <w:szCs w:val="20"/>
                <w:lang w:val="en-US"/>
              </w:rPr>
              <w:t>ication on</w:t>
            </w:r>
            <w:r w:rsidRPr="004E17D1">
              <w:rPr>
                <w:rFonts w:eastAsia="SimSun"/>
                <w:sz w:val="20"/>
                <w:szCs w:val="20"/>
                <w:lang w:val="en-US"/>
              </w:rPr>
              <w:t xml:space="preserve"> which BWP is BWP#0</w:t>
            </w:r>
            <w:r w:rsidR="00524535" w:rsidRPr="004E17D1">
              <w:rPr>
                <w:rFonts w:eastAsia="SimSun"/>
                <w:sz w:val="20"/>
                <w:szCs w:val="20"/>
                <w:lang w:val="en-US"/>
              </w:rPr>
              <w:t xml:space="preserve"> i</w:t>
            </w:r>
            <w:r w:rsidR="00A52A86" w:rsidRPr="004E17D1">
              <w:rPr>
                <w:rFonts w:eastAsia="SimSun"/>
                <w:sz w:val="20"/>
                <w:szCs w:val="20"/>
                <w:lang w:val="en-US"/>
              </w:rPr>
              <w:t>s</w:t>
            </w:r>
            <w:r w:rsidR="00524535" w:rsidRPr="004E17D1">
              <w:rPr>
                <w:rFonts w:eastAsia="SimSun"/>
                <w:sz w:val="20"/>
                <w:szCs w:val="20"/>
                <w:lang w:val="en-US"/>
              </w:rPr>
              <w:t xml:space="preserve"> </w:t>
            </w:r>
            <w:r w:rsidR="00A52A86" w:rsidRPr="004E17D1">
              <w:rPr>
                <w:rFonts w:eastAsia="SimSun"/>
                <w:sz w:val="20"/>
                <w:szCs w:val="20"/>
                <w:lang w:val="en-US"/>
              </w:rPr>
              <w:t xml:space="preserve">needed in </w:t>
            </w:r>
            <w:r w:rsidR="00524535" w:rsidRPr="004E17D1">
              <w:rPr>
                <w:rFonts w:eastAsia="SimSun"/>
                <w:sz w:val="20"/>
                <w:szCs w:val="20"/>
                <w:lang w:val="en-US"/>
              </w:rPr>
              <w:t>the specification</w:t>
            </w:r>
            <w:r w:rsidRPr="004E17D1">
              <w:rPr>
                <w:rFonts w:eastAsia="SimSun"/>
                <w:sz w:val="20"/>
                <w:szCs w:val="20"/>
                <w:lang w:val="en-US"/>
              </w:rPr>
              <w:t>, i.e. is it the legacy initial BWP or the RedCap initial BWP. This is addressed in discussion [117].</w:t>
            </w:r>
          </w:p>
          <w:p w14:paraId="70BA898C" w14:textId="5FB93119" w:rsidR="00871445" w:rsidRPr="004E17D1" w:rsidRDefault="00871445" w:rsidP="00524535">
            <w:pPr>
              <w:pStyle w:val="BodyText"/>
              <w:rPr>
                <w:rFonts w:eastAsia="SimSun"/>
                <w:sz w:val="20"/>
                <w:szCs w:val="20"/>
                <w:lang w:val="en-US"/>
              </w:rPr>
            </w:pPr>
            <w:r w:rsidRPr="004E17D1">
              <w:rPr>
                <w:rFonts w:eastAsia="SimSun"/>
                <w:sz w:val="20"/>
                <w:szCs w:val="20"/>
                <w:lang w:val="en-US"/>
              </w:rPr>
              <w:t>Third change: Linked to second change. If a dedicated config is provided for the initial BWP, we need to know which BWP it maps to i.e. the legacy initial BWP or the RedCap initial BWP.</w:t>
            </w:r>
            <w:r w:rsidR="00524535" w:rsidRPr="004E17D1">
              <w:rPr>
                <w:rFonts w:eastAsia="SimSun"/>
                <w:sz w:val="20"/>
                <w:szCs w:val="20"/>
                <w:lang w:val="en-US"/>
              </w:rPr>
              <w:t xml:space="preserve"> This needs to be clarified in the specification</w:t>
            </w:r>
          </w:p>
        </w:tc>
      </w:tr>
      <w:tr w:rsidR="00A24E28" w:rsidRPr="004E17D1" w14:paraId="538ED3FC" w14:textId="77777777" w:rsidTr="00080BFE">
        <w:trPr>
          <w:jc w:val="center"/>
        </w:trPr>
        <w:tc>
          <w:tcPr>
            <w:tcW w:w="1791" w:type="dxa"/>
          </w:tcPr>
          <w:p w14:paraId="72B132A4" w14:textId="49368767" w:rsidR="00A24E28" w:rsidRPr="004E17D1" w:rsidRDefault="00A24E28" w:rsidP="00DC3D25">
            <w:pPr>
              <w:pStyle w:val="BodyText"/>
              <w:rPr>
                <w:rFonts w:eastAsia="DengXian"/>
                <w:bCs/>
                <w:sz w:val="20"/>
                <w:szCs w:val="20"/>
                <w:lang w:val="en-US"/>
              </w:rPr>
            </w:pPr>
            <w:r w:rsidRPr="004E17D1">
              <w:rPr>
                <w:rFonts w:eastAsiaTheme="minorEastAsia" w:hint="eastAsia"/>
                <w:bCs/>
                <w:sz w:val="20"/>
                <w:szCs w:val="20"/>
                <w:lang w:val="en-US"/>
              </w:rPr>
              <w:t>CATT</w:t>
            </w:r>
          </w:p>
        </w:tc>
        <w:tc>
          <w:tcPr>
            <w:tcW w:w="1231" w:type="dxa"/>
          </w:tcPr>
          <w:p w14:paraId="12F0C128" w14:textId="4BF55023" w:rsidR="00A24E28" w:rsidRPr="004E17D1" w:rsidRDefault="00A24E28" w:rsidP="00DC3D25">
            <w:pPr>
              <w:pStyle w:val="BodyText"/>
              <w:rPr>
                <w:rFonts w:eastAsia="SimSun"/>
                <w:sz w:val="20"/>
                <w:szCs w:val="20"/>
                <w:lang w:val="en-US"/>
              </w:rPr>
            </w:pPr>
            <w:r w:rsidRPr="004E17D1">
              <w:rPr>
                <w:rFonts w:eastAsiaTheme="minorEastAsia" w:hint="eastAsia"/>
                <w:sz w:val="20"/>
                <w:szCs w:val="20"/>
                <w:lang w:val="en-US"/>
              </w:rPr>
              <w:t>Yes</w:t>
            </w:r>
          </w:p>
        </w:tc>
        <w:tc>
          <w:tcPr>
            <w:tcW w:w="6476" w:type="dxa"/>
          </w:tcPr>
          <w:p w14:paraId="1D1020C4" w14:textId="77777777" w:rsidR="00A24E28" w:rsidRPr="004E17D1" w:rsidRDefault="00A24E28" w:rsidP="001E7D86">
            <w:pPr>
              <w:pStyle w:val="BodyText"/>
              <w:rPr>
                <w:rFonts w:eastAsia="SimSun"/>
                <w:sz w:val="20"/>
                <w:szCs w:val="20"/>
                <w:lang w:val="en-US"/>
              </w:rPr>
            </w:pPr>
            <w:r w:rsidRPr="004E17D1">
              <w:rPr>
                <w:rFonts w:eastAsiaTheme="minorEastAsia" w:cs="Arial"/>
                <w:bCs/>
                <w:sz w:val="20"/>
                <w:szCs w:val="20"/>
                <w:lang w:val="en-US"/>
              </w:rPr>
              <w:t>W</w:t>
            </w:r>
            <w:r w:rsidRPr="004E17D1">
              <w:rPr>
                <w:rFonts w:eastAsiaTheme="minorEastAsia" w:cs="Arial" w:hint="eastAsia"/>
                <w:bCs/>
                <w:sz w:val="20"/>
                <w:szCs w:val="20"/>
                <w:lang w:val="en-US"/>
              </w:rPr>
              <w:t xml:space="preserve">e are ok to discuss the first change in </w:t>
            </w:r>
            <w:r w:rsidRPr="004E17D1">
              <w:rPr>
                <w:rFonts w:eastAsia="SimSun"/>
                <w:sz w:val="20"/>
                <w:szCs w:val="20"/>
                <w:lang w:val="en-US"/>
              </w:rPr>
              <w:t>Q 2.3.1</w:t>
            </w:r>
            <w:r w:rsidRPr="004E17D1">
              <w:rPr>
                <w:rFonts w:eastAsia="SimSun" w:hint="eastAsia"/>
                <w:sz w:val="20"/>
                <w:szCs w:val="20"/>
                <w:lang w:val="en-US"/>
              </w:rPr>
              <w:t xml:space="preserve">, and we have copied our version in our feedback in </w:t>
            </w:r>
            <w:r w:rsidRPr="004E17D1">
              <w:rPr>
                <w:rFonts w:eastAsia="SimSun"/>
                <w:sz w:val="20"/>
                <w:szCs w:val="20"/>
                <w:lang w:val="en-US"/>
              </w:rPr>
              <w:t>Q 2.3.1</w:t>
            </w:r>
            <w:r w:rsidRPr="004E17D1">
              <w:rPr>
                <w:rFonts w:eastAsia="SimSun" w:hint="eastAsia"/>
                <w:sz w:val="20"/>
                <w:szCs w:val="20"/>
                <w:lang w:val="en-US"/>
              </w:rPr>
              <w:t>.</w:t>
            </w:r>
          </w:p>
          <w:p w14:paraId="392ECD82" w14:textId="0EC5AEB6" w:rsidR="00A24E28" w:rsidRPr="004E17D1" w:rsidRDefault="00A24E28" w:rsidP="00DC3D25">
            <w:pPr>
              <w:pStyle w:val="BodyText"/>
              <w:rPr>
                <w:rFonts w:eastAsia="SimSun"/>
                <w:sz w:val="20"/>
                <w:szCs w:val="20"/>
                <w:lang w:val="en-US"/>
              </w:rPr>
            </w:pPr>
            <w:r w:rsidRPr="004E17D1">
              <w:rPr>
                <w:rFonts w:eastAsiaTheme="minorEastAsia" w:cs="Arial"/>
                <w:bCs/>
                <w:sz w:val="20"/>
                <w:szCs w:val="20"/>
                <w:lang w:val="en-US"/>
              </w:rPr>
              <w:t>F</w:t>
            </w:r>
            <w:r w:rsidRPr="004E17D1">
              <w:rPr>
                <w:rFonts w:eastAsiaTheme="minorEastAsia" w:cs="Arial" w:hint="eastAsia"/>
                <w:bCs/>
                <w:sz w:val="20"/>
                <w:szCs w:val="20"/>
                <w:lang w:val="en-US"/>
              </w:rPr>
              <w:t>or the rest changes, we are ok on the suggestion from Huawei, but we a little worry about that whether it is clear to clarify the issues we addressed in the CR</w:t>
            </w:r>
            <w:r w:rsidRPr="004E17D1">
              <w:rPr>
                <w:rFonts w:eastAsia="SimSun" w:hint="eastAsia"/>
                <w:sz w:val="20"/>
                <w:szCs w:val="20"/>
                <w:lang w:val="en-US"/>
              </w:rPr>
              <w:t xml:space="preserve">. </w:t>
            </w:r>
            <w:r w:rsidRPr="004E17D1">
              <w:rPr>
                <w:rFonts w:eastAsia="SimSun"/>
                <w:sz w:val="20"/>
                <w:szCs w:val="20"/>
                <w:lang w:val="en-US"/>
              </w:rPr>
              <w:t>T</w:t>
            </w:r>
            <w:r w:rsidRPr="004E17D1">
              <w:rPr>
                <w:rFonts w:eastAsia="SimSun" w:hint="eastAsia"/>
                <w:sz w:val="20"/>
                <w:szCs w:val="20"/>
                <w:lang w:val="en-US"/>
              </w:rPr>
              <w:t xml:space="preserve">he correction has clarified 2 issues, one is the BWP ID for redcap specific initial BWP, another issue is which common configuration of initial BWP configured in the </w:t>
            </w:r>
            <w:proofErr w:type="spellStart"/>
            <w:r w:rsidRPr="004E17D1">
              <w:rPr>
                <w:rFonts w:eastAsia="SimSun" w:hint="eastAsia"/>
                <w:sz w:val="20"/>
                <w:szCs w:val="20"/>
                <w:lang w:val="en-US"/>
              </w:rPr>
              <w:t>servingCellConfigCommon</w:t>
            </w:r>
            <w:proofErr w:type="spellEnd"/>
            <w:r w:rsidRPr="004E17D1">
              <w:rPr>
                <w:rFonts w:eastAsia="SimSun" w:hint="eastAsia"/>
                <w:sz w:val="20"/>
                <w:szCs w:val="20"/>
                <w:lang w:val="en-US"/>
              </w:rPr>
              <w:t>/</w:t>
            </w:r>
            <w:proofErr w:type="spellStart"/>
            <w:r w:rsidRPr="004E17D1">
              <w:rPr>
                <w:rFonts w:eastAsia="SimSun" w:hint="eastAsia"/>
                <w:sz w:val="20"/>
                <w:szCs w:val="20"/>
                <w:lang w:val="en-US"/>
              </w:rPr>
              <w:t>servingCellConfigCommonSIB</w:t>
            </w:r>
            <w:proofErr w:type="spellEnd"/>
            <w:r w:rsidRPr="004E17D1">
              <w:rPr>
                <w:rFonts w:eastAsia="SimSun" w:hint="eastAsia"/>
                <w:sz w:val="20"/>
                <w:szCs w:val="20"/>
                <w:lang w:val="en-US"/>
              </w:rPr>
              <w:t xml:space="preserve">  is associated with the dedicated configuration of initial BWP configured in the </w:t>
            </w:r>
            <w:proofErr w:type="spellStart"/>
            <w:r w:rsidRPr="004E17D1">
              <w:rPr>
                <w:rFonts w:eastAsia="SimSun" w:hint="eastAsia"/>
                <w:sz w:val="20"/>
                <w:szCs w:val="20"/>
                <w:lang w:val="en-US"/>
              </w:rPr>
              <w:t>servingCellConfig</w:t>
            </w:r>
            <w:proofErr w:type="spellEnd"/>
            <w:r w:rsidRPr="004E17D1">
              <w:rPr>
                <w:rFonts w:eastAsia="SimSun" w:hint="eastAsia"/>
                <w:sz w:val="20"/>
                <w:szCs w:val="20"/>
                <w:lang w:val="en-US"/>
              </w:rPr>
              <w:t xml:space="preserve"> if the redcap </w:t>
            </w:r>
            <w:r w:rsidRPr="004E17D1">
              <w:rPr>
                <w:rFonts w:eastAsia="SimSun"/>
                <w:sz w:val="20"/>
                <w:szCs w:val="20"/>
                <w:lang w:val="en-US"/>
              </w:rPr>
              <w:t>specific</w:t>
            </w:r>
            <w:r w:rsidRPr="004E17D1">
              <w:rPr>
                <w:rFonts w:eastAsia="SimSun" w:hint="eastAsia"/>
                <w:sz w:val="20"/>
                <w:szCs w:val="20"/>
                <w:lang w:val="en-US"/>
              </w:rPr>
              <w:t xml:space="preserve"> initial BWP is configured.</w:t>
            </w:r>
          </w:p>
        </w:tc>
      </w:tr>
      <w:tr w:rsidR="0086592C" w:rsidRPr="004E17D1" w14:paraId="3B15D7CE" w14:textId="77777777" w:rsidTr="00080BFE">
        <w:trPr>
          <w:jc w:val="center"/>
        </w:trPr>
        <w:tc>
          <w:tcPr>
            <w:tcW w:w="1791" w:type="dxa"/>
          </w:tcPr>
          <w:p w14:paraId="296749A2" w14:textId="70463C75" w:rsidR="0086592C" w:rsidRPr="004E17D1" w:rsidRDefault="0086592C" w:rsidP="0086592C">
            <w:pPr>
              <w:pStyle w:val="BodyText"/>
              <w:rPr>
                <w:rFonts w:eastAsia="Malgun Gothic"/>
                <w:bCs/>
                <w:sz w:val="20"/>
                <w:szCs w:val="20"/>
                <w:lang w:val="en-US" w:eastAsia="ko-KR"/>
              </w:rPr>
            </w:pPr>
            <w:r w:rsidRPr="004E17D1">
              <w:rPr>
                <w:rFonts w:eastAsia="DengXian" w:hint="eastAsia"/>
                <w:bCs/>
                <w:sz w:val="20"/>
                <w:szCs w:val="20"/>
                <w:lang w:val="en-US"/>
              </w:rPr>
              <w:t>O</w:t>
            </w:r>
            <w:r w:rsidRPr="004E17D1">
              <w:rPr>
                <w:rFonts w:eastAsia="DengXian"/>
                <w:bCs/>
                <w:sz w:val="20"/>
                <w:szCs w:val="20"/>
                <w:lang w:val="en-US"/>
              </w:rPr>
              <w:t>PPO</w:t>
            </w:r>
          </w:p>
        </w:tc>
        <w:tc>
          <w:tcPr>
            <w:tcW w:w="1231" w:type="dxa"/>
          </w:tcPr>
          <w:p w14:paraId="7A809295" w14:textId="518A4F89" w:rsidR="0086592C" w:rsidRPr="004E17D1" w:rsidRDefault="0086592C" w:rsidP="0086592C">
            <w:pPr>
              <w:pStyle w:val="BodyText"/>
              <w:rPr>
                <w:rFonts w:eastAsia="SimSun"/>
                <w:sz w:val="20"/>
                <w:szCs w:val="20"/>
                <w:lang w:val="en-US"/>
              </w:rPr>
            </w:pPr>
            <w:r w:rsidRPr="004E17D1">
              <w:rPr>
                <w:rFonts w:eastAsia="SimSun" w:hint="eastAsia"/>
                <w:sz w:val="20"/>
                <w:szCs w:val="20"/>
                <w:lang w:val="en-US"/>
              </w:rPr>
              <w:t>Y</w:t>
            </w:r>
            <w:r w:rsidRPr="004E17D1">
              <w:rPr>
                <w:rFonts w:eastAsia="SimSun"/>
                <w:sz w:val="20"/>
                <w:szCs w:val="20"/>
                <w:lang w:val="en-US"/>
              </w:rPr>
              <w:t>es</w:t>
            </w:r>
          </w:p>
        </w:tc>
        <w:tc>
          <w:tcPr>
            <w:tcW w:w="6476" w:type="dxa"/>
          </w:tcPr>
          <w:p w14:paraId="318449F4" w14:textId="421A1E80" w:rsidR="0086592C" w:rsidRPr="004E17D1" w:rsidRDefault="0086592C" w:rsidP="0086592C">
            <w:pPr>
              <w:pStyle w:val="BodyText"/>
              <w:rPr>
                <w:rFonts w:eastAsia="SimSun"/>
                <w:sz w:val="20"/>
                <w:szCs w:val="20"/>
                <w:lang w:val="en-US"/>
              </w:rPr>
            </w:pPr>
            <w:r w:rsidRPr="004E17D1">
              <w:rPr>
                <w:rFonts w:eastAsia="SimSun"/>
                <w:sz w:val="20"/>
                <w:szCs w:val="20"/>
                <w:lang w:val="en-US"/>
              </w:rPr>
              <w:t>Some changes can be discussed together with above contributions.</w:t>
            </w:r>
          </w:p>
        </w:tc>
      </w:tr>
      <w:tr w:rsidR="0086592C" w:rsidRPr="004E17D1" w14:paraId="36ED7684" w14:textId="77777777" w:rsidTr="00080BFE">
        <w:tblPrEx>
          <w:jc w:val="left"/>
        </w:tblPrEx>
        <w:tc>
          <w:tcPr>
            <w:tcW w:w="1791" w:type="dxa"/>
          </w:tcPr>
          <w:p w14:paraId="5004BC39" w14:textId="07110BC7" w:rsidR="0086592C" w:rsidRPr="004E17D1" w:rsidRDefault="004E17D1" w:rsidP="0086592C">
            <w:pPr>
              <w:pStyle w:val="BodyText"/>
              <w:rPr>
                <w:rFonts w:eastAsia="DengXian"/>
                <w:bCs/>
                <w:sz w:val="20"/>
                <w:szCs w:val="20"/>
                <w:lang w:val="en-US"/>
              </w:rPr>
            </w:pPr>
            <w:r>
              <w:rPr>
                <w:rFonts w:eastAsia="DengXian"/>
                <w:bCs/>
                <w:sz w:val="20"/>
                <w:szCs w:val="20"/>
                <w:lang w:val="en-US"/>
              </w:rPr>
              <w:t>Ericsson</w:t>
            </w:r>
          </w:p>
        </w:tc>
        <w:tc>
          <w:tcPr>
            <w:tcW w:w="1231" w:type="dxa"/>
          </w:tcPr>
          <w:p w14:paraId="60B5ADFF" w14:textId="13FC3C13" w:rsidR="0086592C" w:rsidRPr="004E17D1" w:rsidRDefault="004E17D1" w:rsidP="0086592C">
            <w:pPr>
              <w:pStyle w:val="BodyText"/>
              <w:rPr>
                <w:rFonts w:eastAsia="SimSun"/>
                <w:sz w:val="20"/>
                <w:szCs w:val="20"/>
                <w:lang w:val="en-US"/>
              </w:rPr>
            </w:pPr>
            <w:r>
              <w:rPr>
                <w:rFonts w:eastAsia="SimSun"/>
                <w:sz w:val="20"/>
                <w:szCs w:val="20"/>
                <w:lang w:val="en-US"/>
              </w:rPr>
              <w:t>Maybe</w:t>
            </w:r>
          </w:p>
        </w:tc>
        <w:tc>
          <w:tcPr>
            <w:tcW w:w="6476" w:type="dxa"/>
          </w:tcPr>
          <w:p w14:paraId="34E100EE" w14:textId="078A33AE" w:rsidR="0086592C" w:rsidRPr="004E17D1" w:rsidRDefault="00986D5D" w:rsidP="0086592C">
            <w:pPr>
              <w:pStyle w:val="BodyText"/>
              <w:rPr>
                <w:rFonts w:eastAsia="SimSun"/>
                <w:sz w:val="20"/>
                <w:szCs w:val="20"/>
                <w:lang w:val="en-US"/>
              </w:rPr>
            </w:pPr>
            <w:r>
              <w:rPr>
                <w:rFonts w:eastAsia="SimSun"/>
                <w:sz w:val="20"/>
                <w:szCs w:val="20"/>
                <w:lang w:val="en-US"/>
              </w:rPr>
              <w:t xml:space="preserve">We suggest to wait for the conclusion of the related discussion in offline#117 and decide whether/what changes are needed. </w:t>
            </w:r>
          </w:p>
        </w:tc>
      </w:tr>
      <w:tr w:rsidR="0086592C" w:rsidRPr="004E17D1" w14:paraId="2CFD80AB" w14:textId="77777777" w:rsidTr="00080BFE">
        <w:tblPrEx>
          <w:jc w:val="left"/>
        </w:tblPrEx>
        <w:tc>
          <w:tcPr>
            <w:tcW w:w="1791" w:type="dxa"/>
          </w:tcPr>
          <w:p w14:paraId="4EE86771" w14:textId="77777777" w:rsidR="0086592C" w:rsidRPr="004E17D1" w:rsidRDefault="0086592C" w:rsidP="0086592C">
            <w:pPr>
              <w:pStyle w:val="BodyText"/>
              <w:rPr>
                <w:rFonts w:eastAsia="Malgun Gothic"/>
                <w:bCs/>
                <w:sz w:val="20"/>
                <w:szCs w:val="20"/>
                <w:lang w:val="en-US" w:eastAsia="ko-KR"/>
              </w:rPr>
            </w:pPr>
          </w:p>
        </w:tc>
        <w:tc>
          <w:tcPr>
            <w:tcW w:w="1231" w:type="dxa"/>
          </w:tcPr>
          <w:p w14:paraId="44D52A73" w14:textId="77777777" w:rsidR="0086592C" w:rsidRPr="004E17D1" w:rsidRDefault="0086592C" w:rsidP="0086592C">
            <w:pPr>
              <w:pStyle w:val="BodyText"/>
              <w:rPr>
                <w:rFonts w:eastAsia="SimSun"/>
                <w:sz w:val="20"/>
                <w:szCs w:val="20"/>
                <w:lang w:val="en-US"/>
              </w:rPr>
            </w:pPr>
          </w:p>
        </w:tc>
        <w:tc>
          <w:tcPr>
            <w:tcW w:w="6476" w:type="dxa"/>
          </w:tcPr>
          <w:p w14:paraId="40CA53CC" w14:textId="77777777" w:rsidR="0086592C" w:rsidRPr="004E17D1" w:rsidRDefault="0086592C" w:rsidP="0086592C">
            <w:pPr>
              <w:pStyle w:val="BodyText"/>
              <w:rPr>
                <w:rFonts w:eastAsia="SimSun"/>
                <w:sz w:val="20"/>
                <w:szCs w:val="20"/>
                <w:lang w:val="en-US"/>
              </w:rPr>
            </w:pPr>
          </w:p>
        </w:tc>
      </w:tr>
      <w:tr w:rsidR="0086592C" w:rsidRPr="004E17D1" w14:paraId="300BC60D" w14:textId="77777777" w:rsidTr="00080BFE">
        <w:tblPrEx>
          <w:jc w:val="left"/>
        </w:tblPrEx>
        <w:tc>
          <w:tcPr>
            <w:tcW w:w="1791" w:type="dxa"/>
          </w:tcPr>
          <w:p w14:paraId="143DE582" w14:textId="77777777" w:rsidR="0086592C" w:rsidRPr="004E17D1" w:rsidRDefault="0086592C" w:rsidP="0086592C">
            <w:pPr>
              <w:pStyle w:val="BodyText"/>
              <w:rPr>
                <w:rFonts w:eastAsia="Malgun Gothic"/>
                <w:bCs/>
                <w:sz w:val="20"/>
                <w:szCs w:val="20"/>
                <w:lang w:val="en-US" w:eastAsia="ko-KR"/>
              </w:rPr>
            </w:pPr>
          </w:p>
        </w:tc>
        <w:tc>
          <w:tcPr>
            <w:tcW w:w="1231" w:type="dxa"/>
          </w:tcPr>
          <w:p w14:paraId="259A6759" w14:textId="77777777" w:rsidR="0086592C" w:rsidRPr="004E17D1" w:rsidRDefault="0086592C" w:rsidP="0086592C">
            <w:pPr>
              <w:pStyle w:val="BodyText"/>
              <w:rPr>
                <w:rFonts w:eastAsia="Malgun Gothic"/>
                <w:sz w:val="20"/>
                <w:szCs w:val="20"/>
                <w:lang w:val="en-US" w:eastAsia="ko-KR"/>
              </w:rPr>
            </w:pPr>
          </w:p>
        </w:tc>
        <w:tc>
          <w:tcPr>
            <w:tcW w:w="6476" w:type="dxa"/>
          </w:tcPr>
          <w:p w14:paraId="2F7B80DF" w14:textId="77777777" w:rsidR="0086592C" w:rsidRPr="004E17D1" w:rsidRDefault="0086592C" w:rsidP="0086592C">
            <w:pPr>
              <w:pStyle w:val="BodyText"/>
              <w:rPr>
                <w:rFonts w:eastAsia="Yu Mincho" w:cs="Arial"/>
                <w:bCs/>
                <w:sz w:val="20"/>
                <w:szCs w:val="20"/>
                <w:lang w:val="en-US" w:eastAsia="ja-JP"/>
              </w:rPr>
            </w:pPr>
          </w:p>
        </w:tc>
      </w:tr>
      <w:tr w:rsidR="0086592C" w:rsidRPr="004E17D1" w14:paraId="78713093" w14:textId="77777777" w:rsidTr="00080BFE">
        <w:tblPrEx>
          <w:jc w:val="left"/>
        </w:tblPrEx>
        <w:tc>
          <w:tcPr>
            <w:tcW w:w="1791" w:type="dxa"/>
          </w:tcPr>
          <w:p w14:paraId="4EB9AECC" w14:textId="77777777" w:rsidR="0086592C" w:rsidRPr="004E17D1" w:rsidRDefault="0086592C" w:rsidP="0086592C">
            <w:pPr>
              <w:pStyle w:val="BodyText"/>
              <w:rPr>
                <w:rFonts w:eastAsia="Malgun Gothic"/>
                <w:bCs/>
                <w:sz w:val="20"/>
                <w:szCs w:val="20"/>
                <w:lang w:val="en-US" w:eastAsia="ko-KR"/>
              </w:rPr>
            </w:pPr>
          </w:p>
        </w:tc>
        <w:tc>
          <w:tcPr>
            <w:tcW w:w="1231" w:type="dxa"/>
          </w:tcPr>
          <w:p w14:paraId="4473AC4A" w14:textId="77777777" w:rsidR="0086592C" w:rsidRPr="004E17D1" w:rsidRDefault="0086592C" w:rsidP="0086592C">
            <w:pPr>
              <w:pStyle w:val="BodyText"/>
              <w:rPr>
                <w:rFonts w:eastAsia="Malgun Gothic"/>
                <w:sz w:val="20"/>
                <w:szCs w:val="20"/>
                <w:lang w:val="en-US" w:eastAsia="ko-KR"/>
              </w:rPr>
            </w:pPr>
          </w:p>
        </w:tc>
        <w:tc>
          <w:tcPr>
            <w:tcW w:w="6476" w:type="dxa"/>
          </w:tcPr>
          <w:p w14:paraId="24A5671B" w14:textId="77777777" w:rsidR="0086592C" w:rsidRPr="004E17D1" w:rsidRDefault="0086592C" w:rsidP="0086592C">
            <w:pPr>
              <w:pStyle w:val="BodyText"/>
              <w:rPr>
                <w:rFonts w:eastAsia="Yu Mincho" w:cs="Arial"/>
                <w:bCs/>
                <w:sz w:val="20"/>
                <w:szCs w:val="20"/>
                <w:lang w:val="en-US" w:eastAsia="ja-JP"/>
              </w:rPr>
            </w:pPr>
          </w:p>
        </w:tc>
      </w:tr>
      <w:tr w:rsidR="0086592C" w:rsidRPr="004E17D1" w14:paraId="4BAEB212" w14:textId="77777777" w:rsidTr="00080BFE">
        <w:tblPrEx>
          <w:jc w:val="left"/>
        </w:tblPrEx>
        <w:tc>
          <w:tcPr>
            <w:tcW w:w="1791" w:type="dxa"/>
          </w:tcPr>
          <w:p w14:paraId="29617954" w14:textId="77777777" w:rsidR="0086592C" w:rsidRPr="004E17D1" w:rsidRDefault="0086592C" w:rsidP="0086592C">
            <w:pPr>
              <w:pStyle w:val="BodyText"/>
              <w:rPr>
                <w:rFonts w:eastAsia="Yu Mincho"/>
                <w:bCs/>
                <w:sz w:val="20"/>
                <w:szCs w:val="20"/>
                <w:lang w:val="en-US" w:eastAsia="ja-JP"/>
              </w:rPr>
            </w:pPr>
          </w:p>
        </w:tc>
        <w:tc>
          <w:tcPr>
            <w:tcW w:w="1231" w:type="dxa"/>
          </w:tcPr>
          <w:p w14:paraId="1B786429" w14:textId="77777777" w:rsidR="0086592C" w:rsidRPr="004E17D1" w:rsidRDefault="0086592C" w:rsidP="0086592C">
            <w:pPr>
              <w:pStyle w:val="BodyText"/>
              <w:rPr>
                <w:rFonts w:eastAsia="Yu Mincho"/>
                <w:sz w:val="20"/>
                <w:szCs w:val="20"/>
                <w:lang w:val="en-US" w:eastAsia="ja-JP"/>
              </w:rPr>
            </w:pPr>
          </w:p>
        </w:tc>
        <w:tc>
          <w:tcPr>
            <w:tcW w:w="6476" w:type="dxa"/>
          </w:tcPr>
          <w:p w14:paraId="74A727CC" w14:textId="77777777" w:rsidR="0086592C" w:rsidRPr="004E17D1" w:rsidRDefault="0086592C" w:rsidP="0086592C">
            <w:pPr>
              <w:pStyle w:val="BodyText"/>
              <w:rPr>
                <w:rFonts w:eastAsia="Yu Mincho" w:cs="Arial"/>
                <w:bCs/>
                <w:sz w:val="20"/>
                <w:szCs w:val="20"/>
                <w:lang w:val="en-US" w:eastAsia="ja-JP"/>
              </w:rPr>
            </w:pPr>
          </w:p>
        </w:tc>
      </w:tr>
      <w:tr w:rsidR="0086592C" w:rsidRPr="004E17D1" w14:paraId="2B362BF1" w14:textId="77777777" w:rsidTr="00080BFE">
        <w:tblPrEx>
          <w:jc w:val="left"/>
        </w:tblPrEx>
        <w:tc>
          <w:tcPr>
            <w:tcW w:w="1791" w:type="dxa"/>
          </w:tcPr>
          <w:p w14:paraId="07F24B36" w14:textId="77777777" w:rsidR="0086592C" w:rsidRPr="004E17D1" w:rsidRDefault="0086592C" w:rsidP="0086592C">
            <w:pPr>
              <w:pStyle w:val="BodyText"/>
              <w:rPr>
                <w:rFonts w:eastAsia="Yu Mincho"/>
                <w:bCs/>
                <w:sz w:val="20"/>
                <w:szCs w:val="20"/>
                <w:lang w:val="en-US" w:eastAsia="ja-JP"/>
              </w:rPr>
            </w:pPr>
          </w:p>
        </w:tc>
        <w:tc>
          <w:tcPr>
            <w:tcW w:w="1231" w:type="dxa"/>
          </w:tcPr>
          <w:p w14:paraId="753C14F4" w14:textId="77777777" w:rsidR="0086592C" w:rsidRPr="004E17D1" w:rsidRDefault="0086592C" w:rsidP="0086592C">
            <w:pPr>
              <w:pStyle w:val="BodyText"/>
              <w:rPr>
                <w:rFonts w:eastAsia="Yu Mincho"/>
                <w:sz w:val="20"/>
                <w:szCs w:val="20"/>
                <w:lang w:val="en-US" w:eastAsia="ja-JP"/>
              </w:rPr>
            </w:pPr>
          </w:p>
        </w:tc>
        <w:tc>
          <w:tcPr>
            <w:tcW w:w="6476" w:type="dxa"/>
          </w:tcPr>
          <w:p w14:paraId="1CFCD9A4" w14:textId="77777777" w:rsidR="0086592C" w:rsidRPr="004E17D1" w:rsidRDefault="0086592C" w:rsidP="0086592C">
            <w:pPr>
              <w:pStyle w:val="BodyText"/>
              <w:rPr>
                <w:rFonts w:eastAsia="Yu Mincho" w:cs="Arial"/>
                <w:bCs/>
                <w:sz w:val="20"/>
                <w:szCs w:val="20"/>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Heading2"/>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BodyText"/>
              <w:rPr>
                <w:b/>
                <w:bCs/>
                <w:sz w:val="20"/>
                <w:szCs w:val="20"/>
                <w:lang w:val="en-US"/>
              </w:rPr>
            </w:pPr>
            <w:r w:rsidRPr="004576F5">
              <w:rPr>
                <w:b/>
                <w:bCs/>
                <w:sz w:val="20"/>
                <w:szCs w:val="20"/>
                <w:lang w:val="en-US"/>
              </w:rPr>
              <w:lastRenderedPageBreak/>
              <w:t>Company</w:t>
            </w:r>
          </w:p>
        </w:tc>
        <w:tc>
          <w:tcPr>
            <w:tcW w:w="6476" w:type="dxa"/>
            <w:shd w:val="clear" w:color="auto" w:fill="A5A5A5" w:themeFill="accent3"/>
          </w:tcPr>
          <w:p w14:paraId="035F263C"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BodyText"/>
              <w:rPr>
                <w:rFonts w:eastAsia="DengXian"/>
                <w:bCs/>
                <w:sz w:val="20"/>
                <w:szCs w:val="20"/>
                <w:lang w:val="en-US"/>
              </w:rPr>
            </w:pPr>
          </w:p>
        </w:tc>
        <w:tc>
          <w:tcPr>
            <w:tcW w:w="6476" w:type="dxa"/>
          </w:tcPr>
          <w:p w14:paraId="3C63802D" w14:textId="77777777" w:rsidR="00737B10" w:rsidRPr="004576F5" w:rsidRDefault="00737B10" w:rsidP="00080BFE">
            <w:pPr>
              <w:pStyle w:val="BodyText"/>
              <w:jc w:val="left"/>
              <w:rPr>
                <w:rFonts w:eastAsia="SimSun"/>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BodyText"/>
              <w:rPr>
                <w:rFonts w:eastAsia="Malgun Gothic"/>
                <w:bCs/>
                <w:sz w:val="20"/>
                <w:szCs w:val="20"/>
                <w:lang w:val="en-US" w:eastAsia="ko-KR"/>
              </w:rPr>
            </w:pPr>
          </w:p>
        </w:tc>
        <w:tc>
          <w:tcPr>
            <w:tcW w:w="6476" w:type="dxa"/>
          </w:tcPr>
          <w:p w14:paraId="18A809AD" w14:textId="77777777" w:rsidR="00737B10" w:rsidRPr="004576F5" w:rsidRDefault="00737B10" w:rsidP="00080BFE">
            <w:pPr>
              <w:pStyle w:val="BodyText"/>
              <w:rPr>
                <w:rFonts w:eastAsia="SimSun"/>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BodyText"/>
              <w:rPr>
                <w:rFonts w:eastAsiaTheme="minorEastAsia"/>
                <w:bCs/>
                <w:sz w:val="20"/>
                <w:szCs w:val="20"/>
                <w:lang w:val="en-US"/>
              </w:rPr>
            </w:pPr>
          </w:p>
        </w:tc>
        <w:tc>
          <w:tcPr>
            <w:tcW w:w="6476" w:type="dxa"/>
          </w:tcPr>
          <w:p w14:paraId="01C5108E" w14:textId="77777777" w:rsidR="00737B10" w:rsidRPr="004576F5" w:rsidRDefault="00737B10" w:rsidP="00080BFE">
            <w:pPr>
              <w:pStyle w:val="BodyText"/>
              <w:rPr>
                <w:rFonts w:eastAsia="SimSun"/>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BodyText"/>
              <w:jc w:val="center"/>
              <w:rPr>
                <w:bCs/>
                <w:sz w:val="20"/>
                <w:szCs w:val="20"/>
                <w:lang w:val="en-US"/>
              </w:rPr>
            </w:pPr>
          </w:p>
        </w:tc>
        <w:tc>
          <w:tcPr>
            <w:tcW w:w="6476" w:type="dxa"/>
          </w:tcPr>
          <w:p w14:paraId="2DFD6825" w14:textId="77777777" w:rsidR="00737B10" w:rsidRPr="004576F5" w:rsidRDefault="00737B10" w:rsidP="00080BFE">
            <w:pPr>
              <w:pStyle w:val="BodyText"/>
              <w:rPr>
                <w:rFonts w:eastAsia="SimSun"/>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BodyText"/>
              <w:rPr>
                <w:rFonts w:eastAsia="DengXian"/>
                <w:bCs/>
                <w:sz w:val="20"/>
                <w:szCs w:val="20"/>
                <w:lang w:val="en-US"/>
              </w:rPr>
            </w:pPr>
          </w:p>
        </w:tc>
        <w:tc>
          <w:tcPr>
            <w:tcW w:w="6476" w:type="dxa"/>
          </w:tcPr>
          <w:p w14:paraId="618F8D0D" w14:textId="77777777" w:rsidR="00737B10" w:rsidRPr="004576F5" w:rsidRDefault="00737B10" w:rsidP="00080BFE">
            <w:pPr>
              <w:pStyle w:val="BodyText"/>
              <w:rPr>
                <w:rFonts w:eastAsia="SimSun"/>
                <w:lang w:val="en-US"/>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08390B9"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77777777" w:rsidR="00737B10" w:rsidRPr="004576F5" w:rsidRDefault="00737B10" w:rsidP="00737B10">
      <w:pPr>
        <w:pStyle w:val="Proposal"/>
      </w:pPr>
      <w:bookmarkStart w:id="38" w:name="_Toc112039487"/>
      <w:r w:rsidRPr="004576F5">
        <w:t>???</w:t>
      </w:r>
      <w:bookmarkEnd w:id="38"/>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986D5D" w14:paraId="027D05C2" w14:textId="77777777" w:rsidTr="00080BFE">
        <w:trPr>
          <w:jc w:val="center"/>
        </w:trPr>
        <w:tc>
          <w:tcPr>
            <w:tcW w:w="1791" w:type="dxa"/>
            <w:shd w:val="clear" w:color="auto" w:fill="A5A5A5" w:themeFill="accent3"/>
          </w:tcPr>
          <w:p w14:paraId="244BC367" w14:textId="77777777" w:rsidR="00737B10" w:rsidRPr="00986D5D" w:rsidRDefault="00737B10" w:rsidP="00080BFE">
            <w:pPr>
              <w:pStyle w:val="BodyText"/>
              <w:rPr>
                <w:b/>
                <w:bCs/>
                <w:sz w:val="20"/>
                <w:szCs w:val="20"/>
                <w:lang w:val="en-US"/>
              </w:rPr>
            </w:pPr>
            <w:r w:rsidRPr="00986D5D">
              <w:rPr>
                <w:b/>
                <w:bCs/>
                <w:sz w:val="20"/>
                <w:szCs w:val="20"/>
                <w:lang w:val="en-US"/>
              </w:rPr>
              <w:t>Company</w:t>
            </w:r>
          </w:p>
        </w:tc>
        <w:tc>
          <w:tcPr>
            <w:tcW w:w="1231" w:type="dxa"/>
            <w:shd w:val="clear" w:color="auto" w:fill="A5A5A5" w:themeFill="accent3"/>
          </w:tcPr>
          <w:p w14:paraId="09941E2A" w14:textId="77777777" w:rsidR="00737B10" w:rsidRPr="00986D5D" w:rsidRDefault="00737B10" w:rsidP="00080BFE">
            <w:pPr>
              <w:pStyle w:val="BodyText"/>
              <w:rPr>
                <w:b/>
                <w:bCs/>
                <w:sz w:val="20"/>
                <w:szCs w:val="20"/>
                <w:lang w:val="en-US"/>
              </w:rPr>
            </w:pPr>
            <w:r w:rsidRPr="00986D5D">
              <w:rPr>
                <w:b/>
                <w:bCs/>
                <w:sz w:val="20"/>
                <w:szCs w:val="20"/>
                <w:lang w:val="en-US"/>
              </w:rPr>
              <w:t>Yes/No</w:t>
            </w:r>
          </w:p>
        </w:tc>
        <w:tc>
          <w:tcPr>
            <w:tcW w:w="6476" w:type="dxa"/>
            <w:shd w:val="clear" w:color="auto" w:fill="A5A5A5" w:themeFill="accent3"/>
          </w:tcPr>
          <w:p w14:paraId="1255D946" w14:textId="77777777" w:rsidR="00737B10" w:rsidRPr="00986D5D" w:rsidRDefault="00737B10" w:rsidP="00080BFE">
            <w:pPr>
              <w:pStyle w:val="BodyText"/>
              <w:rPr>
                <w:b/>
                <w:bCs/>
                <w:sz w:val="20"/>
                <w:szCs w:val="20"/>
                <w:lang w:val="en-US"/>
              </w:rPr>
            </w:pPr>
            <w:r w:rsidRPr="00986D5D">
              <w:rPr>
                <w:b/>
                <w:bCs/>
                <w:sz w:val="20"/>
                <w:szCs w:val="20"/>
                <w:lang w:val="en-US"/>
              </w:rPr>
              <w:t>Comments</w:t>
            </w:r>
          </w:p>
        </w:tc>
      </w:tr>
      <w:tr w:rsidR="00737B10" w:rsidRPr="00986D5D" w14:paraId="5CF742A9" w14:textId="77777777" w:rsidTr="00080BFE">
        <w:trPr>
          <w:jc w:val="center"/>
        </w:trPr>
        <w:tc>
          <w:tcPr>
            <w:tcW w:w="1791" w:type="dxa"/>
          </w:tcPr>
          <w:p w14:paraId="1152A737" w14:textId="413EF617" w:rsidR="00737B10" w:rsidRPr="00986D5D" w:rsidRDefault="00D651E3" w:rsidP="00080BFE">
            <w:pPr>
              <w:pStyle w:val="BodyText"/>
              <w:rPr>
                <w:rFonts w:eastAsia="DengXian"/>
                <w:bCs/>
                <w:sz w:val="20"/>
                <w:szCs w:val="20"/>
                <w:lang w:val="en-US"/>
              </w:rPr>
            </w:pPr>
            <w:r w:rsidRPr="00986D5D">
              <w:rPr>
                <w:rFonts w:eastAsia="DengXian"/>
                <w:bCs/>
                <w:sz w:val="20"/>
                <w:szCs w:val="20"/>
                <w:lang w:val="en-US"/>
              </w:rPr>
              <w:t xml:space="preserve">Huawei, </w:t>
            </w:r>
            <w:proofErr w:type="spellStart"/>
            <w:r w:rsidRPr="00986D5D">
              <w:rPr>
                <w:rFonts w:eastAsia="DengXian"/>
                <w:bCs/>
                <w:sz w:val="20"/>
                <w:szCs w:val="20"/>
                <w:lang w:val="en-US"/>
              </w:rPr>
              <w:t>HiSilicon</w:t>
            </w:r>
            <w:proofErr w:type="spellEnd"/>
          </w:p>
        </w:tc>
        <w:tc>
          <w:tcPr>
            <w:tcW w:w="1231" w:type="dxa"/>
          </w:tcPr>
          <w:p w14:paraId="2AE5A441" w14:textId="1A5DDCF6" w:rsidR="00737B10" w:rsidRPr="00986D5D" w:rsidRDefault="00D651E3" w:rsidP="00080BFE">
            <w:pPr>
              <w:pStyle w:val="BodyText"/>
              <w:rPr>
                <w:rFonts w:eastAsia="SimSun"/>
                <w:sz w:val="20"/>
                <w:szCs w:val="20"/>
                <w:lang w:val="en-US"/>
              </w:rPr>
            </w:pPr>
            <w:r w:rsidRPr="00986D5D">
              <w:rPr>
                <w:rFonts w:eastAsia="SimSun"/>
                <w:sz w:val="20"/>
                <w:szCs w:val="20"/>
                <w:lang w:val="en-US"/>
              </w:rPr>
              <w:t>No</w:t>
            </w:r>
          </w:p>
        </w:tc>
        <w:tc>
          <w:tcPr>
            <w:tcW w:w="6476" w:type="dxa"/>
          </w:tcPr>
          <w:p w14:paraId="46DB0FBB" w14:textId="29C10005" w:rsidR="00737B10" w:rsidRPr="00986D5D" w:rsidRDefault="00D651E3" w:rsidP="00080BFE">
            <w:pPr>
              <w:pStyle w:val="BodyText"/>
              <w:jc w:val="left"/>
              <w:rPr>
                <w:rFonts w:eastAsia="SimSun"/>
                <w:sz w:val="20"/>
                <w:szCs w:val="20"/>
                <w:lang w:val="en-US"/>
              </w:rPr>
            </w:pPr>
            <w:r w:rsidRPr="00986D5D">
              <w:rPr>
                <w:rFonts w:eastAsia="SimSun"/>
                <w:sz w:val="20"/>
                <w:szCs w:val="20"/>
                <w:lang w:val="en-US"/>
              </w:rPr>
              <w:t>This is NBC change for signaling optimization.</w:t>
            </w:r>
          </w:p>
        </w:tc>
      </w:tr>
      <w:tr w:rsidR="00737B10" w:rsidRPr="00986D5D" w14:paraId="4337AC16" w14:textId="77777777" w:rsidTr="00080BFE">
        <w:trPr>
          <w:jc w:val="center"/>
        </w:trPr>
        <w:tc>
          <w:tcPr>
            <w:tcW w:w="1791" w:type="dxa"/>
          </w:tcPr>
          <w:p w14:paraId="14C54369" w14:textId="0147D7C1" w:rsidR="00737B10" w:rsidRPr="00986D5D" w:rsidRDefault="00AA0287" w:rsidP="00080BFE">
            <w:pPr>
              <w:pStyle w:val="BodyText"/>
              <w:rPr>
                <w:rFonts w:eastAsiaTheme="minorEastAsia"/>
                <w:bCs/>
                <w:sz w:val="20"/>
                <w:szCs w:val="20"/>
                <w:lang w:val="en-US"/>
              </w:rPr>
            </w:pPr>
            <w:r w:rsidRPr="00986D5D">
              <w:rPr>
                <w:rFonts w:eastAsiaTheme="minorEastAsia"/>
                <w:bCs/>
                <w:sz w:val="20"/>
                <w:szCs w:val="20"/>
                <w:lang w:val="en-US"/>
              </w:rPr>
              <w:t>Xiaomi</w:t>
            </w:r>
          </w:p>
        </w:tc>
        <w:tc>
          <w:tcPr>
            <w:tcW w:w="1231" w:type="dxa"/>
          </w:tcPr>
          <w:p w14:paraId="6EB7C9D7" w14:textId="128C0797" w:rsidR="00737B10" w:rsidRPr="00986D5D" w:rsidRDefault="00AA0287" w:rsidP="00080BFE">
            <w:pPr>
              <w:pStyle w:val="BodyText"/>
              <w:rPr>
                <w:rFonts w:eastAsia="SimSun"/>
                <w:sz w:val="20"/>
                <w:szCs w:val="20"/>
                <w:lang w:val="en-US"/>
              </w:rPr>
            </w:pPr>
            <w:r w:rsidRPr="00986D5D">
              <w:rPr>
                <w:rFonts w:eastAsia="SimSun"/>
                <w:sz w:val="20"/>
                <w:szCs w:val="20"/>
                <w:lang w:val="en-US"/>
              </w:rPr>
              <w:t>No</w:t>
            </w:r>
          </w:p>
        </w:tc>
        <w:tc>
          <w:tcPr>
            <w:tcW w:w="6476" w:type="dxa"/>
          </w:tcPr>
          <w:p w14:paraId="6826977B" w14:textId="77777777" w:rsidR="00737B10" w:rsidRPr="00986D5D" w:rsidRDefault="00AA0287" w:rsidP="00080BFE">
            <w:pPr>
              <w:pStyle w:val="BodyText"/>
              <w:rPr>
                <w:rFonts w:eastAsia="SimSun"/>
                <w:sz w:val="20"/>
                <w:szCs w:val="20"/>
                <w:lang w:val="en-US"/>
              </w:rPr>
            </w:pPr>
            <w:r w:rsidRPr="00986D5D">
              <w:rPr>
                <w:rFonts w:eastAsia="SimSun"/>
                <w:sz w:val="20"/>
                <w:szCs w:val="20"/>
                <w:lang w:val="en-US"/>
              </w:rPr>
              <w:t>We have agreed that :</w:t>
            </w:r>
          </w:p>
          <w:p w14:paraId="1BC72DE0" w14:textId="099BF94A" w:rsidR="00AA0287" w:rsidRPr="00986D5D" w:rsidRDefault="00AA0287" w:rsidP="00080BFE">
            <w:pPr>
              <w:pStyle w:val="BodyText"/>
              <w:rPr>
                <w:rFonts w:eastAsia="SimSun"/>
                <w:sz w:val="20"/>
                <w:szCs w:val="20"/>
                <w:lang w:val="en-US"/>
              </w:rPr>
            </w:pPr>
            <w:r w:rsidRPr="00986D5D">
              <w:rPr>
                <w:rFonts w:ascii="Times New Roman" w:hAnsi="Times New Roman"/>
                <w:b/>
                <w:bCs/>
                <w:sz w:val="20"/>
                <w:szCs w:val="20"/>
                <w:lang w:val="en-US"/>
              </w:rPr>
              <w:t>If initial downlink BWP is wider than RedCap UE’s maximum transmission bandwidth, a separate initial DL BWP should be configured for RedCap UEs to ensure RedCap UEs’ access</w:t>
            </w:r>
          </w:p>
        </w:tc>
      </w:tr>
      <w:tr w:rsidR="00737B10" w:rsidRPr="00986D5D" w14:paraId="64DEBBC8" w14:textId="77777777" w:rsidTr="00080BFE">
        <w:trPr>
          <w:jc w:val="center"/>
        </w:trPr>
        <w:tc>
          <w:tcPr>
            <w:tcW w:w="1791" w:type="dxa"/>
          </w:tcPr>
          <w:p w14:paraId="49D1AD4C" w14:textId="70C8D3D5" w:rsidR="00737B10" w:rsidRPr="00986D5D" w:rsidRDefault="00BF7301" w:rsidP="00080BFE">
            <w:pPr>
              <w:pStyle w:val="BodyText"/>
              <w:rPr>
                <w:rFonts w:eastAsiaTheme="minorEastAsia"/>
                <w:bCs/>
                <w:sz w:val="20"/>
                <w:szCs w:val="20"/>
                <w:lang w:val="en-US"/>
              </w:rPr>
            </w:pPr>
            <w:r w:rsidRPr="00986D5D">
              <w:rPr>
                <w:rFonts w:eastAsiaTheme="minorEastAsia"/>
                <w:bCs/>
                <w:sz w:val="20"/>
                <w:szCs w:val="20"/>
                <w:lang w:val="en-US"/>
              </w:rPr>
              <w:t>CMCC</w:t>
            </w:r>
          </w:p>
        </w:tc>
        <w:tc>
          <w:tcPr>
            <w:tcW w:w="1231" w:type="dxa"/>
          </w:tcPr>
          <w:p w14:paraId="0BF20644" w14:textId="6373774E" w:rsidR="00737B10" w:rsidRPr="00986D5D" w:rsidRDefault="00BF7301" w:rsidP="00080BFE">
            <w:pPr>
              <w:pStyle w:val="BodyText"/>
              <w:rPr>
                <w:rFonts w:eastAsia="SimSun"/>
                <w:sz w:val="20"/>
                <w:szCs w:val="20"/>
                <w:lang w:val="en-US"/>
              </w:rPr>
            </w:pPr>
            <w:r w:rsidRPr="00986D5D">
              <w:rPr>
                <w:rFonts w:eastAsia="SimSun"/>
                <w:sz w:val="20"/>
                <w:szCs w:val="20"/>
                <w:lang w:val="en-US"/>
              </w:rPr>
              <w:t>Yes</w:t>
            </w:r>
          </w:p>
        </w:tc>
        <w:tc>
          <w:tcPr>
            <w:tcW w:w="6476" w:type="dxa"/>
          </w:tcPr>
          <w:p w14:paraId="545C5A6F" w14:textId="408A88CA" w:rsidR="00737B10" w:rsidRPr="00986D5D" w:rsidRDefault="00BF7301" w:rsidP="00BF7301">
            <w:pPr>
              <w:pStyle w:val="BodyText"/>
              <w:rPr>
                <w:rFonts w:eastAsia="SimSun"/>
                <w:sz w:val="20"/>
                <w:szCs w:val="20"/>
                <w:lang w:val="en-US"/>
              </w:rPr>
            </w:pPr>
            <w:r w:rsidRPr="00986D5D">
              <w:rPr>
                <w:rFonts w:eastAsia="SimSun"/>
                <w:sz w:val="20"/>
                <w:szCs w:val="20"/>
                <w:lang w:val="en-US"/>
              </w:rPr>
              <w:t xml:space="preserve">This enhancement is under the condition that separate initial BWP is configured, and it cannot be excluded that </w:t>
            </w:r>
            <w:r w:rsidRPr="00986D5D">
              <w:rPr>
                <w:rFonts w:eastAsia="SimSun"/>
                <w:i/>
                <w:iCs/>
                <w:sz w:val="20"/>
                <w:szCs w:val="20"/>
                <w:lang w:val="en-US"/>
              </w:rPr>
              <w:t>initialDownlinkBWP-RedCap-r17</w:t>
            </w:r>
            <w:r w:rsidRPr="00986D5D">
              <w:rPr>
                <w:rFonts w:eastAsia="SimSun"/>
                <w:sz w:val="20"/>
                <w:szCs w:val="20"/>
                <w:lang w:val="en-US"/>
              </w:rPr>
              <w:t xml:space="preserve"> share the same value with the location, bandwidth, SCS, and cyclic prefix of the MIB-configured CORESET#0.</w:t>
            </w:r>
            <w:r w:rsidR="00432679" w:rsidRPr="00986D5D">
              <w:rPr>
                <w:rFonts w:eastAsia="SimSun"/>
                <w:sz w:val="20"/>
                <w:szCs w:val="20"/>
                <w:lang w:val="en-US"/>
              </w:rPr>
              <w:t xml:space="preserve"> Therefore, these same parameters can be optional for payload reducing.</w:t>
            </w:r>
          </w:p>
          <w:p w14:paraId="5EE72762" w14:textId="3B05BFB5" w:rsidR="00432679" w:rsidRPr="00986D5D" w:rsidRDefault="00432679" w:rsidP="00BF7301">
            <w:pPr>
              <w:pStyle w:val="BodyText"/>
              <w:rPr>
                <w:rFonts w:eastAsia="SimSun"/>
                <w:sz w:val="20"/>
                <w:szCs w:val="20"/>
                <w:lang w:val="en-US"/>
              </w:rPr>
            </w:pPr>
            <w:r w:rsidRPr="00986D5D">
              <w:rPr>
                <w:rFonts w:eastAsia="SimSun"/>
                <w:sz w:val="20"/>
                <w:szCs w:val="20"/>
                <w:lang w:val="en-US"/>
              </w:rPr>
              <w:t>And Since RedCap is still under discussion, there’s no RedCap product or device, thus we think it could be changed.</w:t>
            </w:r>
          </w:p>
        </w:tc>
      </w:tr>
      <w:tr w:rsidR="00737B10" w:rsidRPr="00986D5D" w14:paraId="7CF1881D" w14:textId="77777777" w:rsidTr="00080BFE">
        <w:trPr>
          <w:jc w:val="center"/>
        </w:trPr>
        <w:tc>
          <w:tcPr>
            <w:tcW w:w="1791" w:type="dxa"/>
          </w:tcPr>
          <w:p w14:paraId="4FD6D80C" w14:textId="34C654F0" w:rsidR="00737B10" w:rsidRPr="00986D5D" w:rsidRDefault="008842B9" w:rsidP="008842B9">
            <w:pPr>
              <w:pStyle w:val="BodyText"/>
              <w:jc w:val="left"/>
              <w:rPr>
                <w:rFonts w:eastAsia="Malgun Gothic"/>
                <w:bCs/>
                <w:sz w:val="20"/>
                <w:szCs w:val="20"/>
                <w:lang w:val="en-US" w:eastAsia="ko-KR"/>
              </w:rPr>
            </w:pPr>
            <w:r w:rsidRPr="00986D5D">
              <w:rPr>
                <w:rFonts w:eastAsia="Malgun Gothic"/>
                <w:bCs/>
                <w:sz w:val="20"/>
                <w:szCs w:val="20"/>
                <w:lang w:val="en-US" w:eastAsia="ko-KR"/>
              </w:rPr>
              <w:t>Samsung</w:t>
            </w:r>
          </w:p>
        </w:tc>
        <w:tc>
          <w:tcPr>
            <w:tcW w:w="1231" w:type="dxa"/>
          </w:tcPr>
          <w:p w14:paraId="002B2FE3" w14:textId="32C28749" w:rsidR="00737B10" w:rsidRPr="00986D5D" w:rsidRDefault="008842B9" w:rsidP="00080BFE">
            <w:pPr>
              <w:pStyle w:val="BodyText"/>
              <w:rPr>
                <w:rFonts w:eastAsia="Malgun Gothic"/>
                <w:sz w:val="20"/>
                <w:szCs w:val="20"/>
                <w:lang w:val="en-US" w:eastAsia="ko-KR"/>
              </w:rPr>
            </w:pPr>
            <w:r w:rsidRPr="00986D5D">
              <w:rPr>
                <w:rFonts w:eastAsia="Malgun Gothic"/>
                <w:sz w:val="20"/>
                <w:szCs w:val="20"/>
                <w:lang w:val="en-US" w:eastAsia="ko-KR"/>
              </w:rPr>
              <w:t>No</w:t>
            </w:r>
          </w:p>
        </w:tc>
        <w:tc>
          <w:tcPr>
            <w:tcW w:w="6476" w:type="dxa"/>
          </w:tcPr>
          <w:p w14:paraId="13D8BDAE" w14:textId="6DD076B0" w:rsidR="00737B10" w:rsidRPr="00986D5D" w:rsidRDefault="008842B9" w:rsidP="008842B9">
            <w:pPr>
              <w:pStyle w:val="BodyText"/>
              <w:rPr>
                <w:rFonts w:eastAsia="Malgun Gothic"/>
                <w:sz w:val="20"/>
                <w:szCs w:val="20"/>
                <w:lang w:val="en-US" w:eastAsia="ko-KR"/>
              </w:rPr>
            </w:pPr>
            <w:r w:rsidRPr="00986D5D">
              <w:rPr>
                <w:rFonts w:eastAsia="Malgun Gothic"/>
                <w:sz w:val="20"/>
                <w:szCs w:val="20"/>
                <w:lang w:val="en-US" w:eastAsia="ko-KR"/>
              </w:rPr>
              <w:t>Same view with Huawei.</w:t>
            </w:r>
          </w:p>
        </w:tc>
      </w:tr>
      <w:tr w:rsidR="00737B10" w:rsidRPr="00986D5D" w14:paraId="6673A6EB" w14:textId="77777777" w:rsidTr="00080BFE">
        <w:trPr>
          <w:jc w:val="center"/>
        </w:trPr>
        <w:tc>
          <w:tcPr>
            <w:tcW w:w="1791" w:type="dxa"/>
          </w:tcPr>
          <w:p w14:paraId="58FFA8D1" w14:textId="40505498" w:rsidR="00737B10" w:rsidRPr="00986D5D" w:rsidRDefault="007D607B" w:rsidP="00080BFE">
            <w:pPr>
              <w:pStyle w:val="BodyText"/>
              <w:rPr>
                <w:rFonts w:eastAsia="DengXian"/>
                <w:bCs/>
                <w:sz w:val="20"/>
                <w:szCs w:val="20"/>
                <w:lang w:val="en-US"/>
              </w:rPr>
            </w:pPr>
            <w:r w:rsidRPr="00986D5D">
              <w:rPr>
                <w:rFonts w:eastAsia="DengXian"/>
                <w:bCs/>
                <w:sz w:val="20"/>
                <w:szCs w:val="20"/>
                <w:lang w:val="en-US"/>
              </w:rPr>
              <w:t>Apple</w:t>
            </w:r>
          </w:p>
        </w:tc>
        <w:tc>
          <w:tcPr>
            <w:tcW w:w="1231" w:type="dxa"/>
          </w:tcPr>
          <w:p w14:paraId="62FC35B6" w14:textId="376D1F9C" w:rsidR="00737B10" w:rsidRPr="00986D5D" w:rsidRDefault="007D607B" w:rsidP="00080BFE">
            <w:pPr>
              <w:pStyle w:val="BodyText"/>
              <w:rPr>
                <w:rFonts w:eastAsia="SimSun"/>
                <w:sz w:val="20"/>
                <w:szCs w:val="20"/>
                <w:lang w:val="en-US"/>
              </w:rPr>
            </w:pPr>
            <w:r w:rsidRPr="00986D5D">
              <w:rPr>
                <w:rFonts w:eastAsia="SimSun"/>
                <w:sz w:val="20"/>
                <w:szCs w:val="20"/>
                <w:lang w:val="en-US"/>
              </w:rPr>
              <w:t>No</w:t>
            </w:r>
          </w:p>
        </w:tc>
        <w:tc>
          <w:tcPr>
            <w:tcW w:w="6476" w:type="dxa"/>
          </w:tcPr>
          <w:p w14:paraId="00A57484" w14:textId="51240280" w:rsidR="00737B10" w:rsidRPr="00986D5D" w:rsidRDefault="007D607B" w:rsidP="00080BFE">
            <w:pPr>
              <w:pStyle w:val="BodyText"/>
              <w:rPr>
                <w:rFonts w:eastAsia="SimSun"/>
                <w:sz w:val="20"/>
                <w:szCs w:val="20"/>
                <w:lang w:val="en-US"/>
              </w:rPr>
            </w:pPr>
            <w:r w:rsidRPr="00986D5D">
              <w:rPr>
                <w:rFonts w:eastAsia="SimSun"/>
                <w:sz w:val="20"/>
                <w:szCs w:val="20"/>
                <w:lang w:val="en-US"/>
              </w:rPr>
              <w:t>This is NBC for all UEs…?</w:t>
            </w:r>
          </w:p>
        </w:tc>
      </w:tr>
      <w:tr w:rsidR="00737B10" w:rsidRPr="00986D5D" w14:paraId="3D8DE36A" w14:textId="77777777" w:rsidTr="00080BFE">
        <w:trPr>
          <w:jc w:val="center"/>
        </w:trPr>
        <w:tc>
          <w:tcPr>
            <w:tcW w:w="1791" w:type="dxa"/>
          </w:tcPr>
          <w:p w14:paraId="7DD783B3" w14:textId="04E5FCC2" w:rsidR="00737B10" w:rsidRPr="00986D5D" w:rsidRDefault="00023051" w:rsidP="00080BFE">
            <w:pPr>
              <w:pStyle w:val="BodyText"/>
              <w:rPr>
                <w:rFonts w:eastAsia="DengXian"/>
                <w:bCs/>
                <w:sz w:val="20"/>
                <w:szCs w:val="20"/>
                <w:lang w:val="en-US"/>
              </w:rPr>
            </w:pPr>
            <w:r w:rsidRPr="00986D5D">
              <w:rPr>
                <w:rFonts w:eastAsia="DengXian"/>
                <w:bCs/>
                <w:sz w:val="20"/>
                <w:szCs w:val="20"/>
                <w:lang w:val="en-US"/>
              </w:rPr>
              <w:t>Qualcomm</w:t>
            </w:r>
          </w:p>
        </w:tc>
        <w:tc>
          <w:tcPr>
            <w:tcW w:w="1231" w:type="dxa"/>
          </w:tcPr>
          <w:p w14:paraId="4FE458C5" w14:textId="53FB9228" w:rsidR="00737B10" w:rsidRPr="00986D5D" w:rsidRDefault="00023051" w:rsidP="00080BFE">
            <w:pPr>
              <w:pStyle w:val="BodyText"/>
              <w:rPr>
                <w:rFonts w:eastAsia="SimSun"/>
                <w:sz w:val="20"/>
                <w:szCs w:val="20"/>
                <w:lang w:val="en-US"/>
              </w:rPr>
            </w:pPr>
            <w:r w:rsidRPr="00986D5D">
              <w:rPr>
                <w:rFonts w:eastAsia="SimSun"/>
                <w:sz w:val="20"/>
                <w:szCs w:val="20"/>
                <w:lang w:val="en-US"/>
              </w:rPr>
              <w:t>No</w:t>
            </w:r>
          </w:p>
        </w:tc>
        <w:tc>
          <w:tcPr>
            <w:tcW w:w="6476" w:type="dxa"/>
          </w:tcPr>
          <w:p w14:paraId="062E6964" w14:textId="05ABECD4" w:rsidR="00737B10" w:rsidRPr="00986D5D" w:rsidRDefault="0044753B" w:rsidP="002C61FF">
            <w:pPr>
              <w:pStyle w:val="BodyText"/>
              <w:jc w:val="left"/>
              <w:rPr>
                <w:rFonts w:eastAsia="SimSun"/>
                <w:sz w:val="20"/>
                <w:szCs w:val="20"/>
                <w:lang w:val="en-US"/>
              </w:rPr>
            </w:pPr>
            <w:r w:rsidRPr="00986D5D">
              <w:rPr>
                <w:rFonts w:eastAsia="SimSun"/>
                <w:sz w:val="20"/>
                <w:szCs w:val="20"/>
                <w:lang w:val="en-US"/>
              </w:rPr>
              <w:t>This is an NBC, as companies above have pointed out. And it reverts an existing agreement</w:t>
            </w:r>
            <w:r w:rsidR="002C61FF" w:rsidRPr="00986D5D">
              <w:rPr>
                <w:rFonts w:eastAsia="SimSun"/>
                <w:sz w:val="20"/>
                <w:szCs w:val="20"/>
                <w:lang w:val="en-US"/>
              </w:rPr>
              <w:t xml:space="preserve"> that RedCap-specific configurations do not use delta signaling</w:t>
            </w:r>
            <w:r w:rsidR="00A65062" w:rsidRPr="00986D5D">
              <w:rPr>
                <w:rFonts w:eastAsia="SimSun"/>
                <w:sz w:val="20"/>
                <w:szCs w:val="20"/>
                <w:lang w:val="en-US"/>
              </w:rPr>
              <w:t>.</w:t>
            </w:r>
          </w:p>
        </w:tc>
      </w:tr>
      <w:tr w:rsidR="00252098" w:rsidRPr="00986D5D" w14:paraId="4F01F9D5" w14:textId="77777777" w:rsidTr="00080BFE">
        <w:trPr>
          <w:jc w:val="center"/>
        </w:trPr>
        <w:tc>
          <w:tcPr>
            <w:tcW w:w="1791" w:type="dxa"/>
          </w:tcPr>
          <w:p w14:paraId="075A3B4B" w14:textId="03C3FC73" w:rsidR="00252098" w:rsidRPr="00986D5D" w:rsidRDefault="00252098" w:rsidP="00252098">
            <w:pPr>
              <w:pStyle w:val="BodyText"/>
              <w:rPr>
                <w:rFonts w:eastAsiaTheme="minorEastAsia"/>
                <w:bCs/>
                <w:sz w:val="20"/>
                <w:szCs w:val="20"/>
                <w:lang w:val="en-US" w:eastAsia="ja-JP"/>
              </w:rPr>
            </w:pPr>
            <w:proofErr w:type="spellStart"/>
            <w:r w:rsidRPr="00986D5D">
              <w:rPr>
                <w:rFonts w:eastAsia="DengXian"/>
                <w:bCs/>
                <w:sz w:val="20"/>
                <w:szCs w:val="20"/>
                <w:lang w:val="en-US"/>
              </w:rPr>
              <w:t>Futurewei</w:t>
            </w:r>
            <w:proofErr w:type="spellEnd"/>
          </w:p>
        </w:tc>
        <w:tc>
          <w:tcPr>
            <w:tcW w:w="1231" w:type="dxa"/>
          </w:tcPr>
          <w:p w14:paraId="2BA1614C" w14:textId="5D51A5C1" w:rsidR="00252098" w:rsidRPr="00986D5D" w:rsidRDefault="00252098" w:rsidP="00252098">
            <w:pPr>
              <w:pStyle w:val="BodyText"/>
              <w:rPr>
                <w:rFonts w:eastAsiaTheme="minorEastAsia"/>
                <w:sz w:val="20"/>
                <w:szCs w:val="20"/>
                <w:lang w:val="en-US" w:eastAsia="ja-JP"/>
              </w:rPr>
            </w:pPr>
            <w:r w:rsidRPr="00986D5D">
              <w:rPr>
                <w:rFonts w:eastAsiaTheme="minorEastAsia"/>
                <w:sz w:val="20"/>
                <w:szCs w:val="20"/>
                <w:lang w:val="en-US"/>
              </w:rPr>
              <w:t>No</w:t>
            </w:r>
          </w:p>
        </w:tc>
        <w:tc>
          <w:tcPr>
            <w:tcW w:w="6476" w:type="dxa"/>
          </w:tcPr>
          <w:p w14:paraId="691E6B29" w14:textId="195A85D5" w:rsidR="00252098" w:rsidRPr="00986D5D" w:rsidRDefault="00995578" w:rsidP="00252098">
            <w:pPr>
              <w:pStyle w:val="BodyText"/>
              <w:rPr>
                <w:rFonts w:eastAsiaTheme="minorEastAsia" w:cs="Arial"/>
                <w:bCs/>
                <w:sz w:val="20"/>
                <w:szCs w:val="20"/>
                <w:lang w:val="en-US"/>
              </w:rPr>
            </w:pPr>
            <w:r w:rsidRPr="00986D5D">
              <w:rPr>
                <w:rFonts w:eastAsia="Malgun Gothic"/>
                <w:sz w:val="20"/>
                <w:szCs w:val="20"/>
                <w:lang w:val="en-US" w:eastAsia="ko-KR"/>
              </w:rPr>
              <w:t>Same view with Samsung and Huawei.</w:t>
            </w:r>
          </w:p>
        </w:tc>
      </w:tr>
      <w:tr w:rsidR="00E62D67" w:rsidRPr="00986D5D" w14:paraId="4C2C748E" w14:textId="77777777" w:rsidTr="00080BFE">
        <w:trPr>
          <w:jc w:val="center"/>
        </w:trPr>
        <w:tc>
          <w:tcPr>
            <w:tcW w:w="1791" w:type="dxa"/>
          </w:tcPr>
          <w:p w14:paraId="19DA3679" w14:textId="0DD9EC31" w:rsidR="00E62D67" w:rsidRPr="00986D5D" w:rsidRDefault="00E62D67" w:rsidP="00E62D67">
            <w:pPr>
              <w:pStyle w:val="BodyText"/>
              <w:rPr>
                <w:rFonts w:eastAsia="DengXian"/>
                <w:bCs/>
                <w:sz w:val="20"/>
                <w:szCs w:val="20"/>
                <w:lang w:val="en-US"/>
              </w:rPr>
            </w:pPr>
            <w:r w:rsidRPr="00986D5D">
              <w:rPr>
                <w:rFonts w:eastAsiaTheme="minorEastAsia"/>
                <w:bCs/>
                <w:sz w:val="20"/>
                <w:szCs w:val="20"/>
                <w:lang w:val="en-US"/>
              </w:rPr>
              <w:t>vivo</w:t>
            </w:r>
          </w:p>
        </w:tc>
        <w:tc>
          <w:tcPr>
            <w:tcW w:w="1231" w:type="dxa"/>
          </w:tcPr>
          <w:p w14:paraId="63688E7B" w14:textId="2CE326FF" w:rsidR="00E62D67" w:rsidRPr="00986D5D" w:rsidRDefault="002A3EE6" w:rsidP="00E62D67">
            <w:pPr>
              <w:pStyle w:val="BodyText"/>
              <w:rPr>
                <w:rFonts w:eastAsia="SimSun"/>
                <w:sz w:val="20"/>
                <w:szCs w:val="20"/>
                <w:lang w:val="en-US"/>
              </w:rPr>
            </w:pPr>
            <w:r w:rsidRPr="00986D5D">
              <w:rPr>
                <w:rFonts w:eastAsia="SimSun"/>
                <w:sz w:val="20"/>
                <w:szCs w:val="20"/>
                <w:lang w:val="en-US"/>
              </w:rPr>
              <w:t>No</w:t>
            </w:r>
            <w:r w:rsidR="00E62D67" w:rsidRPr="00986D5D">
              <w:rPr>
                <w:rFonts w:eastAsia="SimSun"/>
                <w:sz w:val="20"/>
                <w:szCs w:val="20"/>
                <w:lang w:val="en-US"/>
              </w:rPr>
              <w:t xml:space="preserve"> </w:t>
            </w:r>
          </w:p>
        </w:tc>
        <w:tc>
          <w:tcPr>
            <w:tcW w:w="6476" w:type="dxa"/>
          </w:tcPr>
          <w:p w14:paraId="3D2EEC4F" w14:textId="1B57590F" w:rsidR="00E62D67" w:rsidRPr="00986D5D" w:rsidRDefault="002A3EE6" w:rsidP="00E62D67">
            <w:pPr>
              <w:pStyle w:val="BodyText"/>
              <w:rPr>
                <w:rFonts w:eastAsia="SimSun"/>
                <w:sz w:val="20"/>
                <w:szCs w:val="20"/>
                <w:lang w:val="en-US"/>
              </w:rPr>
            </w:pPr>
            <w:r w:rsidRPr="00986D5D">
              <w:rPr>
                <w:rFonts w:eastAsia="SimSun"/>
                <w:sz w:val="20"/>
                <w:szCs w:val="20"/>
                <w:lang w:val="en-US"/>
              </w:rPr>
              <w:t>We understand t</w:t>
            </w:r>
            <w:r w:rsidR="00E62D67" w:rsidRPr="00986D5D">
              <w:rPr>
                <w:rFonts w:eastAsia="SimSun"/>
                <w:sz w:val="20"/>
                <w:szCs w:val="20"/>
                <w:lang w:val="en-US"/>
              </w:rPr>
              <w:t xml:space="preserve">his could reduce the SIB payload when the RedCap-specific initial DL BWP is same as CORESET#0. </w:t>
            </w:r>
            <w:r w:rsidR="00C5250D" w:rsidRPr="00986D5D">
              <w:rPr>
                <w:rFonts w:eastAsia="SimSun"/>
                <w:sz w:val="20"/>
                <w:szCs w:val="20"/>
                <w:lang w:val="en-US"/>
              </w:rPr>
              <w:t>But we agree with other companies this is NBC change.</w:t>
            </w:r>
          </w:p>
        </w:tc>
      </w:tr>
      <w:tr w:rsidR="00F86B7A" w:rsidRPr="00986D5D" w14:paraId="3BBE75D8" w14:textId="77777777" w:rsidTr="00080BFE">
        <w:trPr>
          <w:jc w:val="center"/>
        </w:trPr>
        <w:tc>
          <w:tcPr>
            <w:tcW w:w="1791" w:type="dxa"/>
          </w:tcPr>
          <w:p w14:paraId="60804DF7" w14:textId="12142060" w:rsidR="00F86B7A" w:rsidRPr="00986D5D" w:rsidRDefault="00F86B7A" w:rsidP="00F86B7A">
            <w:pPr>
              <w:pStyle w:val="BodyText"/>
              <w:rPr>
                <w:rFonts w:eastAsia="DengXian"/>
                <w:bCs/>
                <w:sz w:val="20"/>
                <w:szCs w:val="20"/>
                <w:lang w:val="en-US"/>
              </w:rPr>
            </w:pPr>
            <w:r w:rsidRPr="00986D5D">
              <w:rPr>
                <w:rFonts w:eastAsia="DengXian" w:hint="eastAsia"/>
                <w:bCs/>
                <w:sz w:val="20"/>
                <w:szCs w:val="20"/>
                <w:lang w:val="en-US"/>
              </w:rPr>
              <w:t>ZTE</w:t>
            </w:r>
          </w:p>
        </w:tc>
        <w:tc>
          <w:tcPr>
            <w:tcW w:w="1231" w:type="dxa"/>
          </w:tcPr>
          <w:p w14:paraId="353BE987" w14:textId="292AC962" w:rsidR="00F86B7A" w:rsidRPr="00986D5D" w:rsidRDefault="00F86B7A" w:rsidP="00F86B7A">
            <w:pPr>
              <w:pStyle w:val="BodyText"/>
              <w:rPr>
                <w:rFonts w:eastAsia="SimSun"/>
                <w:sz w:val="20"/>
                <w:szCs w:val="20"/>
                <w:lang w:val="en-US"/>
              </w:rPr>
            </w:pPr>
            <w:r w:rsidRPr="00986D5D">
              <w:rPr>
                <w:rFonts w:eastAsia="SimSun" w:hint="eastAsia"/>
                <w:sz w:val="20"/>
                <w:szCs w:val="20"/>
                <w:lang w:val="en-US"/>
              </w:rPr>
              <w:t>No</w:t>
            </w:r>
          </w:p>
        </w:tc>
        <w:tc>
          <w:tcPr>
            <w:tcW w:w="6476" w:type="dxa"/>
          </w:tcPr>
          <w:p w14:paraId="567AAFFE" w14:textId="697C8B84" w:rsidR="00F86B7A" w:rsidRPr="00986D5D" w:rsidRDefault="00F86B7A" w:rsidP="00F86B7A">
            <w:pPr>
              <w:pStyle w:val="BodyText"/>
              <w:rPr>
                <w:rFonts w:eastAsia="SimSun"/>
                <w:sz w:val="20"/>
                <w:szCs w:val="20"/>
                <w:lang w:val="en-US"/>
              </w:rPr>
            </w:pPr>
            <w:r w:rsidRPr="00986D5D">
              <w:rPr>
                <w:rFonts w:eastAsia="SimSun"/>
                <w:sz w:val="20"/>
                <w:szCs w:val="20"/>
                <w:lang w:val="en-US"/>
              </w:rPr>
              <w:t xml:space="preserve">Same comments as other companies, modify Rel-15 IE is NBC, will impact all UEs (not only RedCap). </w:t>
            </w:r>
          </w:p>
        </w:tc>
      </w:tr>
      <w:tr w:rsidR="00383FBC" w:rsidRPr="00986D5D" w14:paraId="725D8395" w14:textId="77777777" w:rsidTr="00080BFE">
        <w:trPr>
          <w:jc w:val="center"/>
        </w:trPr>
        <w:tc>
          <w:tcPr>
            <w:tcW w:w="1791" w:type="dxa"/>
          </w:tcPr>
          <w:p w14:paraId="14BBBFC1" w14:textId="63EE5724" w:rsidR="00383FBC" w:rsidRPr="00986D5D" w:rsidRDefault="00383FBC" w:rsidP="00383FBC">
            <w:pPr>
              <w:pStyle w:val="BodyText"/>
              <w:rPr>
                <w:rFonts w:eastAsia="Malgun Gothic"/>
                <w:bCs/>
                <w:sz w:val="20"/>
                <w:szCs w:val="20"/>
                <w:lang w:val="en-US" w:eastAsia="ko-KR"/>
              </w:rPr>
            </w:pPr>
            <w:r w:rsidRPr="00986D5D">
              <w:rPr>
                <w:rFonts w:eastAsia="DengXian"/>
                <w:bCs/>
                <w:sz w:val="20"/>
                <w:szCs w:val="20"/>
                <w:lang w:val="en-US"/>
              </w:rPr>
              <w:t>Interdigital</w:t>
            </w:r>
          </w:p>
        </w:tc>
        <w:tc>
          <w:tcPr>
            <w:tcW w:w="1231" w:type="dxa"/>
          </w:tcPr>
          <w:p w14:paraId="01B81241" w14:textId="4991FCE9" w:rsidR="00383FBC" w:rsidRPr="00986D5D" w:rsidRDefault="00383FBC" w:rsidP="00383FBC">
            <w:pPr>
              <w:pStyle w:val="BodyText"/>
              <w:rPr>
                <w:rFonts w:eastAsia="SimSun"/>
                <w:sz w:val="20"/>
                <w:szCs w:val="20"/>
                <w:lang w:val="en-US"/>
              </w:rPr>
            </w:pPr>
            <w:r w:rsidRPr="00986D5D">
              <w:rPr>
                <w:rFonts w:eastAsia="SimSun"/>
                <w:sz w:val="20"/>
                <w:szCs w:val="20"/>
                <w:lang w:val="en-US"/>
              </w:rPr>
              <w:t>No</w:t>
            </w:r>
          </w:p>
        </w:tc>
        <w:tc>
          <w:tcPr>
            <w:tcW w:w="6476" w:type="dxa"/>
          </w:tcPr>
          <w:p w14:paraId="0DA0F180" w14:textId="00A041A7" w:rsidR="00383FBC" w:rsidRPr="00986D5D" w:rsidRDefault="00383FBC" w:rsidP="00383FBC">
            <w:pPr>
              <w:pStyle w:val="BodyText"/>
              <w:rPr>
                <w:rFonts w:eastAsia="SimSun"/>
                <w:sz w:val="20"/>
                <w:szCs w:val="20"/>
                <w:lang w:val="en-US"/>
              </w:rPr>
            </w:pPr>
            <w:r w:rsidRPr="00986D5D">
              <w:rPr>
                <w:rFonts w:eastAsia="SimSun"/>
                <w:sz w:val="20"/>
                <w:szCs w:val="20"/>
                <w:lang w:val="en-US"/>
              </w:rPr>
              <w:t>It doesn’t deserve NBC.</w:t>
            </w:r>
          </w:p>
        </w:tc>
      </w:tr>
      <w:tr w:rsidR="00DC3D25" w:rsidRPr="00986D5D" w14:paraId="75CE0785" w14:textId="77777777" w:rsidTr="00080BFE">
        <w:tblPrEx>
          <w:jc w:val="left"/>
        </w:tblPrEx>
        <w:tc>
          <w:tcPr>
            <w:tcW w:w="1791" w:type="dxa"/>
          </w:tcPr>
          <w:p w14:paraId="088DD1EF" w14:textId="21E1E019" w:rsidR="00DC3D25" w:rsidRPr="00986D5D" w:rsidRDefault="00DC3D25" w:rsidP="00DC3D25">
            <w:pPr>
              <w:pStyle w:val="BodyText"/>
              <w:rPr>
                <w:rFonts w:eastAsia="DengXian"/>
                <w:bCs/>
                <w:sz w:val="20"/>
                <w:szCs w:val="20"/>
                <w:lang w:val="en-US"/>
              </w:rPr>
            </w:pPr>
            <w:r w:rsidRPr="00986D5D">
              <w:rPr>
                <w:rFonts w:eastAsia="DengXian"/>
                <w:bCs/>
                <w:sz w:val="20"/>
                <w:szCs w:val="20"/>
                <w:lang w:val="en-US"/>
              </w:rPr>
              <w:lastRenderedPageBreak/>
              <w:t>Intel</w:t>
            </w:r>
          </w:p>
        </w:tc>
        <w:tc>
          <w:tcPr>
            <w:tcW w:w="1231" w:type="dxa"/>
          </w:tcPr>
          <w:p w14:paraId="43BB7964" w14:textId="715EDE18" w:rsidR="00DC3D25" w:rsidRPr="00986D5D" w:rsidRDefault="00DC3D25" w:rsidP="00DC3D25">
            <w:pPr>
              <w:pStyle w:val="BodyText"/>
              <w:rPr>
                <w:rFonts w:eastAsia="SimSun"/>
                <w:sz w:val="20"/>
                <w:szCs w:val="20"/>
                <w:lang w:val="en-US"/>
              </w:rPr>
            </w:pPr>
            <w:r w:rsidRPr="00986D5D">
              <w:rPr>
                <w:rFonts w:eastAsia="SimSun"/>
                <w:sz w:val="20"/>
                <w:szCs w:val="20"/>
                <w:lang w:val="en-US"/>
              </w:rPr>
              <w:t>No</w:t>
            </w:r>
          </w:p>
        </w:tc>
        <w:tc>
          <w:tcPr>
            <w:tcW w:w="6476" w:type="dxa"/>
          </w:tcPr>
          <w:p w14:paraId="0A2CDAAE" w14:textId="5F7B35B4" w:rsidR="00DC3D25" w:rsidRPr="00986D5D" w:rsidRDefault="00DC3D25" w:rsidP="00DC3D25">
            <w:pPr>
              <w:pStyle w:val="BodyText"/>
              <w:rPr>
                <w:rFonts w:eastAsia="SimSun"/>
                <w:sz w:val="20"/>
                <w:szCs w:val="20"/>
                <w:lang w:val="en-US"/>
              </w:rPr>
            </w:pPr>
            <w:proofErr w:type="spellStart"/>
            <w:r w:rsidRPr="00986D5D">
              <w:rPr>
                <w:rFonts w:eastAsia="SimSun"/>
                <w:sz w:val="20"/>
                <w:szCs w:val="20"/>
                <w:lang w:val="en-US"/>
              </w:rPr>
              <w:t>Signalling</w:t>
            </w:r>
            <w:proofErr w:type="spellEnd"/>
            <w:r w:rsidRPr="00986D5D">
              <w:rPr>
                <w:rFonts w:eastAsia="SimSun"/>
                <w:sz w:val="20"/>
                <w:szCs w:val="20"/>
                <w:lang w:val="en-US"/>
              </w:rPr>
              <w:t xml:space="preserve"> optimization with NBC for legacy UE.  DO not see the strong need for such stage. </w:t>
            </w:r>
          </w:p>
        </w:tc>
      </w:tr>
      <w:tr w:rsidR="00DC3D25" w:rsidRPr="00986D5D" w14:paraId="3AF49951" w14:textId="77777777" w:rsidTr="00080BFE">
        <w:tblPrEx>
          <w:jc w:val="left"/>
        </w:tblPrEx>
        <w:tc>
          <w:tcPr>
            <w:tcW w:w="1791" w:type="dxa"/>
          </w:tcPr>
          <w:p w14:paraId="7C037000" w14:textId="5D4251AD" w:rsidR="00DC3D25" w:rsidRPr="00986D5D" w:rsidRDefault="001D6409" w:rsidP="00DC3D25">
            <w:pPr>
              <w:pStyle w:val="BodyText"/>
              <w:rPr>
                <w:rFonts w:eastAsia="Malgun Gothic"/>
                <w:bCs/>
                <w:sz w:val="20"/>
                <w:szCs w:val="20"/>
                <w:lang w:val="en-US" w:eastAsia="ko-KR"/>
              </w:rPr>
            </w:pPr>
            <w:r w:rsidRPr="00986D5D">
              <w:rPr>
                <w:rFonts w:eastAsia="Malgun Gothic"/>
                <w:bCs/>
                <w:sz w:val="20"/>
                <w:szCs w:val="20"/>
                <w:lang w:val="en-US" w:eastAsia="ko-KR"/>
              </w:rPr>
              <w:t>MediaTek</w:t>
            </w:r>
          </w:p>
        </w:tc>
        <w:tc>
          <w:tcPr>
            <w:tcW w:w="1231" w:type="dxa"/>
          </w:tcPr>
          <w:p w14:paraId="2AECA56A" w14:textId="59D2BDD6" w:rsidR="00DC3D25" w:rsidRPr="00986D5D" w:rsidRDefault="001D6409" w:rsidP="00DC3D25">
            <w:pPr>
              <w:pStyle w:val="BodyText"/>
              <w:rPr>
                <w:rFonts w:eastAsia="SimSun"/>
                <w:sz w:val="20"/>
                <w:szCs w:val="20"/>
                <w:lang w:val="en-US"/>
              </w:rPr>
            </w:pPr>
            <w:r w:rsidRPr="00986D5D">
              <w:rPr>
                <w:rFonts w:eastAsia="SimSun"/>
                <w:sz w:val="20"/>
                <w:szCs w:val="20"/>
                <w:lang w:val="en-US"/>
              </w:rPr>
              <w:t>No</w:t>
            </w:r>
          </w:p>
        </w:tc>
        <w:tc>
          <w:tcPr>
            <w:tcW w:w="6476" w:type="dxa"/>
          </w:tcPr>
          <w:p w14:paraId="53929F42" w14:textId="183670D9" w:rsidR="00DC3D25" w:rsidRPr="00986D5D" w:rsidRDefault="001D6409" w:rsidP="00DC3D25">
            <w:pPr>
              <w:pStyle w:val="BodyText"/>
              <w:rPr>
                <w:rFonts w:eastAsia="SimSun"/>
                <w:sz w:val="20"/>
                <w:szCs w:val="20"/>
                <w:lang w:val="en-US"/>
              </w:rPr>
            </w:pPr>
            <w:r w:rsidRPr="00986D5D">
              <w:rPr>
                <w:rFonts w:eastAsia="SimSun"/>
                <w:sz w:val="20"/>
                <w:szCs w:val="20"/>
                <w:lang w:val="en-US"/>
              </w:rPr>
              <w:t>Agree with Huawei and QC.</w:t>
            </w:r>
          </w:p>
        </w:tc>
      </w:tr>
      <w:tr w:rsidR="00E42082" w:rsidRPr="00986D5D" w14:paraId="33D8A9FD" w14:textId="77777777" w:rsidTr="00080BFE">
        <w:tblPrEx>
          <w:jc w:val="left"/>
        </w:tblPrEx>
        <w:tc>
          <w:tcPr>
            <w:tcW w:w="1791" w:type="dxa"/>
          </w:tcPr>
          <w:p w14:paraId="54AA994F" w14:textId="5858EB22" w:rsidR="00E42082" w:rsidRPr="00986D5D" w:rsidRDefault="00E42082" w:rsidP="00DC3D25">
            <w:pPr>
              <w:pStyle w:val="BodyText"/>
              <w:rPr>
                <w:rFonts w:eastAsia="Malgun Gothic"/>
                <w:bCs/>
                <w:sz w:val="20"/>
                <w:szCs w:val="20"/>
                <w:lang w:val="en-US" w:eastAsia="ko-KR"/>
              </w:rPr>
            </w:pPr>
            <w:r w:rsidRPr="00986D5D">
              <w:rPr>
                <w:rFonts w:eastAsia="DengXian" w:hint="eastAsia"/>
                <w:bCs/>
                <w:sz w:val="20"/>
                <w:szCs w:val="20"/>
                <w:lang w:val="en-US"/>
              </w:rPr>
              <w:t>CATT</w:t>
            </w:r>
          </w:p>
        </w:tc>
        <w:tc>
          <w:tcPr>
            <w:tcW w:w="1231" w:type="dxa"/>
          </w:tcPr>
          <w:p w14:paraId="2FC84038" w14:textId="66416A84" w:rsidR="00E42082" w:rsidRPr="00986D5D" w:rsidRDefault="00E42082" w:rsidP="00DC3D25">
            <w:pPr>
              <w:pStyle w:val="BodyText"/>
              <w:rPr>
                <w:rFonts w:eastAsia="Malgun Gothic"/>
                <w:sz w:val="20"/>
                <w:szCs w:val="20"/>
                <w:lang w:val="en-US" w:eastAsia="ko-KR"/>
              </w:rPr>
            </w:pPr>
            <w:r w:rsidRPr="00986D5D">
              <w:rPr>
                <w:rFonts w:eastAsia="SimSun" w:hint="eastAsia"/>
                <w:sz w:val="20"/>
                <w:szCs w:val="20"/>
                <w:lang w:val="en-US"/>
              </w:rPr>
              <w:t>No</w:t>
            </w:r>
          </w:p>
        </w:tc>
        <w:tc>
          <w:tcPr>
            <w:tcW w:w="6476" w:type="dxa"/>
          </w:tcPr>
          <w:p w14:paraId="305479FD" w14:textId="76A02AC2" w:rsidR="00E42082" w:rsidRPr="00986D5D" w:rsidRDefault="00E42082" w:rsidP="00DC3D25">
            <w:pPr>
              <w:pStyle w:val="BodyText"/>
              <w:rPr>
                <w:rFonts w:eastAsia="Yu Mincho" w:cs="Arial"/>
                <w:bCs/>
                <w:sz w:val="20"/>
                <w:szCs w:val="20"/>
                <w:lang w:val="en-US" w:eastAsia="ja-JP"/>
              </w:rPr>
            </w:pPr>
            <w:r w:rsidRPr="00986D5D">
              <w:rPr>
                <w:rFonts w:eastAsia="SimSun" w:hint="eastAsia"/>
                <w:sz w:val="20"/>
                <w:szCs w:val="20"/>
                <w:lang w:val="en-US"/>
              </w:rPr>
              <w:t>NBC</w:t>
            </w:r>
          </w:p>
        </w:tc>
      </w:tr>
      <w:tr w:rsidR="00DE1A97" w:rsidRPr="00986D5D" w14:paraId="04D2A7C2" w14:textId="77777777" w:rsidTr="00080BFE">
        <w:tblPrEx>
          <w:jc w:val="left"/>
        </w:tblPrEx>
        <w:tc>
          <w:tcPr>
            <w:tcW w:w="1791" w:type="dxa"/>
          </w:tcPr>
          <w:p w14:paraId="19FE28E7" w14:textId="76B3EAEE" w:rsidR="00DE1A97" w:rsidRPr="00986D5D" w:rsidRDefault="00DE1A97" w:rsidP="00DE1A97">
            <w:pPr>
              <w:pStyle w:val="BodyText"/>
              <w:rPr>
                <w:rFonts w:eastAsia="Malgun Gothic"/>
                <w:bCs/>
                <w:sz w:val="20"/>
                <w:szCs w:val="20"/>
                <w:lang w:val="en-US" w:eastAsia="ko-KR"/>
              </w:rPr>
            </w:pPr>
            <w:r w:rsidRPr="00986D5D">
              <w:rPr>
                <w:rFonts w:eastAsia="DengXian" w:hint="eastAsia"/>
                <w:bCs/>
                <w:sz w:val="20"/>
                <w:szCs w:val="20"/>
                <w:lang w:val="en-US"/>
              </w:rPr>
              <w:t>O</w:t>
            </w:r>
            <w:r w:rsidRPr="00986D5D">
              <w:rPr>
                <w:rFonts w:eastAsia="DengXian"/>
                <w:bCs/>
                <w:sz w:val="20"/>
                <w:szCs w:val="20"/>
                <w:lang w:val="en-US"/>
              </w:rPr>
              <w:t>PPO</w:t>
            </w:r>
          </w:p>
        </w:tc>
        <w:tc>
          <w:tcPr>
            <w:tcW w:w="1231" w:type="dxa"/>
          </w:tcPr>
          <w:p w14:paraId="4673DF2A" w14:textId="77777777" w:rsidR="00DE1A97" w:rsidRPr="00986D5D" w:rsidRDefault="00DE1A97" w:rsidP="00DE1A97">
            <w:pPr>
              <w:pStyle w:val="BodyText"/>
              <w:rPr>
                <w:rFonts w:eastAsia="Malgun Gothic"/>
                <w:sz w:val="20"/>
                <w:szCs w:val="20"/>
                <w:lang w:val="en-US" w:eastAsia="ko-KR"/>
              </w:rPr>
            </w:pPr>
          </w:p>
        </w:tc>
        <w:tc>
          <w:tcPr>
            <w:tcW w:w="6476" w:type="dxa"/>
          </w:tcPr>
          <w:p w14:paraId="66451F67" w14:textId="6F489AD4" w:rsidR="00DE1A97" w:rsidRPr="00986D5D" w:rsidRDefault="00DE1A97" w:rsidP="00DE1A97">
            <w:pPr>
              <w:pStyle w:val="BodyText"/>
              <w:rPr>
                <w:rFonts w:eastAsia="Yu Mincho" w:cs="Arial"/>
                <w:bCs/>
                <w:sz w:val="20"/>
                <w:szCs w:val="20"/>
                <w:lang w:val="en-US" w:eastAsia="ja-JP"/>
              </w:rPr>
            </w:pPr>
            <w:r w:rsidRPr="00986D5D">
              <w:rPr>
                <w:rFonts w:eastAsia="SimSun"/>
                <w:sz w:val="20"/>
                <w:szCs w:val="20"/>
                <w:lang w:val="en-US"/>
              </w:rPr>
              <w:t>We prefer not to change ASN.1 resulting in NBC change.</w:t>
            </w:r>
          </w:p>
        </w:tc>
      </w:tr>
      <w:tr w:rsidR="00573660" w:rsidRPr="00573660" w14:paraId="3A9CC2B4" w14:textId="77777777" w:rsidTr="00080BFE">
        <w:tblPrEx>
          <w:jc w:val="left"/>
        </w:tblPrEx>
        <w:tc>
          <w:tcPr>
            <w:tcW w:w="1791" w:type="dxa"/>
          </w:tcPr>
          <w:p w14:paraId="79F98280" w14:textId="419055B0" w:rsidR="00573660" w:rsidRPr="00573660" w:rsidRDefault="00573660" w:rsidP="00DE1A97">
            <w:pPr>
              <w:pStyle w:val="BodyText"/>
              <w:rPr>
                <w:rFonts w:eastAsia="Yu Mincho"/>
                <w:bCs/>
                <w:sz w:val="20"/>
                <w:szCs w:val="20"/>
                <w:lang w:val="en-US" w:eastAsia="ja-JP"/>
              </w:rPr>
            </w:pPr>
            <w:r w:rsidRPr="00573660">
              <w:rPr>
                <w:rFonts w:eastAsia="Yu Mincho"/>
                <w:bCs/>
                <w:sz w:val="20"/>
                <w:szCs w:val="20"/>
                <w:lang w:val="en-US" w:eastAsia="ja-JP"/>
              </w:rPr>
              <w:t>Nokia</w:t>
            </w:r>
          </w:p>
        </w:tc>
        <w:tc>
          <w:tcPr>
            <w:tcW w:w="1231" w:type="dxa"/>
          </w:tcPr>
          <w:p w14:paraId="74105A9D" w14:textId="14947F34" w:rsidR="00573660" w:rsidRPr="00573660" w:rsidRDefault="00573660" w:rsidP="00DE1A97">
            <w:pPr>
              <w:pStyle w:val="BodyText"/>
              <w:rPr>
                <w:rFonts w:eastAsia="Yu Mincho"/>
                <w:sz w:val="20"/>
                <w:szCs w:val="20"/>
                <w:lang w:val="en-US" w:eastAsia="ja-JP"/>
              </w:rPr>
            </w:pPr>
            <w:r w:rsidRPr="00573660">
              <w:rPr>
                <w:rFonts w:eastAsia="Yu Mincho"/>
                <w:sz w:val="20"/>
                <w:szCs w:val="20"/>
                <w:lang w:val="en-US" w:eastAsia="ja-JP"/>
              </w:rPr>
              <w:t>No</w:t>
            </w:r>
          </w:p>
        </w:tc>
        <w:tc>
          <w:tcPr>
            <w:tcW w:w="6476" w:type="dxa"/>
          </w:tcPr>
          <w:p w14:paraId="32712B74" w14:textId="77777777" w:rsidR="00573660" w:rsidRPr="00573660" w:rsidRDefault="00573660" w:rsidP="00DE1A97">
            <w:pPr>
              <w:pStyle w:val="BodyText"/>
              <w:rPr>
                <w:rFonts w:eastAsia="Yu Mincho" w:cs="Arial"/>
                <w:bCs/>
                <w:sz w:val="20"/>
                <w:szCs w:val="20"/>
                <w:lang w:val="en-US" w:eastAsia="ja-JP"/>
              </w:rPr>
            </w:pPr>
          </w:p>
        </w:tc>
      </w:tr>
      <w:tr w:rsidR="00DE1A97" w:rsidRPr="00986D5D" w14:paraId="207C1F01" w14:textId="77777777" w:rsidTr="00080BFE">
        <w:tblPrEx>
          <w:jc w:val="left"/>
        </w:tblPrEx>
        <w:tc>
          <w:tcPr>
            <w:tcW w:w="1791" w:type="dxa"/>
          </w:tcPr>
          <w:p w14:paraId="207A8230" w14:textId="3308E1FD" w:rsidR="00DE1A97" w:rsidRPr="00986D5D" w:rsidRDefault="00986D5D" w:rsidP="00DE1A97">
            <w:pPr>
              <w:pStyle w:val="BodyText"/>
              <w:rPr>
                <w:rFonts w:eastAsia="Yu Mincho"/>
                <w:bCs/>
                <w:sz w:val="20"/>
                <w:szCs w:val="20"/>
                <w:lang w:val="en-US" w:eastAsia="ja-JP"/>
              </w:rPr>
            </w:pPr>
            <w:r>
              <w:rPr>
                <w:rFonts w:eastAsia="Yu Mincho"/>
                <w:bCs/>
                <w:sz w:val="20"/>
                <w:szCs w:val="20"/>
                <w:lang w:val="en-US" w:eastAsia="ja-JP"/>
              </w:rPr>
              <w:t>Ericsson</w:t>
            </w:r>
          </w:p>
        </w:tc>
        <w:tc>
          <w:tcPr>
            <w:tcW w:w="1231" w:type="dxa"/>
          </w:tcPr>
          <w:p w14:paraId="16E13492" w14:textId="02A54E51" w:rsidR="00DE1A97" w:rsidRPr="00986D5D" w:rsidRDefault="00986D5D" w:rsidP="00DE1A97">
            <w:pPr>
              <w:pStyle w:val="BodyText"/>
              <w:rPr>
                <w:rFonts w:eastAsia="Yu Mincho"/>
                <w:sz w:val="20"/>
                <w:szCs w:val="20"/>
                <w:lang w:val="en-US" w:eastAsia="ja-JP"/>
              </w:rPr>
            </w:pPr>
            <w:r>
              <w:rPr>
                <w:rFonts w:eastAsia="Yu Mincho"/>
                <w:sz w:val="20"/>
                <w:szCs w:val="20"/>
                <w:lang w:val="en-US" w:eastAsia="ja-JP"/>
              </w:rPr>
              <w:t>No</w:t>
            </w:r>
          </w:p>
        </w:tc>
        <w:tc>
          <w:tcPr>
            <w:tcW w:w="6476" w:type="dxa"/>
          </w:tcPr>
          <w:p w14:paraId="58AA834E" w14:textId="37E6C851" w:rsidR="00DE1A97" w:rsidRPr="00986D5D" w:rsidRDefault="00986D5D" w:rsidP="00DE1A97">
            <w:pPr>
              <w:pStyle w:val="BodyText"/>
              <w:rPr>
                <w:rFonts w:eastAsia="Yu Mincho" w:cs="Arial"/>
                <w:bCs/>
                <w:sz w:val="20"/>
                <w:szCs w:val="20"/>
                <w:lang w:val="en-US" w:eastAsia="ja-JP"/>
              </w:rPr>
            </w:pPr>
            <w:r>
              <w:rPr>
                <w:rFonts w:eastAsia="Yu Mincho" w:cs="Arial"/>
                <w:bCs/>
                <w:sz w:val="20"/>
                <w:szCs w:val="20"/>
                <w:lang w:val="en-US" w:eastAsia="ja-JP"/>
              </w:rPr>
              <w:t>This is a NBC and it is not essential.</w:t>
            </w:r>
          </w:p>
        </w:tc>
      </w:tr>
      <w:tr w:rsidR="00DE1A97" w:rsidRPr="00986D5D" w14:paraId="4AEC19BC" w14:textId="77777777" w:rsidTr="00080BFE">
        <w:tblPrEx>
          <w:jc w:val="left"/>
        </w:tblPrEx>
        <w:tc>
          <w:tcPr>
            <w:tcW w:w="1791" w:type="dxa"/>
          </w:tcPr>
          <w:p w14:paraId="54BE30C5" w14:textId="77777777" w:rsidR="00DE1A97" w:rsidRPr="00986D5D" w:rsidRDefault="00DE1A97" w:rsidP="00DE1A97">
            <w:pPr>
              <w:pStyle w:val="BodyText"/>
              <w:rPr>
                <w:rFonts w:eastAsia="Yu Mincho"/>
                <w:bCs/>
                <w:sz w:val="20"/>
                <w:szCs w:val="20"/>
                <w:lang w:val="en-US" w:eastAsia="ja-JP"/>
              </w:rPr>
            </w:pPr>
          </w:p>
        </w:tc>
        <w:tc>
          <w:tcPr>
            <w:tcW w:w="1231" w:type="dxa"/>
          </w:tcPr>
          <w:p w14:paraId="1F61D361" w14:textId="77777777" w:rsidR="00DE1A97" w:rsidRPr="00986D5D" w:rsidRDefault="00DE1A97" w:rsidP="00DE1A97">
            <w:pPr>
              <w:pStyle w:val="BodyText"/>
              <w:rPr>
                <w:rFonts w:eastAsia="Yu Mincho"/>
                <w:sz w:val="20"/>
                <w:szCs w:val="20"/>
                <w:lang w:val="en-US" w:eastAsia="ja-JP"/>
              </w:rPr>
            </w:pPr>
          </w:p>
        </w:tc>
        <w:tc>
          <w:tcPr>
            <w:tcW w:w="6476" w:type="dxa"/>
          </w:tcPr>
          <w:p w14:paraId="06F6F39A" w14:textId="77777777" w:rsidR="00DE1A97" w:rsidRPr="00986D5D" w:rsidRDefault="00DE1A97" w:rsidP="00DE1A97">
            <w:pPr>
              <w:pStyle w:val="BodyText"/>
              <w:rPr>
                <w:rFonts w:eastAsia="Yu Mincho" w:cs="Arial"/>
                <w:bCs/>
                <w:sz w:val="20"/>
                <w:szCs w:val="20"/>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Heading2"/>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BodyText"/>
              <w:rPr>
                <w:rFonts w:eastAsia="DengXian"/>
                <w:bCs/>
                <w:sz w:val="20"/>
                <w:szCs w:val="20"/>
                <w:lang w:val="en-US"/>
              </w:rPr>
            </w:pPr>
          </w:p>
        </w:tc>
        <w:tc>
          <w:tcPr>
            <w:tcW w:w="6476" w:type="dxa"/>
          </w:tcPr>
          <w:p w14:paraId="11AD937F" w14:textId="50CB7923" w:rsidR="00E62D67" w:rsidRPr="004576F5" w:rsidRDefault="00E62D67" w:rsidP="00E62D67">
            <w:pPr>
              <w:pStyle w:val="BodyText"/>
              <w:jc w:val="left"/>
              <w:rPr>
                <w:rFonts w:eastAsia="SimSun"/>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BodyText"/>
              <w:rPr>
                <w:rFonts w:eastAsia="Malgun Gothic"/>
                <w:bCs/>
                <w:sz w:val="20"/>
                <w:szCs w:val="20"/>
                <w:lang w:val="en-US" w:eastAsia="ko-KR"/>
              </w:rPr>
            </w:pPr>
          </w:p>
        </w:tc>
        <w:tc>
          <w:tcPr>
            <w:tcW w:w="6476" w:type="dxa"/>
          </w:tcPr>
          <w:p w14:paraId="43F0DF97" w14:textId="77777777" w:rsidR="00E62D67" w:rsidRPr="004576F5" w:rsidRDefault="00E62D67" w:rsidP="00E62D67">
            <w:pPr>
              <w:pStyle w:val="BodyText"/>
              <w:rPr>
                <w:rFonts w:eastAsia="SimSun"/>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BodyText"/>
              <w:rPr>
                <w:rFonts w:eastAsiaTheme="minorEastAsia"/>
                <w:bCs/>
                <w:sz w:val="20"/>
                <w:szCs w:val="20"/>
                <w:lang w:val="en-US"/>
              </w:rPr>
            </w:pPr>
          </w:p>
        </w:tc>
        <w:tc>
          <w:tcPr>
            <w:tcW w:w="6476" w:type="dxa"/>
          </w:tcPr>
          <w:p w14:paraId="0E4728C7" w14:textId="77777777" w:rsidR="00E62D67" w:rsidRPr="004576F5" w:rsidRDefault="00E62D67" w:rsidP="00E62D67">
            <w:pPr>
              <w:pStyle w:val="BodyText"/>
              <w:rPr>
                <w:rFonts w:eastAsia="SimSun"/>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BodyText"/>
              <w:jc w:val="center"/>
              <w:rPr>
                <w:bCs/>
                <w:sz w:val="20"/>
                <w:szCs w:val="20"/>
                <w:lang w:val="en-US"/>
              </w:rPr>
            </w:pPr>
          </w:p>
        </w:tc>
        <w:tc>
          <w:tcPr>
            <w:tcW w:w="6476" w:type="dxa"/>
          </w:tcPr>
          <w:p w14:paraId="3D5C3637" w14:textId="77777777" w:rsidR="00E62D67" w:rsidRPr="004576F5" w:rsidRDefault="00E62D67" w:rsidP="00E62D67">
            <w:pPr>
              <w:pStyle w:val="BodyText"/>
              <w:rPr>
                <w:rFonts w:eastAsia="SimSun"/>
                <w:lang w:val="en-US"/>
              </w:rPr>
            </w:pPr>
          </w:p>
        </w:tc>
      </w:tr>
    </w:tbl>
    <w:p w14:paraId="3B56816C" w14:textId="77777777" w:rsidR="00737B10" w:rsidRPr="004576F5" w:rsidRDefault="00737B10" w:rsidP="00737B10">
      <w:pPr>
        <w:rPr>
          <w:lang w:val="en-US"/>
        </w:rPr>
      </w:pPr>
    </w:p>
    <w:p w14:paraId="00AFE88D" w14:textId="38DD06DD" w:rsidR="00737B10" w:rsidRDefault="00737B10" w:rsidP="00737B10">
      <w:pPr>
        <w:overflowPunct/>
        <w:autoSpaceDE/>
        <w:autoSpaceDN/>
        <w:adjustRightInd/>
        <w:spacing w:line="252" w:lineRule="auto"/>
        <w:contextualSpacing/>
        <w:jc w:val="both"/>
        <w:textAlignment w:val="auto"/>
        <w:rPr>
          <w:rFonts w:ascii="Arial" w:hAnsi="Arial" w:cs="Arial"/>
          <w:bCs/>
          <w:lang w:val="en-US"/>
        </w:rPr>
      </w:pPr>
    </w:p>
    <w:p w14:paraId="125D0B9A" w14:textId="77777777" w:rsidR="00573660" w:rsidRPr="004576F5" w:rsidRDefault="0057366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77777777" w:rsidR="00737B10" w:rsidRPr="004576F5" w:rsidRDefault="00737B10" w:rsidP="00737B10">
      <w:pPr>
        <w:pStyle w:val="Proposal"/>
      </w:pPr>
      <w:bookmarkStart w:id="39" w:name="_Toc112039488"/>
      <w:r w:rsidRPr="004576F5">
        <w:t>???</w:t>
      </w:r>
      <w:bookmarkEnd w:id="39"/>
    </w:p>
    <w:p w14:paraId="488434AA" w14:textId="20626036" w:rsidR="00737B10" w:rsidRDefault="00737B10" w:rsidP="00737B10">
      <w:pPr>
        <w:pStyle w:val="Proposal"/>
        <w:numPr>
          <w:ilvl w:val="0"/>
          <w:numId w:val="0"/>
        </w:numPr>
        <w:rPr>
          <w:b w:val="0"/>
          <w:bCs w:val="0"/>
        </w:rPr>
      </w:pPr>
    </w:p>
    <w:p w14:paraId="7911BF18" w14:textId="77777777" w:rsidR="00573660" w:rsidRPr="004576F5" w:rsidRDefault="0057366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Heading2"/>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573660" w:rsidP="000F4D0A">
      <w:pPr>
        <w:overflowPunct/>
        <w:autoSpaceDE/>
        <w:autoSpaceDN/>
        <w:adjustRightInd/>
        <w:spacing w:before="60" w:after="0"/>
        <w:ind w:left="1259" w:hanging="1259"/>
        <w:textAlignment w:val="auto"/>
        <w:rPr>
          <w:rFonts w:ascii="Arial" w:hAnsi="Arial"/>
          <w:noProof/>
          <w:szCs w:val="24"/>
          <w:lang w:val="en-US" w:eastAsia="en-GB"/>
        </w:rPr>
      </w:pPr>
      <w:hyperlink r:id="rId59"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573660" w:rsidP="000F4D0A">
      <w:pPr>
        <w:overflowPunct/>
        <w:autoSpaceDE/>
        <w:autoSpaceDN/>
        <w:adjustRightInd/>
        <w:spacing w:before="60" w:after="0"/>
        <w:ind w:left="1259" w:hanging="1259"/>
        <w:textAlignment w:val="auto"/>
        <w:rPr>
          <w:rFonts w:ascii="Arial" w:hAnsi="Arial"/>
          <w:noProof/>
          <w:szCs w:val="24"/>
          <w:lang w:val="en-US" w:eastAsia="en-GB"/>
        </w:rPr>
      </w:pPr>
      <w:hyperlink r:id="rId60"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BodyText"/>
              <w:rPr>
                <w:b/>
                <w:bCs/>
                <w:sz w:val="20"/>
                <w:szCs w:val="20"/>
                <w:lang w:val="en-US"/>
              </w:rPr>
            </w:pPr>
            <w:r w:rsidRPr="004576F5">
              <w:rPr>
                <w:b/>
                <w:bCs/>
                <w:sz w:val="20"/>
                <w:szCs w:val="20"/>
                <w:lang w:val="en-US"/>
              </w:rPr>
              <w:lastRenderedPageBreak/>
              <w:t>Company</w:t>
            </w:r>
          </w:p>
        </w:tc>
        <w:tc>
          <w:tcPr>
            <w:tcW w:w="1231" w:type="dxa"/>
            <w:shd w:val="clear" w:color="auto" w:fill="A5A5A5" w:themeFill="accent3"/>
          </w:tcPr>
          <w:p w14:paraId="07806621"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8D4BBC" w:rsidRDefault="00882380" w:rsidP="00080BFE">
            <w:pPr>
              <w:pStyle w:val="BodyText"/>
              <w:rPr>
                <w:rFonts w:eastAsia="DengXian"/>
                <w:bCs/>
                <w:sz w:val="20"/>
                <w:szCs w:val="20"/>
                <w:lang w:val="en-US"/>
              </w:rPr>
            </w:pPr>
            <w:r w:rsidRPr="008D4BBC">
              <w:rPr>
                <w:rFonts w:eastAsia="DengXian"/>
                <w:bCs/>
                <w:sz w:val="20"/>
                <w:szCs w:val="20"/>
                <w:lang w:val="en-US"/>
              </w:rPr>
              <w:t xml:space="preserve">Huawei, </w:t>
            </w:r>
            <w:proofErr w:type="spellStart"/>
            <w:r w:rsidRPr="008D4BBC">
              <w:rPr>
                <w:rFonts w:eastAsia="DengXian"/>
                <w:bCs/>
                <w:sz w:val="20"/>
                <w:szCs w:val="20"/>
                <w:lang w:val="en-US"/>
              </w:rPr>
              <w:t>HiSilicon</w:t>
            </w:r>
            <w:proofErr w:type="spellEnd"/>
          </w:p>
        </w:tc>
        <w:tc>
          <w:tcPr>
            <w:tcW w:w="1231" w:type="dxa"/>
          </w:tcPr>
          <w:p w14:paraId="7FD50AC8" w14:textId="56E5021C" w:rsidR="000F4D0A" w:rsidRPr="008D4BBC" w:rsidRDefault="00882380" w:rsidP="00080BFE">
            <w:pPr>
              <w:pStyle w:val="BodyText"/>
              <w:rPr>
                <w:rFonts w:eastAsia="SimSun"/>
                <w:sz w:val="20"/>
                <w:szCs w:val="20"/>
                <w:lang w:val="en-US"/>
              </w:rPr>
            </w:pPr>
            <w:r w:rsidRPr="008D4BBC">
              <w:rPr>
                <w:rFonts w:eastAsia="SimSun"/>
                <w:sz w:val="20"/>
                <w:szCs w:val="20"/>
                <w:lang w:val="en-US"/>
              </w:rPr>
              <w:t>Yes, proponent</w:t>
            </w:r>
          </w:p>
        </w:tc>
        <w:tc>
          <w:tcPr>
            <w:tcW w:w="6476" w:type="dxa"/>
          </w:tcPr>
          <w:p w14:paraId="10A3514B" w14:textId="77777777" w:rsidR="00882380" w:rsidRPr="008D4BBC" w:rsidRDefault="00882380" w:rsidP="00882380">
            <w:pPr>
              <w:pStyle w:val="CRCoverPage"/>
              <w:spacing w:after="180"/>
              <w:rPr>
                <w:rFonts w:cs="Arial"/>
                <w:noProof/>
                <w:sz w:val="20"/>
                <w:szCs w:val="20"/>
                <w:lang w:val="en-US" w:eastAsia="zh-CN"/>
              </w:rPr>
            </w:pPr>
            <w:r w:rsidRPr="008D4BBC">
              <w:rPr>
                <w:rFonts w:cs="Arial"/>
                <w:noProof/>
                <w:sz w:val="20"/>
                <w:szCs w:val="20"/>
                <w:lang w:val="en-US" w:eastAsia="zh-CN"/>
              </w:rPr>
              <w:t xml:space="preserve">The current field description of </w:t>
            </w:r>
            <w:r w:rsidRPr="008D4BBC">
              <w:rPr>
                <w:rFonts w:cs="Arial"/>
                <w:i/>
                <w:noProof/>
                <w:sz w:val="20"/>
                <w:szCs w:val="20"/>
                <w:lang w:val="en-US" w:eastAsia="zh-CN"/>
              </w:rPr>
              <w:t>smtc</w:t>
            </w:r>
            <w:r w:rsidRPr="008D4BBC">
              <w:rPr>
                <w:rFonts w:cs="Arial"/>
                <w:noProof/>
                <w:sz w:val="20"/>
                <w:szCs w:val="20"/>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8D4BBC">
              <w:rPr>
                <w:rFonts w:cs="Arial"/>
                <w:noProof/>
                <w:sz w:val="20"/>
                <w:szCs w:val="20"/>
                <w:highlight w:val="yellow"/>
                <w:lang w:val="en-US" w:eastAsia="zh-CN"/>
              </w:rPr>
              <w:t>ssb-periodicityServingCell</w:t>
            </w:r>
            <w:r w:rsidRPr="008D4BBC">
              <w:rPr>
                <w:rFonts w:cs="Arial"/>
                <w:noProof/>
                <w:sz w:val="20"/>
                <w:szCs w:val="20"/>
                <w:lang w:val="en-US" w:eastAsia="zh-CN"/>
              </w:rPr>
              <w:t xml:space="preserve"> in </w:t>
            </w:r>
            <w:r w:rsidRPr="008D4BBC">
              <w:rPr>
                <w:rFonts w:cs="Arial"/>
                <w:noProof/>
                <w:sz w:val="20"/>
                <w:szCs w:val="20"/>
                <w:highlight w:val="yellow"/>
                <w:lang w:val="en-US" w:eastAsia="zh-CN"/>
              </w:rPr>
              <w:t>spCellConfigCommon</w:t>
            </w:r>
            <w:r w:rsidRPr="008D4BBC">
              <w:rPr>
                <w:rFonts w:cs="Arial"/>
                <w:noProof/>
                <w:sz w:val="20"/>
                <w:szCs w:val="20"/>
                <w:lang w:val="en-US" w:eastAsia="zh-CN"/>
              </w:rPr>
              <w:t>”, where the periodicityAndOffset can be same as the one of NCD-SSB.</w:t>
            </w:r>
          </w:p>
          <w:p w14:paraId="647269B5" w14:textId="77777777" w:rsidR="00882380" w:rsidRPr="008D4BBC" w:rsidRDefault="00882380" w:rsidP="00882380">
            <w:pPr>
              <w:pStyle w:val="CRCoverPage"/>
              <w:spacing w:after="180"/>
              <w:ind w:left="462"/>
              <w:rPr>
                <w:rFonts w:cs="Arial"/>
                <w:noProof/>
                <w:sz w:val="20"/>
                <w:szCs w:val="20"/>
                <w:lang w:val="en-US" w:eastAsia="zh-CN"/>
              </w:rPr>
            </w:pPr>
            <w:r w:rsidRPr="008D4BBC">
              <w:rPr>
                <w:rFonts w:cs="Arial"/>
                <w:noProof/>
                <w:sz w:val="20"/>
                <w:szCs w:val="20"/>
                <w:lang w:val="en-US" w:eastAsia="zh-CN"/>
              </w:rPr>
              <w:t xml:space="preserve">Considering the NCD-SSB is introduced, the field description of </w:t>
            </w:r>
            <w:r w:rsidRPr="008D4BBC">
              <w:rPr>
                <w:rFonts w:cs="Arial"/>
                <w:i/>
                <w:noProof/>
                <w:sz w:val="20"/>
                <w:szCs w:val="20"/>
                <w:lang w:val="en-US" w:eastAsia="zh-CN"/>
              </w:rPr>
              <w:t>smtc</w:t>
            </w:r>
            <w:r w:rsidRPr="008D4BBC">
              <w:rPr>
                <w:rFonts w:cs="Arial"/>
                <w:noProof/>
                <w:sz w:val="20"/>
                <w:szCs w:val="20"/>
                <w:lang w:val="en-US" w:eastAsia="zh-CN"/>
              </w:rPr>
              <w:t xml:space="preserve">: “the UE uses the SMTC in the measObjectNR having the </w:t>
            </w:r>
            <w:r w:rsidRPr="008D4BBC">
              <w:rPr>
                <w:rFonts w:cs="Arial"/>
                <w:noProof/>
                <w:sz w:val="20"/>
                <w:szCs w:val="20"/>
                <w:highlight w:val="yellow"/>
                <w:lang w:val="en-US" w:eastAsia="zh-CN"/>
              </w:rPr>
              <w:t>same SSB frequency and subcarrier spacing</w:t>
            </w:r>
            <w:r w:rsidRPr="008D4BBC">
              <w:rPr>
                <w:rFonts w:cs="Arial"/>
                <w:noProof/>
                <w:sz w:val="20"/>
                <w:szCs w:val="20"/>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8D4BBC" w:rsidRDefault="00882380" w:rsidP="00882380">
            <w:pPr>
              <w:keepNext/>
              <w:keepLines/>
              <w:spacing w:after="0"/>
              <w:rPr>
                <w:rFonts w:ascii="Arial" w:eastAsia="Times New Roman" w:hAnsi="Arial"/>
                <w:b/>
                <w:i/>
                <w:sz w:val="20"/>
                <w:szCs w:val="20"/>
                <w:lang w:val="en-US" w:eastAsia="sv-SE"/>
              </w:rPr>
            </w:pPr>
            <w:proofErr w:type="spellStart"/>
            <w:r w:rsidRPr="008D4BBC">
              <w:rPr>
                <w:rFonts w:ascii="Arial" w:eastAsia="Times New Roman" w:hAnsi="Arial"/>
                <w:b/>
                <w:i/>
                <w:sz w:val="20"/>
                <w:szCs w:val="20"/>
                <w:lang w:val="en-US" w:eastAsia="sv-SE"/>
              </w:rPr>
              <w:t>smtc</w:t>
            </w:r>
            <w:proofErr w:type="spellEnd"/>
          </w:p>
          <w:p w14:paraId="71399806" w14:textId="77777777" w:rsidR="00882380" w:rsidRPr="008D4BBC" w:rsidRDefault="00882380" w:rsidP="00882380">
            <w:pPr>
              <w:keepNext/>
              <w:keepLines/>
              <w:spacing w:after="0"/>
              <w:rPr>
                <w:rFonts w:ascii="Arial" w:eastAsia="Times New Roman" w:hAnsi="Arial"/>
                <w:sz w:val="20"/>
                <w:szCs w:val="20"/>
                <w:lang w:val="en-US" w:eastAsia="sv-SE"/>
              </w:rPr>
            </w:pPr>
            <w:r w:rsidRPr="008D4BBC">
              <w:rPr>
                <w:rFonts w:ascii="Arial" w:eastAsia="Times New Roman" w:hAnsi="Arial"/>
                <w:sz w:val="20"/>
                <w:szCs w:val="20"/>
                <w:lang w:val="en-US" w:eastAsia="sv-SE"/>
              </w:rPr>
              <w:t xml:space="preserve">The SSB periodicity/offset/duration configuration of target cell for NR </w:t>
            </w:r>
            <w:proofErr w:type="spellStart"/>
            <w:r w:rsidRPr="008D4BBC">
              <w:rPr>
                <w:rFonts w:ascii="Arial" w:eastAsia="Times New Roman" w:hAnsi="Arial"/>
                <w:sz w:val="20"/>
                <w:szCs w:val="20"/>
                <w:lang w:val="en-US" w:eastAsia="sv-SE"/>
              </w:rPr>
              <w:t>PSCell</w:t>
            </w:r>
            <w:proofErr w:type="spellEnd"/>
            <w:r w:rsidRPr="008D4BBC">
              <w:rPr>
                <w:rFonts w:ascii="Arial" w:eastAsia="Times New Roman" w:hAnsi="Arial"/>
                <w:sz w:val="20"/>
                <w:szCs w:val="20"/>
                <w:lang w:val="en-US" w:eastAsia="sv-SE"/>
              </w:rPr>
              <w:t xml:space="preserve"> change and NR </w:t>
            </w:r>
            <w:proofErr w:type="spellStart"/>
            <w:r w:rsidRPr="008D4BBC">
              <w:rPr>
                <w:rFonts w:ascii="Arial" w:eastAsia="Times New Roman" w:hAnsi="Arial"/>
                <w:sz w:val="20"/>
                <w:szCs w:val="20"/>
                <w:lang w:val="en-US" w:eastAsia="sv-SE"/>
              </w:rPr>
              <w:t>PCell</w:t>
            </w:r>
            <w:proofErr w:type="spellEnd"/>
            <w:r w:rsidRPr="008D4BBC">
              <w:rPr>
                <w:rFonts w:ascii="Arial" w:eastAsia="Times New Roman" w:hAnsi="Arial"/>
                <w:sz w:val="20"/>
                <w:szCs w:val="20"/>
                <w:lang w:val="en-US" w:eastAsia="sv-SE"/>
              </w:rPr>
              <w:t xml:space="preserve"> change. The network sets the </w:t>
            </w:r>
            <w:proofErr w:type="spellStart"/>
            <w:r w:rsidRPr="008D4BBC">
              <w:rPr>
                <w:rFonts w:ascii="Arial" w:eastAsia="Times New Roman" w:hAnsi="Arial"/>
                <w:i/>
                <w:sz w:val="20"/>
                <w:szCs w:val="20"/>
                <w:lang w:val="en-US" w:eastAsia="sv-SE"/>
              </w:rPr>
              <w:t>periodicityAndOffset</w:t>
            </w:r>
            <w:proofErr w:type="spellEnd"/>
            <w:r w:rsidRPr="008D4BBC">
              <w:rPr>
                <w:rFonts w:ascii="Arial" w:eastAsia="Times New Roman" w:hAnsi="Arial"/>
                <w:sz w:val="20"/>
                <w:szCs w:val="20"/>
                <w:lang w:val="en-US" w:eastAsia="sv-SE"/>
              </w:rPr>
              <w:t xml:space="preserve"> to indicate the same periodicity as </w:t>
            </w:r>
            <w:proofErr w:type="spellStart"/>
            <w:r w:rsidRPr="008D4BBC">
              <w:rPr>
                <w:rFonts w:ascii="Arial" w:eastAsia="Times New Roman" w:hAnsi="Arial"/>
                <w:i/>
                <w:sz w:val="20"/>
                <w:szCs w:val="20"/>
                <w:lang w:val="en-US" w:eastAsia="sv-SE"/>
              </w:rPr>
              <w:t>ssb-periodicityServingCell</w:t>
            </w:r>
            <w:proofErr w:type="spellEnd"/>
            <w:r w:rsidRPr="008D4BBC">
              <w:rPr>
                <w:rFonts w:ascii="Arial" w:eastAsia="Times New Roman" w:hAnsi="Arial"/>
                <w:sz w:val="20"/>
                <w:szCs w:val="20"/>
                <w:lang w:val="en-US" w:eastAsia="sv-SE"/>
              </w:rPr>
              <w:t xml:space="preserve"> in </w:t>
            </w:r>
            <w:proofErr w:type="spellStart"/>
            <w:r w:rsidRPr="008D4BBC">
              <w:rPr>
                <w:rFonts w:ascii="Arial" w:eastAsia="Times New Roman" w:hAnsi="Arial"/>
                <w:i/>
                <w:sz w:val="20"/>
                <w:szCs w:val="20"/>
                <w:lang w:val="en-US" w:eastAsia="sv-SE"/>
              </w:rPr>
              <w:t>spCellConfigCommon</w:t>
            </w:r>
            <w:proofErr w:type="spellEnd"/>
            <w:ins w:id="40" w:author="Huawei-Yulong" w:date="2022-08-09T17:18:00Z">
              <w:r w:rsidRPr="008D4BBC">
                <w:rPr>
                  <w:rFonts w:ascii="Arial" w:eastAsia="Times New Roman" w:hAnsi="Arial"/>
                  <w:i/>
                  <w:sz w:val="20"/>
                  <w:szCs w:val="20"/>
                  <w:lang w:val="en-US" w:eastAsia="sv-SE"/>
                </w:rPr>
                <w:t xml:space="preserve">, </w:t>
              </w:r>
              <w:r w:rsidRPr="008D4BBC">
                <w:rPr>
                  <w:rFonts w:ascii="Arial" w:eastAsia="Times New Roman" w:hAnsi="Arial"/>
                  <w:sz w:val="20"/>
                  <w:szCs w:val="20"/>
                  <w:lang w:val="en-US" w:eastAsia="sv-SE"/>
                </w:rPr>
                <w:t xml:space="preserve">unless the first active DL BWP included in this RRC message is configured with </w:t>
              </w:r>
              <w:r w:rsidRPr="008D4BBC">
                <w:rPr>
                  <w:rFonts w:ascii="Arial" w:eastAsia="Times New Roman" w:hAnsi="Arial"/>
                  <w:i/>
                  <w:iCs/>
                  <w:sz w:val="20"/>
                  <w:szCs w:val="20"/>
                  <w:lang w:val="en-US" w:eastAsia="sv-SE"/>
                </w:rPr>
                <w:t xml:space="preserve">nonCellDefiningSSB-r17 </w:t>
              </w:r>
              <w:r w:rsidRPr="008D4BBC">
                <w:rPr>
                  <w:rFonts w:ascii="Arial" w:eastAsia="Times New Roman" w:hAnsi="Arial"/>
                  <w:iCs/>
                  <w:sz w:val="20"/>
                  <w:szCs w:val="20"/>
                  <w:lang w:val="en-US" w:eastAsia="sv-SE"/>
                </w:rPr>
                <w:t>for RedCap</w:t>
              </w:r>
            </w:ins>
            <w:r w:rsidRPr="008D4BBC">
              <w:rPr>
                <w:rFonts w:ascii="Arial" w:eastAsia="Times New Roman" w:hAnsi="Arial"/>
                <w:i/>
                <w:sz w:val="20"/>
                <w:szCs w:val="20"/>
                <w:lang w:val="en-US" w:eastAsia="sv-SE"/>
              </w:rPr>
              <w:t>.</w:t>
            </w:r>
          </w:p>
          <w:p w14:paraId="498A0847" w14:textId="77777777" w:rsidR="00882380" w:rsidRPr="008D4BBC" w:rsidRDefault="00882380" w:rsidP="00882380">
            <w:pPr>
              <w:keepNext/>
              <w:keepLines/>
              <w:spacing w:after="0"/>
              <w:rPr>
                <w:rFonts w:ascii="Arial" w:eastAsia="Times New Roman" w:hAnsi="Arial"/>
                <w:sz w:val="20"/>
                <w:szCs w:val="20"/>
                <w:lang w:val="en-US" w:eastAsia="sv-SE"/>
              </w:rPr>
            </w:pPr>
            <w:r w:rsidRPr="008D4BBC">
              <w:rPr>
                <w:rFonts w:ascii="Arial" w:eastAsia="Times New Roman" w:hAnsi="Arial"/>
                <w:sz w:val="20"/>
                <w:szCs w:val="20"/>
                <w:lang w:val="en-US" w:eastAsia="sv-SE"/>
              </w:rPr>
              <w:t xml:space="preserve">For case of NR </w:t>
            </w:r>
            <w:proofErr w:type="spellStart"/>
            <w:r w:rsidRPr="008D4BBC">
              <w:rPr>
                <w:rFonts w:ascii="Arial" w:eastAsia="Times New Roman" w:hAnsi="Arial"/>
                <w:sz w:val="20"/>
                <w:szCs w:val="20"/>
                <w:lang w:val="en-US" w:eastAsia="sv-SE"/>
              </w:rPr>
              <w:t>PCell</w:t>
            </w:r>
            <w:proofErr w:type="spellEnd"/>
            <w:r w:rsidRPr="008D4BBC">
              <w:rPr>
                <w:rFonts w:ascii="Arial" w:eastAsia="Times New Roman" w:hAnsi="Arial"/>
                <w:sz w:val="20"/>
                <w:szCs w:val="20"/>
                <w:lang w:val="en-US" w:eastAsia="sv-SE"/>
              </w:rPr>
              <w:t xml:space="preserve"> change, the </w:t>
            </w:r>
            <w:proofErr w:type="spellStart"/>
            <w:r w:rsidRPr="008D4BBC">
              <w:rPr>
                <w:rFonts w:ascii="Arial" w:eastAsia="Times New Roman" w:hAnsi="Arial"/>
                <w:i/>
                <w:sz w:val="20"/>
                <w:szCs w:val="20"/>
                <w:lang w:val="en-US" w:eastAsia="sv-SE"/>
              </w:rPr>
              <w:t>smtc</w:t>
            </w:r>
            <w:proofErr w:type="spellEnd"/>
            <w:r w:rsidRPr="008D4BBC">
              <w:rPr>
                <w:rFonts w:ascii="Arial" w:eastAsia="Times New Roman" w:hAnsi="Arial"/>
                <w:sz w:val="20"/>
                <w:szCs w:val="20"/>
                <w:lang w:val="en-US" w:eastAsia="sv-SE"/>
              </w:rPr>
              <w:t xml:space="preserve"> is based on the timing reference of (source) </w:t>
            </w:r>
            <w:proofErr w:type="spellStart"/>
            <w:r w:rsidRPr="008D4BBC">
              <w:rPr>
                <w:rFonts w:ascii="Arial" w:eastAsia="Times New Roman" w:hAnsi="Arial"/>
                <w:sz w:val="20"/>
                <w:szCs w:val="20"/>
                <w:lang w:val="en-US" w:eastAsia="sv-SE"/>
              </w:rPr>
              <w:t>PCell</w:t>
            </w:r>
            <w:proofErr w:type="spellEnd"/>
            <w:r w:rsidRPr="008D4BBC">
              <w:rPr>
                <w:rFonts w:ascii="Arial" w:eastAsia="Times New Roman" w:hAnsi="Arial"/>
                <w:sz w:val="20"/>
                <w:szCs w:val="20"/>
                <w:lang w:val="en-US" w:eastAsia="sv-SE"/>
              </w:rPr>
              <w:t xml:space="preserve">. For case of NR </w:t>
            </w:r>
            <w:proofErr w:type="spellStart"/>
            <w:r w:rsidRPr="008D4BBC">
              <w:rPr>
                <w:rFonts w:ascii="Arial" w:eastAsia="Times New Roman" w:hAnsi="Arial"/>
                <w:sz w:val="20"/>
                <w:szCs w:val="20"/>
                <w:lang w:val="en-US" w:eastAsia="sv-SE"/>
              </w:rPr>
              <w:t>PSCell</w:t>
            </w:r>
            <w:proofErr w:type="spellEnd"/>
            <w:r w:rsidRPr="008D4BBC">
              <w:rPr>
                <w:rFonts w:ascii="Arial" w:eastAsia="Times New Roman" w:hAnsi="Arial"/>
                <w:sz w:val="20"/>
                <w:szCs w:val="20"/>
                <w:lang w:val="en-US" w:eastAsia="sv-SE"/>
              </w:rPr>
              <w:t xml:space="preserve"> change, it is based on the timing reference of source </w:t>
            </w:r>
            <w:proofErr w:type="spellStart"/>
            <w:r w:rsidRPr="008D4BBC">
              <w:rPr>
                <w:rFonts w:ascii="Arial" w:eastAsia="Times New Roman" w:hAnsi="Arial"/>
                <w:sz w:val="20"/>
                <w:szCs w:val="20"/>
                <w:lang w:val="en-US" w:eastAsia="sv-SE"/>
              </w:rPr>
              <w:t>PSCell</w:t>
            </w:r>
            <w:proofErr w:type="spellEnd"/>
            <w:r w:rsidRPr="008D4BBC">
              <w:rPr>
                <w:rFonts w:ascii="Arial" w:eastAsia="Times New Roman" w:hAnsi="Arial"/>
                <w:sz w:val="20"/>
                <w:szCs w:val="20"/>
                <w:lang w:val="en-US" w:eastAsia="sv-SE"/>
              </w:rPr>
              <w:t>.</w:t>
            </w:r>
          </w:p>
          <w:p w14:paraId="2B0BA367" w14:textId="4F6C6D6D" w:rsidR="000F4D0A" w:rsidRPr="008D4BBC" w:rsidRDefault="00882380" w:rsidP="00882380">
            <w:pPr>
              <w:pStyle w:val="BodyText"/>
              <w:jc w:val="left"/>
              <w:rPr>
                <w:rFonts w:eastAsia="SimSun"/>
                <w:sz w:val="20"/>
                <w:szCs w:val="20"/>
                <w:lang w:val="en-US"/>
              </w:rPr>
            </w:pPr>
            <w:r w:rsidRPr="008D4BBC">
              <w:rPr>
                <w:rFonts w:eastAsia="Times New Roman"/>
                <w:sz w:val="20"/>
                <w:szCs w:val="20"/>
                <w:lang w:val="en-US" w:eastAsia="sv-SE"/>
              </w:rPr>
              <w:t xml:space="preserve">If both this field and </w:t>
            </w:r>
            <w:proofErr w:type="spellStart"/>
            <w:r w:rsidRPr="008D4BBC">
              <w:rPr>
                <w:rFonts w:eastAsia="Times New Roman"/>
                <w:i/>
                <w:iCs/>
                <w:sz w:val="20"/>
                <w:szCs w:val="20"/>
                <w:lang w:val="en-US" w:eastAsia="sv-SE"/>
              </w:rPr>
              <w:t>targetCellSMTC</w:t>
            </w:r>
            <w:proofErr w:type="spellEnd"/>
            <w:r w:rsidRPr="008D4BBC">
              <w:rPr>
                <w:rFonts w:eastAsia="Times New Roman"/>
                <w:i/>
                <w:iCs/>
                <w:sz w:val="20"/>
                <w:szCs w:val="20"/>
                <w:lang w:val="en-US" w:eastAsia="sv-SE"/>
              </w:rPr>
              <w:t>-SCG</w:t>
            </w:r>
            <w:r w:rsidRPr="008D4BBC">
              <w:rPr>
                <w:rFonts w:eastAsia="Times New Roman"/>
                <w:sz w:val="20"/>
                <w:szCs w:val="20"/>
                <w:lang w:val="en-US" w:eastAsia="sv-SE"/>
              </w:rPr>
              <w:t xml:space="preserve"> are absent, the UE uses the SMTC in the </w:t>
            </w:r>
            <w:proofErr w:type="spellStart"/>
            <w:r w:rsidRPr="008D4BBC">
              <w:rPr>
                <w:rFonts w:eastAsia="Times New Roman"/>
                <w:i/>
                <w:sz w:val="20"/>
                <w:szCs w:val="20"/>
                <w:lang w:val="en-US" w:eastAsia="sv-SE"/>
              </w:rPr>
              <w:t>measObjectNR</w:t>
            </w:r>
            <w:proofErr w:type="spellEnd"/>
            <w:r w:rsidRPr="008D4BBC">
              <w:rPr>
                <w:rFonts w:eastAsia="Times New Roman"/>
                <w:sz w:val="20"/>
                <w:szCs w:val="20"/>
                <w:lang w:val="en-US" w:eastAsia="sv-SE"/>
              </w:rPr>
              <w:t xml:space="preserve"> having the same SSB frequency and subcarrier spacing</w:t>
            </w:r>
            <w:ins w:id="41" w:author="Huawei-Yulong" w:date="2022-08-09T17:18:00Z">
              <w:r w:rsidRPr="008D4BBC">
                <w:rPr>
                  <w:rFonts w:eastAsia="Times New Roman"/>
                  <w:sz w:val="20"/>
                  <w:szCs w:val="20"/>
                  <w:lang w:val="en-US" w:eastAsia="sv-SE"/>
                </w:rPr>
                <w:t xml:space="preserve"> as the </w:t>
              </w:r>
              <w:r w:rsidRPr="008D4BBC">
                <w:rPr>
                  <w:rFonts w:eastAsia="Times New Roman"/>
                  <w:iCs/>
                  <w:sz w:val="20"/>
                  <w:szCs w:val="20"/>
                  <w:lang w:val="en-US" w:eastAsia="sv-SE"/>
                </w:rPr>
                <w:t>cell-Defining SSB,</w:t>
              </w:r>
              <w:r w:rsidRPr="008D4BBC">
                <w:rPr>
                  <w:rFonts w:eastAsia="Times New Roman"/>
                  <w:i/>
                  <w:iCs/>
                  <w:sz w:val="20"/>
                  <w:szCs w:val="20"/>
                  <w:lang w:val="en-US" w:eastAsia="sv-SE"/>
                </w:rPr>
                <w:t xml:space="preserve"> </w:t>
              </w:r>
              <w:r w:rsidRPr="008D4BBC">
                <w:rPr>
                  <w:rFonts w:eastAsia="Times New Roman"/>
                  <w:iCs/>
                  <w:sz w:val="20"/>
                  <w:szCs w:val="20"/>
                  <w:lang w:val="en-US" w:eastAsia="sv-SE"/>
                </w:rPr>
                <w:t>or the non-Cell-Defining SSB on the active DL BWP for RedCap</w:t>
              </w:r>
            </w:ins>
            <w:r w:rsidRPr="008D4BBC">
              <w:rPr>
                <w:rFonts w:eastAsia="Times New Roman"/>
                <w:sz w:val="20"/>
                <w:szCs w:val="20"/>
                <w:lang w:val="en-US" w:eastAsia="sv-SE"/>
              </w:rPr>
              <w:t xml:space="preserve">, as configured before the reception of the RRC message. For a RedCap UE, if the first active DL BWP included in this RRC message is configured with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this field corresponds to the NCD-SSB indicated by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otherwise, this field corresponds to the CD-SSB indicated by </w:t>
            </w:r>
            <w:proofErr w:type="spellStart"/>
            <w:r w:rsidRPr="008D4BBC">
              <w:rPr>
                <w:rFonts w:eastAsia="Times New Roman"/>
                <w:i/>
                <w:iCs/>
                <w:sz w:val="20"/>
                <w:szCs w:val="20"/>
                <w:lang w:val="en-US" w:eastAsia="sv-SE"/>
              </w:rPr>
              <w:t>absoluteFrequencySSB</w:t>
            </w:r>
            <w:proofErr w:type="spellEnd"/>
            <w:r w:rsidRPr="008D4BBC">
              <w:rPr>
                <w:rFonts w:eastAsia="Times New Roman"/>
                <w:sz w:val="20"/>
                <w:szCs w:val="20"/>
                <w:lang w:val="en-US" w:eastAsia="sv-SE"/>
              </w:rPr>
              <w:t xml:space="preserve"> in </w:t>
            </w:r>
            <w:proofErr w:type="spellStart"/>
            <w:r w:rsidRPr="008D4BBC">
              <w:rPr>
                <w:rFonts w:eastAsia="Times New Roman"/>
                <w:i/>
                <w:iCs/>
                <w:sz w:val="20"/>
                <w:szCs w:val="20"/>
                <w:lang w:val="en-US" w:eastAsia="sv-SE"/>
              </w:rPr>
              <w:t>frequencyInfoDL</w:t>
            </w:r>
            <w:proofErr w:type="spellEnd"/>
            <w:r w:rsidRPr="008D4BBC">
              <w:rPr>
                <w:rFonts w:eastAsia="Times New Roman"/>
                <w:sz w:val="20"/>
                <w:szCs w:val="20"/>
                <w:lang w:val="en-US" w:eastAsia="sv-SE"/>
              </w:rPr>
              <w:t>.</w:t>
            </w:r>
          </w:p>
        </w:tc>
      </w:tr>
      <w:tr w:rsidR="000F4D0A" w:rsidRPr="004576F5" w14:paraId="1E868562" w14:textId="77777777" w:rsidTr="00080BFE">
        <w:trPr>
          <w:jc w:val="center"/>
        </w:trPr>
        <w:tc>
          <w:tcPr>
            <w:tcW w:w="1791" w:type="dxa"/>
          </w:tcPr>
          <w:p w14:paraId="24C79704" w14:textId="2A9032F5" w:rsidR="000F4D0A" w:rsidRPr="008D4BBC" w:rsidRDefault="00AA0287" w:rsidP="00080BFE">
            <w:pPr>
              <w:pStyle w:val="BodyText"/>
              <w:rPr>
                <w:rFonts w:eastAsiaTheme="minorEastAsia"/>
                <w:bCs/>
                <w:sz w:val="20"/>
                <w:szCs w:val="20"/>
                <w:lang w:val="en-US"/>
              </w:rPr>
            </w:pPr>
            <w:r w:rsidRPr="008D4BBC">
              <w:rPr>
                <w:rFonts w:eastAsiaTheme="minorEastAsia"/>
                <w:bCs/>
                <w:sz w:val="20"/>
                <w:szCs w:val="20"/>
                <w:lang w:val="en-US"/>
              </w:rPr>
              <w:t>Xiaomi</w:t>
            </w:r>
          </w:p>
        </w:tc>
        <w:tc>
          <w:tcPr>
            <w:tcW w:w="1231" w:type="dxa"/>
          </w:tcPr>
          <w:p w14:paraId="17F942E8" w14:textId="77777777" w:rsidR="000F4D0A" w:rsidRPr="008D4BBC" w:rsidRDefault="000F4D0A" w:rsidP="00080BFE">
            <w:pPr>
              <w:pStyle w:val="BodyText"/>
              <w:rPr>
                <w:rFonts w:eastAsia="SimSun"/>
                <w:sz w:val="20"/>
                <w:szCs w:val="20"/>
                <w:lang w:val="en-US"/>
              </w:rPr>
            </w:pPr>
          </w:p>
        </w:tc>
        <w:tc>
          <w:tcPr>
            <w:tcW w:w="6476" w:type="dxa"/>
          </w:tcPr>
          <w:p w14:paraId="496C0B0A" w14:textId="77777777" w:rsidR="000F4D0A" w:rsidRPr="008D4BBC" w:rsidRDefault="00AA0287" w:rsidP="00080BFE">
            <w:pPr>
              <w:pStyle w:val="BodyText"/>
              <w:rPr>
                <w:rFonts w:eastAsia="SimSun"/>
                <w:sz w:val="20"/>
                <w:szCs w:val="20"/>
                <w:lang w:val="en-US"/>
              </w:rPr>
            </w:pPr>
            <w:r w:rsidRPr="008D4BBC">
              <w:rPr>
                <w:rFonts w:eastAsia="SimSun"/>
                <w:sz w:val="20"/>
                <w:szCs w:val="20"/>
                <w:lang w:val="en-US"/>
              </w:rPr>
              <w:t>For the first change:</w:t>
            </w:r>
          </w:p>
          <w:p w14:paraId="5C268A54" w14:textId="77777777" w:rsidR="00AA0287" w:rsidRPr="008D4BBC" w:rsidRDefault="00AA0287" w:rsidP="00080BFE">
            <w:pPr>
              <w:pStyle w:val="BodyText"/>
              <w:rPr>
                <w:rFonts w:eastAsia="SimSun"/>
                <w:sz w:val="20"/>
                <w:szCs w:val="20"/>
                <w:lang w:val="en-US"/>
              </w:rPr>
            </w:pPr>
            <w:r w:rsidRPr="008D4BBC">
              <w:rPr>
                <w:rFonts w:eastAsia="SimSun"/>
                <w:sz w:val="20"/>
                <w:szCs w:val="20"/>
                <w:lang w:val="en-US"/>
              </w:rPr>
              <w:t>No strong view.</w:t>
            </w:r>
          </w:p>
          <w:p w14:paraId="035CC4A0" w14:textId="02F4AFE7" w:rsidR="00AA0287" w:rsidRPr="008D4BBC" w:rsidRDefault="00AA0287" w:rsidP="00AA0287">
            <w:pPr>
              <w:pStyle w:val="BodyText"/>
              <w:rPr>
                <w:rFonts w:cs="Arial"/>
                <w:noProof/>
                <w:sz w:val="20"/>
                <w:szCs w:val="20"/>
                <w:lang w:val="en-US"/>
              </w:rPr>
            </w:pPr>
            <w:r w:rsidRPr="008D4BBC">
              <w:rPr>
                <w:rFonts w:eastAsia="SimSun"/>
                <w:sz w:val="20"/>
                <w:szCs w:val="20"/>
                <w:lang w:val="en-US"/>
              </w:rPr>
              <w:t xml:space="preserve">Even though </w:t>
            </w:r>
            <w:r w:rsidRPr="008D4BBC">
              <w:rPr>
                <w:rFonts w:cs="Arial"/>
                <w:noProof/>
                <w:sz w:val="20"/>
                <w:szCs w:val="20"/>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8D4BBC" w:rsidRDefault="00AA0287" w:rsidP="00AA0287">
            <w:pPr>
              <w:pStyle w:val="BodyText"/>
              <w:rPr>
                <w:rFonts w:eastAsia="SimSun"/>
                <w:sz w:val="20"/>
                <w:szCs w:val="20"/>
                <w:lang w:val="en-US"/>
              </w:rPr>
            </w:pPr>
            <w:r w:rsidRPr="008D4BBC">
              <w:rPr>
                <w:rFonts w:eastAsia="Times New Roman"/>
                <w:sz w:val="20"/>
                <w:szCs w:val="20"/>
                <w:lang w:val="en-US" w:eastAsia="ja-JP"/>
              </w:rPr>
              <w:tab/>
              <w:t>If (SS-RSRP – SS-</w:t>
            </w:r>
            <w:proofErr w:type="spellStart"/>
            <w:r w:rsidRPr="008D4BBC">
              <w:rPr>
                <w:rFonts w:eastAsia="Times New Roman"/>
                <w:sz w:val="20"/>
                <w:szCs w:val="20"/>
                <w:lang w:val="en-US" w:eastAsia="ja-JP"/>
              </w:rPr>
              <w:t>RSRP</w:t>
            </w:r>
            <w:r w:rsidRPr="008D4BBC">
              <w:rPr>
                <w:rFonts w:eastAsia="Times New Roman"/>
                <w:sz w:val="20"/>
                <w:szCs w:val="20"/>
                <w:vertAlign w:val="subscript"/>
                <w:lang w:val="en-US" w:eastAsia="ja-JP"/>
              </w:rPr>
              <w:t>RefStationaryConnected</w:t>
            </w:r>
            <w:proofErr w:type="spellEnd"/>
            <w:r w:rsidRPr="008D4BBC">
              <w:rPr>
                <w:rFonts w:eastAsia="Times New Roman"/>
                <w:sz w:val="20"/>
                <w:szCs w:val="20"/>
                <w:lang w:val="en-US" w:eastAsia="ja-JP"/>
              </w:rPr>
              <w:t>) &gt; 0; or</w:t>
            </w:r>
          </w:p>
        </w:tc>
      </w:tr>
      <w:tr w:rsidR="000F4D0A" w:rsidRPr="004576F5" w14:paraId="6F6D8617" w14:textId="77777777" w:rsidTr="00080BFE">
        <w:trPr>
          <w:jc w:val="center"/>
        </w:trPr>
        <w:tc>
          <w:tcPr>
            <w:tcW w:w="1791" w:type="dxa"/>
          </w:tcPr>
          <w:p w14:paraId="29B7BC3F" w14:textId="41278757" w:rsidR="000F4D0A" w:rsidRPr="008D4BBC" w:rsidRDefault="008842B9" w:rsidP="00080BFE">
            <w:pPr>
              <w:pStyle w:val="BodyText"/>
              <w:rPr>
                <w:rFonts w:eastAsia="Malgun Gothic"/>
                <w:bCs/>
                <w:sz w:val="20"/>
                <w:szCs w:val="20"/>
                <w:lang w:val="en-US" w:eastAsia="ko-KR"/>
              </w:rPr>
            </w:pPr>
            <w:r w:rsidRPr="008D4BBC">
              <w:rPr>
                <w:rFonts w:eastAsia="Malgun Gothic"/>
                <w:bCs/>
                <w:sz w:val="20"/>
                <w:szCs w:val="20"/>
                <w:lang w:val="en-US" w:eastAsia="ko-KR"/>
              </w:rPr>
              <w:t>Samsung</w:t>
            </w:r>
          </w:p>
        </w:tc>
        <w:tc>
          <w:tcPr>
            <w:tcW w:w="1231" w:type="dxa"/>
          </w:tcPr>
          <w:p w14:paraId="08BD86D8" w14:textId="77777777" w:rsidR="000F4D0A" w:rsidRPr="008D4BBC" w:rsidRDefault="000F4D0A" w:rsidP="00080BFE">
            <w:pPr>
              <w:pStyle w:val="BodyText"/>
              <w:rPr>
                <w:rFonts w:eastAsia="SimSun"/>
                <w:sz w:val="20"/>
                <w:szCs w:val="20"/>
                <w:lang w:val="en-US"/>
              </w:rPr>
            </w:pPr>
          </w:p>
        </w:tc>
        <w:tc>
          <w:tcPr>
            <w:tcW w:w="6476" w:type="dxa"/>
          </w:tcPr>
          <w:p w14:paraId="0DA7CC63" w14:textId="4BB93C34" w:rsidR="000F4D0A" w:rsidRPr="008D4BBC" w:rsidRDefault="008842B9" w:rsidP="008842B9">
            <w:pPr>
              <w:pStyle w:val="BodyText"/>
              <w:rPr>
                <w:rFonts w:eastAsia="Malgun Gothic"/>
                <w:sz w:val="20"/>
                <w:szCs w:val="20"/>
                <w:lang w:val="en-US" w:eastAsia="ko-KR"/>
              </w:rPr>
            </w:pPr>
            <w:r w:rsidRPr="008D4BBC">
              <w:rPr>
                <w:rFonts w:eastAsia="Malgun Gothic"/>
                <w:sz w:val="20"/>
                <w:szCs w:val="20"/>
                <w:lang w:val="en-US" w:eastAsia="ko-KR"/>
              </w:rPr>
              <w:t>For the 1</w:t>
            </w:r>
            <w:r w:rsidRPr="008D4BBC">
              <w:rPr>
                <w:rFonts w:eastAsia="Malgun Gothic"/>
                <w:sz w:val="20"/>
                <w:szCs w:val="20"/>
                <w:vertAlign w:val="superscript"/>
                <w:lang w:val="en-US" w:eastAsia="ko-KR"/>
              </w:rPr>
              <w:t>st</w:t>
            </w:r>
            <w:r w:rsidRPr="008D4BBC">
              <w:rPr>
                <w:rFonts w:eastAsia="Malgun Gothic"/>
                <w:sz w:val="20"/>
                <w:szCs w:val="20"/>
                <w:lang w:val="en-US" w:eastAsia="ko-KR"/>
              </w:rPr>
              <w:t xml:space="preserve"> change, we understand Xiaomi’s comment, but prefer to add the proposed change for clarification.</w:t>
            </w:r>
          </w:p>
          <w:p w14:paraId="69EACAA8" w14:textId="2556B3A1" w:rsidR="008842B9" w:rsidRPr="008D4BBC" w:rsidRDefault="008842B9" w:rsidP="00FA38C0">
            <w:pPr>
              <w:pStyle w:val="BodyText"/>
              <w:rPr>
                <w:rFonts w:eastAsia="Malgun Gothic"/>
                <w:sz w:val="20"/>
                <w:szCs w:val="20"/>
                <w:lang w:val="en-US" w:eastAsia="ko-KR"/>
              </w:rPr>
            </w:pPr>
            <w:r w:rsidRPr="008D4BBC">
              <w:rPr>
                <w:rFonts w:eastAsia="Malgun Gothic"/>
                <w:sz w:val="20"/>
                <w:szCs w:val="20"/>
                <w:lang w:val="en-US" w:eastAsia="ko-KR"/>
              </w:rPr>
              <w:t xml:space="preserve">For the 2nd change, </w:t>
            </w:r>
            <w:r w:rsidR="00FA38C0" w:rsidRPr="008D4BBC">
              <w:rPr>
                <w:rFonts w:eastAsia="Malgun Gothic"/>
                <w:sz w:val="20"/>
                <w:szCs w:val="20"/>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8D4BBC" w:rsidRDefault="002A776A" w:rsidP="00080BFE">
            <w:pPr>
              <w:pStyle w:val="BodyText"/>
              <w:jc w:val="center"/>
              <w:rPr>
                <w:bCs/>
                <w:sz w:val="20"/>
                <w:szCs w:val="20"/>
                <w:lang w:val="en-US"/>
              </w:rPr>
            </w:pPr>
            <w:r w:rsidRPr="008D4BBC">
              <w:rPr>
                <w:bCs/>
                <w:sz w:val="20"/>
                <w:szCs w:val="20"/>
                <w:lang w:val="en-US"/>
              </w:rPr>
              <w:t>Qualcomm</w:t>
            </w:r>
          </w:p>
        </w:tc>
        <w:tc>
          <w:tcPr>
            <w:tcW w:w="1231" w:type="dxa"/>
          </w:tcPr>
          <w:p w14:paraId="31CED853" w14:textId="58F19962" w:rsidR="000F4D0A" w:rsidRPr="008D4BBC" w:rsidRDefault="00B9449D" w:rsidP="00080BFE">
            <w:pPr>
              <w:pStyle w:val="BodyText"/>
              <w:rPr>
                <w:rFonts w:eastAsia="SimSun"/>
                <w:sz w:val="20"/>
                <w:szCs w:val="20"/>
                <w:lang w:val="en-US"/>
              </w:rPr>
            </w:pPr>
            <w:r w:rsidRPr="008D4BBC">
              <w:rPr>
                <w:rFonts w:eastAsia="SimSun"/>
                <w:sz w:val="20"/>
                <w:szCs w:val="20"/>
                <w:lang w:val="en-US"/>
              </w:rPr>
              <w:t>Yes</w:t>
            </w:r>
          </w:p>
        </w:tc>
        <w:tc>
          <w:tcPr>
            <w:tcW w:w="6476" w:type="dxa"/>
          </w:tcPr>
          <w:p w14:paraId="674DAF08" w14:textId="14B72A3E" w:rsidR="000F4D0A" w:rsidRPr="008D4BBC" w:rsidRDefault="00B9449D" w:rsidP="00080BFE">
            <w:pPr>
              <w:pStyle w:val="BodyText"/>
              <w:rPr>
                <w:rFonts w:eastAsia="SimSun"/>
                <w:sz w:val="20"/>
                <w:szCs w:val="20"/>
                <w:lang w:val="en-US"/>
              </w:rPr>
            </w:pPr>
            <w:r w:rsidRPr="008D4BBC">
              <w:rPr>
                <w:rFonts w:eastAsia="SimSun"/>
                <w:sz w:val="20"/>
                <w:szCs w:val="20"/>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8D4BBC" w:rsidRDefault="00252098" w:rsidP="00252098">
            <w:pPr>
              <w:pStyle w:val="BodyText"/>
              <w:rPr>
                <w:rFonts w:eastAsia="DengXian"/>
                <w:bCs/>
                <w:sz w:val="20"/>
                <w:szCs w:val="20"/>
                <w:lang w:val="en-US"/>
              </w:rPr>
            </w:pPr>
            <w:proofErr w:type="spellStart"/>
            <w:r w:rsidRPr="008D4BBC">
              <w:rPr>
                <w:rFonts w:eastAsia="DengXian"/>
                <w:bCs/>
                <w:sz w:val="20"/>
                <w:szCs w:val="20"/>
                <w:lang w:val="en-US"/>
              </w:rPr>
              <w:t>Futurewei</w:t>
            </w:r>
            <w:proofErr w:type="spellEnd"/>
          </w:p>
        </w:tc>
        <w:tc>
          <w:tcPr>
            <w:tcW w:w="1231" w:type="dxa"/>
          </w:tcPr>
          <w:p w14:paraId="242F3243" w14:textId="665EF480" w:rsidR="00252098" w:rsidRPr="008D4BBC" w:rsidRDefault="00252098" w:rsidP="00252098">
            <w:pPr>
              <w:pStyle w:val="BodyText"/>
              <w:rPr>
                <w:rFonts w:eastAsia="SimSun"/>
                <w:sz w:val="20"/>
                <w:szCs w:val="20"/>
                <w:lang w:val="en-US"/>
              </w:rPr>
            </w:pPr>
            <w:r w:rsidRPr="008D4BBC">
              <w:rPr>
                <w:rFonts w:eastAsia="SimSun"/>
                <w:sz w:val="20"/>
                <w:szCs w:val="20"/>
                <w:lang w:val="en-US"/>
              </w:rPr>
              <w:t>Yes</w:t>
            </w:r>
            <w:r w:rsidR="00995578" w:rsidRPr="008D4BBC">
              <w:rPr>
                <w:rFonts w:eastAsia="SimSun"/>
                <w:sz w:val="20"/>
                <w:szCs w:val="20"/>
                <w:lang w:val="en-US"/>
              </w:rPr>
              <w:t xml:space="preserve"> to both</w:t>
            </w:r>
          </w:p>
        </w:tc>
        <w:tc>
          <w:tcPr>
            <w:tcW w:w="6476" w:type="dxa"/>
          </w:tcPr>
          <w:p w14:paraId="41A808B6" w14:textId="77777777" w:rsidR="00252098" w:rsidRPr="008D4BBC" w:rsidRDefault="00252098" w:rsidP="00252098">
            <w:pPr>
              <w:pStyle w:val="BodyText"/>
              <w:rPr>
                <w:rFonts w:eastAsia="SimSun"/>
                <w:sz w:val="20"/>
                <w:szCs w:val="20"/>
                <w:lang w:val="en-US"/>
              </w:rPr>
            </w:pPr>
          </w:p>
        </w:tc>
      </w:tr>
      <w:tr w:rsidR="00E62D67" w:rsidRPr="004576F5" w14:paraId="3C78A94B" w14:textId="77777777" w:rsidTr="00080BFE">
        <w:trPr>
          <w:jc w:val="center"/>
        </w:trPr>
        <w:tc>
          <w:tcPr>
            <w:tcW w:w="1791" w:type="dxa"/>
          </w:tcPr>
          <w:p w14:paraId="7D7D72F8" w14:textId="56AA6CB2" w:rsidR="00E62D67" w:rsidRPr="008D4BBC" w:rsidRDefault="00E62D67" w:rsidP="00E62D67">
            <w:pPr>
              <w:pStyle w:val="BodyText"/>
              <w:rPr>
                <w:rFonts w:eastAsia="DengXian"/>
                <w:bCs/>
                <w:sz w:val="20"/>
                <w:szCs w:val="20"/>
                <w:lang w:val="en-US"/>
              </w:rPr>
            </w:pPr>
            <w:r w:rsidRPr="008D4BBC">
              <w:rPr>
                <w:rFonts w:eastAsia="DengXian"/>
                <w:bCs/>
                <w:sz w:val="20"/>
                <w:szCs w:val="20"/>
                <w:lang w:val="en-US"/>
              </w:rPr>
              <w:t>vivo</w:t>
            </w:r>
          </w:p>
        </w:tc>
        <w:tc>
          <w:tcPr>
            <w:tcW w:w="1231" w:type="dxa"/>
          </w:tcPr>
          <w:p w14:paraId="50B093B2" w14:textId="77777777" w:rsidR="00E62D67" w:rsidRPr="008D4BBC" w:rsidRDefault="00E62D67" w:rsidP="00E62D67">
            <w:pPr>
              <w:pStyle w:val="BodyText"/>
              <w:rPr>
                <w:rFonts w:eastAsia="SimSun"/>
                <w:sz w:val="20"/>
                <w:szCs w:val="20"/>
                <w:lang w:val="en-US"/>
              </w:rPr>
            </w:pPr>
          </w:p>
        </w:tc>
        <w:tc>
          <w:tcPr>
            <w:tcW w:w="6476" w:type="dxa"/>
          </w:tcPr>
          <w:p w14:paraId="6318C98B" w14:textId="77777777" w:rsidR="00E62D67" w:rsidRPr="008D4BBC" w:rsidRDefault="00E62D67" w:rsidP="00E62D67">
            <w:pPr>
              <w:pStyle w:val="BodyText"/>
              <w:rPr>
                <w:rFonts w:eastAsia="Malgun Gothic"/>
                <w:sz w:val="20"/>
                <w:szCs w:val="20"/>
                <w:lang w:val="en-US" w:eastAsia="ko-KR"/>
              </w:rPr>
            </w:pPr>
            <w:r w:rsidRPr="008D4BBC">
              <w:rPr>
                <w:rFonts w:eastAsia="Malgun Gothic"/>
                <w:sz w:val="20"/>
                <w:szCs w:val="20"/>
                <w:lang w:val="en-US" w:eastAsia="ko-KR"/>
              </w:rPr>
              <w:t>For the 1</w:t>
            </w:r>
            <w:r w:rsidRPr="008D4BBC">
              <w:rPr>
                <w:rFonts w:eastAsia="Malgun Gothic"/>
                <w:sz w:val="20"/>
                <w:szCs w:val="20"/>
                <w:vertAlign w:val="superscript"/>
                <w:lang w:val="en-US" w:eastAsia="ko-KR"/>
              </w:rPr>
              <w:t>st</w:t>
            </w:r>
            <w:r w:rsidRPr="008D4BBC">
              <w:rPr>
                <w:rFonts w:eastAsia="Malgun Gothic"/>
                <w:sz w:val="20"/>
                <w:szCs w:val="20"/>
                <w:lang w:val="en-US" w:eastAsia="ko-KR"/>
              </w:rPr>
              <w:t xml:space="preserve"> change, we are ok with the change.</w:t>
            </w:r>
          </w:p>
          <w:p w14:paraId="211EFA65" w14:textId="1C19CADF" w:rsidR="00E62D67" w:rsidRPr="008D4BBC" w:rsidRDefault="00E62D67" w:rsidP="00E62D67">
            <w:pPr>
              <w:pStyle w:val="BodyText"/>
              <w:rPr>
                <w:rFonts w:eastAsia="SimSun"/>
                <w:sz w:val="20"/>
                <w:szCs w:val="20"/>
                <w:lang w:val="en-US"/>
              </w:rPr>
            </w:pPr>
            <w:r w:rsidRPr="008D4BBC">
              <w:rPr>
                <w:rFonts w:eastAsia="Malgun Gothic"/>
                <w:sz w:val="20"/>
                <w:szCs w:val="20"/>
                <w:lang w:val="en-US" w:eastAsia="ko-KR"/>
              </w:rPr>
              <w:t>For the 2</w:t>
            </w:r>
            <w:r w:rsidRPr="008D4BBC">
              <w:rPr>
                <w:rFonts w:eastAsia="Malgun Gothic"/>
                <w:sz w:val="20"/>
                <w:szCs w:val="20"/>
                <w:vertAlign w:val="superscript"/>
                <w:lang w:val="en-US" w:eastAsia="ko-KR"/>
              </w:rPr>
              <w:t>nd</w:t>
            </w:r>
            <w:r w:rsidRPr="008D4BBC">
              <w:rPr>
                <w:rFonts w:eastAsia="Malgun Gothic"/>
                <w:sz w:val="20"/>
                <w:szCs w:val="20"/>
                <w:lang w:val="en-US" w:eastAsia="ko-KR"/>
              </w:rPr>
              <w:t xml:space="preserve"> change, we agree with the intention, however we think the</w:t>
            </w:r>
            <w:r w:rsidR="00494807" w:rsidRPr="008D4BBC">
              <w:rPr>
                <w:rFonts w:eastAsia="Malgun Gothic"/>
                <w:sz w:val="20"/>
                <w:szCs w:val="20"/>
                <w:lang w:val="en-US" w:eastAsia="ko-KR"/>
              </w:rPr>
              <w:t xml:space="preserve"> current</w:t>
            </w:r>
            <w:r w:rsidRPr="008D4BBC">
              <w:rPr>
                <w:rFonts w:eastAsia="Malgun Gothic"/>
                <w:sz w:val="20"/>
                <w:szCs w:val="20"/>
                <w:lang w:val="en-US" w:eastAsia="ko-KR"/>
              </w:rPr>
              <w:t xml:space="preserve"> text</w:t>
            </w:r>
            <w:r w:rsidR="00494807" w:rsidRPr="008D4BBC">
              <w:rPr>
                <w:rFonts w:eastAsia="Malgun Gothic"/>
                <w:sz w:val="20"/>
                <w:szCs w:val="20"/>
                <w:lang w:val="en-US" w:eastAsia="ko-KR"/>
              </w:rPr>
              <w:t xml:space="preserve"> “</w:t>
            </w:r>
            <w:r w:rsidRPr="008D4BBC">
              <w:rPr>
                <w:rFonts w:eastAsia="Times New Roman"/>
                <w:sz w:val="20"/>
                <w:szCs w:val="20"/>
                <w:lang w:val="en-US" w:eastAsia="sv-SE"/>
              </w:rPr>
              <w:t xml:space="preserve">For a RedCap UE, if the first active DL BWP included in this RRC message is configured with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this field corresponds to the NCD-SSB indicated by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otherwise, this field corresponds to the CD-SSB indicated by </w:t>
            </w:r>
            <w:proofErr w:type="spellStart"/>
            <w:r w:rsidRPr="008D4BBC">
              <w:rPr>
                <w:rFonts w:eastAsia="Times New Roman"/>
                <w:i/>
                <w:iCs/>
                <w:sz w:val="20"/>
                <w:szCs w:val="20"/>
                <w:lang w:val="en-US" w:eastAsia="sv-SE"/>
              </w:rPr>
              <w:lastRenderedPageBreak/>
              <w:t>absoluteFrequencySSB</w:t>
            </w:r>
            <w:proofErr w:type="spellEnd"/>
            <w:r w:rsidRPr="008D4BBC">
              <w:rPr>
                <w:rFonts w:eastAsia="Times New Roman"/>
                <w:sz w:val="20"/>
                <w:szCs w:val="20"/>
                <w:lang w:val="en-US" w:eastAsia="sv-SE"/>
              </w:rPr>
              <w:t xml:space="preserve"> in </w:t>
            </w:r>
            <w:proofErr w:type="spellStart"/>
            <w:r w:rsidRPr="008D4BBC">
              <w:rPr>
                <w:rFonts w:eastAsia="Times New Roman"/>
                <w:i/>
                <w:iCs/>
                <w:sz w:val="20"/>
                <w:szCs w:val="20"/>
                <w:lang w:val="en-US" w:eastAsia="sv-SE"/>
              </w:rPr>
              <w:t>frequencyInfoDL</w:t>
            </w:r>
            <w:proofErr w:type="spellEnd"/>
            <w:r w:rsidRPr="008D4BBC">
              <w:rPr>
                <w:rFonts w:eastAsia="Malgun Gothic"/>
                <w:sz w:val="20"/>
                <w:szCs w:val="20"/>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8D4BBC" w:rsidRDefault="00F86B7A" w:rsidP="00F86B7A">
            <w:pPr>
              <w:pStyle w:val="BodyText"/>
              <w:rPr>
                <w:rFonts w:eastAsiaTheme="minorEastAsia"/>
                <w:bCs/>
                <w:sz w:val="20"/>
                <w:szCs w:val="20"/>
                <w:lang w:val="en-US" w:eastAsia="ja-JP"/>
              </w:rPr>
            </w:pPr>
            <w:r w:rsidRPr="008D4BBC">
              <w:rPr>
                <w:rFonts w:eastAsia="DengXian" w:hint="eastAsia"/>
                <w:bCs/>
                <w:sz w:val="20"/>
                <w:szCs w:val="20"/>
                <w:lang w:val="en-US"/>
              </w:rPr>
              <w:lastRenderedPageBreak/>
              <w:t>Z</w:t>
            </w:r>
            <w:r w:rsidRPr="008D4BBC">
              <w:rPr>
                <w:rFonts w:eastAsia="DengXian"/>
                <w:bCs/>
                <w:sz w:val="20"/>
                <w:szCs w:val="20"/>
                <w:lang w:val="en-US"/>
              </w:rPr>
              <w:t>TE</w:t>
            </w:r>
          </w:p>
        </w:tc>
        <w:tc>
          <w:tcPr>
            <w:tcW w:w="1231" w:type="dxa"/>
          </w:tcPr>
          <w:p w14:paraId="29ED89FF" w14:textId="13A8DBDF" w:rsidR="00F86B7A" w:rsidRPr="008D4BBC" w:rsidRDefault="00F86B7A" w:rsidP="00F86B7A">
            <w:pPr>
              <w:pStyle w:val="BodyText"/>
              <w:rPr>
                <w:rFonts w:eastAsiaTheme="minorEastAsia"/>
                <w:sz w:val="20"/>
                <w:szCs w:val="20"/>
                <w:lang w:val="en-US" w:eastAsia="ja-JP"/>
              </w:rPr>
            </w:pPr>
            <w:r w:rsidRPr="008D4BBC">
              <w:rPr>
                <w:rFonts w:eastAsia="SimSun" w:hint="eastAsia"/>
                <w:sz w:val="20"/>
                <w:szCs w:val="20"/>
                <w:lang w:val="en-US"/>
              </w:rPr>
              <w:t>S</w:t>
            </w:r>
            <w:r w:rsidRPr="008D4BBC">
              <w:rPr>
                <w:rFonts w:eastAsia="SimSun"/>
                <w:sz w:val="20"/>
                <w:szCs w:val="20"/>
                <w:lang w:val="en-US"/>
              </w:rPr>
              <w:t>ee comments</w:t>
            </w:r>
          </w:p>
        </w:tc>
        <w:tc>
          <w:tcPr>
            <w:tcW w:w="6476" w:type="dxa"/>
          </w:tcPr>
          <w:p w14:paraId="5007B7D4" w14:textId="77777777" w:rsidR="00F86B7A" w:rsidRPr="008D4BBC" w:rsidRDefault="00F86B7A" w:rsidP="00F86B7A">
            <w:pPr>
              <w:pStyle w:val="BodyText"/>
              <w:rPr>
                <w:rFonts w:eastAsia="SimSun"/>
                <w:sz w:val="20"/>
                <w:szCs w:val="20"/>
              </w:rPr>
            </w:pPr>
            <w:r w:rsidRPr="008D4BBC">
              <w:rPr>
                <w:rFonts w:eastAsia="SimSun"/>
                <w:sz w:val="20"/>
                <w:szCs w:val="20"/>
              </w:rPr>
              <w:t xml:space="preserve">The 1st change is fine. </w:t>
            </w:r>
          </w:p>
          <w:p w14:paraId="5324143C" w14:textId="77777777" w:rsidR="00F86B7A" w:rsidRPr="008D4BBC" w:rsidRDefault="00F86B7A" w:rsidP="00F86B7A">
            <w:pPr>
              <w:pStyle w:val="BodyText"/>
              <w:rPr>
                <w:rFonts w:eastAsia="SimSun"/>
                <w:sz w:val="20"/>
                <w:szCs w:val="20"/>
              </w:rPr>
            </w:pPr>
            <w:r w:rsidRPr="008D4BBC">
              <w:rPr>
                <w:rFonts w:eastAsia="SimSun"/>
                <w:sz w:val="20"/>
                <w:szCs w:val="20"/>
              </w:rPr>
              <w:t>But we have comments on the 2nd change:</w:t>
            </w:r>
          </w:p>
          <w:p w14:paraId="2A2921EE" w14:textId="77777777" w:rsidR="00F86B7A" w:rsidRPr="008D4BBC" w:rsidRDefault="00F86B7A" w:rsidP="00F86B7A">
            <w:pPr>
              <w:pStyle w:val="BodyText"/>
              <w:rPr>
                <w:rFonts w:eastAsia="SimSun"/>
                <w:sz w:val="20"/>
                <w:szCs w:val="20"/>
              </w:rPr>
            </w:pPr>
            <w:r w:rsidRPr="008D4BBC">
              <w:rPr>
                <w:rFonts w:eastAsia="SimSun"/>
                <w:sz w:val="20"/>
                <w:szCs w:val="20"/>
              </w:rPr>
              <w:t xml:space="preserve">The added sentence only exclude the case of NCD-SSB, but it did not say how network should set the field in such case. The “unless“ can also give wrong impression that the field is not needed in such case. </w:t>
            </w:r>
          </w:p>
          <w:p w14:paraId="07078307" w14:textId="77777777" w:rsidR="00F86B7A" w:rsidRPr="008D4BBC" w:rsidRDefault="00F86B7A" w:rsidP="00F86B7A">
            <w:pPr>
              <w:pStyle w:val="BodyText"/>
              <w:rPr>
                <w:rFonts w:eastAsia="SimSun"/>
                <w:sz w:val="20"/>
                <w:szCs w:val="20"/>
              </w:rPr>
            </w:pPr>
            <w:r w:rsidRPr="008D4BBC">
              <w:rPr>
                <w:rFonts w:eastAsia="SimSun"/>
                <w:sz w:val="20"/>
                <w:szCs w:val="20"/>
              </w:rPr>
              <w:t>In our understanding, the last yellow highlighted sentence is sufficient, but if companies have concern, we suggest to revise it as:</w:t>
            </w:r>
          </w:p>
          <w:p w14:paraId="463A55AC" w14:textId="7F2DEE49" w:rsidR="00F86B7A" w:rsidRPr="008D4BBC" w:rsidRDefault="00F86B7A" w:rsidP="00F86B7A">
            <w:pPr>
              <w:pStyle w:val="BodyText"/>
              <w:rPr>
                <w:rFonts w:eastAsia="SimSun"/>
                <w:sz w:val="20"/>
                <w:szCs w:val="20"/>
              </w:rPr>
            </w:pPr>
            <w:r w:rsidRPr="008D4BBC">
              <w:rPr>
                <w:rFonts w:eastAsia="SimSun" w:hint="eastAsia"/>
                <w:sz w:val="20"/>
                <w:szCs w:val="20"/>
              </w:rPr>
              <w:t>(</w:t>
            </w:r>
            <w:r w:rsidRPr="008D4BBC">
              <w:rPr>
                <w:rFonts w:eastAsia="SimSun"/>
                <w:sz w:val="20"/>
                <w:szCs w:val="20"/>
              </w:rPr>
              <w:t>note, the second change is not needed as it is well explained by the last pararaph)</w:t>
            </w:r>
          </w:p>
          <w:p w14:paraId="46F56ED1" w14:textId="77777777" w:rsidR="00F86B7A" w:rsidRPr="008D4BBC" w:rsidRDefault="00F86B7A" w:rsidP="00F86B7A">
            <w:pPr>
              <w:pStyle w:val="BodyText"/>
              <w:rPr>
                <w:rFonts w:eastAsia="SimSun"/>
                <w:sz w:val="20"/>
                <w:szCs w:val="20"/>
              </w:rPr>
            </w:pPr>
          </w:p>
          <w:p w14:paraId="50A91EC4" w14:textId="77777777" w:rsidR="00F86B7A" w:rsidRPr="008D4BBC" w:rsidRDefault="00F86B7A" w:rsidP="00F86B7A">
            <w:pPr>
              <w:keepNext/>
              <w:keepLines/>
              <w:spacing w:after="0"/>
              <w:rPr>
                <w:rFonts w:ascii="Arial" w:eastAsia="Times New Roman" w:hAnsi="Arial"/>
                <w:b/>
                <w:i/>
                <w:sz w:val="20"/>
                <w:szCs w:val="20"/>
                <w:lang w:eastAsia="sv-SE"/>
              </w:rPr>
            </w:pPr>
            <w:r w:rsidRPr="008D4BBC">
              <w:rPr>
                <w:rFonts w:ascii="Arial" w:eastAsia="Times New Roman" w:hAnsi="Arial"/>
                <w:b/>
                <w:i/>
                <w:sz w:val="20"/>
                <w:szCs w:val="20"/>
                <w:lang w:eastAsia="sv-SE"/>
              </w:rPr>
              <w:t>smtc</w:t>
            </w:r>
          </w:p>
          <w:p w14:paraId="030E330D" w14:textId="77777777" w:rsidR="00F86B7A" w:rsidRPr="008D4BBC" w:rsidRDefault="00F86B7A" w:rsidP="00F86B7A">
            <w:pPr>
              <w:keepNext/>
              <w:keepLines/>
              <w:spacing w:after="0"/>
              <w:rPr>
                <w:rFonts w:ascii="Arial" w:eastAsia="Times New Roman" w:hAnsi="Arial"/>
                <w:sz w:val="20"/>
                <w:szCs w:val="20"/>
                <w:lang w:eastAsia="sv-SE"/>
              </w:rPr>
            </w:pPr>
            <w:r w:rsidRPr="008D4BBC">
              <w:rPr>
                <w:rFonts w:ascii="Arial" w:eastAsia="Times New Roman" w:hAnsi="Arial"/>
                <w:sz w:val="20"/>
                <w:szCs w:val="20"/>
                <w:lang w:eastAsia="sv-SE"/>
              </w:rPr>
              <w:t xml:space="preserve">The SSB periodicity/offset/duration configuration of target cell for NR PSCell change and NR PCell change. The network sets the </w:t>
            </w:r>
            <w:r w:rsidRPr="008D4BBC">
              <w:rPr>
                <w:rFonts w:ascii="Arial" w:eastAsia="Times New Roman" w:hAnsi="Arial"/>
                <w:i/>
                <w:sz w:val="20"/>
                <w:szCs w:val="20"/>
                <w:lang w:eastAsia="sv-SE"/>
              </w:rPr>
              <w:t>periodicityAndOffset</w:t>
            </w:r>
            <w:r w:rsidRPr="008D4BBC">
              <w:rPr>
                <w:rFonts w:ascii="Arial" w:eastAsia="Times New Roman" w:hAnsi="Arial"/>
                <w:sz w:val="20"/>
                <w:szCs w:val="20"/>
                <w:lang w:eastAsia="sv-SE"/>
              </w:rPr>
              <w:t xml:space="preserve"> to indicate the same periodicity as </w:t>
            </w:r>
            <w:r w:rsidRPr="008D4BBC">
              <w:rPr>
                <w:rFonts w:ascii="Arial" w:eastAsia="Times New Roman" w:hAnsi="Arial"/>
                <w:i/>
                <w:sz w:val="20"/>
                <w:szCs w:val="20"/>
                <w:lang w:eastAsia="sv-SE"/>
              </w:rPr>
              <w:t>ssb-periodicityServingCell</w:t>
            </w:r>
            <w:r w:rsidRPr="008D4BBC">
              <w:rPr>
                <w:rFonts w:ascii="Arial" w:eastAsia="Times New Roman" w:hAnsi="Arial"/>
                <w:sz w:val="20"/>
                <w:szCs w:val="20"/>
                <w:lang w:eastAsia="sv-SE"/>
              </w:rPr>
              <w:t xml:space="preserve"> in </w:t>
            </w:r>
            <w:r w:rsidRPr="008D4BBC">
              <w:rPr>
                <w:rFonts w:ascii="Arial" w:eastAsia="Times New Roman" w:hAnsi="Arial"/>
                <w:i/>
                <w:sz w:val="20"/>
                <w:szCs w:val="20"/>
                <w:lang w:eastAsia="sv-SE"/>
              </w:rPr>
              <w:t xml:space="preserve">spCellConfigCommon, </w:t>
            </w:r>
            <w:r w:rsidRPr="008D4BBC">
              <w:rPr>
                <w:rFonts w:ascii="Arial" w:eastAsia="Times New Roman" w:hAnsi="Arial"/>
                <w:color w:val="FF0000"/>
                <w:sz w:val="20"/>
                <w:szCs w:val="20"/>
                <w:u w:val="single"/>
                <w:lang w:eastAsia="sv-SE"/>
              </w:rPr>
              <w:t>or sets to the same perioridicity as ssb-Periodicity-r17 in nonCellDefiningSSB-r17 if</w:t>
            </w:r>
            <w:ins w:id="42" w:author="Huawei-Yulong" w:date="2022-08-09T17:18:00Z">
              <w:r w:rsidRPr="008D4BBC">
                <w:rPr>
                  <w:rFonts w:ascii="Arial" w:eastAsia="Times New Roman" w:hAnsi="Arial"/>
                  <w:color w:val="FF0000"/>
                  <w:sz w:val="20"/>
                  <w:szCs w:val="20"/>
                  <w:lang w:eastAsia="sv-SE"/>
                </w:rPr>
                <w:t xml:space="preserve"> </w:t>
              </w:r>
              <w:r w:rsidRPr="008D4BBC">
                <w:rPr>
                  <w:rFonts w:ascii="Arial" w:eastAsia="Times New Roman" w:hAnsi="Arial"/>
                  <w:sz w:val="20"/>
                  <w:szCs w:val="20"/>
                  <w:lang w:eastAsia="sv-SE"/>
                </w:rPr>
                <w:t xml:space="preserve">the first active DL BWP included in this RRC message is configured with </w:t>
              </w:r>
              <w:r w:rsidRPr="008D4BBC">
                <w:rPr>
                  <w:rFonts w:ascii="Arial" w:eastAsia="Times New Roman" w:hAnsi="Arial"/>
                  <w:i/>
                  <w:iCs/>
                  <w:sz w:val="20"/>
                  <w:szCs w:val="20"/>
                  <w:lang w:eastAsia="sv-SE"/>
                </w:rPr>
                <w:t xml:space="preserve">nonCellDefiningSSB-r17 </w:t>
              </w:r>
              <w:r w:rsidRPr="008D4BBC">
                <w:rPr>
                  <w:rFonts w:ascii="Arial" w:eastAsia="Times New Roman" w:hAnsi="Arial"/>
                  <w:iCs/>
                  <w:sz w:val="20"/>
                  <w:szCs w:val="20"/>
                  <w:lang w:eastAsia="sv-SE"/>
                </w:rPr>
                <w:t>for RedCap</w:t>
              </w:r>
            </w:ins>
            <w:r w:rsidRPr="008D4BBC">
              <w:rPr>
                <w:rFonts w:ascii="Arial" w:eastAsia="Times New Roman" w:hAnsi="Arial"/>
                <w:i/>
                <w:sz w:val="20"/>
                <w:szCs w:val="20"/>
                <w:lang w:eastAsia="sv-SE"/>
              </w:rPr>
              <w:t>.</w:t>
            </w:r>
          </w:p>
          <w:p w14:paraId="52C93823" w14:textId="77777777" w:rsidR="00F86B7A" w:rsidRPr="008D4BBC" w:rsidRDefault="00F86B7A" w:rsidP="00F86B7A">
            <w:pPr>
              <w:keepNext/>
              <w:keepLines/>
              <w:spacing w:after="0"/>
              <w:rPr>
                <w:rFonts w:ascii="Arial" w:eastAsia="Times New Roman" w:hAnsi="Arial"/>
                <w:sz w:val="20"/>
                <w:szCs w:val="20"/>
                <w:lang w:eastAsia="sv-SE"/>
              </w:rPr>
            </w:pPr>
            <w:r w:rsidRPr="008D4BBC">
              <w:rPr>
                <w:rFonts w:ascii="Arial" w:eastAsia="Times New Roman" w:hAnsi="Arial"/>
                <w:sz w:val="20"/>
                <w:szCs w:val="20"/>
                <w:lang w:eastAsia="sv-SE"/>
              </w:rPr>
              <w:t xml:space="preserve">For case of NR PCell change, the </w:t>
            </w:r>
            <w:r w:rsidRPr="008D4BBC">
              <w:rPr>
                <w:rFonts w:ascii="Arial" w:eastAsia="Times New Roman" w:hAnsi="Arial"/>
                <w:i/>
                <w:sz w:val="20"/>
                <w:szCs w:val="20"/>
                <w:lang w:eastAsia="sv-SE"/>
              </w:rPr>
              <w:t>smtc</w:t>
            </w:r>
            <w:r w:rsidRPr="008D4BBC">
              <w:rPr>
                <w:rFonts w:ascii="Arial" w:eastAsia="Times New Roman" w:hAnsi="Arial"/>
                <w:sz w:val="20"/>
                <w:szCs w:val="20"/>
                <w:lang w:eastAsia="sv-SE"/>
              </w:rPr>
              <w:t xml:space="preserve"> is based on the timing reference of (source) PCell. For case of NR PSCell change, it is based on the timing reference of source PSCell.</w:t>
            </w:r>
          </w:p>
          <w:p w14:paraId="18D3CF7C" w14:textId="0C7B7C53" w:rsidR="00F86B7A" w:rsidRPr="008D4BBC" w:rsidRDefault="00F86B7A" w:rsidP="00F86B7A">
            <w:pPr>
              <w:pStyle w:val="BodyText"/>
              <w:rPr>
                <w:rFonts w:eastAsiaTheme="minorEastAsia" w:cs="Arial"/>
                <w:bCs/>
                <w:sz w:val="20"/>
                <w:szCs w:val="20"/>
                <w:lang w:val="en-US"/>
              </w:rPr>
            </w:pPr>
            <w:r w:rsidRPr="008D4BBC">
              <w:rPr>
                <w:rFonts w:eastAsia="Times New Roman"/>
                <w:sz w:val="20"/>
                <w:szCs w:val="20"/>
                <w:lang w:eastAsia="sv-SE"/>
              </w:rPr>
              <w:t xml:space="preserve">If both this field and </w:t>
            </w:r>
            <w:r w:rsidRPr="008D4BBC">
              <w:rPr>
                <w:rFonts w:eastAsia="Times New Roman"/>
                <w:i/>
                <w:iCs/>
                <w:sz w:val="20"/>
                <w:szCs w:val="20"/>
                <w:lang w:eastAsia="sv-SE"/>
              </w:rPr>
              <w:t>targetCellSMTC-SCG</w:t>
            </w:r>
            <w:r w:rsidRPr="008D4BBC">
              <w:rPr>
                <w:rFonts w:eastAsia="Times New Roman"/>
                <w:sz w:val="20"/>
                <w:szCs w:val="20"/>
                <w:lang w:eastAsia="sv-SE"/>
              </w:rPr>
              <w:t xml:space="preserve"> are absent, the UE uses the SMTC in the </w:t>
            </w:r>
            <w:r w:rsidRPr="008D4BBC">
              <w:rPr>
                <w:rFonts w:eastAsia="Times New Roman"/>
                <w:i/>
                <w:sz w:val="20"/>
                <w:szCs w:val="20"/>
                <w:lang w:eastAsia="sv-SE"/>
              </w:rPr>
              <w:t>measObjectNR</w:t>
            </w:r>
            <w:r w:rsidRPr="008D4BBC">
              <w:rPr>
                <w:rFonts w:eastAsia="Times New Roman"/>
                <w:sz w:val="20"/>
                <w:szCs w:val="20"/>
                <w:lang w:eastAsia="sv-SE"/>
              </w:rPr>
              <w:t xml:space="preserve"> having the same SSB frequency and subcarrier spacing</w:t>
            </w:r>
            <w:ins w:id="43" w:author="Huawei-Yulong" w:date="2022-08-09T17:18:00Z">
              <w:r w:rsidRPr="008D4BBC">
                <w:rPr>
                  <w:rFonts w:eastAsia="Times New Roman"/>
                  <w:strike/>
                  <w:color w:val="FF0000"/>
                  <w:sz w:val="20"/>
                  <w:szCs w:val="20"/>
                  <w:lang w:eastAsia="sv-SE"/>
                </w:rPr>
                <w:t xml:space="preserve"> as the </w:t>
              </w:r>
              <w:r w:rsidRPr="008D4BBC">
                <w:rPr>
                  <w:rFonts w:eastAsia="Times New Roman"/>
                  <w:iCs/>
                  <w:strike/>
                  <w:color w:val="FF0000"/>
                  <w:sz w:val="20"/>
                  <w:szCs w:val="20"/>
                  <w:lang w:eastAsia="sv-SE"/>
                </w:rPr>
                <w:t>cell-Defining SSB,</w:t>
              </w:r>
              <w:r w:rsidRPr="008D4BBC">
                <w:rPr>
                  <w:rFonts w:eastAsia="Times New Roman"/>
                  <w:i/>
                  <w:iCs/>
                  <w:strike/>
                  <w:color w:val="FF0000"/>
                  <w:sz w:val="20"/>
                  <w:szCs w:val="20"/>
                  <w:lang w:eastAsia="sv-SE"/>
                </w:rPr>
                <w:t xml:space="preserve"> </w:t>
              </w:r>
              <w:r w:rsidRPr="008D4BBC">
                <w:rPr>
                  <w:rFonts w:eastAsia="Times New Roman"/>
                  <w:iCs/>
                  <w:strike/>
                  <w:color w:val="FF0000"/>
                  <w:sz w:val="20"/>
                  <w:szCs w:val="20"/>
                  <w:lang w:eastAsia="sv-SE"/>
                </w:rPr>
                <w:t>or the non-Cell-Defining SSB on the active DL BWP for RedCap</w:t>
              </w:r>
            </w:ins>
            <w:r w:rsidRPr="008D4BBC">
              <w:rPr>
                <w:rFonts w:eastAsia="Times New Roman"/>
                <w:sz w:val="20"/>
                <w:szCs w:val="20"/>
                <w:lang w:eastAsia="sv-SE"/>
              </w:rPr>
              <w:t xml:space="preserve">, as configured before the reception of the RRC message. </w:t>
            </w:r>
            <w:r w:rsidRPr="008D4BBC">
              <w:rPr>
                <w:rFonts w:eastAsia="Times New Roman"/>
                <w:sz w:val="20"/>
                <w:szCs w:val="20"/>
                <w:highlight w:val="yellow"/>
                <w:lang w:eastAsia="sv-SE"/>
              </w:rPr>
              <w:t xml:space="preserve">For a RedCap UE, if the first active DL BWP included in this RRC message is configured with </w:t>
            </w:r>
            <w:r w:rsidRPr="008D4BBC">
              <w:rPr>
                <w:rFonts w:eastAsia="Times New Roman"/>
                <w:i/>
                <w:iCs/>
                <w:sz w:val="20"/>
                <w:szCs w:val="20"/>
                <w:highlight w:val="yellow"/>
                <w:lang w:eastAsia="sv-SE"/>
              </w:rPr>
              <w:t>nonCellDefiningSSB-r17</w:t>
            </w:r>
            <w:r w:rsidRPr="008D4BBC">
              <w:rPr>
                <w:rFonts w:eastAsia="Times New Roman"/>
                <w:sz w:val="20"/>
                <w:szCs w:val="20"/>
                <w:highlight w:val="yellow"/>
                <w:lang w:eastAsia="sv-SE"/>
              </w:rPr>
              <w:t xml:space="preserve">, this field corresponds to the NCD-SSB indicated by </w:t>
            </w:r>
            <w:r w:rsidRPr="008D4BBC">
              <w:rPr>
                <w:rFonts w:eastAsia="Times New Roman"/>
                <w:i/>
                <w:iCs/>
                <w:sz w:val="20"/>
                <w:szCs w:val="20"/>
                <w:highlight w:val="yellow"/>
                <w:lang w:eastAsia="sv-SE"/>
              </w:rPr>
              <w:t>nonCellDefiningSSB-r17</w:t>
            </w:r>
            <w:r w:rsidRPr="008D4BBC">
              <w:rPr>
                <w:rFonts w:eastAsia="Times New Roman"/>
                <w:sz w:val="20"/>
                <w:szCs w:val="20"/>
                <w:highlight w:val="yellow"/>
                <w:lang w:eastAsia="sv-SE"/>
              </w:rPr>
              <w:t xml:space="preserve">, otherwise, this field corresponds to the CD-SSB indicated by </w:t>
            </w:r>
            <w:r w:rsidRPr="008D4BBC">
              <w:rPr>
                <w:rFonts w:eastAsia="Times New Roman"/>
                <w:i/>
                <w:iCs/>
                <w:sz w:val="20"/>
                <w:szCs w:val="20"/>
                <w:highlight w:val="yellow"/>
                <w:lang w:eastAsia="sv-SE"/>
              </w:rPr>
              <w:t>absoluteFrequencySSB</w:t>
            </w:r>
            <w:r w:rsidRPr="008D4BBC">
              <w:rPr>
                <w:rFonts w:eastAsia="Times New Roman"/>
                <w:sz w:val="20"/>
                <w:szCs w:val="20"/>
                <w:highlight w:val="yellow"/>
                <w:lang w:eastAsia="sv-SE"/>
              </w:rPr>
              <w:t xml:space="preserve"> in </w:t>
            </w:r>
            <w:r w:rsidRPr="008D4BBC">
              <w:rPr>
                <w:rFonts w:eastAsia="Times New Roman"/>
                <w:i/>
                <w:iCs/>
                <w:sz w:val="20"/>
                <w:szCs w:val="20"/>
                <w:highlight w:val="yellow"/>
                <w:lang w:eastAsia="sv-SE"/>
              </w:rPr>
              <w:t>frequencyInfoDL</w:t>
            </w:r>
            <w:r w:rsidRPr="008D4BBC">
              <w:rPr>
                <w:rFonts w:eastAsia="Times New Roman"/>
                <w:sz w:val="20"/>
                <w:szCs w:val="20"/>
                <w:highlight w:val="yellow"/>
                <w:lang w:eastAsia="sv-SE"/>
              </w:rPr>
              <w:t>.</w:t>
            </w:r>
          </w:p>
        </w:tc>
      </w:tr>
      <w:tr w:rsidR="00B773DF" w:rsidRPr="004576F5" w14:paraId="5D354682" w14:textId="77777777" w:rsidTr="00080BFE">
        <w:trPr>
          <w:jc w:val="center"/>
        </w:trPr>
        <w:tc>
          <w:tcPr>
            <w:tcW w:w="1791" w:type="dxa"/>
          </w:tcPr>
          <w:p w14:paraId="6AC72468" w14:textId="08851C5C" w:rsidR="00B773DF" w:rsidRPr="008D4BBC" w:rsidRDefault="00B773DF" w:rsidP="00B773DF">
            <w:pPr>
              <w:pStyle w:val="BodyText"/>
              <w:rPr>
                <w:rFonts w:eastAsia="DengXian"/>
                <w:bCs/>
                <w:sz w:val="20"/>
                <w:szCs w:val="20"/>
                <w:lang w:val="en-US"/>
              </w:rPr>
            </w:pPr>
            <w:r w:rsidRPr="008D4BBC">
              <w:rPr>
                <w:rFonts w:eastAsiaTheme="minorEastAsia"/>
                <w:bCs/>
                <w:sz w:val="20"/>
                <w:szCs w:val="20"/>
                <w:lang w:val="en-US" w:eastAsia="ja-JP"/>
              </w:rPr>
              <w:t>Interdigital</w:t>
            </w:r>
          </w:p>
        </w:tc>
        <w:tc>
          <w:tcPr>
            <w:tcW w:w="1231" w:type="dxa"/>
          </w:tcPr>
          <w:p w14:paraId="74CCA6C2" w14:textId="759DA12D" w:rsidR="00B773DF" w:rsidRPr="008D4BBC" w:rsidRDefault="00B773DF" w:rsidP="00B773DF">
            <w:pPr>
              <w:pStyle w:val="BodyText"/>
              <w:rPr>
                <w:rFonts w:eastAsia="SimSun"/>
                <w:sz w:val="20"/>
                <w:szCs w:val="20"/>
                <w:lang w:val="en-US"/>
              </w:rPr>
            </w:pPr>
            <w:r w:rsidRPr="008D4BBC">
              <w:rPr>
                <w:rFonts w:eastAsiaTheme="minorEastAsia"/>
                <w:sz w:val="20"/>
                <w:szCs w:val="20"/>
                <w:lang w:val="en-US" w:eastAsia="ja-JP"/>
              </w:rPr>
              <w:t>Yes</w:t>
            </w:r>
          </w:p>
        </w:tc>
        <w:tc>
          <w:tcPr>
            <w:tcW w:w="6476" w:type="dxa"/>
          </w:tcPr>
          <w:p w14:paraId="6A265FC7" w14:textId="3B3D3E8C" w:rsidR="00B773DF" w:rsidRPr="008D4BBC" w:rsidRDefault="00B773DF" w:rsidP="00B773DF">
            <w:pPr>
              <w:pStyle w:val="BodyText"/>
              <w:rPr>
                <w:rFonts w:eastAsia="SimSun"/>
                <w:sz w:val="20"/>
                <w:szCs w:val="20"/>
                <w:lang w:val="en-US"/>
              </w:rPr>
            </w:pPr>
            <w:r w:rsidRPr="008D4BBC">
              <w:rPr>
                <w:rFonts w:eastAsiaTheme="minorEastAsia" w:cs="Arial"/>
                <w:bCs/>
                <w:sz w:val="20"/>
                <w:szCs w:val="20"/>
                <w:lang w:val="en-US"/>
              </w:rPr>
              <w:t>We are fine with the changes in the CR.</w:t>
            </w:r>
          </w:p>
        </w:tc>
      </w:tr>
      <w:tr w:rsidR="00DC3D25" w:rsidRPr="004576F5" w14:paraId="57FCF295" w14:textId="77777777" w:rsidTr="00080BFE">
        <w:trPr>
          <w:jc w:val="center"/>
        </w:trPr>
        <w:tc>
          <w:tcPr>
            <w:tcW w:w="1791" w:type="dxa"/>
          </w:tcPr>
          <w:p w14:paraId="5FDED4AC" w14:textId="43FF313F" w:rsidR="00DC3D25" w:rsidRPr="008D4BBC" w:rsidRDefault="00DC3D25" w:rsidP="00DC3D25">
            <w:pPr>
              <w:pStyle w:val="BodyText"/>
              <w:rPr>
                <w:rFonts w:eastAsia="DengXian"/>
                <w:bCs/>
                <w:sz w:val="20"/>
                <w:szCs w:val="20"/>
                <w:lang w:val="en-US"/>
              </w:rPr>
            </w:pPr>
            <w:r w:rsidRPr="008D4BBC">
              <w:rPr>
                <w:rFonts w:eastAsia="DengXian"/>
                <w:bCs/>
                <w:sz w:val="20"/>
                <w:szCs w:val="20"/>
                <w:lang w:val="en-US"/>
              </w:rPr>
              <w:t>Intel</w:t>
            </w:r>
          </w:p>
        </w:tc>
        <w:tc>
          <w:tcPr>
            <w:tcW w:w="1231" w:type="dxa"/>
          </w:tcPr>
          <w:p w14:paraId="0291B676" w14:textId="30112058" w:rsidR="00DC3D25" w:rsidRPr="008D4BBC" w:rsidRDefault="00DC3D25" w:rsidP="00DC3D25">
            <w:pPr>
              <w:pStyle w:val="BodyText"/>
              <w:rPr>
                <w:rFonts w:eastAsia="SimSun"/>
                <w:sz w:val="20"/>
                <w:szCs w:val="20"/>
                <w:lang w:val="en-US"/>
              </w:rPr>
            </w:pPr>
            <w:r w:rsidRPr="008D4BBC">
              <w:rPr>
                <w:rFonts w:eastAsia="SimSun"/>
                <w:sz w:val="20"/>
                <w:szCs w:val="20"/>
                <w:lang w:val="en-US"/>
              </w:rPr>
              <w:t>Yes</w:t>
            </w:r>
          </w:p>
        </w:tc>
        <w:tc>
          <w:tcPr>
            <w:tcW w:w="6476" w:type="dxa"/>
          </w:tcPr>
          <w:p w14:paraId="2B117687" w14:textId="77777777" w:rsidR="00DC3D25" w:rsidRPr="008D4BBC" w:rsidRDefault="00DC3D25" w:rsidP="00DC3D25">
            <w:pPr>
              <w:pStyle w:val="BodyText"/>
              <w:rPr>
                <w:rFonts w:eastAsia="SimSun"/>
                <w:sz w:val="20"/>
                <w:szCs w:val="20"/>
                <w:lang w:val="en-US"/>
              </w:rPr>
            </w:pPr>
          </w:p>
        </w:tc>
      </w:tr>
      <w:tr w:rsidR="00DC3D25" w:rsidRPr="004576F5" w14:paraId="12D057FB" w14:textId="77777777" w:rsidTr="00080BFE">
        <w:trPr>
          <w:jc w:val="center"/>
        </w:trPr>
        <w:tc>
          <w:tcPr>
            <w:tcW w:w="1791" w:type="dxa"/>
          </w:tcPr>
          <w:p w14:paraId="1DF3314C" w14:textId="0BDFDC4E" w:rsidR="00DC3D25" w:rsidRPr="008D4BBC" w:rsidRDefault="00672FA1" w:rsidP="00DC3D25">
            <w:pPr>
              <w:pStyle w:val="BodyText"/>
              <w:rPr>
                <w:rFonts w:eastAsia="Malgun Gothic"/>
                <w:bCs/>
                <w:sz w:val="20"/>
                <w:szCs w:val="20"/>
                <w:lang w:val="en-US" w:eastAsia="ko-KR"/>
              </w:rPr>
            </w:pPr>
            <w:r w:rsidRPr="008D4BBC">
              <w:rPr>
                <w:rFonts w:eastAsia="Malgun Gothic"/>
                <w:bCs/>
                <w:sz w:val="20"/>
                <w:szCs w:val="20"/>
                <w:lang w:val="en-US" w:eastAsia="ko-KR"/>
              </w:rPr>
              <w:t>MediaTek</w:t>
            </w:r>
          </w:p>
        </w:tc>
        <w:tc>
          <w:tcPr>
            <w:tcW w:w="1231" w:type="dxa"/>
          </w:tcPr>
          <w:p w14:paraId="15B6EB0E" w14:textId="486CC2B1" w:rsidR="00DC3D25" w:rsidRPr="008D4BBC" w:rsidRDefault="00E9335F" w:rsidP="00DC3D25">
            <w:pPr>
              <w:pStyle w:val="BodyText"/>
              <w:rPr>
                <w:rFonts w:eastAsia="SimSun"/>
                <w:sz w:val="20"/>
                <w:szCs w:val="20"/>
                <w:lang w:val="en-US"/>
              </w:rPr>
            </w:pPr>
            <w:r w:rsidRPr="008D4BBC">
              <w:rPr>
                <w:rFonts w:eastAsia="SimSun"/>
                <w:sz w:val="20"/>
                <w:szCs w:val="20"/>
                <w:lang w:val="en-US"/>
              </w:rPr>
              <w:t>Partially yes</w:t>
            </w:r>
          </w:p>
        </w:tc>
        <w:tc>
          <w:tcPr>
            <w:tcW w:w="6476" w:type="dxa"/>
          </w:tcPr>
          <w:p w14:paraId="6426FA27" w14:textId="77777777" w:rsidR="00DC3D25" w:rsidRPr="008D4BBC" w:rsidRDefault="00672FA1" w:rsidP="00DC3D25">
            <w:pPr>
              <w:pStyle w:val="BodyText"/>
              <w:rPr>
                <w:rFonts w:eastAsia="SimSun"/>
                <w:sz w:val="20"/>
                <w:szCs w:val="20"/>
                <w:lang w:val="en-GB"/>
              </w:rPr>
            </w:pPr>
            <w:r w:rsidRPr="008D4BBC">
              <w:rPr>
                <w:rFonts w:eastAsia="SimSun"/>
                <w:sz w:val="20"/>
                <w:szCs w:val="20"/>
                <w:lang w:val="en-US"/>
              </w:rPr>
              <w:t xml:space="preserve">First change: We don’t see value in including this change. When the serving cell changes, the RSRP will anyways change and trigger an update to </w:t>
            </w:r>
            <w:r w:rsidRPr="008D4BBC">
              <w:rPr>
                <w:rFonts w:eastAsia="SimSun"/>
                <w:sz w:val="20"/>
                <w:szCs w:val="20"/>
                <w:lang w:val="en-GB"/>
              </w:rPr>
              <w:t>SS-</w:t>
            </w:r>
            <w:proofErr w:type="spellStart"/>
            <w:r w:rsidRPr="008D4BBC">
              <w:rPr>
                <w:rFonts w:eastAsia="SimSun"/>
                <w:sz w:val="20"/>
                <w:szCs w:val="20"/>
                <w:lang w:val="en-GB"/>
              </w:rPr>
              <w:t>RSRP</w:t>
            </w:r>
            <w:r w:rsidRPr="008D4BBC">
              <w:rPr>
                <w:rFonts w:eastAsia="SimSun"/>
                <w:sz w:val="20"/>
                <w:szCs w:val="20"/>
                <w:vertAlign w:val="subscript"/>
                <w:lang w:val="en-GB"/>
              </w:rPr>
              <w:t>RefStationaryConnected</w:t>
            </w:r>
            <w:proofErr w:type="spellEnd"/>
            <w:r w:rsidRPr="008D4BBC">
              <w:rPr>
                <w:rFonts w:eastAsia="SimSun"/>
                <w:sz w:val="20"/>
                <w:szCs w:val="20"/>
                <w:vertAlign w:val="subscript"/>
                <w:lang w:val="en-GB"/>
              </w:rPr>
              <w:t xml:space="preserve"> </w:t>
            </w:r>
            <w:r w:rsidRPr="008D4BBC">
              <w:rPr>
                <w:rFonts w:eastAsia="SimSun"/>
                <w:sz w:val="20"/>
                <w:szCs w:val="20"/>
                <w:lang w:val="en-GB"/>
              </w:rPr>
              <w:t>anyways.</w:t>
            </w:r>
          </w:p>
          <w:p w14:paraId="256445A3" w14:textId="232ECE5D" w:rsidR="00672FA1" w:rsidRPr="008D4BBC" w:rsidRDefault="00E9335F" w:rsidP="00DC3D25">
            <w:pPr>
              <w:pStyle w:val="BodyText"/>
              <w:rPr>
                <w:rFonts w:eastAsia="SimSun"/>
                <w:sz w:val="20"/>
                <w:szCs w:val="20"/>
                <w:lang w:val="en-US"/>
              </w:rPr>
            </w:pPr>
            <w:r w:rsidRPr="008D4BBC">
              <w:rPr>
                <w:rFonts w:eastAsia="SimSun"/>
                <w:sz w:val="20"/>
                <w:szCs w:val="20"/>
                <w:lang w:val="en-US"/>
              </w:rPr>
              <w:t>Second change: We agree with the intention and are also ok with ZTE’s update.</w:t>
            </w:r>
          </w:p>
        </w:tc>
      </w:tr>
      <w:tr w:rsidR="00DC3D25" w:rsidRPr="004576F5" w14:paraId="21F8FCD6" w14:textId="77777777" w:rsidTr="00080BFE">
        <w:tblPrEx>
          <w:jc w:val="left"/>
        </w:tblPrEx>
        <w:tc>
          <w:tcPr>
            <w:tcW w:w="1791" w:type="dxa"/>
          </w:tcPr>
          <w:p w14:paraId="5DCC02E3" w14:textId="6C8ABEFE" w:rsidR="00DC3D25" w:rsidRPr="008D4BBC" w:rsidRDefault="000F7BF0" w:rsidP="00DC3D25">
            <w:pPr>
              <w:pStyle w:val="BodyText"/>
              <w:rPr>
                <w:rFonts w:eastAsia="DengXian"/>
                <w:bCs/>
                <w:sz w:val="20"/>
                <w:szCs w:val="20"/>
                <w:lang w:val="en-US"/>
              </w:rPr>
            </w:pPr>
            <w:r w:rsidRPr="008D4BBC">
              <w:rPr>
                <w:rFonts w:eastAsia="DengXian" w:hint="eastAsia"/>
                <w:bCs/>
                <w:sz w:val="20"/>
                <w:szCs w:val="20"/>
                <w:lang w:val="en-US"/>
              </w:rPr>
              <w:t>O</w:t>
            </w:r>
            <w:r w:rsidRPr="008D4BBC">
              <w:rPr>
                <w:rFonts w:eastAsia="DengXian"/>
                <w:bCs/>
                <w:sz w:val="20"/>
                <w:szCs w:val="20"/>
                <w:lang w:val="en-US"/>
              </w:rPr>
              <w:t>PPO</w:t>
            </w:r>
          </w:p>
        </w:tc>
        <w:tc>
          <w:tcPr>
            <w:tcW w:w="1231" w:type="dxa"/>
          </w:tcPr>
          <w:p w14:paraId="76979BF9" w14:textId="715DB4D7" w:rsidR="00DC3D25" w:rsidRPr="008D4BBC" w:rsidRDefault="000F7BF0" w:rsidP="00DC3D25">
            <w:pPr>
              <w:pStyle w:val="BodyText"/>
              <w:rPr>
                <w:rFonts w:eastAsia="SimSun"/>
                <w:sz w:val="20"/>
                <w:szCs w:val="20"/>
                <w:lang w:val="en-US"/>
              </w:rPr>
            </w:pPr>
            <w:r w:rsidRPr="008D4BBC">
              <w:rPr>
                <w:rFonts w:eastAsia="SimSun" w:hint="eastAsia"/>
                <w:sz w:val="20"/>
                <w:szCs w:val="20"/>
                <w:lang w:val="en-US"/>
              </w:rPr>
              <w:t>Y</w:t>
            </w:r>
            <w:r w:rsidRPr="008D4BBC">
              <w:rPr>
                <w:rFonts w:eastAsia="SimSun"/>
                <w:sz w:val="20"/>
                <w:szCs w:val="20"/>
                <w:lang w:val="en-US"/>
              </w:rPr>
              <w:t>es</w:t>
            </w:r>
          </w:p>
        </w:tc>
        <w:tc>
          <w:tcPr>
            <w:tcW w:w="6476" w:type="dxa"/>
          </w:tcPr>
          <w:p w14:paraId="314793AC" w14:textId="77777777" w:rsidR="00DC3D25" w:rsidRPr="008D4BBC" w:rsidRDefault="00DC3D25" w:rsidP="00DC3D25">
            <w:pPr>
              <w:pStyle w:val="BodyText"/>
              <w:rPr>
                <w:rFonts w:eastAsia="SimSun"/>
                <w:sz w:val="20"/>
                <w:szCs w:val="20"/>
                <w:lang w:val="en-US"/>
              </w:rPr>
            </w:pPr>
          </w:p>
        </w:tc>
      </w:tr>
      <w:tr w:rsidR="00DC3D25" w:rsidRPr="004576F5" w14:paraId="4A7FE6CD" w14:textId="77777777" w:rsidTr="00080BFE">
        <w:tblPrEx>
          <w:jc w:val="left"/>
        </w:tblPrEx>
        <w:tc>
          <w:tcPr>
            <w:tcW w:w="1791" w:type="dxa"/>
          </w:tcPr>
          <w:p w14:paraId="68085EED" w14:textId="5EE17C8F" w:rsidR="00DC3D25" w:rsidRPr="008D4BBC" w:rsidRDefault="004111DD" w:rsidP="00DC3D25">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42EAB5A" w14:textId="025397CA" w:rsidR="00DC3D25" w:rsidRPr="008D4BBC" w:rsidRDefault="00E74C26" w:rsidP="00DC3D25">
            <w:pPr>
              <w:pStyle w:val="BodyText"/>
              <w:rPr>
                <w:rFonts w:eastAsia="SimSun"/>
                <w:sz w:val="20"/>
                <w:szCs w:val="20"/>
                <w:lang w:val="en-US"/>
              </w:rPr>
            </w:pPr>
            <w:r>
              <w:rPr>
                <w:rFonts w:eastAsia="SimSun"/>
                <w:sz w:val="20"/>
                <w:szCs w:val="20"/>
                <w:lang w:val="en-US"/>
              </w:rPr>
              <w:t>No</w:t>
            </w:r>
          </w:p>
        </w:tc>
        <w:tc>
          <w:tcPr>
            <w:tcW w:w="6476" w:type="dxa"/>
          </w:tcPr>
          <w:p w14:paraId="5716DAA8" w14:textId="7BB16E94" w:rsidR="004111DD" w:rsidRDefault="004111DD" w:rsidP="00DC3D25">
            <w:pPr>
              <w:pStyle w:val="BodyText"/>
              <w:rPr>
                <w:rFonts w:eastAsia="SimSun"/>
                <w:sz w:val="20"/>
                <w:szCs w:val="20"/>
                <w:lang w:val="en-US"/>
              </w:rPr>
            </w:pPr>
            <w:r>
              <w:rPr>
                <w:rFonts w:eastAsia="SimSun"/>
                <w:sz w:val="20"/>
                <w:szCs w:val="20"/>
                <w:lang w:val="en-US"/>
              </w:rPr>
              <w:t xml:space="preserve">We do not think that the first change is needed, i.e., agree with </w:t>
            </w:r>
            <w:proofErr w:type="spellStart"/>
            <w:r>
              <w:rPr>
                <w:rFonts w:eastAsia="SimSun"/>
                <w:sz w:val="20"/>
                <w:szCs w:val="20"/>
                <w:lang w:val="en-US"/>
              </w:rPr>
              <w:t>Xiomi</w:t>
            </w:r>
            <w:proofErr w:type="spellEnd"/>
            <w:r>
              <w:rPr>
                <w:rFonts w:eastAsia="SimSun"/>
                <w:sz w:val="20"/>
                <w:szCs w:val="20"/>
                <w:lang w:val="en-US"/>
              </w:rPr>
              <w:t xml:space="preserve"> above regarding whether the behavior is already captured in the existing text.</w:t>
            </w:r>
          </w:p>
          <w:p w14:paraId="2D705BD6" w14:textId="423E3F86" w:rsidR="004111DD" w:rsidRPr="008D4BBC" w:rsidRDefault="00E74C26" w:rsidP="00DC3D25">
            <w:pPr>
              <w:pStyle w:val="BodyText"/>
              <w:rPr>
                <w:rFonts w:eastAsia="SimSun"/>
                <w:sz w:val="20"/>
                <w:szCs w:val="20"/>
                <w:lang w:val="en-US"/>
              </w:rPr>
            </w:pPr>
            <w:r>
              <w:rPr>
                <w:rFonts w:eastAsia="SimSun"/>
                <w:sz w:val="20"/>
                <w:szCs w:val="20"/>
                <w:lang w:val="en-US"/>
              </w:rPr>
              <w:t>Regarding the second change; we agree with ZTE regarding the highlighted text in the current specification.</w:t>
            </w:r>
          </w:p>
        </w:tc>
      </w:tr>
      <w:tr w:rsidR="00DC3D25" w:rsidRPr="004576F5" w14:paraId="2FE3BBEE" w14:textId="77777777" w:rsidTr="00080BFE">
        <w:tblPrEx>
          <w:jc w:val="left"/>
        </w:tblPrEx>
        <w:tc>
          <w:tcPr>
            <w:tcW w:w="1791" w:type="dxa"/>
          </w:tcPr>
          <w:p w14:paraId="27C619F2" w14:textId="77777777" w:rsidR="00DC3D25" w:rsidRPr="008D4BBC" w:rsidRDefault="00DC3D25" w:rsidP="00DC3D25">
            <w:pPr>
              <w:pStyle w:val="BodyText"/>
              <w:rPr>
                <w:rFonts w:eastAsia="Malgun Gothic"/>
                <w:bCs/>
                <w:sz w:val="20"/>
                <w:szCs w:val="20"/>
                <w:lang w:val="en-US" w:eastAsia="ko-KR"/>
              </w:rPr>
            </w:pPr>
          </w:p>
        </w:tc>
        <w:tc>
          <w:tcPr>
            <w:tcW w:w="1231" w:type="dxa"/>
          </w:tcPr>
          <w:p w14:paraId="75DE19B9" w14:textId="77777777" w:rsidR="00DC3D25" w:rsidRPr="008D4BBC" w:rsidRDefault="00DC3D25" w:rsidP="00DC3D25">
            <w:pPr>
              <w:pStyle w:val="BodyText"/>
              <w:rPr>
                <w:rFonts w:eastAsia="Malgun Gothic"/>
                <w:sz w:val="20"/>
                <w:szCs w:val="20"/>
                <w:lang w:val="en-US" w:eastAsia="ko-KR"/>
              </w:rPr>
            </w:pPr>
          </w:p>
        </w:tc>
        <w:tc>
          <w:tcPr>
            <w:tcW w:w="6476" w:type="dxa"/>
          </w:tcPr>
          <w:p w14:paraId="648DD2FA" w14:textId="77777777" w:rsidR="00DC3D25" w:rsidRPr="008D4BBC" w:rsidRDefault="00DC3D25" w:rsidP="00DC3D25">
            <w:pPr>
              <w:pStyle w:val="BodyText"/>
              <w:rPr>
                <w:rFonts w:eastAsia="Yu Mincho" w:cs="Arial"/>
                <w:bCs/>
                <w:sz w:val="20"/>
                <w:szCs w:val="20"/>
                <w:lang w:val="en-US" w:eastAsia="ja-JP"/>
              </w:rPr>
            </w:pPr>
          </w:p>
        </w:tc>
      </w:tr>
      <w:tr w:rsidR="00DC3D25" w:rsidRPr="004576F5" w14:paraId="4CF51981" w14:textId="77777777" w:rsidTr="00080BFE">
        <w:tblPrEx>
          <w:jc w:val="left"/>
        </w:tblPrEx>
        <w:tc>
          <w:tcPr>
            <w:tcW w:w="1791" w:type="dxa"/>
          </w:tcPr>
          <w:p w14:paraId="4EAD5DA5" w14:textId="77777777" w:rsidR="00DC3D25" w:rsidRPr="008D4BBC" w:rsidRDefault="00DC3D25" w:rsidP="00DC3D25">
            <w:pPr>
              <w:pStyle w:val="BodyText"/>
              <w:rPr>
                <w:rFonts w:eastAsia="Malgun Gothic"/>
                <w:bCs/>
                <w:sz w:val="20"/>
                <w:szCs w:val="20"/>
                <w:lang w:val="en-US" w:eastAsia="ko-KR"/>
              </w:rPr>
            </w:pPr>
          </w:p>
        </w:tc>
        <w:tc>
          <w:tcPr>
            <w:tcW w:w="1231" w:type="dxa"/>
          </w:tcPr>
          <w:p w14:paraId="6BEE6804" w14:textId="77777777" w:rsidR="00DC3D25" w:rsidRPr="008D4BBC" w:rsidRDefault="00DC3D25" w:rsidP="00DC3D25">
            <w:pPr>
              <w:pStyle w:val="BodyText"/>
              <w:rPr>
                <w:rFonts w:eastAsia="Malgun Gothic"/>
                <w:sz w:val="20"/>
                <w:szCs w:val="20"/>
                <w:lang w:val="en-US" w:eastAsia="ko-KR"/>
              </w:rPr>
            </w:pPr>
          </w:p>
        </w:tc>
        <w:tc>
          <w:tcPr>
            <w:tcW w:w="6476" w:type="dxa"/>
          </w:tcPr>
          <w:p w14:paraId="341962EE" w14:textId="77777777" w:rsidR="00DC3D25" w:rsidRPr="008D4BBC" w:rsidRDefault="00DC3D25" w:rsidP="00DC3D25">
            <w:pPr>
              <w:pStyle w:val="BodyText"/>
              <w:rPr>
                <w:rFonts w:eastAsia="Yu Mincho" w:cs="Arial"/>
                <w:bCs/>
                <w:sz w:val="20"/>
                <w:szCs w:val="20"/>
                <w:lang w:val="en-US" w:eastAsia="ja-JP"/>
              </w:rPr>
            </w:pPr>
          </w:p>
        </w:tc>
      </w:tr>
      <w:tr w:rsidR="00DC3D25" w:rsidRPr="004576F5" w14:paraId="13900ED2" w14:textId="77777777" w:rsidTr="00080BFE">
        <w:tblPrEx>
          <w:jc w:val="left"/>
        </w:tblPrEx>
        <w:tc>
          <w:tcPr>
            <w:tcW w:w="1791" w:type="dxa"/>
          </w:tcPr>
          <w:p w14:paraId="71E049EB" w14:textId="77777777" w:rsidR="00DC3D25" w:rsidRPr="008D4BBC" w:rsidRDefault="00DC3D25" w:rsidP="00DC3D25">
            <w:pPr>
              <w:pStyle w:val="BodyText"/>
              <w:rPr>
                <w:rFonts w:eastAsia="Yu Mincho"/>
                <w:bCs/>
                <w:sz w:val="20"/>
                <w:szCs w:val="20"/>
                <w:lang w:val="en-US" w:eastAsia="ja-JP"/>
              </w:rPr>
            </w:pPr>
          </w:p>
        </w:tc>
        <w:tc>
          <w:tcPr>
            <w:tcW w:w="1231" w:type="dxa"/>
          </w:tcPr>
          <w:p w14:paraId="4480B754" w14:textId="77777777" w:rsidR="00DC3D25" w:rsidRPr="008D4BBC" w:rsidRDefault="00DC3D25" w:rsidP="00DC3D25">
            <w:pPr>
              <w:pStyle w:val="BodyText"/>
              <w:rPr>
                <w:rFonts w:eastAsia="Yu Mincho"/>
                <w:sz w:val="20"/>
                <w:szCs w:val="20"/>
                <w:lang w:val="en-US" w:eastAsia="ja-JP"/>
              </w:rPr>
            </w:pPr>
          </w:p>
        </w:tc>
        <w:tc>
          <w:tcPr>
            <w:tcW w:w="6476" w:type="dxa"/>
          </w:tcPr>
          <w:p w14:paraId="1905EE34" w14:textId="77777777" w:rsidR="00DC3D25" w:rsidRPr="008D4BBC" w:rsidRDefault="00DC3D25" w:rsidP="00DC3D25">
            <w:pPr>
              <w:pStyle w:val="BodyText"/>
              <w:rPr>
                <w:rFonts w:eastAsia="Yu Mincho" w:cs="Arial"/>
                <w:bCs/>
                <w:sz w:val="20"/>
                <w:szCs w:val="20"/>
                <w:lang w:val="en-US" w:eastAsia="ja-JP"/>
              </w:rPr>
            </w:pPr>
          </w:p>
        </w:tc>
      </w:tr>
      <w:tr w:rsidR="00DC3D25" w:rsidRPr="004576F5" w14:paraId="32B59AB2" w14:textId="77777777" w:rsidTr="00080BFE">
        <w:tblPrEx>
          <w:jc w:val="left"/>
        </w:tblPrEx>
        <w:tc>
          <w:tcPr>
            <w:tcW w:w="1791" w:type="dxa"/>
          </w:tcPr>
          <w:p w14:paraId="18953E2C" w14:textId="77777777" w:rsidR="00DC3D25" w:rsidRPr="008D4BBC" w:rsidRDefault="00DC3D25" w:rsidP="00DC3D25">
            <w:pPr>
              <w:pStyle w:val="BodyText"/>
              <w:rPr>
                <w:rFonts w:eastAsia="Yu Mincho"/>
                <w:bCs/>
                <w:sz w:val="20"/>
                <w:szCs w:val="20"/>
                <w:lang w:val="en-US" w:eastAsia="ja-JP"/>
              </w:rPr>
            </w:pPr>
          </w:p>
        </w:tc>
        <w:tc>
          <w:tcPr>
            <w:tcW w:w="1231" w:type="dxa"/>
          </w:tcPr>
          <w:p w14:paraId="307ED415" w14:textId="77777777" w:rsidR="00DC3D25" w:rsidRPr="008D4BBC" w:rsidRDefault="00DC3D25" w:rsidP="00DC3D25">
            <w:pPr>
              <w:pStyle w:val="BodyText"/>
              <w:rPr>
                <w:rFonts w:eastAsia="Yu Mincho"/>
                <w:sz w:val="20"/>
                <w:szCs w:val="20"/>
                <w:lang w:val="en-US" w:eastAsia="ja-JP"/>
              </w:rPr>
            </w:pPr>
          </w:p>
        </w:tc>
        <w:tc>
          <w:tcPr>
            <w:tcW w:w="6476" w:type="dxa"/>
          </w:tcPr>
          <w:p w14:paraId="0C9B0904" w14:textId="77777777" w:rsidR="00DC3D25" w:rsidRPr="008D4BBC" w:rsidRDefault="00DC3D25" w:rsidP="00DC3D25">
            <w:pPr>
              <w:pStyle w:val="BodyText"/>
              <w:rPr>
                <w:rFonts w:eastAsia="Yu Mincho" w:cs="Arial"/>
                <w:bCs/>
                <w:sz w:val="20"/>
                <w:szCs w:val="20"/>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Heading2"/>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BodyText"/>
              <w:rPr>
                <w:rFonts w:eastAsia="DengXian"/>
                <w:bCs/>
                <w:sz w:val="20"/>
                <w:szCs w:val="20"/>
                <w:lang w:val="en-US"/>
              </w:rPr>
            </w:pPr>
          </w:p>
        </w:tc>
        <w:tc>
          <w:tcPr>
            <w:tcW w:w="6476" w:type="dxa"/>
          </w:tcPr>
          <w:p w14:paraId="4EC3D9F8" w14:textId="77777777" w:rsidR="000F4D0A" w:rsidRPr="004576F5" w:rsidRDefault="000F4D0A" w:rsidP="00080BFE">
            <w:pPr>
              <w:pStyle w:val="BodyText"/>
              <w:jc w:val="left"/>
              <w:rPr>
                <w:rFonts w:eastAsia="SimSun"/>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BodyText"/>
              <w:rPr>
                <w:rFonts w:eastAsia="Malgun Gothic"/>
                <w:bCs/>
                <w:sz w:val="20"/>
                <w:szCs w:val="20"/>
                <w:lang w:val="en-US" w:eastAsia="ko-KR"/>
              </w:rPr>
            </w:pPr>
          </w:p>
        </w:tc>
        <w:tc>
          <w:tcPr>
            <w:tcW w:w="6476" w:type="dxa"/>
          </w:tcPr>
          <w:p w14:paraId="1FB354B3" w14:textId="77777777" w:rsidR="000F4D0A" w:rsidRPr="004576F5" w:rsidRDefault="000F4D0A" w:rsidP="00080BFE">
            <w:pPr>
              <w:pStyle w:val="BodyText"/>
              <w:rPr>
                <w:rFonts w:eastAsia="SimSun"/>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BodyText"/>
              <w:rPr>
                <w:rFonts w:eastAsiaTheme="minorEastAsia"/>
                <w:bCs/>
                <w:sz w:val="20"/>
                <w:szCs w:val="20"/>
                <w:lang w:val="en-US"/>
              </w:rPr>
            </w:pPr>
          </w:p>
        </w:tc>
        <w:tc>
          <w:tcPr>
            <w:tcW w:w="6476" w:type="dxa"/>
          </w:tcPr>
          <w:p w14:paraId="7BD9B9FA" w14:textId="77777777" w:rsidR="000F4D0A" w:rsidRPr="004576F5" w:rsidRDefault="000F4D0A" w:rsidP="00080BFE">
            <w:pPr>
              <w:pStyle w:val="BodyText"/>
              <w:rPr>
                <w:rFonts w:eastAsia="SimSun"/>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BodyText"/>
              <w:jc w:val="center"/>
              <w:rPr>
                <w:bCs/>
                <w:sz w:val="20"/>
                <w:szCs w:val="20"/>
                <w:lang w:val="en-US"/>
              </w:rPr>
            </w:pPr>
          </w:p>
        </w:tc>
        <w:tc>
          <w:tcPr>
            <w:tcW w:w="6476" w:type="dxa"/>
          </w:tcPr>
          <w:p w14:paraId="19DAD299" w14:textId="77777777" w:rsidR="000F4D0A" w:rsidRPr="004576F5" w:rsidRDefault="000F4D0A" w:rsidP="00080BFE">
            <w:pPr>
              <w:pStyle w:val="BodyText"/>
              <w:rPr>
                <w:rFonts w:eastAsia="SimSun"/>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BodyText"/>
              <w:rPr>
                <w:rFonts w:eastAsia="DengXian"/>
                <w:bCs/>
                <w:sz w:val="20"/>
                <w:szCs w:val="20"/>
                <w:lang w:val="en-US"/>
              </w:rPr>
            </w:pPr>
          </w:p>
        </w:tc>
        <w:tc>
          <w:tcPr>
            <w:tcW w:w="6476" w:type="dxa"/>
          </w:tcPr>
          <w:p w14:paraId="5727589F" w14:textId="77777777" w:rsidR="000F4D0A" w:rsidRPr="004576F5" w:rsidRDefault="000F4D0A" w:rsidP="00080BFE">
            <w:pPr>
              <w:pStyle w:val="BodyText"/>
              <w:rPr>
                <w:rFonts w:eastAsia="SimSun"/>
                <w:lang w:val="en-US"/>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77777777" w:rsidR="000F4D0A" w:rsidRPr="004576F5" w:rsidRDefault="000F4D0A" w:rsidP="000F4D0A">
      <w:pPr>
        <w:pStyle w:val="Proposal"/>
      </w:pPr>
      <w:bookmarkStart w:id="44" w:name="_Toc112039489"/>
      <w:r w:rsidRPr="004576F5">
        <w:t>???</w:t>
      </w:r>
      <w:bookmarkEnd w:id="44"/>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5E7F1B" w14:paraId="49B9E9AE" w14:textId="77777777" w:rsidTr="00080BFE">
        <w:trPr>
          <w:jc w:val="center"/>
        </w:trPr>
        <w:tc>
          <w:tcPr>
            <w:tcW w:w="1791" w:type="dxa"/>
            <w:shd w:val="clear" w:color="auto" w:fill="A5A5A5" w:themeFill="accent3"/>
          </w:tcPr>
          <w:p w14:paraId="646A20EF" w14:textId="77777777" w:rsidR="000F4D0A" w:rsidRPr="005E7F1B" w:rsidRDefault="000F4D0A" w:rsidP="00080BFE">
            <w:pPr>
              <w:pStyle w:val="BodyText"/>
              <w:rPr>
                <w:b/>
                <w:bCs/>
                <w:sz w:val="20"/>
                <w:szCs w:val="20"/>
                <w:lang w:val="en-US"/>
              </w:rPr>
            </w:pPr>
            <w:r w:rsidRPr="005E7F1B">
              <w:rPr>
                <w:b/>
                <w:bCs/>
                <w:sz w:val="20"/>
                <w:szCs w:val="20"/>
                <w:lang w:val="en-US"/>
              </w:rPr>
              <w:t>Company</w:t>
            </w:r>
          </w:p>
        </w:tc>
        <w:tc>
          <w:tcPr>
            <w:tcW w:w="1231" w:type="dxa"/>
            <w:shd w:val="clear" w:color="auto" w:fill="A5A5A5" w:themeFill="accent3"/>
          </w:tcPr>
          <w:p w14:paraId="567E4F3C" w14:textId="77777777" w:rsidR="000F4D0A" w:rsidRPr="005E7F1B" w:rsidRDefault="000F4D0A" w:rsidP="00080BFE">
            <w:pPr>
              <w:pStyle w:val="BodyText"/>
              <w:rPr>
                <w:b/>
                <w:bCs/>
                <w:sz w:val="20"/>
                <w:szCs w:val="20"/>
                <w:lang w:val="en-US"/>
              </w:rPr>
            </w:pPr>
            <w:r w:rsidRPr="005E7F1B">
              <w:rPr>
                <w:b/>
                <w:bCs/>
                <w:sz w:val="20"/>
                <w:szCs w:val="20"/>
                <w:lang w:val="en-US"/>
              </w:rPr>
              <w:t>Yes/No</w:t>
            </w:r>
          </w:p>
        </w:tc>
        <w:tc>
          <w:tcPr>
            <w:tcW w:w="6476" w:type="dxa"/>
            <w:shd w:val="clear" w:color="auto" w:fill="A5A5A5" w:themeFill="accent3"/>
          </w:tcPr>
          <w:p w14:paraId="46B2858A" w14:textId="77777777" w:rsidR="000F4D0A" w:rsidRPr="005E7F1B" w:rsidRDefault="000F4D0A" w:rsidP="00080BFE">
            <w:pPr>
              <w:pStyle w:val="BodyText"/>
              <w:rPr>
                <w:b/>
                <w:bCs/>
                <w:sz w:val="20"/>
                <w:szCs w:val="20"/>
                <w:lang w:val="en-US"/>
              </w:rPr>
            </w:pPr>
            <w:r w:rsidRPr="005E7F1B">
              <w:rPr>
                <w:b/>
                <w:bCs/>
                <w:sz w:val="20"/>
                <w:szCs w:val="20"/>
                <w:lang w:val="en-US"/>
              </w:rPr>
              <w:t>Comments</w:t>
            </w:r>
          </w:p>
        </w:tc>
      </w:tr>
      <w:tr w:rsidR="000F4D0A" w:rsidRPr="005E7F1B" w14:paraId="51163C45" w14:textId="77777777" w:rsidTr="00080BFE">
        <w:trPr>
          <w:jc w:val="center"/>
        </w:trPr>
        <w:tc>
          <w:tcPr>
            <w:tcW w:w="1791" w:type="dxa"/>
          </w:tcPr>
          <w:p w14:paraId="7C469D49" w14:textId="6ED3E855" w:rsidR="000F4D0A" w:rsidRPr="005E7F1B" w:rsidRDefault="00681064" w:rsidP="00080BFE">
            <w:pPr>
              <w:pStyle w:val="BodyText"/>
              <w:rPr>
                <w:rFonts w:eastAsia="DengXian"/>
                <w:bCs/>
                <w:sz w:val="20"/>
                <w:szCs w:val="20"/>
                <w:lang w:val="en-US"/>
              </w:rPr>
            </w:pPr>
            <w:r w:rsidRPr="005E7F1B">
              <w:rPr>
                <w:rFonts w:eastAsia="DengXian"/>
                <w:bCs/>
                <w:sz w:val="20"/>
                <w:szCs w:val="20"/>
                <w:lang w:val="en-US"/>
              </w:rPr>
              <w:t xml:space="preserve">Huawei, </w:t>
            </w:r>
            <w:proofErr w:type="spellStart"/>
            <w:r w:rsidRPr="005E7F1B">
              <w:rPr>
                <w:rFonts w:eastAsia="DengXian"/>
                <w:bCs/>
                <w:sz w:val="20"/>
                <w:szCs w:val="20"/>
                <w:lang w:val="en-US"/>
              </w:rPr>
              <w:t>HiSilicon</w:t>
            </w:r>
            <w:proofErr w:type="spellEnd"/>
          </w:p>
        </w:tc>
        <w:tc>
          <w:tcPr>
            <w:tcW w:w="1231" w:type="dxa"/>
          </w:tcPr>
          <w:p w14:paraId="3C0CFAFF" w14:textId="23CBAE04" w:rsidR="000F4D0A" w:rsidRPr="005E7F1B" w:rsidRDefault="006D38E5" w:rsidP="00080BFE">
            <w:pPr>
              <w:pStyle w:val="BodyText"/>
              <w:rPr>
                <w:rFonts w:eastAsia="SimSun"/>
                <w:sz w:val="20"/>
                <w:szCs w:val="20"/>
                <w:lang w:val="en-US"/>
              </w:rPr>
            </w:pPr>
            <w:r w:rsidRPr="005E7F1B">
              <w:rPr>
                <w:rFonts w:eastAsia="SimSun"/>
                <w:sz w:val="20"/>
                <w:szCs w:val="20"/>
                <w:lang w:val="en-US"/>
              </w:rPr>
              <w:t>Yes</w:t>
            </w:r>
          </w:p>
        </w:tc>
        <w:tc>
          <w:tcPr>
            <w:tcW w:w="6476" w:type="dxa"/>
          </w:tcPr>
          <w:p w14:paraId="78FB8B27" w14:textId="62B2A3BB" w:rsidR="006D38E5" w:rsidRPr="005E7F1B" w:rsidRDefault="00C31E19" w:rsidP="00080BFE">
            <w:pPr>
              <w:pStyle w:val="BodyText"/>
              <w:jc w:val="left"/>
              <w:rPr>
                <w:rFonts w:eastAsiaTheme="minorEastAsia"/>
                <w:iCs/>
                <w:spacing w:val="2"/>
                <w:sz w:val="20"/>
                <w:szCs w:val="20"/>
                <w:lang w:val="en-US"/>
              </w:rPr>
            </w:pPr>
            <w:r w:rsidRPr="005E7F1B">
              <w:rPr>
                <w:rFonts w:eastAsiaTheme="minorEastAsia"/>
                <w:iCs/>
                <w:spacing w:val="2"/>
                <w:sz w:val="20"/>
                <w:szCs w:val="20"/>
                <w:lang w:val="en-US"/>
              </w:rPr>
              <w:t>Maybe the following is better.</w:t>
            </w:r>
          </w:p>
          <w:p w14:paraId="65165C17" w14:textId="77777777" w:rsidR="006D38E5" w:rsidRPr="005E7F1B" w:rsidRDefault="006D38E5" w:rsidP="006D38E5">
            <w:pPr>
              <w:pStyle w:val="TAL"/>
              <w:rPr>
                <w:rFonts w:eastAsia="SimSun"/>
                <w:sz w:val="20"/>
                <w:szCs w:val="20"/>
                <w:lang w:val="en-US" w:eastAsia="sv-SE"/>
              </w:rPr>
            </w:pPr>
            <w:proofErr w:type="spellStart"/>
            <w:r w:rsidRPr="005E7F1B">
              <w:rPr>
                <w:rFonts w:eastAsia="SimSun"/>
                <w:b/>
                <w:i/>
                <w:sz w:val="20"/>
                <w:szCs w:val="20"/>
                <w:lang w:val="en-US" w:eastAsia="sv-SE"/>
              </w:rPr>
              <w:t>pagingSearchSpace</w:t>
            </w:r>
            <w:proofErr w:type="spellEnd"/>
          </w:p>
          <w:p w14:paraId="5905DDAE" w14:textId="42B013AA" w:rsidR="006D38E5" w:rsidRPr="005E7F1B" w:rsidRDefault="006D38E5" w:rsidP="006D38E5">
            <w:pPr>
              <w:pStyle w:val="BodyText"/>
              <w:jc w:val="left"/>
              <w:rPr>
                <w:rFonts w:eastAsiaTheme="minorEastAsia"/>
                <w:sz w:val="20"/>
                <w:szCs w:val="20"/>
                <w:lang w:val="en-US"/>
              </w:rPr>
            </w:pPr>
            <w:r w:rsidRPr="005E7F1B">
              <w:rPr>
                <w:rFonts w:eastAsia="SimSun"/>
                <w:sz w:val="20"/>
                <w:szCs w:val="20"/>
                <w:lang w:val="en-US" w:eastAsia="sv-SE"/>
              </w:rPr>
              <w:t xml:space="preserve">ID of the Search space for paging (see TS 38.213 [13], clause 10.1). If the field is absent, the UE does not receive paging in this BWP (see TS 38.213 [13], clause 10). </w:t>
            </w:r>
            <w:r w:rsidRPr="005E7F1B">
              <w:rPr>
                <w:sz w:val="20"/>
                <w:szCs w:val="20"/>
                <w:lang w:val="en-US"/>
              </w:rPr>
              <w:t>This field is absent for the RedCap specific initial DL BWP</w:t>
            </w:r>
            <w:r w:rsidRPr="005E7F1B">
              <w:rPr>
                <w:color w:val="FF0000"/>
                <w:sz w:val="20"/>
                <w:szCs w:val="20"/>
                <w:u w:val="single"/>
                <w:lang w:val="en-US"/>
              </w:rPr>
              <w:t xml:space="preserve">, and </w:t>
            </w:r>
            <w:r w:rsidRPr="005E7F1B">
              <w:rPr>
                <w:iCs/>
                <w:color w:val="FF0000"/>
                <w:spacing w:val="2"/>
                <w:sz w:val="20"/>
                <w:szCs w:val="20"/>
                <w:u w:val="single"/>
                <w:lang w:val="en-US" w:eastAsia="en-US"/>
              </w:rPr>
              <w:t>a RedCap UE shall monitor paging in the initial DL BWP defined by MIB-configured CORESET#0</w:t>
            </w:r>
            <w:r w:rsidRPr="005E7F1B">
              <w:rPr>
                <w:color w:val="FF0000"/>
                <w:sz w:val="20"/>
                <w:szCs w:val="20"/>
                <w:u w:val="single"/>
                <w:lang w:val="en-US"/>
              </w:rPr>
              <w:t>,</w:t>
            </w:r>
            <w:r w:rsidRPr="005E7F1B">
              <w:rPr>
                <w:sz w:val="20"/>
                <w:szCs w:val="20"/>
                <w:lang w:val="en-US"/>
              </w:rPr>
              <w:t xml:space="preserve"> if it does not include CD-</w:t>
            </w:r>
            <w:r w:rsidR="002118F9" w:rsidRPr="005E7F1B">
              <w:rPr>
                <w:sz w:val="20"/>
                <w:szCs w:val="20"/>
                <w:lang w:val="en-US"/>
              </w:rPr>
              <w:t>SSB and the entire CORESET#0.</w:t>
            </w:r>
          </w:p>
        </w:tc>
      </w:tr>
      <w:tr w:rsidR="000F4D0A" w:rsidRPr="005E7F1B" w14:paraId="697B7DEF" w14:textId="77777777" w:rsidTr="00080BFE">
        <w:trPr>
          <w:jc w:val="center"/>
        </w:trPr>
        <w:tc>
          <w:tcPr>
            <w:tcW w:w="1791" w:type="dxa"/>
          </w:tcPr>
          <w:p w14:paraId="5D12F7A9" w14:textId="270D31D9" w:rsidR="000F4D0A" w:rsidRPr="005E7F1B" w:rsidRDefault="00AA0287" w:rsidP="00080BFE">
            <w:pPr>
              <w:pStyle w:val="BodyText"/>
              <w:rPr>
                <w:rFonts w:eastAsiaTheme="minorEastAsia"/>
                <w:bCs/>
                <w:sz w:val="20"/>
                <w:szCs w:val="20"/>
                <w:lang w:val="en-US"/>
              </w:rPr>
            </w:pPr>
            <w:r w:rsidRPr="005E7F1B">
              <w:rPr>
                <w:rFonts w:eastAsiaTheme="minorEastAsia"/>
                <w:bCs/>
                <w:sz w:val="20"/>
                <w:szCs w:val="20"/>
                <w:lang w:val="en-US"/>
              </w:rPr>
              <w:t>Xiaomi</w:t>
            </w:r>
          </w:p>
        </w:tc>
        <w:tc>
          <w:tcPr>
            <w:tcW w:w="1231" w:type="dxa"/>
          </w:tcPr>
          <w:p w14:paraId="3BB3EB02" w14:textId="510EADB5" w:rsidR="000F4D0A" w:rsidRPr="005E7F1B" w:rsidRDefault="00AA0287" w:rsidP="00080BFE">
            <w:pPr>
              <w:pStyle w:val="BodyText"/>
              <w:rPr>
                <w:rFonts w:eastAsia="SimSun"/>
                <w:sz w:val="20"/>
                <w:szCs w:val="20"/>
                <w:lang w:val="en-US"/>
              </w:rPr>
            </w:pPr>
            <w:r w:rsidRPr="005E7F1B">
              <w:rPr>
                <w:rFonts w:eastAsia="SimSun"/>
                <w:sz w:val="20"/>
                <w:szCs w:val="20"/>
                <w:lang w:val="en-US"/>
              </w:rPr>
              <w:t>-</w:t>
            </w:r>
          </w:p>
        </w:tc>
        <w:tc>
          <w:tcPr>
            <w:tcW w:w="6476" w:type="dxa"/>
          </w:tcPr>
          <w:p w14:paraId="6480673C" w14:textId="77777777" w:rsidR="000F4D0A" w:rsidRPr="005E7F1B" w:rsidRDefault="00AA0287" w:rsidP="00080BFE">
            <w:pPr>
              <w:pStyle w:val="BodyText"/>
              <w:rPr>
                <w:iCs/>
                <w:color w:val="FF0000"/>
                <w:spacing w:val="2"/>
                <w:sz w:val="20"/>
                <w:szCs w:val="20"/>
                <w:u w:val="single"/>
                <w:lang w:val="en-US" w:eastAsia="en-US"/>
              </w:rPr>
            </w:pPr>
            <w:r w:rsidRPr="005E7F1B">
              <w:rPr>
                <w:rFonts w:eastAsia="SimSun"/>
                <w:sz w:val="20"/>
                <w:szCs w:val="20"/>
                <w:lang w:val="en-US"/>
              </w:rPr>
              <w:t xml:space="preserve">Why </w:t>
            </w:r>
            <w:r w:rsidRPr="005E7F1B">
              <w:rPr>
                <w:iCs/>
                <w:color w:val="FF0000"/>
                <w:spacing w:val="2"/>
                <w:sz w:val="20"/>
                <w:szCs w:val="20"/>
                <w:u w:val="single"/>
                <w:lang w:val="en-US" w:eastAsia="en-US"/>
              </w:rPr>
              <w:t>initial DL BWP defined by MIB-configured CORESET#0?</w:t>
            </w:r>
          </w:p>
          <w:p w14:paraId="320E87FC" w14:textId="42B01BE4" w:rsidR="00AA0287" w:rsidRPr="005E7F1B" w:rsidRDefault="00AA0287" w:rsidP="00080BFE">
            <w:pPr>
              <w:pStyle w:val="BodyText"/>
              <w:rPr>
                <w:rFonts w:eastAsia="SimSun"/>
                <w:sz w:val="20"/>
                <w:szCs w:val="20"/>
                <w:lang w:val="en-US"/>
              </w:rPr>
            </w:pPr>
            <w:r w:rsidRPr="005E7F1B">
              <w:rPr>
                <w:rFonts w:eastAsia="SimSun"/>
                <w:sz w:val="20"/>
                <w:szCs w:val="20"/>
                <w:lang w:val="en-US"/>
              </w:rPr>
              <w:t xml:space="preserve">Why not initial BWP if configured in SIB1? Since the corset for paging is contained in corset#0 even if initial BWP configured in SIB1 is </w:t>
            </w:r>
            <w:r w:rsidR="0000763C" w:rsidRPr="005E7F1B">
              <w:rPr>
                <w:rFonts w:eastAsia="SimSun"/>
                <w:sz w:val="20"/>
                <w:szCs w:val="20"/>
                <w:lang w:val="en-US"/>
              </w:rPr>
              <w:t xml:space="preserve">wider than 20M </w:t>
            </w:r>
            <w:proofErr w:type="spellStart"/>
            <w:r w:rsidR="0000763C" w:rsidRPr="005E7F1B">
              <w:rPr>
                <w:rFonts w:eastAsia="SimSun"/>
                <w:sz w:val="20"/>
                <w:szCs w:val="20"/>
                <w:lang w:val="en-US"/>
              </w:rPr>
              <w:t>hz</w:t>
            </w:r>
            <w:proofErr w:type="spellEnd"/>
            <w:r w:rsidR="0000763C" w:rsidRPr="005E7F1B">
              <w:rPr>
                <w:rFonts w:eastAsia="SimSun"/>
                <w:sz w:val="20"/>
                <w:szCs w:val="20"/>
                <w:lang w:val="en-US"/>
              </w:rPr>
              <w:t>?</w:t>
            </w:r>
          </w:p>
          <w:p w14:paraId="792AD457" w14:textId="45441F9F" w:rsidR="0000763C" w:rsidRPr="005E7F1B" w:rsidRDefault="0000763C" w:rsidP="00080BFE">
            <w:pPr>
              <w:pStyle w:val="BodyText"/>
              <w:rPr>
                <w:rFonts w:eastAsia="SimSun"/>
                <w:sz w:val="20"/>
                <w:szCs w:val="20"/>
                <w:lang w:val="en-US"/>
              </w:rPr>
            </w:pPr>
          </w:p>
          <w:p w14:paraId="004B72B0" w14:textId="55D39BD8" w:rsidR="00AA0287" w:rsidRPr="005E7F1B" w:rsidRDefault="00AA0287" w:rsidP="00080BFE">
            <w:pPr>
              <w:pStyle w:val="BodyText"/>
              <w:rPr>
                <w:rFonts w:eastAsia="SimSun"/>
                <w:sz w:val="20"/>
                <w:szCs w:val="20"/>
                <w:lang w:val="en-US"/>
              </w:rPr>
            </w:pPr>
          </w:p>
        </w:tc>
      </w:tr>
      <w:tr w:rsidR="000F4D0A" w:rsidRPr="005E7F1B" w14:paraId="2310A6E7" w14:textId="77777777" w:rsidTr="00080BFE">
        <w:trPr>
          <w:jc w:val="center"/>
        </w:trPr>
        <w:tc>
          <w:tcPr>
            <w:tcW w:w="1791" w:type="dxa"/>
          </w:tcPr>
          <w:p w14:paraId="419B3C47" w14:textId="009921F1" w:rsidR="000F4D0A" w:rsidRPr="005E7F1B" w:rsidRDefault="008842B9" w:rsidP="00080BFE">
            <w:pPr>
              <w:pStyle w:val="BodyText"/>
              <w:rPr>
                <w:rFonts w:eastAsia="Malgun Gothic"/>
                <w:bCs/>
                <w:sz w:val="20"/>
                <w:szCs w:val="20"/>
                <w:lang w:val="en-US" w:eastAsia="ko-KR"/>
              </w:rPr>
            </w:pPr>
            <w:r w:rsidRPr="005E7F1B">
              <w:rPr>
                <w:rFonts w:eastAsia="Malgun Gothic"/>
                <w:bCs/>
                <w:sz w:val="20"/>
                <w:szCs w:val="20"/>
                <w:lang w:val="en-US" w:eastAsia="ko-KR"/>
              </w:rPr>
              <w:t>Samsung</w:t>
            </w:r>
          </w:p>
        </w:tc>
        <w:tc>
          <w:tcPr>
            <w:tcW w:w="1231" w:type="dxa"/>
          </w:tcPr>
          <w:p w14:paraId="7B643AB8" w14:textId="2699099B" w:rsidR="000F4D0A" w:rsidRPr="005E7F1B" w:rsidRDefault="009A01A5" w:rsidP="00080BFE">
            <w:pPr>
              <w:pStyle w:val="BodyText"/>
              <w:rPr>
                <w:rFonts w:eastAsia="SimSun"/>
                <w:sz w:val="20"/>
                <w:szCs w:val="20"/>
                <w:lang w:val="en-US"/>
              </w:rPr>
            </w:pPr>
            <w:r w:rsidRPr="005E7F1B">
              <w:rPr>
                <w:rFonts w:eastAsia="SimSun"/>
                <w:sz w:val="20"/>
                <w:szCs w:val="20"/>
                <w:lang w:val="en-US"/>
              </w:rPr>
              <w:t>No</w:t>
            </w:r>
          </w:p>
        </w:tc>
        <w:tc>
          <w:tcPr>
            <w:tcW w:w="6476" w:type="dxa"/>
          </w:tcPr>
          <w:p w14:paraId="4F2D9742" w14:textId="78A81B6D" w:rsidR="000F4D0A" w:rsidRPr="005E7F1B" w:rsidRDefault="009A01A5" w:rsidP="00F14427">
            <w:pPr>
              <w:pStyle w:val="BodyText"/>
              <w:rPr>
                <w:rFonts w:eastAsia="Malgun Gothic"/>
                <w:sz w:val="20"/>
                <w:szCs w:val="20"/>
                <w:lang w:val="en-US" w:eastAsia="ko-KR"/>
              </w:rPr>
            </w:pPr>
            <w:r w:rsidRPr="005E7F1B">
              <w:rPr>
                <w:rFonts w:eastAsia="Malgun Gothic"/>
                <w:sz w:val="20"/>
                <w:szCs w:val="20"/>
                <w:lang w:val="en-US" w:eastAsia="ko-KR"/>
              </w:rPr>
              <w:t>We think the intention is that a RedCap UE camps on the legacy initial DL BWP in such case</w:t>
            </w:r>
            <w:r w:rsidR="00E6533D" w:rsidRPr="005E7F1B">
              <w:rPr>
                <w:rFonts w:eastAsia="Malgun Gothic"/>
                <w:sz w:val="20"/>
                <w:szCs w:val="20"/>
                <w:lang w:val="en-US" w:eastAsia="ko-KR"/>
              </w:rPr>
              <w:t>, and have same understanding as Xiaomi that</w:t>
            </w:r>
            <w:r w:rsidR="00F14427" w:rsidRPr="005E7F1B">
              <w:rPr>
                <w:rFonts w:eastAsia="Malgun Gothic"/>
                <w:sz w:val="20"/>
                <w:szCs w:val="20"/>
                <w:lang w:val="en-US" w:eastAsia="ko-KR"/>
              </w:rPr>
              <w:t>, from the legacy,</w:t>
            </w:r>
            <w:r w:rsidR="00EC79C0" w:rsidRPr="005E7F1B">
              <w:rPr>
                <w:rFonts w:eastAsia="Malgun Gothic"/>
                <w:sz w:val="20"/>
                <w:szCs w:val="20"/>
                <w:lang w:val="en-US" w:eastAsia="ko-KR"/>
              </w:rPr>
              <w:t xml:space="preserve"> </w:t>
            </w:r>
            <w:r w:rsidR="008F230E" w:rsidRPr="005E7F1B">
              <w:rPr>
                <w:rFonts w:eastAsia="Malgun Gothic"/>
                <w:sz w:val="20"/>
                <w:szCs w:val="20"/>
                <w:lang w:val="en-US" w:eastAsia="ko-KR"/>
              </w:rPr>
              <w:t xml:space="preserve">the CORESET for paging, if configured in SIB1, is contained in the bandwidth of CORESET#0. </w:t>
            </w:r>
            <w:r w:rsidR="00EC79C0" w:rsidRPr="005E7F1B">
              <w:rPr>
                <w:rFonts w:eastAsia="Malgun Gothic"/>
                <w:sz w:val="20"/>
                <w:szCs w:val="20"/>
                <w:lang w:val="en-US" w:eastAsia="ko-KR"/>
              </w:rPr>
              <w:t>So t</w:t>
            </w:r>
            <w:r w:rsidR="008F230E" w:rsidRPr="005E7F1B">
              <w:rPr>
                <w:rFonts w:eastAsia="Malgun Gothic"/>
                <w:sz w:val="20"/>
                <w:szCs w:val="20"/>
                <w:lang w:val="en-US" w:eastAsia="ko-KR"/>
              </w:rPr>
              <w:t>hen, no clarification would be needed?</w:t>
            </w:r>
          </w:p>
        </w:tc>
      </w:tr>
      <w:tr w:rsidR="000F4D0A" w:rsidRPr="005E7F1B" w14:paraId="671B51B2" w14:textId="77777777" w:rsidTr="00080BFE">
        <w:trPr>
          <w:jc w:val="center"/>
        </w:trPr>
        <w:tc>
          <w:tcPr>
            <w:tcW w:w="1791" w:type="dxa"/>
          </w:tcPr>
          <w:p w14:paraId="50DFC349" w14:textId="25696FE2" w:rsidR="000F4D0A" w:rsidRPr="005E7F1B" w:rsidRDefault="000222D5" w:rsidP="00573660">
            <w:pPr>
              <w:pStyle w:val="BodyText"/>
              <w:jc w:val="left"/>
              <w:rPr>
                <w:bCs/>
                <w:sz w:val="20"/>
                <w:szCs w:val="20"/>
                <w:lang w:val="en-US"/>
              </w:rPr>
            </w:pPr>
            <w:r w:rsidRPr="005E7F1B">
              <w:rPr>
                <w:bCs/>
                <w:sz w:val="20"/>
                <w:szCs w:val="20"/>
                <w:lang w:val="en-US"/>
              </w:rPr>
              <w:t>Qualcomm</w:t>
            </w:r>
          </w:p>
        </w:tc>
        <w:tc>
          <w:tcPr>
            <w:tcW w:w="1231" w:type="dxa"/>
          </w:tcPr>
          <w:p w14:paraId="3353996B" w14:textId="71E0934A" w:rsidR="000F4D0A" w:rsidRPr="005E7F1B" w:rsidRDefault="000222D5" w:rsidP="00080BFE">
            <w:pPr>
              <w:pStyle w:val="BodyText"/>
              <w:rPr>
                <w:rFonts w:eastAsia="SimSun"/>
                <w:sz w:val="20"/>
                <w:szCs w:val="20"/>
                <w:lang w:val="en-US"/>
              </w:rPr>
            </w:pPr>
            <w:r w:rsidRPr="005E7F1B">
              <w:rPr>
                <w:rFonts w:eastAsia="SimSun"/>
                <w:sz w:val="20"/>
                <w:szCs w:val="20"/>
                <w:lang w:val="en-US"/>
              </w:rPr>
              <w:t>No</w:t>
            </w:r>
          </w:p>
        </w:tc>
        <w:tc>
          <w:tcPr>
            <w:tcW w:w="6476" w:type="dxa"/>
          </w:tcPr>
          <w:p w14:paraId="293165CE" w14:textId="62F79124" w:rsidR="000F4D0A" w:rsidRPr="005E7F1B" w:rsidRDefault="004466C4" w:rsidP="00080BFE">
            <w:pPr>
              <w:pStyle w:val="BodyText"/>
              <w:rPr>
                <w:rFonts w:eastAsia="SimSun"/>
                <w:sz w:val="20"/>
                <w:szCs w:val="20"/>
                <w:lang w:val="en-US"/>
              </w:rPr>
            </w:pPr>
            <w:r w:rsidRPr="005E7F1B">
              <w:rPr>
                <w:rFonts w:eastAsia="SimSun"/>
                <w:sz w:val="20"/>
                <w:szCs w:val="20"/>
                <w:lang w:val="en-US"/>
              </w:rPr>
              <w:t>No change is needed</w:t>
            </w:r>
            <w:r w:rsidR="00500B1A" w:rsidRPr="005E7F1B">
              <w:rPr>
                <w:rFonts w:eastAsia="SimSun"/>
                <w:sz w:val="20"/>
                <w:szCs w:val="20"/>
                <w:lang w:val="en-US"/>
              </w:rPr>
              <w:t xml:space="preserve">, as it is clear what UE behavior is (i.e. monitor paging </w:t>
            </w:r>
            <w:r w:rsidR="00EC60D2" w:rsidRPr="005E7F1B">
              <w:rPr>
                <w:rFonts w:eastAsia="SimSun"/>
                <w:sz w:val="20"/>
                <w:szCs w:val="20"/>
                <w:lang w:val="en-US"/>
              </w:rPr>
              <w:t xml:space="preserve">in legacy initial DL BWP. </w:t>
            </w:r>
            <w:r w:rsidR="00DE515D" w:rsidRPr="005E7F1B">
              <w:rPr>
                <w:rFonts w:eastAsia="SimSun"/>
                <w:sz w:val="20"/>
                <w:szCs w:val="20"/>
                <w:lang w:val="en-US"/>
              </w:rPr>
              <w:t>What other option it has?)</w:t>
            </w:r>
          </w:p>
        </w:tc>
      </w:tr>
      <w:tr w:rsidR="000F4D0A" w:rsidRPr="005E7F1B" w14:paraId="504CF9DB" w14:textId="77777777" w:rsidTr="00080BFE">
        <w:trPr>
          <w:jc w:val="center"/>
        </w:trPr>
        <w:tc>
          <w:tcPr>
            <w:tcW w:w="1791" w:type="dxa"/>
          </w:tcPr>
          <w:p w14:paraId="1E1A0CE8" w14:textId="3A3F12E7" w:rsidR="000F4D0A" w:rsidRPr="005E7F1B" w:rsidRDefault="00252098" w:rsidP="00080BFE">
            <w:pPr>
              <w:pStyle w:val="BodyText"/>
              <w:rPr>
                <w:rFonts w:eastAsia="DengXian"/>
                <w:bCs/>
                <w:sz w:val="20"/>
                <w:szCs w:val="20"/>
                <w:lang w:val="en-US"/>
              </w:rPr>
            </w:pPr>
            <w:proofErr w:type="spellStart"/>
            <w:r w:rsidRPr="005E7F1B">
              <w:rPr>
                <w:rFonts w:eastAsia="DengXian"/>
                <w:bCs/>
                <w:sz w:val="20"/>
                <w:szCs w:val="20"/>
                <w:lang w:val="en-US"/>
              </w:rPr>
              <w:lastRenderedPageBreak/>
              <w:t>Futurewei</w:t>
            </w:r>
            <w:proofErr w:type="spellEnd"/>
          </w:p>
        </w:tc>
        <w:tc>
          <w:tcPr>
            <w:tcW w:w="1231" w:type="dxa"/>
          </w:tcPr>
          <w:p w14:paraId="686DE1B1" w14:textId="59D1EF34" w:rsidR="000F4D0A" w:rsidRPr="005E7F1B" w:rsidRDefault="00252098" w:rsidP="00080BFE">
            <w:pPr>
              <w:pStyle w:val="BodyText"/>
              <w:rPr>
                <w:rFonts w:eastAsia="SimSun"/>
                <w:sz w:val="20"/>
                <w:szCs w:val="20"/>
                <w:lang w:val="en-US"/>
              </w:rPr>
            </w:pPr>
            <w:r w:rsidRPr="005E7F1B">
              <w:rPr>
                <w:rFonts w:eastAsia="SimSun"/>
                <w:sz w:val="20"/>
                <w:szCs w:val="20"/>
                <w:lang w:val="en-US"/>
              </w:rPr>
              <w:t>Yes</w:t>
            </w:r>
          </w:p>
        </w:tc>
        <w:tc>
          <w:tcPr>
            <w:tcW w:w="6476" w:type="dxa"/>
          </w:tcPr>
          <w:p w14:paraId="5A783318" w14:textId="77777777" w:rsidR="000F4D0A" w:rsidRPr="005E7F1B" w:rsidRDefault="000F4D0A" w:rsidP="00080BFE">
            <w:pPr>
              <w:pStyle w:val="BodyText"/>
              <w:rPr>
                <w:rFonts w:eastAsia="SimSun"/>
                <w:sz w:val="20"/>
                <w:szCs w:val="20"/>
                <w:lang w:val="en-US"/>
              </w:rPr>
            </w:pPr>
          </w:p>
        </w:tc>
      </w:tr>
      <w:tr w:rsidR="00E62D67" w:rsidRPr="005E7F1B" w14:paraId="2377F2EC" w14:textId="77777777" w:rsidTr="00080BFE">
        <w:trPr>
          <w:jc w:val="center"/>
        </w:trPr>
        <w:tc>
          <w:tcPr>
            <w:tcW w:w="1791" w:type="dxa"/>
          </w:tcPr>
          <w:p w14:paraId="341A341B" w14:textId="3CDB515F" w:rsidR="00E62D67" w:rsidRPr="005E7F1B" w:rsidRDefault="00E62D67" w:rsidP="00E62D67">
            <w:pPr>
              <w:pStyle w:val="BodyText"/>
              <w:rPr>
                <w:rFonts w:eastAsia="DengXian"/>
                <w:bCs/>
                <w:sz w:val="20"/>
                <w:szCs w:val="20"/>
                <w:lang w:val="en-US"/>
              </w:rPr>
            </w:pPr>
            <w:r w:rsidRPr="005E7F1B">
              <w:rPr>
                <w:rFonts w:eastAsia="DengXian"/>
                <w:bCs/>
                <w:sz w:val="20"/>
                <w:szCs w:val="20"/>
                <w:lang w:val="en-US"/>
              </w:rPr>
              <w:t>vivo</w:t>
            </w:r>
          </w:p>
        </w:tc>
        <w:tc>
          <w:tcPr>
            <w:tcW w:w="1231" w:type="dxa"/>
          </w:tcPr>
          <w:p w14:paraId="6C4DB8B6" w14:textId="44CD8320" w:rsidR="00E62D67" w:rsidRPr="005E7F1B" w:rsidRDefault="00E62D67" w:rsidP="00E62D67">
            <w:pPr>
              <w:pStyle w:val="BodyText"/>
              <w:rPr>
                <w:rFonts w:eastAsia="SimSun"/>
                <w:sz w:val="20"/>
                <w:szCs w:val="20"/>
                <w:lang w:val="en-US"/>
              </w:rPr>
            </w:pPr>
            <w:r w:rsidRPr="005E7F1B">
              <w:rPr>
                <w:rFonts w:eastAsia="SimSun"/>
                <w:sz w:val="20"/>
                <w:szCs w:val="20"/>
                <w:lang w:val="en-US"/>
              </w:rPr>
              <w:t xml:space="preserve">Yes </w:t>
            </w:r>
          </w:p>
        </w:tc>
        <w:tc>
          <w:tcPr>
            <w:tcW w:w="6476" w:type="dxa"/>
          </w:tcPr>
          <w:p w14:paraId="1B2C45C2" w14:textId="4CB8DB3C" w:rsidR="00E62D67" w:rsidRPr="005E7F1B" w:rsidRDefault="00E62D67" w:rsidP="00E62D67">
            <w:pPr>
              <w:pStyle w:val="BodyText"/>
              <w:rPr>
                <w:rFonts w:eastAsia="SimSun"/>
                <w:sz w:val="20"/>
                <w:szCs w:val="20"/>
                <w:lang w:val="en-US"/>
              </w:rPr>
            </w:pPr>
            <w:r w:rsidRPr="005E7F1B">
              <w:rPr>
                <w:rFonts w:eastAsia="SimSun"/>
                <w:sz w:val="20"/>
                <w:szCs w:val="20"/>
                <w:lang w:val="en-US"/>
              </w:rPr>
              <w:t>We agree with the intent. We have observed that companies have different views on where RedCap UEs to monitor paging if the RedCap-specific initial BWP</w:t>
            </w:r>
            <w:r w:rsidRPr="005E7F1B">
              <w:rPr>
                <w:rFonts w:ascii="Times New Roman" w:eastAsia="MS Mincho" w:hAnsi="Times New Roman"/>
                <w:sz w:val="20"/>
                <w:szCs w:val="20"/>
                <w:lang w:val="en-US" w:eastAsia="ja-JP"/>
              </w:rPr>
              <w:t xml:space="preserve"> </w:t>
            </w:r>
            <w:r w:rsidRPr="005E7F1B">
              <w:rPr>
                <w:rFonts w:eastAsia="SimSun"/>
                <w:sz w:val="20"/>
                <w:szCs w:val="20"/>
                <w:lang w:val="en-US"/>
              </w:rPr>
              <w:t>does not include CD-SSB and the entire CORESET#0. Some companies think it is in the legacy initial DL BWP, while others think it should be</w:t>
            </w:r>
            <w:r w:rsidR="000C3275" w:rsidRPr="005E7F1B">
              <w:rPr>
                <w:rFonts w:eastAsia="SimSun"/>
                <w:sz w:val="20"/>
                <w:szCs w:val="20"/>
                <w:lang w:val="en-US"/>
              </w:rPr>
              <w:t xml:space="preserve"> </w:t>
            </w:r>
            <w:r w:rsidR="00C64E2A" w:rsidRPr="005E7F1B">
              <w:rPr>
                <w:rFonts w:eastAsia="SimSun"/>
                <w:sz w:val="20"/>
                <w:szCs w:val="20"/>
                <w:lang w:val="en-US"/>
              </w:rPr>
              <w:t>in</w:t>
            </w:r>
            <w:r w:rsidRPr="005E7F1B">
              <w:rPr>
                <w:rFonts w:eastAsia="SimSun"/>
                <w:sz w:val="20"/>
                <w:szCs w:val="20"/>
                <w:lang w:val="en-US"/>
              </w:rPr>
              <w:t xml:space="preserve"> the CORESET#0. Hence we prefer to add some clarification.</w:t>
            </w:r>
          </w:p>
          <w:p w14:paraId="0C7CE2DF" w14:textId="5A38C0BE" w:rsidR="00E62D67" w:rsidRPr="005E7F1B" w:rsidRDefault="00E62D67" w:rsidP="00E62D67">
            <w:pPr>
              <w:pStyle w:val="BodyText"/>
              <w:rPr>
                <w:rFonts w:eastAsia="SimSun"/>
                <w:sz w:val="20"/>
                <w:szCs w:val="20"/>
                <w:lang w:val="en-US"/>
              </w:rPr>
            </w:pPr>
            <w:r w:rsidRPr="005E7F1B">
              <w:rPr>
                <w:rFonts w:eastAsia="SimSun"/>
                <w:sz w:val="20"/>
                <w:szCs w:val="20"/>
                <w:lang w:val="en-US"/>
              </w:rPr>
              <w:t>In our understanding, there is no need for RedCap UEs to keep the channel bandwidth as legacy initial BWP in this case, since maybe the maximum bandwidth of RedCap is smaller than the initial BWP. According to the following field description, UE anyway monitors paging in CORESET#0 in RRC_IDLE/</w:t>
            </w:r>
            <w:r w:rsidR="00142A6C" w:rsidRPr="005E7F1B">
              <w:rPr>
                <w:rFonts w:eastAsia="SimSun"/>
                <w:sz w:val="20"/>
                <w:szCs w:val="20"/>
                <w:lang w:val="en-US"/>
              </w:rPr>
              <w:t xml:space="preserve"> </w:t>
            </w:r>
            <w:r w:rsidRPr="005E7F1B">
              <w:rPr>
                <w:rFonts w:eastAsia="SimSun"/>
                <w:sz w:val="20"/>
                <w:szCs w:val="20"/>
                <w:lang w:val="en-US"/>
              </w:rPr>
              <w:t xml:space="preserve">RRC_INACTIVE.  Hence, we agree with the change </w:t>
            </w:r>
            <w:r w:rsidR="001A4CEE" w:rsidRPr="005E7F1B">
              <w:rPr>
                <w:rFonts w:eastAsia="SimSun"/>
                <w:sz w:val="20"/>
                <w:szCs w:val="20"/>
                <w:lang w:val="en-US"/>
              </w:rPr>
              <w:t xml:space="preserve">proposed </w:t>
            </w:r>
            <w:r w:rsidR="008168D8" w:rsidRPr="005E7F1B">
              <w:rPr>
                <w:rFonts w:eastAsia="SimSun"/>
                <w:sz w:val="20"/>
                <w:szCs w:val="20"/>
                <w:lang w:val="en-US"/>
              </w:rPr>
              <w:t>by</w:t>
            </w:r>
            <w:r w:rsidRPr="005E7F1B">
              <w:rPr>
                <w:rFonts w:eastAsia="SimSun"/>
                <w:sz w:val="20"/>
                <w:szCs w:val="20"/>
                <w:lang w:val="en-US"/>
              </w:rPr>
              <w:t xml:space="preserve"> Huawei</w:t>
            </w:r>
            <w:r w:rsidR="008168D8" w:rsidRPr="005E7F1B">
              <w:rPr>
                <w:rFonts w:eastAsia="SimSun"/>
                <w:sz w:val="20"/>
                <w:szCs w:val="20"/>
                <w:lang w:val="en-US"/>
              </w:rPr>
              <w:t xml:space="preserve"> above</w:t>
            </w:r>
            <w:r w:rsidRPr="005E7F1B">
              <w:rPr>
                <w:rFonts w:eastAsia="SimSun"/>
                <w:sz w:val="20"/>
                <w:szCs w:val="20"/>
                <w:lang w:val="en-US"/>
              </w:rPr>
              <w:t>.</w:t>
            </w:r>
          </w:p>
          <w:tbl>
            <w:tblPr>
              <w:tblStyle w:val="TableGrid"/>
              <w:tblW w:w="0" w:type="auto"/>
              <w:tblLook w:val="04A0" w:firstRow="1" w:lastRow="0" w:firstColumn="1" w:lastColumn="0" w:noHBand="0" w:noVBand="1"/>
            </w:tblPr>
            <w:tblGrid>
              <w:gridCol w:w="6250"/>
            </w:tblGrid>
            <w:tr w:rsidR="00E62D67" w:rsidRPr="005E7F1B" w14:paraId="440DDE9B" w14:textId="77777777" w:rsidTr="001E7D86">
              <w:tc>
                <w:tcPr>
                  <w:tcW w:w="6250" w:type="dxa"/>
                </w:tcPr>
                <w:p w14:paraId="2E182BC0" w14:textId="77777777" w:rsidR="00E62D67" w:rsidRPr="005E7F1B" w:rsidRDefault="00E62D67" w:rsidP="00E62D67">
                  <w:pPr>
                    <w:keepNext/>
                    <w:keepLines/>
                    <w:spacing w:after="0"/>
                    <w:textAlignment w:val="auto"/>
                    <w:rPr>
                      <w:rFonts w:ascii="Arial" w:eastAsia="Times New Roman" w:hAnsi="Arial" w:cs="Arial"/>
                      <w:b/>
                      <w:i/>
                      <w:sz w:val="20"/>
                      <w:szCs w:val="20"/>
                      <w:lang w:val="en-US" w:eastAsia="sv-SE"/>
                    </w:rPr>
                  </w:pPr>
                  <w:proofErr w:type="spellStart"/>
                  <w:r w:rsidRPr="005E7F1B">
                    <w:rPr>
                      <w:rFonts w:ascii="Arial" w:eastAsia="Times New Roman" w:hAnsi="Arial" w:cs="Arial"/>
                      <w:b/>
                      <w:i/>
                      <w:sz w:val="20"/>
                      <w:szCs w:val="20"/>
                      <w:lang w:val="en-US" w:eastAsia="sv-SE"/>
                    </w:rPr>
                    <w:t>initialDownlinkBWP</w:t>
                  </w:r>
                  <w:proofErr w:type="spellEnd"/>
                </w:p>
                <w:p w14:paraId="70533B11" w14:textId="77777777" w:rsidR="00E62D67" w:rsidRPr="005E7F1B" w:rsidRDefault="00E62D67" w:rsidP="00E62D67">
                  <w:pPr>
                    <w:pStyle w:val="BodyText"/>
                    <w:rPr>
                      <w:rFonts w:eastAsia="SimSun"/>
                      <w:sz w:val="20"/>
                      <w:szCs w:val="20"/>
                      <w:lang w:val="en-US"/>
                    </w:rPr>
                  </w:pPr>
                  <w:r w:rsidRPr="005E7F1B">
                    <w:rPr>
                      <w:rFonts w:ascii="Times New Roman" w:eastAsia="Times New Roman" w:hAnsi="Times New Roman"/>
                      <w:sz w:val="20"/>
                      <w:szCs w:val="20"/>
                      <w:lang w:val="en-US" w:eastAsia="sv-SE"/>
                    </w:rPr>
                    <w:t xml:space="preserve">The initial downlink BWP configuration for a </w:t>
                  </w:r>
                  <w:proofErr w:type="spellStart"/>
                  <w:r w:rsidRPr="005E7F1B">
                    <w:rPr>
                      <w:rFonts w:ascii="Times New Roman" w:eastAsia="Times New Roman" w:hAnsi="Times New Roman"/>
                      <w:sz w:val="20"/>
                      <w:szCs w:val="20"/>
                      <w:lang w:val="en-US" w:eastAsia="sv-SE"/>
                    </w:rPr>
                    <w:t>PCell</w:t>
                  </w:r>
                  <w:proofErr w:type="spellEnd"/>
                  <w:r w:rsidRPr="005E7F1B">
                    <w:rPr>
                      <w:rFonts w:ascii="Times New Roman" w:eastAsia="Times New Roman" w:hAnsi="Times New Roman"/>
                      <w:sz w:val="20"/>
                      <w:szCs w:val="20"/>
                      <w:lang w:val="en-US" w:eastAsia="sv-SE"/>
                    </w:rPr>
                    <w:t xml:space="preserve">. The network configures the </w:t>
                  </w:r>
                  <w:proofErr w:type="spellStart"/>
                  <w:r w:rsidRPr="005E7F1B">
                    <w:rPr>
                      <w:rFonts w:ascii="Times New Roman" w:eastAsia="Times New Roman" w:hAnsi="Times New Roman"/>
                      <w:i/>
                      <w:sz w:val="20"/>
                      <w:szCs w:val="20"/>
                      <w:lang w:val="en-US" w:eastAsia="sv-SE"/>
                    </w:rPr>
                    <w:t>locationAndBandwidth</w:t>
                  </w:r>
                  <w:proofErr w:type="spellEnd"/>
                  <w:r w:rsidRPr="005E7F1B">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proofErr w:type="spellStart"/>
                  <w:r w:rsidRPr="005E7F1B">
                    <w:rPr>
                      <w:rFonts w:ascii="Times New Roman" w:eastAsia="Times New Roman" w:hAnsi="Times New Roman"/>
                      <w:i/>
                      <w:sz w:val="20"/>
                      <w:szCs w:val="20"/>
                      <w:lang w:val="en-US" w:eastAsia="sv-SE"/>
                    </w:rPr>
                    <w:t>locationAndBandwidth</w:t>
                  </w:r>
                  <w:proofErr w:type="spellEnd"/>
                  <w:r w:rsidRPr="005E7F1B">
                    <w:rPr>
                      <w:rFonts w:ascii="Times New Roman" w:eastAsia="Times New Roman" w:hAnsi="Times New Roman"/>
                      <w:sz w:val="20"/>
                      <w:szCs w:val="20"/>
                      <w:lang w:val="en-US" w:eastAsia="sv-SE"/>
                    </w:rPr>
                    <w:t xml:space="preserve"> </w:t>
                  </w:r>
                  <w:r w:rsidRPr="005E7F1B">
                    <w:rPr>
                      <w:rFonts w:ascii="Times New Roman" w:eastAsia="Times New Roman" w:hAnsi="Times New Roman" w:cs="Arial"/>
                      <w:sz w:val="20"/>
                      <w:szCs w:val="20"/>
                      <w:lang w:val="en-US" w:eastAsia="sv-SE"/>
                    </w:rPr>
                    <w:t xml:space="preserve">upon reception of this field (e.g. to determine the frequency position of signals described in relation to this </w:t>
                  </w:r>
                  <w:proofErr w:type="spellStart"/>
                  <w:r w:rsidRPr="005E7F1B">
                    <w:rPr>
                      <w:rFonts w:ascii="Times New Roman" w:eastAsia="Times New Roman" w:hAnsi="Times New Roman" w:cs="Arial"/>
                      <w:i/>
                      <w:iCs/>
                      <w:sz w:val="20"/>
                      <w:szCs w:val="20"/>
                      <w:lang w:val="en-US" w:eastAsia="sv-SE"/>
                    </w:rPr>
                    <w:t>locationAndBandwidth</w:t>
                  </w:r>
                  <w:proofErr w:type="spellEnd"/>
                  <w:r w:rsidRPr="005E7F1B">
                    <w:rPr>
                      <w:rFonts w:ascii="Times New Roman" w:eastAsia="Times New Roman" w:hAnsi="Times New Roman" w:cs="Arial"/>
                      <w:sz w:val="20"/>
                      <w:szCs w:val="20"/>
                      <w:lang w:val="en-US" w:eastAsia="sv-SE"/>
                    </w:rPr>
                    <w:t xml:space="preserve">) </w:t>
                  </w:r>
                  <w:r w:rsidRPr="005E7F1B">
                    <w:rPr>
                      <w:rFonts w:ascii="Times New Roman" w:eastAsia="Times New Roman" w:hAnsi="Times New Roman" w:cs="Arial"/>
                      <w:sz w:val="20"/>
                      <w:szCs w:val="20"/>
                      <w:highlight w:val="yellow"/>
                      <w:lang w:val="en-US" w:eastAsia="sv-SE"/>
                    </w:rPr>
                    <w:t>but it keeps CORESET#0 until</w:t>
                  </w:r>
                  <w:r w:rsidRPr="005E7F1B">
                    <w:rPr>
                      <w:rFonts w:ascii="Times New Roman" w:eastAsia="Times New Roman" w:hAnsi="Times New Roman"/>
                      <w:sz w:val="20"/>
                      <w:szCs w:val="20"/>
                      <w:highlight w:val="yellow"/>
                      <w:lang w:val="en-US" w:eastAsia="sv-SE"/>
                    </w:rPr>
                    <w:t xml:space="preserve"> after reception of </w:t>
                  </w:r>
                  <w:proofErr w:type="spellStart"/>
                  <w:r w:rsidRPr="005E7F1B">
                    <w:rPr>
                      <w:rFonts w:ascii="Times New Roman" w:eastAsia="Times New Roman" w:hAnsi="Times New Roman"/>
                      <w:i/>
                      <w:sz w:val="20"/>
                      <w:szCs w:val="20"/>
                      <w:highlight w:val="yellow"/>
                      <w:lang w:val="en-US" w:eastAsia="sv-SE"/>
                    </w:rPr>
                    <w:t>RRCSetup</w:t>
                  </w:r>
                  <w:proofErr w:type="spellEnd"/>
                  <w:r w:rsidRPr="005E7F1B">
                    <w:rPr>
                      <w:rFonts w:ascii="Times New Roman" w:eastAsia="Times New Roman" w:hAnsi="Times New Roman"/>
                      <w:sz w:val="20"/>
                      <w:szCs w:val="20"/>
                      <w:highlight w:val="yellow"/>
                      <w:lang w:val="en-US" w:eastAsia="sv-SE"/>
                    </w:rPr>
                    <w:t>/</w:t>
                  </w:r>
                  <w:proofErr w:type="spellStart"/>
                  <w:r w:rsidRPr="005E7F1B">
                    <w:rPr>
                      <w:rFonts w:ascii="Times New Roman" w:eastAsia="Times New Roman" w:hAnsi="Times New Roman"/>
                      <w:i/>
                      <w:sz w:val="20"/>
                      <w:szCs w:val="20"/>
                      <w:highlight w:val="yellow"/>
                      <w:lang w:val="en-US" w:eastAsia="sv-SE"/>
                    </w:rPr>
                    <w:t>RRCResume</w:t>
                  </w:r>
                  <w:proofErr w:type="spellEnd"/>
                  <w:r w:rsidRPr="005E7F1B">
                    <w:rPr>
                      <w:rFonts w:ascii="Times New Roman" w:eastAsia="Times New Roman" w:hAnsi="Times New Roman"/>
                      <w:i/>
                      <w:sz w:val="20"/>
                      <w:szCs w:val="20"/>
                      <w:highlight w:val="yellow"/>
                      <w:lang w:val="en-US" w:eastAsia="sv-SE"/>
                    </w:rPr>
                    <w:t>/RRCReestablishment</w:t>
                  </w:r>
                  <w:r w:rsidRPr="005E7F1B">
                    <w:rPr>
                      <w:rFonts w:ascii="Times New Roman" w:eastAsia="Times New Roman" w:hAnsi="Times New Roman"/>
                      <w:sz w:val="20"/>
                      <w:szCs w:val="20"/>
                      <w:lang w:val="en-US" w:eastAsia="sv-SE"/>
                    </w:rPr>
                    <w:t>.</w:t>
                  </w:r>
                </w:p>
              </w:tc>
            </w:tr>
          </w:tbl>
          <w:p w14:paraId="7CB41433" w14:textId="77777777" w:rsidR="00E62D67" w:rsidRPr="005E7F1B" w:rsidRDefault="00E62D67" w:rsidP="00E62D67">
            <w:pPr>
              <w:pStyle w:val="BodyText"/>
              <w:rPr>
                <w:rFonts w:eastAsia="SimSun"/>
                <w:sz w:val="20"/>
                <w:szCs w:val="20"/>
                <w:lang w:val="en-US"/>
              </w:rPr>
            </w:pPr>
          </w:p>
        </w:tc>
      </w:tr>
      <w:tr w:rsidR="00F86B7A" w:rsidRPr="005E7F1B" w14:paraId="597B46C0" w14:textId="77777777" w:rsidTr="00080BFE">
        <w:trPr>
          <w:jc w:val="center"/>
        </w:trPr>
        <w:tc>
          <w:tcPr>
            <w:tcW w:w="1791" w:type="dxa"/>
          </w:tcPr>
          <w:p w14:paraId="4BAF0E17" w14:textId="407D88B5" w:rsidR="00F86B7A" w:rsidRPr="005E7F1B" w:rsidRDefault="00F86B7A" w:rsidP="00F86B7A">
            <w:pPr>
              <w:pStyle w:val="BodyText"/>
              <w:rPr>
                <w:rFonts w:eastAsiaTheme="minorEastAsia"/>
                <w:bCs/>
                <w:sz w:val="20"/>
                <w:szCs w:val="20"/>
                <w:lang w:val="en-US" w:eastAsia="ja-JP"/>
              </w:rPr>
            </w:pPr>
            <w:r w:rsidRPr="005E7F1B">
              <w:rPr>
                <w:rFonts w:eastAsia="DengXian" w:cs="Arial"/>
                <w:bCs/>
                <w:sz w:val="20"/>
                <w:szCs w:val="20"/>
                <w:lang w:val="en-US"/>
              </w:rPr>
              <w:t>ZTE</w:t>
            </w:r>
          </w:p>
        </w:tc>
        <w:tc>
          <w:tcPr>
            <w:tcW w:w="1231" w:type="dxa"/>
          </w:tcPr>
          <w:p w14:paraId="15BC77B4" w14:textId="2AF262B8" w:rsidR="00F86B7A" w:rsidRPr="005E7F1B" w:rsidRDefault="00F86B7A" w:rsidP="00F86B7A">
            <w:pPr>
              <w:pStyle w:val="BodyText"/>
              <w:rPr>
                <w:rFonts w:eastAsiaTheme="minorEastAsia"/>
                <w:sz w:val="20"/>
                <w:szCs w:val="20"/>
                <w:lang w:val="en-US" w:eastAsia="ja-JP"/>
              </w:rPr>
            </w:pPr>
            <w:r w:rsidRPr="005E7F1B">
              <w:rPr>
                <w:rFonts w:eastAsia="SimSun" w:cs="Arial"/>
                <w:sz w:val="20"/>
                <w:szCs w:val="20"/>
                <w:lang w:val="en-US"/>
              </w:rPr>
              <w:t>No</w:t>
            </w:r>
          </w:p>
        </w:tc>
        <w:tc>
          <w:tcPr>
            <w:tcW w:w="6476" w:type="dxa"/>
          </w:tcPr>
          <w:p w14:paraId="7A48E4B7" w14:textId="57E6C253" w:rsidR="00F86B7A" w:rsidRPr="005E7F1B" w:rsidRDefault="00F86B7A" w:rsidP="00F86B7A">
            <w:pPr>
              <w:pStyle w:val="BodyText"/>
              <w:rPr>
                <w:rFonts w:eastAsiaTheme="minorEastAsia" w:cs="Arial"/>
                <w:bCs/>
                <w:sz w:val="20"/>
                <w:szCs w:val="20"/>
                <w:lang w:val="en-US"/>
              </w:rPr>
            </w:pPr>
            <w:r w:rsidRPr="005E7F1B">
              <w:rPr>
                <w:rFonts w:eastAsia="SimSun" w:cs="Arial"/>
                <w:sz w:val="20"/>
                <w:szCs w:val="20"/>
                <w:lang w:val="en-US"/>
              </w:rPr>
              <w:t>Same view as Qualcomm.</w:t>
            </w:r>
          </w:p>
        </w:tc>
      </w:tr>
      <w:tr w:rsidR="00A53D20" w:rsidRPr="005E7F1B" w14:paraId="333EAB75" w14:textId="77777777" w:rsidTr="00080BFE">
        <w:trPr>
          <w:jc w:val="center"/>
        </w:trPr>
        <w:tc>
          <w:tcPr>
            <w:tcW w:w="1791" w:type="dxa"/>
          </w:tcPr>
          <w:p w14:paraId="695620C5" w14:textId="583AF562" w:rsidR="00A53D20" w:rsidRPr="005E7F1B" w:rsidRDefault="00A53D20" w:rsidP="00A53D20">
            <w:pPr>
              <w:pStyle w:val="BodyText"/>
              <w:rPr>
                <w:rFonts w:eastAsia="DengXian"/>
                <w:bCs/>
                <w:sz w:val="20"/>
                <w:szCs w:val="20"/>
                <w:lang w:val="en-US"/>
              </w:rPr>
            </w:pPr>
            <w:r w:rsidRPr="005E7F1B">
              <w:rPr>
                <w:rFonts w:eastAsiaTheme="minorEastAsia"/>
                <w:bCs/>
                <w:sz w:val="20"/>
                <w:szCs w:val="20"/>
                <w:lang w:val="en-US" w:eastAsia="ja-JP"/>
              </w:rPr>
              <w:t>Interdigital</w:t>
            </w:r>
          </w:p>
        </w:tc>
        <w:tc>
          <w:tcPr>
            <w:tcW w:w="1231" w:type="dxa"/>
          </w:tcPr>
          <w:p w14:paraId="28340A6C" w14:textId="68E4851E" w:rsidR="00A53D20" w:rsidRPr="005E7F1B" w:rsidRDefault="00A53D20" w:rsidP="00A53D20">
            <w:pPr>
              <w:pStyle w:val="BodyText"/>
              <w:rPr>
                <w:rFonts w:eastAsia="SimSun"/>
                <w:sz w:val="20"/>
                <w:szCs w:val="20"/>
                <w:lang w:val="en-US"/>
              </w:rPr>
            </w:pPr>
            <w:r w:rsidRPr="005E7F1B">
              <w:rPr>
                <w:rFonts w:eastAsiaTheme="minorEastAsia"/>
                <w:sz w:val="20"/>
                <w:szCs w:val="20"/>
                <w:lang w:val="en-US" w:eastAsia="ja-JP"/>
              </w:rPr>
              <w:t>No</w:t>
            </w:r>
          </w:p>
        </w:tc>
        <w:tc>
          <w:tcPr>
            <w:tcW w:w="6476" w:type="dxa"/>
          </w:tcPr>
          <w:p w14:paraId="6F809771" w14:textId="21D3CBE8" w:rsidR="00A53D20" w:rsidRPr="005E7F1B" w:rsidRDefault="00A53D20" w:rsidP="00A53D20">
            <w:pPr>
              <w:pStyle w:val="BodyText"/>
              <w:rPr>
                <w:rFonts w:eastAsia="SimSun"/>
                <w:sz w:val="20"/>
                <w:szCs w:val="20"/>
                <w:lang w:val="en-US"/>
              </w:rPr>
            </w:pPr>
            <w:r w:rsidRPr="005E7F1B">
              <w:rPr>
                <w:rFonts w:eastAsiaTheme="minorEastAsia" w:cs="Arial"/>
                <w:bCs/>
                <w:sz w:val="20"/>
                <w:szCs w:val="20"/>
                <w:lang w:val="en-US"/>
              </w:rPr>
              <w:t>We share QC’s view.</w:t>
            </w:r>
          </w:p>
        </w:tc>
      </w:tr>
      <w:tr w:rsidR="00DC3D25" w:rsidRPr="005E7F1B" w14:paraId="165DD01C" w14:textId="77777777" w:rsidTr="00080BFE">
        <w:trPr>
          <w:jc w:val="center"/>
        </w:trPr>
        <w:tc>
          <w:tcPr>
            <w:tcW w:w="1791" w:type="dxa"/>
          </w:tcPr>
          <w:p w14:paraId="06448671" w14:textId="7C504711" w:rsidR="00DC3D25" w:rsidRPr="005E7F1B" w:rsidRDefault="00DC3D25" w:rsidP="00DC3D25">
            <w:pPr>
              <w:pStyle w:val="BodyText"/>
              <w:rPr>
                <w:rFonts w:eastAsia="DengXian"/>
                <w:bCs/>
                <w:sz w:val="20"/>
                <w:szCs w:val="20"/>
                <w:lang w:val="en-US"/>
              </w:rPr>
            </w:pPr>
            <w:r w:rsidRPr="005E7F1B">
              <w:rPr>
                <w:rFonts w:eastAsia="DengXian"/>
                <w:bCs/>
                <w:sz w:val="20"/>
                <w:szCs w:val="20"/>
                <w:lang w:val="en-US"/>
              </w:rPr>
              <w:t>Intel</w:t>
            </w:r>
          </w:p>
        </w:tc>
        <w:tc>
          <w:tcPr>
            <w:tcW w:w="1231" w:type="dxa"/>
          </w:tcPr>
          <w:p w14:paraId="0DE655DA" w14:textId="2EC36385" w:rsidR="00DC3D25" w:rsidRPr="005E7F1B" w:rsidRDefault="00DC3D25" w:rsidP="00DC3D25">
            <w:pPr>
              <w:pStyle w:val="BodyText"/>
              <w:rPr>
                <w:rFonts w:eastAsia="SimSun"/>
                <w:sz w:val="20"/>
                <w:szCs w:val="20"/>
                <w:lang w:val="en-US"/>
              </w:rPr>
            </w:pPr>
            <w:r w:rsidRPr="005E7F1B">
              <w:rPr>
                <w:rFonts w:eastAsia="SimSun"/>
                <w:sz w:val="20"/>
                <w:szCs w:val="20"/>
                <w:lang w:val="en-US"/>
              </w:rPr>
              <w:t>Partially yes</w:t>
            </w:r>
          </w:p>
        </w:tc>
        <w:tc>
          <w:tcPr>
            <w:tcW w:w="6476" w:type="dxa"/>
          </w:tcPr>
          <w:p w14:paraId="58783388" w14:textId="18CDA109" w:rsidR="00DC3D25" w:rsidRPr="005E7F1B" w:rsidRDefault="00DC3D25" w:rsidP="00DC3D25">
            <w:pPr>
              <w:pStyle w:val="BodyText"/>
              <w:rPr>
                <w:rFonts w:eastAsia="SimSun"/>
                <w:sz w:val="20"/>
                <w:szCs w:val="20"/>
                <w:lang w:val="en-US"/>
              </w:rPr>
            </w:pPr>
            <w:r w:rsidRPr="005E7F1B">
              <w:rPr>
                <w:rFonts w:eastAsia="SimSun"/>
                <w:sz w:val="20"/>
                <w:szCs w:val="20"/>
                <w:lang w:val="en-US"/>
              </w:rPr>
              <w:t xml:space="preserve">ok to capture it for IDLE and Inactive UE. However for CONNECTED UE, we already agreed that for the scenario, the UE is not required to monitor paging. </w:t>
            </w:r>
          </w:p>
        </w:tc>
      </w:tr>
      <w:tr w:rsidR="00DC3D25" w:rsidRPr="005E7F1B" w14:paraId="35A2E079" w14:textId="77777777" w:rsidTr="00080BFE">
        <w:trPr>
          <w:jc w:val="center"/>
        </w:trPr>
        <w:tc>
          <w:tcPr>
            <w:tcW w:w="1791" w:type="dxa"/>
          </w:tcPr>
          <w:p w14:paraId="280584A3" w14:textId="2ED06A75" w:rsidR="00DC3D25" w:rsidRPr="005E7F1B" w:rsidRDefault="007773A3" w:rsidP="00DC3D25">
            <w:pPr>
              <w:pStyle w:val="BodyText"/>
              <w:rPr>
                <w:rFonts w:eastAsia="Malgun Gothic"/>
                <w:bCs/>
                <w:sz w:val="20"/>
                <w:szCs w:val="20"/>
                <w:lang w:val="en-US" w:eastAsia="ko-KR"/>
              </w:rPr>
            </w:pPr>
            <w:r w:rsidRPr="005E7F1B">
              <w:rPr>
                <w:rFonts w:eastAsia="Malgun Gothic"/>
                <w:bCs/>
                <w:sz w:val="20"/>
                <w:szCs w:val="20"/>
                <w:lang w:val="en-US" w:eastAsia="ko-KR"/>
              </w:rPr>
              <w:t>MediaTek</w:t>
            </w:r>
          </w:p>
        </w:tc>
        <w:tc>
          <w:tcPr>
            <w:tcW w:w="1231" w:type="dxa"/>
          </w:tcPr>
          <w:p w14:paraId="76BE191C" w14:textId="2BF9C823" w:rsidR="00DC3D25" w:rsidRPr="005E7F1B" w:rsidRDefault="007773A3" w:rsidP="00DC3D25">
            <w:pPr>
              <w:pStyle w:val="BodyText"/>
              <w:rPr>
                <w:rFonts w:eastAsia="SimSun"/>
                <w:sz w:val="20"/>
                <w:szCs w:val="20"/>
                <w:lang w:val="en-US"/>
              </w:rPr>
            </w:pPr>
            <w:r w:rsidRPr="005E7F1B">
              <w:rPr>
                <w:rFonts w:eastAsia="SimSun"/>
                <w:sz w:val="20"/>
                <w:szCs w:val="20"/>
                <w:lang w:val="en-US"/>
              </w:rPr>
              <w:t>No</w:t>
            </w:r>
          </w:p>
        </w:tc>
        <w:tc>
          <w:tcPr>
            <w:tcW w:w="6476" w:type="dxa"/>
          </w:tcPr>
          <w:p w14:paraId="75D63457" w14:textId="543EA056" w:rsidR="00DC3D25" w:rsidRPr="005E7F1B" w:rsidRDefault="007773A3" w:rsidP="00DC3D25">
            <w:pPr>
              <w:pStyle w:val="BodyText"/>
              <w:rPr>
                <w:rFonts w:eastAsia="SimSun"/>
                <w:sz w:val="20"/>
                <w:szCs w:val="20"/>
                <w:lang w:val="en-US"/>
              </w:rPr>
            </w:pPr>
            <w:r w:rsidRPr="005E7F1B">
              <w:rPr>
                <w:rFonts w:eastAsia="SimSun"/>
                <w:sz w:val="20"/>
                <w:szCs w:val="20"/>
                <w:lang w:val="en-US"/>
              </w:rPr>
              <w:t>No change needed.</w:t>
            </w:r>
          </w:p>
        </w:tc>
      </w:tr>
      <w:tr w:rsidR="00AA4D3D" w:rsidRPr="005E7F1B" w14:paraId="31177AD4" w14:textId="77777777" w:rsidTr="00080BFE">
        <w:trPr>
          <w:jc w:val="center"/>
        </w:trPr>
        <w:tc>
          <w:tcPr>
            <w:tcW w:w="1791" w:type="dxa"/>
          </w:tcPr>
          <w:p w14:paraId="382A7261" w14:textId="79D581C9" w:rsidR="00AA4D3D" w:rsidRPr="005E7F1B" w:rsidRDefault="00AA4D3D" w:rsidP="00DC3D25">
            <w:pPr>
              <w:pStyle w:val="BodyText"/>
              <w:rPr>
                <w:rFonts w:eastAsia="Malgun Gothic"/>
                <w:bCs/>
                <w:sz w:val="20"/>
                <w:szCs w:val="20"/>
                <w:lang w:val="en-US" w:eastAsia="ko-KR"/>
              </w:rPr>
            </w:pPr>
            <w:r w:rsidRPr="005E7F1B">
              <w:rPr>
                <w:rFonts w:eastAsia="DengXian" w:hint="eastAsia"/>
                <w:bCs/>
                <w:sz w:val="20"/>
                <w:szCs w:val="20"/>
                <w:lang w:val="en-US"/>
              </w:rPr>
              <w:t>CATT</w:t>
            </w:r>
          </w:p>
        </w:tc>
        <w:tc>
          <w:tcPr>
            <w:tcW w:w="1231" w:type="dxa"/>
          </w:tcPr>
          <w:p w14:paraId="4F72C97B" w14:textId="0EE0ECA4" w:rsidR="00AA4D3D" w:rsidRPr="005E7F1B" w:rsidRDefault="00AA4D3D" w:rsidP="00DC3D25">
            <w:pPr>
              <w:pStyle w:val="BodyText"/>
              <w:rPr>
                <w:rFonts w:eastAsia="SimSun"/>
                <w:sz w:val="20"/>
                <w:szCs w:val="20"/>
                <w:lang w:val="en-US"/>
              </w:rPr>
            </w:pPr>
            <w:r w:rsidRPr="005E7F1B">
              <w:rPr>
                <w:rFonts w:eastAsia="SimSun" w:hint="eastAsia"/>
                <w:sz w:val="20"/>
                <w:szCs w:val="20"/>
                <w:lang w:val="en-US"/>
              </w:rPr>
              <w:t>Yes</w:t>
            </w:r>
          </w:p>
        </w:tc>
        <w:tc>
          <w:tcPr>
            <w:tcW w:w="6476" w:type="dxa"/>
          </w:tcPr>
          <w:p w14:paraId="01A85026" w14:textId="65E3035A" w:rsidR="00AA4D3D" w:rsidRPr="005E7F1B" w:rsidRDefault="00AA4D3D" w:rsidP="00DC3D25">
            <w:pPr>
              <w:pStyle w:val="BodyText"/>
              <w:rPr>
                <w:rFonts w:eastAsia="SimSun"/>
                <w:sz w:val="20"/>
                <w:szCs w:val="20"/>
                <w:lang w:val="en-US"/>
              </w:rPr>
            </w:pPr>
            <w:r w:rsidRPr="005E7F1B">
              <w:rPr>
                <w:rFonts w:eastAsia="SimSun"/>
                <w:sz w:val="20"/>
                <w:szCs w:val="20"/>
                <w:lang w:val="en-US"/>
              </w:rPr>
              <w:t>W</w:t>
            </w:r>
            <w:r w:rsidRPr="005E7F1B">
              <w:rPr>
                <w:rFonts w:eastAsia="SimSun" w:hint="eastAsia"/>
                <w:sz w:val="20"/>
                <w:szCs w:val="20"/>
                <w:lang w:val="en-US"/>
              </w:rPr>
              <w:t xml:space="preserve">e agree with the intention. </w:t>
            </w:r>
            <w:r w:rsidRPr="005E7F1B">
              <w:rPr>
                <w:rFonts w:eastAsia="SimSun"/>
                <w:sz w:val="20"/>
                <w:szCs w:val="20"/>
                <w:lang w:val="en-US"/>
              </w:rPr>
              <w:t>W</w:t>
            </w:r>
            <w:r w:rsidRPr="005E7F1B">
              <w:rPr>
                <w:rFonts w:eastAsia="SimSun" w:hint="eastAsia"/>
                <w:sz w:val="20"/>
                <w:szCs w:val="20"/>
                <w:lang w:val="en-US"/>
              </w:rPr>
              <w:t xml:space="preserve">e need to check whether the spec has captured the UE behavior, i.e. UE should monitor paging on the legacy initial BWP if no paging </w:t>
            </w:r>
            <w:proofErr w:type="spellStart"/>
            <w:r w:rsidRPr="005E7F1B">
              <w:rPr>
                <w:rFonts w:eastAsia="SimSun" w:hint="eastAsia"/>
                <w:sz w:val="20"/>
                <w:szCs w:val="20"/>
                <w:lang w:val="en-US"/>
              </w:rPr>
              <w:t>searchspace</w:t>
            </w:r>
            <w:proofErr w:type="spellEnd"/>
            <w:r w:rsidRPr="005E7F1B">
              <w:rPr>
                <w:rFonts w:eastAsia="SimSun" w:hint="eastAsia"/>
                <w:sz w:val="20"/>
                <w:szCs w:val="20"/>
                <w:lang w:val="en-US"/>
              </w:rPr>
              <w:t xml:space="preserve"> is configured in the redcap specific initial BWP. </w:t>
            </w:r>
          </w:p>
        </w:tc>
      </w:tr>
      <w:tr w:rsidR="00DC3D25" w:rsidRPr="005E7F1B" w14:paraId="68DD4E37" w14:textId="77777777" w:rsidTr="00080BFE">
        <w:tblPrEx>
          <w:jc w:val="left"/>
        </w:tblPrEx>
        <w:tc>
          <w:tcPr>
            <w:tcW w:w="1791" w:type="dxa"/>
          </w:tcPr>
          <w:p w14:paraId="448A46F7" w14:textId="4D3C79D0" w:rsidR="00DC3D25" w:rsidRPr="005E7F1B" w:rsidRDefault="00594B3B" w:rsidP="00DC3D25">
            <w:pPr>
              <w:pStyle w:val="BodyText"/>
              <w:rPr>
                <w:rFonts w:eastAsia="DengXian"/>
                <w:bCs/>
                <w:sz w:val="20"/>
                <w:szCs w:val="20"/>
                <w:lang w:val="en-US"/>
              </w:rPr>
            </w:pPr>
            <w:r w:rsidRPr="005E7F1B">
              <w:rPr>
                <w:rFonts w:eastAsia="DengXian" w:hint="eastAsia"/>
                <w:bCs/>
                <w:sz w:val="20"/>
                <w:szCs w:val="20"/>
                <w:lang w:val="en-US"/>
              </w:rPr>
              <w:t>O</w:t>
            </w:r>
            <w:r w:rsidRPr="005E7F1B">
              <w:rPr>
                <w:rFonts w:eastAsia="DengXian"/>
                <w:bCs/>
                <w:sz w:val="20"/>
                <w:szCs w:val="20"/>
                <w:lang w:val="en-US"/>
              </w:rPr>
              <w:t>PPO</w:t>
            </w:r>
          </w:p>
        </w:tc>
        <w:tc>
          <w:tcPr>
            <w:tcW w:w="1231" w:type="dxa"/>
          </w:tcPr>
          <w:p w14:paraId="07D156BD" w14:textId="163495BC" w:rsidR="00DC3D25" w:rsidRPr="005E7F1B" w:rsidRDefault="00594B3B" w:rsidP="00DC3D25">
            <w:pPr>
              <w:pStyle w:val="BodyText"/>
              <w:rPr>
                <w:rFonts w:eastAsia="SimSun"/>
                <w:sz w:val="20"/>
                <w:szCs w:val="20"/>
                <w:lang w:val="en-US"/>
              </w:rPr>
            </w:pPr>
            <w:r w:rsidRPr="005E7F1B">
              <w:rPr>
                <w:rFonts w:eastAsia="SimSun" w:hint="eastAsia"/>
                <w:sz w:val="20"/>
                <w:szCs w:val="20"/>
                <w:lang w:val="en-US"/>
              </w:rPr>
              <w:t>N</w:t>
            </w:r>
            <w:r w:rsidRPr="005E7F1B">
              <w:rPr>
                <w:rFonts w:eastAsia="SimSun"/>
                <w:sz w:val="20"/>
                <w:szCs w:val="20"/>
                <w:lang w:val="en-US"/>
              </w:rPr>
              <w:t>o</w:t>
            </w:r>
          </w:p>
        </w:tc>
        <w:tc>
          <w:tcPr>
            <w:tcW w:w="6476" w:type="dxa"/>
          </w:tcPr>
          <w:p w14:paraId="04F93E72" w14:textId="77777777" w:rsidR="00DC3D25" w:rsidRPr="005E7F1B" w:rsidRDefault="00DC3D25" w:rsidP="00DC3D25">
            <w:pPr>
              <w:pStyle w:val="BodyText"/>
              <w:rPr>
                <w:rFonts w:eastAsia="SimSun"/>
                <w:sz w:val="20"/>
                <w:szCs w:val="20"/>
                <w:lang w:val="en-US"/>
              </w:rPr>
            </w:pPr>
          </w:p>
        </w:tc>
      </w:tr>
      <w:tr w:rsidR="00573660" w:rsidRPr="00573660" w14:paraId="6CF3C1AE" w14:textId="77777777" w:rsidTr="00080BFE">
        <w:tblPrEx>
          <w:jc w:val="left"/>
        </w:tblPrEx>
        <w:tc>
          <w:tcPr>
            <w:tcW w:w="1791" w:type="dxa"/>
          </w:tcPr>
          <w:p w14:paraId="43639566" w14:textId="2D08E264" w:rsidR="00573660" w:rsidRPr="00573660" w:rsidRDefault="00573660" w:rsidP="00DC3D25">
            <w:pPr>
              <w:pStyle w:val="BodyText"/>
              <w:rPr>
                <w:rFonts w:eastAsia="Malgun Gothic"/>
                <w:bCs/>
                <w:sz w:val="20"/>
                <w:szCs w:val="20"/>
                <w:lang w:val="en-US" w:eastAsia="ko-KR"/>
              </w:rPr>
            </w:pPr>
            <w:r w:rsidRPr="00573660">
              <w:rPr>
                <w:rFonts w:eastAsia="Malgun Gothic"/>
                <w:bCs/>
                <w:sz w:val="20"/>
                <w:szCs w:val="20"/>
                <w:lang w:val="en-US" w:eastAsia="ko-KR"/>
              </w:rPr>
              <w:t>Nokia</w:t>
            </w:r>
          </w:p>
        </w:tc>
        <w:tc>
          <w:tcPr>
            <w:tcW w:w="1231" w:type="dxa"/>
          </w:tcPr>
          <w:p w14:paraId="5E673163" w14:textId="19C56CFA" w:rsidR="00573660" w:rsidRPr="00573660" w:rsidRDefault="00573660" w:rsidP="00DC3D25">
            <w:pPr>
              <w:pStyle w:val="BodyText"/>
              <w:rPr>
                <w:rFonts w:eastAsia="SimSun"/>
                <w:sz w:val="20"/>
                <w:szCs w:val="20"/>
                <w:lang w:val="en-US"/>
              </w:rPr>
            </w:pPr>
            <w:r w:rsidRPr="00573660">
              <w:rPr>
                <w:rFonts w:eastAsia="SimSun"/>
                <w:sz w:val="20"/>
                <w:szCs w:val="20"/>
                <w:lang w:val="en-US"/>
              </w:rPr>
              <w:t>No</w:t>
            </w:r>
          </w:p>
        </w:tc>
        <w:tc>
          <w:tcPr>
            <w:tcW w:w="6476" w:type="dxa"/>
          </w:tcPr>
          <w:p w14:paraId="37DE79CF" w14:textId="247EADAA" w:rsidR="00573660" w:rsidRPr="00573660" w:rsidRDefault="00573660" w:rsidP="00DC3D25">
            <w:pPr>
              <w:pStyle w:val="BodyText"/>
              <w:rPr>
                <w:rFonts w:eastAsia="SimSun"/>
                <w:sz w:val="20"/>
                <w:szCs w:val="20"/>
                <w:lang w:val="en-US"/>
              </w:rPr>
            </w:pPr>
            <w:r w:rsidRPr="00573660">
              <w:rPr>
                <w:rFonts w:eastAsia="SimSun"/>
                <w:sz w:val="20"/>
                <w:szCs w:val="20"/>
                <w:lang w:val="en-US"/>
              </w:rPr>
              <w:t>Same view as Qualcomm.</w:t>
            </w:r>
          </w:p>
        </w:tc>
      </w:tr>
      <w:tr w:rsidR="00DC3D25" w:rsidRPr="005E7F1B" w14:paraId="3A97E098" w14:textId="77777777" w:rsidTr="00080BFE">
        <w:tblPrEx>
          <w:jc w:val="left"/>
        </w:tblPrEx>
        <w:tc>
          <w:tcPr>
            <w:tcW w:w="1791" w:type="dxa"/>
          </w:tcPr>
          <w:p w14:paraId="0D0E73AB" w14:textId="1846B3AC" w:rsidR="00DC3D25" w:rsidRPr="005E7F1B" w:rsidRDefault="005E7F1B" w:rsidP="00DC3D25">
            <w:pPr>
              <w:pStyle w:val="BodyText"/>
              <w:rPr>
                <w:rFonts w:eastAsia="Malgun Gothic"/>
                <w:bCs/>
                <w:sz w:val="20"/>
                <w:szCs w:val="20"/>
                <w:lang w:val="en-US" w:eastAsia="ko-KR"/>
              </w:rPr>
            </w:pPr>
            <w:r w:rsidRPr="005E7F1B">
              <w:rPr>
                <w:rFonts w:eastAsia="Malgun Gothic"/>
                <w:bCs/>
                <w:sz w:val="20"/>
                <w:szCs w:val="20"/>
                <w:lang w:val="en-US" w:eastAsia="ko-KR"/>
              </w:rPr>
              <w:t>Ericsson</w:t>
            </w:r>
          </w:p>
        </w:tc>
        <w:tc>
          <w:tcPr>
            <w:tcW w:w="1231" w:type="dxa"/>
          </w:tcPr>
          <w:p w14:paraId="7E7818DF" w14:textId="121DBEBD" w:rsidR="00DC3D25" w:rsidRPr="005E7F1B" w:rsidRDefault="005E7F1B" w:rsidP="00DC3D25">
            <w:pPr>
              <w:pStyle w:val="BodyText"/>
              <w:rPr>
                <w:rFonts w:eastAsia="SimSun"/>
                <w:sz w:val="20"/>
                <w:szCs w:val="20"/>
                <w:lang w:val="en-US"/>
              </w:rPr>
            </w:pPr>
            <w:r w:rsidRPr="005E7F1B">
              <w:rPr>
                <w:rFonts w:eastAsia="SimSun"/>
                <w:sz w:val="20"/>
                <w:szCs w:val="20"/>
                <w:lang w:val="en-US"/>
              </w:rPr>
              <w:t>Yes</w:t>
            </w:r>
          </w:p>
        </w:tc>
        <w:tc>
          <w:tcPr>
            <w:tcW w:w="6476" w:type="dxa"/>
          </w:tcPr>
          <w:p w14:paraId="605F143A" w14:textId="77777777" w:rsidR="00DC3D25" w:rsidRPr="005E7F1B" w:rsidRDefault="00DC3D25" w:rsidP="00DC3D25">
            <w:pPr>
              <w:pStyle w:val="BodyText"/>
              <w:rPr>
                <w:rFonts w:eastAsia="SimSun"/>
                <w:sz w:val="20"/>
                <w:szCs w:val="20"/>
                <w:lang w:val="en-US"/>
              </w:rPr>
            </w:pPr>
          </w:p>
        </w:tc>
      </w:tr>
      <w:tr w:rsidR="00DC3D25" w:rsidRPr="005E7F1B" w14:paraId="506D64E0" w14:textId="77777777" w:rsidTr="00080BFE">
        <w:tblPrEx>
          <w:jc w:val="left"/>
        </w:tblPrEx>
        <w:tc>
          <w:tcPr>
            <w:tcW w:w="1791" w:type="dxa"/>
          </w:tcPr>
          <w:p w14:paraId="6F8FF3CB" w14:textId="77777777" w:rsidR="00DC3D25" w:rsidRPr="005E7F1B" w:rsidRDefault="00DC3D25" w:rsidP="00DC3D25">
            <w:pPr>
              <w:pStyle w:val="BodyText"/>
              <w:rPr>
                <w:rFonts w:eastAsia="Malgun Gothic"/>
                <w:bCs/>
                <w:sz w:val="20"/>
                <w:szCs w:val="20"/>
                <w:lang w:val="en-US" w:eastAsia="ko-KR"/>
              </w:rPr>
            </w:pPr>
          </w:p>
        </w:tc>
        <w:tc>
          <w:tcPr>
            <w:tcW w:w="1231" w:type="dxa"/>
          </w:tcPr>
          <w:p w14:paraId="0088A504" w14:textId="77777777" w:rsidR="00DC3D25" w:rsidRPr="005E7F1B" w:rsidRDefault="00DC3D25" w:rsidP="00DC3D25">
            <w:pPr>
              <w:pStyle w:val="BodyText"/>
              <w:rPr>
                <w:rFonts w:eastAsia="Malgun Gothic"/>
                <w:sz w:val="20"/>
                <w:szCs w:val="20"/>
                <w:lang w:val="en-US" w:eastAsia="ko-KR"/>
              </w:rPr>
            </w:pPr>
          </w:p>
        </w:tc>
        <w:tc>
          <w:tcPr>
            <w:tcW w:w="6476" w:type="dxa"/>
          </w:tcPr>
          <w:p w14:paraId="152F3E15" w14:textId="77777777" w:rsidR="00DC3D25" w:rsidRPr="005E7F1B" w:rsidRDefault="00DC3D25" w:rsidP="00DC3D25">
            <w:pPr>
              <w:pStyle w:val="BodyText"/>
              <w:rPr>
                <w:rFonts w:eastAsia="Yu Mincho" w:cs="Arial"/>
                <w:bCs/>
                <w:sz w:val="20"/>
                <w:szCs w:val="20"/>
                <w:lang w:val="en-US" w:eastAsia="ja-JP"/>
              </w:rPr>
            </w:pPr>
          </w:p>
        </w:tc>
      </w:tr>
      <w:tr w:rsidR="00DC3D25" w:rsidRPr="005E7F1B" w14:paraId="3388E439" w14:textId="77777777" w:rsidTr="00080BFE">
        <w:tblPrEx>
          <w:jc w:val="left"/>
        </w:tblPrEx>
        <w:tc>
          <w:tcPr>
            <w:tcW w:w="1791" w:type="dxa"/>
          </w:tcPr>
          <w:p w14:paraId="0FC3C207" w14:textId="77777777" w:rsidR="00DC3D25" w:rsidRPr="005E7F1B" w:rsidRDefault="00DC3D25" w:rsidP="00DC3D25">
            <w:pPr>
              <w:pStyle w:val="BodyText"/>
              <w:rPr>
                <w:rFonts w:eastAsia="Malgun Gothic"/>
                <w:bCs/>
                <w:sz w:val="20"/>
                <w:szCs w:val="20"/>
                <w:lang w:val="en-US" w:eastAsia="ko-KR"/>
              </w:rPr>
            </w:pPr>
          </w:p>
        </w:tc>
        <w:tc>
          <w:tcPr>
            <w:tcW w:w="1231" w:type="dxa"/>
          </w:tcPr>
          <w:p w14:paraId="63F73DD7" w14:textId="77777777" w:rsidR="00DC3D25" w:rsidRPr="005E7F1B" w:rsidRDefault="00DC3D25" w:rsidP="00DC3D25">
            <w:pPr>
              <w:pStyle w:val="BodyText"/>
              <w:rPr>
                <w:rFonts w:eastAsia="Malgun Gothic"/>
                <w:sz w:val="20"/>
                <w:szCs w:val="20"/>
                <w:lang w:val="en-US" w:eastAsia="ko-KR"/>
              </w:rPr>
            </w:pPr>
          </w:p>
        </w:tc>
        <w:tc>
          <w:tcPr>
            <w:tcW w:w="6476" w:type="dxa"/>
          </w:tcPr>
          <w:p w14:paraId="1F0C3CE5" w14:textId="77777777" w:rsidR="00DC3D25" w:rsidRPr="005E7F1B" w:rsidRDefault="00DC3D25" w:rsidP="00DC3D25">
            <w:pPr>
              <w:pStyle w:val="BodyText"/>
              <w:rPr>
                <w:rFonts w:eastAsia="Yu Mincho" w:cs="Arial"/>
                <w:bCs/>
                <w:sz w:val="20"/>
                <w:szCs w:val="20"/>
                <w:lang w:val="en-US" w:eastAsia="ja-JP"/>
              </w:rPr>
            </w:pPr>
          </w:p>
        </w:tc>
      </w:tr>
      <w:tr w:rsidR="00DC3D25" w:rsidRPr="005E7F1B" w14:paraId="73D70A9C" w14:textId="77777777" w:rsidTr="00080BFE">
        <w:tblPrEx>
          <w:jc w:val="left"/>
        </w:tblPrEx>
        <w:tc>
          <w:tcPr>
            <w:tcW w:w="1791" w:type="dxa"/>
          </w:tcPr>
          <w:p w14:paraId="25A8400A" w14:textId="77777777" w:rsidR="00DC3D25" w:rsidRPr="005E7F1B" w:rsidRDefault="00DC3D25" w:rsidP="00DC3D25">
            <w:pPr>
              <w:pStyle w:val="BodyText"/>
              <w:rPr>
                <w:rFonts w:eastAsia="Yu Mincho"/>
                <w:bCs/>
                <w:sz w:val="20"/>
                <w:szCs w:val="20"/>
                <w:lang w:val="en-US" w:eastAsia="ja-JP"/>
              </w:rPr>
            </w:pPr>
          </w:p>
        </w:tc>
        <w:tc>
          <w:tcPr>
            <w:tcW w:w="1231" w:type="dxa"/>
          </w:tcPr>
          <w:p w14:paraId="42AD9799" w14:textId="77777777" w:rsidR="00DC3D25" w:rsidRPr="005E7F1B" w:rsidRDefault="00DC3D25" w:rsidP="00DC3D25">
            <w:pPr>
              <w:pStyle w:val="BodyText"/>
              <w:rPr>
                <w:rFonts w:eastAsia="Yu Mincho"/>
                <w:sz w:val="20"/>
                <w:szCs w:val="20"/>
                <w:lang w:val="en-US" w:eastAsia="ja-JP"/>
              </w:rPr>
            </w:pPr>
          </w:p>
        </w:tc>
        <w:tc>
          <w:tcPr>
            <w:tcW w:w="6476" w:type="dxa"/>
          </w:tcPr>
          <w:p w14:paraId="189DABDD" w14:textId="77777777" w:rsidR="00DC3D25" w:rsidRPr="005E7F1B" w:rsidRDefault="00DC3D25" w:rsidP="00DC3D25">
            <w:pPr>
              <w:pStyle w:val="BodyText"/>
              <w:rPr>
                <w:rFonts w:eastAsia="Yu Mincho" w:cs="Arial"/>
                <w:bCs/>
                <w:sz w:val="20"/>
                <w:szCs w:val="20"/>
                <w:lang w:val="en-US" w:eastAsia="ja-JP"/>
              </w:rPr>
            </w:pPr>
          </w:p>
        </w:tc>
      </w:tr>
      <w:tr w:rsidR="00DC3D25" w:rsidRPr="005E7F1B" w14:paraId="4C95FB17" w14:textId="77777777" w:rsidTr="00080BFE">
        <w:tblPrEx>
          <w:jc w:val="left"/>
        </w:tblPrEx>
        <w:tc>
          <w:tcPr>
            <w:tcW w:w="1791" w:type="dxa"/>
          </w:tcPr>
          <w:p w14:paraId="1BBEEDE6" w14:textId="77777777" w:rsidR="00DC3D25" w:rsidRPr="005E7F1B" w:rsidRDefault="00DC3D25" w:rsidP="00DC3D25">
            <w:pPr>
              <w:pStyle w:val="BodyText"/>
              <w:rPr>
                <w:rFonts w:eastAsia="Yu Mincho"/>
                <w:bCs/>
                <w:sz w:val="20"/>
                <w:szCs w:val="20"/>
                <w:lang w:val="en-US" w:eastAsia="ja-JP"/>
              </w:rPr>
            </w:pPr>
          </w:p>
        </w:tc>
        <w:tc>
          <w:tcPr>
            <w:tcW w:w="1231" w:type="dxa"/>
          </w:tcPr>
          <w:p w14:paraId="06B94156" w14:textId="77777777" w:rsidR="00DC3D25" w:rsidRPr="005E7F1B" w:rsidRDefault="00DC3D25" w:rsidP="00DC3D25">
            <w:pPr>
              <w:pStyle w:val="BodyText"/>
              <w:rPr>
                <w:rFonts w:eastAsia="Yu Mincho"/>
                <w:sz w:val="20"/>
                <w:szCs w:val="20"/>
                <w:lang w:val="en-US" w:eastAsia="ja-JP"/>
              </w:rPr>
            </w:pPr>
          </w:p>
        </w:tc>
        <w:tc>
          <w:tcPr>
            <w:tcW w:w="6476" w:type="dxa"/>
          </w:tcPr>
          <w:p w14:paraId="0C0C3D3D" w14:textId="77777777" w:rsidR="00DC3D25" w:rsidRPr="005E7F1B" w:rsidRDefault="00DC3D25" w:rsidP="00DC3D25">
            <w:pPr>
              <w:pStyle w:val="BodyText"/>
              <w:rPr>
                <w:rFonts w:eastAsia="Yu Mincho" w:cs="Arial"/>
                <w:bCs/>
                <w:sz w:val="20"/>
                <w:szCs w:val="20"/>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Heading2"/>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6A40AAEC" w:rsidR="000F4D0A" w:rsidRPr="004576F5" w:rsidRDefault="005E7F1B" w:rsidP="00080BFE">
            <w:pPr>
              <w:pStyle w:val="BodyText"/>
              <w:rPr>
                <w:rFonts w:eastAsia="DengXian"/>
                <w:bCs/>
                <w:sz w:val="20"/>
                <w:szCs w:val="20"/>
                <w:lang w:val="en-US"/>
              </w:rPr>
            </w:pPr>
            <w:r>
              <w:rPr>
                <w:rFonts w:eastAsia="DengXian"/>
                <w:bCs/>
                <w:sz w:val="20"/>
                <w:szCs w:val="20"/>
                <w:lang w:val="en-US"/>
              </w:rPr>
              <w:t>Ericsson</w:t>
            </w:r>
          </w:p>
        </w:tc>
        <w:tc>
          <w:tcPr>
            <w:tcW w:w="6476" w:type="dxa"/>
          </w:tcPr>
          <w:p w14:paraId="404CD764" w14:textId="37BE7C61" w:rsidR="005E7F1B" w:rsidRPr="005E7F1B" w:rsidRDefault="005E7F1B" w:rsidP="005E7F1B">
            <w:pPr>
              <w:pStyle w:val="TAL"/>
              <w:rPr>
                <w:rFonts w:eastAsia="SimSun"/>
                <w:sz w:val="20"/>
                <w:szCs w:val="20"/>
                <w:lang w:val="en-US" w:eastAsia="sv-SE"/>
              </w:rPr>
            </w:pPr>
            <w:proofErr w:type="spellStart"/>
            <w:r w:rsidRPr="005E7F1B">
              <w:rPr>
                <w:rFonts w:eastAsia="SimSun"/>
                <w:b/>
                <w:i/>
                <w:sz w:val="20"/>
                <w:szCs w:val="20"/>
                <w:lang w:val="en-US" w:eastAsia="sv-SE"/>
              </w:rPr>
              <w:t>pagingSearchSpace</w:t>
            </w:r>
            <w:proofErr w:type="spellEnd"/>
          </w:p>
          <w:p w14:paraId="2341D6E6" w14:textId="37E1E853" w:rsidR="000F4D0A" w:rsidRPr="004576F5" w:rsidRDefault="005E7F1B" w:rsidP="005E7F1B">
            <w:pPr>
              <w:pStyle w:val="BodyText"/>
              <w:jc w:val="left"/>
              <w:rPr>
                <w:rFonts w:eastAsia="SimSun"/>
                <w:lang w:val="en-US"/>
              </w:rPr>
            </w:pPr>
            <w:r w:rsidRPr="005E7F1B">
              <w:rPr>
                <w:rFonts w:eastAsia="SimSun"/>
                <w:sz w:val="20"/>
                <w:szCs w:val="20"/>
                <w:lang w:val="en-US" w:eastAsia="sv-SE"/>
              </w:rPr>
              <w:t xml:space="preserve">ID of the Search space for paging (see TS 38.213 [13], clause 10.1). If the field is absent, the UE does not receive paging in this BWP (see TS 38.213 [13], clause 10). </w:t>
            </w:r>
            <w:r w:rsidRPr="005E7F1B">
              <w:rPr>
                <w:sz w:val="20"/>
                <w:szCs w:val="20"/>
                <w:lang w:val="en-US"/>
              </w:rPr>
              <w:t xml:space="preserve">This field is absent for the RedCap specific initial DL BWP if it does not include CD-SSB and the entire </w:t>
            </w:r>
            <w:r w:rsidRPr="005E7F1B">
              <w:rPr>
                <w:sz w:val="20"/>
                <w:szCs w:val="20"/>
                <w:lang w:val="en-US"/>
              </w:rPr>
              <w:lastRenderedPageBreak/>
              <w:t>CORESET#0</w:t>
            </w:r>
            <w:r>
              <w:rPr>
                <w:sz w:val="20"/>
                <w:szCs w:val="20"/>
                <w:lang w:val="en-US"/>
              </w:rPr>
              <w:t xml:space="preserve">. </w:t>
            </w:r>
            <w:r>
              <w:rPr>
                <w:iCs/>
                <w:color w:val="FF0000"/>
                <w:spacing w:val="2"/>
                <w:sz w:val="20"/>
                <w:szCs w:val="20"/>
                <w:u w:val="single"/>
                <w:lang w:val="en-US" w:eastAsia="en-US"/>
              </w:rPr>
              <w:t>In that case, a</w:t>
            </w:r>
            <w:r w:rsidRPr="005E7F1B">
              <w:rPr>
                <w:iCs/>
                <w:color w:val="FF0000"/>
                <w:spacing w:val="2"/>
                <w:sz w:val="20"/>
                <w:szCs w:val="20"/>
                <w:u w:val="single"/>
                <w:lang w:val="en-US" w:eastAsia="en-US"/>
              </w:rPr>
              <w:t xml:space="preserve"> RedCap UE shall monitor paging in the initial DL BWP defined by MIB-configured CORESET#0</w:t>
            </w:r>
            <w:r w:rsidRPr="005E7F1B">
              <w:rPr>
                <w:color w:val="FF0000"/>
                <w:sz w:val="20"/>
                <w:szCs w:val="20"/>
                <w:u w:val="single"/>
                <w:lang w:val="en-US"/>
              </w:rPr>
              <w:t>,</w:t>
            </w:r>
            <w:r>
              <w:rPr>
                <w:rFonts w:eastAsia="SimSun"/>
                <w:lang w:val="en-US"/>
              </w:rPr>
              <w:t>”</w:t>
            </w: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BodyText"/>
              <w:rPr>
                <w:rFonts w:eastAsia="Malgun Gothic"/>
                <w:bCs/>
                <w:sz w:val="20"/>
                <w:szCs w:val="20"/>
                <w:lang w:val="en-US" w:eastAsia="ko-KR"/>
              </w:rPr>
            </w:pPr>
          </w:p>
        </w:tc>
        <w:tc>
          <w:tcPr>
            <w:tcW w:w="6476" w:type="dxa"/>
          </w:tcPr>
          <w:p w14:paraId="73737C54" w14:textId="77777777" w:rsidR="000F4D0A" w:rsidRPr="004576F5" w:rsidRDefault="000F4D0A" w:rsidP="00080BFE">
            <w:pPr>
              <w:pStyle w:val="BodyText"/>
              <w:rPr>
                <w:rFonts w:eastAsia="SimSun"/>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BodyText"/>
              <w:rPr>
                <w:rFonts w:eastAsiaTheme="minorEastAsia"/>
                <w:bCs/>
                <w:sz w:val="20"/>
                <w:szCs w:val="20"/>
                <w:lang w:val="en-US"/>
              </w:rPr>
            </w:pPr>
          </w:p>
        </w:tc>
        <w:tc>
          <w:tcPr>
            <w:tcW w:w="6476" w:type="dxa"/>
          </w:tcPr>
          <w:p w14:paraId="0BFFBCD4" w14:textId="77777777" w:rsidR="000F4D0A" w:rsidRPr="004576F5" w:rsidRDefault="000F4D0A" w:rsidP="00080BFE">
            <w:pPr>
              <w:pStyle w:val="BodyText"/>
              <w:rPr>
                <w:rFonts w:eastAsia="SimSun"/>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BodyText"/>
              <w:jc w:val="center"/>
              <w:rPr>
                <w:bCs/>
                <w:sz w:val="20"/>
                <w:szCs w:val="20"/>
                <w:lang w:val="en-US"/>
              </w:rPr>
            </w:pPr>
          </w:p>
        </w:tc>
        <w:tc>
          <w:tcPr>
            <w:tcW w:w="6476" w:type="dxa"/>
          </w:tcPr>
          <w:p w14:paraId="2C09A8E7" w14:textId="77777777" w:rsidR="000F4D0A" w:rsidRPr="004576F5" w:rsidRDefault="000F4D0A" w:rsidP="00080BFE">
            <w:pPr>
              <w:pStyle w:val="BodyText"/>
              <w:rPr>
                <w:rFonts w:eastAsia="SimSun"/>
                <w:lang w:val="en-US"/>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77777777" w:rsidR="000F4D0A" w:rsidRPr="004576F5" w:rsidRDefault="000F4D0A" w:rsidP="000F4D0A">
      <w:pPr>
        <w:pStyle w:val="Proposal"/>
      </w:pPr>
      <w:bookmarkStart w:id="45" w:name="_Toc112039490"/>
      <w:r w:rsidRPr="004576F5">
        <w:t>???</w:t>
      </w:r>
      <w:bookmarkEnd w:id="45"/>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Heading1"/>
        <w:rPr>
          <w:lang w:val="en-US"/>
        </w:rPr>
      </w:pPr>
      <w:r w:rsidRPr="004576F5">
        <w:rPr>
          <w:lang w:val="en-US"/>
        </w:rPr>
        <w:t>3</w:t>
      </w:r>
      <w:r w:rsidR="002B011B" w:rsidRPr="004576F5">
        <w:rPr>
          <w:lang w:val="en-US"/>
        </w:rPr>
        <w:tab/>
      </w:r>
      <w:r w:rsidR="00C01F33" w:rsidRPr="004576F5">
        <w:rPr>
          <w:lang w:val="en-US"/>
        </w:rPr>
        <w:t>Conclusion</w:t>
      </w:r>
    </w:p>
    <w:p w14:paraId="4095CA2A" w14:textId="52680F09" w:rsidR="00DE1F3D" w:rsidRPr="004576F5" w:rsidRDefault="00D150C4" w:rsidP="00EB4265">
      <w:pPr>
        <w:pStyle w:val="BodyText"/>
        <w:rPr>
          <w:lang w:val="en-US"/>
        </w:rPr>
      </w:pPr>
      <w:r w:rsidRPr="004576F5">
        <w:rPr>
          <w:lang w:val="en-US"/>
        </w:rPr>
        <w:t xml:space="preserve">Based on the discussion above rapporteur suggests </w:t>
      </w:r>
      <w:r w:rsidR="00C203CF" w:rsidRPr="004576F5">
        <w:rPr>
          <w:lang w:val="en-US"/>
        </w:rPr>
        <w:t xml:space="preserve">a discussion on </w:t>
      </w:r>
      <w:r w:rsidRPr="004576F5">
        <w:rPr>
          <w:lang w:val="en-US"/>
        </w:rPr>
        <w:t>the following proposals:</w:t>
      </w:r>
    </w:p>
    <w:p w14:paraId="42F932F6" w14:textId="77777777" w:rsidR="00F740EA" w:rsidRPr="004576F5" w:rsidRDefault="00F740EA" w:rsidP="00EB4265">
      <w:pPr>
        <w:pStyle w:val="BodyText"/>
        <w:rPr>
          <w:b/>
          <w:bCs/>
          <w:lang w:val="en-US"/>
        </w:rPr>
      </w:pPr>
    </w:p>
    <w:p w14:paraId="18CF2893" w14:textId="6C3FF9D0" w:rsidR="000014FF" w:rsidRPr="004576F5" w:rsidRDefault="00F740EA">
      <w:pPr>
        <w:pStyle w:val="TableofFigures"/>
        <w:tabs>
          <w:tab w:val="right" w:leader="dot" w:pos="9629"/>
        </w:tabs>
        <w:rPr>
          <w:rFonts w:asciiTheme="minorHAnsi" w:eastAsiaTheme="minorEastAsia" w:hAnsiTheme="minorHAnsi" w:cstheme="minorBidi"/>
          <w:b w:val="0"/>
          <w:noProof/>
          <w:sz w:val="22"/>
          <w:szCs w:val="22"/>
          <w:lang w:val="en-US"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039480" w:history="1">
        <w:r w:rsidR="000014FF" w:rsidRPr="004576F5">
          <w:rPr>
            <w:rStyle w:val="Hyperlink"/>
            <w:noProof/>
            <w:lang w:val="en-US"/>
          </w:rPr>
          <w:t>Proposal 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5E545ADB" w14:textId="07BE7B81"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1" w:history="1">
        <w:r w:rsidR="000014FF" w:rsidRPr="004576F5">
          <w:rPr>
            <w:rStyle w:val="Hyperlink"/>
            <w:noProof/>
            <w:lang w:val="en-US"/>
          </w:rPr>
          <w:t>Proposal 2</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52E5A06" w14:textId="319AD2A8"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2" w:history="1">
        <w:r w:rsidR="000014FF" w:rsidRPr="004576F5">
          <w:rPr>
            <w:rStyle w:val="Hyperlink"/>
            <w:noProof/>
            <w:lang w:val="en-US"/>
          </w:rPr>
          <w:t>Proposal 3</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E40898C" w14:textId="0A5E8DFB"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3" w:history="1">
        <w:r w:rsidR="000014FF" w:rsidRPr="004576F5">
          <w:rPr>
            <w:rStyle w:val="Hyperlink"/>
            <w:noProof/>
            <w:lang w:val="en-US"/>
          </w:rPr>
          <w:t>Proposal 4</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E992E1" w14:textId="19FEE5EE"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4" w:history="1">
        <w:r w:rsidR="000014FF" w:rsidRPr="004576F5">
          <w:rPr>
            <w:rStyle w:val="Hyperlink"/>
            <w:noProof/>
            <w:lang w:val="en-US"/>
          </w:rPr>
          <w:t>Proposal 5</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7B4A578" w14:textId="1FEDFA64"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5" w:history="1">
        <w:r w:rsidR="000014FF" w:rsidRPr="004576F5">
          <w:rPr>
            <w:rStyle w:val="Hyperlink"/>
            <w:noProof/>
            <w:lang w:val="en-US"/>
          </w:rPr>
          <w:t>Proposal 6</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283CBD5E" w14:textId="5D9EDF77"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6" w:history="1">
        <w:r w:rsidR="000014FF" w:rsidRPr="004576F5">
          <w:rPr>
            <w:rStyle w:val="Hyperlink"/>
            <w:noProof/>
            <w:lang w:val="en-US"/>
          </w:rPr>
          <w:t>Proposal 7</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D3991A5" w14:textId="34D93CCF"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7" w:history="1">
        <w:r w:rsidR="000014FF" w:rsidRPr="004576F5">
          <w:rPr>
            <w:rStyle w:val="Hyperlink"/>
            <w:noProof/>
            <w:lang w:val="en-US"/>
          </w:rPr>
          <w:t>Proposal 8</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4954041" w14:textId="20AF7369"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8" w:history="1">
        <w:r w:rsidR="000014FF" w:rsidRPr="004576F5">
          <w:rPr>
            <w:rStyle w:val="Hyperlink"/>
            <w:noProof/>
            <w:lang w:val="en-US"/>
          </w:rPr>
          <w:t>Proposal 9</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CEEB3C" w14:textId="2EDCDDEE"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9" w:history="1">
        <w:r w:rsidR="000014FF" w:rsidRPr="004576F5">
          <w:rPr>
            <w:rStyle w:val="Hyperlink"/>
            <w:noProof/>
            <w:lang w:val="en-US"/>
          </w:rPr>
          <w:t>Proposal 10</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9232CAC" w14:textId="6BF15F81" w:rsidR="000014FF" w:rsidRPr="004576F5" w:rsidRDefault="0057366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90" w:history="1">
        <w:r w:rsidR="000014FF" w:rsidRPr="004576F5">
          <w:rPr>
            <w:rStyle w:val="Hyperlink"/>
            <w:noProof/>
            <w:lang w:val="en-US"/>
          </w:rPr>
          <w:t>Proposal 11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77480DC2" w14:textId="15758E17" w:rsidR="00F740EA" w:rsidRPr="004576F5" w:rsidRDefault="00F740EA" w:rsidP="00EB4265">
      <w:pPr>
        <w:pStyle w:val="BodyText"/>
        <w:rPr>
          <w:b/>
          <w:bCs/>
          <w:sz w:val="18"/>
          <w:szCs w:val="18"/>
          <w:lang w:val="en-US"/>
        </w:rPr>
      </w:pPr>
      <w:r w:rsidRPr="004576F5">
        <w:rPr>
          <w:b/>
          <w:bCs/>
          <w:sz w:val="18"/>
          <w:szCs w:val="18"/>
          <w:lang w:val="en-US"/>
        </w:rPr>
        <w:fldChar w:fldCharType="end"/>
      </w:r>
    </w:p>
    <w:p w14:paraId="7EE4A3E2" w14:textId="77777777" w:rsidR="00F30457" w:rsidRPr="004576F5" w:rsidRDefault="00F30457" w:rsidP="00F740EA">
      <w:pPr>
        <w:pStyle w:val="BodyText"/>
        <w:rPr>
          <w:b/>
          <w:bCs/>
          <w:lang w:val="en-US"/>
        </w:rPr>
      </w:pPr>
    </w:p>
    <w:p w14:paraId="75E7745C" w14:textId="77777777" w:rsidR="00CC377A" w:rsidRPr="004576F5" w:rsidRDefault="00CC377A" w:rsidP="00CC377A">
      <w:pPr>
        <w:pStyle w:val="Heading1"/>
        <w:rPr>
          <w:lang w:val="en-US"/>
        </w:rPr>
      </w:pPr>
      <w:r w:rsidRPr="004576F5">
        <w:rPr>
          <w:lang w:val="en-US"/>
        </w:rPr>
        <w:t>References</w:t>
      </w:r>
    </w:p>
    <w:bookmarkStart w:id="46"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573660" w:rsidP="000F4D0A">
      <w:pPr>
        <w:pStyle w:val="Reference"/>
        <w:rPr>
          <w:noProof/>
          <w:lang w:val="en-US"/>
        </w:rPr>
      </w:pPr>
      <w:hyperlink r:id="rId61"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573660" w:rsidP="000F4D0A">
      <w:pPr>
        <w:pStyle w:val="Reference"/>
        <w:rPr>
          <w:noProof/>
          <w:lang w:val="en-US"/>
        </w:rPr>
      </w:pPr>
      <w:hyperlink r:id="rId62"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573660" w:rsidP="000F4D0A">
      <w:pPr>
        <w:pStyle w:val="Reference"/>
        <w:rPr>
          <w:noProof/>
          <w:lang w:val="en-US"/>
        </w:rPr>
      </w:pPr>
      <w:hyperlink r:id="rId63"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573660" w:rsidP="000F4D0A">
      <w:pPr>
        <w:pStyle w:val="Reference"/>
        <w:rPr>
          <w:noProof/>
          <w:lang w:val="en-US"/>
        </w:rPr>
      </w:pPr>
      <w:hyperlink r:id="rId64"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573660" w:rsidP="000F4D0A">
      <w:pPr>
        <w:pStyle w:val="Reference"/>
        <w:rPr>
          <w:noProof/>
          <w:lang w:val="en-US"/>
        </w:rPr>
      </w:pPr>
      <w:hyperlink r:id="rId65"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573660" w:rsidP="000F4D0A">
      <w:pPr>
        <w:pStyle w:val="Reference"/>
        <w:rPr>
          <w:noProof/>
          <w:lang w:val="en-US"/>
        </w:rPr>
      </w:pPr>
      <w:hyperlink r:id="rId66"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573660" w:rsidP="000F4D0A">
      <w:pPr>
        <w:pStyle w:val="Reference"/>
        <w:rPr>
          <w:noProof/>
          <w:lang w:val="en-US"/>
        </w:rPr>
      </w:pPr>
      <w:hyperlink r:id="rId67"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573660" w:rsidP="000F4D0A">
      <w:pPr>
        <w:pStyle w:val="Reference"/>
        <w:rPr>
          <w:noProof/>
          <w:lang w:val="en-US"/>
        </w:rPr>
      </w:pPr>
      <w:hyperlink r:id="rId68"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573660" w:rsidP="000F4D0A">
      <w:pPr>
        <w:pStyle w:val="Reference"/>
        <w:rPr>
          <w:noProof/>
          <w:lang w:val="en-US"/>
        </w:rPr>
      </w:pPr>
      <w:hyperlink r:id="rId69"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573660" w:rsidP="000F4D0A">
      <w:pPr>
        <w:pStyle w:val="Reference"/>
        <w:rPr>
          <w:noProof/>
          <w:lang w:val="en-US"/>
        </w:rPr>
      </w:pPr>
      <w:hyperlink r:id="rId70"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573660" w:rsidP="000F4D0A">
      <w:pPr>
        <w:pStyle w:val="Reference"/>
        <w:rPr>
          <w:noProof/>
          <w:lang w:val="en-US"/>
        </w:rPr>
      </w:pPr>
      <w:hyperlink r:id="rId71"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573660" w:rsidP="000F4D0A">
      <w:pPr>
        <w:pStyle w:val="Reference"/>
        <w:rPr>
          <w:noProof/>
          <w:lang w:val="en-US"/>
        </w:rPr>
      </w:pPr>
      <w:hyperlink r:id="rId72"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573660" w:rsidP="000F4D0A">
      <w:pPr>
        <w:pStyle w:val="Reference"/>
        <w:rPr>
          <w:noProof/>
          <w:lang w:val="en-US"/>
        </w:rPr>
      </w:pPr>
      <w:hyperlink r:id="rId73"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573660" w:rsidP="000F4D0A">
      <w:pPr>
        <w:pStyle w:val="Reference"/>
        <w:rPr>
          <w:noProof/>
          <w:lang w:val="en-US"/>
        </w:rPr>
      </w:pPr>
      <w:hyperlink r:id="rId74"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573660" w:rsidP="000F4D0A">
      <w:pPr>
        <w:pStyle w:val="Reference"/>
        <w:rPr>
          <w:noProof/>
          <w:lang w:val="en-US"/>
        </w:rPr>
      </w:pPr>
      <w:hyperlink r:id="rId75"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573660" w:rsidP="000F4D0A">
      <w:pPr>
        <w:pStyle w:val="Reference"/>
        <w:rPr>
          <w:noProof/>
          <w:lang w:val="en-US"/>
        </w:rPr>
      </w:pPr>
      <w:hyperlink r:id="rId76"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573660" w:rsidP="000F4D0A">
      <w:pPr>
        <w:pStyle w:val="Reference"/>
        <w:rPr>
          <w:noProof/>
          <w:lang w:val="en-US"/>
        </w:rPr>
      </w:pPr>
      <w:hyperlink r:id="rId77"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573660" w:rsidP="000F4D0A">
      <w:pPr>
        <w:pStyle w:val="Reference"/>
        <w:rPr>
          <w:noProof/>
          <w:lang w:val="en-US"/>
        </w:rPr>
      </w:pPr>
      <w:hyperlink r:id="rId78"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573660" w:rsidP="000F4D0A">
      <w:pPr>
        <w:pStyle w:val="Reference"/>
        <w:rPr>
          <w:noProof/>
          <w:lang w:val="en-US"/>
        </w:rPr>
      </w:pPr>
      <w:hyperlink r:id="rId79"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573660" w:rsidP="000F4D0A">
      <w:pPr>
        <w:pStyle w:val="Reference"/>
        <w:rPr>
          <w:noProof/>
          <w:lang w:val="en-US"/>
        </w:rPr>
      </w:pPr>
      <w:hyperlink r:id="rId80"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573660" w:rsidP="000F4D0A">
      <w:pPr>
        <w:pStyle w:val="Reference"/>
        <w:rPr>
          <w:noProof/>
          <w:lang w:val="en-US"/>
        </w:rPr>
      </w:pPr>
      <w:hyperlink r:id="rId81"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47"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47"/>
      <w:r w:rsidRPr="004576F5">
        <w:rPr>
          <w:noProof/>
          <w:lang w:val="en-US"/>
        </w:rPr>
        <w:t xml:space="preserve"> </w:t>
      </w:r>
    </w:p>
    <w:bookmarkEnd w:id="46"/>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82"/>
      <w:footerReference w:type="default" r:id="rId8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w:date="2022-08-23T21:11:00Z" w:initials="Emre">
    <w:p w14:paraId="44A8D10E" w14:textId="6429FA6F" w:rsidR="00421046" w:rsidRDefault="00421046">
      <w:pPr>
        <w:pStyle w:val="CommentText"/>
      </w:pPr>
      <w:r>
        <w:rPr>
          <w:rStyle w:val="CommentReference"/>
        </w:rPr>
        <w:annotationRef/>
      </w:r>
      <w:r>
        <w:t xml:space="preserve">There seems to be a misunderstanding here, so the text is now revised. </w:t>
      </w:r>
    </w:p>
  </w:comment>
  <w:comment w:id="9" w:author="Ericsson" w:date="2022-08-23T23:07:00Z" w:initials="Emre">
    <w:p w14:paraId="2903CE08" w14:textId="50A8B4C6" w:rsidR="00D17470" w:rsidRDefault="00D17470" w:rsidP="00D17470">
      <w:pPr>
        <w:pStyle w:val="NormalWeb"/>
        <w:shd w:val="clear" w:color="auto" w:fill="FFFFFF"/>
        <w:spacing w:before="0" w:beforeAutospacing="0" w:after="0" w:afterAutospacing="0"/>
      </w:pPr>
      <w:r>
        <w:t>This discussion will be considered as part of the offline discussion #113 as stated by the session chair.</w:t>
      </w:r>
    </w:p>
    <w:p w14:paraId="4C81A986" w14:textId="4F498FD2" w:rsidR="00D17470" w:rsidRDefault="00D17470">
      <w:pPr>
        <w:pStyle w:val="CommentText"/>
      </w:pPr>
      <w:r>
        <w:t xml:space="preserve"> </w:t>
      </w:r>
    </w:p>
  </w:comment>
  <w:comment w:id="12" w:author="Huawei-Yulong" w:date="2022-08-22T12:04:00Z" w:initials="HW">
    <w:p w14:paraId="3C2A4400" w14:textId="7611163D" w:rsidR="00AD013A" w:rsidRPr="00C7731D" w:rsidRDefault="00AD013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 xml:space="preserve">the conditional presence of </w:t>
      </w:r>
      <w:proofErr w:type="spellStart"/>
      <w:r w:rsidRPr="00B30C75">
        <w:rPr>
          <w:rFonts w:eastAsiaTheme="minorEastAsia"/>
          <w:lang w:eastAsia="zh-CN"/>
        </w:rPr>
        <w:t>InitialBWP</w:t>
      </w:r>
      <w:proofErr w:type="spellEnd"/>
      <w:r w:rsidRPr="00B30C75">
        <w:rPr>
          <w:rFonts w:eastAsiaTheme="minorEastAsia"/>
          <w:lang w:eastAsia="zh-CN"/>
        </w:rPr>
        <w:t>-Only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8D10E" w15:done="0"/>
  <w15:commentEx w15:paraId="4C81A986" w15:done="0"/>
  <w15:commentEx w15:paraId="3C2A44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C0E8" w16cex:dateUtc="2022-08-23T19:11:00Z"/>
  <w16cex:commentExtensible w16cex:durableId="26AFDC37" w16cex:dateUtc="2022-08-23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8D10E" w16cid:durableId="26AFC0E8"/>
  <w16cid:commentId w16cid:paraId="4C81A986" w16cid:durableId="26AFDC37"/>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C724" w14:textId="77777777" w:rsidR="00351537" w:rsidRDefault="00351537">
      <w:r>
        <w:separator/>
      </w:r>
    </w:p>
  </w:endnote>
  <w:endnote w:type="continuationSeparator" w:id="0">
    <w:p w14:paraId="42E8D99D" w14:textId="77777777" w:rsidR="00351537" w:rsidRDefault="00351537">
      <w:r>
        <w:continuationSeparator/>
      </w:r>
    </w:p>
  </w:endnote>
  <w:endnote w:type="continuationNotice" w:id="1">
    <w:p w14:paraId="33202168" w14:textId="77777777" w:rsidR="00351537" w:rsidRDefault="00351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45886FAE" w:rsidR="00AD013A" w:rsidRDefault="00AD013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3B2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3B29">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7A2D" w14:textId="77777777" w:rsidR="00351537" w:rsidRDefault="00351537">
      <w:r>
        <w:separator/>
      </w:r>
    </w:p>
  </w:footnote>
  <w:footnote w:type="continuationSeparator" w:id="0">
    <w:p w14:paraId="00D47C43" w14:textId="77777777" w:rsidR="00351537" w:rsidRDefault="00351537">
      <w:r>
        <w:continuationSeparator/>
      </w:r>
    </w:p>
  </w:footnote>
  <w:footnote w:type="continuationNotice" w:id="1">
    <w:p w14:paraId="5E1D3A3E" w14:textId="77777777" w:rsidR="00351537" w:rsidRDefault="003515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AD013A" w:rsidRDefault="00AD013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
  </w:num>
  <w:num w:numId="4">
    <w:abstractNumId w:val="32"/>
  </w:num>
  <w:num w:numId="5">
    <w:abstractNumId w:val="33"/>
  </w:num>
  <w:num w:numId="6">
    <w:abstractNumId w:val="36"/>
  </w:num>
  <w:num w:numId="7">
    <w:abstractNumId w:val="16"/>
  </w:num>
  <w:num w:numId="8">
    <w:abstractNumId w:val="17"/>
  </w:num>
  <w:num w:numId="9">
    <w:abstractNumId w:val="10"/>
  </w:num>
  <w:num w:numId="10">
    <w:abstractNumId w:val="43"/>
  </w:num>
  <w:num w:numId="11">
    <w:abstractNumId w:val="20"/>
  </w:num>
  <w:num w:numId="12">
    <w:abstractNumId w:val="42"/>
  </w:num>
  <w:num w:numId="13">
    <w:abstractNumId w:val="1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
  </w:num>
  <w:num w:numId="17">
    <w:abstractNumId w:val="3"/>
  </w:num>
  <w:num w:numId="18">
    <w:abstractNumId w:val="25"/>
  </w:num>
  <w:num w:numId="19">
    <w:abstractNumId w:val="11"/>
  </w:num>
  <w:num w:numId="20">
    <w:abstractNumId w:val="24"/>
  </w:num>
  <w:num w:numId="21">
    <w:abstractNumId w:val="29"/>
  </w:num>
  <w:num w:numId="22">
    <w:abstractNumId w:val="49"/>
  </w:num>
  <w:num w:numId="23">
    <w:abstractNumId w:val="35"/>
  </w:num>
  <w:num w:numId="24">
    <w:abstractNumId w:val="19"/>
  </w:num>
  <w:num w:numId="25">
    <w:abstractNumId w:val="7"/>
  </w:num>
  <w:num w:numId="26">
    <w:abstractNumId w:val="13"/>
  </w:num>
  <w:num w:numId="27">
    <w:abstractNumId w:val="30"/>
  </w:num>
  <w:num w:numId="28">
    <w:abstractNumId w:val="41"/>
  </w:num>
  <w:num w:numId="29">
    <w:abstractNumId w:val="46"/>
  </w:num>
  <w:num w:numId="30">
    <w:abstractNumId w:val="48"/>
  </w:num>
  <w:num w:numId="31">
    <w:abstractNumId w:val="12"/>
  </w:num>
  <w:num w:numId="32">
    <w:abstractNumId w:val="47"/>
  </w:num>
  <w:num w:numId="33">
    <w:abstractNumId w:val="22"/>
  </w:num>
  <w:num w:numId="34">
    <w:abstractNumId w:val="44"/>
  </w:num>
  <w:num w:numId="35">
    <w:abstractNumId w:val="23"/>
  </w:num>
  <w:num w:numId="36">
    <w:abstractNumId w:val="38"/>
  </w:num>
  <w:num w:numId="37">
    <w:abstractNumId w:val="14"/>
  </w:num>
  <w:num w:numId="38">
    <w:abstractNumId w:val="6"/>
  </w:num>
  <w:num w:numId="39">
    <w:abstractNumId w:val="26"/>
  </w:num>
  <w:num w:numId="40">
    <w:abstractNumId w:val="27"/>
  </w:num>
  <w:num w:numId="41">
    <w:abstractNumId w:val="34"/>
  </w:num>
  <w:num w:numId="42">
    <w:abstractNumId w:val="9"/>
  </w:num>
  <w:num w:numId="43">
    <w:abstractNumId w:val="8"/>
  </w:num>
  <w:num w:numId="44">
    <w:abstractNumId w:val="18"/>
  </w:num>
  <w:num w:numId="45">
    <w:abstractNumId w:val="5"/>
  </w:num>
  <w:num w:numId="46">
    <w:abstractNumId w:val="1"/>
    <w:lvlOverride w:ilvl="0">
      <w:startOverride w:val="1"/>
    </w:lvlOverride>
  </w:num>
  <w:num w:numId="47">
    <w:abstractNumId w:val="21"/>
  </w:num>
  <w:num w:numId="48">
    <w:abstractNumId w:val="40"/>
  </w:num>
  <w:num w:numId="49">
    <w:abstractNumId w:val="39"/>
  </w:num>
  <w:num w:numId="5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1417"/>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67B05"/>
    <w:rsid w:val="00070B03"/>
    <w:rsid w:val="0007125F"/>
    <w:rsid w:val="00071C72"/>
    <w:rsid w:val="0007346E"/>
    <w:rsid w:val="0007381C"/>
    <w:rsid w:val="00073B29"/>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1CB"/>
    <w:rsid w:val="000E0527"/>
    <w:rsid w:val="000E0AE0"/>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2E0B"/>
    <w:rsid w:val="000F364C"/>
    <w:rsid w:val="000F3BE9"/>
    <w:rsid w:val="000F3C9C"/>
    <w:rsid w:val="000F3F6C"/>
    <w:rsid w:val="000F45D9"/>
    <w:rsid w:val="000F4D0A"/>
    <w:rsid w:val="000F59BA"/>
    <w:rsid w:val="000F5BAB"/>
    <w:rsid w:val="000F6DF3"/>
    <w:rsid w:val="000F7BF0"/>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779"/>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409"/>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D86"/>
    <w:rsid w:val="001E7E4C"/>
    <w:rsid w:val="001F03B9"/>
    <w:rsid w:val="001F0712"/>
    <w:rsid w:val="001F2296"/>
    <w:rsid w:val="001F2C07"/>
    <w:rsid w:val="001F3916"/>
    <w:rsid w:val="001F40BD"/>
    <w:rsid w:val="001F4165"/>
    <w:rsid w:val="001F42C2"/>
    <w:rsid w:val="001F4D4B"/>
    <w:rsid w:val="001F50BE"/>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D5"/>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44C"/>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1BC7"/>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52EA"/>
    <w:rsid w:val="002E6D35"/>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275A0"/>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537"/>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1DD"/>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046"/>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57BDD"/>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98"/>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17D1"/>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3D0"/>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2BD"/>
    <w:rsid w:val="00513AB7"/>
    <w:rsid w:val="00513F10"/>
    <w:rsid w:val="005145C7"/>
    <w:rsid w:val="005153A7"/>
    <w:rsid w:val="00516CD1"/>
    <w:rsid w:val="0051795C"/>
    <w:rsid w:val="005209B4"/>
    <w:rsid w:val="00520F0E"/>
    <w:rsid w:val="005219CF"/>
    <w:rsid w:val="00522410"/>
    <w:rsid w:val="00522C2A"/>
    <w:rsid w:val="00523848"/>
    <w:rsid w:val="00523E26"/>
    <w:rsid w:val="00524535"/>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3660"/>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4B3B"/>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77"/>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2F26"/>
    <w:rsid w:val="005D3D45"/>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E7F1B"/>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17C93"/>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1D60"/>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427"/>
    <w:rsid w:val="00667EE7"/>
    <w:rsid w:val="00667F56"/>
    <w:rsid w:val="00670922"/>
    <w:rsid w:val="00670BE1"/>
    <w:rsid w:val="00671A2F"/>
    <w:rsid w:val="0067218F"/>
    <w:rsid w:val="00672D4B"/>
    <w:rsid w:val="00672FA1"/>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1AC7"/>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A6D"/>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135E"/>
    <w:rsid w:val="007729A2"/>
    <w:rsid w:val="0077379A"/>
    <w:rsid w:val="00774485"/>
    <w:rsid w:val="0077549B"/>
    <w:rsid w:val="007755F2"/>
    <w:rsid w:val="0077644A"/>
    <w:rsid w:val="00776971"/>
    <w:rsid w:val="0077707F"/>
    <w:rsid w:val="007773A3"/>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1D3"/>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DCE"/>
    <w:rsid w:val="007D7E69"/>
    <w:rsid w:val="007E03F0"/>
    <w:rsid w:val="007E10E7"/>
    <w:rsid w:val="007E1543"/>
    <w:rsid w:val="007E1F2B"/>
    <w:rsid w:val="007E2372"/>
    <w:rsid w:val="007E3025"/>
    <w:rsid w:val="007E307C"/>
    <w:rsid w:val="007E358C"/>
    <w:rsid w:val="007E3E3D"/>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592C"/>
    <w:rsid w:val="00866321"/>
    <w:rsid w:val="008664C8"/>
    <w:rsid w:val="008666E1"/>
    <w:rsid w:val="008677FD"/>
    <w:rsid w:val="0087006F"/>
    <w:rsid w:val="008706D4"/>
    <w:rsid w:val="0087072A"/>
    <w:rsid w:val="00870F8A"/>
    <w:rsid w:val="00871445"/>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34E"/>
    <w:rsid w:val="0089081A"/>
    <w:rsid w:val="00892257"/>
    <w:rsid w:val="008932A3"/>
    <w:rsid w:val="00893897"/>
    <w:rsid w:val="00893D07"/>
    <w:rsid w:val="008941E3"/>
    <w:rsid w:val="00894A88"/>
    <w:rsid w:val="00895386"/>
    <w:rsid w:val="0089783B"/>
    <w:rsid w:val="008A0E91"/>
    <w:rsid w:val="008A14A8"/>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4BBC"/>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6D5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B20"/>
    <w:rsid w:val="009C4FE8"/>
    <w:rsid w:val="009C54FD"/>
    <w:rsid w:val="009C5967"/>
    <w:rsid w:val="009C5C77"/>
    <w:rsid w:val="009C6DE4"/>
    <w:rsid w:val="009C761A"/>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3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4E28"/>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D1C"/>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A86"/>
    <w:rsid w:val="00A52E1D"/>
    <w:rsid w:val="00A53272"/>
    <w:rsid w:val="00A53D20"/>
    <w:rsid w:val="00A55464"/>
    <w:rsid w:val="00A5588B"/>
    <w:rsid w:val="00A56699"/>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D3D"/>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13A"/>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108"/>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5FAE"/>
    <w:rsid w:val="00CB6F3F"/>
    <w:rsid w:val="00CB7170"/>
    <w:rsid w:val="00CB78E9"/>
    <w:rsid w:val="00CC03DB"/>
    <w:rsid w:val="00CC040E"/>
    <w:rsid w:val="00CC0934"/>
    <w:rsid w:val="00CC111F"/>
    <w:rsid w:val="00CC2011"/>
    <w:rsid w:val="00CC279A"/>
    <w:rsid w:val="00CC2BC7"/>
    <w:rsid w:val="00CC2E89"/>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27"/>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17470"/>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9BB"/>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08FA"/>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14C"/>
    <w:rsid w:val="00DC357B"/>
    <w:rsid w:val="00DC37AA"/>
    <w:rsid w:val="00DC3C1B"/>
    <w:rsid w:val="00DC3D25"/>
    <w:rsid w:val="00DC3D54"/>
    <w:rsid w:val="00DC44AC"/>
    <w:rsid w:val="00DC49E3"/>
    <w:rsid w:val="00DC4FA0"/>
    <w:rsid w:val="00DC50C7"/>
    <w:rsid w:val="00DC53EF"/>
    <w:rsid w:val="00DC6C9C"/>
    <w:rsid w:val="00DC6FAF"/>
    <w:rsid w:val="00DC7B1F"/>
    <w:rsid w:val="00DD0D68"/>
    <w:rsid w:val="00DD2649"/>
    <w:rsid w:val="00DD38C5"/>
    <w:rsid w:val="00DD3C8C"/>
    <w:rsid w:val="00DD4CC3"/>
    <w:rsid w:val="00DD5136"/>
    <w:rsid w:val="00DD52B1"/>
    <w:rsid w:val="00DD5950"/>
    <w:rsid w:val="00DD59A3"/>
    <w:rsid w:val="00DD7166"/>
    <w:rsid w:val="00DD7AD8"/>
    <w:rsid w:val="00DE050D"/>
    <w:rsid w:val="00DE1053"/>
    <w:rsid w:val="00DE1A97"/>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3C12"/>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879"/>
    <w:rsid w:val="00E40E60"/>
    <w:rsid w:val="00E41172"/>
    <w:rsid w:val="00E41DA6"/>
    <w:rsid w:val="00E42082"/>
    <w:rsid w:val="00E4218A"/>
    <w:rsid w:val="00E425AE"/>
    <w:rsid w:val="00E4276D"/>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4C26"/>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35F"/>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369"/>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146"/>
    <w:rsid w:val="00FB35C1"/>
    <w:rsid w:val="00FB3CAE"/>
    <w:rsid w:val="00FB3F7C"/>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docId w15:val="{63449A1E-FA15-460C-A19D-F70B72D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 w:type="character" w:customStyle="1" w:styleId="2">
    <w:name w:val="@他2"/>
    <w:basedOn w:val="DefaultParagraphFont"/>
    <w:uiPriority w:val="99"/>
    <w:unhideWhenUsed/>
    <w:rsid w:val="00DC3D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48142997">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6679457">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26" Type="http://schemas.openxmlformats.org/officeDocument/2006/relationships/hyperlink" Target="http://ftp.3gpp.org/tsg_ran/WG2_RL2/TSGR2_119-e/Docs/R2-2208385.zip" TargetMode="External"/><Relationship Id="rId39" Type="http://schemas.openxmlformats.org/officeDocument/2006/relationships/comments" Target="comments.xml"/><Relationship Id="rId21" Type="http://schemas.openxmlformats.org/officeDocument/2006/relationships/hyperlink" Target="http://ftp.3gpp.org/tsg_ran/WG2_RL2/TSGR2_119-e/Docs/R2-2207751.zip" TargetMode="External"/><Relationship Id="rId34" Type="http://schemas.openxmlformats.org/officeDocument/2006/relationships/hyperlink" Target="mailto:liuxiaoman@chinamobile.com" TargetMode="External"/><Relationship Id="rId42" Type="http://schemas.microsoft.com/office/2018/08/relationships/commentsExtensible" Target="commentsExtensible.xml"/><Relationship Id="rId47" Type="http://schemas.openxmlformats.org/officeDocument/2006/relationships/hyperlink" Target="http://ftp.3gpp.org/tsg_ran/WG2_RL2/TSGR2_119-e/Docs/R2-2208309.zip" TargetMode="External"/><Relationship Id="rId50" Type="http://schemas.openxmlformats.org/officeDocument/2006/relationships/hyperlink" Target="http://ftp.3gpp.org/tsg_ran/WG2_RL2/TSGR2_119-e/Docs/R2-2207620.zip" TargetMode="External"/><Relationship Id="rId55" Type="http://schemas.openxmlformats.org/officeDocument/2006/relationships/hyperlink" Target="http://ftp.3gpp.org/tsg_ran/WG2_RL2/TSGR2_119-e/Docs/R2-2207386.zip" TargetMode="External"/><Relationship Id="rId63" Type="http://schemas.openxmlformats.org/officeDocument/2006/relationships/hyperlink" Target="http://ftp.3gpp.org/tsg_ran/WG2_RL2/TSGR2_119-e/Docs/R2-2207209.zip" TargetMode="External"/><Relationship Id="rId68" Type="http://schemas.openxmlformats.org/officeDocument/2006/relationships/hyperlink" Target="http://ftp.3gpp.org/tsg_ran/WG2_RL2/TSGR2_119-e/Docs/R2-2207747.zip" TargetMode="External"/><Relationship Id="rId76" Type="http://schemas.openxmlformats.org/officeDocument/2006/relationships/hyperlink" Target="http://ftp.3gpp.org/tsg_ran/WG2_RL2/TSGR2_119-e/Docs/R2-2208386.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WG2_RL2/TSGR2_119-e/Docs/R2-2207996.zip" TargetMode="External"/><Relationship Id="rId2" Type="http://schemas.openxmlformats.org/officeDocument/2006/relationships/customXml" Target="../customXml/item2.xml"/><Relationship Id="rId16" Type="http://schemas.openxmlformats.org/officeDocument/2006/relationships/hyperlink" Target="http://ftp.3gpp.org/tsg_ran/WG2_RL2/TSGR2_119-e/Docs/R2-2207386.zip" TargetMode="External"/><Relationship Id="rId29" Type="http://schemas.openxmlformats.org/officeDocument/2006/relationships/hyperlink" Target="http://ftp.3gpp.org/tsg_ran/WG2_RL2/TSGR2_119-e/Docs/R2-2208439.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40" Type="http://schemas.microsoft.com/office/2011/relationships/commentsExtended" Target="commentsExtended.xml"/><Relationship Id="rId45" Type="http://schemas.openxmlformats.org/officeDocument/2006/relationships/hyperlink" Target="http://ftp.3gpp.org/tsg_ran/WG2_RL2/TSGR2_119-e/Docs/R2-2207996.zip" TargetMode="External"/><Relationship Id="rId53" Type="http://schemas.openxmlformats.org/officeDocument/2006/relationships/hyperlink" Target="http://ftp.3gpp.org/tsg_ran/WG2_RL2/TSGR2_119-e/Docs/R2-2208932.zip" TargetMode="External"/><Relationship Id="rId58" Type="http://schemas.openxmlformats.org/officeDocument/2006/relationships/hyperlink" Target="http://ftp.3gpp.org/tsg_ran/WG2_RL2/TSGR2_119-e/Docs/R2-2208439.zip" TargetMode="External"/><Relationship Id="rId66" Type="http://schemas.openxmlformats.org/officeDocument/2006/relationships/hyperlink" Target="http://ftp.3gpp.org/tsg_ran/WG2_RL2/TSGR2_119-e/Docs/R2-2207620.zip" TargetMode="External"/><Relationship Id="rId74" Type="http://schemas.openxmlformats.org/officeDocument/2006/relationships/hyperlink" Target="http://ftp.3gpp.org/tsg_ran/WG2_RL2/TSGR2_119-e/Docs/R2-2208310.zip" TargetMode="External"/><Relationship Id="rId79" Type="http://schemas.openxmlformats.org/officeDocument/2006/relationships/hyperlink" Target="http://ftp.3gpp.org/tsg_ran/WG2_RL2/TSGR2_119-e/Docs/R2-2208631.zip" TargetMode="External"/><Relationship Id="rId5" Type="http://schemas.openxmlformats.org/officeDocument/2006/relationships/numbering" Target="numbering.xml"/><Relationship Id="rId61" Type="http://schemas.openxmlformats.org/officeDocument/2006/relationships/hyperlink" Target="http://ftp.3gpp.org/tsg_ran/WG2_RL2/TSGR2_119-e/Docs/R2-2207055.zip" TargetMode="External"/><Relationship Id="rId82" Type="http://schemas.openxmlformats.org/officeDocument/2006/relationships/header" Target="header1.xml"/><Relationship Id="rId19" Type="http://schemas.openxmlformats.org/officeDocument/2006/relationships/hyperlink" Target="http://ftp.3gpp.org/tsg_ran/WG2_RL2/TSGR2_119-e/Docs/R2-22077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hyperlink" Target="http://ftp.3gpp.org/tsg_ran/WG2_RL2/TSGR2_119-e/Docs/R2-2207069.zip" TargetMode="External"/><Relationship Id="rId48" Type="http://schemas.openxmlformats.org/officeDocument/2006/relationships/hyperlink" Target="http://ftp.3gpp.org/tsg_ran/WG2_RL2/TSGR2_119-e/Docs/R2-2207209.zip" TargetMode="External"/><Relationship Id="rId56" Type="http://schemas.openxmlformats.org/officeDocument/2006/relationships/hyperlink" Target="http://ftp.3gpp.org/tsg_ran/WG2_RL2/TSGR2_119-e/Docs/R2-2208385.zip" TargetMode="External"/><Relationship Id="rId64" Type="http://schemas.openxmlformats.org/officeDocument/2006/relationships/hyperlink" Target="http://ftp.3gpp.org/tsg_ran/WG2_RL2/TSGR2_119-e/Docs/R2-2207230.zip" TargetMode="External"/><Relationship Id="rId69" Type="http://schemas.openxmlformats.org/officeDocument/2006/relationships/hyperlink" Target="http://ftp.3gpp.org/tsg_ran/WG2_RL2/TSGR2_119-e/Docs/R2-2207749.zip" TargetMode="External"/><Relationship Id="rId77" Type="http://schemas.openxmlformats.org/officeDocument/2006/relationships/hyperlink" Target="http://ftp.3gpp.org/tsg_ran/WG2_RL2/TSGR2_119-e/Docs/R2-2208438.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7209.zip" TargetMode="External"/><Relationship Id="rId72" Type="http://schemas.openxmlformats.org/officeDocument/2006/relationships/hyperlink" Target="http://ftp.3gpp.org/tsg_ran/WG2_RL2/TSGR2_119-e/Docs/R2-2208155.zip" TargetMode="External"/><Relationship Id="rId80" Type="http://schemas.openxmlformats.org/officeDocument/2006/relationships/hyperlink" Target="http://ftp.3gpp.org/tsg_ran/WG2_RL2/TSGR2_119-e/Docs/R2-2208632.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7209.zip" TargetMode="External"/><Relationship Id="rId59" Type="http://schemas.openxmlformats.org/officeDocument/2006/relationships/hyperlink" Target="http://ftp.3gpp.org/tsg_ran/WG2_RL2/TSGR2_119-e/Docs/R2-2207621.zip" TargetMode="External"/><Relationship Id="rId67" Type="http://schemas.openxmlformats.org/officeDocument/2006/relationships/hyperlink" Target="http://ftp.3gpp.org/tsg_ran/WG2_RL2/TSGR2_119-e/Docs/R2-2207621.zip" TargetMode="External"/><Relationship Id="rId20" Type="http://schemas.openxmlformats.org/officeDocument/2006/relationships/hyperlink" Target="http://ftp.3gpp.org/tsg_ran/WG2_RL2/TSGR2_119-e/Docs/R2-2207749.zip" TargetMode="External"/><Relationship Id="rId41" Type="http://schemas.microsoft.com/office/2016/09/relationships/commentsIds" Target="commentsIds.xml"/><Relationship Id="rId54" Type="http://schemas.openxmlformats.org/officeDocument/2006/relationships/hyperlink" Target="http://ftp.3gpp.org/tsg_ran/WG2_RL2/TSGR2_119-e/Docs/R2-2208932.zip" TargetMode="External"/><Relationship Id="rId62" Type="http://schemas.openxmlformats.org/officeDocument/2006/relationships/hyperlink" Target="http://ftp.3gpp.org/tsg_ran/WG2_RL2/TSGR2_119-e/Docs/R2-2207069.zip" TargetMode="External"/><Relationship Id="rId70" Type="http://schemas.openxmlformats.org/officeDocument/2006/relationships/hyperlink" Target="http://ftp.3gpp.org/tsg_ran/WG2_RL2/TSGR2_119-e/Docs/R2-2207751.zip" TargetMode="External"/><Relationship Id="rId75" Type="http://schemas.openxmlformats.org/officeDocument/2006/relationships/hyperlink" Target="http://ftp.3gpp.org/tsg_ran/WG2_RL2/TSGR2_119-e/Docs/R2-2208385.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209.zip" TargetMode="External"/><Relationship Id="rId57" Type="http://schemas.openxmlformats.org/officeDocument/2006/relationships/hyperlink" Target="http://ftp.3gpp.org/tsg_ran/WG2_RL2/TSGR2_119-e/Docs/R2-2208438.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openxmlformats.org/officeDocument/2006/relationships/hyperlink" Target="http://ftp.3gpp.org/tsg_ran/WG2_RL2/TSGR2_119-e/Docs/R2-2207230.zip" TargetMode="External"/><Relationship Id="rId52" Type="http://schemas.openxmlformats.org/officeDocument/2006/relationships/hyperlink" Target="http://ftp.3gpp.org/tsg_ran/WG2_RL2/TSGR2_119-e/Docs/R2-2208924.zip" TargetMode="External"/><Relationship Id="rId60" Type="http://schemas.openxmlformats.org/officeDocument/2006/relationships/hyperlink" Target="http://ftp.3gpp.org/tsg_ran/WG2_RL2/TSGR2_119-e/Docs/R2-2208310.zip" TargetMode="External"/><Relationship Id="rId65" Type="http://schemas.openxmlformats.org/officeDocument/2006/relationships/hyperlink" Target="http://ftp.3gpp.org/tsg_ran/WG2_RL2/TSGR2_119-e/Docs/R2-2207386.zip" TargetMode="External"/><Relationship Id="rId73" Type="http://schemas.openxmlformats.org/officeDocument/2006/relationships/hyperlink" Target="http://ftp.3gpp.org/tsg_ran/WG2_RL2/TSGR2_119-e/Docs/R2-2208309.zip" TargetMode="External"/><Relationship Id="rId78" Type="http://schemas.openxmlformats.org/officeDocument/2006/relationships/hyperlink" Target="http://ftp.3gpp.org/tsg_ran/WG2_RL2/TSGR2_119-e/Docs/R2-2208439.zip" TargetMode="External"/><Relationship Id="rId81" Type="http://schemas.openxmlformats.org/officeDocument/2006/relationships/hyperlink" Target="http://ftp.3gpp.org/tsg_ran/WG2_RL2/TSGR2_119-e/Docs/R2-2208924.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73EED-F8F5-4092-9047-0FDA674EC07C}">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26</Pages>
  <Words>7857</Words>
  <Characters>48666</Characters>
  <Application>Microsoft Office Word</Application>
  <DocSecurity>0</DocSecurity>
  <Lines>405</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56411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emre.yavuz@ericsson.com</dc:creator>
  <cp:keywords>3GPP; Ericsson; TDoc</cp:keywords>
  <cp:lastModifiedBy>Ericsson</cp:lastModifiedBy>
  <cp:revision>13</cp:revision>
  <cp:lastPrinted>2008-02-01T01:09:00Z</cp:lastPrinted>
  <dcterms:created xsi:type="dcterms:W3CDTF">2022-08-23T12:50:00Z</dcterms:created>
  <dcterms:modified xsi:type="dcterms:W3CDTF">2022-08-23T23:51:00Z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