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r w:rsidRPr="004576F5">
        <w:rPr>
          <w:sz w:val="32"/>
          <w:szCs w:val="32"/>
          <w:lang w:val="en-US"/>
        </w:rPr>
        <w:t>Tdoc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-e][1</w:t>
      </w:r>
      <w:r w:rsidR="00310C90" w:rsidRPr="004576F5">
        <w:rPr>
          <w:sz w:val="22"/>
          <w:szCs w:val="22"/>
          <w:lang w:val="en-US"/>
        </w:rPr>
        <w:t>15</w:t>
      </w:r>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Heading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BodyText"/>
        <w:rPr>
          <w:lang w:val="en-US"/>
        </w:rPr>
      </w:pPr>
      <w:r w:rsidRPr="004576F5">
        <w:rPr>
          <w:lang w:val="en-US"/>
        </w:rPr>
        <w:t>This is the report from the offline discussion below: </w:t>
      </w:r>
    </w:p>
    <w:p w14:paraId="6488E398" w14:textId="72902997" w:rsidR="00310C90" w:rsidRPr="004576F5" w:rsidRDefault="00310C90" w:rsidP="00057EE8">
      <w:pPr>
        <w:pStyle w:val="BodyText"/>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Strong"/>
          <w:rFonts w:ascii="Wingdings" w:hAnsi="Wingdings"/>
          <w:lang w:val="en-US"/>
        </w:rPr>
        <w:t></w:t>
      </w:r>
      <w:r w:rsidRPr="004576F5">
        <w:rPr>
          <w:rStyle w:val="Strong"/>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AT119-e][115][RedCap]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BodyText"/>
        <w:rPr>
          <w:lang w:val="en-US"/>
        </w:rPr>
      </w:pPr>
    </w:p>
    <w:p w14:paraId="0D1CC038" w14:textId="7D01317D" w:rsidR="00057EE8" w:rsidRPr="004576F5" w:rsidRDefault="00057EE8" w:rsidP="003600F0">
      <w:pPr>
        <w:pStyle w:val="Normal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000000"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BodyText"/>
        <w:ind w:left="1134" w:hanging="1134"/>
        <w:rPr>
          <w:rFonts w:cs="Arial"/>
          <w:lang w:val="en-US"/>
        </w:rPr>
      </w:pPr>
    </w:p>
    <w:p w14:paraId="27173D5E" w14:textId="3502B233" w:rsidR="0057503C" w:rsidRPr="004576F5" w:rsidRDefault="00F601EB" w:rsidP="00682E96">
      <w:pPr>
        <w:pStyle w:val="BodyText"/>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Heading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000000"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Seungbeom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Yunsong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(pradeep dot jose at mediatek dot com)</w:t>
            </w:r>
          </w:p>
        </w:tc>
      </w:tr>
      <w:tr w:rsidR="00DC3D25"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DC3D25" w:rsidRPr="004576F5" w:rsidRDefault="00DC3D25" w:rsidP="00DC3D25">
            <w:pPr>
              <w:spacing w:after="120"/>
              <w:jc w:val="center"/>
              <w:rPr>
                <w:rFonts w:ascii="Arial" w:eastAsia="Malgun Gothic" w:hAnsi="Arial" w:cs="Arial"/>
                <w:lang w:val="en-US"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DC3D25" w:rsidRPr="004576F5" w:rsidRDefault="00DC3D25" w:rsidP="00DC3D25">
            <w:pPr>
              <w:spacing w:after="120"/>
              <w:jc w:val="center"/>
              <w:rPr>
                <w:rFonts w:ascii="Arial" w:eastAsia="Malgun Gothic" w:hAnsi="Arial" w:cs="Arial"/>
                <w:lang w:val="en-US" w:eastAsia="ko-KR"/>
              </w:rPr>
            </w:pP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DC3D25" w:rsidRPr="004576F5" w:rsidRDefault="00DC3D25" w:rsidP="00DC3D25">
            <w:pPr>
              <w:spacing w:after="120"/>
              <w:jc w:val="center"/>
              <w:rPr>
                <w:rFonts w:ascii="Arial" w:eastAsia="SimSun" w:hAnsi="Arial" w:cs="Arial"/>
                <w:lang w:val="en-US" w:eastAsia="zh-CN"/>
              </w:rPr>
            </w:pP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DC3D25" w:rsidRPr="004576F5" w:rsidRDefault="00DC3D25" w:rsidP="00DC3D25">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DC3D25" w:rsidRPr="004576F5" w:rsidRDefault="00DC3D25" w:rsidP="00DC3D25">
            <w:pPr>
              <w:spacing w:after="120"/>
              <w:jc w:val="center"/>
              <w:rPr>
                <w:rFonts w:ascii="Arial" w:eastAsiaTheme="minorEastAsia" w:hAnsi="Arial" w:cs="Arial"/>
                <w:lang w:val="en-US" w:eastAsia="zh-CN"/>
              </w:rPr>
            </w:pP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SimSun"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BodyText"/>
        <w:rPr>
          <w:lang w:val="en-US"/>
        </w:rPr>
      </w:pPr>
    </w:p>
    <w:p w14:paraId="5A8F07DE" w14:textId="3C2DC19D" w:rsidR="00045315" w:rsidRPr="004576F5" w:rsidRDefault="00045315" w:rsidP="0057503C">
      <w:pPr>
        <w:pStyle w:val="BodyText"/>
        <w:rPr>
          <w:lang w:val="en-US"/>
        </w:rPr>
      </w:pPr>
    </w:p>
    <w:p w14:paraId="42698870" w14:textId="65A419CF" w:rsidR="00045315" w:rsidRPr="004576F5" w:rsidRDefault="00045315" w:rsidP="0057503C">
      <w:pPr>
        <w:pStyle w:val="BodyText"/>
        <w:rPr>
          <w:lang w:val="en-US"/>
        </w:rPr>
      </w:pPr>
    </w:p>
    <w:p w14:paraId="637F1455" w14:textId="77777777" w:rsidR="00045315" w:rsidRPr="004576F5" w:rsidRDefault="00045315" w:rsidP="0057503C">
      <w:pPr>
        <w:pStyle w:val="BodyText"/>
        <w:rPr>
          <w:lang w:val="en-US"/>
        </w:rPr>
      </w:pPr>
    </w:p>
    <w:p w14:paraId="624D4FBC" w14:textId="13278F47" w:rsidR="00FA0360" w:rsidRPr="004576F5" w:rsidRDefault="00230D18" w:rsidP="005052E6">
      <w:pPr>
        <w:pStyle w:val="Heading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Heading2"/>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000000"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BodyText"/>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4F1CC87E" w14:textId="77FE1695" w:rsidR="00C06538" w:rsidRPr="004576F5" w:rsidRDefault="00506C63" w:rsidP="00080BFE">
            <w:pPr>
              <w:pStyle w:val="BodyText"/>
              <w:rPr>
                <w:rFonts w:eastAsia="SimSun"/>
                <w:lang w:val="en-US"/>
              </w:rPr>
            </w:pPr>
            <w:r w:rsidRPr="004576F5">
              <w:rPr>
                <w:rFonts w:eastAsia="SimSun"/>
                <w:lang w:val="en-US"/>
              </w:rPr>
              <w:t>No, but</w:t>
            </w:r>
          </w:p>
        </w:tc>
        <w:tc>
          <w:tcPr>
            <w:tcW w:w="6476" w:type="dxa"/>
          </w:tcPr>
          <w:p w14:paraId="69B53ABA" w14:textId="77777777" w:rsidR="00C06538" w:rsidRPr="004576F5" w:rsidRDefault="00506C63" w:rsidP="00080BFE">
            <w:pPr>
              <w:pStyle w:val="BodyText"/>
              <w:jc w:val="left"/>
              <w:rPr>
                <w:rFonts w:eastAsia="SimSun"/>
                <w:lang w:val="en-US"/>
              </w:rPr>
            </w:pPr>
            <w:r w:rsidRPr="004576F5">
              <w:rPr>
                <w:rFonts w:eastAsia="SimSun"/>
                <w:lang w:val="en-US"/>
              </w:rPr>
              <w:t>Renaming the ASN.1 field is not needed.</w:t>
            </w:r>
          </w:p>
          <w:p w14:paraId="1E44633D" w14:textId="15A64BF1" w:rsidR="00506C63" w:rsidRPr="004576F5" w:rsidRDefault="00506C63" w:rsidP="00080BFE">
            <w:pPr>
              <w:pStyle w:val="BodyText"/>
              <w:jc w:val="left"/>
              <w:rPr>
                <w:rFonts w:eastAsia="SimSun"/>
                <w:lang w:val="en-US"/>
              </w:rPr>
            </w:pPr>
            <w:r w:rsidRPr="004576F5">
              <w:rPr>
                <w:rFonts w:eastAsia="SimSun"/>
                <w:lang w:val="en-US"/>
              </w:rPr>
              <w:t>But the change</w:t>
            </w:r>
            <w:r w:rsidR="00BA5109" w:rsidRPr="004576F5">
              <w:rPr>
                <w:rFonts w:eastAsia="SimSun"/>
                <w:lang w:val="en-US"/>
              </w:rPr>
              <w:t>s</w:t>
            </w:r>
            <w:r w:rsidRPr="004576F5">
              <w:rPr>
                <w:rFonts w:eastAsia="SimSun"/>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BodyText"/>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BodyText"/>
              <w:rPr>
                <w:rFonts w:eastAsia="SimSun"/>
                <w:lang w:val="en-US"/>
              </w:rPr>
            </w:pPr>
            <w:r w:rsidRPr="004576F5">
              <w:rPr>
                <w:rFonts w:eastAsia="SimSun"/>
                <w:lang w:val="en-US"/>
              </w:rPr>
              <w:t>-</w:t>
            </w:r>
          </w:p>
        </w:tc>
        <w:tc>
          <w:tcPr>
            <w:tcW w:w="6476" w:type="dxa"/>
          </w:tcPr>
          <w:p w14:paraId="33399808" w14:textId="6FEB2456" w:rsidR="00C06538" w:rsidRPr="004576F5" w:rsidRDefault="00F34222" w:rsidP="00080BFE">
            <w:pPr>
              <w:pStyle w:val="BodyText"/>
              <w:rPr>
                <w:rFonts w:eastAsia="SimSun"/>
                <w:lang w:val="en-US"/>
              </w:rPr>
            </w:pPr>
            <w:r w:rsidRPr="004576F5">
              <w:rPr>
                <w:rFonts w:eastAsia="SimSun"/>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BodyText"/>
              <w:rPr>
                <w:rFonts w:eastAsia="SimSun"/>
                <w:lang w:val="en-US"/>
              </w:rPr>
            </w:pPr>
          </w:p>
        </w:tc>
        <w:tc>
          <w:tcPr>
            <w:tcW w:w="6476" w:type="dxa"/>
          </w:tcPr>
          <w:p w14:paraId="55DE652C" w14:textId="72EDF4ED" w:rsidR="00C06538" w:rsidRPr="004576F5" w:rsidRDefault="008842B9" w:rsidP="00080BFE">
            <w:pPr>
              <w:pStyle w:val="BodyText"/>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BodyText"/>
              <w:rPr>
                <w:rFonts w:eastAsia="SimSun"/>
                <w:lang w:val="en-US"/>
              </w:rPr>
            </w:pPr>
          </w:p>
        </w:tc>
        <w:tc>
          <w:tcPr>
            <w:tcW w:w="6476" w:type="dxa"/>
          </w:tcPr>
          <w:p w14:paraId="1967AB17" w14:textId="6671ED73" w:rsidR="00C06538" w:rsidRPr="004576F5" w:rsidRDefault="00AA5BA8" w:rsidP="00080BFE">
            <w:pPr>
              <w:pStyle w:val="BodyText"/>
              <w:rPr>
                <w:rFonts w:eastAsia="SimSun"/>
                <w:lang w:val="en-US"/>
              </w:rPr>
            </w:pPr>
            <w:r w:rsidRPr="004576F5">
              <w:rPr>
                <w:rFonts w:eastAsia="SimSun"/>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4C5FE5D" w14:textId="136C6DBE" w:rsidR="00C06538" w:rsidRPr="004576F5" w:rsidRDefault="008D237B"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BBF207" w14:textId="3D620DCC" w:rsidR="00C06538" w:rsidRPr="004576F5" w:rsidRDefault="00D46E65" w:rsidP="00080BFE">
            <w:pPr>
              <w:pStyle w:val="BodyText"/>
              <w:rPr>
                <w:rFonts w:eastAsia="SimSun"/>
                <w:lang w:val="en-US"/>
              </w:rPr>
            </w:pPr>
            <w:r w:rsidRPr="004576F5">
              <w:rPr>
                <w:rFonts w:eastAsia="SimSun"/>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BodyText"/>
              <w:rPr>
                <w:rFonts w:eastAsia="DengXian"/>
                <w:bCs/>
                <w:lang w:val="en-US"/>
              </w:rPr>
            </w:pPr>
            <w:r w:rsidRPr="004576F5">
              <w:rPr>
                <w:rFonts w:eastAsia="DengXian"/>
                <w:bCs/>
                <w:lang w:val="en-US"/>
              </w:rPr>
              <w:t>Futurewei</w:t>
            </w:r>
          </w:p>
        </w:tc>
        <w:tc>
          <w:tcPr>
            <w:tcW w:w="1231" w:type="dxa"/>
          </w:tcPr>
          <w:p w14:paraId="522EC9C8" w14:textId="77777777" w:rsidR="00C06538" w:rsidRPr="004576F5" w:rsidRDefault="00C06538" w:rsidP="00080BFE">
            <w:pPr>
              <w:pStyle w:val="BodyText"/>
              <w:rPr>
                <w:rFonts w:eastAsia="SimSun"/>
                <w:lang w:val="en-US"/>
              </w:rPr>
            </w:pPr>
          </w:p>
        </w:tc>
        <w:tc>
          <w:tcPr>
            <w:tcW w:w="6476" w:type="dxa"/>
          </w:tcPr>
          <w:p w14:paraId="67FFE14F" w14:textId="055C532C" w:rsidR="00C06538" w:rsidRPr="004576F5" w:rsidRDefault="0037752E" w:rsidP="00080BFE">
            <w:pPr>
              <w:pStyle w:val="BodyText"/>
              <w:rPr>
                <w:rFonts w:eastAsia="SimSun"/>
                <w:lang w:val="en-US"/>
              </w:rPr>
            </w:pPr>
            <w:r w:rsidRPr="004576F5">
              <w:rPr>
                <w:rFonts w:eastAsia="SimSun"/>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BodyText"/>
              <w:rPr>
                <w:rFonts w:eastAsiaTheme="minorEastAsia"/>
                <w:bCs/>
                <w:lang w:val="en-US" w:eastAsia="ja-JP"/>
              </w:rPr>
            </w:pPr>
            <w:r w:rsidRPr="004576F5">
              <w:rPr>
                <w:rFonts w:eastAsia="DengXian" w:cs="Arial"/>
                <w:bCs/>
                <w:lang w:val="en-US"/>
              </w:rPr>
              <w:t>vivo</w:t>
            </w:r>
          </w:p>
        </w:tc>
        <w:tc>
          <w:tcPr>
            <w:tcW w:w="1231" w:type="dxa"/>
          </w:tcPr>
          <w:p w14:paraId="0041B3A6" w14:textId="5A7ACE5D" w:rsidR="005C1DAA" w:rsidRPr="004576F5" w:rsidRDefault="005C1DAA" w:rsidP="005C1DAA">
            <w:pPr>
              <w:pStyle w:val="BodyText"/>
              <w:rPr>
                <w:rFonts w:eastAsiaTheme="minorEastAsia"/>
                <w:lang w:val="en-US" w:eastAsia="ja-JP"/>
              </w:rPr>
            </w:pPr>
            <w:r w:rsidRPr="004576F5">
              <w:rPr>
                <w:rFonts w:eastAsia="SimSun" w:cs="Arial"/>
                <w:lang w:val="en-US"/>
              </w:rPr>
              <w:t xml:space="preserve">Yes </w:t>
            </w:r>
          </w:p>
        </w:tc>
        <w:tc>
          <w:tcPr>
            <w:tcW w:w="6476" w:type="dxa"/>
          </w:tcPr>
          <w:p w14:paraId="73958BB8" w14:textId="62D8DDFE" w:rsidR="005C1DAA" w:rsidRPr="004576F5" w:rsidRDefault="005C1DAA" w:rsidP="005C1DAA">
            <w:pPr>
              <w:pStyle w:val="BodyText"/>
              <w:rPr>
                <w:rFonts w:eastAsiaTheme="minorEastAsia" w:cs="Arial"/>
                <w:bCs/>
                <w:lang w:val="en-US"/>
              </w:rPr>
            </w:pPr>
            <w:r w:rsidRPr="004576F5">
              <w:rPr>
                <w:rFonts w:eastAsia="SimSun" w:cs="Arial"/>
                <w:lang w:val="en-US"/>
              </w:rPr>
              <w:t xml:space="preserve">We agree with the intention. The change of the field description </w:t>
            </w:r>
            <w:r w:rsidR="00A03BCE" w:rsidRPr="004576F5">
              <w:rPr>
                <w:rFonts w:eastAsia="SimSun" w:cs="Arial"/>
                <w:lang w:val="en-US"/>
              </w:rPr>
              <w:t>looks</w:t>
            </w:r>
            <w:r w:rsidRPr="004576F5">
              <w:rPr>
                <w:rFonts w:eastAsia="SimSun" w:cs="Arial"/>
                <w:lang w:val="en-US"/>
              </w:rPr>
              <w:t xml:space="preserve"> fine to us, but we could follow the majority on whether re-name the IE. </w:t>
            </w:r>
          </w:p>
        </w:tc>
      </w:tr>
      <w:tr w:rsidR="00F86B7A" w:rsidRPr="004576F5" w14:paraId="5CB50F19" w14:textId="77777777" w:rsidTr="00080BFE">
        <w:trPr>
          <w:jc w:val="center"/>
        </w:trPr>
        <w:tc>
          <w:tcPr>
            <w:tcW w:w="1791" w:type="dxa"/>
          </w:tcPr>
          <w:p w14:paraId="577FA658" w14:textId="20216E1B" w:rsidR="00F86B7A" w:rsidRPr="004576F5" w:rsidRDefault="00F86B7A" w:rsidP="00F86B7A">
            <w:pPr>
              <w:pStyle w:val="BodyText"/>
              <w:rPr>
                <w:rFonts w:eastAsia="DengXian"/>
                <w:bCs/>
                <w:lang w:val="en-US"/>
              </w:rPr>
            </w:pPr>
            <w:r>
              <w:rPr>
                <w:rFonts w:eastAsia="SimSun" w:hint="eastAsia"/>
                <w:sz w:val="20"/>
                <w:szCs w:val="20"/>
                <w:lang w:val="en-US"/>
              </w:rPr>
              <w:t>ZTE</w:t>
            </w:r>
          </w:p>
        </w:tc>
        <w:tc>
          <w:tcPr>
            <w:tcW w:w="1231" w:type="dxa"/>
          </w:tcPr>
          <w:p w14:paraId="571D4FCA" w14:textId="3D89BF2D" w:rsidR="00F86B7A" w:rsidRPr="004576F5" w:rsidRDefault="00F86B7A" w:rsidP="00F86B7A">
            <w:pPr>
              <w:pStyle w:val="BodyText"/>
              <w:rPr>
                <w:rFonts w:eastAsia="SimSun"/>
                <w:lang w:val="en-US"/>
              </w:rPr>
            </w:pPr>
            <w:r>
              <w:rPr>
                <w:rFonts w:eastAsia="SimSun"/>
                <w:sz w:val="20"/>
                <w:szCs w:val="20"/>
                <w:lang w:val="en-US"/>
              </w:rPr>
              <w:t>-</w:t>
            </w:r>
          </w:p>
        </w:tc>
        <w:tc>
          <w:tcPr>
            <w:tcW w:w="6476" w:type="dxa"/>
          </w:tcPr>
          <w:p w14:paraId="1A8ADFB6" w14:textId="6877F21E" w:rsidR="00F86B7A" w:rsidRPr="004576F5" w:rsidRDefault="00F86B7A" w:rsidP="00F86B7A">
            <w:pPr>
              <w:pStyle w:val="BodyText"/>
              <w:rPr>
                <w:rFonts w:eastAsia="SimSun"/>
                <w:lang w:val="en-US"/>
              </w:rPr>
            </w:pPr>
            <w:r>
              <w:rPr>
                <w:rFonts w:eastAsia="SimSun"/>
                <w:sz w:val="20"/>
                <w:szCs w:val="20"/>
                <w:lang w:val="en-US"/>
              </w:rPr>
              <w:t xml:space="preserve">Same view as Samsung. </w:t>
            </w:r>
          </w:p>
        </w:tc>
      </w:tr>
      <w:tr w:rsidR="00731F91" w:rsidRPr="004576F5" w14:paraId="25E77AEF" w14:textId="77777777" w:rsidTr="00080BFE">
        <w:trPr>
          <w:jc w:val="center"/>
        </w:trPr>
        <w:tc>
          <w:tcPr>
            <w:tcW w:w="1791" w:type="dxa"/>
          </w:tcPr>
          <w:p w14:paraId="291124F3" w14:textId="4F40ADB3" w:rsidR="00731F91" w:rsidRPr="004576F5" w:rsidRDefault="00731F91" w:rsidP="00731F91">
            <w:pPr>
              <w:pStyle w:val="BodyText"/>
              <w:rPr>
                <w:rFonts w:eastAsia="DengXian"/>
                <w:bCs/>
                <w:lang w:val="en-US"/>
              </w:rPr>
            </w:pPr>
            <w:r>
              <w:rPr>
                <w:rFonts w:eastAsia="DengXian"/>
                <w:bCs/>
                <w:lang w:val="en-US"/>
              </w:rPr>
              <w:lastRenderedPageBreak/>
              <w:t>Interdigital</w:t>
            </w:r>
          </w:p>
        </w:tc>
        <w:tc>
          <w:tcPr>
            <w:tcW w:w="1231" w:type="dxa"/>
          </w:tcPr>
          <w:p w14:paraId="11C34337" w14:textId="7F547E5F" w:rsidR="00731F91" w:rsidRPr="004576F5" w:rsidRDefault="00731F91" w:rsidP="00731F91">
            <w:pPr>
              <w:pStyle w:val="BodyText"/>
              <w:rPr>
                <w:rFonts w:eastAsia="SimSun"/>
                <w:lang w:val="en-US"/>
              </w:rPr>
            </w:pPr>
            <w:r>
              <w:rPr>
                <w:rFonts w:eastAsia="SimSun"/>
                <w:lang w:val="en-US"/>
              </w:rPr>
              <w:t>No for renaming but Yes for the intention</w:t>
            </w:r>
          </w:p>
        </w:tc>
        <w:tc>
          <w:tcPr>
            <w:tcW w:w="6476" w:type="dxa"/>
          </w:tcPr>
          <w:p w14:paraId="0AF64CA8" w14:textId="6780F440" w:rsidR="00731F91" w:rsidRPr="004576F5" w:rsidRDefault="00731F91" w:rsidP="00731F91">
            <w:pPr>
              <w:pStyle w:val="BodyText"/>
              <w:rPr>
                <w:rFonts w:eastAsia="SimSun"/>
                <w:lang w:val="en-US"/>
              </w:rPr>
            </w:pPr>
            <w:r>
              <w:rPr>
                <w:rFonts w:eastAsia="SimSun" w:hint="eastAsia"/>
                <w:lang w:val="en-US" w:eastAsia="ja-JP"/>
              </w:rPr>
              <w:t>We prefer not to change the names but it makes sense to apply the changes</w:t>
            </w:r>
            <w:r>
              <w:rPr>
                <w:rFonts w:eastAsia="SimSun"/>
                <w:lang w:val="en-US" w:eastAsia="ja-JP"/>
              </w:rPr>
              <w:t xml:space="preserve"> to clarify that eDRX-Allowed controls CN paging while eDRX-Allowed controls RAN paging.</w:t>
            </w:r>
          </w:p>
        </w:tc>
      </w:tr>
      <w:tr w:rsidR="00DC3D25" w:rsidRPr="004576F5" w14:paraId="2B779815" w14:textId="77777777" w:rsidTr="00080BFE">
        <w:trPr>
          <w:jc w:val="center"/>
        </w:trPr>
        <w:tc>
          <w:tcPr>
            <w:tcW w:w="1791" w:type="dxa"/>
          </w:tcPr>
          <w:p w14:paraId="3C63FB9D" w14:textId="2AD1F464"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62B8993D" w14:textId="5399736C" w:rsidR="00DC3D25" w:rsidRPr="004576F5" w:rsidRDefault="00DC3D25" w:rsidP="00DC3D25">
            <w:pPr>
              <w:pStyle w:val="BodyText"/>
              <w:rPr>
                <w:rFonts w:eastAsia="SimSun"/>
                <w:lang w:val="en-US"/>
              </w:rPr>
            </w:pPr>
            <w:r>
              <w:rPr>
                <w:rFonts w:eastAsia="SimSun"/>
                <w:lang w:val="en-US"/>
              </w:rPr>
              <w:t>-</w:t>
            </w:r>
          </w:p>
        </w:tc>
        <w:tc>
          <w:tcPr>
            <w:tcW w:w="6476" w:type="dxa"/>
          </w:tcPr>
          <w:p w14:paraId="00DAFD7B" w14:textId="77777777" w:rsidR="00DC3D25" w:rsidRDefault="00DC3D25" w:rsidP="00DC3D25">
            <w:pPr>
              <w:pStyle w:val="BodyText"/>
              <w:jc w:val="left"/>
              <w:rPr>
                <w:rFonts w:eastAsia="SimSun"/>
                <w:lang w:val="en-US"/>
              </w:rPr>
            </w:pPr>
            <w:r>
              <w:rPr>
                <w:rFonts w:eastAsia="SimSun"/>
                <w:lang w:val="en-US"/>
              </w:rPr>
              <w:t xml:space="preserve">The intention is ok to us. However, the proposal from R2-2208631 is better since it is more aligned with agreements. </w:t>
            </w:r>
          </w:p>
          <w:p w14:paraId="5EDBA5E1" w14:textId="6C3B0430" w:rsidR="00DC3D25" w:rsidRPr="004576F5" w:rsidRDefault="00DC3D25" w:rsidP="00DC3D25">
            <w:pPr>
              <w:pStyle w:val="BodyText"/>
              <w:rPr>
                <w:rFonts w:eastAsia="SimSun"/>
                <w:lang w:val="en-US"/>
              </w:rPr>
            </w:pPr>
            <w:r>
              <w:rPr>
                <w:rFonts w:eastAsia="SimSun"/>
                <w:lang w:val="en-US"/>
              </w:rPr>
              <w:t xml:space="preserve">In addition, if capability CR for TS38.305 is to be agreed, it should be merged into TS38.306 Rapporteur CR discussed under agenda </w:t>
            </w:r>
            <w:r w:rsidRPr="008309E3">
              <w:rPr>
                <w:rFonts w:eastAsia="SimSun"/>
                <w:lang w:val="en-US"/>
              </w:rPr>
              <w:t>6.0.2</w:t>
            </w:r>
            <w:r w:rsidRPr="008309E3">
              <w:rPr>
                <w:rFonts w:eastAsia="SimSun"/>
                <w:lang w:val="en-US"/>
              </w:rPr>
              <w:tab/>
              <w:t>UE capabilities</w:t>
            </w:r>
            <w:r>
              <w:rPr>
                <w:rFonts w:eastAsia="SimSun"/>
                <w:lang w:val="en-US"/>
              </w:rPr>
              <w:t>.</w:t>
            </w:r>
          </w:p>
        </w:tc>
      </w:tr>
      <w:tr w:rsidR="00DC3D25" w:rsidRPr="004576F5" w14:paraId="1D40E86E" w14:textId="77777777" w:rsidTr="00080BFE">
        <w:tblPrEx>
          <w:jc w:val="left"/>
        </w:tblPrEx>
        <w:tc>
          <w:tcPr>
            <w:tcW w:w="1791" w:type="dxa"/>
          </w:tcPr>
          <w:p w14:paraId="26123453" w14:textId="573572BF" w:rsidR="00DC3D25" w:rsidRPr="004576F5" w:rsidRDefault="00D319BB" w:rsidP="00DC3D25">
            <w:pPr>
              <w:pStyle w:val="BodyText"/>
              <w:rPr>
                <w:rFonts w:eastAsia="DengXian"/>
                <w:bCs/>
                <w:lang w:val="en-US"/>
              </w:rPr>
            </w:pPr>
            <w:r>
              <w:rPr>
                <w:rFonts w:eastAsia="DengXian"/>
                <w:bCs/>
                <w:lang w:val="en-US"/>
              </w:rPr>
              <w:t>MediaTek</w:t>
            </w:r>
          </w:p>
        </w:tc>
        <w:tc>
          <w:tcPr>
            <w:tcW w:w="1231" w:type="dxa"/>
          </w:tcPr>
          <w:p w14:paraId="236E0DB3" w14:textId="2AF437E1" w:rsidR="00DC3D25" w:rsidRPr="004576F5" w:rsidRDefault="00D319BB" w:rsidP="00DC3D25">
            <w:pPr>
              <w:pStyle w:val="BodyText"/>
              <w:rPr>
                <w:rFonts w:eastAsia="SimSun"/>
                <w:lang w:val="en-US"/>
              </w:rPr>
            </w:pPr>
            <w:r>
              <w:rPr>
                <w:rFonts w:eastAsia="SimSun"/>
                <w:lang w:val="en-US"/>
              </w:rPr>
              <w:t>No but</w:t>
            </w:r>
          </w:p>
        </w:tc>
        <w:tc>
          <w:tcPr>
            <w:tcW w:w="6476" w:type="dxa"/>
          </w:tcPr>
          <w:p w14:paraId="501052AF" w14:textId="2DEC51C5" w:rsidR="00DC3D25" w:rsidRPr="004576F5" w:rsidRDefault="00D319BB" w:rsidP="00DC3D25">
            <w:pPr>
              <w:pStyle w:val="BodyText"/>
              <w:rPr>
                <w:rFonts w:eastAsia="SimSun"/>
                <w:lang w:val="en-US"/>
              </w:rPr>
            </w:pPr>
            <w:r>
              <w:rPr>
                <w:rFonts w:eastAsia="SimSun"/>
                <w:lang w:val="en-US"/>
              </w:rPr>
              <w:t>Agree with others above that the IE shouldn’t be renamed b</w:t>
            </w:r>
            <w:r w:rsidR="009F3369">
              <w:rPr>
                <w:rFonts w:eastAsia="SimSun"/>
                <w:lang w:val="en-US"/>
              </w:rPr>
              <w:t>ut</w:t>
            </w:r>
            <w:r>
              <w:rPr>
                <w:rFonts w:eastAsia="SimSun"/>
                <w:lang w:val="en-US"/>
              </w:rPr>
              <w:t xml:space="preserve"> the field description can be clarified.</w:t>
            </w:r>
          </w:p>
        </w:tc>
      </w:tr>
      <w:tr w:rsidR="00DC3D25" w:rsidRPr="004576F5" w14:paraId="3BFA637B" w14:textId="77777777" w:rsidTr="00080BFE">
        <w:tblPrEx>
          <w:jc w:val="left"/>
        </w:tblPrEx>
        <w:tc>
          <w:tcPr>
            <w:tcW w:w="1791" w:type="dxa"/>
          </w:tcPr>
          <w:p w14:paraId="5E218A2B" w14:textId="77777777" w:rsidR="00DC3D25" w:rsidRPr="004576F5" w:rsidRDefault="00DC3D25" w:rsidP="00DC3D25">
            <w:pPr>
              <w:pStyle w:val="BodyText"/>
              <w:rPr>
                <w:rFonts w:eastAsia="Malgun Gothic"/>
                <w:bCs/>
                <w:lang w:val="en-US" w:eastAsia="ko-KR"/>
              </w:rPr>
            </w:pPr>
          </w:p>
        </w:tc>
        <w:tc>
          <w:tcPr>
            <w:tcW w:w="1231" w:type="dxa"/>
          </w:tcPr>
          <w:p w14:paraId="47BE7507" w14:textId="77777777" w:rsidR="00DC3D25" w:rsidRPr="004576F5" w:rsidRDefault="00DC3D25" w:rsidP="00DC3D25">
            <w:pPr>
              <w:pStyle w:val="BodyText"/>
              <w:rPr>
                <w:rFonts w:eastAsia="SimSun"/>
                <w:lang w:val="en-US"/>
              </w:rPr>
            </w:pPr>
          </w:p>
        </w:tc>
        <w:tc>
          <w:tcPr>
            <w:tcW w:w="6476" w:type="dxa"/>
          </w:tcPr>
          <w:p w14:paraId="709C6C79" w14:textId="77777777" w:rsidR="00DC3D25" w:rsidRPr="004576F5" w:rsidRDefault="00DC3D25" w:rsidP="00DC3D25">
            <w:pPr>
              <w:pStyle w:val="BodyText"/>
              <w:rPr>
                <w:rFonts w:eastAsia="SimSun"/>
                <w:lang w:val="en-US"/>
              </w:rPr>
            </w:pPr>
          </w:p>
        </w:tc>
      </w:tr>
      <w:tr w:rsidR="00DC3D25" w:rsidRPr="004576F5" w14:paraId="627208C6" w14:textId="77777777" w:rsidTr="00080BFE">
        <w:tblPrEx>
          <w:jc w:val="left"/>
        </w:tblPrEx>
        <w:tc>
          <w:tcPr>
            <w:tcW w:w="1791" w:type="dxa"/>
          </w:tcPr>
          <w:p w14:paraId="0FC7338A" w14:textId="77777777" w:rsidR="00DC3D25" w:rsidRPr="004576F5" w:rsidRDefault="00DC3D25" w:rsidP="00DC3D25">
            <w:pPr>
              <w:pStyle w:val="BodyText"/>
              <w:rPr>
                <w:rFonts w:eastAsia="Malgun Gothic"/>
                <w:bCs/>
                <w:lang w:val="en-US" w:eastAsia="ko-KR"/>
              </w:rPr>
            </w:pPr>
          </w:p>
        </w:tc>
        <w:tc>
          <w:tcPr>
            <w:tcW w:w="1231" w:type="dxa"/>
          </w:tcPr>
          <w:p w14:paraId="6810DE0B" w14:textId="77777777" w:rsidR="00DC3D25" w:rsidRPr="004576F5" w:rsidRDefault="00DC3D25" w:rsidP="00DC3D25">
            <w:pPr>
              <w:pStyle w:val="BodyText"/>
              <w:rPr>
                <w:rFonts w:eastAsia="Malgun Gothic"/>
                <w:lang w:val="en-US" w:eastAsia="ko-KR"/>
              </w:rPr>
            </w:pPr>
          </w:p>
        </w:tc>
        <w:tc>
          <w:tcPr>
            <w:tcW w:w="6476" w:type="dxa"/>
          </w:tcPr>
          <w:p w14:paraId="6A232C94" w14:textId="77777777" w:rsidR="00DC3D25" w:rsidRPr="004576F5" w:rsidRDefault="00DC3D25" w:rsidP="00DC3D25">
            <w:pPr>
              <w:pStyle w:val="BodyText"/>
              <w:rPr>
                <w:rFonts w:eastAsia="Yu Mincho" w:cs="Arial"/>
                <w:bCs/>
                <w:lang w:val="en-US" w:eastAsia="ja-JP"/>
              </w:rPr>
            </w:pPr>
          </w:p>
        </w:tc>
      </w:tr>
      <w:tr w:rsidR="00DC3D25" w:rsidRPr="004576F5" w14:paraId="7116A9B3" w14:textId="77777777" w:rsidTr="00080BFE">
        <w:tblPrEx>
          <w:jc w:val="left"/>
        </w:tblPrEx>
        <w:tc>
          <w:tcPr>
            <w:tcW w:w="1791" w:type="dxa"/>
          </w:tcPr>
          <w:p w14:paraId="4BC77A0E" w14:textId="77777777" w:rsidR="00DC3D25" w:rsidRPr="004576F5" w:rsidRDefault="00DC3D25" w:rsidP="00DC3D25">
            <w:pPr>
              <w:pStyle w:val="BodyText"/>
              <w:rPr>
                <w:rFonts w:eastAsia="Malgun Gothic"/>
                <w:bCs/>
                <w:lang w:val="en-US" w:eastAsia="ko-KR"/>
              </w:rPr>
            </w:pPr>
          </w:p>
        </w:tc>
        <w:tc>
          <w:tcPr>
            <w:tcW w:w="1231" w:type="dxa"/>
          </w:tcPr>
          <w:p w14:paraId="3EA25B07" w14:textId="77777777" w:rsidR="00DC3D25" w:rsidRPr="004576F5" w:rsidRDefault="00DC3D25" w:rsidP="00DC3D25">
            <w:pPr>
              <w:pStyle w:val="BodyText"/>
              <w:rPr>
                <w:rFonts w:eastAsia="Malgun Gothic"/>
                <w:lang w:val="en-US" w:eastAsia="ko-KR"/>
              </w:rPr>
            </w:pPr>
          </w:p>
        </w:tc>
        <w:tc>
          <w:tcPr>
            <w:tcW w:w="6476" w:type="dxa"/>
          </w:tcPr>
          <w:p w14:paraId="758B039E" w14:textId="77777777" w:rsidR="00DC3D25" w:rsidRPr="004576F5" w:rsidRDefault="00DC3D25" w:rsidP="00DC3D25">
            <w:pPr>
              <w:pStyle w:val="BodyText"/>
              <w:rPr>
                <w:rFonts w:eastAsia="Yu Mincho" w:cs="Arial"/>
                <w:bCs/>
                <w:lang w:val="en-US" w:eastAsia="ja-JP"/>
              </w:rPr>
            </w:pPr>
          </w:p>
        </w:tc>
      </w:tr>
      <w:tr w:rsidR="00DC3D25" w:rsidRPr="004576F5" w14:paraId="0FFD2B00" w14:textId="77777777" w:rsidTr="00080BFE">
        <w:tblPrEx>
          <w:jc w:val="left"/>
        </w:tblPrEx>
        <w:tc>
          <w:tcPr>
            <w:tcW w:w="1791" w:type="dxa"/>
          </w:tcPr>
          <w:p w14:paraId="0D79280C" w14:textId="77777777" w:rsidR="00DC3D25" w:rsidRPr="004576F5" w:rsidRDefault="00DC3D25" w:rsidP="00DC3D25">
            <w:pPr>
              <w:pStyle w:val="BodyText"/>
              <w:rPr>
                <w:rFonts w:eastAsia="Yu Mincho"/>
                <w:bCs/>
                <w:lang w:val="en-US" w:eastAsia="ja-JP"/>
              </w:rPr>
            </w:pPr>
          </w:p>
        </w:tc>
        <w:tc>
          <w:tcPr>
            <w:tcW w:w="1231" w:type="dxa"/>
          </w:tcPr>
          <w:p w14:paraId="7C021D1D" w14:textId="77777777" w:rsidR="00DC3D25" w:rsidRPr="004576F5" w:rsidRDefault="00DC3D25" w:rsidP="00DC3D25">
            <w:pPr>
              <w:pStyle w:val="BodyText"/>
              <w:rPr>
                <w:rFonts w:eastAsia="Yu Mincho"/>
                <w:lang w:val="en-US" w:eastAsia="ja-JP"/>
              </w:rPr>
            </w:pPr>
          </w:p>
        </w:tc>
        <w:tc>
          <w:tcPr>
            <w:tcW w:w="6476" w:type="dxa"/>
          </w:tcPr>
          <w:p w14:paraId="7823C9AF" w14:textId="77777777" w:rsidR="00DC3D25" w:rsidRPr="004576F5" w:rsidRDefault="00DC3D25" w:rsidP="00DC3D25">
            <w:pPr>
              <w:pStyle w:val="BodyText"/>
              <w:rPr>
                <w:rFonts w:eastAsia="Yu Mincho" w:cs="Arial"/>
                <w:bCs/>
                <w:lang w:val="en-US" w:eastAsia="ja-JP"/>
              </w:rPr>
            </w:pPr>
          </w:p>
        </w:tc>
      </w:tr>
      <w:tr w:rsidR="00DC3D25" w:rsidRPr="004576F5" w14:paraId="242A96B2" w14:textId="77777777" w:rsidTr="00080BFE">
        <w:tblPrEx>
          <w:jc w:val="left"/>
        </w:tblPrEx>
        <w:tc>
          <w:tcPr>
            <w:tcW w:w="1791" w:type="dxa"/>
          </w:tcPr>
          <w:p w14:paraId="7E674C2E" w14:textId="77777777" w:rsidR="00DC3D25" w:rsidRPr="004576F5" w:rsidRDefault="00DC3D25" w:rsidP="00DC3D25">
            <w:pPr>
              <w:pStyle w:val="BodyText"/>
              <w:rPr>
                <w:rFonts w:eastAsia="Yu Mincho"/>
                <w:bCs/>
                <w:lang w:val="en-US" w:eastAsia="ja-JP"/>
              </w:rPr>
            </w:pPr>
          </w:p>
        </w:tc>
        <w:tc>
          <w:tcPr>
            <w:tcW w:w="1231" w:type="dxa"/>
          </w:tcPr>
          <w:p w14:paraId="5BE26EDB" w14:textId="77777777" w:rsidR="00DC3D25" w:rsidRPr="004576F5" w:rsidRDefault="00DC3D25" w:rsidP="00DC3D25">
            <w:pPr>
              <w:pStyle w:val="BodyText"/>
              <w:rPr>
                <w:rFonts w:eastAsia="Yu Mincho"/>
                <w:lang w:val="en-US" w:eastAsia="ja-JP"/>
              </w:rPr>
            </w:pPr>
          </w:p>
        </w:tc>
        <w:tc>
          <w:tcPr>
            <w:tcW w:w="6476" w:type="dxa"/>
          </w:tcPr>
          <w:p w14:paraId="18C3A200" w14:textId="77777777" w:rsidR="00DC3D25" w:rsidRPr="004576F5" w:rsidRDefault="00DC3D25" w:rsidP="00DC3D25">
            <w:pPr>
              <w:pStyle w:val="BodyText"/>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Heading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35296F21" w14:textId="63714418" w:rsidR="005324A4" w:rsidRPr="004576F5" w:rsidRDefault="00D46E65" w:rsidP="00080BFE">
            <w:pPr>
              <w:pStyle w:val="BodyText"/>
              <w:jc w:val="left"/>
              <w:rPr>
                <w:rFonts w:eastAsia="SimSun"/>
                <w:lang w:val="en-US"/>
              </w:rPr>
            </w:pPr>
            <w:r w:rsidRPr="004576F5">
              <w:rPr>
                <w:rFonts w:eastAsia="SimSun"/>
                <w:lang w:val="en-US"/>
              </w:rPr>
              <w:t xml:space="preserve">We are fine with the proposed changes in </w:t>
            </w:r>
            <w:r w:rsidR="008F1593" w:rsidRPr="004576F5">
              <w:rPr>
                <w:rFonts w:eastAsia="SimSun"/>
                <w:lang w:val="en-US"/>
              </w:rPr>
              <w:t xml:space="preserve">the </w:t>
            </w:r>
            <w:r w:rsidRPr="004576F5">
              <w:rPr>
                <w:rFonts w:eastAsia="SimSun"/>
                <w:lang w:val="en-US"/>
              </w:rPr>
              <w:t>field description</w:t>
            </w:r>
            <w:r w:rsidR="008F1593" w:rsidRPr="004576F5">
              <w:rPr>
                <w:rFonts w:eastAsia="SimSun"/>
                <w:lang w:val="en-US"/>
              </w:rPr>
              <w:t>s</w:t>
            </w:r>
            <w:r w:rsidR="00B132B9" w:rsidRPr="004576F5">
              <w:rPr>
                <w:rFonts w:eastAsia="SimSun"/>
                <w:lang w:val="en-US"/>
              </w:rPr>
              <w:t xml:space="preserve">. </w:t>
            </w:r>
          </w:p>
          <w:p w14:paraId="19730620" w14:textId="270AD9F8" w:rsidR="008F1593" w:rsidRPr="004576F5" w:rsidRDefault="008F1593" w:rsidP="00080BFE">
            <w:pPr>
              <w:pStyle w:val="BodyText"/>
              <w:jc w:val="left"/>
              <w:rPr>
                <w:rFonts w:eastAsia="SimSun"/>
                <w:lang w:val="en-US"/>
              </w:rPr>
            </w:pPr>
            <w:r w:rsidRPr="004576F5">
              <w:rPr>
                <w:rFonts w:eastAsia="SimSun"/>
                <w:lang w:val="en-US"/>
              </w:rPr>
              <w:t>No strong view on the change in the names.</w:t>
            </w:r>
          </w:p>
        </w:tc>
      </w:tr>
      <w:tr w:rsidR="00992904" w:rsidRPr="004576F5" w14:paraId="54543450" w14:textId="77777777" w:rsidTr="005324A4">
        <w:trPr>
          <w:jc w:val="center"/>
        </w:trPr>
        <w:tc>
          <w:tcPr>
            <w:tcW w:w="1791" w:type="dxa"/>
          </w:tcPr>
          <w:p w14:paraId="6AF22561" w14:textId="767803CE" w:rsidR="00992904" w:rsidRPr="004576F5" w:rsidRDefault="00992904" w:rsidP="00992904">
            <w:pPr>
              <w:pStyle w:val="BodyText"/>
              <w:rPr>
                <w:rFonts w:eastAsia="Malgun Gothic"/>
                <w:bCs/>
                <w:sz w:val="20"/>
                <w:szCs w:val="20"/>
                <w:lang w:val="en-US" w:eastAsia="ko-KR"/>
              </w:rPr>
            </w:pPr>
            <w:r>
              <w:rPr>
                <w:rFonts w:eastAsia="Malgun Gothic"/>
                <w:bCs/>
                <w:sz w:val="20"/>
                <w:szCs w:val="20"/>
                <w:lang w:val="en-US" w:eastAsia="ko-KR"/>
              </w:rPr>
              <w:t>Interdigital</w:t>
            </w:r>
          </w:p>
        </w:tc>
        <w:tc>
          <w:tcPr>
            <w:tcW w:w="6476" w:type="dxa"/>
          </w:tcPr>
          <w:p w14:paraId="6351CDE2" w14:textId="7536FDE5" w:rsidR="00992904" w:rsidRPr="004576F5" w:rsidRDefault="00992904" w:rsidP="00992904">
            <w:pPr>
              <w:pStyle w:val="BodyText"/>
              <w:rPr>
                <w:rFonts w:eastAsia="SimSun"/>
                <w:lang w:val="en-US"/>
              </w:rPr>
            </w:pPr>
            <w:r>
              <w:rPr>
                <w:rFonts w:eastAsia="SimSun"/>
                <w:lang w:val="en-US"/>
              </w:rPr>
              <w:t>We are fine with the proposed changes in the field descrptions apart from the IE name changes (i.e. “</w:t>
            </w:r>
            <w:r w:rsidRPr="000972F1">
              <w:rPr>
                <w:rFonts w:eastAsia="SimSun"/>
                <w:lang w:val="en-US"/>
              </w:rPr>
              <w:t>eDRX-AllowedCN-Paging</w:t>
            </w:r>
            <w:r>
              <w:rPr>
                <w:rFonts w:eastAsia="SimSun"/>
                <w:lang w:val="en-US"/>
              </w:rPr>
              <w:t>” and “</w:t>
            </w:r>
            <w:r w:rsidRPr="00B47F3E">
              <w:rPr>
                <w:rFonts w:eastAsia="SimSun"/>
                <w:lang w:val="en-US"/>
              </w:rPr>
              <w:t>eDRX-AllowedRAN-Paging</w:t>
            </w:r>
            <w:r>
              <w:rPr>
                <w:rFonts w:eastAsia="SimSun"/>
                <w:lang w:val="en-US"/>
              </w:rPr>
              <w:t>” in the field descriptions should be replaced with eDRX-AllowedIdle and eDRX-AllowedInactive respectively.</w:t>
            </w:r>
          </w:p>
        </w:tc>
      </w:tr>
      <w:tr w:rsidR="00992904" w:rsidRPr="004576F5" w14:paraId="31A7160F" w14:textId="77777777" w:rsidTr="005324A4">
        <w:trPr>
          <w:jc w:val="center"/>
        </w:trPr>
        <w:tc>
          <w:tcPr>
            <w:tcW w:w="1791" w:type="dxa"/>
          </w:tcPr>
          <w:p w14:paraId="3D67B967" w14:textId="77777777" w:rsidR="00992904" w:rsidRPr="004576F5" w:rsidRDefault="00992904" w:rsidP="00992904">
            <w:pPr>
              <w:pStyle w:val="BodyText"/>
              <w:rPr>
                <w:rFonts w:eastAsiaTheme="minorEastAsia"/>
                <w:bCs/>
                <w:sz w:val="20"/>
                <w:szCs w:val="20"/>
                <w:lang w:val="en-US"/>
              </w:rPr>
            </w:pPr>
          </w:p>
        </w:tc>
        <w:tc>
          <w:tcPr>
            <w:tcW w:w="6476" w:type="dxa"/>
          </w:tcPr>
          <w:p w14:paraId="791B916E" w14:textId="77777777" w:rsidR="00992904" w:rsidRPr="004576F5" w:rsidRDefault="00992904" w:rsidP="00992904">
            <w:pPr>
              <w:pStyle w:val="BodyText"/>
              <w:rPr>
                <w:rFonts w:eastAsia="SimSun"/>
                <w:lang w:val="en-US"/>
              </w:rPr>
            </w:pPr>
          </w:p>
        </w:tc>
      </w:tr>
      <w:tr w:rsidR="00992904" w:rsidRPr="004576F5" w14:paraId="7B6C08B5" w14:textId="77777777" w:rsidTr="005324A4">
        <w:trPr>
          <w:jc w:val="center"/>
        </w:trPr>
        <w:tc>
          <w:tcPr>
            <w:tcW w:w="1791" w:type="dxa"/>
          </w:tcPr>
          <w:p w14:paraId="720602E8" w14:textId="77777777" w:rsidR="00992904" w:rsidRPr="004576F5" w:rsidRDefault="00992904" w:rsidP="00992904">
            <w:pPr>
              <w:pStyle w:val="BodyText"/>
              <w:jc w:val="center"/>
              <w:rPr>
                <w:bCs/>
                <w:sz w:val="20"/>
                <w:szCs w:val="20"/>
                <w:lang w:val="en-US"/>
              </w:rPr>
            </w:pPr>
          </w:p>
        </w:tc>
        <w:tc>
          <w:tcPr>
            <w:tcW w:w="6476" w:type="dxa"/>
          </w:tcPr>
          <w:p w14:paraId="0333F5DE" w14:textId="77777777" w:rsidR="00992904" w:rsidRPr="004576F5" w:rsidRDefault="00992904" w:rsidP="00992904">
            <w:pPr>
              <w:pStyle w:val="BodyText"/>
              <w:rPr>
                <w:rFonts w:eastAsia="SimSun"/>
                <w:lang w:val="en-US"/>
              </w:rPr>
            </w:pPr>
          </w:p>
        </w:tc>
      </w:tr>
      <w:tr w:rsidR="00992904" w:rsidRPr="004576F5" w14:paraId="181FD4C6" w14:textId="77777777" w:rsidTr="005324A4">
        <w:trPr>
          <w:jc w:val="center"/>
        </w:trPr>
        <w:tc>
          <w:tcPr>
            <w:tcW w:w="1791" w:type="dxa"/>
          </w:tcPr>
          <w:p w14:paraId="7A96F765" w14:textId="77777777" w:rsidR="00992904" w:rsidRPr="004576F5" w:rsidRDefault="00992904" w:rsidP="00992904">
            <w:pPr>
              <w:pStyle w:val="BodyText"/>
              <w:rPr>
                <w:rFonts w:eastAsia="DengXian"/>
                <w:bCs/>
                <w:sz w:val="20"/>
                <w:szCs w:val="20"/>
                <w:lang w:val="en-US"/>
              </w:rPr>
            </w:pPr>
          </w:p>
        </w:tc>
        <w:tc>
          <w:tcPr>
            <w:tcW w:w="6476" w:type="dxa"/>
          </w:tcPr>
          <w:p w14:paraId="20C09BA5" w14:textId="77777777" w:rsidR="00992904" w:rsidRPr="004576F5" w:rsidRDefault="00992904" w:rsidP="00992904">
            <w:pPr>
              <w:pStyle w:val="BodyText"/>
              <w:rPr>
                <w:rFonts w:eastAsia="SimSun"/>
                <w:lang w:val="en-US"/>
              </w:rPr>
            </w:pPr>
          </w:p>
        </w:tc>
      </w:tr>
      <w:tr w:rsidR="00992904" w:rsidRPr="004576F5" w14:paraId="4C1D99FA" w14:textId="77777777" w:rsidTr="005324A4">
        <w:trPr>
          <w:jc w:val="center"/>
        </w:trPr>
        <w:tc>
          <w:tcPr>
            <w:tcW w:w="1791" w:type="dxa"/>
          </w:tcPr>
          <w:p w14:paraId="18325C84" w14:textId="77777777" w:rsidR="00992904" w:rsidRPr="004576F5" w:rsidRDefault="00992904" w:rsidP="00992904">
            <w:pPr>
              <w:pStyle w:val="BodyText"/>
              <w:rPr>
                <w:rFonts w:eastAsia="DengXian"/>
                <w:bCs/>
                <w:lang w:val="en-US"/>
              </w:rPr>
            </w:pPr>
          </w:p>
        </w:tc>
        <w:tc>
          <w:tcPr>
            <w:tcW w:w="6476" w:type="dxa"/>
          </w:tcPr>
          <w:p w14:paraId="1A125397" w14:textId="77777777" w:rsidR="00992904" w:rsidRPr="004576F5" w:rsidRDefault="00992904" w:rsidP="00992904">
            <w:pPr>
              <w:pStyle w:val="BodyText"/>
              <w:rPr>
                <w:rFonts w:eastAsia="SimSun"/>
                <w:lang w:val="en-US"/>
              </w:rPr>
            </w:pPr>
          </w:p>
        </w:tc>
      </w:tr>
      <w:tr w:rsidR="00992904" w:rsidRPr="004576F5" w14:paraId="451D4803" w14:textId="77777777" w:rsidTr="005324A4">
        <w:trPr>
          <w:jc w:val="center"/>
        </w:trPr>
        <w:tc>
          <w:tcPr>
            <w:tcW w:w="1791" w:type="dxa"/>
          </w:tcPr>
          <w:p w14:paraId="26A8E8A9" w14:textId="77777777" w:rsidR="00992904" w:rsidRPr="004576F5" w:rsidRDefault="00992904" w:rsidP="00992904">
            <w:pPr>
              <w:pStyle w:val="BodyText"/>
              <w:rPr>
                <w:rFonts w:eastAsiaTheme="minorEastAsia"/>
                <w:bCs/>
                <w:lang w:val="en-US" w:eastAsia="ja-JP"/>
              </w:rPr>
            </w:pPr>
          </w:p>
        </w:tc>
        <w:tc>
          <w:tcPr>
            <w:tcW w:w="6476" w:type="dxa"/>
          </w:tcPr>
          <w:p w14:paraId="43162F31" w14:textId="77777777" w:rsidR="00992904" w:rsidRPr="004576F5" w:rsidRDefault="00992904" w:rsidP="00992904">
            <w:pPr>
              <w:pStyle w:val="BodyText"/>
              <w:rPr>
                <w:rFonts w:eastAsiaTheme="minorEastAsia" w:cs="Arial"/>
                <w:bCs/>
                <w:lang w:val="en-US"/>
              </w:rPr>
            </w:pPr>
          </w:p>
        </w:tc>
      </w:tr>
      <w:tr w:rsidR="00992904" w:rsidRPr="004576F5" w14:paraId="449D3032" w14:textId="77777777" w:rsidTr="005324A4">
        <w:trPr>
          <w:jc w:val="center"/>
        </w:trPr>
        <w:tc>
          <w:tcPr>
            <w:tcW w:w="1791" w:type="dxa"/>
          </w:tcPr>
          <w:p w14:paraId="0F60736F" w14:textId="77777777" w:rsidR="00992904" w:rsidRPr="004576F5" w:rsidRDefault="00992904" w:rsidP="00992904">
            <w:pPr>
              <w:pStyle w:val="BodyText"/>
              <w:rPr>
                <w:rFonts w:eastAsia="DengXian"/>
                <w:bCs/>
                <w:lang w:val="en-US"/>
              </w:rPr>
            </w:pPr>
          </w:p>
        </w:tc>
        <w:tc>
          <w:tcPr>
            <w:tcW w:w="6476" w:type="dxa"/>
          </w:tcPr>
          <w:p w14:paraId="64F5CBED" w14:textId="77777777" w:rsidR="00992904" w:rsidRPr="004576F5" w:rsidRDefault="00992904" w:rsidP="00992904">
            <w:pPr>
              <w:pStyle w:val="BodyText"/>
              <w:rPr>
                <w:rFonts w:eastAsia="SimSun"/>
                <w:lang w:val="en-US"/>
              </w:rPr>
            </w:pPr>
          </w:p>
        </w:tc>
      </w:tr>
      <w:tr w:rsidR="00992904" w:rsidRPr="004576F5" w14:paraId="0D39E2B8" w14:textId="77777777" w:rsidTr="005324A4">
        <w:trPr>
          <w:jc w:val="center"/>
        </w:trPr>
        <w:tc>
          <w:tcPr>
            <w:tcW w:w="1791" w:type="dxa"/>
          </w:tcPr>
          <w:p w14:paraId="5D4ECAA0" w14:textId="77777777" w:rsidR="00992904" w:rsidRPr="004576F5" w:rsidRDefault="00992904" w:rsidP="00992904">
            <w:pPr>
              <w:pStyle w:val="BodyText"/>
              <w:rPr>
                <w:rFonts w:eastAsia="DengXian"/>
                <w:bCs/>
                <w:lang w:val="en-US"/>
              </w:rPr>
            </w:pPr>
          </w:p>
        </w:tc>
        <w:tc>
          <w:tcPr>
            <w:tcW w:w="6476" w:type="dxa"/>
          </w:tcPr>
          <w:p w14:paraId="13B7CCD6" w14:textId="77777777" w:rsidR="00992904" w:rsidRPr="004576F5" w:rsidRDefault="00992904" w:rsidP="00992904">
            <w:pPr>
              <w:pStyle w:val="BodyText"/>
              <w:rPr>
                <w:rFonts w:eastAsia="SimSun"/>
                <w:lang w:val="en-US"/>
              </w:rPr>
            </w:pPr>
          </w:p>
        </w:tc>
      </w:tr>
      <w:tr w:rsidR="00992904" w:rsidRPr="004576F5" w14:paraId="3DC3944C" w14:textId="77777777" w:rsidTr="005324A4">
        <w:trPr>
          <w:jc w:val="center"/>
        </w:trPr>
        <w:tc>
          <w:tcPr>
            <w:tcW w:w="1791" w:type="dxa"/>
          </w:tcPr>
          <w:p w14:paraId="00BB706F" w14:textId="77777777" w:rsidR="00992904" w:rsidRPr="004576F5" w:rsidRDefault="00992904" w:rsidP="00992904">
            <w:pPr>
              <w:pStyle w:val="BodyText"/>
              <w:rPr>
                <w:rFonts w:eastAsia="Malgun Gothic"/>
                <w:bCs/>
                <w:lang w:val="en-US" w:eastAsia="ko-KR"/>
              </w:rPr>
            </w:pPr>
          </w:p>
        </w:tc>
        <w:tc>
          <w:tcPr>
            <w:tcW w:w="6476" w:type="dxa"/>
          </w:tcPr>
          <w:p w14:paraId="5360A5C0" w14:textId="77777777" w:rsidR="00992904" w:rsidRPr="004576F5" w:rsidRDefault="00992904" w:rsidP="00992904">
            <w:pPr>
              <w:pStyle w:val="BodyText"/>
              <w:rPr>
                <w:rFonts w:eastAsia="SimSun"/>
                <w:lang w:val="en-US"/>
              </w:rPr>
            </w:pPr>
          </w:p>
        </w:tc>
      </w:tr>
      <w:tr w:rsidR="00992904" w:rsidRPr="004576F5" w14:paraId="4C49E7D7" w14:textId="77777777" w:rsidTr="005324A4">
        <w:tblPrEx>
          <w:jc w:val="left"/>
        </w:tblPrEx>
        <w:tc>
          <w:tcPr>
            <w:tcW w:w="1791" w:type="dxa"/>
          </w:tcPr>
          <w:p w14:paraId="131D0C2B" w14:textId="77777777" w:rsidR="00992904" w:rsidRPr="004576F5" w:rsidRDefault="00992904" w:rsidP="00992904">
            <w:pPr>
              <w:pStyle w:val="BodyText"/>
              <w:rPr>
                <w:rFonts w:eastAsia="DengXian"/>
                <w:bCs/>
                <w:lang w:val="en-US"/>
              </w:rPr>
            </w:pPr>
          </w:p>
        </w:tc>
        <w:tc>
          <w:tcPr>
            <w:tcW w:w="6476" w:type="dxa"/>
          </w:tcPr>
          <w:p w14:paraId="2ECEBD88" w14:textId="77777777" w:rsidR="00992904" w:rsidRPr="004576F5" w:rsidRDefault="00992904" w:rsidP="00992904">
            <w:pPr>
              <w:pStyle w:val="BodyText"/>
              <w:rPr>
                <w:rFonts w:eastAsia="SimSun"/>
                <w:lang w:val="en-US"/>
              </w:rPr>
            </w:pPr>
          </w:p>
        </w:tc>
      </w:tr>
      <w:tr w:rsidR="00992904" w:rsidRPr="004576F5" w14:paraId="710560D7" w14:textId="77777777" w:rsidTr="005324A4">
        <w:tblPrEx>
          <w:jc w:val="left"/>
        </w:tblPrEx>
        <w:tc>
          <w:tcPr>
            <w:tcW w:w="1791" w:type="dxa"/>
          </w:tcPr>
          <w:p w14:paraId="4A50105A" w14:textId="77777777" w:rsidR="00992904" w:rsidRPr="004576F5" w:rsidRDefault="00992904" w:rsidP="00992904">
            <w:pPr>
              <w:pStyle w:val="BodyText"/>
              <w:rPr>
                <w:rFonts w:eastAsia="Malgun Gothic"/>
                <w:bCs/>
                <w:lang w:val="en-US" w:eastAsia="ko-KR"/>
              </w:rPr>
            </w:pPr>
          </w:p>
        </w:tc>
        <w:tc>
          <w:tcPr>
            <w:tcW w:w="6476" w:type="dxa"/>
          </w:tcPr>
          <w:p w14:paraId="402BF290" w14:textId="77777777" w:rsidR="00992904" w:rsidRPr="004576F5" w:rsidRDefault="00992904" w:rsidP="00992904">
            <w:pPr>
              <w:pStyle w:val="BodyText"/>
              <w:rPr>
                <w:rFonts w:eastAsia="SimSun"/>
                <w:lang w:val="en-US"/>
              </w:rPr>
            </w:pPr>
          </w:p>
        </w:tc>
      </w:tr>
      <w:tr w:rsidR="00992904" w:rsidRPr="004576F5" w14:paraId="29FA41FF" w14:textId="77777777" w:rsidTr="005324A4">
        <w:tblPrEx>
          <w:jc w:val="left"/>
        </w:tblPrEx>
        <w:tc>
          <w:tcPr>
            <w:tcW w:w="1791" w:type="dxa"/>
          </w:tcPr>
          <w:p w14:paraId="766112D6" w14:textId="77777777" w:rsidR="00992904" w:rsidRPr="004576F5" w:rsidRDefault="00992904" w:rsidP="00992904">
            <w:pPr>
              <w:pStyle w:val="BodyText"/>
              <w:rPr>
                <w:rFonts w:eastAsia="Malgun Gothic"/>
                <w:bCs/>
                <w:lang w:val="en-US" w:eastAsia="ko-KR"/>
              </w:rPr>
            </w:pPr>
          </w:p>
        </w:tc>
        <w:tc>
          <w:tcPr>
            <w:tcW w:w="6476" w:type="dxa"/>
          </w:tcPr>
          <w:p w14:paraId="32E583B3" w14:textId="77777777" w:rsidR="00992904" w:rsidRPr="004576F5" w:rsidRDefault="00992904" w:rsidP="00992904">
            <w:pPr>
              <w:pStyle w:val="BodyText"/>
              <w:rPr>
                <w:rFonts w:eastAsia="Yu Mincho" w:cs="Arial"/>
                <w:bCs/>
                <w:lang w:val="en-US" w:eastAsia="ja-JP"/>
              </w:rPr>
            </w:pPr>
          </w:p>
        </w:tc>
      </w:tr>
      <w:tr w:rsidR="00992904" w:rsidRPr="004576F5" w14:paraId="2BFF0C2E" w14:textId="77777777" w:rsidTr="005324A4">
        <w:tblPrEx>
          <w:jc w:val="left"/>
        </w:tblPrEx>
        <w:tc>
          <w:tcPr>
            <w:tcW w:w="1791" w:type="dxa"/>
          </w:tcPr>
          <w:p w14:paraId="00C2908F" w14:textId="77777777" w:rsidR="00992904" w:rsidRPr="004576F5" w:rsidRDefault="00992904" w:rsidP="00992904">
            <w:pPr>
              <w:pStyle w:val="BodyText"/>
              <w:rPr>
                <w:rFonts w:eastAsia="Malgun Gothic"/>
                <w:bCs/>
                <w:lang w:val="en-US" w:eastAsia="ko-KR"/>
              </w:rPr>
            </w:pPr>
          </w:p>
        </w:tc>
        <w:tc>
          <w:tcPr>
            <w:tcW w:w="6476" w:type="dxa"/>
          </w:tcPr>
          <w:p w14:paraId="329C29DF" w14:textId="77777777" w:rsidR="00992904" w:rsidRPr="004576F5" w:rsidRDefault="00992904" w:rsidP="00992904">
            <w:pPr>
              <w:pStyle w:val="BodyText"/>
              <w:rPr>
                <w:rFonts w:eastAsia="Yu Mincho" w:cs="Arial"/>
                <w:bCs/>
                <w:lang w:val="en-US" w:eastAsia="ja-JP"/>
              </w:rPr>
            </w:pPr>
          </w:p>
        </w:tc>
      </w:tr>
      <w:tr w:rsidR="00992904" w:rsidRPr="004576F5" w14:paraId="0CF1E96D" w14:textId="77777777" w:rsidTr="005324A4">
        <w:tblPrEx>
          <w:jc w:val="left"/>
        </w:tblPrEx>
        <w:tc>
          <w:tcPr>
            <w:tcW w:w="1791" w:type="dxa"/>
          </w:tcPr>
          <w:p w14:paraId="72831514" w14:textId="77777777" w:rsidR="00992904" w:rsidRPr="004576F5" w:rsidRDefault="00992904" w:rsidP="00992904">
            <w:pPr>
              <w:pStyle w:val="BodyText"/>
              <w:rPr>
                <w:rFonts w:eastAsia="Yu Mincho"/>
                <w:bCs/>
                <w:lang w:val="en-US" w:eastAsia="ja-JP"/>
              </w:rPr>
            </w:pPr>
          </w:p>
        </w:tc>
        <w:tc>
          <w:tcPr>
            <w:tcW w:w="6476" w:type="dxa"/>
          </w:tcPr>
          <w:p w14:paraId="277D4CA4" w14:textId="77777777" w:rsidR="00992904" w:rsidRPr="004576F5" w:rsidRDefault="00992904" w:rsidP="00992904">
            <w:pPr>
              <w:pStyle w:val="BodyText"/>
              <w:rPr>
                <w:rFonts w:eastAsia="Yu Mincho" w:cs="Arial"/>
                <w:bCs/>
                <w:lang w:val="en-US" w:eastAsia="ja-JP"/>
              </w:rPr>
            </w:pPr>
          </w:p>
        </w:tc>
      </w:tr>
      <w:tr w:rsidR="00992904" w:rsidRPr="004576F5" w14:paraId="7050D17D" w14:textId="77777777" w:rsidTr="005324A4">
        <w:tblPrEx>
          <w:jc w:val="left"/>
        </w:tblPrEx>
        <w:tc>
          <w:tcPr>
            <w:tcW w:w="1791" w:type="dxa"/>
          </w:tcPr>
          <w:p w14:paraId="3794B6C4" w14:textId="77777777" w:rsidR="00992904" w:rsidRPr="004576F5" w:rsidRDefault="00992904" w:rsidP="00992904">
            <w:pPr>
              <w:pStyle w:val="BodyText"/>
              <w:rPr>
                <w:rFonts w:eastAsia="Yu Mincho"/>
                <w:bCs/>
                <w:lang w:val="en-US" w:eastAsia="ja-JP"/>
              </w:rPr>
            </w:pPr>
          </w:p>
        </w:tc>
        <w:tc>
          <w:tcPr>
            <w:tcW w:w="6476" w:type="dxa"/>
          </w:tcPr>
          <w:p w14:paraId="752A3C1B" w14:textId="77777777" w:rsidR="00992904" w:rsidRPr="004576F5" w:rsidRDefault="00992904" w:rsidP="00992904">
            <w:pPr>
              <w:pStyle w:val="BodyText"/>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1" w:name="_Toc112039480"/>
      <w:r w:rsidRPr="004576F5">
        <w:t>???</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introduce new parameters in </w:t>
      </w:r>
      <w:r w:rsidR="00E60FC4" w:rsidRPr="004576F5">
        <w:rPr>
          <w:rFonts w:ascii="Arial" w:hAnsi="Arial" w:cs="Arial"/>
          <w:bCs/>
          <w:i/>
          <w:iCs/>
          <w:lang w:val="en-US"/>
        </w:rPr>
        <w:t>PDCCH-ConfigCommon</w:t>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0FD39729" w14:textId="3072786C" w:rsidR="005324A4" w:rsidRPr="004576F5" w:rsidRDefault="00492D53" w:rsidP="00080BFE">
            <w:pPr>
              <w:pStyle w:val="BodyText"/>
              <w:rPr>
                <w:rFonts w:eastAsia="SimSun"/>
                <w:lang w:val="en-US"/>
              </w:rPr>
            </w:pPr>
            <w:r w:rsidRPr="004576F5">
              <w:rPr>
                <w:rFonts w:eastAsia="SimSun"/>
                <w:lang w:val="en-US"/>
              </w:rPr>
              <w:t>Maybe</w:t>
            </w:r>
          </w:p>
        </w:tc>
        <w:tc>
          <w:tcPr>
            <w:tcW w:w="6476" w:type="dxa"/>
          </w:tcPr>
          <w:p w14:paraId="352F6F14" w14:textId="77C51A1E" w:rsidR="00492D53" w:rsidRPr="004576F5" w:rsidRDefault="00492D53" w:rsidP="003D61CB">
            <w:pPr>
              <w:pStyle w:val="BodyText"/>
              <w:rPr>
                <w:rFonts w:eastAsia="SimSun"/>
                <w:lang w:val="en-US"/>
              </w:rPr>
            </w:pPr>
            <w:r w:rsidRPr="004576F5">
              <w:rPr>
                <w:rFonts w:cs="Arial"/>
                <w:bCs/>
                <w:lang w:val="en-US"/>
              </w:rPr>
              <w:t>R2-2208631</w:t>
            </w:r>
          </w:p>
          <w:p w14:paraId="4BDC7780" w14:textId="58C5CB20" w:rsidR="005324A4" w:rsidRPr="004576F5" w:rsidRDefault="003D61CB" w:rsidP="003D61CB">
            <w:pPr>
              <w:pStyle w:val="BodyText"/>
              <w:rPr>
                <w:rFonts w:eastAsia="SimSun"/>
                <w:lang w:val="en-US"/>
              </w:rPr>
            </w:pPr>
            <w:r w:rsidRPr="004576F5">
              <w:rPr>
                <w:rFonts w:eastAsia="SimSun"/>
                <w:lang w:val="en-US"/>
              </w:rPr>
              <w:t xml:space="preserve">The changes to the </w:t>
            </w:r>
            <w:r w:rsidR="00492D53" w:rsidRPr="004576F5">
              <w:rPr>
                <w:rFonts w:eastAsia="SimSun"/>
                <w:lang w:val="en-US"/>
              </w:rPr>
              <w:t xml:space="preserve">field </w:t>
            </w:r>
            <w:r w:rsidRPr="004576F5">
              <w:rPr>
                <w:rFonts w:eastAsia="SimSun"/>
                <w:lang w:val="en-US"/>
              </w:rPr>
              <w:t>description eDRX-AllowedIdle/eDRX-AllowedInactive are reasonable.</w:t>
            </w:r>
          </w:p>
          <w:p w14:paraId="26CC5FF5" w14:textId="6FAE2E78" w:rsidR="003D61CB" w:rsidRPr="004576F5" w:rsidRDefault="003D61CB" w:rsidP="003D61CB">
            <w:pPr>
              <w:pStyle w:val="BodyText"/>
              <w:rPr>
                <w:rFonts w:eastAsia="SimSun"/>
                <w:lang w:val="en-US"/>
              </w:rPr>
            </w:pPr>
            <w:r w:rsidRPr="004576F5">
              <w:rPr>
                <w:rFonts w:eastAsia="SimSun"/>
                <w:lang w:val="en-US"/>
              </w:rPr>
              <w:t xml:space="preserve">Other changes can relies on NW implementation. But we are fine </w:t>
            </w:r>
            <w:r w:rsidR="00C548D3" w:rsidRPr="004576F5">
              <w:rPr>
                <w:rFonts w:eastAsia="SimSun"/>
                <w:lang w:val="en-US"/>
              </w:rPr>
              <w:t xml:space="preserve">to </w:t>
            </w:r>
            <w:r w:rsidRPr="004576F5">
              <w:rPr>
                <w:rFonts w:eastAsia="SimSun"/>
                <w:lang w:val="en-US"/>
              </w:rPr>
              <w:t>go with majority.</w:t>
            </w:r>
          </w:p>
          <w:p w14:paraId="098A13B2" w14:textId="77777777" w:rsidR="001E6BA8" w:rsidRPr="004576F5" w:rsidRDefault="001E6BA8" w:rsidP="003D61CB">
            <w:pPr>
              <w:pStyle w:val="BodyText"/>
              <w:rPr>
                <w:rFonts w:eastAsia="SimSun"/>
                <w:lang w:val="en-US"/>
              </w:rPr>
            </w:pPr>
          </w:p>
          <w:p w14:paraId="6D7FC5AF" w14:textId="77777777" w:rsidR="001E6BA8" w:rsidRPr="004576F5" w:rsidRDefault="001E6BA8" w:rsidP="003D61CB">
            <w:pPr>
              <w:pStyle w:val="BodyText"/>
              <w:rPr>
                <w:rFonts w:cs="Arial"/>
                <w:bCs/>
                <w:lang w:val="en-US"/>
              </w:rPr>
            </w:pPr>
            <w:r w:rsidRPr="004576F5">
              <w:rPr>
                <w:rFonts w:cs="Arial"/>
                <w:bCs/>
                <w:lang w:val="en-US"/>
              </w:rPr>
              <w:t>R2-2208632</w:t>
            </w:r>
          </w:p>
          <w:p w14:paraId="26FF4265" w14:textId="77777777" w:rsidR="001E6BA8" w:rsidRPr="004576F5" w:rsidRDefault="001E6BA8" w:rsidP="001E6BA8">
            <w:pPr>
              <w:pStyle w:val="BodyText"/>
              <w:rPr>
                <w:rFonts w:eastAsia="SimSun"/>
                <w:lang w:val="en-US"/>
              </w:rPr>
            </w:pPr>
            <w:r w:rsidRPr="004576F5">
              <w:rPr>
                <w:rFonts w:eastAsia="SimSun"/>
                <w:lang w:val="en-US"/>
              </w:rPr>
              <w:t xml:space="preserve">Changes on eDRX: Intention is OK.  </w:t>
            </w:r>
          </w:p>
          <w:p w14:paraId="435AAD87" w14:textId="61A581CB" w:rsidR="001E6BA8" w:rsidRPr="004576F5" w:rsidRDefault="001E6BA8" w:rsidP="001E6BA8">
            <w:pPr>
              <w:pStyle w:val="BodyText"/>
              <w:rPr>
                <w:rFonts w:eastAsia="SimSun"/>
                <w:lang w:val="en-US"/>
              </w:rPr>
            </w:pPr>
            <w:r w:rsidRPr="004576F5">
              <w:rPr>
                <w:rFonts w:eastAsia="SimSun"/>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BodyText"/>
              <w:rPr>
                <w:rFonts w:eastAsia="SimSun"/>
                <w:lang w:val="en-US"/>
              </w:rPr>
            </w:pPr>
            <w:r w:rsidRPr="004576F5">
              <w:rPr>
                <w:rFonts w:eastAsia="SimSun"/>
                <w:lang w:val="en-US"/>
              </w:rPr>
              <w:t>-</w:t>
            </w:r>
          </w:p>
        </w:tc>
        <w:tc>
          <w:tcPr>
            <w:tcW w:w="6476" w:type="dxa"/>
          </w:tcPr>
          <w:p w14:paraId="6362D5E7" w14:textId="7E4FD0ED" w:rsidR="005324A4" w:rsidRPr="004576F5" w:rsidRDefault="00F34222" w:rsidP="00080BFE">
            <w:pPr>
              <w:pStyle w:val="BodyText"/>
              <w:rPr>
                <w:rFonts w:eastAsia="SimSun"/>
                <w:lang w:val="en-US"/>
              </w:rPr>
            </w:pPr>
            <w:r w:rsidRPr="004576F5">
              <w:rPr>
                <w:rFonts w:eastAsia="SimSun"/>
                <w:lang w:val="en-US"/>
              </w:rPr>
              <w:t>On RAN2-2208631:</w:t>
            </w:r>
          </w:p>
          <w:p w14:paraId="570F0F81" w14:textId="764643CA" w:rsidR="00F34222" w:rsidRPr="004576F5" w:rsidRDefault="00F34222" w:rsidP="00080BFE">
            <w:pPr>
              <w:pStyle w:val="BodyText"/>
              <w:rPr>
                <w:rFonts w:eastAsia="SimSun"/>
                <w:lang w:val="en-US"/>
              </w:rPr>
            </w:pPr>
            <w:r w:rsidRPr="004576F5">
              <w:rPr>
                <w:rFonts w:eastAsia="SimSun"/>
                <w:lang w:val="en-US"/>
              </w:rPr>
              <w:t>The first/second change: Ok</w:t>
            </w:r>
          </w:p>
          <w:p w14:paraId="4F464CC4" w14:textId="77777777" w:rsidR="00F34222" w:rsidRPr="004576F5" w:rsidRDefault="00F34222" w:rsidP="00080BFE">
            <w:pPr>
              <w:pStyle w:val="BodyText"/>
              <w:rPr>
                <w:rFonts w:eastAsia="SimSun"/>
                <w:i/>
                <w:iCs/>
                <w:lang w:val="en-US"/>
              </w:rPr>
            </w:pPr>
            <w:r w:rsidRPr="004576F5">
              <w:rPr>
                <w:rFonts w:eastAsia="SimSun"/>
                <w:lang w:val="en-US"/>
              </w:rPr>
              <w:t xml:space="preserve">The third change on </w:t>
            </w:r>
            <w:r w:rsidRPr="004576F5">
              <w:rPr>
                <w:rFonts w:eastAsia="SimSun"/>
                <w:i/>
                <w:iCs/>
                <w:lang w:val="en-US"/>
              </w:rPr>
              <w:t>PEI-ConfigBWP is right. We have similar docs in ePowsaving, and they are postponed and depends on the discussion in Redcap WI.</w:t>
            </w:r>
          </w:p>
          <w:p w14:paraId="4F2F9422" w14:textId="5EECB238" w:rsidR="00F34222" w:rsidRPr="004576F5" w:rsidRDefault="00F34222" w:rsidP="00080BFE">
            <w:pPr>
              <w:pStyle w:val="BodyText"/>
              <w:rPr>
                <w:rFonts w:eastAsia="SimSun"/>
                <w:i/>
                <w:iCs/>
                <w:lang w:val="en-US"/>
              </w:rPr>
            </w:pPr>
          </w:p>
          <w:p w14:paraId="194CDB69" w14:textId="21EAC345" w:rsidR="00F34222" w:rsidRPr="004576F5" w:rsidRDefault="00F34222" w:rsidP="00F34222">
            <w:pPr>
              <w:pStyle w:val="BodyText"/>
              <w:rPr>
                <w:rFonts w:eastAsia="SimSun"/>
                <w:lang w:val="en-US"/>
              </w:rPr>
            </w:pPr>
            <w:r w:rsidRPr="004576F5">
              <w:rPr>
                <w:rFonts w:eastAsia="SimSun"/>
                <w:lang w:val="en-US"/>
              </w:rPr>
              <w:t>On RAN2-2208632:</w:t>
            </w:r>
          </w:p>
          <w:p w14:paraId="397DE6FC" w14:textId="2A58B1D8" w:rsidR="00F34222" w:rsidRPr="004576F5" w:rsidRDefault="00F34222" w:rsidP="00080BFE">
            <w:pPr>
              <w:pStyle w:val="BodyText"/>
              <w:rPr>
                <w:rFonts w:eastAsia="SimSun"/>
                <w:i/>
                <w:iCs/>
                <w:lang w:val="en-US"/>
              </w:rPr>
            </w:pPr>
            <w:r w:rsidRPr="004576F5">
              <w:rPr>
                <w:rFonts w:eastAsia="SimSun"/>
                <w:i/>
                <w:iCs/>
                <w:lang w:val="en-US"/>
              </w:rPr>
              <w:t>Both changes are ok</w:t>
            </w:r>
          </w:p>
          <w:p w14:paraId="19EA597A" w14:textId="6701E809" w:rsidR="00F34222" w:rsidRPr="004576F5" w:rsidRDefault="00F34222" w:rsidP="00080BFE">
            <w:pPr>
              <w:pStyle w:val="BodyText"/>
              <w:rPr>
                <w:rFonts w:eastAsia="SimSun"/>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BodyText"/>
              <w:rPr>
                <w:rFonts w:eastAsia="SimSun"/>
                <w:lang w:val="en-US"/>
              </w:rPr>
            </w:pPr>
            <w:r w:rsidRPr="004576F5">
              <w:rPr>
                <w:rFonts w:eastAsia="SimSun"/>
                <w:lang w:val="en-US"/>
              </w:rPr>
              <w:t>Yes</w:t>
            </w:r>
          </w:p>
        </w:tc>
        <w:tc>
          <w:tcPr>
            <w:tcW w:w="6476" w:type="dxa"/>
          </w:tcPr>
          <w:p w14:paraId="38E7832D" w14:textId="1ABF0617" w:rsidR="005324A4" w:rsidRPr="004576F5" w:rsidRDefault="008842B9" w:rsidP="00080BFE">
            <w:pPr>
              <w:pStyle w:val="BodyText"/>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BodyText"/>
              <w:rPr>
                <w:rFonts w:eastAsia="SimSun"/>
                <w:lang w:val="en-US"/>
              </w:rPr>
            </w:pPr>
            <w:r w:rsidRPr="004576F5">
              <w:rPr>
                <w:rFonts w:cs="Arial"/>
                <w:bCs/>
                <w:lang w:val="en-US"/>
              </w:rPr>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BodyText"/>
              <w:jc w:val="center"/>
              <w:rPr>
                <w:bCs/>
                <w:sz w:val="20"/>
                <w:szCs w:val="20"/>
                <w:lang w:val="en-US"/>
              </w:rPr>
            </w:pPr>
            <w:r w:rsidRPr="004576F5">
              <w:rPr>
                <w:bCs/>
                <w:sz w:val="20"/>
                <w:szCs w:val="20"/>
                <w:lang w:val="en-US"/>
              </w:rPr>
              <w:t>Qualcomm</w:t>
            </w:r>
          </w:p>
        </w:tc>
        <w:tc>
          <w:tcPr>
            <w:tcW w:w="1231" w:type="dxa"/>
          </w:tcPr>
          <w:p w14:paraId="123C9656" w14:textId="5078BF87" w:rsidR="005324A4" w:rsidRPr="004576F5" w:rsidRDefault="00513AB7" w:rsidP="00080BFE">
            <w:pPr>
              <w:pStyle w:val="BodyText"/>
              <w:rPr>
                <w:rFonts w:eastAsia="SimSun"/>
                <w:lang w:val="en-US"/>
              </w:rPr>
            </w:pPr>
            <w:r w:rsidRPr="004576F5">
              <w:rPr>
                <w:rFonts w:eastAsia="SimSun"/>
                <w:lang w:val="en-US"/>
              </w:rPr>
              <w:t>yes</w:t>
            </w:r>
          </w:p>
        </w:tc>
        <w:tc>
          <w:tcPr>
            <w:tcW w:w="6476" w:type="dxa"/>
          </w:tcPr>
          <w:p w14:paraId="39602A26" w14:textId="01D1ABB1" w:rsidR="005324A4" w:rsidRPr="004576F5" w:rsidRDefault="00513AB7" w:rsidP="00080BFE">
            <w:pPr>
              <w:pStyle w:val="BodyText"/>
              <w:rPr>
                <w:rFonts w:eastAsia="SimSun"/>
                <w:lang w:val="en-US"/>
              </w:rPr>
            </w:pPr>
            <w:r w:rsidRPr="004576F5">
              <w:rPr>
                <w:rFonts w:eastAsia="SimSun"/>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BodyText"/>
              <w:rPr>
                <w:rFonts w:eastAsia="DengXian"/>
                <w:bCs/>
                <w:sz w:val="20"/>
                <w:szCs w:val="20"/>
                <w:lang w:val="en-US"/>
              </w:rPr>
            </w:pPr>
            <w:r w:rsidRPr="004576F5">
              <w:rPr>
                <w:rFonts w:eastAsia="DengXian"/>
                <w:bCs/>
                <w:sz w:val="20"/>
                <w:szCs w:val="20"/>
                <w:lang w:val="en-US"/>
              </w:rPr>
              <w:lastRenderedPageBreak/>
              <w:t>Futurewei</w:t>
            </w:r>
          </w:p>
        </w:tc>
        <w:tc>
          <w:tcPr>
            <w:tcW w:w="1231" w:type="dxa"/>
          </w:tcPr>
          <w:p w14:paraId="6826FD2F" w14:textId="093BCF19" w:rsidR="005324A4" w:rsidRPr="004576F5" w:rsidRDefault="0037752E" w:rsidP="00080BFE">
            <w:pPr>
              <w:pStyle w:val="BodyText"/>
              <w:rPr>
                <w:rFonts w:eastAsia="SimSun"/>
                <w:sz w:val="20"/>
                <w:szCs w:val="20"/>
                <w:lang w:val="en-US"/>
              </w:rPr>
            </w:pPr>
            <w:r w:rsidRPr="004576F5">
              <w:rPr>
                <w:rFonts w:eastAsia="SimSun"/>
                <w:sz w:val="20"/>
                <w:szCs w:val="20"/>
                <w:lang w:val="en-US"/>
              </w:rPr>
              <w:t>Yes to both</w:t>
            </w:r>
          </w:p>
        </w:tc>
        <w:tc>
          <w:tcPr>
            <w:tcW w:w="6476" w:type="dxa"/>
          </w:tcPr>
          <w:p w14:paraId="52EA5361" w14:textId="77777777" w:rsidR="009F7252" w:rsidRPr="004576F5" w:rsidRDefault="0037752E" w:rsidP="00080BFE">
            <w:pPr>
              <w:pStyle w:val="BodyText"/>
              <w:rPr>
                <w:rFonts w:eastAsia="SimSun"/>
                <w:lang w:val="en-US"/>
              </w:rPr>
            </w:pPr>
            <w:r w:rsidRPr="004576F5">
              <w:rPr>
                <w:rFonts w:eastAsia="SimSun"/>
                <w:lang w:val="en-US"/>
              </w:rPr>
              <w:t xml:space="preserve">But noticed that we have </w:t>
            </w:r>
            <w:r w:rsidR="009F7252" w:rsidRPr="004576F5">
              <w:rPr>
                <w:rFonts w:eastAsia="SimSun"/>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BodyText"/>
              <w:rPr>
                <w:rFonts w:eastAsia="SimSun"/>
                <w:lang w:val="en-US"/>
              </w:rPr>
            </w:pPr>
            <w:r w:rsidRPr="004576F5">
              <w:rPr>
                <w:rFonts w:eastAsia="SimSun"/>
                <w:lang w:val="en-US"/>
              </w:rPr>
              <w:t>Wonder if we should make an effort to unify the terms.</w:t>
            </w:r>
            <w:r w:rsidR="009F7252" w:rsidRPr="004576F5">
              <w:rPr>
                <w:rFonts w:eastAsia="SimSun"/>
                <w:lang w:val="en-US"/>
              </w:rPr>
              <w:t xml:space="preserve"> </w:t>
            </w:r>
            <w:r w:rsidR="0037752E" w:rsidRPr="004576F5">
              <w:rPr>
                <w:rFonts w:eastAsia="SimSun"/>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BodyText"/>
              <w:rPr>
                <w:rFonts w:eastAsia="DengXian"/>
                <w:bCs/>
                <w:lang w:val="en-US"/>
              </w:rPr>
            </w:pPr>
            <w:r w:rsidRPr="004576F5">
              <w:rPr>
                <w:rFonts w:eastAsia="DengXian" w:cs="Arial"/>
                <w:bCs/>
                <w:lang w:val="en-US"/>
              </w:rPr>
              <w:t>vivo</w:t>
            </w:r>
          </w:p>
        </w:tc>
        <w:tc>
          <w:tcPr>
            <w:tcW w:w="1231" w:type="dxa"/>
          </w:tcPr>
          <w:p w14:paraId="64B9D881" w14:textId="39406918" w:rsidR="00E62D67" w:rsidRPr="004576F5" w:rsidRDefault="00E62D67" w:rsidP="00E62D67">
            <w:pPr>
              <w:pStyle w:val="BodyText"/>
              <w:rPr>
                <w:rFonts w:eastAsia="SimSun"/>
                <w:lang w:val="en-US"/>
              </w:rPr>
            </w:pPr>
            <w:r w:rsidRPr="004576F5">
              <w:rPr>
                <w:rFonts w:eastAsia="SimSun" w:cs="Arial"/>
                <w:lang w:val="en-US"/>
              </w:rPr>
              <w:t xml:space="preserve"> comments</w:t>
            </w:r>
          </w:p>
        </w:tc>
        <w:tc>
          <w:tcPr>
            <w:tcW w:w="6476" w:type="dxa"/>
          </w:tcPr>
          <w:p w14:paraId="770C8127" w14:textId="77777777" w:rsidR="00E62D67" w:rsidRPr="004576F5" w:rsidRDefault="00E62D67" w:rsidP="00E62D67">
            <w:pPr>
              <w:pStyle w:val="BodyText"/>
              <w:jc w:val="left"/>
              <w:rPr>
                <w:rFonts w:eastAsia="SimSun" w:cs="Arial"/>
                <w:lang w:val="en-US"/>
              </w:rPr>
            </w:pPr>
            <w:r w:rsidRPr="004576F5">
              <w:rPr>
                <w:rFonts w:eastAsia="SimSun" w:cs="Arial"/>
                <w:lang w:val="en-US"/>
              </w:rPr>
              <w:t>R2-2208631:</w:t>
            </w:r>
          </w:p>
          <w:p w14:paraId="35C3A14A" w14:textId="77777777" w:rsidR="00E62D67" w:rsidRPr="004576F5" w:rsidRDefault="00E62D67" w:rsidP="00E62D67">
            <w:pPr>
              <w:pStyle w:val="BodyText"/>
              <w:jc w:val="left"/>
              <w:rPr>
                <w:rFonts w:eastAsia="SimSun" w:cs="Arial"/>
                <w:lang w:val="en-US"/>
              </w:rPr>
            </w:pPr>
            <w:r w:rsidRPr="004576F5">
              <w:rPr>
                <w:rFonts w:eastAsia="SimSun" w:cs="Arial"/>
                <w:lang w:val="en-US"/>
              </w:rPr>
              <w:t>1</w:t>
            </w:r>
            <w:r w:rsidRPr="004576F5">
              <w:rPr>
                <w:rFonts w:eastAsia="SimSun" w:cs="Arial"/>
                <w:vertAlign w:val="superscript"/>
                <w:lang w:val="en-US"/>
              </w:rPr>
              <w:t>st</w:t>
            </w:r>
            <w:r w:rsidRPr="004576F5">
              <w:rPr>
                <w:rFonts w:eastAsia="SimSun" w:cs="Arial"/>
                <w:lang w:val="en-US"/>
              </w:rPr>
              <w:t xml:space="preserve"> change: We agree with the intent of revising of some eDRX related parameters, which is similar to the R2-2207054 and R2-2207055.</w:t>
            </w:r>
          </w:p>
          <w:p w14:paraId="2D0F71EB" w14:textId="7734C774" w:rsidR="00E62D67" w:rsidRPr="004576F5" w:rsidRDefault="00E62D67" w:rsidP="00E62D67">
            <w:pPr>
              <w:pStyle w:val="BodyText"/>
              <w:jc w:val="left"/>
              <w:rPr>
                <w:rFonts w:eastAsia="SimSun" w:cs="Arial"/>
                <w:lang w:val="en-US"/>
              </w:rPr>
            </w:pPr>
            <w:r w:rsidRPr="004576F5">
              <w:rPr>
                <w:rFonts w:eastAsia="SimSun" w:cs="Arial"/>
                <w:lang w:val="en-US"/>
              </w:rPr>
              <w:t>2</w:t>
            </w:r>
            <w:r w:rsidRPr="004576F5">
              <w:rPr>
                <w:rFonts w:eastAsia="SimSun" w:cs="Arial"/>
                <w:vertAlign w:val="superscript"/>
                <w:lang w:val="en-US"/>
              </w:rPr>
              <w:t>nd</w:t>
            </w:r>
            <w:r w:rsidRPr="004576F5">
              <w:rPr>
                <w:rFonts w:eastAsia="SimSun" w:cs="Arial"/>
                <w:lang w:val="en-US"/>
              </w:rPr>
              <w:t xml:space="preserve"> change: we don’t agree to add the restriction in the field description of searchSpaceMCCH and searchSpaceMTCH in PDCCH-ConfigCommon. Since for the cases that bandwidth configuration for MCCH and MTCH </w:t>
            </w:r>
            <w:r w:rsidR="004A1892" w:rsidRPr="004576F5">
              <w:rPr>
                <w:rFonts w:eastAsia="SimSun" w:cs="Arial"/>
                <w:lang w:val="en-US"/>
              </w:rPr>
              <w:t>which</w:t>
            </w:r>
            <w:r w:rsidRPr="004576F5">
              <w:rPr>
                <w:rFonts w:eastAsia="SimSun" w:cs="Arial"/>
                <w:lang w:val="en-US"/>
              </w:rPr>
              <w:t xml:space="preserve"> is larger than and fully contains the bandwidth for the initial DL BWP and CORESET#0, it could also contain the RedCap</w:t>
            </w:r>
            <w:r w:rsidR="00544F09" w:rsidRPr="004576F5">
              <w:rPr>
                <w:rFonts w:eastAsia="SimSun" w:cs="Arial"/>
                <w:lang w:val="en-US"/>
              </w:rPr>
              <w:t xml:space="preserve"> specific</w:t>
            </w:r>
            <w:r w:rsidRPr="004576F5">
              <w:rPr>
                <w:rFonts w:eastAsia="SimSun" w:cs="Arial"/>
                <w:lang w:val="en-US"/>
              </w:rPr>
              <w:t xml:space="preserve"> initial DL BWP</w:t>
            </w:r>
            <w:r w:rsidR="00544F09" w:rsidRPr="004576F5">
              <w:rPr>
                <w:rFonts w:eastAsia="SimSun" w:cs="Arial"/>
                <w:lang w:val="en-US"/>
              </w:rPr>
              <w:t>. I</w:t>
            </w:r>
            <w:r w:rsidRPr="004576F5">
              <w:rPr>
                <w:rFonts w:eastAsia="SimSun" w:cs="Arial"/>
                <w:lang w:val="en-US"/>
              </w:rPr>
              <w:t>n this case, the MCCH and MTCH could also be configured in RedCap</w:t>
            </w:r>
            <w:r w:rsidR="00812FC9" w:rsidRPr="004576F5">
              <w:rPr>
                <w:rFonts w:eastAsia="SimSun" w:cs="Arial"/>
                <w:lang w:val="en-US"/>
              </w:rPr>
              <w:t xml:space="preserve"> specific</w:t>
            </w:r>
            <w:r w:rsidRPr="004576F5">
              <w:rPr>
                <w:rFonts w:eastAsia="SimSun" w:cs="Arial"/>
                <w:lang w:val="en-US"/>
              </w:rPr>
              <w:t xml:space="preserve"> initial DL BWP.</w:t>
            </w:r>
          </w:p>
          <w:p w14:paraId="44921CA3" w14:textId="77777777" w:rsidR="00E62D67" w:rsidRPr="004576F5" w:rsidRDefault="00E62D67" w:rsidP="00E62D67">
            <w:pPr>
              <w:pStyle w:val="BodyText"/>
              <w:jc w:val="left"/>
              <w:rPr>
                <w:rFonts w:eastAsia="SimSun" w:cs="Arial"/>
                <w:i/>
                <w:iCs/>
                <w:lang w:val="en-US"/>
              </w:rPr>
            </w:pPr>
            <w:r w:rsidRPr="004576F5">
              <w:rPr>
                <w:rFonts w:eastAsia="SimSun" w:cs="Arial"/>
                <w:lang w:val="en-US"/>
              </w:rPr>
              <w:t>3</w:t>
            </w:r>
            <w:r w:rsidRPr="004576F5">
              <w:rPr>
                <w:rFonts w:eastAsia="SimSun" w:cs="Arial"/>
                <w:vertAlign w:val="superscript"/>
                <w:lang w:val="en-US"/>
              </w:rPr>
              <w:t>rd</w:t>
            </w:r>
            <w:r w:rsidRPr="004576F5">
              <w:rPr>
                <w:rFonts w:eastAsia="SimSun" w:cs="Arial"/>
                <w:lang w:val="en-US"/>
              </w:rPr>
              <w:t xml:space="preserve"> change: we agree with the change on </w:t>
            </w:r>
            <w:r w:rsidRPr="004576F5">
              <w:rPr>
                <w:rFonts w:eastAsia="SimSun" w:cs="Arial"/>
                <w:i/>
                <w:iCs/>
                <w:lang w:val="en-US"/>
              </w:rPr>
              <w:t>PEI-ConfigBWP.</w:t>
            </w:r>
          </w:p>
          <w:p w14:paraId="34617202" w14:textId="77777777" w:rsidR="00E62D67" w:rsidRPr="004576F5" w:rsidRDefault="00E62D67" w:rsidP="00E62D67">
            <w:pPr>
              <w:pStyle w:val="BodyText"/>
              <w:jc w:val="left"/>
              <w:rPr>
                <w:rFonts w:eastAsia="SimSun" w:cs="Arial"/>
                <w:i/>
                <w:iCs/>
                <w:lang w:val="en-US"/>
              </w:rPr>
            </w:pPr>
          </w:p>
          <w:p w14:paraId="195F7392" w14:textId="77777777" w:rsidR="00E62D67" w:rsidRPr="004576F5" w:rsidRDefault="00E62D67" w:rsidP="00E62D67">
            <w:pPr>
              <w:pStyle w:val="BodyText"/>
              <w:rPr>
                <w:rFonts w:eastAsia="SimSun" w:cs="Arial"/>
                <w:lang w:val="en-US"/>
              </w:rPr>
            </w:pPr>
            <w:r w:rsidRPr="004576F5">
              <w:rPr>
                <w:rFonts w:eastAsia="SimSun" w:cs="Arial"/>
                <w:lang w:val="en-US"/>
              </w:rPr>
              <w:t>On RAN2-2208632:</w:t>
            </w:r>
          </w:p>
          <w:p w14:paraId="7DE16E65" w14:textId="77777777" w:rsidR="00E62D67" w:rsidRPr="004576F5" w:rsidRDefault="00E62D67" w:rsidP="00E62D67">
            <w:pPr>
              <w:pStyle w:val="BodyText"/>
              <w:rPr>
                <w:rFonts w:eastAsia="SimSun" w:cs="Arial"/>
                <w:lang w:val="en-US"/>
              </w:rPr>
            </w:pPr>
            <w:r w:rsidRPr="004576F5">
              <w:rPr>
                <w:rFonts w:eastAsia="SimSun" w:cs="Arial"/>
                <w:lang w:val="en-US"/>
              </w:rPr>
              <w:t>Both changes are ok</w:t>
            </w:r>
          </w:p>
          <w:p w14:paraId="48B3C652" w14:textId="77777777" w:rsidR="00E62D67" w:rsidRPr="004576F5" w:rsidRDefault="00E62D67" w:rsidP="00E62D67">
            <w:pPr>
              <w:pStyle w:val="BodyText"/>
              <w:rPr>
                <w:rFonts w:eastAsia="SimSun"/>
                <w:lang w:val="en-US"/>
              </w:rPr>
            </w:pPr>
          </w:p>
        </w:tc>
      </w:tr>
      <w:tr w:rsidR="00F86B7A" w:rsidRPr="004576F5" w14:paraId="7503C429" w14:textId="77777777" w:rsidTr="00080BFE">
        <w:trPr>
          <w:jc w:val="center"/>
        </w:trPr>
        <w:tc>
          <w:tcPr>
            <w:tcW w:w="1791" w:type="dxa"/>
          </w:tcPr>
          <w:p w14:paraId="3953E210" w14:textId="5DCBC80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621452AE" w14:textId="6DC555CF" w:rsidR="00F86B7A" w:rsidRPr="004576F5" w:rsidRDefault="00F86B7A" w:rsidP="00F86B7A">
            <w:pPr>
              <w:pStyle w:val="BodyText"/>
              <w:rPr>
                <w:rFonts w:eastAsiaTheme="minorEastAsia"/>
                <w:lang w:val="en-US" w:eastAsia="ja-JP"/>
              </w:rPr>
            </w:pPr>
            <w:r>
              <w:rPr>
                <w:rFonts w:eastAsia="SimSun" w:cs="Arial"/>
                <w:sz w:val="20"/>
                <w:szCs w:val="20"/>
                <w:lang w:val="en-US"/>
              </w:rPr>
              <w:t>Yes</w:t>
            </w:r>
          </w:p>
        </w:tc>
        <w:tc>
          <w:tcPr>
            <w:tcW w:w="6476" w:type="dxa"/>
          </w:tcPr>
          <w:p w14:paraId="4679D8EA" w14:textId="77777777" w:rsidR="00F86B7A" w:rsidRDefault="00F86B7A" w:rsidP="00F86B7A">
            <w:pPr>
              <w:pStyle w:val="BodyText"/>
              <w:jc w:val="left"/>
              <w:rPr>
                <w:rFonts w:eastAsia="SimSun" w:cs="Arial"/>
                <w:sz w:val="20"/>
                <w:szCs w:val="20"/>
                <w:lang w:val="en-US"/>
              </w:rPr>
            </w:pPr>
            <w:r>
              <w:rPr>
                <w:rFonts w:eastAsia="SimSun" w:cs="Arial" w:hint="eastAsia"/>
                <w:sz w:val="20"/>
                <w:szCs w:val="20"/>
                <w:lang w:val="en-US"/>
              </w:rPr>
              <w:t>P</w:t>
            </w:r>
            <w:r>
              <w:rPr>
                <w:rFonts w:eastAsia="SimSun" w:cs="Arial"/>
                <w:sz w:val="20"/>
                <w:szCs w:val="20"/>
                <w:lang w:val="en-US"/>
              </w:rPr>
              <w:t>roponent.</w:t>
            </w:r>
          </w:p>
          <w:p w14:paraId="4B836671" w14:textId="77777777" w:rsidR="00F86B7A" w:rsidRDefault="00F86B7A" w:rsidP="00F86B7A">
            <w:pPr>
              <w:pStyle w:val="BodyText"/>
              <w:jc w:val="left"/>
              <w:rPr>
                <w:rFonts w:eastAsia="SimSun" w:cs="Arial"/>
                <w:sz w:val="20"/>
                <w:szCs w:val="20"/>
                <w:lang w:val="en-US"/>
              </w:rPr>
            </w:pPr>
            <w:r>
              <w:rPr>
                <w:rFonts w:eastAsia="SimSun" w:cs="Arial"/>
                <w:sz w:val="20"/>
                <w:szCs w:val="20"/>
                <w:lang w:val="en-US"/>
              </w:rPr>
              <w:t>1. The first change is similar to proposed by R</w:t>
            </w:r>
            <w:r>
              <w:rPr>
                <w:rFonts w:eastAsia="SimSun" w:cs="Arial"/>
                <w:sz w:val="20"/>
                <w:szCs w:val="20"/>
                <w:lang w:val="en-US" w:eastAsia="en-GB"/>
              </w:rPr>
              <w:t>2-2207055</w:t>
            </w:r>
            <w:r>
              <w:rPr>
                <w:rFonts w:eastAsia="SimSun" w:cs="Arial"/>
                <w:sz w:val="20"/>
                <w:szCs w:val="20"/>
                <w:lang w:val="en-US"/>
              </w:rPr>
              <w:t>.</w:t>
            </w:r>
          </w:p>
          <w:p w14:paraId="0AFDEA4D"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second change is to clarify in the field description of </w:t>
            </w:r>
            <w:r>
              <w:rPr>
                <w:rFonts w:eastAsia="SimSun" w:cs="Arial"/>
                <w:i/>
                <w:iCs/>
                <w:sz w:val="20"/>
                <w:szCs w:val="20"/>
                <w:lang w:val="en-US" w:eastAsia="sv-SE"/>
              </w:rPr>
              <w:t>searchSpaceMCCH</w:t>
            </w:r>
            <w:r>
              <w:rPr>
                <w:rFonts w:eastAsia="SimSun" w:cs="Arial"/>
                <w:sz w:val="20"/>
                <w:szCs w:val="20"/>
                <w:lang w:val="en-US"/>
              </w:rPr>
              <w:t xml:space="preserve"> and </w:t>
            </w:r>
            <w:r>
              <w:rPr>
                <w:rFonts w:eastAsia="SimSun" w:cs="Arial"/>
                <w:i/>
                <w:iCs/>
                <w:sz w:val="20"/>
                <w:szCs w:val="20"/>
                <w:lang w:val="en-US" w:eastAsia="sv-SE"/>
              </w:rPr>
              <w:t>searchSpaceM</w:t>
            </w:r>
            <w:r>
              <w:rPr>
                <w:rFonts w:eastAsia="SimSun" w:cs="Arial"/>
                <w:i/>
                <w:iCs/>
                <w:sz w:val="20"/>
                <w:szCs w:val="20"/>
                <w:lang w:val="en-US"/>
              </w:rPr>
              <w:t>T</w:t>
            </w:r>
            <w:r>
              <w:rPr>
                <w:rFonts w:eastAsia="SimSun" w:cs="Arial"/>
                <w:i/>
                <w:iCs/>
                <w:sz w:val="20"/>
                <w:szCs w:val="20"/>
                <w:lang w:val="en-US" w:eastAsia="sv-SE"/>
              </w:rPr>
              <w:t>CH</w:t>
            </w:r>
            <w:r>
              <w:rPr>
                <w:rFonts w:eastAsia="SimSun" w:cs="Arial"/>
                <w:sz w:val="20"/>
                <w:szCs w:val="20"/>
                <w:lang w:val="en-US"/>
              </w:rPr>
              <w:t xml:space="preserve"> for RedCap UE.</w:t>
            </w:r>
          </w:p>
          <w:p w14:paraId="4A123901" w14:textId="77777777" w:rsidR="00F86B7A" w:rsidRDefault="00F86B7A" w:rsidP="00F86B7A">
            <w:pPr>
              <w:pStyle w:val="BodyText"/>
              <w:numPr>
                <w:ilvl w:val="0"/>
                <w:numId w:val="50"/>
              </w:numPr>
              <w:jc w:val="left"/>
              <w:rPr>
                <w:rFonts w:eastAsia="SimSun" w:cs="Arial"/>
                <w:sz w:val="20"/>
                <w:szCs w:val="20"/>
                <w:lang w:val="en-US"/>
              </w:rPr>
            </w:pPr>
            <w:r>
              <w:rPr>
                <w:rFonts w:eastAsia="SimSun" w:cs="Arial"/>
                <w:sz w:val="20"/>
                <w:szCs w:val="20"/>
                <w:lang w:val="en-US"/>
              </w:rPr>
              <w:t xml:space="preserve">The third change is related to clarification of the presence configuration for </w:t>
            </w:r>
            <w:r>
              <w:rPr>
                <w:rFonts w:eastAsia="SimSun" w:cs="Arial"/>
                <w:i/>
                <w:iCs/>
                <w:sz w:val="20"/>
                <w:szCs w:val="20"/>
                <w:lang w:val="en-US"/>
              </w:rPr>
              <w:t>PEI-ConfigBWP</w:t>
            </w:r>
            <w:r>
              <w:rPr>
                <w:rFonts w:eastAsia="SimSun" w:cs="Arial"/>
                <w:sz w:val="20"/>
                <w:szCs w:val="20"/>
                <w:lang w:val="en-US"/>
              </w:rPr>
              <w:t xml:space="preserve"> for RedCap UE.</w:t>
            </w:r>
          </w:p>
          <w:p w14:paraId="40B4D95E" w14:textId="3821BB92" w:rsidR="00F86B7A" w:rsidRPr="004576F5" w:rsidRDefault="00F86B7A" w:rsidP="00F86B7A">
            <w:pPr>
              <w:pStyle w:val="BodyText"/>
              <w:rPr>
                <w:rFonts w:eastAsiaTheme="minorEastAsia" w:cs="Arial"/>
                <w:bCs/>
                <w:lang w:val="en-US"/>
              </w:rPr>
            </w:pPr>
            <w:r>
              <w:rPr>
                <w:rFonts w:eastAsia="SimSun" w:cs="Arial"/>
                <w:sz w:val="20"/>
                <w:szCs w:val="20"/>
                <w:lang w:val="en-US"/>
              </w:rPr>
              <w:t xml:space="preserve">Thus there is NO new parameters in </w:t>
            </w:r>
            <w:r>
              <w:rPr>
                <w:rFonts w:eastAsia="SimSun" w:cs="Arial"/>
                <w:i/>
                <w:iCs/>
                <w:sz w:val="20"/>
                <w:szCs w:val="20"/>
                <w:lang w:val="en-US"/>
              </w:rPr>
              <w:t>PDCCH-ConfigCommon</w:t>
            </w:r>
            <w:r>
              <w:rPr>
                <w:rFonts w:eastAsia="SimSun" w:cs="Arial"/>
                <w:sz w:val="20"/>
                <w:szCs w:val="20"/>
                <w:lang w:val="en-US"/>
              </w:rPr>
              <w:t xml:space="preserve"> in our proposal.</w:t>
            </w:r>
          </w:p>
        </w:tc>
      </w:tr>
      <w:tr w:rsidR="007B7B9D" w:rsidRPr="004576F5" w14:paraId="28271515" w14:textId="77777777" w:rsidTr="00080BFE">
        <w:trPr>
          <w:jc w:val="center"/>
        </w:trPr>
        <w:tc>
          <w:tcPr>
            <w:tcW w:w="1791" w:type="dxa"/>
          </w:tcPr>
          <w:p w14:paraId="2C895102" w14:textId="1C7CB3CB" w:rsidR="007B7B9D" w:rsidRPr="004576F5" w:rsidRDefault="007B7B9D" w:rsidP="007B7B9D">
            <w:pPr>
              <w:pStyle w:val="BodyText"/>
              <w:rPr>
                <w:rFonts w:eastAsia="DengXian"/>
                <w:bCs/>
                <w:lang w:val="en-US"/>
              </w:rPr>
            </w:pPr>
            <w:r>
              <w:rPr>
                <w:rFonts w:eastAsiaTheme="minorEastAsia"/>
                <w:bCs/>
                <w:lang w:val="en-US" w:eastAsia="ja-JP"/>
              </w:rPr>
              <w:t>Interdigital</w:t>
            </w:r>
          </w:p>
        </w:tc>
        <w:tc>
          <w:tcPr>
            <w:tcW w:w="1231" w:type="dxa"/>
          </w:tcPr>
          <w:p w14:paraId="2AF573CC" w14:textId="770A41F1" w:rsidR="007B7B9D" w:rsidRPr="004576F5" w:rsidRDefault="007B7B9D" w:rsidP="007B7B9D">
            <w:pPr>
              <w:pStyle w:val="BodyText"/>
              <w:rPr>
                <w:rFonts w:eastAsia="SimSun"/>
                <w:lang w:val="en-US"/>
              </w:rPr>
            </w:pPr>
            <w:r>
              <w:rPr>
                <w:rFonts w:eastAsiaTheme="minorEastAsia"/>
                <w:lang w:val="en-US" w:eastAsia="ja-JP"/>
              </w:rPr>
              <w:t>Yes</w:t>
            </w:r>
          </w:p>
        </w:tc>
        <w:tc>
          <w:tcPr>
            <w:tcW w:w="6476" w:type="dxa"/>
          </w:tcPr>
          <w:p w14:paraId="25682A2F" w14:textId="5F90BA87" w:rsidR="007B7B9D" w:rsidRPr="004576F5" w:rsidRDefault="007B7B9D" w:rsidP="007B7B9D">
            <w:pPr>
              <w:pStyle w:val="BodyText"/>
              <w:rPr>
                <w:rFonts w:eastAsia="SimSun"/>
                <w:lang w:val="en-US"/>
              </w:rPr>
            </w:pPr>
            <w:r>
              <w:rPr>
                <w:rFonts w:eastAsiaTheme="minorEastAsia" w:cs="Arial"/>
                <w:bCs/>
                <w:lang w:val="en-US"/>
              </w:rPr>
              <w:t>We are fine with the changes proposed by the 2 tdocs.</w:t>
            </w:r>
          </w:p>
        </w:tc>
      </w:tr>
      <w:tr w:rsidR="00DC3D25" w:rsidRPr="004576F5" w14:paraId="41ADDFC9" w14:textId="77777777" w:rsidTr="00080BFE">
        <w:trPr>
          <w:jc w:val="center"/>
        </w:trPr>
        <w:tc>
          <w:tcPr>
            <w:tcW w:w="1791" w:type="dxa"/>
          </w:tcPr>
          <w:p w14:paraId="7E608F75" w14:textId="1180448B"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596C6A9F" w14:textId="00D23B9A" w:rsidR="00DC3D25" w:rsidRPr="004576F5" w:rsidRDefault="00DC3D25" w:rsidP="00DC3D25">
            <w:pPr>
              <w:pStyle w:val="BodyText"/>
              <w:rPr>
                <w:rFonts w:eastAsia="SimSun"/>
                <w:lang w:val="en-US"/>
              </w:rPr>
            </w:pPr>
            <w:r>
              <w:rPr>
                <w:rFonts w:eastAsia="SimSun"/>
                <w:lang w:val="en-US"/>
              </w:rPr>
              <w:t>Yes</w:t>
            </w:r>
          </w:p>
        </w:tc>
        <w:tc>
          <w:tcPr>
            <w:tcW w:w="6476" w:type="dxa"/>
          </w:tcPr>
          <w:p w14:paraId="259366ED" w14:textId="77777777" w:rsidR="00DC3D25" w:rsidRDefault="00DC3D25" w:rsidP="00DC3D25">
            <w:pPr>
              <w:pStyle w:val="BodyText"/>
              <w:jc w:val="left"/>
              <w:rPr>
                <w:rFonts w:eastAsia="SimSun"/>
                <w:lang w:val="en-US"/>
              </w:rPr>
            </w:pPr>
            <w:r>
              <w:rPr>
                <w:rFonts w:eastAsia="SimSun"/>
                <w:lang w:val="en-US"/>
              </w:rPr>
              <w:t>The changes related to PDCCH-</w:t>
            </w:r>
            <w:r w:rsidRPr="0017344B">
              <w:rPr>
                <w:rFonts w:eastAsia="SimSun"/>
                <w:i/>
                <w:iCs/>
                <w:lang w:val="en-US"/>
              </w:rPr>
              <w:t>ConfigCommon</w:t>
            </w:r>
            <w:r>
              <w:rPr>
                <w:rFonts w:eastAsia="SimSun"/>
                <w:lang w:val="en-US"/>
              </w:rPr>
              <w:t xml:space="preserve"> look ok to us. However, we understand that they do not suggest defining new parameters but instead clarifying when two of the parameters may be absent. </w:t>
            </w:r>
          </w:p>
          <w:p w14:paraId="2F433DFD" w14:textId="22E069F4" w:rsidR="00DC3D25" w:rsidRPr="004576F5" w:rsidRDefault="00DC3D25" w:rsidP="00DC3D25">
            <w:pPr>
              <w:pStyle w:val="BodyText"/>
              <w:rPr>
                <w:rFonts w:eastAsia="SimSun"/>
                <w:lang w:val="en-US"/>
              </w:rPr>
            </w:pPr>
            <w:r>
              <w:rPr>
                <w:rFonts w:eastAsia="SimSun"/>
                <w:lang w:val="en-US"/>
              </w:rPr>
              <w:t xml:space="preserve">In addition, if capability CR for TS 38.306 is to be agreed, it should be merged into TS 38.306 Rapporteur CR discussed under agenda </w:t>
            </w:r>
            <w:r w:rsidRPr="008309E3">
              <w:rPr>
                <w:rFonts w:eastAsia="SimSun"/>
                <w:lang w:val="en-US"/>
              </w:rPr>
              <w:t>6.0.2</w:t>
            </w:r>
            <w:r w:rsidRPr="008309E3">
              <w:rPr>
                <w:rFonts w:eastAsia="SimSun"/>
                <w:lang w:val="en-US"/>
              </w:rPr>
              <w:tab/>
              <w:t>UE capabilities</w:t>
            </w:r>
            <w:r>
              <w:rPr>
                <w:rFonts w:eastAsia="SimSun"/>
                <w:lang w:val="en-US"/>
              </w:rPr>
              <w:t>.</w:t>
            </w:r>
          </w:p>
        </w:tc>
      </w:tr>
      <w:tr w:rsidR="00DC3D25" w:rsidRPr="004576F5" w14:paraId="36E24C9D" w14:textId="77777777" w:rsidTr="00080BFE">
        <w:trPr>
          <w:jc w:val="center"/>
        </w:trPr>
        <w:tc>
          <w:tcPr>
            <w:tcW w:w="1791" w:type="dxa"/>
          </w:tcPr>
          <w:p w14:paraId="466F09CC" w14:textId="5A83FEFB" w:rsidR="00DC3D25" w:rsidRPr="004576F5" w:rsidRDefault="004D3698" w:rsidP="00DC3D25">
            <w:pPr>
              <w:pStyle w:val="BodyText"/>
              <w:rPr>
                <w:rFonts w:eastAsia="Malgun Gothic"/>
                <w:bCs/>
                <w:lang w:val="en-US" w:eastAsia="ko-KR"/>
              </w:rPr>
            </w:pPr>
            <w:r>
              <w:rPr>
                <w:rFonts w:eastAsia="Malgun Gothic"/>
                <w:bCs/>
                <w:lang w:val="en-US" w:eastAsia="ko-KR"/>
              </w:rPr>
              <w:t>MediaTek</w:t>
            </w:r>
          </w:p>
        </w:tc>
        <w:tc>
          <w:tcPr>
            <w:tcW w:w="1231" w:type="dxa"/>
          </w:tcPr>
          <w:p w14:paraId="2CD7A08A" w14:textId="6EC9BF41" w:rsidR="00DC3D25" w:rsidRPr="004576F5" w:rsidRDefault="004D3698" w:rsidP="00DC3D25">
            <w:pPr>
              <w:pStyle w:val="BodyText"/>
              <w:rPr>
                <w:rFonts w:eastAsia="SimSun"/>
                <w:lang w:val="en-US"/>
              </w:rPr>
            </w:pPr>
            <w:r>
              <w:rPr>
                <w:rFonts w:eastAsia="SimSun"/>
                <w:lang w:val="en-US"/>
              </w:rPr>
              <w:t>Yes</w:t>
            </w:r>
          </w:p>
        </w:tc>
        <w:tc>
          <w:tcPr>
            <w:tcW w:w="6476" w:type="dxa"/>
          </w:tcPr>
          <w:p w14:paraId="6736A845" w14:textId="06B2E7D2" w:rsidR="00DC3D25" w:rsidRPr="004576F5" w:rsidRDefault="004D3698" w:rsidP="00DC3D25">
            <w:pPr>
              <w:pStyle w:val="BodyText"/>
              <w:rPr>
                <w:rFonts w:eastAsia="SimSun"/>
                <w:lang w:val="en-US"/>
              </w:rPr>
            </w:pPr>
            <w:r>
              <w:rPr>
                <w:rFonts w:eastAsia="SimSun"/>
                <w:lang w:val="en-US"/>
              </w:rPr>
              <w:t>We are fine with the changes in these 2 TDocs</w:t>
            </w:r>
          </w:p>
        </w:tc>
      </w:tr>
      <w:tr w:rsidR="00DC3D25" w:rsidRPr="004576F5" w14:paraId="14275E27" w14:textId="77777777" w:rsidTr="00080BFE">
        <w:tblPrEx>
          <w:jc w:val="left"/>
        </w:tblPrEx>
        <w:tc>
          <w:tcPr>
            <w:tcW w:w="1791" w:type="dxa"/>
          </w:tcPr>
          <w:p w14:paraId="22A1EBF1" w14:textId="77777777" w:rsidR="00DC3D25" w:rsidRPr="004576F5" w:rsidRDefault="00DC3D25" w:rsidP="00DC3D25">
            <w:pPr>
              <w:pStyle w:val="BodyText"/>
              <w:rPr>
                <w:rFonts w:eastAsia="DengXian"/>
                <w:bCs/>
                <w:lang w:val="en-US"/>
              </w:rPr>
            </w:pPr>
          </w:p>
        </w:tc>
        <w:tc>
          <w:tcPr>
            <w:tcW w:w="1231" w:type="dxa"/>
          </w:tcPr>
          <w:p w14:paraId="38E54C46" w14:textId="77777777" w:rsidR="00DC3D25" w:rsidRPr="004576F5" w:rsidRDefault="00DC3D25" w:rsidP="00DC3D25">
            <w:pPr>
              <w:pStyle w:val="BodyText"/>
              <w:rPr>
                <w:rFonts w:eastAsia="SimSun"/>
                <w:lang w:val="en-US"/>
              </w:rPr>
            </w:pPr>
          </w:p>
        </w:tc>
        <w:tc>
          <w:tcPr>
            <w:tcW w:w="6476" w:type="dxa"/>
          </w:tcPr>
          <w:p w14:paraId="4FABFD75" w14:textId="77777777" w:rsidR="00DC3D25" w:rsidRPr="004576F5" w:rsidRDefault="00DC3D25" w:rsidP="00DC3D25">
            <w:pPr>
              <w:pStyle w:val="BodyText"/>
              <w:rPr>
                <w:rFonts w:eastAsia="SimSun"/>
                <w:lang w:val="en-US"/>
              </w:rPr>
            </w:pPr>
          </w:p>
        </w:tc>
      </w:tr>
      <w:tr w:rsidR="00DC3D25" w:rsidRPr="004576F5" w14:paraId="3A6C6329" w14:textId="77777777" w:rsidTr="00080BFE">
        <w:tblPrEx>
          <w:jc w:val="left"/>
        </w:tblPrEx>
        <w:tc>
          <w:tcPr>
            <w:tcW w:w="1791" w:type="dxa"/>
          </w:tcPr>
          <w:p w14:paraId="4553C02E" w14:textId="77777777" w:rsidR="00DC3D25" w:rsidRPr="004576F5" w:rsidRDefault="00DC3D25" w:rsidP="00DC3D25">
            <w:pPr>
              <w:pStyle w:val="BodyText"/>
              <w:rPr>
                <w:rFonts w:eastAsia="Malgun Gothic"/>
                <w:bCs/>
                <w:lang w:val="en-US" w:eastAsia="ko-KR"/>
              </w:rPr>
            </w:pPr>
          </w:p>
        </w:tc>
        <w:tc>
          <w:tcPr>
            <w:tcW w:w="1231" w:type="dxa"/>
          </w:tcPr>
          <w:p w14:paraId="39007F86" w14:textId="77777777" w:rsidR="00DC3D25" w:rsidRPr="004576F5" w:rsidRDefault="00DC3D25" w:rsidP="00DC3D25">
            <w:pPr>
              <w:pStyle w:val="BodyText"/>
              <w:rPr>
                <w:rFonts w:eastAsia="SimSun"/>
                <w:lang w:val="en-US"/>
              </w:rPr>
            </w:pPr>
          </w:p>
        </w:tc>
        <w:tc>
          <w:tcPr>
            <w:tcW w:w="6476" w:type="dxa"/>
          </w:tcPr>
          <w:p w14:paraId="63291736" w14:textId="77777777" w:rsidR="00DC3D25" w:rsidRPr="004576F5" w:rsidRDefault="00DC3D25" w:rsidP="00DC3D25">
            <w:pPr>
              <w:pStyle w:val="BodyText"/>
              <w:rPr>
                <w:rFonts w:eastAsia="SimSun"/>
                <w:lang w:val="en-US"/>
              </w:rPr>
            </w:pPr>
          </w:p>
        </w:tc>
      </w:tr>
      <w:tr w:rsidR="00DC3D25" w:rsidRPr="004576F5" w14:paraId="7F00B606" w14:textId="77777777" w:rsidTr="00080BFE">
        <w:tblPrEx>
          <w:jc w:val="left"/>
        </w:tblPrEx>
        <w:tc>
          <w:tcPr>
            <w:tcW w:w="1791" w:type="dxa"/>
          </w:tcPr>
          <w:p w14:paraId="6B24EEFD" w14:textId="77777777" w:rsidR="00DC3D25" w:rsidRPr="004576F5" w:rsidRDefault="00DC3D25" w:rsidP="00DC3D25">
            <w:pPr>
              <w:pStyle w:val="BodyText"/>
              <w:rPr>
                <w:rFonts w:eastAsia="Malgun Gothic"/>
                <w:bCs/>
                <w:lang w:val="en-US" w:eastAsia="ko-KR"/>
              </w:rPr>
            </w:pPr>
          </w:p>
        </w:tc>
        <w:tc>
          <w:tcPr>
            <w:tcW w:w="1231" w:type="dxa"/>
          </w:tcPr>
          <w:p w14:paraId="02F14A9D" w14:textId="77777777" w:rsidR="00DC3D25" w:rsidRPr="004576F5" w:rsidRDefault="00DC3D25" w:rsidP="00DC3D25">
            <w:pPr>
              <w:pStyle w:val="BodyText"/>
              <w:rPr>
                <w:rFonts w:eastAsia="Malgun Gothic"/>
                <w:lang w:val="en-US" w:eastAsia="ko-KR"/>
              </w:rPr>
            </w:pPr>
          </w:p>
        </w:tc>
        <w:tc>
          <w:tcPr>
            <w:tcW w:w="6476" w:type="dxa"/>
          </w:tcPr>
          <w:p w14:paraId="7DC80F52" w14:textId="77777777" w:rsidR="00DC3D25" w:rsidRPr="004576F5" w:rsidRDefault="00DC3D25" w:rsidP="00DC3D25">
            <w:pPr>
              <w:pStyle w:val="BodyText"/>
              <w:rPr>
                <w:rFonts w:eastAsia="Yu Mincho" w:cs="Arial"/>
                <w:bCs/>
                <w:lang w:val="en-US" w:eastAsia="ja-JP"/>
              </w:rPr>
            </w:pPr>
          </w:p>
        </w:tc>
      </w:tr>
      <w:tr w:rsidR="00DC3D25" w:rsidRPr="004576F5" w14:paraId="08617718" w14:textId="77777777" w:rsidTr="00080BFE">
        <w:tblPrEx>
          <w:jc w:val="left"/>
        </w:tblPrEx>
        <w:tc>
          <w:tcPr>
            <w:tcW w:w="1791" w:type="dxa"/>
          </w:tcPr>
          <w:p w14:paraId="5953F10D" w14:textId="77777777" w:rsidR="00DC3D25" w:rsidRPr="004576F5" w:rsidRDefault="00DC3D25" w:rsidP="00DC3D25">
            <w:pPr>
              <w:pStyle w:val="BodyText"/>
              <w:rPr>
                <w:rFonts w:eastAsia="Malgun Gothic"/>
                <w:bCs/>
                <w:lang w:val="en-US" w:eastAsia="ko-KR"/>
              </w:rPr>
            </w:pPr>
          </w:p>
        </w:tc>
        <w:tc>
          <w:tcPr>
            <w:tcW w:w="1231" w:type="dxa"/>
          </w:tcPr>
          <w:p w14:paraId="045356B8" w14:textId="77777777" w:rsidR="00DC3D25" w:rsidRPr="004576F5" w:rsidRDefault="00DC3D25" w:rsidP="00DC3D25">
            <w:pPr>
              <w:pStyle w:val="BodyText"/>
              <w:rPr>
                <w:rFonts w:eastAsia="Malgun Gothic"/>
                <w:lang w:val="en-US" w:eastAsia="ko-KR"/>
              </w:rPr>
            </w:pPr>
          </w:p>
        </w:tc>
        <w:tc>
          <w:tcPr>
            <w:tcW w:w="6476" w:type="dxa"/>
          </w:tcPr>
          <w:p w14:paraId="0C327FE7" w14:textId="77777777" w:rsidR="00DC3D25" w:rsidRPr="004576F5" w:rsidRDefault="00DC3D25" w:rsidP="00DC3D25">
            <w:pPr>
              <w:pStyle w:val="BodyText"/>
              <w:rPr>
                <w:rFonts w:eastAsia="Yu Mincho" w:cs="Arial"/>
                <w:bCs/>
                <w:lang w:val="en-US" w:eastAsia="ja-JP"/>
              </w:rPr>
            </w:pPr>
          </w:p>
        </w:tc>
      </w:tr>
      <w:tr w:rsidR="00DC3D25" w:rsidRPr="004576F5" w14:paraId="53774170" w14:textId="77777777" w:rsidTr="00080BFE">
        <w:tblPrEx>
          <w:jc w:val="left"/>
        </w:tblPrEx>
        <w:tc>
          <w:tcPr>
            <w:tcW w:w="1791" w:type="dxa"/>
          </w:tcPr>
          <w:p w14:paraId="1E2293B6" w14:textId="77777777" w:rsidR="00DC3D25" w:rsidRPr="004576F5" w:rsidRDefault="00DC3D25" w:rsidP="00DC3D25">
            <w:pPr>
              <w:pStyle w:val="BodyText"/>
              <w:rPr>
                <w:rFonts w:eastAsia="Yu Mincho"/>
                <w:bCs/>
                <w:lang w:val="en-US" w:eastAsia="ja-JP"/>
              </w:rPr>
            </w:pPr>
          </w:p>
        </w:tc>
        <w:tc>
          <w:tcPr>
            <w:tcW w:w="1231" w:type="dxa"/>
          </w:tcPr>
          <w:p w14:paraId="2F89653D" w14:textId="77777777" w:rsidR="00DC3D25" w:rsidRPr="004576F5" w:rsidRDefault="00DC3D25" w:rsidP="00DC3D25">
            <w:pPr>
              <w:pStyle w:val="BodyText"/>
              <w:rPr>
                <w:rFonts w:eastAsia="Yu Mincho"/>
                <w:lang w:val="en-US" w:eastAsia="ja-JP"/>
              </w:rPr>
            </w:pPr>
          </w:p>
        </w:tc>
        <w:tc>
          <w:tcPr>
            <w:tcW w:w="6476" w:type="dxa"/>
          </w:tcPr>
          <w:p w14:paraId="44FDB0DF" w14:textId="77777777" w:rsidR="00DC3D25" w:rsidRPr="004576F5" w:rsidRDefault="00DC3D25" w:rsidP="00DC3D25">
            <w:pPr>
              <w:pStyle w:val="BodyText"/>
              <w:rPr>
                <w:rFonts w:eastAsia="Yu Mincho" w:cs="Arial"/>
                <w:bCs/>
                <w:lang w:val="en-US" w:eastAsia="ja-JP"/>
              </w:rPr>
            </w:pPr>
          </w:p>
        </w:tc>
      </w:tr>
      <w:tr w:rsidR="00DC3D25" w:rsidRPr="004576F5" w14:paraId="0CB780AB" w14:textId="77777777" w:rsidTr="00080BFE">
        <w:tblPrEx>
          <w:jc w:val="left"/>
        </w:tblPrEx>
        <w:tc>
          <w:tcPr>
            <w:tcW w:w="1791" w:type="dxa"/>
          </w:tcPr>
          <w:p w14:paraId="21164B25" w14:textId="77777777" w:rsidR="00DC3D25" w:rsidRPr="004576F5" w:rsidRDefault="00DC3D25" w:rsidP="00DC3D25">
            <w:pPr>
              <w:pStyle w:val="BodyText"/>
              <w:rPr>
                <w:rFonts w:eastAsia="Yu Mincho"/>
                <w:bCs/>
                <w:lang w:val="en-US" w:eastAsia="ja-JP"/>
              </w:rPr>
            </w:pPr>
          </w:p>
        </w:tc>
        <w:tc>
          <w:tcPr>
            <w:tcW w:w="1231" w:type="dxa"/>
          </w:tcPr>
          <w:p w14:paraId="6F4D7BAB" w14:textId="77777777" w:rsidR="00DC3D25" w:rsidRPr="004576F5" w:rsidRDefault="00DC3D25" w:rsidP="00DC3D25">
            <w:pPr>
              <w:pStyle w:val="BodyText"/>
              <w:rPr>
                <w:rFonts w:eastAsia="Yu Mincho"/>
                <w:lang w:val="en-US" w:eastAsia="ja-JP"/>
              </w:rPr>
            </w:pPr>
          </w:p>
        </w:tc>
        <w:tc>
          <w:tcPr>
            <w:tcW w:w="6476" w:type="dxa"/>
          </w:tcPr>
          <w:p w14:paraId="0A8E35ED" w14:textId="77777777" w:rsidR="00DC3D25" w:rsidRPr="004576F5" w:rsidRDefault="00DC3D25" w:rsidP="00DC3D25">
            <w:pPr>
              <w:pStyle w:val="BodyText"/>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Heading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BodyText"/>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7898357D" w14:textId="66FAD581" w:rsidR="005324A4" w:rsidRPr="004576F5" w:rsidRDefault="00513AB7" w:rsidP="00080BFE">
            <w:pPr>
              <w:pStyle w:val="BodyText"/>
              <w:jc w:val="left"/>
              <w:rPr>
                <w:rFonts w:cs="Arial"/>
                <w:bCs/>
                <w:lang w:val="en-US"/>
              </w:rPr>
            </w:pPr>
            <w:r w:rsidRPr="004576F5">
              <w:rPr>
                <w:rFonts w:eastAsia="SimSun"/>
                <w:lang w:val="en-US"/>
              </w:rPr>
              <w:t xml:space="preserve">A minor </w:t>
            </w:r>
            <w:r w:rsidR="008D073A" w:rsidRPr="004576F5">
              <w:rPr>
                <w:rFonts w:eastAsia="SimSun"/>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non-RedCap UEs proceeding the change</w:t>
            </w:r>
            <w:r w:rsidR="008D073A" w:rsidRPr="004576F5">
              <w:rPr>
                <w:rFonts w:cs="Arial"/>
                <w:bCs/>
                <w:lang w:val="en-US"/>
              </w:rPr>
              <w:t>:</w:t>
            </w:r>
          </w:p>
          <w:p w14:paraId="46AB7FF4" w14:textId="66F26902" w:rsidR="008D073A" w:rsidRPr="004576F5" w:rsidRDefault="008E5A1E" w:rsidP="00080BFE">
            <w:pPr>
              <w:pStyle w:val="BodyText"/>
              <w:jc w:val="left"/>
              <w:rPr>
                <w:rFonts w:eastAsia="SimSun"/>
                <w:lang w:val="en-US"/>
              </w:rPr>
            </w:pPr>
            <w:del w:id="2" w:author="QC-Linhai" w:date="2022-08-22T11:49:00Z">
              <w:r w:rsidRPr="004576F5" w:rsidDel="008E5A1E">
                <w:rPr>
                  <w:rFonts w:eastAsia="SimSun"/>
                  <w:lang w:val="en-US"/>
                </w:rPr>
                <w:delText xml:space="preserve">Besides, </w:delText>
              </w:r>
            </w:del>
            <w:ins w:id="3" w:author="QC-Linhai" w:date="2022-08-22T11:49:00Z">
              <w:r w:rsidRPr="004576F5">
                <w:rPr>
                  <w:rFonts w:eastAsia="SimSun"/>
                  <w:lang w:val="en-US"/>
                </w:rPr>
                <w:t xml:space="preserve">For </w:t>
              </w:r>
              <w:r w:rsidR="00FA23A3" w:rsidRPr="004576F5">
                <w:rPr>
                  <w:rFonts w:eastAsia="SimSun"/>
                  <w:lang w:val="en-US"/>
                </w:rPr>
                <w:t>Red</w:t>
              </w:r>
            </w:ins>
            <w:ins w:id="4" w:author="QC-Linhai" w:date="2022-08-22T11:50:00Z">
              <w:r w:rsidR="00FA23A3" w:rsidRPr="004576F5">
                <w:rPr>
                  <w:rFonts w:eastAsia="SimSun"/>
                  <w:lang w:val="en-US"/>
                </w:rPr>
                <w:t xml:space="preserve">Cap UEs, </w:t>
              </w:r>
            </w:ins>
            <w:r w:rsidRPr="004576F5">
              <w:rPr>
                <w:rFonts w:eastAsia="SimSun"/>
                <w:lang w:val="en-US"/>
              </w:rPr>
              <w:t>SSB-based Beam Failure Detection can be also performed based on the non-cell defining SSB</w:t>
            </w:r>
            <w:del w:id="5" w:author="QC-Linhai" w:date="2022-08-22T11:50:00Z">
              <w:r w:rsidRPr="004576F5" w:rsidDel="00FA23A3">
                <w:rPr>
                  <w:rFonts w:eastAsia="SimSun"/>
                  <w:lang w:val="en-US"/>
                </w:rPr>
                <w:delText>, if configured for RedCap UEs</w:delText>
              </w:r>
            </w:del>
            <w:r w:rsidRPr="004576F5">
              <w:rPr>
                <w:rFonts w:eastAsia="SimSun"/>
                <w:lang w:val="en-US"/>
              </w:rPr>
              <w:t>.</w:t>
            </w:r>
          </w:p>
        </w:tc>
      </w:tr>
      <w:tr w:rsidR="00F86B7A" w:rsidRPr="004576F5" w14:paraId="4B74E39A" w14:textId="77777777" w:rsidTr="00080BFE">
        <w:trPr>
          <w:jc w:val="center"/>
        </w:trPr>
        <w:tc>
          <w:tcPr>
            <w:tcW w:w="1791" w:type="dxa"/>
          </w:tcPr>
          <w:p w14:paraId="2A7544AA" w14:textId="7158D9DD" w:rsidR="00F86B7A" w:rsidRPr="004576F5" w:rsidRDefault="00F86B7A" w:rsidP="00F86B7A">
            <w:pPr>
              <w:pStyle w:val="BodyText"/>
              <w:rPr>
                <w:rFonts w:eastAsia="Malgun Gothic"/>
                <w:bCs/>
                <w:sz w:val="20"/>
                <w:szCs w:val="20"/>
                <w:lang w:val="en-US" w:eastAsia="ko-KR"/>
              </w:rPr>
            </w:pPr>
            <w:r>
              <w:rPr>
                <w:rFonts w:eastAsiaTheme="minorEastAsia" w:hint="eastAsia"/>
                <w:bCs/>
                <w:sz w:val="20"/>
                <w:szCs w:val="20"/>
                <w:lang w:val="en-US"/>
              </w:rPr>
              <w:t>Z</w:t>
            </w:r>
            <w:r>
              <w:rPr>
                <w:rFonts w:eastAsiaTheme="minorEastAsia"/>
                <w:bCs/>
                <w:sz w:val="20"/>
                <w:szCs w:val="20"/>
                <w:lang w:val="en-US"/>
              </w:rPr>
              <w:t>TE</w:t>
            </w:r>
          </w:p>
        </w:tc>
        <w:tc>
          <w:tcPr>
            <w:tcW w:w="6476" w:type="dxa"/>
          </w:tcPr>
          <w:p w14:paraId="6FD7F8E9" w14:textId="78AAE9D2" w:rsidR="00F86B7A" w:rsidRPr="004576F5" w:rsidRDefault="00F86B7A" w:rsidP="00F86B7A">
            <w:pPr>
              <w:pStyle w:val="BodyText"/>
              <w:rPr>
                <w:rFonts w:eastAsia="SimSun"/>
                <w:lang w:val="en-US"/>
              </w:rPr>
            </w:pPr>
            <w:r>
              <w:rPr>
                <w:rFonts w:eastAsia="SimSun"/>
                <w:lang w:val="en-US"/>
              </w:rPr>
              <w:t>We are fine with the modification from Qualcomm.</w:t>
            </w:r>
          </w:p>
        </w:tc>
      </w:tr>
      <w:tr w:rsidR="00F86B7A" w:rsidRPr="004576F5" w14:paraId="3BC90111" w14:textId="77777777" w:rsidTr="00080BFE">
        <w:trPr>
          <w:jc w:val="center"/>
        </w:trPr>
        <w:tc>
          <w:tcPr>
            <w:tcW w:w="1791" w:type="dxa"/>
          </w:tcPr>
          <w:p w14:paraId="5E4C6695" w14:textId="77777777" w:rsidR="00F86B7A" w:rsidRPr="004576F5" w:rsidRDefault="00F86B7A" w:rsidP="00F86B7A">
            <w:pPr>
              <w:pStyle w:val="BodyText"/>
              <w:rPr>
                <w:rFonts w:eastAsiaTheme="minorEastAsia"/>
                <w:bCs/>
                <w:sz w:val="20"/>
                <w:szCs w:val="20"/>
                <w:lang w:val="en-US"/>
              </w:rPr>
            </w:pPr>
          </w:p>
        </w:tc>
        <w:tc>
          <w:tcPr>
            <w:tcW w:w="6476" w:type="dxa"/>
          </w:tcPr>
          <w:p w14:paraId="34084197" w14:textId="77777777" w:rsidR="00F86B7A" w:rsidRPr="004576F5" w:rsidRDefault="00F86B7A" w:rsidP="00F86B7A">
            <w:pPr>
              <w:pStyle w:val="BodyText"/>
              <w:rPr>
                <w:rFonts w:eastAsia="SimSun"/>
                <w:lang w:val="en-US"/>
              </w:rPr>
            </w:pPr>
          </w:p>
        </w:tc>
      </w:tr>
      <w:tr w:rsidR="00F86B7A" w:rsidRPr="004576F5" w14:paraId="174D24D8" w14:textId="77777777" w:rsidTr="00080BFE">
        <w:trPr>
          <w:jc w:val="center"/>
        </w:trPr>
        <w:tc>
          <w:tcPr>
            <w:tcW w:w="1791" w:type="dxa"/>
          </w:tcPr>
          <w:p w14:paraId="293AC065" w14:textId="77777777" w:rsidR="00F86B7A" w:rsidRPr="004576F5" w:rsidRDefault="00F86B7A" w:rsidP="00F86B7A">
            <w:pPr>
              <w:pStyle w:val="BodyText"/>
              <w:jc w:val="center"/>
              <w:rPr>
                <w:bCs/>
                <w:sz w:val="20"/>
                <w:szCs w:val="20"/>
                <w:lang w:val="en-US"/>
              </w:rPr>
            </w:pPr>
          </w:p>
        </w:tc>
        <w:tc>
          <w:tcPr>
            <w:tcW w:w="6476" w:type="dxa"/>
          </w:tcPr>
          <w:p w14:paraId="4DF3A6A7" w14:textId="77777777" w:rsidR="00F86B7A" w:rsidRPr="004576F5" w:rsidRDefault="00F86B7A" w:rsidP="00F86B7A">
            <w:pPr>
              <w:pStyle w:val="BodyText"/>
              <w:rPr>
                <w:rFonts w:eastAsia="SimSun"/>
                <w:lang w:val="en-US"/>
              </w:rPr>
            </w:pPr>
          </w:p>
        </w:tc>
      </w:tr>
      <w:tr w:rsidR="00F86B7A" w:rsidRPr="004576F5" w14:paraId="5AB649FB" w14:textId="77777777" w:rsidTr="00080BFE">
        <w:trPr>
          <w:jc w:val="center"/>
        </w:trPr>
        <w:tc>
          <w:tcPr>
            <w:tcW w:w="1791" w:type="dxa"/>
          </w:tcPr>
          <w:p w14:paraId="058B3396" w14:textId="77777777" w:rsidR="00F86B7A" w:rsidRPr="004576F5" w:rsidRDefault="00F86B7A" w:rsidP="00F86B7A">
            <w:pPr>
              <w:pStyle w:val="BodyText"/>
              <w:rPr>
                <w:rFonts w:eastAsia="DengXian"/>
                <w:bCs/>
                <w:sz w:val="20"/>
                <w:szCs w:val="20"/>
                <w:lang w:val="en-US"/>
              </w:rPr>
            </w:pPr>
          </w:p>
        </w:tc>
        <w:tc>
          <w:tcPr>
            <w:tcW w:w="6476" w:type="dxa"/>
          </w:tcPr>
          <w:p w14:paraId="4846AF0C" w14:textId="77777777" w:rsidR="00F86B7A" w:rsidRPr="004576F5" w:rsidRDefault="00F86B7A" w:rsidP="00F86B7A">
            <w:pPr>
              <w:pStyle w:val="BodyText"/>
              <w:rPr>
                <w:rFonts w:eastAsia="SimSun"/>
                <w:lang w:val="en-US"/>
              </w:rPr>
            </w:pPr>
          </w:p>
        </w:tc>
      </w:tr>
      <w:tr w:rsidR="00F86B7A" w:rsidRPr="004576F5" w14:paraId="643B5F04" w14:textId="77777777" w:rsidTr="00080BFE">
        <w:trPr>
          <w:jc w:val="center"/>
        </w:trPr>
        <w:tc>
          <w:tcPr>
            <w:tcW w:w="1791" w:type="dxa"/>
          </w:tcPr>
          <w:p w14:paraId="1E410E3C" w14:textId="77777777" w:rsidR="00F86B7A" w:rsidRPr="004576F5" w:rsidRDefault="00F86B7A" w:rsidP="00F86B7A">
            <w:pPr>
              <w:pStyle w:val="BodyText"/>
              <w:rPr>
                <w:rFonts w:eastAsia="DengXian"/>
                <w:bCs/>
                <w:lang w:val="en-US"/>
              </w:rPr>
            </w:pPr>
          </w:p>
        </w:tc>
        <w:tc>
          <w:tcPr>
            <w:tcW w:w="6476" w:type="dxa"/>
          </w:tcPr>
          <w:p w14:paraId="40CBC46D" w14:textId="77777777" w:rsidR="00F86B7A" w:rsidRPr="004576F5" w:rsidRDefault="00F86B7A" w:rsidP="00F86B7A">
            <w:pPr>
              <w:pStyle w:val="BodyText"/>
              <w:rPr>
                <w:rFonts w:eastAsia="SimSun"/>
                <w:lang w:val="en-US"/>
              </w:rPr>
            </w:pPr>
          </w:p>
        </w:tc>
      </w:tr>
      <w:tr w:rsidR="00F86B7A" w:rsidRPr="004576F5" w14:paraId="23BF30D4" w14:textId="77777777" w:rsidTr="00080BFE">
        <w:trPr>
          <w:jc w:val="center"/>
        </w:trPr>
        <w:tc>
          <w:tcPr>
            <w:tcW w:w="1791" w:type="dxa"/>
          </w:tcPr>
          <w:p w14:paraId="54B8F8FD" w14:textId="77777777" w:rsidR="00F86B7A" w:rsidRPr="004576F5" w:rsidRDefault="00F86B7A" w:rsidP="00F86B7A">
            <w:pPr>
              <w:pStyle w:val="BodyText"/>
              <w:rPr>
                <w:rFonts w:eastAsiaTheme="minorEastAsia"/>
                <w:bCs/>
                <w:lang w:val="en-US" w:eastAsia="ja-JP"/>
              </w:rPr>
            </w:pPr>
          </w:p>
        </w:tc>
        <w:tc>
          <w:tcPr>
            <w:tcW w:w="6476" w:type="dxa"/>
          </w:tcPr>
          <w:p w14:paraId="5734E843" w14:textId="77777777" w:rsidR="00F86B7A" w:rsidRPr="004576F5" w:rsidRDefault="00F86B7A" w:rsidP="00F86B7A">
            <w:pPr>
              <w:pStyle w:val="BodyText"/>
              <w:rPr>
                <w:rFonts w:eastAsiaTheme="minorEastAsia" w:cs="Arial"/>
                <w:bCs/>
                <w:lang w:val="en-US"/>
              </w:rPr>
            </w:pPr>
          </w:p>
        </w:tc>
      </w:tr>
      <w:tr w:rsidR="00F86B7A" w:rsidRPr="004576F5" w14:paraId="41D27525" w14:textId="77777777" w:rsidTr="00080BFE">
        <w:trPr>
          <w:jc w:val="center"/>
        </w:trPr>
        <w:tc>
          <w:tcPr>
            <w:tcW w:w="1791" w:type="dxa"/>
          </w:tcPr>
          <w:p w14:paraId="78C0EA5D" w14:textId="77777777" w:rsidR="00F86B7A" w:rsidRPr="004576F5" w:rsidRDefault="00F86B7A" w:rsidP="00F86B7A">
            <w:pPr>
              <w:pStyle w:val="BodyText"/>
              <w:rPr>
                <w:rFonts w:eastAsia="DengXian"/>
                <w:bCs/>
                <w:lang w:val="en-US"/>
              </w:rPr>
            </w:pPr>
          </w:p>
        </w:tc>
        <w:tc>
          <w:tcPr>
            <w:tcW w:w="6476" w:type="dxa"/>
          </w:tcPr>
          <w:p w14:paraId="1BEBD837" w14:textId="77777777" w:rsidR="00F86B7A" w:rsidRPr="004576F5" w:rsidRDefault="00F86B7A" w:rsidP="00F86B7A">
            <w:pPr>
              <w:pStyle w:val="BodyText"/>
              <w:rPr>
                <w:rFonts w:eastAsia="SimSun"/>
                <w:lang w:val="en-US"/>
              </w:rPr>
            </w:pPr>
          </w:p>
        </w:tc>
      </w:tr>
      <w:tr w:rsidR="00F86B7A" w:rsidRPr="004576F5" w14:paraId="6B9C9284" w14:textId="77777777" w:rsidTr="00080BFE">
        <w:trPr>
          <w:jc w:val="center"/>
        </w:trPr>
        <w:tc>
          <w:tcPr>
            <w:tcW w:w="1791" w:type="dxa"/>
          </w:tcPr>
          <w:p w14:paraId="41E4EB00" w14:textId="77777777" w:rsidR="00F86B7A" w:rsidRPr="004576F5" w:rsidRDefault="00F86B7A" w:rsidP="00F86B7A">
            <w:pPr>
              <w:pStyle w:val="BodyText"/>
              <w:rPr>
                <w:rFonts w:eastAsia="DengXian"/>
                <w:bCs/>
                <w:lang w:val="en-US"/>
              </w:rPr>
            </w:pPr>
          </w:p>
        </w:tc>
        <w:tc>
          <w:tcPr>
            <w:tcW w:w="6476" w:type="dxa"/>
          </w:tcPr>
          <w:p w14:paraId="061841AF" w14:textId="77777777" w:rsidR="00F86B7A" w:rsidRPr="004576F5" w:rsidRDefault="00F86B7A" w:rsidP="00F86B7A">
            <w:pPr>
              <w:pStyle w:val="BodyText"/>
              <w:rPr>
                <w:rFonts w:eastAsia="SimSun"/>
                <w:lang w:val="en-US"/>
              </w:rPr>
            </w:pPr>
          </w:p>
        </w:tc>
      </w:tr>
      <w:tr w:rsidR="00F86B7A" w:rsidRPr="004576F5" w14:paraId="157F5CB7" w14:textId="77777777" w:rsidTr="00080BFE">
        <w:trPr>
          <w:jc w:val="center"/>
        </w:trPr>
        <w:tc>
          <w:tcPr>
            <w:tcW w:w="1791" w:type="dxa"/>
          </w:tcPr>
          <w:p w14:paraId="70ADB7C7" w14:textId="77777777" w:rsidR="00F86B7A" w:rsidRPr="004576F5" w:rsidRDefault="00F86B7A" w:rsidP="00F86B7A">
            <w:pPr>
              <w:pStyle w:val="BodyText"/>
              <w:rPr>
                <w:rFonts w:eastAsia="Malgun Gothic"/>
                <w:bCs/>
                <w:lang w:val="en-US" w:eastAsia="ko-KR"/>
              </w:rPr>
            </w:pPr>
          </w:p>
        </w:tc>
        <w:tc>
          <w:tcPr>
            <w:tcW w:w="6476" w:type="dxa"/>
          </w:tcPr>
          <w:p w14:paraId="537047CD" w14:textId="77777777" w:rsidR="00F86B7A" w:rsidRPr="004576F5" w:rsidRDefault="00F86B7A" w:rsidP="00F86B7A">
            <w:pPr>
              <w:pStyle w:val="BodyText"/>
              <w:rPr>
                <w:rFonts w:eastAsia="SimSun"/>
                <w:lang w:val="en-US"/>
              </w:rPr>
            </w:pPr>
          </w:p>
        </w:tc>
      </w:tr>
      <w:tr w:rsidR="00F86B7A" w:rsidRPr="004576F5" w14:paraId="511E0C8A" w14:textId="77777777" w:rsidTr="00080BFE">
        <w:tblPrEx>
          <w:jc w:val="left"/>
        </w:tblPrEx>
        <w:tc>
          <w:tcPr>
            <w:tcW w:w="1791" w:type="dxa"/>
          </w:tcPr>
          <w:p w14:paraId="521498C5" w14:textId="77777777" w:rsidR="00F86B7A" w:rsidRPr="004576F5" w:rsidRDefault="00F86B7A" w:rsidP="00F86B7A">
            <w:pPr>
              <w:pStyle w:val="BodyText"/>
              <w:rPr>
                <w:rFonts w:eastAsia="DengXian"/>
                <w:bCs/>
                <w:lang w:val="en-US"/>
              </w:rPr>
            </w:pPr>
          </w:p>
        </w:tc>
        <w:tc>
          <w:tcPr>
            <w:tcW w:w="6476" w:type="dxa"/>
          </w:tcPr>
          <w:p w14:paraId="7B35918F" w14:textId="77777777" w:rsidR="00F86B7A" w:rsidRPr="004576F5" w:rsidRDefault="00F86B7A" w:rsidP="00F86B7A">
            <w:pPr>
              <w:pStyle w:val="BodyText"/>
              <w:rPr>
                <w:rFonts w:eastAsia="SimSun"/>
                <w:lang w:val="en-US"/>
              </w:rPr>
            </w:pPr>
          </w:p>
        </w:tc>
      </w:tr>
      <w:tr w:rsidR="00F86B7A" w:rsidRPr="004576F5" w14:paraId="22FE23D3" w14:textId="77777777" w:rsidTr="00080BFE">
        <w:tblPrEx>
          <w:jc w:val="left"/>
        </w:tblPrEx>
        <w:tc>
          <w:tcPr>
            <w:tcW w:w="1791" w:type="dxa"/>
          </w:tcPr>
          <w:p w14:paraId="08D3F210" w14:textId="77777777" w:rsidR="00F86B7A" w:rsidRPr="004576F5" w:rsidRDefault="00F86B7A" w:rsidP="00F86B7A">
            <w:pPr>
              <w:pStyle w:val="BodyText"/>
              <w:rPr>
                <w:rFonts w:eastAsia="Malgun Gothic"/>
                <w:bCs/>
                <w:lang w:val="en-US" w:eastAsia="ko-KR"/>
              </w:rPr>
            </w:pPr>
          </w:p>
        </w:tc>
        <w:tc>
          <w:tcPr>
            <w:tcW w:w="6476" w:type="dxa"/>
          </w:tcPr>
          <w:p w14:paraId="45FA00D1" w14:textId="77777777" w:rsidR="00F86B7A" w:rsidRPr="004576F5" w:rsidRDefault="00F86B7A" w:rsidP="00F86B7A">
            <w:pPr>
              <w:pStyle w:val="BodyText"/>
              <w:rPr>
                <w:rFonts w:eastAsia="SimSun"/>
                <w:lang w:val="en-US"/>
              </w:rPr>
            </w:pPr>
          </w:p>
        </w:tc>
      </w:tr>
      <w:tr w:rsidR="00F86B7A" w:rsidRPr="004576F5" w14:paraId="7C4800EF" w14:textId="77777777" w:rsidTr="00080BFE">
        <w:tblPrEx>
          <w:jc w:val="left"/>
        </w:tblPrEx>
        <w:tc>
          <w:tcPr>
            <w:tcW w:w="1791" w:type="dxa"/>
          </w:tcPr>
          <w:p w14:paraId="0AB11D96" w14:textId="77777777" w:rsidR="00F86B7A" w:rsidRPr="004576F5" w:rsidRDefault="00F86B7A" w:rsidP="00F86B7A">
            <w:pPr>
              <w:pStyle w:val="BodyText"/>
              <w:rPr>
                <w:rFonts w:eastAsia="Malgun Gothic"/>
                <w:bCs/>
                <w:lang w:val="en-US" w:eastAsia="ko-KR"/>
              </w:rPr>
            </w:pPr>
          </w:p>
        </w:tc>
        <w:tc>
          <w:tcPr>
            <w:tcW w:w="6476" w:type="dxa"/>
          </w:tcPr>
          <w:p w14:paraId="47C8C55B" w14:textId="77777777" w:rsidR="00F86B7A" w:rsidRPr="004576F5" w:rsidRDefault="00F86B7A" w:rsidP="00F86B7A">
            <w:pPr>
              <w:pStyle w:val="BodyText"/>
              <w:rPr>
                <w:rFonts w:eastAsia="Yu Mincho" w:cs="Arial"/>
                <w:bCs/>
                <w:lang w:val="en-US" w:eastAsia="ja-JP"/>
              </w:rPr>
            </w:pPr>
          </w:p>
        </w:tc>
      </w:tr>
      <w:tr w:rsidR="00F86B7A" w:rsidRPr="004576F5" w14:paraId="1073DDF6" w14:textId="77777777" w:rsidTr="00080BFE">
        <w:tblPrEx>
          <w:jc w:val="left"/>
        </w:tblPrEx>
        <w:tc>
          <w:tcPr>
            <w:tcW w:w="1791" w:type="dxa"/>
          </w:tcPr>
          <w:p w14:paraId="7158B899" w14:textId="77777777" w:rsidR="00F86B7A" w:rsidRPr="004576F5" w:rsidRDefault="00F86B7A" w:rsidP="00F86B7A">
            <w:pPr>
              <w:pStyle w:val="BodyText"/>
              <w:rPr>
                <w:rFonts w:eastAsia="Malgun Gothic"/>
                <w:bCs/>
                <w:lang w:val="en-US" w:eastAsia="ko-KR"/>
              </w:rPr>
            </w:pPr>
          </w:p>
        </w:tc>
        <w:tc>
          <w:tcPr>
            <w:tcW w:w="6476" w:type="dxa"/>
          </w:tcPr>
          <w:p w14:paraId="73AEB572" w14:textId="77777777" w:rsidR="00F86B7A" w:rsidRPr="004576F5" w:rsidRDefault="00F86B7A" w:rsidP="00F86B7A">
            <w:pPr>
              <w:pStyle w:val="BodyText"/>
              <w:rPr>
                <w:rFonts w:eastAsia="Yu Mincho" w:cs="Arial"/>
                <w:bCs/>
                <w:lang w:val="en-US" w:eastAsia="ja-JP"/>
              </w:rPr>
            </w:pPr>
          </w:p>
        </w:tc>
      </w:tr>
      <w:tr w:rsidR="00F86B7A" w:rsidRPr="004576F5" w14:paraId="25D2FA73" w14:textId="77777777" w:rsidTr="00080BFE">
        <w:tblPrEx>
          <w:jc w:val="left"/>
        </w:tblPrEx>
        <w:tc>
          <w:tcPr>
            <w:tcW w:w="1791" w:type="dxa"/>
          </w:tcPr>
          <w:p w14:paraId="4816F079" w14:textId="77777777" w:rsidR="00F86B7A" w:rsidRPr="004576F5" w:rsidRDefault="00F86B7A" w:rsidP="00F86B7A">
            <w:pPr>
              <w:pStyle w:val="BodyText"/>
              <w:rPr>
                <w:rFonts w:eastAsia="Yu Mincho"/>
                <w:bCs/>
                <w:lang w:val="en-US" w:eastAsia="ja-JP"/>
              </w:rPr>
            </w:pPr>
          </w:p>
        </w:tc>
        <w:tc>
          <w:tcPr>
            <w:tcW w:w="6476" w:type="dxa"/>
          </w:tcPr>
          <w:p w14:paraId="33141E16" w14:textId="77777777" w:rsidR="00F86B7A" w:rsidRPr="004576F5" w:rsidRDefault="00F86B7A" w:rsidP="00F86B7A">
            <w:pPr>
              <w:pStyle w:val="BodyText"/>
              <w:rPr>
                <w:rFonts w:eastAsia="Yu Mincho" w:cs="Arial"/>
                <w:bCs/>
                <w:lang w:val="en-US" w:eastAsia="ja-JP"/>
              </w:rPr>
            </w:pPr>
          </w:p>
        </w:tc>
      </w:tr>
      <w:tr w:rsidR="00F86B7A" w:rsidRPr="004576F5" w14:paraId="33F12FB8" w14:textId="77777777" w:rsidTr="00080BFE">
        <w:tblPrEx>
          <w:jc w:val="left"/>
        </w:tblPrEx>
        <w:tc>
          <w:tcPr>
            <w:tcW w:w="1791" w:type="dxa"/>
          </w:tcPr>
          <w:p w14:paraId="29DEDA0E" w14:textId="77777777" w:rsidR="00F86B7A" w:rsidRPr="004576F5" w:rsidRDefault="00F86B7A" w:rsidP="00F86B7A">
            <w:pPr>
              <w:pStyle w:val="BodyText"/>
              <w:rPr>
                <w:rFonts w:eastAsia="Yu Mincho"/>
                <w:bCs/>
                <w:lang w:val="en-US" w:eastAsia="ja-JP"/>
              </w:rPr>
            </w:pPr>
          </w:p>
        </w:tc>
        <w:tc>
          <w:tcPr>
            <w:tcW w:w="6476" w:type="dxa"/>
          </w:tcPr>
          <w:p w14:paraId="6560217A" w14:textId="77777777" w:rsidR="00F86B7A" w:rsidRPr="004576F5" w:rsidRDefault="00F86B7A" w:rsidP="00F86B7A">
            <w:pPr>
              <w:pStyle w:val="BodyText"/>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6" w:name="_Toc112039481"/>
      <w:r w:rsidRPr="004576F5">
        <w:t>???</w:t>
      </w:r>
      <w:bookmarkEnd w:id="6"/>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Heading2"/>
        <w:rPr>
          <w:lang w:val="en-US"/>
        </w:rPr>
      </w:pPr>
      <w:r w:rsidRPr="004576F5">
        <w:rPr>
          <w:lang w:val="en-US"/>
        </w:rPr>
        <w:lastRenderedPageBreak/>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000000"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BodyText"/>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3D9A7616" w14:textId="77777777" w:rsidR="006B2631" w:rsidRPr="004576F5" w:rsidRDefault="00F7202F" w:rsidP="00080BFE">
            <w:pPr>
              <w:pStyle w:val="BodyText"/>
              <w:jc w:val="left"/>
              <w:rPr>
                <w:lang w:val="en-US"/>
              </w:rPr>
            </w:pPr>
            <w:r w:rsidRPr="004576F5">
              <w:rPr>
                <w:rFonts w:eastAsia="SimSun"/>
                <w:lang w:val="en-US"/>
              </w:rPr>
              <w:t xml:space="preserve">TP in </w:t>
            </w:r>
            <w:r w:rsidRPr="004576F5">
              <w:rPr>
                <w:lang w:val="en-US"/>
              </w:rPr>
              <w:t>R2-2207230 is fine as the baseline.</w:t>
            </w:r>
          </w:p>
          <w:p w14:paraId="4789BD6B" w14:textId="51F97DA8" w:rsidR="00F7202F" w:rsidRPr="004576F5" w:rsidRDefault="00F7202F" w:rsidP="00080BFE">
            <w:pPr>
              <w:pStyle w:val="BodyText"/>
              <w:jc w:val="left"/>
              <w:rPr>
                <w:lang w:val="en-US"/>
              </w:rPr>
            </w:pPr>
            <w:r w:rsidRPr="004576F5">
              <w:rPr>
                <w:lang w:val="en-US"/>
              </w:rPr>
              <w:t xml:space="preserve">If companies think the wording is strong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r w:rsidRPr="004576F5">
              <w:rPr>
                <w:lang w:val="en-US"/>
              </w:rPr>
              <w:t>“</w:t>
            </w:r>
            <w:r w:rsidRPr="004576F5">
              <w:rPr>
                <w:rFonts w:eastAsia="Times New Roman"/>
                <w:lang w:val="en-US" w:eastAsia="zh-CN"/>
              </w:rPr>
              <w:t xml:space="preserve"> NOTE:</w:t>
            </w:r>
            <w:r w:rsidRPr="004576F5">
              <w:rPr>
                <w:rFonts w:eastAsia="Times New Roman"/>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4576F5">
              <w:rPr>
                <w:rFonts w:eastAsia="Times New Roman"/>
                <w:strike/>
                <w:color w:val="FF0000"/>
                <w:lang w:val="en-US" w:eastAsia="zh-CN"/>
              </w:rPr>
              <w:t>is expected to</w:t>
            </w:r>
            <w:r w:rsidRPr="004576F5">
              <w:rPr>
                <w:rFonts w:eastAsia="Times New Roman"/>
                <w:color w:val="FF0000"/>
                <w:u w:val="single"/>
                <w:lang w:val="en-US" w:eastAsia="zh-CN"/>
              </w:rPr>
              <w:t>should</w:t>
            </w:r>
            <w:r w:rsidRPr="004576F5">
              <w:rPr>
                <w:rFonts w:eastAsia="Times New Roman"/>
                <w:color w:val="FF0000"/>
                <w:lang w:val="en-US" w:eastAsia="zh-CN"/>
              </w:rPr>
              <w:t xml:space="preserve"> </w:t>
            </w:r>
            <w:r w:rsidRPr="004576F5">
              <w:rPr>
                <w:rFonts w:eastAsia="Times New Roman"/>
                <w:lang w:val="en-US" w:eastAsia="zh-CN"/>
              </w:rPr>
              <w:t>initiate the connection re-establishment procedure.“</w:t>
            </w:r>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TableGrid"/>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6476" w:type="dxa"/>
          </w:tcPr>
          <w:p w14:paraId="414C1764" w14:textId="0125ADFE" w:rsidR="006B2631" w:rsidRPr="004576F5" w:rsidRDefault="00F34222" w:rsidP="00080BFE">
            <w:pPr>
              <w:pStyle w:val="BodyText"/>
              <w:rPr>
                <w:rFonts w:eastAsia="SimSun"/>
                <w:lang w:val="en-US"/>
              </w:rPr>
            </w:pPr>
            <w:r w:rsidRPr="004576F5">
              <w:rPr>
                <w:rFonts w:eastAsia="SimSun"/>
                <w:lang w:val="en-US"/>
              </w:rPr>
              <w:t>We prefer only capture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BodyText"/>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BodyText"/>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BodyText"/>
              <w:rPr>
                <w:rFonts w:eastAsia="SimSun"/>
                <w:lang w:val="en-US"/>
              </w:rPr>
            </w:pPr>
            <w:r w:rsidRPr="004576F5">
              <w:rPr>
                <w:rFonts w:eastAsia="SimSun"/>
                <w:lang w:val="en-US"/>
              </w:rPr>
              <w:t xml:space="preserve">We prefer </w:t>
            </w:r>
            <w:r w:rsidR="00077F0F" w:rsidRPr="004576F5">
              <w:rPr>
                <w:rFonts w:eastAsia="SimSun"/>
                <w:lang w:val="en-US"/>
              </w:rPr>
              <w:t>keeping only the first sentence in the TP, i.e.</w:t>
            </w:r>
          </w:p>
          <w:p w14:paraId="00C90665" w14:textId="77777777" w:rsidR="00077F0F" w:rsidRPr="004576F5" w:rsidRDefault="00077F0F" w:rsidP="00080BFE">
            <w:pPr>
              <w:pStyle w:val="BodyText"/>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RedCap UE to a target NR cell not supporting RedCap. </w:t>
            </w:r>
            <w:del w:id="7" w:author="QC-Linhai" w:date="2022-08-22T11:54:00Z">
              <w:r w:rsidRPr="004576F5" w:rsidDel="00F20BAD">
                <w:rPr>
                  <w:rFonts w:eastAsia="Times New Roman"/>
                  <w:lang w:val="en-US"/>
                </w:rPr>
                <w:delText xml:space="preserve">If a RedCap UE determines that the target NR cell does not support RedCap, by considering the above configuration in SIB1 of the target cell, 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BodyText"/>
              <w:rPr>
                <w:rFonts w:eastAsia="SimSun"/>
                <w:lang w:val="en-US"/>
              </w:rPr>
            </w:pPr>
            <w:r w:rsidRPr="004576F5">
              <w:rPr>
                <w:rFonts w:eastAsia="Times New Roman"/>
                <w:lang w:val="en-US"/>
              </w:rPr>
              <w:lastRenderedPageBreak/>
              <w:t>Becase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BodyText"/>
              <w:rPr>
                <w:rFonts w:eastAsia="DengXian"/>
                <w:bCs/>
                <w:sz w:val="20"/>
                <w:szCs w:val="20"/>
                <w:lang w:val="en-US"/>
              </w:rPr>
            </w:pPr>
            <w:r w:rsidRPr="004576F5">
              <w:rPr>
                <w:rFonts w:eastAsia="DengXian"/>
                <w:bCs/>
                <w:sz w:val="20"/>
                <w:szCs w:val="20"/>
                <w:lang w:val="en-US"/>
              </w:rPr>
              <w:lastRenderedPageBreak/>
              <w:t>Futurewei</w:t>
            </w:r>
          </w:p>
        </w:tc>
        <w:tc>
          <w:tcPr>
            <w:tcW w:w="6476" w:type="dxa"/>
          </w:tcPr>
          <w:p w14:paraId="57ECF824" w14:textId="38ADA990" w:rsidR="00AA5BA8" w:rsidRPr="004576F5" w:rsidRDefault="00825EFE" w:rsidP="00080BFE">
            <w:pPr>
              <w:pStyle w:val="BodyText"/>
              <w:rPr>
                <w:rFonts w:eastAsia="SimSun"/>
                <w:lang w:val="en-US"/>
              </w:rPr>
            </w:pPr>
            <w:r w:rsidRPr="004576F5">
              <w:rPr>
                <w:rFonts w:eastAsia="SimSun"/>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BodyText"/>
              <w:rPr>
                <w:rFonts w:eastAsia="SimSun"/>
                <w:lang w:val="en-US"/>
              </w:rPr>
            </w:pPr>
            <w:r w:rsidRPr="004576F5">
              <w:rPr>
                <w:rFonts w:eastAsia="SimSun"/>
                <w:lang w:val="en-US"/>
              </w:rPr>
              <w:t>Agree with Xiaomi and Qualcomm that only capture the first sentence here. Since E-UTRAN network implementation shall promise the target NR cell is a RedCap-support cell, then the scenario in the second sentence in R2-2207230 won’t happen. Otherwise, the RRC spec has to be changed to include the RRC re-establishment condition for this case</w:t>
            </w:r>
            <w:r w:rsidR="006B4E89" w:rsidRPr="004576F5">
              <w:rPr>
                <w:rFonts w:eastAsia="SimSun"/>
                <w:lang w:val="en-US"/>
              </w:rPr>
              <w:t>. H</w:t>
            </w:r>
            <w:r w:rsidRPr="004576F5">
              <w:rPr>
                <w:rFonts w:eastAsia="SimSun"/>
                <w:lang w:val="en-US"/>
              </w:rPr>
              <w:t xml:space="preserve">owever, in our understanding, it has been excluded during RAN2 discussion in the last few meetings. </w:t>
            </w:r>
          </w:p>
        </w:tc>
      </w:tr>
      <w:tr w:rsidR="00F86B7A" w:rsidRPr="004576F5" w14:paraId="7013A588" w14:textId="77777777" w:rsidTr="00080BFE">
        <w:trPr>
          <w:jc w:val="center"/>
        </w:trPr>
        <w:tc>
          <w:tcPr>
            <w:tcW w:w="1791" w:type="dxa"/>
          </w:tcPr>
          <w:p w14:paraId="7CF24CAD" w14:textId="7EA0DF8A"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6476" w:type="dxa"/>
          </w:tcPr>
          <w:p w14:paraId="7CAC9A67" w14:textId="77777777" w:rsidR="00F86B7A" w:rsidRDefault="00F86B7A" w:rsidP="00F86B7A">
            <w:pPr>
              <w:pStyle w:val="BodyText"/>
              <w:rPr>
                <w:rFonts w:eastAsia="SimSun"/>
                <w:sz w:val="20"/>
                <w:szCs w:val="20"/>
                <w:lang w:val="en-US"/>
              </w:rPr>
            </w:pPr>
            <w:r>
              <w:rPr>
                <w:rFonts w:eastAsia="SimSun" w:hint="eastAsia"/>
                <w:sz w:val="20"/>
                <w:szCs w:val="20"/>
                <w:lang w:val="en-US"/>
              </w:rPr>
              <w:t xml:space="preserve">We agree with the intention of TP in R2-2207230. For the second sentence, we think UE behavior needs </w:t>
            </w:r>
            <w:r>
              <w:rPr>
                <w:rFonts w:eastAsia="SimSun"/>
                <w:sz w:val="20"/>
                <w:szCs w:val="20"/>
                <w:lang w:val="en-US"/>
              </w:rPr>
              <w:t xml:space="preserve">to </w:t>
            </w:r>
            <w:r>
              <w:rPr>
                <w:rFonts w:eastAsia="SimSun"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4576F5" w:rsidRDefault="00F86B7A" w:rsidP="00F86B7A">
            <w:pPr>
              <w:pStyle w:val="BodyText"/>
              <w:rPr>
                <w:rFonts w:eastAsiaTheme="minorEastAsia" w:cs="Arial"/>
                <w:bCs/>
                <w:lang w:val="en-US"/>
              </w:rPr>
            </w:pPr>
            <w:r>
              <w:rPr>
                <w:rFonts w:eastAsia="SimSun"/>
                <w:sz w:val="20"/>
                <w:szCs w:val="20"/>
                <w:lang w:val="en-US"/>
              </w:rPr>
              <w:t>We also think it can be changed to “should”.</w:t>
            </w:r>
          </w:p>
        </w:tc>
      </w:tr>
      <w:tr w:rsidR="00C01BB4" w:rsidRPr="004576F5" w14:paraId="5B186BEA" w14:textId="77777777" w:rsidTr="00080BFE">
        <w:trPr>
          <w:jc w:val="center"/>
        </w:trPr>
        <w:tc>
          <w:tcPr>
            <w:tcW w:w="1791" w:type="dxa"/>
          </w:tcPr>
          <w:p w14:paraId="3CC25382" w14:textId="4088DAF7" w:rsidR="00C01BB4" w:rsidRPr="004576F5" w:rsidRDefault="00C01BB4" w:rsidP="00C01BB4">
            <w:pPr>
              <w:pStyle w:val="BodyText"/>
              <w:rPr>
                <w:rFonts w:eastAsia="DengXian"/>
                <w:bCs/>
                <w:lang w:val="en-US"/>
              </w:rPr>
            </w:pPr>
            <w:r>
              <w:rPr>
                <w:rFonts w:eastAsiaTheme="minorEastAsia"/>
                <w:bCs/>
                <w:lang w:val="en-US" w:eastAsia="ja-JP"/>
              </w:rPr>
              <w:t>Interdigital</w:t>
            </w:r>
          </w:p>
        </w:tc>
        <w:tc>
          <w:tcPr>
            <w:tcW w:w="6476" w:type="dxa"/>
          </w:tcPr>
          <w:p w14:paraId="060A7ADF" w14:textId="5D451051" w:rsidR="00C01BB4" w:rsidRPr="004576F5" w:rsidRDefault="00C01BB4" w:rsidP="00C01BB4">
            <w:pPr>
              <w:pStyle w:val="BodyText"/>
              <w:rPr>
                <w:rFonts w:eastAsia="SimSun"/>
                <w:lang w:val="en-US"/>
              </w:rPr>
            </w:pPr>
            <w:r>
              <w:rPr>
                <w:rFonts w:eastAsiaTheme="minorEastAsia" w:cs="Arial"/>
                <w:bCs/>
                <w:lang w:val="en-US"/>
              </w:rPr>
              <w:t>Agree with Xiaomi and Qualcomm that we should capture the first sentence only. Because the remaining part just mentions the legacy UE behaviour and so there is no point to capture and so it’s better to get rid of that to avoid any confusion.</w:t>
            </w:r>
          </w:p>
        </w:tc>
      </w:tr>
      <w:tr w:rsidR="00DC3D25" w:rsidRPr="004576F5" w14:paraId="7F60F9AB" w14:textId="77777777" w:rsidTr="00080BFE">
        <w:trPr>
          <w:jc w:val="center"/>
        </w:trPr>
        <w:tc>
          <w:tcPr>
            <w:tcW w:w="1791" w:type="dxa"/>
          </w:tcPr>
          <w:p w14:paraId="52F0E4F8" w14:textId="67CC6552" w:rsidR="00DC3D25" w:rsidRPr="004576F5" w:rsidRDefault="00DC3D25" w:rsidP="00DC3D25">
            <w:pPr>
              <w:pStyle w:val="BodyText"/>
              <w:rPr>
                <w:rFonts w:eastAsia="DengXian"/>
                <w:bCs/>
                <w:lang w:val="en-US"/>
              </w:rPr>
            </w:pPr>
            <w:r>
              <w:rPr>
                <w:rFonts w:eastAsia="DengXian"/>
                <w:bCs/>
                <w:sz w:val="20"/>
                <w:szCs w:val="20"/>
                <w:lang w:val="en-US"/>
              </w:rPr>
              <w:t>Intel</w:t>
            </w:r>
          </w:p>
        </w:tc>
        <w:tc>
          <w:tcPr>
            <w:tcW w:w="6476" w:type="dxa"/>
          </w:tcPr>
          <w:p w14:paraId="7E8CECAF" w14:textId="2757DF0C" w:rsidR="00DC3D25" w:rsidRPr="004576F5" w:rsidRDefault="00DC3D25" w:rsidP="00DC3D25">
            <w:pPr>
              <w:pStyle w:val="BodyText"/>
              <w:rPr>
                <w:rFonts w:eastAsia="SimSun"/>
                <w:lang w:val="en-US"/>
              </w:rPr>
            </w:pPr>
            <w:r>
              <w:rPr>
                <w:rFonts w:eastAsia="SimSun"/>
                <w:lang w:val="en-US"/>
              </w:rPr>
              <w:t xml:space="preserve">The first part of wording from Sequans/Huawei’s TP in R2-2207230 is ok. But for second part, we do not agree to introduce a new trigger for reestablishment. </w:t>
            </w:r>
          </w:p>
        </w:tc>
      </w:tr>
      <w:tr w:rsidR="00DC3D25" w:rsidRPr="004576F5" w14:paraId="13E414CC" w14:textId="77777777" w:rsidTr="00080BFE">
        <w:trPr>
          <w:jc w:val="center"/>
        </w:trPr>
        <w:tc>
          <w:tcPr>
            <w:tcW w:w="1791" w:type="dxa"/>
          </w:tcPr>
          <w:p w14:paraId="46571E51" w14:textId="37C91247" w:rsidR="00DC3D25" w:rsidRPr="004576F5" w:rsidRDefault="00180779" w:rsidP="00DC3D25">
            <w:pPr>
              <w:pStyle w:val="BodyText"/>
              <w:rPr>
                <w:rFonts w:eastAsia="Malgun Gothic"/>
                <w:bCs/>
                <w:lang w:val="en-US" w:eastAsia="ko-KR"/>
              </w:rPr>
            </w:pPr>
            <w:r>
              <w:rPr>
                <w:rFonts w:eastAsia="Malgun Gothic"/>
                <w:bCs/>
                <w:lang w:val="en-US" w:eastAsia="ko-KR"/>
              </w:rPr>
              <w:t>MediaTek</w:t>
            </w:r>
          </w:p>
        </w:tc>
        <w:tc>
          <w:tcPr>
            <w:tcW w:w="6476" w:type="dxa"/>
          </w:tcPr>
          <w:p w14:paraId="5FF0E341" w14:textId="77777777" w:rsidR="00631D60" w:rsidRDefault="00180779" w:rsidP="00DC3D25">
            <w:pPr>
              <w:pStyle w:val="BodyText"/>
              <w:rPr>
                <w:rFonts w:eastAsia="SimSun"/>
                <w:lang w:val="en-US"/>
              </w:rPr>
            </w:pPr>
            <w:r>
              <w:rPr>
                <w:rFonts w:eastAsia="SimSun"/>
                <w:lang w:val="en-US"/>
              </w:rPr>
              <w:t>We should capture our agreement in the Stage 2 specification</w:t>
            </w:r>
            <w:r w:rsidR="005D2F26">
              <w:rPr>
                <w:rFonts w:eastAsia="SimSun"/>
                <w:lang w:val="en-US"/>
              </w:rPr>
              <w:t xml:space="preserve"> </w:t>
            </w:r>
            <w:r w:rsidR="005D2F26">
              <w:rPr>
                <w:rFonts w:eastAsia="SimSun"/>
                <w:lang w:val="en-US"/>
              </w:rPr>
              <w:t>at least</w:t>
            </w:r>
            <w:r>
              <w:rPr>
                <w:rFonts w:eastAsia="SimSun"/>
                <w:lang w:val="en-US"/>
              </w:rPr>
              <w:t>.</w:t>
            </w:r>
            <w:r w:rsidR="00631D60">
              <w:rPr>
                <w:rFonts w:eastAsia="SimSun"/>
                <w:lang w:val="en-US"/>
              </w:rPr>
              <w:t xml:space="preserve"> If not, what was the point of the agreement if its not implemented in the specifications?</w:t>
            </w:r>
            <w:r w:rsidR="00E4276D">
              <w:rPr>
                <w:rFonts w:eastAsia="SimSun"/>
                <w:lang w:val="en-US"/>
              </w:rPr>
              <w:t xml:space="preserve"> </w:t>
            </w:r>
          </w:p>
          <w:p w14:paraId="1732D362" w14:textId="3AD31B50" w:rsidR="00DC3D25" w:rsidRPr="004576F5" w:rsidRDefault="00E4276D" w:rsidP="00DC3D25">
            <w:pPr>
              <w:pStyle w:val="BodyText"/>
              <w:rPr>
                <w:rFonts w:eastAsia="SimSun"/>
                <w:lang w:val="en-US"/>
              </w:rPr>
            </w:pPr>
            <w:r>
              <w:rPr>
                <w:rFonts w:eastAsia="SimSun"/>
                <w:lang w:val="en-US"/>
              </w:rPr>
              <w:t xml:space="preserve">Disagree with Interdigital that this is just legacy UE behaviour (see the argument made in our paper </w:t>
            </w:r>
            <w:r w:rsidRPr="00E4276D">
              <w:rPr>
                <w:rFonts w:eastAsia="SimSun"/>
                <w:lang w:val="en-US"/>
              </w:rPr>
              <w:t>R2-2207996</w:t>
            </w:r>
            <w:r>
              <w:rPr>
                <w:rFonts w:eastAsia="SimSun"/>
                <w:lang w:val="en-US"/>
              </w:rPr>
              <w:t>)</w:t>
            </w:r>
            <w:r w:rsidR="002A144C">
              <w:rPr>
                <w:rFonts w:eastAsia="SimSun"/>
                <w:lang w:val="en-US"/>
              </w:rPr>
              <w:t>. Current specification will NOT lead to a re-establishment.</w:t>
            </w:r>
          </w:p>
        </w:tc>
      </w:tr>
      <w:tr w:rsidR="00DC3D25" w:rsidRPr="004576F5" w14:paraId="779DDAFC" w14:textId="77777777" w:rsidTr="00080BFE">
        <w:tblPrEx>
          <w:jc w:val="left"/>
        </w:tblPrEx>
        <w:tc>
          <w:tcPr>
            <w:tcW w:w="1791" w:type="dxa"/>
          </w:tcPr>
          <w:p w14:paraId="2FFE8072" w14:textId="77777777" w:rsidR="00DC3D25" w:rsidRPr="004576F5" w:rsidRDefault="00DC3D25" w:rsidP="00DC3D25">
            <w:pPr>
              <w:pStyle w:val="BodyText"/>
              <w:rPr>
                <w:rFonts w:eastAsia="DengXian"/>
                <w:bCs/>
                <w:lang w:val="en-US"/>
              </w:rPr>
            </w:pPr>
          </w:p>
        </w:tc>
        <w:tc>
          <w:tcPr>
            <w:tcW w:w="6476" w:type="dxa"/>
          </w:tcPr>
          <w:p w14:paraId="519260F1" w14:textId="77777777" w:rsidR="00DC3D25" w:rsidRPr="004576F5" w:rsidRDefault="00DC3D25" w:rsidP="00DC3D25">
            <w:pPr>
              <w:pStyle w:val="BodyText"/>
              <w:rPr>
                <w:rFonts w:eastAsia="SimSun"/>
                <w:lang w:val="en-US"/>
              </w:rPr>
            </w:pPr>
          </w:p>
        </w:tc>
      </w:tr>
      <w:tr w:rsidR="00DC3D25" w:rsidRPr="004576F5" w14:paraId="52495A1A" w14:textId="77777777" w:rsidTr="00080BFE">
        <w:tblPrEx>
          <w:jc w:val="left"/>
        </w:tblPrEx>
        <w:tc>
          <w:tcPr>
            <w:tcW w:w="1791" w:type="dxa"/>
          </w:tcPr>
          <w:p w14:paraId="7DE6E2CA" w14:textId="77777777" w:rsidR="00DC3D25" w:rsidRPr="004576F5" w:rsidRDefault="00DC3D25" w:rsidP="00DC3D25">
            <w:pPr>
              <w:pStyle w:val="BodyText"/>
              <w:rPr>
                <w:rFonts w:eastAsia="Malgun Gothic"/>
                <w:bCs/>
                <w:lang w:val="en-US" w:eastAsia="ko-KR"/>
              </w:rPr>
            </w:pPr>
          </w:p>
        </w:tc>
        <w:tc>
          <w:tcPr>
            <w:tcW w:w="6476" w:type="dxa"/>
          </w:tcPr>
          <w:p w14:paraId="1D97594B" w14:textId="77777777" w:rsidR="00DC3D25" w:rsidRPr="004576F5" w:rsidRDefault="00DC3D25" w:rsidP="00DC3D25">
            <w:pPr>
              <w:pStyle w:val="BodyText"/>
              <w:rPr>
                <w:rFonts w:eastAsia="SimSun"/>
                <w:lang w:val="en-US"/>
              </w:rPr>
            </w:pPr>
          </w:p>
        </w:tc>
      </w:tr>
      <w:tr w:rsidR="00DC3D25" w:rsidRPr="004576F5" w14:paraId="54A4575D" w14:textId="77777777" w:rsidTr="00080BFE">
        <w:tblPrEx>
          <w:jc w:val="left"/>
        </w:tblPrEx>
        <w:tc>
          <w:tcPr>
            <w:tcW w:w="1791" w:type="dxa"/>
          </w:tcPr>
          <w:p w14:paraId="631278B3" w14:textId="77777777" w:rsidR="00DC3D25" w:rsidRPr="004576F5" w:rsidRDefault="00DC3D25" w:rsidP="00DC3D25">
            <w:pPr>
              <w:pStyle w:val="BodyText"/>
              <w:rPr>
                <w:rFonts w:eastAsia="Malgun Gothic"/>
                <w:bCs/>
                <w:lang w:val="en-US" w:eastAsia="ko-KR"/>
              </w:rPr>
            </w:pPr>
          </w:p>
        </w:tc>
        <w:tc>
          <w:tcPr>
            <w:tcW w:w="6476" w:type="dxa"/>
          </w:tcPr>
          <w:p w14:paraId="56AD6263" w14:textId="77777777" w:rsidR="00DC3D25" w:rsidRPr="004576F5" w:rsidRDefault="00DC3D25" w:rsidP="00DC3D25">
            <w:pPr>
              <w:pStyle w:val="BodyText"/>
              <w:rPr>
                <w:rFonts w:eastAsia="Yu Mincho" w:cs="Arial"/>
                <w:bCs/>
                <w:lang w:val="en-US" w:eastAsia="ja-JP"/>
              </w:rPr>
            </w:pPr>
          </w:p>
        </w:tc>
      </w:tr>
      <w:tr w:rsidR="00DC3D25" w:rsidRPr="004576F5" w14:paraId="28CA5153" w14:textId="77777777" w:rsidTr="00080BFE">
        <w:tblPrEx>
          <w:jc w:val="left"/>
        </w:tblPrEx>
        <w:tc>
          <w:tcPr>
            <w:tcW w:w="1791" w:type="dxa"/>
          </w:tcPr>
          <w:p w14:paraId="3FB87E1A" w14:textId="77777777" w:rsidR="00DC3D25" w:rsidRPr="004576F5" w:rsidRDefault="00DC3D25" w:rsidP="00DC3D25">
            <w:pPr>
              <w:pStyle w:val="BodyText"/>
              <w:rPr>
                <w:rFonts w:eastAsia="Malgun Gothic"/>
                <w:bCs/>
                <w:lang w:val="en-US" w:eastAsia="ko-KR"/>
              </w:rPr>
            </w:pPr>
          </w:p>
        </w:tc>
        <w:tc>
          <w:tcPr>
            <w:tcW w:w="6476" w:type="dxa"/>
          </w:tcPr>
          <w:p w14:paraId="23CA73D4" w14:textId="77777777" w:rsidR="00DC3D25" w:rsidRPr="004576F5" w:rsidRDefault="00DC3D25" w:rsidP="00DC3D25">
            <w:pPr>
              <w:pStyle w:val="BodyText"/>
              <w:rPr>
                <w:rFonts w:eastAsia="Yu Mincho" w:cs="Arial"/>
                <w:bCs/>
                <w:lang w:val="en-US" w:eastAsia="ja-JP"/>
              </w:rPr>
            </w:pPr>
          </w:p>
        </w:tc>
      </w:tr>
      <w:tr w:rsidR="00DC3D25" w:rsidRPr="004576F5" w14:paraId="71877964" w14:textId="77777777" w:rsidTr="00080BFE">
        <w:tblPrEx>
          <w:jc w:val="left"/>
        </w:tblPrEx>
        <w:tc>
          <w:tcPr>
            <w:tcW w:w="1791" w:type="dxa"/>
          </w:tcPr>
          <w:p w14:paraId="749EB7AA" w14:textId="77777777" w:rsidR="00DC3D25" w:rsidRPr="004576F5" w:rsidRDefault="00DC3D25" w:rsidP="00DC3D25">
            <w:pPr>
              <w:pStyle w:val="BodyText"/>
              <w:rPr>
                <w:rFonts w:eastAsia="Yu Mincho"/>
                <w:bCs/>
                <w:lang w:val="en-US" w:eastAsia="ja-JP"/>
              </w:rPr>
            </w:pPr>
          </w:p>
        </w:tc>
        <w:tc>
          <w:tcPr>
            <w:tcW w:w="6476" w:type="dxa"/>
          </w:tcPr>
          <w:p w14:paraId="07F8DEC9" w14:textId="77777777" w:rsidR="00DC3D25" w:rsidRPr="004576F5" w:rsidRDefault="00DC3D25" w:rsidP="00DC3D25">
            <w:pPr>
              <w:pStyle w:val="BodyText"/>
              <w:rPr>
                <w:rFonts w:eastAsia="Yu Mincho" w:cs="Arial"/>
                <w:bCs/>
                <w:lang w:val="en-US" w:eastAsia="ja-JP"/>
              </w:rPr>
            </w:pPr>
          </w:p>
        </w:tc>
      </w:tr>
      <w:tr w:rsidR="00DC3D25" w:rsidRPr="004576F5" w14:paraId="503C5054" w14:textId="77777777" w:rsidTr="00080BFE">
        <w:tblPrEx>
          <w:jc w:val="left"/>
        </w:tblPrEx>
        <w:tc>
          <w:tcPr>
            <w:tcW w:w="1791" w:type="dxa"/>
          </w:tcPr>
          <w:p w14:paraId="7548F041" w14:textId="77777777" w:rsidR="00DC3D25" w:rsidRPr="004576F5" w:rsidRDefault="00DC3D25" w:rsidP="00DC3D25">
            <w:pPr>
              <w:pStyle w:val="BodyText"/>
              <w:rPr>
                <w:rFonts w:eastAsia="Yu Mincho"/>
                <w:bCs/>
                <w:lang w:val="en-US" w:eastAsia="ja-JP"/>
              </w:rPr>
            </w:pPr>
          </w:p>
        </w:tc>
        <w:tc>
          <w:tcPr>
            <w:tcW w:w="6476" w:type="dxa"/>
          </w:tcPr>
          <w:p w14:paraId="0A35E26E" w14:textId="77777777" w:rsidR="00DC3D25" w:rsidRPr="004576F5" w:rsidRDefault="00DC3D25" w:rsidP="00DC3D25">
            <w:pPr>
              <w:pStyle w:val="BodyText"/>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8" w:name="_Toc112039482"/>
      <w:r w:rsidRPr="004576F5">
        <w:t>???</w:t>
      </w:r>
      <w:bookmarkEnd w:id="8"/>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Heading2"/>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9"/>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9"/>
      <w:r w:rsidR="00C7731D" w:rsidRPr="004576F5">
        <w:rPr>
          <w:rStyle w:val="CommentReference"/>
          <w:lang w:val="en-US"/>
        </w:rPr>
        <w:commentReference w:id="9"/>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000000"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r w:rsidRPr="004576F5">
        <w:rPr>
          <w:rFonts w:ascii="Arial" w:hAnsi="Arial" w:cs="Arial"/>
          <w:bCs/>
          <w:i/>
          <w:iCs/>
          <w:lang w:val="en-US"/>
        </w:rPr>
        <w:t>commonControlResourceSet</w:t>
      </w:r>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7E3AACDC" w14:textId="77777777" w:rsidR="006C57A2" w:rsidRPr="004576F5" w:rsidRDefault="006C57A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1EA16EE9" w14:textId="0F00AE13" w:rsidR="006C57A2" w:rsidRPr="004576F5" w:rsidRDefault="008443BE" w:rsidP="00080BFE">
            <w:pPr>
              <w:pStyle w:val="BodyText"/>
              <w:rPr>
                <w:rFonts w:eastAsia="SimSun"/>
                <w:lang w:val="en-US"/>
              </w:rPr>
            </w:pPr>
            <w:r w:rsidRPr="004576F5">
              <w:rPr>
                <w:rFonts w:eastAsia="SimSun"/>
                <w:lang w:val="en-US"/>
              </w:rPr>
              <w:t>Yes</w:t>
            </w:r>
          </w:p>
        </w:tc>
        <w:tc>
          <w:tcPr>
            <w:tcW w:w="6476" w:type="dxa"/>
          </w:tcPr>
          <w:p w14:paraId="233DDFD1" w14:textId="77777777" w:rsidR="006C57A2" w:rsidRPr="004576F5" w:rsidRDefault="008443BE" w:rsidP="00080BFE">
            <w:pPr>
              <w:pStyle w:val="BodyText"/>
              <w:jc w:val="left"/>
              <w:rPr>
                <w:rFonts w:eastAsia="SimSun"/>
                <w:lang w:val="en-US"/>
              </w:rPr>
            </w:pPr>
            <w:r w:rsidRPr="004576F5">
              <w:rPr>
                <w:rFonts w:eastAsia="SimSun"/>
                <w:lang w:val="en-US"/>
              </w:rPr>
              <w:t>The intentions are similar.</w:t>
            </w:r>
          </w:p>
          <w:p w14:paraId="36CC81D8" w14:textId="77777777" w:rsidR="007E03F0" w:rsidRPr="004576F5" w:rsidRDefault="007E03F0" w:rsidP="00080BFE">
            <w:pPr>
              <w:pStyle w:val="BodyText"/>
              <w:jc w:val="left"/>
              <w:rPr>
                <w:rFonts w:eastAsia="SimSun"/>
                <w:lang w:val="en-US"/>
              </w:rPr>
            </w:pPr>
          </w:p>
          <w:p w14:paraId="745ECBCD" w14:textId="7CD98FB7" w:rsidR="008443BE" w:rsidRPr="004576F5" w:rsidRDefault="008443BE" w:rsidP="00080BFE">
            <w:pPr>
              <w:pStyle w:val="BodyText"/>
              <w:jc w:val="left"/>
              <w:rPr>
                <w:rFonts w:eastAsia="SimSun"/>
                <w:b/>
                <w:lang w:val="en-US"/>
              </w:rPr>
            </w:pPr>
            <w:r w:rsidRPr="004576F5">
              <w:rPr>
                <w:rFonts w:eastAsia="SimSun"/>
                <w:b/>
                <w:highlight w:val="yellow"/>
                <w:lang w:val="en-US"/>
              </w:rPr>
              <w:t>But, another change is missing in the question from R2-2207620 to clarify the conditional presence of InitialBWP-Only</w:t>
            </w:r>
          </w:p>
          <w:p w14:paraId="13A10879" w14:textId="23CEBC76" w:rsidR="001C40BA" w:rsidRPr="004576F5" w:rsidRDefault="001C40BA" w:rsidP="00080BFE">
            <w:pPr>
              <w:pStyle w:val="BodyText"/>
              <w:jc w:val="left"/>
              <w:rPr>
                <w:rFonts w:eastAsia="SimSun"/>
                <w:b/>
                <w:lang w:val="en-US"/>
              </w:rPr>
            </w:pPr>
            <w:r w:rsidRPr="004576F5">
              <w:rPr>
                <w:rFonts w:eastAsia="SimSun"/>
                <w:i/>
                <w:sz w:val="18"/>
                <w:lang w:val="en-US" w:eastAsia="sv-SE"/>
              </w:rPr>
              <w:t>InitialBWP-Only</w:t>
            </w:r>
          </w:p>
          <w:p w14:paraId="3228A548" w14:textId="6339B6F6" w:rsidR="008443BE" w:rsidRPr="004576F5" w:rsidRDefault="008443BE" w:rsidP="00080BFE">
            <w:pPr>
              <w:pStyle w:val="BodyText"/>
              <w:jc w:val="left"/>
              <w:rPr>
                <w:rFonts w:eastAsia="SimSun"/>
                <w:b/>
                <w:lang w:val="en-US"/>
              </w:rPr>
            </w:pPr>
            <w:r w:rsidRPr="004576F5">
              <w:rPr>
                <w:rFonts w:eastAsia="SimSun" w:cs="Arial"/>
                <w:sz w:val="18"/>
                <w:lang w:val="en-US" w:eastAsia="sv-SE"/>
              </w:rPr>
              <w:t xml:space="preserve">If </w:t>
            </w:r>
            <w:r w:rsidRPr="004576F5">
              <w:rPr>
                <w:rFonts w:eastAsia="SimSun" w:cs="Arial"/>
                <w:i/>
                <w:sz w:val="18"/>
                <w:lang w:val="en-US" w:eastAsia="sv-SE"/>
              </w:rPr>
              <w:t>SIB1</w:t>
            </w:r>
            <w:r w:rsidRPr="004576F5">
              <w:rPr>
                <w:rFonts w:eastAsia="SimSun" w:cs="Arial"/>
                <w:sz w:val="18"/>
                <w:lang w:val="en-US" w:eastAsia="sv-SE"/>
              </w:rPr>
              <w:t xml:space="preserve"> is broadcast the field is mandatory present in the </w:t>
            </w:r>
            <w:r w:rsidRPr="004576F5">
              <w:rPr>
                <w:rFonts w:eastAsia="SimSun" w:cs="Arial"/>
                <w:i/>
                <w:sz w:val="18"/>
                <w:lang w:val="en-US" w:eastAsia="sv-SE"/>
              </w:rPr>
              <w:t>PDCCH-ConfigCommon</w:t>
            </w:r>
            <w:r w:rsidRPr="004576F5">
              <w:rPr>
                <w:rFonts w:eastAsia="SimSun" w:cs="Arial"/>
                <w:sz w:val="18"/>
                <w:lang w:val="en-US" w:eastAsia="sv-SE"/>
              </w:rPr>
              <w:t xml:space="preserve"> of the initial BWP (BWP#0) in </w:t>
            </w:r>
            <w:r w:rsidRPr="004576F5">
              <w:rPr>
                <w:rFonts w:eastAsia="SimSun" w:cs="Arial"/>
                <w:i/>
                <w:sz w:val="18"/>
                <w:lang w:val="en-US" w:eastAsia="sv-SE"/>
              </w:rPr>
              <w:t>ServingCellConfigCommon</w:t>
            </w:r>
            <w:ins w:id="10" w:author="Huawei-Yulong" w:date="2022-07-27T16:27:00Z">
              <w:r w:rsidRPr="004576F5">
                <w:rPr>
                  <w:rFonts w:eastAsia="SimSun" w:cs="Arial"/>
                  <w:i/>
                  <w:sz w:val="18"/>
                  <w:lang w:val="en-US" w:eastAsia="sv-SE"/>
                </w:rPr>
                <w:t xml:space="preserve">, </w:t>
              </w:r>
            </w:ins>
            <w:ins w:id="11" w:author="Huawei-Yulong" w:date="2022-07-27T16:34:00Z">
              <w:r w:rsidRPr="004576F5">
                <w:rPr>
                  <w:rFonts w:eastAsia="SimSun" w:cs="Arial"/>
                  <w:sz w:val="18"/>
                  <w:lang w:val="en-US" w:eastAsia="sv-SE"/>
                </w:rPr>
                <w:t>except</w:t>
              </w:r>
            </w:ins>
            <w:ins w:id="12" w:author="Huawei-Yulong" w:date="2022-07-27T16:27:00Z">
              <w:r w:rsidRPr="004576F5">
                <w:rPr>
                  <w:rFonts w:eastAsia="SimSun" w:cs="Arial"/>
                  <w:sz w:val="18"/>
                  <w:lang w:val="en-US" w:eastAsia="sv-SE"/>
                </w:rPr>
                <w:t xml:space="preserve"> it is the </w:t>
              </w:r>
              <w:r w:rsidRPr="004576F5">
                <w:rPr>
                  <w:rFonts w:eastAsia="Times New Roman" w:cs="Arial"/>
                  <w:sz w:val="18"/>
                  <w:lang w:val="en-US" w:eastAsia="ja-JP"/>
                </w:rPr>
                <w:t>RedCap specific initial BWP</w:t>
              </w:r>
            </w:ins>
            <w:ins w:id="13" w:author="Huawei-Yulong" w:date="2022-07-27T16:28:00Z">
              <w:r w:rsidRPr="004576F5">
                <w:rPr>
                  <w:rFonts w:eastAsia="Times New Roman" w:cs="Arial"/>
                  <w:sz w:val="18"/>
                  <w:lang w:val="en-US" w:eastAsia="ja-JP"/>
                </w:rPr>
                <w:t xml:space="preserve"> </w:t>
              </w:r>
            </w:ins>
            <w:ins w:id="14" w:author="Huawei-Yulong" w:date="2022-07-27T16:27:00Z">
              <w:r w:rsidRPr="004576F5">
                <w:rPr>
                  <w:rFonts w:eastAsia="Times New Roman" w:cs="Arial"/>
                  <w:sz w:val="18"/>
                  <w:lang w:val="en-US" w:eastAsia="ja-JP"/>
                </w:rPr>
                <w:t>not includ</w:t>
              </w:r>
            </w:ins>
            <w:ins w:id="15" w:author="Huawei-Yulong" w:date="2022-07-27T16:28:00Z">
              <w:r w:rsidRPr="004576F5">
                <w:rPr>
                  <w:rFonts w:eastAsia="Times New Roman" w:cs="Arial"/>
                  <w:sz w:val="18"/>
                  <w:lang w:val="en-US" w:eastAsia="ja-JP"/>
                </w:rPr>
                <w:t>ing</w:t>
              </w:r>
            </w:ins>
            <w:ins w:id="16" w:author="Huawei-Yulong" w:date="2022-07-27T16:27:00Z">
              <w:r w:rsidRPr="004576F5">
                <w:rPr>
                  <w:rFonts w:eastAsia="Times New Roman" w:cs="Arial"/>
                  <w:sz w:val="18"/>
                  <w:lang w:val="en-US" w:eastAsia="ja-JP"/>
                </w:rPr>
                <w:t xml:space="preserve"> CD-SSB and the entire CORESET#0</w:t>
              </w:r>
            </w:ins>
            <w:r w:rsidRPr="004576F5">
              <w:rPr>
                <w:rFonts w:eastAsia="SimSun"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SimSun" w:cs="Arial"/>
                <w:i/>
                <w:sz w:val="18"/>
                <w:lang w:val="en-US" w:eastAsia="sv-SE"/>
              </w:rPr>
              <w:t>PDCCH-ConfigCommon</w:t>
            </w:r>
            <w:r w:rsidRPr="004576F5">
              <w:rPr>
                <w:rFonts w:eastAsia="SimSun" w:cs="Arial"/>
                <w:sz w:val="18"/>
                <w:lang w:val="en-US" w:eastAsia="sv-SE"/>
              </w:rPr>
              <w:t xml:space="preserve"> of the initial BWP (BWP#0) in </w:t>
            </w:r>
            <w:r w:rsidRPr="004576F5">
              <w:rPr>
                <w:rFonts w:eastAsia="SimSun" w:cs="Arial"/>
                <w:i/>
                <w:sz w:val="18"/>
                <w:lang w:val="en-US" w:eastAsia="sv-SE"/>
              </w:rPr>
              <w:t>ServingCellConfigCommon</w:t>
            </w:r>
            <w:r w:rsidRPr="004576F5">
              <w:rPr>
                <w:rFonts w:eastAsia="SimSun"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018116A5" w14:textId="6D2C4B14" w:rsidR="006C57A2" w:rsidRPr="004576F5" w:rsidRDefault="00F34222" w:rsidP="00080BFE">
            <w:pPr>
              <w:pStyle w:val="BodyText"/>
              <w:rPr>
                <w:rFonts w:eastAsia="SimSun"/>
                <w:lang w:val="en-US"/>
              </w:rPr>
            </w:pPr>
            <w:r w:rsidRPr="004576F5">
              <w:rPr>
                <w:rFonts w:eastAsia="SimSun"/>
                <w:lang w:val="en-US"/>
              </w:rPr>
              <w:t>YEs</w:t>
            </w:r>
          </w:p>
        </w:tc>
        <w:tc>
          <w:tcPr>
            <w:tcW w:w="6476" w:type="dxa"/>
          </w:tcPr>
          <w:p w14:paraId="25F747FA" w14:textId="77777777" w:rsidR="006C57A2" w:rsidRPr="004576F5" w:rsidRDefault="00F34222" w:rsidP="00080BFE">
            <w:pPr>
              <w:pStyle w:val="BodyText"/>
              <w:rPr>
                <w:rFonts w:eastAsia="SimSun"/>
                <w:lang w:val="en-US"/>
              </w:rPr>
            </w:pPr>
            <w:r w:rsidRPr="004576F5">
              <w:rPr>
                <w:rFonts w:eastAsia="SimSun"/>
                <w:lang w:val="en-US"/>
              </w:rPr>
              <w:t>We prefer the to list the case for Redcap explicitly:</w:t>
            </w:r>
          </w:p>
          <w:p w14:paraId="504E5C95" w14:textId="68379EA3" w:rsidR="00F34222" w:rsidRPr="004576F5" w:rsidRDefault="00F34222" w:rsidP="00080BFE">
            <w:pPr>
              <w:pStyle w:val="BodyText"/>
              <w:rPr>
                <w:rFonts w:eastAsia="SimSun"/>
                <w:lang w:val="en-US"/>
              </w:rPr>
            </w:pPr>
            <w:r w:rsidRPr="004576F5">
              <w:rPr>
                <w:rFonts w:eastAsia="SimSun"/>
                <w:lang w:val="en-US"/>
              </w:rPr>
              <w:t>“If the RedCap specific initial DL BWP does NOT contain the entire CORESET#0, the network configures the commonControlResourceSet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D83B0C2" w14:textId="240D5EF5" w:rsidR="006C57A2"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BodyText"/>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the conditional presence of InitialBWP-Only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BodyText"/>
              <w:jc w:val="left"/>
              <w:rPr>
                <w:bCs/>
                <w:sz w:val="20"/>
                <w:szCs w:val="20"/>
                <w:lang w:val="en-US"/>
              </w:rPr>
            </w:pPr>
            <w:r w:rsidRPr="004576F5">
              <w:rPr>
                <w:bCs/>
                <w:sz w:val="20"/>
                <w:szCs w:val="20"/>
                <w:lang w:val="en-US"/>
              </w:rPr>
              <w:t>Qualcomm</w:t>
            </w:r>
          </w:p>
        </w:tc>
        <w:tc>
          <w:tcPr>
            <w:tcW w:w="1231" w:type="dxa"/>
          </w:tcPr>
          <w:p w14:paraId="33034018" w14:textId="373C8E6D" w:rsidR="006C57A2" w:rsidRPr="004576F5" w:rsidRDefault="00A53272" w:rsidP="00080BFE">
            <w:pPr>
              <w:pStyle w:val="BodyText"/>
              <w:rPr>
                <w:rFonts w:eastAsia="SimSun"/>
                <w:lang w:val="en-US"/>
              </w:rPr>
            </w:pPr>
            <w:r w:rsidRPr="004576F5">
              <w:rPr>
                <w:rFonts w:eastAsia="SimSun"/>
                <w:lang w:val="en-US"/>
              </w:rPr>
              <w:t>Yes</w:t>
            </w:r>
          </w:p>
        </w:tc>
        <w:tc>
          <w:tcPr>
            <w:tcW w:w="6476" w:type="dxa"/>
          </w:tcPr>
          <w:p w14:paraId="1EBEB662" w14:textId="77777777" w:rsidR="006C57A2" w:rsidRPr="004576F5" w:rsidRDefault="006C57A2" w:rsidP="00080BFE">
            <w:pPr>
              <w:pStyle w:val="BodyText"/>
              <w:rPr>
                <w:rFonts w:eastAsia="SimSun"/>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73776ABB" w14:textId="23BC15A2" w:rsidR="006C57A2" w:rsidRPr="004576F5" w:rsidRDefault="00E8527E"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47468643" w14:textId="77777777" w:rsidR="006C57A2" w:rsidRPr="004576F5" w:rsidRDefault="006C57A2" w:rsidP="00080BFE">
            <w:pPr>
              <w:pStyle w:val="BodyText"/>
              <w:rPr>
                <w:rFonts w:eastAsia="SimSun"/>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7078E031" w14:textId="4666C1C6" w:rsidR="00E62D67" w:rsidRPr="004576F5" w:rsidRDefault="00E62D67" w:rsidP="00E62D67">
            <w:pPr>
              <w:pStyle w:val="BodyText"/>
              <w:rPr>
                <w:rFonts w:eastAsia="SimSun"/>
                <w:lang w:val="en-US"/>
              </w:rPr>
            </w:pPr>
            <w:r w:rsidRPr="004576F5">
              <w:rPr>
                <w:rFonts w:eastAsia="SimSun"/>
                <w:lang w:val="en-US"/>
              </w:rPr>
              <w:t xml:space="preserve">We agree with the intent. </w:t>
            </w:r>
          </w:p>
        </w:tc>
      </w:tr>
      <w:tr w:rsidR="00F86B7A" w:rsidRPr="004576F5" w14:paraId="44DD39FD" w14:textId="77777777" w:rsidTr="00080BFE">
        <w:trPr>
          <w:jc w:val="center"/>
        </w:trPr>
        <w:tc>
          <w:tcPr>
            <w:tcW w:w="1791" w:type="dxa"/>
          </w:tcPr>
          <w:p w14:paraId="20E02619" w14:textId="2B99BCFB" w:rsidR="00F86B7A" w:rsidRPr="004576F5" w:rsidRDefault="00F86B7A" w:rsidP="00F86B7A">
            <w:pPr>
              <w:pStyle w:val="BodyText"/>
              <w:rPr>
                <w:rFonts w:eastAsiaTheme="minorEastAsia"/>
                <w:bCs/>
                <w:lang w:val="en-US" w:eastAsia="ja-JP"/>
              </w:rPr>
            </w:pPr>
            <w:r>
              <w:rPr>
                <w:rFonts w:eastAsia="DengXian" w:hint="eastAsia"/>
                <w:bCs/>
                <w:sz w:val="20"/>
                <w:szCs w:val="20"/>
                <w:lang w:val="en-US"/>
              </w:rPr>
              <w:t>ZTE</w:t>
            </w:r>
          </w:p>
        </w:tc>
        <w:tc>
          <w:tcPr>
            <w:tcW w:w="1231" w:type="dxa"/>
          </w:tcPr>
          <w:p w14:paraId="5222511E" w14:textId="43F3C220" w:rsidR="00F86B7A" w:rsidRPr="004576F5" w:rsidRDefault="00F86B7A" w:rsidP="00F86B7A">
            <w:pPr>
              <w:pStyle w:val="BodyText"/>
              <w:rPr>
                <w:rFonts w:eastAsiaTheme="minorEastAsia"/>
                <w:lang w:val="en-US" w:eastAsia="ja-JP"/>
              </w:rPr>
            </w:pPr>
            <w:r>
              <w:rPr>
                <w:rFonts w:eastAsia="SimSun" w:hint="eastAsia"/>
                <w:sz w:val="20"/>
                <w:szCs w:val="20"/>
                <w:lang w:val="en-US"/>
              </w:rPr>
              <w:t xml:space="preserve">Yes </w:t>
            </w:r>
          </w:p>
        </w:tc>
        <w:tc>
          <w:tcPr>
            <w:tcW w:w="6476" w:type="dxa"/>
          </w:tcPr>
          <w:p w14:paraId="098EC30B" w14:textId="796B1066" w:rsidR="00F86B7A" w:rsidRPr="004576F5" w:rsidRDefault="00F86B7A" w:rsidP="00F86B7A">
            <w:pPr>
              <w:pStyle w:val="BodyText"/>
              <w:rPr>
                <w:rFonts w:eastAsiaTheme="minorEastAsia" w:cs="Arial"/>
                <w:bCs/>
                <w:lang w:val="en-US"/>
              </w:rPr>
            </w:pPr>
            <w:r>
              <w:rPr>
                <w:rFonts w:eastAsia="SimSun" w:hint="eastAsia"/>
                <w:sz w:val="20"/>
                <w:szCs w:val="20"/>
                <w:lang w:val="en-US"/>
              </w:rPr>
              <w:t xml:space="preserve">Agree with the intention. For RedCap specific initial DL BWP that does not include CD-SSB/CORSET#0, the </w:t>
            </w:r>
            <w:r>
              <w:rPr>
                <w:rFonts w:eastAsia="SimSun" w:hint="eastAsia"/>
                <w:i/>
                <w:iCs/>
                <w:sz w:val="20"/>
                <w:szCs w:val="20"/>
                <w:lang w:val="en-US"/>
              </w:rPr>
              <w:t xml:space="preserve">commonControlResourceSet </w:t>
            </w:r>
            <w:r>
              <w:rPr>
                <w:rFonts w:eastAsia="SimSun" w:hint="eastAsia"/>
                <w:sz w:val="20"/>
                <w:szCs w:val="20"/>
                <w:lang w:val="en-US"/>
              </w:rPr>
              <w:t xml:space="preserve">is still needed for RACH search space. </w:t>
            </w:r>
          </w:p>
        </w:tc>
      </w:tr>
      <w:tr w:rsidR="003A385C" w:rsidRPr="004576F5" w14:paraId="44D4686C" w14:textId="77777777" w:rsidTr="00080BFE">
        <w:trPr>
          <w:jc w:val="center"/>
        </w:trPr>
        <w:tc>
          <w:tcPr>
            <w:tcW w:w="1791" w:type="dxa"/>
          </w:tcPr>
          <w:p w14:paraId="76067334" w14:textId="05ACA9A1" w:rsidR="003A385C" w:rsidRPr="004576F5" w:rsidRDefault="003A385C" w:rsidP="003A385C">
            <w:pPr>
              <w:pStyle w:val="BodyText"/>
              <w:rPr>
                <w:rFonts w:eastAsia="DengXian"/>
                <w:bCs/>
                <w:lang w:val="en-US"/>
              </w:rPr>
            </w:pPr>
            <w:r>
              <w:rPr>
                <w:rFonts w:eastAsiaTheme="minorEastAsia"/>
                <w:bCs/>
                <w:lang w:val="en-US" w:eastAsia="ja-JP"/>
              </w:rPr>
              <w:t>Interdigital</w:t>
            </w:r>
          </w:p>
        </w:tc>
        <w:tc>
          <w:tcPr>
            <w:tcW w:w="1231" w:type="dxa"/>
          </w:tcPr>
          <w:p w14:paraId="707E78FD" w14:textId="4BF43C69" w:rsidR="003A385C" w:rsidRPr="004576F5" w:rsidRDefault="003A385C" w:rsidP="003A385C">
            <w:pPr>
              <w:pStyle w:val="BodyText"/>
              <w:rPr>
                <w:rFonts w:eastAsia="SimSun"/>
                <w:lang w:val="en-US"/>
              </w:rPr>
            </w:pPr>
            <w:r>
              <w:rPr>
                <w:rFonts w:eastAsiaTheme="minorEastAsia"/>
                <w:lang w:val="en-US" w:eastAsia="ja-JP"/>
              </w:rPr>
              <w:t>Yes</w:t>
            </w:r>
          </w:p>
        </w:tc>
        <w:tc>
          <w:tcPr>
            <w:tcW w:w="6476" w:type="dxa"/>
          </w:tcPr>
          <w:p w14:paraId="3EF47FB7" w14:textId="73BE6773" w:rsidR="003A385C" w:rsidRPr="004576F5" w:rsidRDefault="003A385C" w:rsidP="003A385C">
            <w:pPr>
              <w:pStyle w:val="BodyText"/>
              <w:rPr>
                <w:rFonts w:eastAsia="SimSun"/>
                <w:lang w:val="en-US"/>
              </w:rPr>
            </w:pPr>
            <w:r>
              <w:rPr>
                <w:rFonts w:eastAsiaTheme="minorEastAsia" w:cs="Arial"/>
                <w:bCs/>
                <w:lang w:val="en-US"/>
              </w:rPr>
              <w:t>We are fine with the change proposed by Huawei above.</w:t>
            </w:r>
          </w:p>
        </w:tc>
      </w:tr>
      <w:tr w:rsidR="00DC3D25" w:rsidRPr="004576F5" w14:paraId="7BD43036" w14:textId="77777777" w:rsidTr="00080BFE">
        <w:trPr>
          <w:jc w:val="center"/>
        </w:trPr>
        <w:tc>
          <w:tcPr>
            <w:tcW w:w="1791" w:type="dxa"/>
          </w:tcPr>
          <w:p w14:paraId="23B6C204" w14:textId="6C3E11C3" w:rsidR="00DC3D25" w:rsidRPr="004576F5" w:rsidRDefault="00DC3D25" w:rsidP="00DC3D25">
            <w:pPr>
              <w:pStyle w:val="BodyText"/>
              <w:rPr>
                <w:rFonts w:eastAsia="DengXian"/>
                <w:bCs/>
                <w:lang w:val="en-US"/>
              </w:rPr>
            </w:pPr>
            <w:r>
              <w:rPr>
                <w:rFonts w:eastAsia="DengXian"/>
                <w:bCs/>
                <w:sz w:val="20"/>
                <w:szCs w:val="20"/>
                <w:lang w:val="en-US"/>
              </w:rPr>
              <w:lastRenderedPageBreak/>
              <w:t>Inte</w:t>
            </w:r>
          </w:p>
        </w:tc>
        <w:tc>
          <w:tcPr>
            <w:tcW w:w="1231" w:type="dxa"/>
          </w:tcPr>
          <w:p w14:paraId="353DD192" w14:textId="243C68BE" w:rsidR="00DC3D25" w:rsidRPr="004576F5" w:rsidRDefault="00DC3D25" w:rsidP="00DC3D25">
            <w:pPr>
              <w:pStyle w:val="BodyText"/>
              <w:rPr>
                <w:rFonts w:eastAsia="SimSun"/>
                <w:lang w:val="en-US"/>
              </w:rPr>
            </w:pPr>
            <w:r>
              <w:rPr>
                <w:rFonts w:eastAsia="SimSun"/>
                <w:lang w:val="en-US"/>
              </w:rPr>
              <w:t>Yes</w:t>
            </w:r>
          </w:p>
        </w:tc>
        <w:tc>
          <w:tcPr>
            <w:tcW w:w="6476" w:type="dxa"/>
          </w:tcPr>
          <w:p w14:paraId="1F9D97C5" w14:textId="3C8B0116" w:rsidR="00DC3D25" w:rsidRPr="004576F5" w:rsidRDefault="00DC3D25" w:rsidP="00DC3D25">
            <w:pPr>
              <w:pStyle w:val="BodyText"/>
              <w:rPr>
                <w:rFonts w:eastAsia="SimSun"/>
                <w:lang w:val="en-US"/>
              </w:rPr>
            </w:pPr>
            <w:r>
              <w:rPr>
                <w:rFonts w:eastAsia="SimSun"/>
                <w:lang w:val="en-US"/>
              </w:rPr>
              <w:t xml:space="preserve">Agree with the intention. The </w:t>
            </w:r>
            <w:r w:rsidRPr="008309E3">
              <w:rPr>
                <w:rFonts w:eastAsia="SimSun"/>
                <w:lang w:val="en-US"/>
              </w:rPr>
              <w:t xml:space="preserve">changes in R2-2207620 seems better. </w:t>
            </w:r>
          </w:p>
        </w:tc>
      </w:tr>
      <w:tr w:rsidR="00DC3D25" w:rsidRPr="004576F5" w14:paraId="34323F34" w14:textId="77777777" w:rsidTr="00080BFE">
        <w:trPr>
          <w:jc w:val="center"/>
        </w:trPr>
        <w:tc>
          <w:tcPr>
            <w:tcW w:w="1791" w:type="dxa"/>
          </w:tcPr>
          <w:p w14:paraId="164A8B0B" w14:textId="64F47356" w:rsidR="00DC3D25" w:rsidRPr="004576F5" w:rsidRDefault="007D7DCE" w:rsidP="00DC3D25">
            <w:pPr>
              <w:pStyle w:val="BodyText"/>
              <w:rPr>
                <w:rFonts w:eastAsia="Malgun Gothic"/>
                <w:bCs/>
                <w:lang w:val="en-US" w:eastAsia="ko-KR"/>
              </w:rPr>
            </w:pPr>
            <w:r>
              <w:rPr>
                <w:rFonts w:eastAsia="Malgun Gothic"/>
                <w:bCs/>
                <w:lang w:val="en-US" w:eastAsia="ko-KR"/>
              </w:rPr>
              <w:t>MediaTek</w:t>
            </w:r>
          </w:p>
        </w:tc>
        <w:tc>
          <w:tcPr>
            <w:tcW w:w="1231" w:type="dxa"/>
          </w:tcPr>
          <w:p w14:paraId="44C4EF8D" w14:textId="2AABE3FE" w:rsidR="00DC3D25" w:rsidRPr="004576F5" w:rsidRDefault="007D7DCE" w:rsidP="00DC3D25">
            <w:pPr>
              <w:pStyle w:val="BodyText"/>
              <w:rPr>
                <w:rFonts w:eastAsia="SimSun"/>
                <w:lang w:val="en-US"/>
              </w:rPr>
            </w:pPr>
            <w:r>
              <w:rPr>
                <w:rFonts w:eastAsia="SimSun"/>
                <w:lang w:val="en-US"/>
              </w:rPr>
              <w:t>Yes</w:t>
            </w:r>
          </w:p>
        </w:tc>
        <w:tc>
          <w:tcPr>
            <w:tcW w:w="6476" w:type="dxa"/>
          </w:tcPr>
          <w:p w14:paraId="5BDE61A8" w14:textId="77777777" w:rsidR="00DC3D25" w:rsidRDefault="007D7DCE" w:rsidP="00DC3D25">
            <w:pPr>
              <w:pStyle w:val="BodyText"/>
              <w:rPr>
                <w:rFonts w:eastAsia="SimSun"/>
                <w:lang w:val="en-US"/>
              </w:rPr>
            </w:pPr>
            <w:r>
              <w:rPr>
                <w:rFonts w:eastAsia="SimSun"/>
                <w:lang w:val="en-US"/>
              </w:rPr>
              <w:t>We agree with the intention of the change.</w:t>
            </w:r>
          </w:p>
          <w:p w14:paraId="5226C3CC" w14:textId="73108580" w:rsidR="007D7DCE" w:rsidRPr="004576F5" w:rsidRDefault="007D7DCE" w:rsidP="00DC3D25">
            <w:pPr>
              <w:pStyle w:val="BodyText"/>
              <w:rPr>
                <w:rFonts w:eastAsia="SimSun"/>
                <w:lang w:val="en-US"/>
              </w:rPr>
            </w:pPr>
          </w:p>
        </w:tc>
      </w:tr>
      <w:tr w:rsidR="00DC3D25" w:rsidRPr="004576F5" w14:paraId="4AC2ABA2" w14:textId="77777777" w:rsidTr="00080BFE">
        <w:tblPrEx>
          <w:jc w:val="left"/>
        </w:tblPrEx>
        <w:tc>
          <w:tcPr>
            <w:tcW w:w="1791" w:type="dxa"/>
          </w:tcPr>
          <w:p w14:paraId="06AF7C6B" w14:textId="77777777" w:rsidR="00DC3D25" w:rsidRPr="004576F5" w:rsidRDefault="00DC3D25" w:rsidP="00DC3D25">
            <w:pPr>
              <w:pStyle w:val="BodyText"/>
              <w:rPr>
                <w:rFonts w:eastAsia="DengXian"/>
                <w:bCs/>
                <w:lang w:val="en-US"/>
              </w:rPr>
            </w:pPr>
          </w:p>
        </w:tc>
        <w:tc>
          <w:tcPr>
            <w:tcW w:w="1231" w:type="dxa"/>
          </w:tcPr>
          <w:p w14:paraId="1544D623" w14:textId="77777777" w:rsidR="00DC3D25" w:rsidRPr="004576F5" w:rsidRDefault="00DC3D25" w:rsidP="00DC3D25">
            <w:pPr>
              <w:pStyle w:val="BodyText"/>
              <w:rPr>
                <w:rFonts w:eastAsia="SimSun"/>
                <w:lang w:val="en-US"/>
              </w:rPr>
            </w:pPr>
          </w:p>
        </w:tc>
        <w:tc>
          <w:tcPr>
            <w:tcW w:w="6476" w:type="dxa"/>
          </w:tcPr>
          <w:p w14:paraId="0CD7B836" w14:textId="77777777" w:rsidR="00DC3D25" w:rsidRPr="004576F5" w:rsidRDefault="00DC3D25" w:rsidP="00DC3D25">
            <w:pPr>
              <w:pStyle w:val="BodyText"/>
              <w:rPr>
                <w:rFonts w:eastAsia="SimSun"/>
                <w:lang w:val="en-US"/>
              </w:rPr>
            </w:pPr>
          </w:p>
        </w:tc>
      </w:tr>
      <w:tr w:rsidR="00DC3D25" w:rsidRPr="004576F5" w14:paraId="1B7A0582" w14:textId="77777777" w:rsidTr="00080BFE">
        <w:tblPrEx>
          <w:jc w:val="left"/>
        </w:tblPrEx>
        <w:tc>
          <w:tcPr>
            <w:tcW w:w="1791" w:type="dxa"/>
          </w:tcPr>
          <w:p w14:paraId="293F52A6" w14:textId="77777777" w:rsidR="00DC3D25" w:rsidRPr="004576F5" w:rsidRDefault="00DC3D25" w:rsidP="00DC3D25">
            <w:pPr>
              <w:pStyle w:val="BodyText"/>
              <w:rPr>
                <w:rFonts w:eastAsia="Malgun Gothic"/>
                <w:bCs/>
                <w:lang w:val="en-US" w:eastAsia="ko-KR"/>
              </w:rPr>
            </w:pPr>
          </w:p>
        </w:tc>
        <w:tc>
          <w:tcPr>
            <w:tcW w:w="1231" w:type="dxa"/>
          </w:tcPr>
          <w:p w14:paraId="7D527A40" w14:textId="77777777" w:rsidR="00DC3D25" w:rsidRPr="004576F5" w:rsidRDefault="00DC3D25" w:rsidP="00DC3D25">
            <w:pPr>
              <w:pStyle w:val="BodyText"/>
              <w:rPr>
                <w:rFonts w:eastAsia="SimSun"/>
                <w:lang w:val="en-US"/>
              </w:rPr>
            </w:pPr>
          </w:p>
        </w:tc>
        <w:tc>
          <w:tcPr>
            <w:tcW w:w="6476" w:type="dxa"/>
          </w:tcPr>
          <w:p w14:paraId="6028E22F" w14:textId="77777777" w:rsidR="00DC3D25" w:rsidRPr="004576F5" w:rsidRDefault="00DC3D25" w:rsidP="00DC3D25">
            <w:pPr>
              <w:pStyle w:val="BodyText"/>
              <w:rPr>
                <w:rFonts w:eastAsia="SimSun"/>
                <w:lang w:val="en-US"/>
              </w:rPr>
            </w:pPr>
          </w:p>
        </w:tc>
      </w:tr>
      <w:tr w:rsidR="00DC3D25" w:rsidRPr="004576F5" w14:paraId="2E079A36" w14:textId="77777777" w:rsidTr="00080BFE">
        <w:tblPrEx>
          <w:jc w:val="left"/>
        </w:tblPrEx>
        <w:tc>
          <w:tcPr>
            <w:tcW w:w="1791" w:type="dxa"/>
          </w:tcPr>
          <w:p w14:paraId="33321D4D" w14:textId="77777777" w:rsidR="00DC3D25" w:rsidRPr="004576F5" w:rsidRDefault="00DC3D25" w:rsidP="00DC3D25">
            <w:pPr>
              <w:pStyle w:val="BodyText"/>
              <w:rPr>
                <w:rFonts w:eastAsia="Malgun Gothic"/>
                <w:bCs/>
                <w:lang w:val="en-US" w:eastAsia="ko-KR"/>
              </w:rPr>
            </w:pPr>
          </w:p>
        </w:tc>
        <w:tc>
          <w:tcPr>
            <w:tcW w:w="1231" w:type="dxa"/>
          </w:tcPr>
          <w:p w14:paraId="249ADAFB" w14:textId="77777777" w:rsidR="00DC3D25" w:rsidRPr="004576F5" w:rsidRDefault="00DC3D25" w:rsidP="00DC3D25">
            <w:pPr>
              <w:pStyle w:val="BodyText"/>
              <w:rPr>
                <w:rFonts w:eastAsia="Malgun Gothic"/>
                <w:lang w:val="en-US" w:eastAsia="ko-KR"/>
              </w:rPr>
            </w:pPr>
          </w:p>
        </w:tc>
        <w:tc>
          <w:tcPr>
            <w:tcW w:w="6476" w:type="dxa"/>
          </w:tcPr>
          <w:p w14:paraId="63CF9803" w14:textId="77777777" w:rsidR="00DC3D25" w:rsidRPr="004576F5" w:rsidRDefault="00DC3D25" w:rsidP="00DC3D25">
            <w:pPr>
              <w:pStyle w:val="BodyText"/>
              <w:rPr>
                <w:rFonts w:eastAsia="Yu Mincho" w:cs="Arial"/>
                <w:bCs/>
                <w:lang w:val="en-US" w:eastAsia="ja-JP"/>
              </w:rPr>
            </w:pPr>
          </w:p>
        </w:tc>
      </w:tr>
      <w:tr w:rsidR="00DC3D25" w:rsidRPr="004576F5" w14:paraId="7A2563AA" w14:textId="77777777" w:rsidTr="00080BFE">
        <w:tblPrEx>
          <w:jc w:val="left"/>
        </w:tblPrEx>
        <w:tc>
          <w:tcPr>
            <w:tcW w:w="1791" w:type="dxa"/>
          </w:tcPr>
          <w:p w14:paraId="74B3CB67" w14:textId="77777777" w:rsidR="00DC3D25" w:rsidRPr="004576F5" w:rsidRDefault="00DC3D25" w:rsidP="00DC3D25">
            <w:pPr>
              <w:pStyle w:val="BodyText"/>
              <w:rPr>
                <w:rFonts w:eastAsia="Malgun Gothic"/>
                <w:bCs/>
                <w:lang w:val="en-US" w:eastAsia="ko-KR"/>
              </w:rPr>
            </w:pPr>
          </w:p>
        </w:tc>
        <w:tc>
          <w:tcPr>
            <w:tcW w:w="1231" w:type="dxa"/>
          </w:tcPr>
          <w:p w14:paraId="308F1AB1" w14:textId="77777777" w:rsidR="00DC3D25" w:rsidRPr="004576F5" w:rsidRDefault="00DC3D25" w:rsidP="00DC3D25">
            <w:pPr>
              <w:pStyle w:val="BodyText"/>
              <w:rPr>
                <w:rFonts w:eastAsia="Malgun Gothic"/>
                <w:lang w:val="en-US" w:eastAsia="ko-KR"/>
              </w:rPr>
            </w:pPr>
          </w:p>
        </w:tc>
        <w:tc>
          <w:tcPr>
            <w:tcW w:w="6476" w:type="dxa"/>
          </w:tcPr>
          <w:p w14:paraId="7CFFBDE8" w14:textId="77777777" w:rsidR="00DC3D25" w:rsidRPr="004576F5" w:rsidRDefault="00DC3D25" w:rsidP="00DC3D25">
            <w:pPr>
              <w:pStyle w:val="BodyText"/>
              <w:rPr>
                <w:rFonts w:eastAsia="Yu Mincho" w:cs="Arial"/>
                <w:bCs/>
                <w:lang w:val="en-US" w:eastAsia="ja-JP"/>
              </w:rPr>
            </w:pPr>
          </w:p>
        </w:tc>
      </w:tr>
      <w:tr w:rsidR="00DC3D25" w:rsidRPr="004576F5" w14:paraId="7F67C97B" w14:textId="77777777" w:rsidTr="00080BFE">
        <w:tblPrEx>
          <w:jc w:val="left"/>
        </w:tblPrEx>
        <w:tc>
          <w:tcPr>
            <w:tcW w:w="1791" w:type="dxa"/>
          </w:tcPr>
          <w:p w14:paraId="076D70AA" w14:textId="77777777" w:rsidR="00DC3D25" w:rsidRPr="004576F5" w:rsidRDefault="00DC3D25" w:rsidP="00DC3D25">
            <w:pPr>
              <w:pStyle w:val="BodyText"/>
              <w:rPr>
                <w:rFonts w:eastAsia="Yu Mincho"/>
                <w:bCs/>
                <w:lang w:val="en-US" w:eastAsia="ja-JP"/>
              </w:rPr>
            </w:pPr>
          </w:p>
        </w:tc>
        <w:tc>
          <w:tcPr>
            <w:tcW w:w="1231" w:type="dxa"/>
          </w:tcPr>
          <w:p w14:paraId="0C87DFA2" w14:textId="77777777" w:rsidR="00DC3D25" w:rsidRPr="004576F5" w:rsidRDefault="00DC3D25" w:rsidP="00DC3D25">
            <w:pPr>
              <w:pStyle w:val="BodyText"/>
              <w:rPr>
                <w:rFonts w:eastAsia="Yu Mincho"/>
                <w:lang w:val="en-US" w:eastAsia="ja-JP"/>
              </w:rPr>
            </w:pPr>
          </w:p>
        </w:tc>
        <w:tc>
          <w:tcPr>
            <w:tcW w:w="6476" w:type="dxa"/>
          </w:tcPr>
          <w:p w14:paraId="539B1454" w14:textId="77777777" w:rsidR="00DC3D25" w:rsidRPr="004576F5" w:rsidRDefault="00DC3D25" w:rsidP="00DC3D25">
            <w:pPr>
              <w:pStyle w:val="BodyText"/>
              <w:rPr>
                <w:rFonts w:eastAsia="Yu Mincho" w:cs="Arial"/>
                <w:bCs/>
                <w:lang w:val="en-US" w:eastAsia="ja-JP"/>
              </w:rPr>
            </w:pPr>
          </w:p>
        </w:tc>
      </w:tr>
      <w:tr w:rsidR="00DC3D25" w:rsidRPr="004576F5" w14:paraId="6B9C680C" w14:textId="77777777" w:rsidTr="00080BFE">
        <w:tblPrEx>
          <w:jc w:val="left"/>
        </w:tblPrEx>
        <w:tc>
          <w:tcPr>
            <w:tcW w:w="1791" w:type="dxa"/>
          </w:tcPr>
          <w:p w14:paraId="4BA97443" w14:textId="77777777" w:rsidR="00DC3D25" w:rsidRPr="004576F5" w:rsidRDefault="00DC3D25" w:rsidP="00DC3D25">
            <w:pPr>
              <w:pStyle w:val="BodyText"/>
              <w:rPr>
                <w:rFonts w:eastAsia="Yu Mincho"/>
                <w:bCs/>
                <w:lang w:val="en-US" w:eastAsia="ja-JP"/>
              </w:rPr>
            </w:pPr>
          </w:p>
        </w:tc>
        <w:tc>
          <w:tcPr>
            <w:tcW w:w="1231" w:type="dxa"/>
          </w:tcPr>
          <w:p w14:paraId="3EDDFC7E" w14:textId="77777777" w:rsidR="00DC3D25" w:rsidRPr="004576F5" w:rsidRDefault="00DC3D25" w:rsidP="00DC3D25">
            <w:pPr>
              <w:pStyle w:val="BodyText"/>
              <w:rPr>
                <w:rFonts w:eastAsia="Yu Mincho"/>
                <w:lang w:val="en-US" w:eastAsia="ja-JP"/>
              </w:rPr>
            </w:pPr>
          </w:p>
        </w:tc>
        <w:tc>
          <w:tcPr>
            <w:tcW w:w="6476" w:type="dxa"/>
          </w:tcPr>
          <w:p w14:paraId="652C328E" w14:textId="77777777" w:rsidR="00DC3D25" w:rsidRPr="004576F5" w:rsidRDefault="00DC3D25" w:rsidP="00DC3D25">
            <w:pPr>
              <w:pStyle w:val="BodyText"/>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Heading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BodyText"/>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1CA1FE82" w14:textId="4086E837" w:rsidR="006C57A2" w:rsidRPr="004576F5" w:rsidRDefault="001A32CC" w:rsidP="00080BFE">
            <w:pPr>
              <w:pStyle w:val="BodyText"/>
              <w:jc w:val="left"/>
              <w:rPr>
                <w:rFonts w:eastAsia="SimSun"/>
                <w:lang w:val="en-US"/>
              </w:rPr>
            </w:pPr>
            <w:r w:rsidRPr="004576F5">
              <w:rPr>
                <w:rFonts w:eastAsia="SimSun"/>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BodyText"/>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BodyText"/>
              <w:rPr>
                <w:rFonts w:eastAsia="SimSun"/>
                <w:lang w:val="en-US"/>
              </w:rPr>
            </w:pPr>
            <w:r w:rsidRPr="004576F5">
              <w:rPr>
                <w:rFonts w:eastAsia="SimSun"/>
                <w:lang w:val="en-US"/>
              </w:rPr>
              <w:t xml:space="preserve">We prefer the </w:t>
            </w:r>
            <w:r w:rsidR="009431F1" w:rsidRPr="004576F5">
              <w:rPr>
                <w:rFonts w:eastAsia="SimSun"/>
                <w:lang w:val="en-US"/>
              </w:rPr>
              <w:t xml:space="preserve">TP from </w:t>
            </w:r>
            <w:hyperlink r:id="rId47"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BodyText"/>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BodyText"/>
              <w:rPr>
                <w:rFonts w:eastAsia="SimSun"/>
                <w:lang w:val="en-US"/>
              </w:rPr>
            </w:pPr>
            <w:r w:rsidRPr="004576F5">
              <w:rPr>
                <w:rFonts w:eastAsia="SimSun"/>
                <w:lang w:val="en-US"/>
              </w:rPr>
              <w:t>The wording from R2-2207620 is preferred.</w:t>
            </w:r>
          </w:p>
        </w:tc>
      </w:tr>
      <w:tr w:rsidR="00F86B7A" w:rsidRPr="004576F5" w14:paraId="16C442B2" w14:textId="77777777" w:rsidTr="00080BFE">
        <w:trPr>
          <w:jc w:val="center"/>
        </w:trPr>
        <w:tc>
          <w:tcPr>
            <w:tcW w:w="1791" w:type="dxa"/>
          </w:tcPr>
          <w:p w14:paraId="4C6A86CE" w14:textId="27F47B27" w:rsidR="00F86B7A" w:rsidRPr="004576F5" w:rsidRDefault="00F86B7A" w:rsidP="00F86B7A">
            <w:pPr>
              <w:pStyle w:val="BodyText"/>
              <w:jc w:val="center"/>
              <w:rPr>
                <w:bCs/>
                <w:sz w:val="20"/>
                <w:szCs w:val="20"/>
                <w:lang w:val="en-US"/>
              </w:rPr>
            </w:pPr>
            <w:r>
              <w:rPr>
                <w:rFonts w:eastAsia="DengXian" w:cs="Arial"/>
                <w:bCs/>
                <w:sz w:val="20"/>
                <w:szCs w:val="20"/>
                <w:lang w:val="en-US"/>
              </w:rPr>
              <w:t>ZTE</w:t>
            </w:r>
          </w:p>
        </w:tc>
        <w:tc>
          <w:tcPr>
            <w:tcW w:w="6476" w:type="dxa"/>
          </w:tcPr>
          <w:p w14:paraId="2DC26C5F" w14:textId="69254236" w:rsidR="00F86B7A" w:rsidRPr="004576F5" w:rsidRDefault="00F86B7A" w:rsidP="00F86B7A">
            <w:pPr>
              <w:pStyle w:val="BodyText"/>
              <w:rPr>
                <w:rFonts w:eastAsia="SimSun"/>
                <w:lang w:val="en-US"/>
              </w:rPr>
            </w:pPr>
            <w:r>
              <w:rPr>
                <w:rFonts w:eastAsia="SimSun" w:cs="Arial"/>
                <w:sz w:val="20"/>
                <w:szCs w:val="20"/>
                <w:lang w:val="en-US"/>
              </w:rPr>
              <w:t xml:space="preserve">The wording proposed by </w:t>
            </w:r>
            <w:hyperlink r:id="rId48" w:history="1">
              <w:r>
                <w:rPr>
                  <w:rFonts w:cs="Arial"/>
                  <w:color w:val="0000FF"/>
                  <w:sz w:val="20"/>
                  <w:szCs w:val="20"/>
                  <w:u w:val="single"/>
                  <w:lang w:eastAsia="en-GB"/>
                </w:rPr>
                <w:t>R2-2207209</w:t>
              </w:r>
            </w:hyperlink>
            <w:r>
              <w:rPr>
                <w:rFonts w:eastAsia="SimSun" w:cs="Arial"/>
                <w:sz w:val="20"/>
                <w:szCs w:val="20"/>
                <w:lang w:val="en-US"/>
              </w:rPr>
              <w:t xml:space="preserve"> and </w:t>
            </w:r>
            <w:hyperlink r:id="rId49" w:history="1">
              <w:r>
                <w:rPr>
                  <w:rFonts w:cs="Arial"/>
                  <w:color w:val="0000FF"/>
                  <w:sz w:val="20"/>
                  <w:szCs w:val="20"/>
                  <w:u w:val="single"/>
                  <w:lang w:eastAsia="en-GB"/>
                </w:rPr>
                <w:t>R2-2207620</w:t>
              </w:r>
            </w:hyperlink>
            <w:r>
              <w:rPr>
                <w:rFonts w:eastAsia="SimSun" w:cs="Arial"/>
                <w:sz w:val="20"/>
                <w:szCs w:val="20"/>
                <w:lang w:val="en-US"/>
              </w:rPr>
              <w:t xml:space="preserve"> </w:t>
            </w:r>
            <w:r>
              <w:rPr>
                <w:rFonts w:eastAsia="SimSun" w:cs="Arial" w:hint="eastAsia"/>
                <w:sz w:val="20"/>
                <w:szCs w:val="20"/>
                <w:lang w:val="en-US"/>
              </w:rPr>
              <w:t>are preferred</w:t>
            </w:r>
            <w:r>
              <w:rPr>
                <w:rFonts w:eastAsia="SimSun" w:cs="Arial"/>
                <w:sz w:val="20"/>
                <w:szCs w:val="20"/>
                <w:lang w:val="en-US"/>
              </w:rPr>
              <w:t>.</w:t>
            </w:r>
          </w:p>
        </w:tc>
      </w:tr>
      <w:tr w:rsidR="003A3AB6" w:rsidRPr="004576F5" w14:paraId="0F39ACFC" w14:textId="77777777" w:rsidTr="00080BFE">
        <w:trPr>
          <w:jc w:val="center"/>
        </w:trPr>
        <w:tc>
          <w:tcPr>
            <w:tcW w:w="1791" w:type="dxa"/>
          </w:tcPr>
          <w:p w14:paraId="023F5366" w14:textId="1CEB94B0" w:rsidR="003A3AB6" w:rsidRPr="004576F5" w:rsidRDefault="003A3AB6" w:rsidP="003A3AB6">
            <w:pPr>
              <w:pStyle w:val="BodyText"/>
              <w:rPr>
                <w:rFonts w:eastAsia="DengXian"/>
                <w:bCs/>
                <w:sz w:val="20"/>
                <w:szCs w:val="20"/>
                <w:lang w:val="en-US"/>
              </w:rPr>
            </w:pPr>
            <w:r>
              <w:rPr>
                <w:bCs/>
                <w:sz w:val="20"/>
                <w:szCs w:val="20"/>
                <w:lang w:val="en-US"/>
              </w:rPr>
              <w:t>Interdigital</w:t>
            </w:r>
          </w:p>
        </w:tc>
        <w:tc>
          <w:tcPr>
            <w:tcW w:w="6476" w:type="dxa"/>
          </w:tcPr>
          <w:p w14:paraId="526F3463" w14:textId="14B3EFB1" w:rsidR="003A3AB6" w:rsidRPr="004576F5" w:rsidRDefault="003A3AB6" w:rsidP="003A3AB6">
            <w:pPr>
              <w:pStyle w:val="BodyText"/>
              <w:rPr>
                <w:rFonts w:eastAsia="SimSun"/>
                <w:lang w:val="en-US"/>
              </w:rPr>
            </w:pPr>
            <w:r>
              <w:rPr>
                <w:rFonts w:eastAsiaTheme="minorEastAsia" w:cs="Arial"/>
                <w:bCs/>
                <w:lang w:val="en-US"/>
              </w:rPr>
              <w:t>We prefer the changes proposed by R2-2207620.</w:t>
            </w:r>
          </w:p>
        </w:tc>
      </w:tr>
      <w:tr w:rsidR="003A3AB6" w:rsidRPr="004576F5" w14:paraId="2B2A4F30" w14:textId="77777777" w:rsidTr="00080BFE">
        <w:trPr>
          <w:jc w:val="center"/>
        </w:trPr>
        <w:tc>
          <w:tcPr>
            <w:tcW w:w="1791" w:type="dxa"/>
          </w:tcPr>
          <w:p w14:paraId="32AE030F" w14:textId="2C781803" w:rsidR="003A3AB6" w:rsidRPr="004576F5" w:rsidRDefault="007D7DCE" w:rsidP="003A3AB6">
            <w:pPr>
              <w:pStyle w:val="BodyText"/>
              <w:rPr>
                <w:rFonts w:eastAsia="DengXian"/>
                <w:bCs/>
                <w:lang w:val="en-US"/>
              </w:rPr>
            </w:pPr>
            <w:r>
              <w:rPr>
                <w:rFonts w:eastAsia="DengXian"/>
                <w:bCs/>
                <w:lang w:val="en-US"/>
              </w:rPr>
              <w:t>MediaTek</w:t>
            </w:r>
          </w:p>
        </w:tc>
        <w:tc>
          <w:tcPr>
            <w:tcW w:w="6476" w:type="dxa"/>
          </w:tcPr>
          <w:p w14:paraId="58B8232D" w14:textId="40DE18A1" w:rsidR="003A3AB6" w:rsidRPr="004576F5" w:rsidRDefault="007D7DCE" w:rsidP="003A3AB6">
            <w:pPr>
              <w:pStyle w:val="BodyText"/>
              <w:rPr>
                <w:rFonts w:eastAsia="SimSun"/>
                <w:lang w:val="en-US"/>
              </w:rPr>
            </w:pPr>
            <w:r>
              <w:rPr>
                <w:rFonts w:eastAsia="SimSun"/>
                <w:lang w:val="en-US"/>
              </w:rPr>
              <w:t xml:space="preserve">We prefer the </w:t>
            </w:r>
            <w:r w:rsidR="00FB3F7C">
              <w:rPr>
                <w:rFonts w:eastAsia="SimSun"/>
                <w:lang w:val="en-US"/>
              </w:rPr>
              <w:t xml:space="preserve">explicit clarification proposed </w:t>
            </w:r>
            <w:r>
              <w:rPr>
                <w:rFonts w:eastAsia="SimSun"/>
                <w:lang w:val="en-US"/>
              </w:rPr>
              <w:t xml:space="preserve">in </w:t>
            </w:r>
            <w:r w:rsidRPr="007D7DCE">
              <w:rPr>
                <w:rFonts w:eastAsia="SimSun"/>
                <w:lang w:val="en-US"/>
              </w:rPr>
              <w:t>R2-220720</w:t>
            </w:r>
            <w:r>
              <w:rPr>
                <w:rFonts w:eastAsia="SimSun"/>
                <w:lang w:val="en-US"/>
              </w:rPr>
              <w:t>9</w:t>
            </w:r>
          </w:p>
        </w:tc>
      </w:tr>
      <w:tr w:rsidR="003A3AB6" w:rsidRPr="004576F5" w14:paraId="406E478A" w14:textId="77777777" w:rsidTr="00080BFE">
        <w:trPr>
          <w:jc w:val="center"/>
        </w:trPr>
        <w:tc>
          <w:tcPr>
            <w:tcW w:w="1791" w:type="dxa"/>
          </w:tcPr>
          <w:p w14:paraId="112CB61D" w14:textId="77777777" w:rsidR="003A3AB6" w:rsidRPr="004576F5" w:rsidRDefault="003A3AB6" w:rsidP="003A3AB6">
            <w:pPr>
              <w:pStyle w:val="BodyText"/>
              <w:rPr>
                <w:rFonts w:eastAsiaTheme="minorEastAsia"/>
                <w:bCs/>
                <w:lang w:val="en-US" w:eastAsia="ja-JP"/>
              </w:rPr>
            </w:pPr>
          </w:p>
        </w:tc>
        <w:tc>
          <w:tcPr>
            <w:tcW w:w="6476" w:type="dxa"/>
          </w:tcPr>
          <w:p w14:paraId="7B53298F" w14:textId="77777777" w:rsidR="003A3AB6" w:rsidRPr="004576F5" w:rsidRDefault="003A3AB6" w:rsidP="003A3AB6">
            <w:pPr>
              <w:pStyle w:val="BodyText"/>
              <w:rPr>
                <w:rFonts w:eastAsiaTheme="minorEastAsia" w:cs="Arial"/>
                <w:bCs/>
                <w:lang w:val="en-US"/>
              </w:rPr>
            </w:pPr>
          </w:p>
        </w:tc>
      </w:tr>
      <w:tr w:rsidR="003A3AB6" w:rsidRPr="004576F5" w14:paraId="273BC3EF" w14:textId="77777777" w:rsidTr="00080BFE">
        <w:trPr>
          <w:jc w:val="center"/>
        </w:trPr>
        <w:tc>
          <w:tcPr>
            <w:tcW w:w="1791" w:type="dxa"/>
          </w:tcPr>
          <w:p w14:paraId="61BB44E2" w14:textId="77777777" w:rsidR="003A3AB6" w:rsidRPr="004576F5" w:rsidRDefault="003A3AB6" w:rsidP="003A3AB6">
            <w:pPr>
              <w:pStyle w:val="BodyText"/>
              <w:rPr>
                <w:rFonts w:eastAsia="DengXian"/>
                <w:bCs/>
                <w:lang w:val="en-US"/>
              </w:rPr>
            </w:pPr>
          </w:p>
        </w:tc>
        <w:tc>
          <w:tcPr>
            <w:tcW w:w="6476" w:type="dxa"/>
          </w:tcPr>
          <w:p w14:paraId="684E8471" w14:textId="77777777" w:rsidR="003A3AB6" w:rsidRPr="004576F5" w:rsidRDefault="003A3AB6" w:rsidP="003A3AB6">
            <w:pPr>
              <w:pStyle w:val="BodyText"/>
              <w:rPr>
                <w:rFonts w:eastAsia="SimSun"/>
                <w:lang w:val="en-US"/>
              </w:rPr>
            </w:pPr>
          </w:p>
        </w:tc>
      </w:tr>
      <w:tr w:rsidR="003A3AB6" w:rsidRPr="004576F5" w14:paraId="5BDB7F1D" w14:textId="77777777" w:rsidTr="00080BFE">
        <w:trPr>
          <w:jc w:val="center"/>
        </w:trPr>
        <w:tc>
          <w:tcPr>
            <w:tcW w:w="1791" w:type="dxa"/>
          </w:tcPr>
          <w:p w14:paraId="3AD87C58" w14:textId="77777777" w:rsidR="003A3AB6" w:rsidRPr="004576F5" w:rsidRDefault="003A3AB6" w:rsidP="003A3AB6">
            <w:pPr>
              <w:pStyle w:val="BodyText"/>
              <w:rPr>
                <w:rFonts w:eastAsia="DengXian"/>
                <w:bCs/>
                <w:lang w:val="en-US"/>
              </w:rPr>
            </w:pPr>
          </w:p>
        </w:tc>
        <w:tc>
          <w:tcPr>
            <w:tcW w:w="6476" w:type="dxa"/>
          </w:tcPr>
          <w:p w14:paraId="1E27119D" w14:textId="77777777" w:rsidR="003A3AB6" w:rsidRPr="004576F5" w:rsidRDefault="003A3AB6" w:rsidP="003A3AB6">
            <w:pPr>
              <w:pStyle w:val="BodyText"/>
              <w:rPr>
                <w:rFonts w:eastAsia="SimSun"/>
                <w:lang w:val="en-US"/>
              </w:rPr>
            </w:pPr>
          </w:p>
        </w:tc>
      </w:tr>
      <w:tr w:rsidR="003A3AB6" w:rsidRPr="004576F5" w14:paraId="0E344909" w14:textId="77777777" w:rsidTr="00080BFE">
        <w:trPr>
          <w:jc w:val="center"/>
        </w:trPr>
        <w:tc>
          <w:tcPr>
            <w:tcW w:w="1791" w:type="dxa"/>
          </w:tcPr>
          <w:p w14:paraId="0EA85587" w14:textId="77777777" w:rsidR="003A3AB6" w:rsidRPr="004576F5" w:rsidRDefault="003A3AB6" w:rsidP="003A3AB6">
            <w:pPr>
              <w:pStyle w:val="BodyText"/>
              <w:rPr>
                <w:rFonts w:eastAsia="Malgun Gothic"/>
                <w:bCs/>
                <w:lang w:val="en-US" w:eastAsia="ko-KR"/>
              </w:rPr>
            </w:pPr>
          </w:p>
        </w:tc>
        <w:tc>
          <w:tcPr>
            <w:tcW w:w="6476" w:type="dxa"/>
          </w:tcPr>
          <w:p w14:paraId="6AE5D549" w14:textId="77777777" w:rsidR="003A3AB6" w:rsidRPr="004576F5" w:rsidRDefault="003A3AB6" w:rsidP="003A3AB6">
            <w:pPr>
              <w:pStyle w:val="BodyText"/>
              <w:rPr>
                <w:rFonts w:eastAsia="SimSun"/>
                <w:lang w:val="en-US"/>
              </w:rPr>
            </w:pPr>
          </w:p>
        </w:tc>
      </w:tr>
      <w:tr w:rsidR="003A3AB6" w:rsidRPr="004576F5" w14:paraId="74386E95" w14:textId="77777777" w:rsidTr="00080BFE">
        <w:tblPrEx>
          <w:jc w:val="left"/>
        </w:tblPrEx>
        <w:tc>
          <w:tcPr>
            <w:tcW w:w="1791" w:type="dxa"/>
          </w:tcPr>
          <w:p w14:paraId="06E286F6" w14:textId="77777777" w:rsidR="003A3AB6" w:rsidRPr="004576F5" w:rsidRDefault="003A3AB6" w:rsidP="003A3AB6">
            <w:pPr>
              <w:pStyle w:val="BodyText"/>
              <w:rPr>
                <w:rFonts w:eastAsia="DengXian"/>
                <w:bCs/>
                <w:lang w:val="en-US"/>
              </w:rPr>
            </w:pPr>
          </w:p>
        </w:tc>
        <w:tc>
          <w:tcPr>
            <w:tcW w:w="6476" w:type="dxa"/>
          </w:tcPr>
          <w:p w14:paraId="3B6030AF" w14:textId="77777777" w:rsidR="003A3AB6" w:rsidRPr="004576F5" w:rsidRDefault="003A3AB6" w:rsidP="003A3AB6">
            <w:pPr>
              <w:pStyle w:val="BodyText"/>
              <w:rPr>
                <w:rFonts w:eastAsia="SimSun"/>
                <w:lang w:val="en-US"/>
              </w:rPr>
            </w:pPr>
          </w:p>
        </w:tc>
      </w:tr>
      <w:tr w:rsidR="003A3AB6" w:rsidRPr="004576F5" w14:paraId="7571844C" w14:textId="77777777" w:rsidTr="00080BFE">
        <w:tblPrEx>
          <w:jc w:val="left"/>
        </w:tblPrEx>
        <w:tc>
          <w:tcPr>
            <w:tcW w:w="1791" w:type="dxa"/>
          </w:tcPr>
          <w:p w14:paraId="33F72F22" w14:textId="77777777" w:rsidR="003A3AB6" w:rsidRPr="004576F5" w:rsidRDefault="003A3AB6" w:rsidP="003A3AB6">
            <w:pPr>
              <w:pStyle w:val="BodyText"/>
              <w:rPr>
                <w:rFonts w:eastAsia="Malgun Gothic"/>
                <w:bCs/>
                <w:lang w:val="en-US" w:eastAsia="ko-KR"/>
              </w:rPr>
            </w:pPr>
          </w:p>
        </w:tc>
        <w:tc>
          <w:tcPr>
            <w:tcW w:w="6476" w:type="dxa"/>
          </w:tcPr>
          <w:p w14:paraId="2CD7FF7F" w14:textId="77777777" w:rsidR="003A3AB6" w:rsidRPr="004576F5" w:rsidRDefault="003A3AB6" w:rsidP="003A3AB6">
            <w:pPr>
              <w:pStyle w:val="BodyText"/>
              <w:rPr>
                <w:rFonts w:eastAsia="SimSun"/>
                <w:lang w:val="en-US"/>
              </w:rPr>
            </w:pPr>
          </w:p>
        </w:tc>
      </w:tr>
      <w:tr w:rsidR="003A3AB6" w:rsidRPr="004576F5" w14:paraId="05AA3288" w14:textId="77777777" w:rsidTr="00080BFE">
        <w:tblPrEx>
          <w:jc w:val="left"/>
        </w:tblPrEx>
        <w:tc>
          <w:tcPr>
            <w:tcW w:w="1791" w:type="dxa"/>
          </w:tcPr>
          <w:p w14:paraId="1EED5DA9" w14:textId="77777777" w:rsidR="003A3AB6" w:rsidRPr="004576F5" w:rsidRDefault="003A3AB6" w:rsidP="003A3AB6">
            <w:pPr>
              <w:pStyle w:val="BodyText"/>
              <w:rPr>
                <w:rFonts w:eastAsia="Malgun Gothic"/>
                <w:bCs/>
                <w:lang w:val="en-US" w:eastAsia="ko-KR"/>
              </w:rPr>
            </w:pPr>
          </w:p>
        </w:tc>
        <w:tc>
          <w:tcPr>
            <w:tcW w:w="6476" w:type="dxa"/>
          </w:tcPr>
          <w:p w14:paraId="132ECE3A" w14:textId="77777777" w:rsidR="003A3AB6" w:rsidRPr="004576F5" w:rsidRDefault="003A3AB6" w:rsidP="003A3AB6">
            <w:pPr>
              <w:pStyle w:val="BodyText"/>
              <w:rPr>
                <w:rFonts w:eastAsia="Yu Mincho" w:cs="Arial"/>
                <w:bCs/>
                <w:lang w:val="en-US" w:eastAsia="ja-JP"/>
              </w:rPr>
            </w:pPr>
          </w:p>
        </w:tc>
      </w:tr>
      <w:tr w:rsidR="003A3AB6" w:rsidRPr="004576F5" w14:paraId="60BC3AC9" w14:textId="77777777" w:rsidTr="00080BFE">
        <w:tblPrEx>
          <w:jc w:val="left"/>
        </w:tblPrEx>
        <w:tc>
          <w:tcPr>
            <w:tcW w:w="1791" w:type="dxa"/>
          </w:tcPr>
          <w:p w14:paraId="6D614C5E" w14:textId="77777777" w:rsidR="003A3AB6" w:rsidRPr="004576F5" w:rsidRDefault="003A3AB6" w:rsidP="003A3AB6">
            <w:pPr>
              <w:pStyle w:val="BodyText"/>
              <w:rPr>
                <w:rFonts w:eastAsia="Malgun Gothic"/>
                <w:bCs/>
                <w:lang w:val="en-US" w:eastAsia="ko-KR"/>
              </w:rPr>
            </w:pPr>
          </w:p>
        </w:tc>
        <w:tc>
          <w:tcPr>
            <w:tcW w:w="6476" w:type="dxa"/>
          </w:tcPr>
          <w:p w14:paraId="48BB9E7F" w14:textId="77777777" w:rsidR="003A3AB6" w:rsidRPr="004576F5" w:rsidRDefault="003A3AB6" w:rsidP="003A3AB6">
            <w:pPr>
              <w:pStyle w:val="BodyText"/>
              <w:rPr>
                <w:rFonts w:eastAsia="Yu Mincho" w:cs="Arial"/>
                <w:bCs/>
                <w:lang w:val="en-US" w:eastAsia="ja-JP"/>
              </w:rPr>
            </w:pPr>
          </w:p>
        </w:tc>
      </w:tr>
      <w:tr w:rsidR="003A3AB6" w:rsidRPr="004576F5" w14:paraId="18ACCFCC" w14:textId="77777777" w:rsidTr="00080BFE">
        <w:tblPrEx>
          <w:jc w:val="left"/>
        </w:tblPrEx>
        <w:tc>
          <w:tcPr>
            <w:tcW w:w="1791" w:type="dxa"/>
          </w:tcPr>
          <w:p w14:paraId="30282A41" w14:textId="77777777" w:rsidR="003A3AB6" w:rsidRPr="004576F5" w:rsidRDefault="003A3AB6" w:rsidP="003A3AB6">
            <w:pPr>
              <w:pStyle w:val="BodyText"/>
              <w:rPr>
                <w:rFonts w:eastAsia="Yu Mincho"/>
                <w:bCs/>
                <w:lang w:val="en-US" w:eastAsia="ja-JP"/>
              </w:rPr>
            </w:pPr>
          </w:p>
        </w:tc>
        <w:tc>
          <w:tcPr>
            <w:tcW w:w="6476" w:type="dxa"/>
          </w:tcPr>
          <w:p w14:paraId="0FE9D569" w14:textId="77777777" w:rsidR="003A3AB6" w:rsidRPr="004576F5" w:rsidRDefault="003A3AB6" w:rsidP="003A3AB6">
            <w:pPr>
              <w:pStyle w:val="BodyText"/>
              <w:rPr>
                <w:rFonts w:eastAsia="Yu Mincho" w:cs="Arial"/>
                <w:bCs/>
                <w:lang w:val="en-US" w:eastAsia="ja-JP"/>
              </w:rPr>
            </w:pPr>
          </w:p>
        </w:tc>
      </w:tr>
      <w:tr w:rsidR="003A3AB6" w:rsidRPr="004576F5" w14:paraId="174F147A" w14:textId="77777777" w:rsidTr="00080BFE">
        <w:tblPrEx>
          <w:jc w:val="left"/>
        </w:tblPrEx>
        <w:tc>
          <w:tcPr>
            <w:tcW w:w="1791" w:type="dxa"/>
          </w:tcPr>
          <w:p w14:paraId="38AC96DB" w14:textId="77777777" w:rsidR="003A3AB6" w:rsidRPr="004576F5" w:rsidRDefault="003A3AB6" w:rsidP="003A3AB6">
            <w:pPr>
              <w:pStyle w:val="BodyText"/>
              <w:rPr>
                <w:rFonts w:eastAsia="Yu Mincho"/>
                <w:bCs/>
                <w:lang w:val="en-US" w:eastAsia="ja-JP"/>
              </w:rPr>
            </w:pPr>
          </w:p>
        </w:tc>
        <w:tc>
          <w:tcPr>
            <w:tcW w:w="6476" w:type="dxa"/>
          </w:tcPr>
          <w:p w14:paraId="50242FEA" w14:textId="77777777" w:rsidR="003A3AB6" w:rsidRPr="004576F5" w:rsidRDefault="003A3AB6" w:rsidP="003A3AB6">
            <w:pPr>
              <w:pStyle w:val="BodyText"/>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7" w:name="_Toc112039483"/>
      <w:r w:rsidRPr="004576F5">
        <w:lastRenderedPageBreak/>
        <w:t>???</w:t>
      </w:r>
      <w:bookmarkEnd w:id="17"/>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Heading2"/>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000000" w:rsidP="006D69D2">
      <w:pPr>
        <w:overflowPunct/>
        <w:autoSpaceDE/>
        <w:autoSpaceDN/>
        <w:adjustRightInd/>
        <w:spacing w:before="60" w:after="0"/>
        <w:ind w:left="1259" w:hanging="1259"/>
        <w:textAlignment w:val="auto"/>
        <w:rPr>
          <w:rFonts w:ascii="Arial" w:hAnsi="Arial"/>
          <w:noProof/>
          <w:szCs w:val="24"/>
          <w:lang w:val="en-US" w:eastAsia="en-GB"/>
        </w:rPr>
      </w:pPr>
      <w:hyperlink r:id="rId51"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r w:rsidRPr="004576F5">
        <w:rPr>
          <w:rFonts w:ascii="Arial" w:eastAsia="SimSun" w:hAnsi="Arial"/>
          <w:lang w:val="en-US" w:eastAsia="zh-CN"/>
        </w:rPr>
        <w:t xml:space="preserve">dummify the </w:t>
      </w:r>
      <w:r w:rsidRPr="004576F5">
        <w:rPr>
          <w:rFonts w:ascii="Arial" w:eastAsia="SimSun" w:hAnsi="Arial"/>
          <w:i/>
          <w:iCs/>
          <w:lang w:val="en-US" w:eastAsia="zh-CN"/>
        </w:rPr>
        <w:t>pucch-ResourceCommon-RedCap</w:t>
      </w:r>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3F677B17" w14:textId="3C5D2B05" w:rsidR="006D69D2" w:rsidRPr="004576F5" w:rsidRDefault="001C40BA" w:rsidP="00080BFE">
            <w:pPr>
              <w:pStyle w:val="BodyText"/>
              <w:rPr>
                <w:rFonts w:eastAsia="SimSun"/>
                <w:lang w:val="en-US"/>
              </w:rPr>
            </w:pPr>
            <w:r w:rsidRPr="004576F5">
              <w:rPr>
                <w:rFonts w:eastAsia="SimSun"/>
                <w:lang w:val="en-US"/>
              </w:rPr>
              <w:t>No</w:t>
            </w:r>
          </w:p>
        </w:tc>
        <w:tc>
          <w:tcPr>
            <w:tcW w:w="6476" w:type="dxa"/>
          </w:tcPr>
          <w:p w14:paraId="58D2ED4D" w14:textId="77777777" w:rsidR="006D69D2" w:rsidRDefault="001C40BA" w:rsidP="00080BFE">
            <w:pPr>
              <w:pStyle w:val="BodyText"/>
              <w:jc w:val="left"/>
              <w:rPr>
                <w:rFonts w:eastAsia="SimSun"/>
                <w:i/>
                <w:iCs/>
                <w:lang w:val="en-US"/>
              </w:rPr>
            </w:pPr>
            <w:r w:rsidRPr="004576F5">
              <w:rPr>
                <w:rFonts w:eastAsia="SimSun"/>
                <w:lang w:val="en-US"/>
              </w:rPr>
              <w:t>This coming from the R1 LS on the RRC parameters. RAN1 spec already capture how it works between the legacy one and the newly added one.</w:t>
            </w:r>
            <w:r w:rsidR="00080BFE" w:rsidRPr="004576F5">
              <w:rPr>
                <w:rFonts w:eastAsia="SimSun"/>
                <w:lang w:val="en-US"/>
              </w:rPr>
              <w:t xml:space="preserve"> It seems even if in RedCap specific BWP, NW can choose to configure RedCap specific </w:t>
            </w:r>
            <w:r w:rsidR="00080BFE" w:rsidRPr="004576F5">
              <w:rPr>
                <w:rFonts w:eastAsia="SimSun"/>
                <w:i/>
                <w:iCs/>
                <w:lang w:val="en-US"/>
              </w:rPr>
              <w:t>pucch-ResourceCommon-RedCap</w:t>
            </w:r>
            <w:r w:rsidR="007E03F0" w:rsidRPr="004576F5">
              <w:rPr>
                <w:rFonts w:eastAsia="SimSun"/>
                <w:i/>
                <w:iCs/>
                <w:lang w:val="en-US"/>
              </w:rPr>
              <w:t>.</w:t>
            </w:r>
          </w:p>
          <w:p w14:paraId="2EE68AAD" w14:textId="429D60DA" w:rsidR="00F86B7A" w:rsidRDefault="00F86B7A" w:rsidP="00F86B7A">
            <w:pPr>
              <w:pStyle w:val="BodyText"/>
              <w:jc w:val="left"/>
              <w:rPr>
                <w:rFonts w:eastAsia="SimSun"/>
                <w:color w:val="0070C0"/>
                <w:lang w:val="en-US"/>
              </w:rPr>
            </w:pPr>
            <w:r w:rsidRPr="00D5168D">
              <w:rPr>
                <w:rFonts w:eastAsia="SimSun" w:hint="eastAsia"/>
                <w:color w:val="0070C0"/>
                <w:lang w:val="en-US"/>
              </w:rPr>
              <w:t>[</w:t>
            </w:r>
            <w:r w:rsidRPr="00D5168D">
              <w:rPr>
                <w:rFonts w:eastAsia="SimSun"/>
                <w:color w:val="0070C0"/>
                <w:lang w:val="en-US"/>
              </w:rPr>
              <w:t xml:space="preserve">ZTE] As we know, RAN1 is still discussing this in this meeting, because the spec is unclear due to </w:t>
            </w:r>
            <w:r>
              <w:rPr>
                <w:rFonts w:eastAsia="SimSun"/>
                <w:color w:val="0070C0"/>
                <w:lang w:val="en-US"/>
              </w:rPr>
              <w:t xml:space="preserve">the </w:t>
            </w:r>
            <w:r w:rsidRPr="00D5168D">
              <w:rPr>
                <w:rFonts w:eastAsia="SimSun"/>
                <w:color w:val="0070C0"/>
                <w:lang w:val="en-US"/>
              </w:rPr>
              <w:t>duplicated parameters in ASN.1.</w:t>
            </w:r>
            <w:r>
              <w:rPr>
                <w:rFonts w:eastAsia="SimSun"/>
                <w:color w:val="0070C0"/>
                <w:lang w:val="en-US"/>
              </w:rPr>
              <w:t xml:space="preserve"> </w:t>
            </w:r>
          </w:p>
          <w:p w14:paraId="7FE9E4A3" w14:textId="5D62D14F" w:rsidR="00F86B7A" w:rsidRPr="004576F5" w:rsidRDefault="00F86B7A" w:rsidP="00F86B7A">
            <w:pPr>
              <w:pStyle w:val="BodyText"/>
              <w:jc w:val="left"/>
              <w:rPr>
                <w:rFonts w:eastAsia="SimSun"/>
                <w:lang w:val="en-US"/>
              </w:rPr>
            </w:pPr>
            <w:r>
              <w:rPr>
                <w:rFonts w:eastAsia="SimSun"/>
                <w:color w:val="0070C0"/>
                <w:lang w:val="en-US"/>
              </w:rPr>
              <w:t>You last sentence is confused to me, do you mean for RedCap-specific initial BWP, the network can configure only pucch-ResourceCommon-RedCap field (do not configure pucch-ResourceCommon field)?</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237CC66B" w14:textId="289EC6D6" w:rsidR="006D69D2" w:rsidRPr="004576F5" w:rsidRDefault="00DD4CC3" w:rsidP="00080BFE">
            <w:pPr>
              <w:pStyle w:val="BodyText"/>
              <w:rPr>
                <w:rFonts w:eastAsia="SimSun"/>
                <w:lang w:val="en-US"/>
              </w:rPr>
            </w:pPr>
            <w:r w:rsidRPr="004576F5">
              <w:rPr>
                <w:rFonts w:eastAsia="SimSun"/>
                <w:lang w:val="en-US"/>
              </w:rPr>
              <w:t>No?</w:t>
            </w:r>
          </w:p>
        </w:tc>
        <w:tc>
          <w:tcPr>
            <w:tcW w:w="6476" w:type="dxa"/>
          </w:tcPr>
          <w:p w14:paraId="72F387C6" w14:textId="77777777" w:rsidR="006D69D2" w:rsidRDefault="00DD4CC3" w:rsidP="00080BFE">
            <w:pPr>
              <w:pStyle w:val="BodyText"/>
              <w:rPr>
                <w:noProof/>
                <w:szCs w:val="24"/>
                <w:lang w:val="en-US" w:eastAsia="en-GB"/>
              </w:rPr>
            </w:pPr>
            <w:r w:rsidRPr="004576F5">
              <w:rPr>
                <w:rFonts w:eastAsia="SimSun"/>
                <w:lang w:val="en-US"/>
              </w:rPr>
              <w:t xml:space="preserve">The </w:t>
            </w:r>
            <w:r w:rsidRPr="004576F5">
              <w:rPr>
                <w:noProof/>
                <w:szCs w:val="24"/>
                <w:lang w:val="en-US" w:eastAsia="en-GB"/>
              </w:rPr>
              <w:t>PUCCH-ConfigCommon</w:t>
            </w:r>
            <w:r w:rsidRPr="004576F5">
              <w:rPr>
                <w:lang w:val="en-US"/>
              </w:rPr>
              <w:t xml:space="preserve"> is configurd in BWP-UplinkCommon. If there is no Redcap specific uplink inital BWP, seems we can not use </w:t>
            </w:r>
            <w:r w:rsidRPr="004576F5">
              <w:rPr>
                <w:noProof/>
                <w:szCs w:val="24"/>
                <w:lang w:val="en-US" w:eastAsia="en-GB"/>
              </w:rPr>
              <w:t>PUCCH-ConfigCommon to configure different parameters for legacy UE and Redcap UE?</w:t>
            </w:r>
          </w:p>
          <w:p w14:paraId="04D4B058" w14:textId="03AC9B43" w:rsidR="00F86B7A" w:rsidRPr="004576F5" w:rsidRDefault="00F86B7A" w:rsidP="00080BFE">
            <w:pPr>
              <w:pStyle w:val="BodyText"/>
              <w:rPr>
                <w:rFonts w:eastAsia="SimSun"/>
                <w:lang w:val="en-US"/>
              </w:rPr>
            </w:pPr>
            <w:r w:rsidRPr="00D5168D">
              <w:rPr>
                <w:rFonts w:eastAsia="SimSun" w:hint="eastAsia"/>
                <w:color w:val="0070C0"/>
                <w:lang w:val="en-US"/>
              </w:rPr>
              <w:t>[</w:t>
            </w:r>
            <w:r w:rsidRPr="00D5168D">
              <w:rPr>
                <w:rFonts w:eastAsia="SimSun"/>
                <w:color w:val="0070C0"/>
                <w:lang w:val="en-US"/>
              </w:rPr>
              <w:t xml:space="preserve">ZTE] </w:t>
            </w:r>
            <w:r>
              <w:rPr>
                <w:color w:val="0070C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BodyText"/>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BodyText"/>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BodyText"/>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BodyText"/>
              <w:rPr>
                <w:rFonts w:eastAsia="SimSun"/>
                <w:lang w:val="en-US"/>
              </w:rPr>
            </w:pPr>
            <w:r w:rsidRPr="004576F5">
              <w:rPr>
                <w:rFonts w:eastAsia="SimSun"/>
                <w:lang w:val="en-US"/>
              </w:rPr>
              <w:t>No</w:t>
            </w:r>
          </w:p>
        </w:tc>
        <w:tc>
          <w:tcPr>
            <w:tcW w:w="6476" w:type="dxa"/>
          </w:tcPr>
          <w:p w14:paraId="5387C85E" w14:textId="1FD689F3" w:rsidR="006D69D2" w:rsidRPr="004576F5" w:rsidRDefault="00AA5BA8" w:rsidP="00080BFE">
            <w:pPr>
              <w:pStyle w:val="BodyText"/>
              <w:rPr>
                <w:rFonts w:eastAsia="SimSun"/>
                <w:lang w:val="en-US"/>
              </w:rPr>
            </w:pPr>
            <w:r w:rsidRPr="004576F5">
              <w:rPr>
                <w:rFonts w:eastAsia="SimSun"/>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076350B0" w14:textId="7EF3FA57" w:rsidR="006D69D2" w:rsidRPr="004576F5" w:rsidRDefault="007D3A94"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4073DBB" w14:textId="77777777" w:rsidR="006D69D2" w:rsidRDefault="007D3A94" w:rsidP="00080BFE">
            <w:pPr>
              <w:pStyle w:val="BodyText"/>
              <w:rPr>
                <w:rFonts w:eastAsia="SimSun"/>
                <w:lang w:val="en-US"/>
              </w:rPr>
            </w:pPr>
            <w:r w:rsidRPr="004576F5">
              <w:rPr>
                <w:rFonts w:eastAsia="SimSun"/>
                <w:lang w:val="en-US"/>
              </w:rPr>
              <w:t xml:space="preserve">There does not seem to be an issue, because </w:t>
            </w:r>
            <w:r w:rsidR="00DB0A19" w:rsidRPr="004576F5">
              <w:rPr>
                <w:rFonts w:eastAsia="SimSun"/>
                <w:lang w:val="en-US"/>
              </w:rPr>
              <w:t xml:space="preserve">both pucch-ResourceCommon and </w:t>
            </w:r>
            <w:r w:rsidR="00FB5BB2" w:rsidRPr="004576F5">
              <w:rPr>
                <w:rFonts w:eastAsia="SimSun"/>
                <w:lang w:val="en-US"/>
              </w:rPr>
              <w:t>pucch-ResourceCommon-RedCap-</w:t>
            </w:r>
            <w:r w:rsidR="00CE0AC1" w:rsidRPr="004576F5">
              <w:rPr>
                <w:rFonts w:eastAsia="SimSun"/>
                <w:lang w:val="en-US"/>
              </w:rPr>
              <w:t>r17</w:t>
            </w:r>
            <w:r w:rsidR="00DB0A19" w:rsidRPr="004576F5">
              <w:rPr>
                <w:rFonts w:eastAsia="SimSun"/>
                <w:lang w:val="en-US"/>
              </w:rPr>
              <w:t xml:space="preserve">           </w:t>
            </w:r>
            <w:r w:rsidRPr="004576F5">
              <w:rPr>
                <w:rFonts w:eastAsia="SimSun"/>
                <w:lang w:val="en-US"/>
              </w:rPr>
              <w:t xml:space="preserve">are optional. </w:t>
            </w:r>
            <w:r w:rsidR="00CE0AC1" w:rsidRPr="004576F5">
              <w:rPr>
                <w:rFonts w:eastAsia="SimSun"/>
                <w:lang w:val="en-US"/>
              </w:rPr>
              <w:t>Network hence can configure/omit them according to which BWP it is.</w:t>
            </w:r>
          </w:p>
          <w:p w14:paraId="081B34BA" w14:textId="24D7DA65" w:rsidR="00F86B7A" w:rsidRPr="004576F5" w:rsidRDefault="00F86B7A" w:rsidP="00080BFE">
            <w:pPr>
              <w:pStyle w:val="BodyText"/>
              <w:rPr>
                <w:rFonts w:eastAsia="SimSun"/>
                <w:lang w:val="en-US"/>
              </w:rPr>
            </w:pPr>
            <w:r w:rsidRPr="000C13E0">
              <w:rPr>
                <w:rFonts w:eastAsia="SimSun"/>
                <w:color w:val="0070C0"/>
                <w:lang w:val="en-US"/>
              </w:rPr>
              <w:t xml:space="preserve">[ZTE] The pucch-ResourceCommon is optional with condition. So it is actually mandatory for RedCap-specific initial BWP. </w:t>
            </w:r>
            <w:r>
              <w:rPr>
                <w:rFonts w:eastAsia="SimSun"/>
                <w:color w:val="0070C0"/>
                <w:lang w:val="en-US"/>
              </w:rPr>
              <w:t>So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BodyText"/>
              <w:rPr>
                <w:rFonts w:eastAsia="DengXian"/>
                <w:bCs/>
                <w:lang w:val="en-US"/>
              </w:rPr>
            </w:pPr>
            <w:r w:rsidRPr="004576F5">
              <w:rPr>
                <w:rFonts w:eastAsia="DengXian"/>
                <w:bCs/>
                <w:lang w:val="en-US"/>
              </w:rPr>
              <w:lastRenderedPageBreak/>
              <w:t>Futurewei</w:t>
            </w:r>
          </w:p>
        </w:tc>
        <w:tc>
          <w:tcPr>
            <w:tcW w:w="1231" w:type="dxa"/>
          </w:tcPr>
          <w:p w14:paraId="05424AB8" w14:textId="46BDFB97" w:rsidR="006D69D2" w:rsidRPr="004576F5" w:rsidRDefault="00252098" w:rsidP="00080BFE">
            <w:pPr>
              <w:pStyle w:val="BodyText"/>
              <w:rPr>
                <w:rFonts w:eastAsia="SimSun"/>
                <w:lang w:val="en-US"/>
              </w:rPr>
            </w:pPr>
            <w:r w:rsidRPr="004576F5">
              <w:rPr>
                <w:rFonts w:eastAsia="SimSun"/>
                <w:lang w:val="en-US"/>
              </w:rPr>
              <w:t>No</w:t>
            </w:r>
          </w:p>
        </w:tc>
        <w:tc>
          <w:tcPr>
            <w:tcW w:w="6476" w:type="dxa"/>
          </w:tcPr>
          <w:p w14:paraId="5B3934AE" w14:textId="77777777" w:rsidR="006D69D2" w:rsidRPr="004576F5" w:rsidRDefault="006D69D2" w:rsidP="00080BFE">
            <w:pPr>
              <w:pStyle w:val="BodyText"/>
              <w:rPr>
                <w:rFonts w:eastAsia="SimSun"/>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BodyText"/>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BodyText"/>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BodyText"/>
              <w:rPr>
                <w:rFonts w:eastAsiaTheme="minorEastAsia" w:cs="Arial"/>
                <w:bCs/>
                <w:lang w:val="en-US"/>
              </w:rPr>
            </w:pPr>
            <w:r w:rsidRPr="004576F5">
              <w:rPr>
                <w:rFonts w:eastAsiaTheme="minorEastAsia" w:cs="Arial"/>
                <w:bCs/>
                <w:lang w:val="en-US"/>
              </w:rPr>
              <w:t xml:space="preserve">We agree with the issue. But as Qualcomm indicated that the network is able to configure </w:t>
            </w:r>
            <w:r w:rsidR="00C21804" w:rsidRPr="004576F5">
              <w:rPr>
                <w:rFonts w:eastAsiaTheme="minorEastAsia" w:cs="Arial"/>
                <w:bCs/>
                <w:lang w:val="en-US"/>
              </w:rPr>
              <w:t>the corresponding value for</w:t>
            </w:r>
            <w:r w:rsidRPr="004576F5">
              <w:rPr>
                <w:rFonts w:eastAsiaTheme="minorEastAsia" w:cs="Arial"/>
                <w:bCs/>
                <w:lang w:val="en-US"/>
              </w:rPr>
              <w:t xml:space="preserve"> RedCap-specific initial UL BWP by using the legacy pucch-ResourceCommon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4576F5" w:rsidRDefault="00F86B7A" w:rsidP="00F86B7A">
            <w:pPr>
              <w:pStyle w:val="BodyText"/>
              <w:rPr>
                <w:rFonts w:eastAsia="DengXian"/>
                <w:bCs/>
                <w:lang w:val="en-US"/>
              </w:rPr>
            </w:pPr>
            <w:r>
              <w:rPr>
                <w:rFonts w:eastAsiaTheme="minorEastAsia" w:hint="eastAsia"/>
                <w:bCs/>
                <w:lang w:val="en-US"/>
              </w:rPr>
              <w:t>Z</w:t>
            </w:r>
            <w:r>
              <w:rPr>
                <w:rFonts w:eastAsiaTheme="minorEastAsia"/>
                <w:bCs/>
                <w:lang w:val="en-US"/>
              </w:rPr>
              <w:t>TE</w:t>
            </w:r>
          </w:p>
        </w:tc>
        <w:tc>
          <w:tcPr>
            <w:tcW w:w="1231" w:type="dxa"/>
          </w:tcPr>
          <w:p w14:paraId="16BEF88A" w14:textId="37285673" w:rsidR="00F86B7A" w:rsidRPr="004576F5" w:rsidRDefault="00F86B7A" w:rsidP="00F86B7A">
            <w:pPr>
              <w:pStyle w:val="BodyText"/>
              <w:rPr>
                <w:rFonts w:eastAsia="SimSun"/>
                <w:lang w:val="en-US"/>
              </w:rPr>
            </w:pPr>
            <w:r>
              <w:rPr>
                <w:rFonts w:eastAsiaTheme="minorEastAsia" w:hint="eastAsia"/>
                <w:lang w:val="en-US"/>
              </w:rPr>
              <w:t>Y</w:t>
            </w:r>
            <w:r>
              <w:rPr>
                <w:rFonts w:eastAsiaTheme="minorEastAsia"/>
                <w:lang w:val="en-US"/>
              </w:rPr>
              <w:t>es, but</w:t>
            </w:r>
          </w:p>
        </w:tc>
        <w:tc>
          <w:tcPr>
            <w:tcW w:w="6476" w:type="dxa"/>
          </w:tcPr>
          <w:p w14:paraId="218952DF" w14:textId="063C105F" w:rsidR="00F86B7A" w:rsidRDefault="00F86B7A" w:rsidP="00F86B7A">
            <w:pPr>
              <w:pStyle w:val="BodyText"/>
              <w:rPr>
                <w:rFonts w:eastAsiaTheme="minorEastAsia" w:cs="Arial"/>
                <w:bCs/>
              </w:rPr>
            </w:pPr>
            <w:r>
              <w:rPr>
                <w:rFonts w:eastAsiaTheme="minorEastAsia" w:cs="Arial"/>
                <w:bCs/>
              </w:rPr>
              <w:t xml:space="preserve">If as clarified by Xiaomi, the new IE is used to provide different PUCCH configuration of legacy initial UL BWP for RedCap and non-RedCap UEs. Then we are fine to keep the IE. </w:t>
            </w:r>
          </w:p>
          <w:p w14:paraId="37519435" w14:textId="2C3CE75D" w:rsidR="00F86B7A" w:rsidRPr="004576F5" w:rsidRDefault="00F86B7A" w:rsidP="00F86B7A">
            <w:pPr>
              <w:pStyle w:val="BodyText"/>
              <w:rPr>
                <w:rFonts w:eastAsia="SimSun"/>
                <w:lang w:val="en-US"/>
              </w:rPr>
            </w:pPr>
            <w:r>
              <w:rPr>
                <w:rFonts w:eastAsiaTheme="minorEastAsia" w:cs="Arial"/>
                <w:bCs/>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4576F5" w:rsidRDefault="00FC618B" w:rsidP="00FC618B">
            <w:pPr>
              <w:pStyle w:val="BodyText"/>
              <w:rPr>
                <w:rFonts w:eastAsia="DengXian"/>
                <w:bCs/>
                <w:lang w:val="en-US"/>
              </w:rPr>
            </w:pPr>
            <w:r>
              <w:rPr>
                <w:rFonts w:eastAsia="DengXian"/>
                <w:bCs/>
                <w:lang w:val="en-US"/>
              </w:rPr>
              <w:t>Interdigital</w:t>
            </w:r>
          </w:p>
        </w:tc>
        <w:tc>
          <w:tcPr>
            <w:tcW w:w="1231" w:type="dxa"/>
          </w:tcPr>
          <w:p w14:paraId="302DB3A1" w14:textId="3F9EA077" w:rsidR="00FC618B" w:rsidRPr="004576F5" w:rsidRDefault="00FC618B" w:rsidP="00FC618B">
            <w:pPr>
              <w:pStyle w:val="BodyText"/>
              <w:rPr>
                <w:rFonts w:eastAsia="SimSun"/>
                <w:lang w:val="en-US"/>
              </w:rPr>
            </w:pPr>
            <w:r>
              <w:rPr>
                <w:rFonts w:eastAsia="SimSun"/>
                <w:lang w:val="en-US"/>
              </w:rPr>
              <w:t>No</w:t>
            </w:r>
          </w:p>
        </w:tc>
        <w:tc>
          <w:tcPr>
            <w:tcW w:w="6476" w:type="dxa"/>
          </w:tcPr>
          <w:p w14:paraId="6451030C" w14:textId="437EBDE9" w:rsidR="00FC618B" w:rsidRPr="004576F5" w:rsidRDefault="00FC618B" w:rsidP="00FC618B">
            <w:pPr>
              <w:pStyle w:val="BodyText"/>
              <w:rPr>
                <w:rFonts w:eastAsia="SimSun"/>
                <w:lang w:val="en-US"/>
              </w:rPr>
            </w:pPr>
            <w:r>
              <w:rPr>
                <w:rFonts w:eastAsia="SimSun"/>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68E316E7" w14:textId="52D50727" w:rsidR="00DC3D25" w:rsidRPr="004576F5" w:rsidRDefault="00DC3D25" w:rsidP="00DC3D25">
            <w:pPr>
              <w:pStyle w:val="BodyText"/>
              <w:rPr>
                <w:rFonts w:eastAsia="SimSun"/>
                <w:lang w:val="en-US"/>
              </w:rPr>
            </w:pPr>
            <w:r>
              <w:rPr>
                <w:rFonts w:eastAsia="SimSun"/>
                <w:lang w:val="en-US"/>
              </w:rPr>
              <w:t>See comment</w:t>
            </w:r>
          </w:p>
        </w:tc>
        <w:tc>
          <w:tcPr>
            <w:tcW w:w="6476" w:type="dxa"/>
          </w:tcPr>
          <w:p w14:paraId="6AF289D6" w14:textId="51803750" w:rsidR="00DC3D25" w:rsidRPr="004576F5" w:rsidRDefault="00DC3D25" w:rsidP="00DC3D25">
            <w:pPr>
              <w:pStyle w:val="BodyText"/>
              <w:rPr>
                <w:rFonts w:eastAsia="SimSun"/>
                <w:lang w:val="en-US"/>
              </w:rPr>
            </w:pPr>
            <w:r>
              <w:rPr>
                <w:rFonts w:eastAsia="SimSun"/>
                <w:lang w:val="en-US"/>
              </w:rPr>
              <w:t xml:space="preserve">MediaTek’s proposal looks better (as explained in </w:t>
            </w:r>
            <w:r w:rsidRPr="00F339F8">
              <w:rPr>
                <w:rFonts w:eastAsia="SimSun"/>
                <w:lang w:val="en-US"/>
              </w:rPr>
              <w:t xml:space="preserve">Q 2.4.3 </w:t>
            </w:r>
            <w:hyperlink r:id="rId52" w:history="1">
              <w:r>
                <w:rPr>
                  <w:rStyle w:val="Hyperlink"/>
                  <w:noProof/>
                  <w:szCs w:val="24"/>
                  <w:lang w:eastAsia="en-GB"/>
                </w:rPr>
                <w:t>)</w:t>
              </w:r>
            </w:hyperlink>
            <w:r>
              <w:rPr>
                <w:rFonts w:eastAsia="SimSun"/>
                <w:lang w:val="en-US"/>
              </w:rPr>
              <w:t xml:space="preserve">, i.e. to clarify that </w:t>
            </w:r>
            <w:r w:rsidRPr="0017344B">
              <w:rPr>
                <w:rFonts w:eastAsia="SimSun"/>
                <w:lang w:val="en-US"/>
              </w:rPr>
              <w:t xml:space="preserve">if </w:t>
            </w:r>
            <w:r w:rsidRPr="0017344B">
              <w:rPr>
                <w:rFonts w:eastAsia="SimSun"/>
                <w:i/>
                <w:iCs/>
                <w:lang w:val="en-US"/>
              </w:rPr>
              <w:t>pucch-ResourceCommon-RedCap</w:t>
            </w:r>
            <w:r w:rsidRPr="0017344B">
              <w:rPr>
                <w:rFonts w:eastAsia="SimSun"/>
                <w:lang w:val="en-US"/>
              </w:rPr>
              <w:t xml:space="preserve"> is absent, a RedCap UE uses the PUCCH resources configured in </w:t>
            </w:r>
            <w:r w:rsidRPr="0017344B">
              <w:rPr>
                <w:rFonts w:eastAsia="SimSun"/>
                <w:i/>
                <w:iCs/>
                <w:lang w:val="en-US"/>
              </w:rPr>
              <w:t>pucch-ResourceCommon</w:t>
            </w:r>
            <w:r w:rsidRPr="0017344B">
              <w:rPr>
                <w:rFonts w:eastAsia="SimSun"/>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4576F5" w:rsidRDefault="00FB3146" w:rsidP="00DC3D25">
            <w:pPr>
              <w:pStyle w:val="BodyText"/>
              <w:rPr>
                <w:rFonts w:eastAsia="DengXian"/>
                <w:bCs/>
                <w:lang w:val="en-US"/>
              </w:rPr>
            </w:pPr>
            <w:r>
              <w:rPr>
                <w:rFonts w:eastAsia="DengXian"/>
                <w:bCs/>
                <w:lang w:val="en-US"/>
              </w:rPr>
              <w:t>MediaTek</w:t>
            </w:r>
          </w:p>
        </w:tc>
        <w:tc>
          <w:tcPr>
            <w:tcW w:w="1231" w:type="dxa"/>
          </w:tcPr>
          <w:p w14:paraId="73B8CE8B" w14:textId="046BBF87" w:rsidR="00DC3D25" w:rsidRPr="004576F5" w:rsidRDefault="00FB3146" w:rsidP="00DC3D25">
            <w:pPr>
              <w:pStyle w:val="BodyText"/>
              <w:rPr>
                <w:rFonts w:eastAsia="SimSun"/>
                <w:lang w:val="en-US"/>
              </w:rPr>
            </w:pPr>
            <w:r>
              <w:rPr>
                <w:rFonts w:eastAsia="SimSun"/>
                <w:lang w:val="en-US"/>
              </w:rPr>
              <w:t>No</w:t>
            </w:r>
          </w:p>
        </w:tc>
        <w:tc>
          <w:tcPr>
            <w:tcW w:w="6476" w:type="dxa"/>
          </w:tcPr>
          <w:p w14:paraId="2C03DC34" w14:textId="77777777" w:rsidR="005033D0" w:rsidRDefault="00FB3146" w:rsidP="005033D0">
            <w:pPr>
              <w:pStyle w:val="BodyText"/>
              <w:rPr>
                <w:rFonts w:eastAsia="SimSun"/>
                <w:lang w:val="en-US"/>
              </w:rPr>
            </w:pPr>
            <w:r>
              <w:rPr>
                <w:rFonts w:eastAsia="SimSun"/>
                <w:lang w:val="en-US"/>
              </w:rPr>
              <w:t xml:space="preserve">We understood that RAN1 (in R1#107e) agreed to have different PUCCH resources </w:t>
            </w:r>
            <w:r w:rsidR="005033D0">
              <w:rPr>
                <w:rFonts w:eastAsia="SimSun"/>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Default="005033D0" w:rsidP="005033D0">
            <w:pPr>
              <w:pStyle w:val="BodyText"/>
              <w:rPr>
                <w:rFonts w:eastAsia="SimSun"/>
                <w:lang w:val="en-US"/>
              </w:rPr>
            </w:pPr>
          </w:p>
          <w:p w14:paraId="13D8AAA0" w14:textId="29B63245" w:rsidR="005033D0" w:rsidRPr="004576F5" w:rsidRDefault="005033D0" w:rsidP="005033D0">
            <w:pPr>
              <w:pStyle w:val="BodyText"/>
              <w:rPr>
                <w:rFonts w:eastAsia="SimSun"/>
                <w:lang w:val="en-US"/>
              </w:rPr>
            </w:pPr>
            <w:r>
              <w:rPr>
                <w:rFonts w:eastAsia="SimSun"/>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DC3D25" w:rsidRPr="004576F5" w14:paraId="745FB07B" w14:textId="77777777" w:rsidTr="00080BFE">
        <w:tblPrEx>
          <w:jc w:val="left"/>
        </w:tblPrEx>
        <w:tc>
          <w:tcPr>
            <w:tcW w:w="1791" w:type="dxa"/>
          </w:tcPr>
          <w:p w14:paraId="4D451044" w14:textId="77777777" w:rsidR="00DC3D25" w:rsidRPr="004576F5" w:rsidRDefault="00DC3D25" w:rsidP="00DC3D25">
            <w:pPr>
              <w:pStyle w:val="BodyText"/>
              <w:rPr>
                <w:rFonts w:eastAsia="Malgun Gothic"/>
                <w:bCs/>
                <w:lang w:val="en-US" w:eastAsia="ko-KR"/>
              </w:rPr>
            </w:pPr>
          </w:p>
        </w:tc>
        <w:tc>
          <w:tcPr>
            <w:tcW w:w="1231" w:type="dxa"/>
          </w:tcPr>
          <w:p w14:paraId="6D8DECD2" w14:textId="77777777" w:rsidR="00DC3D25" w:rsidRPr="004576F5" w:rsidRDefault="00DC3D25" w:rsidP="00DC3D25">
            <w:pPr>
              <w:pStyle w:val="BodyText"/>
              <w:rPr>
                <w:rFonts w:eastAsia="SimSun"/>
                <w:lang w:val="en-US"/>
              </w:rPr>
            </w:pPr>
          </w:p>
        </w:tc>
        <w:tc>
          <w:tcPr>
            <w:tcW w:w="6476" w:type="dxa"/>
          </w:tcPr>
          <w:p w14:paraId="78C3389C" w14:textId="77777777" w:rsidR="00DC3D25" w:rsidRPr="004576F5" w:rsidRDefault="00DC3D25" w:rsidP="00DC3D25">
            <w:pPr>
              <w:pStyle w:val="BodyText"/>
              <w:rPr>
                <w:rFonts w:eastAsia="SimSun"/>
                <w:lang w:val="en-US"/>
              </w:rPr>
            </w:pPr>
          </w:p>
        </w:tc>
      </w:tr>
      <w:tr w:rsidR="00DC3D25" w:rsidRPr="004576F5" w14:paraId="3D10DE7D" w14:textId="77777777" w:rsidTr="00080BFE">
        <w:tblPrEx>
          <w:jc w:val="left"/>
        </w:tblPrEx>
        <w:tc>
          <w:tcPr>
            <w:tcW w:w="1791" w:type="dxa"/>
          </w:tcPr>
          <w:p w14:paraId="1602499C" w14:textId="77777777" w:rsidR="00DC3D25" w:rsidRPr="004576F5" w:rsidRDefault="00DC3D25" w:rsidP="00DC3D25">
            <w:pPr>
              <w:pStyle w:val="BodyText"/>
              <w:rPr>
                <w:rFonts w:eastAsia="Malgun Gothic"/>
                <w:bCs/>
                <w:lang w:val="en-US" w:eastAsia="ko-KR"/>
              </w:rPr>
            </w:pPr>
          </w:p>
        </w:tc>
        <w:tc>
          <w:tcPr>
            <w:tcW w:w="1231" w:type="dxa"/>
          </w:tcPr>
          <w:p w14:paraId="70CEA0F0" w14:textId="77777777" w:rsidR="00DC3D25" w:rsidRPr="004576F5" w:rsidRDefault="00DC3D25" w:rsidP="00DC3D25">
            <w:pPr>
              <w:pStyle w:val="BodyText"/>
              <w:rPr>
                <w:rFonts w:eastAsia="Malgun Gothic"/>
                <w:lang w:val="en-US" w:eastAsia="ko-KR"/>
              </w:rPr>
            </w:pPr>
          </w:p>
        </w:tc>
        <w:tc>
          <w:tcPr>
            <w:tcW w:w="6476" w:type="dxa"/>
          </w:tcPr>
          <w:p w14:paraId="42010B07" w14:textId="77777777" w:rsidR="00DC3D25" w:rsidRPr="004576F5" w:rsidRDefault="00DC3D25" w:rsidP="00DC3D25">
            <w:pPr>
              <w:pStyle w:val="BodyText"/>
              <w:rPr>
                <w:rFonts w:eastAsia="Yu Mincho" w:cs="Arial"/>
                <w:bCs/>
                <w:lang w:val="en-US" w:eastAsia="ja-JP"/>
              </w:rPr>
            </w:pPr>
          </w:p>
        </w:tc>
      </w:tr>
      <w:tr w:rsidR="00DC3D25" w:rsidRPr="004576F5" w14:paraId="72DC9BC1" w14:textId="77777777" w:rsidTr="00080BFE">
        <w:tblPrEx>
          <w:jc w:val="left"/>
        </w:tblPrEx>
        <w:tc>
          <w:tcPr>
            <w:tcW w:w="1791" w:type="dxa"/>
          </w:tcPr>
          <w:p w14:paraId="4B343E2C" w14:textId="77777777" w:rsidR="00DC3D25" w:rsidRPr="004576F5" w:rsidRDefault="00DC3D25" w:rsidP="00DC3D25">
            <w:pPr>
              <w:pStyle w:val="BodyText"/>
              <w:rPr>
                <w:rFonts w:eastAsia="Malgun Gothic"/>
                <w:bCs/>
                <w:lang w:val="en-US" w:eastAsia="ko-KR"/>
              </w:rPr>
            </w:pPr>
          </w:p>
        </w:tc>
        <w:tc>
          <w:tcPr>
            <w:tcW w:w="1231" w:type="dxa"/>
          </w:tcPr>
          <w:p w14:paraId="2E41F2E1" w14:textId="77777777" w:rsidR="00DC3D25" w:rsidRPr="004576F5" w:rsidRDefault="00DC3D25" w:rsidP="00DC3D25">
            <w:pPr>
              <w:pStyle w:val="BodyText"/>
              <w:rPr>
                <w:rFonts w:eastAsia="Malgun Gothic"/>
                <w:lang w:val="en-US" w:eastAsia="ko-KR"/>
              </w:rPr>
            </w:pPr>
          </w:p>
        </w:tc>
        <w:tc>
          <w:tcPr>
            <w:tcW w:w="6476" w:type="dxa"/>
          </w:tcPr>
          <w:p w14:paraId="330F73DC" w14:textId="77777777" w:rsidR="00DC3D25" w:rsidRPr="004576F5" w:rsidRDefault="00DC3D25" w:rsidP="00DC3D25">
            <w:pPr>
              <w:pStyle w:val="BodyText"/>
              <w:rPr>
                <w:rFonts w:eastAsia="Yu Mincho" w:cs="Arial"/>
                <w:bCs/>
                <w:lang w:val="en-US" w:eastAsia="ja-JP"/>
              </w:rPr>
            </w:pPr>
          </w:p>
        </w:tc>
      </w:tr>
      <w:tr w:rsidR="00DC3D25" w:rsidRPr="004576F5" w14:paraId="4F71F570" w14:textId="77777777" w:rsidTr="00080BFE">
        <w:tblPrEx>
          <w:jc w:val="left"/>
        </w:tblPrEx>
        <w:tc>
          <w:tcPr>
            <w:tcW w:w="1791" w:type="dxa"/>
          </w:tcPr>
          <w:p w14:paraId="14503D57" w14:textId="77777777" w:rsidR="00DC3D25" w:rsidRPr="004576F5" w:rsidRDefault="00DC3D25" w:rsidP="00DC3D25">
            <w:pPr>
              <w:pStyle w:val="BodyText"/>
              <w:rPr>
                <w:rFonts w:eastAsia="Yu Mincho"/>
                <w:bCs/>
                <w:lang w:val="en-US" w:eastAsia="ja-JP"/>
              </w:rPr>
            </w:pPr>
          </w:p>
        </w:tc>
        <w:tc>
          <w:tcPr>
            <w:tcW w:w="1231" w:type="dxa"/>
          </w:tcPr>
          <w:p w14:paraId="654E00C1" w14:textId="77777777" w:rsidR="00DC3D25" w:rsidRPr="004576F5" w:rsidRDefault="00DC3D25" w:rsidP="00DC3D25">
            <w:pPr>
              <w:pStyle w:val="BodyText"/>
              <w:rPr>
                <w:rFonts w:eastAsia="Yu Mincho"/>
                <w:lang w:val="en-US" w:eastAsia="ja-JP"/>
              </w:rPr>
            </w:pPr>
          </w:p>
        </w:tc>
        <w:tc>
          <w:tcPr>
            <w:tcW w:w="6476" w:type="dxa"/>
          </w:tcPr>
          <w:p w14:paraId="7C7FD742" w14:textId="77777777" w:rsidR="00DC3D25" w:rsidRPr="004576F5" w:rsidRDefault="00DC3D25" w:rsidP="00DC3D25">
            <w:pPr>
              <w:pStyle w:val="BodyText"/>
              <w:rPr>
                <w:rFonts w:eastAsia="Yu Mincho" w:cs="Arial"/>
                <w:bCs/>
                <w:lang w:val="en-US" w:eastAsia="ja-JP"/>
              </w:rPr>
            </w:pPr>
          </w:p>
        </w:tc>
      </w:tr>
      <w:tr w:rsidR="00DC3D25" w:rsidRPr="004576F5" w14:paraId="4C70177C" w14:textId="77777777" w:rsidTr="00080BFE">
        <w:tblPrEx>
          <w:jc w:val="left"/>
        </w:tblPrEx>
        <w:tc>
          <w:tcPr>
            <w:tcW w:w="1791" w:type="dxa"/>
          </w:tcPr>
          <w:p w14:paraId="61E1AA45" w14:textId="77777777" w:rsidR="00DC3D25" w:rsidRPr="004576F5" w:rsidRDefault="00DC3D25" w:rsidP="00DC3D25">
            <w:pPr>
              <w:pStyle w:val="BodyText"/>
              <w:rPr>
                <w:rFonts w:eastAsia="Yu Mincho"/>
                <w:bCs/>
                <w:lang w:val="en-US" w:eastAsia="ja-JP"/>
              </w:rPr>
            </w:pPr>
          </w:p>
        </w:tc>
        <w:tc>
          <w:tcPr>
            <w:tcW w:w="1231" w:type="dxa"/>
          </w:tcPr>
          <w:p w14:paraId="294DF814" w14:textId="77777777" w:rsidR="00DC3D25" w:rsidRPr="004576F5" w:rsidRDefault="00DC3D25" w:rsidP="00DC3D25">
            <w:pPr>
              <w:pStyle w:val="BodyText"/>
              <w:rPr>
                <w:rFonts w:eastAsia="Yu Mincho"/>
                <w:lang w:val="en-US" w:eastAsia="ja-JP"/>
              </w:rPr>
            </w:pPr>
          </w:p>
        </w:tc>
        <w:tc>
          <w:tcPr>
            <w:tcW w:w="6476" w:type="dxa"/>
          </w:tcPr>
          <w:p w14:paraId="2F32D708" w14:textId="77777777" w:rsidR="00DC3D25" w:rsidRPr="004576F5" w:rsidRDefault="00DC3D25" w:rsidP="00DC3D25">
            <w:pPr>
              <w:pStyle w:val="BodyText"/>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Heading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BodyText"/>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BodyText"/>
              <w:rPr>
                <w:rFonts w:eastAsia="DengXian"/>
                <w:bCs/>
                <w:sz w:val="20"/>
                <w:szCs w:val="20"/>
                <w:lang w:val="en-US"/>
              </w:rPr>
            </w:pPr>
          </w:p>
        </w:tc>
        <w:tc>
          <w:tcPr>
            <w:tcW w:w="6476" w:type="dxa"/>
          </w:tcPr>
          <w:p w14:paraId="11420E0E" w14:textId="77777777" w:rsidR="006D69D2" w:rsidRPr="004576F5" w:rsidRDefault="006D69D2" w:rsidP="00080BFE">
            <w:pPr>
              <w:pStyle w:val="BodyText"/>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BodyText"/>
              <w:rPr>
                <w:rFonts w:eastAsia="Malgun Gothic"/>
                <w:bCs/>
                <w:sz w:val="20"/>
                <w:szCs w:val="20"/>
                <w:lang w:val="en-US" w:eastAsia="ko-KR"/>
              </w:rPr>
            </w:pPr>
          </w:p>
        </w:tc>
        <w:tc>
          <w:tcPr>
            <w:tcW w:w="6476" w:type="dxa"/>
          </w:tcPr>
          <w:p w14:paraId="330A1860" w14:textId="77777777" w:rsidR="006D69D2" w:rsidRPr="004576F5" w:rsidRDefault="006D69D2" w:rsidP="00080BFE">
            <w:pPr>
              <w:pStyle w:val="BodyText"/>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BodyText"/>
              <w:rPr>
                <w:rFonts w:eastAsiaTheme="minorEastAsia"/>
                <w:bCs/>
                <w:sz w:val="20"/>
                <w:szCs w:val="20"/>
                <w:lang w:val="en-US"/>
              </w:rPr>
            </w:pPr>
          </w:p>
        </w:tc>
        <w:tc>
          <w:tcPr>
            <w:tcW w:w="6476" w:type="dxa"/>
          </w:tcPr>
          <w:p w14:paraId="616368B1" w14:textId="77777777" w:rsidR="006D69D2" w:rsidRPr="004576F5" w:rsidRDefault="006D69D2" w:rsidP="00080BFE">
            <w:pPr>
              <w:pStyle w:val="BodyText"/>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BodyText"/>
              <w:jc w:val="center"/>
              <w:rPr>
                <w:bCs/>
                <w:sz w:val="20"/>
                <w:szCs w:val="20"/>
                <w:lang w:val="en-US"/>
              </w:rPr>
            </w:pPr>
          </w:p>
        </w:tc>
        <w:tc>
          <w:tcPr>
            <w:tcW w:w="6476" w:type="dxa"/>
          </w:tcPr>
          <w:p w14:paraId="37ACFD94" w14:textId="77777777" w:rsidR="006D69D2" w:rsidRPr="004576F5" w:rsidRDefault="006D69D2" w:rsidP="00080BFE">
            <w:pPr>
              <w:pStyle w:val="BodyText"/>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BodyText"/>
              <w:rPr>
                <w:rFonts w:eastAsia="DengXian"/>
                <w:bCs/>
                <w:sz w:val="20"/>
                <w:szCs w:val="20"/>
                <w:lang w:val="en-US"/>
              </w:rPr>
            </w:pPr>
          </w:p>
        </w:tc>
        <w:tc>
          <w:tcPr>
            <w:tcW w:w="6476" w:type="dxa"/>
          </w:tcPr>
          <w:p w14:paraId="157E82B6" w14:textId="77777777" w:rsidR="006D69D2" w:rsidRPr="004576F5" w:rsidRDefault="006D69D2" w:rsidP="00080BFE">
            <w:pPr>
              <w:pStyle w:val="BodyText"/>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BodyText"/>
              <w:rPr>
                <w:rFonts w:eastAsia="DengXian"/>
                <w:bCs/>
                <w:lang w:val="en-US"/>
              </w:rPr>
            </w:pPr>
          </w:p>
        </w:tc>
        <w:tc>
          <w:tcPr>
            <w:tcW w:w="6476" w:type="dxa"/>
          </w:tcPr>
          <w:p w14:paraId="6BB7C84E" w14:textId="77777777" w:rsidR="006D69D2" w:rsidRPr="004576F5" w:rsidRDefault="006D69D2" w:rsidP="00080BFE">
            <w:pPr>
              <w:pStyle w:val="BodyText"/>
              <w:rPr>
                <w:rFonts w:eastAsia="SimSun"/>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BodyText"/>
              <w:rPr>
                <w:rFonts w:eastAsiaTheme="minorEastAsia"/>
                <w:bCs/>
                <w:lang w:val="en-US" w:eastAsia="ja-JP"/>
              </w:rPr>
            </w:pPr>
          </w:p>
        </w:tc>
        <w:tc>
          <w:tcPr>
            <w:tcW w:w="6476" w:type="dxa"/>
          </w:tcPr>
          <w:p w14:paraId="2733E36F" w14:textId="77777777" w:rsidR="006D69D2" w:rsidRPr="004576F5" w:rsidRDefault="006D69D2" w:rsidP="00080BFE">
            <w:pPr>
              <w:pStyle w:val="BodyText"/>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BodyText"/>
              <w:rPr>
                <w:rFonts w:eastAsia="DengXian"/>
                <w:bCs/>
                <w:lang w:val="en-US"/>
              </w:rPr>
            </w:pPr>
          </w:p>
        </w:tc>
        <w:tc>
          <w:tcPr>
            <w:tcW w:w="6476" w:type="dxa"/>
          </w:tcPr>
          <w:p w14:paraId="486F7F89" w14:textId="77777777" w:rsidR="006D69D2" w:rsidRPr="004576F5" w:rsidRDefault="006D69D2" w:rsidP="00080BFE">
            <w:pPr>
              <w:pStyle w:val="BodyText"/>
              <w:rPr>
                <w:rFonts w:eastAsia="SimSun"/>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BodyText"/>
              <w:rPr>
                <w:rFonts w:eastAsia="DengXian"/>
                <w:bCs/>
                <w:lang w:val="en-US"/>
              </w:rPr>
            </w:pPr>
          </w:p>
        </w:tc>
        <w:tc>
          <w:tcPr>
            <w:tcW w:w="6476" w:type="dxa"/>
          </w:tcPr>
          <w:p w14:paraId="4A8D99D1" w14:textId="77777777" w:rsidR="006D69D2" w:rsidRPr="004576F5" w:rsidRDefault="006D69D2" w:rsidP="00080BFE">
            <w:pPr>
              <w:pStyle w:val="BodyText"/>
              <w:rPr>
                <w:rFonts w:eastAsia="SimSun"/>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BodyText"/>
              <w:rPr>
                <w:rFonts w:eastAsia="Malgun Gothic"/>
                <w:bCs/>
                <w:lang w:val="en-US" w:eastAsia="ko-KR"/>
              </w:rPr>
            </w:pPr>
          </w:p>
        </w:tc>
        <w:tc>
          <w:tcPr>
            <w:tcW w:w="6476" w:type="dxa"/>
          </w:tcPr>
          <w:p w14:paraId="0A45517F" w14:textId="77777777" w:rsidR="006D69D2" w:rsidRPr="004576F5" w:rsidRDefault="006D69D2" w:rsidP="00080BFE">
            <w:pPr>
              <w:pStyle w:val="BodyText"/>
              <w:rPr>
                <w:rFonts w:eastAsia="SimSun"/>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BodyText"/>
              <w:rPr>
                <w:rFonts w:eastAsia="DengXian"/>
                <w:bCs/>
                <w:lang w:val="en-US"/>
              </w:rPr>
            </w:pPr>
          </w:p>
        </w:tc>
        <w:tc>
          <w:tcPr>
            <w:tcW w:w="6476" w:type="dxa"/>
          </w:tcPr>
          <w:p w14:paraId="04A25DC7" w14:textId="77777777" w:rsidR="006D69D2" w:rsidRPr="004576F5" w:rsidRDefault="006D69D2" w:rsidP="00080BFE">
            <w:pPr>
              <w:pStyle w:val="BodyText"/>
              <w:rPr>
                <w:rFonts w:eastAsia="SimSun"/>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BodyText"/>
              <w:rPr>
                <w:rFonts w:eastAsia="Malgun Gothic"/>
                <w:bCs/>
                <w:lang w:val="en-US" w:eastAsia="ko-KR"/>
              </w:rPr>
            </w:pPr>
          </w:p>
        </w:tc>
        <w:tc>
          <w:tcPr>
            <w:tcW w:w="6476" w:type="dxa"/>
          </w:tcPr>
          <w:p w14:paraId="7A5A089E" w14:textId="77777777" w:rsidR="006D69D2" w:rsidRPr="004576F5" w:rsidRDefault="006D69D2" w:rsidP="00080BFE">
            <w:pPr>
              <w:pStyle w:val="BodyText"/>
              <w:rPr>
                <w:rFonts w:eastAsia="SimSun"/>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BodyText"/>
              <w:rPr>
                <w:rFonts w:eastAsia="Malgun Gothic"/>
                <w:bCs/>
                <w:lang w:val="en-US" w:eastAsia="ko-KR"/>
              </w:rPr>
            </w:pPr>
          </w:p>
        </w:tc>
        <w:tc>
          <w:tcPr>
            <w:tcW w:w="6476" w:type="dxa"/>
          </w:tcPr>
          <w:p w14:paraId="4C920215" w14:textId="77777777" w:rsidR="006D69D2" w:rsidRPr="004576F5" w:rsidRDefault="006D69D2" w:rsidP="00080BFE">
            <w:pPr>
              <w:pStyle w:val="BodyText"/>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BodyText"/>
              <w:rPr>
                <w:rFonts w:eastAsia="Malgun Gothic"/>
                <w:bCs/>
                <w:lang w:val="en-US" w:eastAsia="ko-KR"/>
              </w:rPr>
            </w:pPr>
          </w:p>
        </w:tc>
        <w:tc>
          <w:tcPr>
            <w:tcW w:w="6476" w:type="dxa"/>
          </w:tcPr>
          <w:p w14:paraId="257F2381" w14:textId="77777777" w:rsidR="006D69D2" w:rsidRPr="004576F5" w:rsidRDefault="006D69D2" w:rsidP="00080BFE">
            <w:pPr>
              <w:pStyle w:val="BodyText"/>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BodyText"/>
              <w:rPr>
                <w:rFonts w:eastAsia="Yu Mincho"/>
                <w:bCs/>
                <w:lang w:val="en-US" w:eastAsia="ja-JP"/>
              </w:rPr>
            </w:pPr>
          </w:p>
        </w:tc>
        <w:tc>
          <w:tcPr>
            <w:tcW w:w="6476" w:type="dxa"/>
          </w:tcPr>
          <w:p w14:paraId="4D00C32B" w14:textId="77777777" w:rsidR="006D69D2" w:rsidRPr="004576F5" w:rsidRDefault="006D69D2" w:rsidP="00080BFE">
            <w:pPr>
              <w:pStyle w:val="BodyText"/>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BodyText"/>
              <w:rPr>
                <w:rFonts w:eastAsia="Yu Mincho"/>
                <w:bCs/>
                <w:lang w:val="en-US" w:eastAsia="ja-JP"/>
              </w:rPr>
            </w:pPr>
          </w:p>
        </w:tc>
        <w:tc>
          <w:tcPr>
            <w:tcW w:w="6476" w:type="dxa"/>
          </w:tcPr>
          <w:p w14:paraId="75185C66" w14:textId="77777777" w:rsidR="006D69D2" w:rsidRPr="004576F5" w:rsidRDefault="006D69D2" w:rsidP="00080BFE">
            <w:pPr>
              <w:pStyle w:val="BodyText"/>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18" w:name="_Toc112039484"/>
      <w:r w:rsidRPr="004576F5">
        <w:t>???</w:t>
      </w:r>
      <w:bookmarkEnd w:id="18"/>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RedCap UEs and if so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6CB6A7ED" w14:textId="77777777" w:rsidR="000E493E" w:rsidRPr="004576F5" w:rsidRDefault="000E493E"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50B25263" w14:textId="3D8A8A8E" w:rsidR="000E493E" w:rsidRPr="004576F5" w:rsidRDefault="00080BFE" w:rsidP="00CA348E">
            <w:pPr>
              <w:pStyle w:val="BodyText"/>
              <w:rPr>
                <w:rFonts w:eastAsia="SimSun"/>
                <w:lang w:val="en-US"/>
              </w:rPr>
            </w:pPr>
            <w:r w:rsidRPr="004576F5">
              <w:rPr>
                <w:rFonts w:eastAsia="SimSun"/>
                <w:lang w:val="en-US"/>
              </w:rPr>
              <w:t>Yes</w:t>
            </w:r>
            <w:r w:rsidR="005D7440" w:rsidRPr="004576F5">
              <w:rPr>
                <w:rFonts w:eastAsia="SimSun"/>
                <w:lang w:val="en-US"/>
              </w:rPr>
              <w:t>, but</w:t>
            </w:r>
          </w:p>
        </w:tc>
        <w:tc>
          <w:tcPr>
            <w:tcW w:w="6476" w:type="dxa"/>
          </w:tcPr>
          <w:p w14:paraId="77A4784E" w14:textId="093D1DEE" w:rsidR="00CA348E" w:rsidRPr="004576F5" w:rsidRDefault="00080BFE" w:rsidP="00CA348E">
            <w:pPr>
              <w:pStyle w:val="BodyText"/>
              <w:jc w:val="left"/>
              <w:rPr>
                <w:rFonts w:eastAsia="SimSun"/>
                <w:lang w:val="en-US"/>
              </w:rPr>
            </w:pPr>
            <w:r w:rsidRPr="004576F5">
              <w:rPr>
                <w:rFonts w:eastAsia="SimSun"/>
                <w:lang w:val="en-US"/>
              </w:rPr>
              <w:t xml:space="preserve">The intention seems correct. </w:t>
            </w:r>
          </w:p>
          <w:p w14:paraId="640F6EA3" w14:textId="15FB7D31" w:rsidR="00080BFE" w:rsidRPr="004576F5" w:rsidRDefault="005D7440" w:rsidP="00080BFE">
            <w:pPr>
              <w:pStyle w:val="BodyText"/>
              <w:jc w:val="left"/>
              <w:rPr>
                <w:rFonts w:eastAsia="SimSun"/>
                <w:lang w:val="en-US"/>
              </w:rPr>
            </w:pPr>
            <w:r w:rsidRPr="004576F5">
              <w:rPr>
                <w:rFonts w:eastAsia="SimSun"/>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BodyText"/>
              <w:rPr>
                <w:rFonts w:eastAsia="SimSun"/>
                <w:lang w:val="en-US"/>
              </w:rPr>
            </w:pPr>
            <w:r w:rsidRPr="004576F5">
              <w:rPr>
                <w:rFonts w:eastAsia="SimSun"/>
                <w:lang w:val="en-US"/>
              </w:rPr>
              <w:t>-</w:t>
            </w:r>
          </w:p>
        </w:tc>
        <w:tc>
          <w:tcPr>
            <w:tcW w:w="6476" w:type="dxa"/>
          </w:tcPr>
          <w:p w14:paraId="201B47E6" w14:textId="1EF48785" w:rsidR="000E493E" w:rsidRPr="004576F5" w:rsidRDefault="00DD4CC3" w:rsidP="00080BFE">
            <w:pPr>
              <w:pStyle w:val="BodyText"/>
              <w:rPr>
                <w:rFonts w:eastAsia="SimSun"/>
                <w:lang w:val="en-US"/>
              </w:rPr>
            </w:pPr>
            <w:r w:rsidRPr="004576F5">
              <w:rPr>
                <w:rFonts w:eastAsia="SimSun"/>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BodyText"/>
              <w:rPr>
                <w:rFonts w:eastAsia="SimSun"/>
                <w:lang w:val="en-US"/>
              </w:rPr>
            </w:pPr>
            <w:r w:rsidRPr="004576F5">
              <w:rPr>
                <w:rFonts w:eastAsia="SimSun"/>
                <w:lang w:val="en-US"/>
              </w:rPr>
              <w:t>Yes</w:t>
            </w:r>
          </w:p>
        </w:tc>
        <w:tc>
          <w:tcPr>
            <w:tcW w:w="6476" w:type="dxa"/>
          </w:tcPr>
          <w:p w14:paraId="45896B89" w14:textId="617BE7C1" w:rsidR="000E493E" w:rsidRPr="004576F5" w:rsidRDefault="00B425E6" w:rsidP="00000388">
            <w:pPr>
              <w:pStyle w:val="BodyText"/>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BodyText"/>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BodyText"/>
              <w:rPr>
                <w:rFonts w:eastAsia="SimSun"/>
                <w:lang w:val="en-US"/>
              </w:rPr>
            </w:pPr>
            <w:r w:rsidRPr="004576F5">
              <w:rPr>
                <w:rFonts w:eastAsia="SimSun"/>
                <w:lang w:val="en-US"/>
              </w:rPr>
              <w:t>Yes</w:t>
            </w:r>
          </w:p>
        </w:tc>
        <w:tc>
          <w:tcPr>
            <w:tcW w:w="6476" w:type="dxa"/>
          </w:tcPr>
          <w:p w14:paraId="0BF31942" w14:textId="77777777" w:rsidR="000E493E" w:rsidRPr="004576F5" w:rsidRDefault="00C25169" w:rsidP="00080BFE">
            <w:pPr>
              <w:pStyle w:val="BodyText"/>
              <w:rPr>
                <w:rFonts w:eastAsia="SimSun"/>
                <w:lang w:val="en-US"/>
              </w:rPr>
            </w:pPr>
            <w:r w:rsidRPr="004576F5">
              <w:rPr>
                <w:rFonts w:eastAsia="SimSun"/>
                <w:lang w:val="en-US"/>
              </w:rPr>
              <w:t>Agree with P1. It is OK to check with RAN1</w:t>
            </w:r>
            <w:r w:rsidR="004650A9" w:rsidRPr="004576F5">
              <w:rPr>
                <w:rFonts w:eastAsia="SimSun"/>
                <w:lang w:val="en-US"/>
              </w:rPr>
              <w:t xml:space="preserve">. </w:t>
            </w:r>
          </w:p>
          <w:p w14:paraId="33F9472F" w14:textId="6FD8D618" w:rsidR="004650A9" w:rsidRPr="004576F5" w:rsidRDefault="00AA6454" w:rsidP="00080BFE">
            <w:pPr>
              <w:pStyle w:val="BodyText"/>
              <w:rPr>
                <w:rFonts w:eastAsia="SimSun"/>
                <w:lang w:val="en-US"/>
              </w:rPr>
            </w:pPr>
            <w:r w:rsidRPr="004576F5">
              <w:rPr>
                <w:rFonts w:eastAsia="SimSun"/>
                <w:lang w:val="en-US"/>
              </w:rPr>
              <w:t>But not sure if any clarification to the current field description is necessary, as there is no other PUCCH configuration that RedCap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4089EA3F" w14:textId="101E6F76" w:rsidR="000E493E"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05EC39C6" w14:textId="77777777" w:rsidR="000E493E" w:rsidRPr="004576F5" w:rsidRDefault="000E493E" w:rsidP="00080BFE">
            <w:pPr>
              <w:pStyle w:val="BodyText"/>
              <w:rPr>
                <w:rFonts w:eastAsia="SimSun"/>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429EC7EF" w14:textId="46F0D665"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6068F031" w14:textId="76EA0A97" w:rsidR="00E62D67" w:rsidRPr="004576F5" w:rsidRDefault="00E62D67" w:rsidP="00E62D67">
            <w:pPr>
              <w:pStyle w:val="BodyText"/>
              <w:rPr>
                <w:rFonts w:eastAsia="SimSun"/>
                <w:lang w:val="en-US"/>
              </w:rPr>
            </w:pPr>
            <w:r w:rsidRPr="004576F5">
              <w:rPr>
                <w:rFonts w:eastAsia="SimSun"/>
                <w:lang w:val="en-US"/>
              </w:rPr>
              <w:t>Agree with the intent</w:t>
            </w:r>
            <w:r w:rsidR="004576F5" w:rsidRPr="004576F5">
              <w:rPr>
                <w:rFonts w:eastAsia="SimSun"/>
                <w:lang w:val="en-US"/>
              </w:rPr>
              <w:t xml:space="preserve">ion </w:t>
            </w:r>
            <w:r w:rsidRPr="004576F5">
              <w:rPr>
                <w:rFonts w:eastAsia="SimSun"/>
                <w:lang w:val="en-US"/>
              </w:rPr>
              <w:t>and we prefer to confirm with RAN1.</w:t>
            </w:r>
          </w:p>
        </w:tc>
      </w:tr>
      <w:tr w:rsidR="00E62D67" w:rsidRPr="004576F5" w14:paraId="31532738" w14:textId="77777777" w:rsidTr="00080BFE">
        <w:trPr>
          <w:jc w:val="center"/>
        </w:trPr>
        <w:tc>
          <w:tcPr>
            <w:tcW w:w="1791" w:type="dxa"/>
          </w:tcPr>
          <w:p w14:paraId="2F5DBF55" w14:textId="552B7419"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A81F91F" w14:textId="7E8EE402" w:rsidR="00E62D67" w:rsidRPr="004576F5" w:rsidRDefault="00F86B7A" w:rsidP="00E62D67">
            <w:pPr>
              <w:pStyle w:val="BodyText"/>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273EDA8D" w14:textId="77777777" w:rsidR="00E62D67" w:rsidRPr="004576F5" w:rsidRDefault="00E62D67" w:rsidP="00E62D67">
            <w:pPr>
              <w:pStyle w:val="BodyText"/>
              <w:rPr>
                <w:rFonts w:eastAsiaTheme="minorEastAsia" w:cs="Arial"/>
                <w:bCs/>
                <w:lang w:val="en-US"/>
              </w:rPr>
            </w:pPr>
          </w:p>
        </w:tc>
      </w:tr>
      <w:tr w:rsidR="005D79E1" w:rsidRPr="004576F5" w14:paraId="015BE9FC" w14:textId="77777777" w:rsidTr="00080BFE">
        <w:trPr>
          <w:jc w:val="center"/>
        </w:trPr>
        <w:tc>
          <w:tcPr>
            <w:tcW w:w="1791" w:type="dxa"/>
          </w:tcPr>
          <w:p w14:paraId="5E145A92" w14:textId="39E02402" w:rsidR="005D79E1" w:rsidRPr="004576F5" w:rsidRDefault="005D79E1" w:rsidP="005D79E1">
            <w:pPr>
              <w:pStyle w:val="BodyText"/>
              <w:rPr>
                <w:rFonts w:eastAsia="DengXian"/>
                <w:bCs/>
                <w:lang w:val="en-US"/>
              </w:rPr>
            </w:pPr>
            <w:r>
              <w:rPr>
                <w:rFonts w:eastAsiaTheme="minorEastAsia"/>
                <w:bCs/>
                <w:lang w:val="en-US" w:eastAsia="ja-JP"/>
              </w:rPr>
              <w:lastRenderedPageBreak/>
              <w:t>Interdigital</w:t>
            </w:r>
          </w:p>
        </w:tc>
        <w:tc>
          <w:tcPr>
            <w:tcW w:w="1231" w:type="dxa"/>
          </w:tcPr>
          <w:p w14:paraId="4DE37AF7" w14:textId="66D23000" w:rsidR="005D79E1" w:rsidRPr="004576F5" w:rsidRDefault="005D79E1" w:rsidP="005D79E1">
            <w:pPr>
              <w:pStyle w:val="BodyText"/>
              <w:rPr>
                <w:rFonts w:eastAsia="SimSun"/>
                <w:lang w:val="en-US"/>
              </w:rPr>
            </w:pPr>
            <w:r>
              <w:rPr>
                <w:rFonts w:eastAsiaTheme="minorEastAsia"/>
                <w:lang w:val="en-US" w:eastAsia="ja-JP"/>
              </w:rPr>
              <w:t>Yes</w:t>
            </w:r>
          </w:p>
        </w:tc>
        <w:tc>
          <w:tcPr>
            <w:tcW w:w="6476" w:type="dxa"/>
          </w:tcPr>
          <w:p w14:paraId="2AF12D19" w14:textId="28885096" w:rsidR="005D79E1" w:rsidRPr="004576F5" w:rsidRDefault="005D79E1" w:rsidP="005D79E1">
            <w:pPr>
              <w:pStyle w:val="BodyText"/>
              <w:rPr>
                <w:rFonts w:eastAsia="SimSun"/>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p>
        </w:tc>
      </w:tr>
      <w:tr w:rsidR="00DC3D25" w:rsidRPr="004576F5" w14:paraId="51596378" w14:textId="77777777" w:rsidTr="00080BFE">
        <w:trPr>
          <w:jc w:val="center"/>
        </w:trPr>
        <w:tc>
          <w:tcPr>
            <w:tcW w:w="1791" w:type="dxa"/>
          </w:tcPr>
          <w:p w14:paraId="3E2C0A1D" w14:textId="0B631A65"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3A8CE2C3" w14:textId="73F85DE5" w:rsidR="00DC3D25" w:rsidRPr="004576F5" w:rsidRDefault="00DC3D25" w:rsidP="00DC3D25">
            <w:pPr>
              <w:pStyle w:val="BodyText"/>
              <w:rPr>
                <w:rFonts w:eastAsia="SimSun"/>
                <w:lang w:val="en-US"/>
              </w:rPr>
            </w:pPr>
            <w:r>
              <w:rPr>
                <w:rFonts w:eastAsia="SimSun"/>
                <w:lang w:val="en-US"/>
              </w:rPr>
              <w:t>Yes</w:t>
            </w:r>
          </w:p>
        </w:tc>
        <w:tc>
          <w:tcPr>
            <w:tcW w:w="6476" w:type="dxa"/>
          </w:tcPr>
          <w:p w14:paraId="49E42B2E" w14:textId="1A3705CB" w:rsidR="00DC3D25" w:rsidRPr="004576F5" w:rsidRDefault="00DC3D25" w:rsidP="00DC3D25">
            <w:pPr>
              <w:pStyle w:val="BodyText"/>
              <w:rPr>
                <w:rFonts w:eastAsia="SimSun"/>
                <w:lang w:val="en-US"/>
              </w:rPr>
            </w:pPr>
            <w:r>
              <w:rPr>
                <w:rFonts w:eastAsia="SimSun"/>
                <w:lang w:val="en-US"/>
              </w:rPr>
              <w:t xml:space="preserve">MediaTek’s proposal looks better, i.e. to clarify that </w:t>
            </w:r>
            <w:r w:rsidRPr="0017344B">
              <w:rPr>
                <w:rFonts w:eastAsia="SimSun"/>
                <w:lang w:val="en-US"/>
              </w:rPr>
              <w:t xml:space="preserve">if </w:t>
            </w:r>
            <w:r w:rsidRPr="0017344B">
              <w:rPr>
                <w:rFonts w:eastAsia="SimSun"/>
                <w:i/>
                <w:iCs/>
                <w:lang w:val="en-US"/>
              </w:rPr>
              <w:t>pucch-ResourceCommon-RedCap</w:t>
            </w:r>
            <w:r w:rsidRPr="0017344B">
              <w:rPr>
                <w:rFonts w:eastAsia="SimSun"/>
                <w:lang w:val="en-US"/>
              </w:rPr>
              <w:t xml:space="preserve"> is absent, a RedCap UE uses the PUCCH resources configured in </w:t>
            </w:r>
            <w:r w:rsidRPr="0017344B">
              <w:rPr>
                <w:rFonts w:eastAsia="SimSun"/>
                <w:i/>
                <w:iCs/>
                <w:lang w:val="en-US"/>
              </w:rPr>
              <w:t>pucch-ResourceCommon</w:t>
            </w:r>
            <w:r w:rsidRPr="0017344B">
              <w:rPr>
                <w:rFonts w:eastAsia="SimSun"/>
                <w:lang w:val="en-US"/>
              </w:rPr>
              <w:t xml:space="preserve"> instead.</w:t>
            </w:r>
          </w:p>
        </w:tc>
      </w:tr>
      <w:tr w:rsidR="00DC3D25" w:rsidRPr="004576F5" w14:paraId="3AAFDFF6" w14:textId="77777777" w:rsidTr="00080BFE">
        <w:trPr>
          <w:jc w:val="center"/>
        </w:trPr>
        <w:tc>
          <w:tcPr>
            <w:tcW w:w="1791" w:type="dxa"/>
          </w:tcPr>
          <w:p w14:paraId="6D49D1AD" w14:textId="7B05E28A" w:rsidR="00DC3D25" w:rsidRPr="004576F5" w:rsidRDefault="001F50BE" w:rsidP="00DC3D25">
            <w:pPr>
              <w:pStyle w:val="BodyText"/>
              <w:rPr>
                <w:rFonts w:eastAsia="Malgun Gothic"/>
                <w:bCs/>
                <w:lang w:val="en-US" w:eastAsia="ko-KR"/>
              </w:rPr>
            </w:pPr>
            <w:r>
              <w:rPr>
                <w:rFonts w:eastAsia="Malgun Gothic"/>
                <w:bCs/>
                <w:lang w:val="en-US" w:eastAsia="ko-KR"/>
              </w:rPr>
              <w:t>MediaTek</w:t>
            </w:r>
          </w:p>
        </w:tc>
        <w:tc>
          <w:tcPr>
            <w:tcW w:w="1231" w:type="dxa"/>
          </w:tcPr>
          <w:p w14:paraId="43FDC6F1" w14:textId="22ADD23C" w:rsidR="00DC3D25" w:rsidRPr="004576F5" w:rsidRDefault="001F50BE" w:rsidP="00DC3D25">
            <w:pPr>
              <w:pStyle w:val="BodyText"/>
              <w:rPr>
                <w:rFonts w:eastAsia="SimSun"/>
                <w:lang w:val="en-US"/>
              </w:rPr>
            </w:pPr>
            <w:r>
              <w:rPr>
                <w:rFonts w:eastAsia="SimSun"/>
                <w:lang w:val="en-US"/>
              </w:rPr>
              <w:t>Yes</w:t>
            </w:r>
          </w:p>
        </w:tc>
        <w:tc>
          <w:tcPr>
            <w:tcW w:w="6476" w:type="dxa"/>
          </w:tcPr>
          <w:p w14:paraId="2C2C2387" w14:textId="5DDDF1F6" w:rsidR="00DC3D25" w:rsidRDefault="001F50BE" w:rsidP="00DC3D25">
            <w:pPr>
              <w:pStyle w:val="BodyText"/>
              <w:rPr>
                <w:rFonts w:eastAsia="SimSun"/>
                <w:lang w:val="en-US"/>
              </w:rPr>
            </w:pPr>
            <w:r>
              <w:rPr>
                <w:rFonts w:eastAsia="SimSun"/>
                <w:lang w:val="en-US"/>
              </w:rPr>
              <w:t>If the intention is agreeable to all, then we should have this clarified in the specifications.</w:t>
            </w:r>
          </w:p>
          <w:p w14:paraId="6BD661F0" w14:textId="77777777" w:rsidR="000F2E0B" w:rsidRDefault="000F2E0B" w:rsidP="00DC3D25">
            <w:pPr>
              <w:pStyle w:val="BodyText"/>
              <w:rPr>
                <w:rFonts w:eastAsia="SimSun"/>
                <w:lang w:val="en-US"/>
              </w:rPr>
            </w:pPr>
          </w:p>
          <w:p w14:paraId="79C5F75F" w14:textId="64A49CDD" w:rsidR="001F50BE" w:rsidRPr="004576F5" w:rsidRDefault="001F50BE" w:rsidP="00DC3D25">
            <w:pPr>
              <w:pStyle w:val="BodyText"/>
              <w:rPr>
                <w:rFonts w:eastAsia="SimSun"/>
                <w:lang w:val="en-US"/>
              </w:rPr>
            </w:pPr>
            <w:r>
              <w:rPr>
                <w:rFonts w:eastAsia="SimSun"/>
                <w:lang w:val="en-US"/>
              </w:rPr>
              <w:t>We think an LS is needed as well, since the RAN1 specification may need to be updated to reflect this</w:t>
            </w:r>
            <w:r w:rsidR="00CD4227">
              <w:rPr>
                <w:rFonts w:eastAsia="SimSun"/>
                <w:lang w:val="en-US"/>
              </w:rPr>
              <w:t xml:space="preserve"> (there are references to the </w:t>
            </w:r>
            <w:r w:rsidR="00CD4227" w:rsidRPr="0017344B">
              <w:rPr>
                <w:rFonts w:eastAsia="SimSun"/>
                <w:i/>
                <w:iCs/>
                <w:lang w:val="en-US"/>
              </w:rPr>
              <w:t>pucch-ResourceCommon-RedCap</w:t>
            </w:r>
            <w:r w:rsidR="00CD4227">
              <w:rPr>
                <w:rFonts w:eastAsia="SimSun"/>
                <w:i/>
                <w:iCs/>
                <w:lang w:val="en-US"/>
              </w:rPr>
              <w:t xml:space="preserve"> </w:t>
            </w:r>
            <w:r w:rsidR="00CD4227">
              <w:rPr>
                <w:rFonts w:eastAsia="SimSun"/>
                <w:lang w:val="en-US"/>
              </w:rPr>
              <w:t xml:space="preserve">that </w:t>
            </w:r>
            <w:r w:rsidR="000E0AE0">
              <w:rPr>
                <w:rFonts w:eastAsia="SimSun"/>
                <w:lang w:val="en-US"/>
              </w:rPr>
              <w:t>do</w:t>
            </w:r>
            <w:r w:rsidR="00CD4227">
              <w:rPr>
                <w:rFonts w:eastAsia="SimSun"/>
                <w:lang w:val="en-US"/>
              </w:rPr>
              <w:t xml:space="preserve"> not consider the case where this configuration is absent)</w:t>
            </w:r>
            <w:r>
              <w:rPr>
                <w:rFonts w:eastAsia="SimSun"/>
                <w:lang w:val="en-US"/>
              </w:rPr>
              <w:t>.</w:t>
            </w:r>
          </w:p>
        </w:tc>
      </w:tr>
      <w:tr w:rsidR="00DC3D25" w:rsidRPr="004576F5" w14:paraId="22761C89" w14:textId="77777777" w:rsidTr="00080BFE">
        <w:tblPrEx>
          <w:jc w:val="left"/>
        </w:tblPrEx>
        <w:tc>
          <w:tcPr>
            <w:tcW w:w="1791" w:type="dxa"/>
          </w:tcPr>
          <w:p w14:paraId="082FC24D" w14:textId="77777777" w:rsidR="00DC3D25" w:rsidRPr="004576F5" w:rsidRDefault="00DC3D25" w:rsidP="00DC3D25">
            <w:pPr>
              <w:pStyle w:val="BodyText"/>
              <w:rPr>
                <w:rFonts w:eastAsia="DengXian"/>
                <w:bCs/>
                <w:lang w:val="en-US"/>
              </w:rPr>
            </w:pPr>
          </w:p>
        </w:tc>
        <w:tc>
          <w:tcPr>
            <w:tcW w:w="1231" w:type="dxa"/>
          </w:tcPr>
          <w:p w14:paraId="2B3DC6F6" w14:textId="77777777" w:rsidR="00DC3D25" w:rsidRPr="004576F5" w:rsidRDefault="00DC3D25" w:rsidP="00DC3D25">
            <w:pPr>
              <w:pStyle w:val="BodyText"/>
              <w:rPr>
                <w:rFonts w:eastAsia="SimSun"/>
                <w:lang w:val="en-US"/>
              </w:rPr>
            </w:pPr>
          </w:p>
        </w:tc>
        <w:tc>
          <w:tcPr>
            <w:tcW w:w="6476" w:type="dxa"/>
          </w:tcPr>
          <w:p w14:paraId="7C068DAD" w14:textId="77777777" w:rsidR="00DC3D25" w:rsidRPr="004576F5" w:rsidRDefault="00DC3D25" w:rsidP="00DC3D25">
            <w:pPr>
              <w:pStyle w:val="BodyText"/>
              <w:rPr>
                <w:rFonts w:eastAsia="SimSun"/>
                <w:lang w:val="en-US"/>
              </w:rPr>
            </w:pPr>
          </w:p>
        </w:tc>
      </w:tr>
      <w:tr w:rsidR="00DC3D25" w:rsidRPr="004576F5" w14:paraId="026DC274" w14:textId="77777777" w:rsidTr="00080BFE">
        <w:tblPrEx>
          <w:jc w:val="left"/>
        </w:tblPrEx>
        <w:tc>
          <w:tcPr>
            <w:tcW w:w="1791" w:type="dxa"/>
          </w:tcPr>
          <w:p w14:paraId="283182D2" w14:textId="77777777" w:rsidR="00DC3D25" w:rsidRPr="004576F5" w:rsidRDefault="00DC3D25" w:rsidP="00DC3D25">
            <w:pPr>
              <w:pStyle w:val="BodyText"/>
              <w:rPr>
                <w:rFonts w:eastAsia="Malgun Gothic"/>
                <w:bCs/>
                <w:lang w:val="en-US" w:eastAsia="ko-KR"/>
              </w:rPr>
            </w:pPr>
          </w:p>
        </w:tc>
        <w:tc>
          <w:tcPr>
            <w:tcW w:w="1231" w:type="dxa"/>
          </w:tcPr>
          <w:p w14:paraId="0E747DF8" w14:textId="77777777" w:rsidR="00DC3D25" w:rsidRPr="004576F5" w:rsidRDefault="00DC3D25" w:rsidP="00DC3D25">
            <w:pPr>
              <w:pStyle w:val="BodyText"/>
              <w:rPr>
                <w:rFonts w:eastAsia="SimSun"/>
                <w:lang w:val="en-US"/>
              </w:rPr>
            </w:pPr>
          </w:p>
        </w:tc>
        <w:tc>
          <w:tcPr>
            <w:tcW w:w="6476" w:type="dxa"/>
          </w:tcPr>
          <w:p w14:paraId="2611581B" w14:textId="77777777" w:rsidR="00DC3D25" w:rsidRPr="004576F5" w:rsidRDefault="00DC3D25" w:rsidP="00DC3D25">
            <w:pPr>
              <w:pStyle w:val="BodyText"/>
              <w:rPr>
                <w:rFonts w:eastAsia="SimSun"/>
                <w:lang w:val="en-US"/>
              </w:rPr>
            </w:pPr>
          </w:p>
        </w:tc>
      </w:tr>
      <w:tr w:rsidR="00DC3D25" w:rsidRPr="004576F5" w14:paraId="05552294" w14:textId="77777777" w:rsidTr="00080BFE">
        <w:tblPrEx>
          <w:jc w:val="left"/>
        </w:tblPrEx>
        <w:tc>
          <w:tcPr>
            <w:tcW w:w="1791" w:type="dxa"/>
          </w:tcPr>
          <w:p w14:paraId="47C989EC" w14:textId="77777777" w:rsidR="00DC3D25" w:rsidRPr="004576F5" w:rsidRDefault="00DC3D25" w:rsidP="00DC3D25">
            <w:pPr>
              <w:pStyle w:val="BodyText"/>
              <w:rPr>
                <w:rFonts w:eastAsia="Malgun Gothic"/>
                <w:bCs/>
                <w:lang w:val="en-US" w:eastAsia="ko-KR"/>
              </w:rPr>
            </w:pPr>
          </w:p>
        </w:tc>
        <w:tc>
          <w:tcPr>
            <w:tcW w:w="1231" w:type="dxa"/>
          </w:tcPr>
          <w:p w14:paraId="19BCFBE7" w14:textId="77777777" w:rsidR="00DC3D25" w:rsidRPr="004576F5" w:rsidRDefault="00DC3D25" w:rsidP="00DC3D25">
            <w:pPr>
              <w:pStyle w:val="BodyText"/>
              <w:rPr>
                <w:rFonts w:eastAsia="Malgun Gothic"/>
                <w:lang w:val="en-US" w:eastAsia="ko-KR"/>
              </w:rPr>
            </w:pPr>
          </w:p>
        </w:tc>
        <w:tc>
          <w:tcPr>
            <w:tcW w:w="6476" w:type="dxa"/>
          </w:tcPr>
          <w:p w14:paraId="02189D3F" w14:textId="77777777" w:rsidR="00DC3D25" w:rsidRPr="004576F5" w:rsidRDefault="00DC3D25" w:rsidP="00DC3D25">
            <w:pPr>
              <w:pStyle w:val="BodyText"/>
              <w:rPr>
                <w:rFonts w:eastAsia="Yu Mincho" w:cs="Arial"/>
                <w:bCs/>
                <w:lang w:val="en-US" w:eastAsia="ja-JP"/>
              </w:rPr>
            </w:pPr>
          </w:p>
        </w:tc>
      </w:tr>
      <w:tr w:rsidR="00DC3D25" w:rsidRPr="004576F5" w14:paraId="486E28AB" w14:textId="77777777" w:rsidTr="00080BFE">
        <w:tblPrEx>
          <w:jc w:val="left"/>
        </w:tblPrEx>
        <w:tc>
          <w:tcPr>
            <w:tcW w:w="1791" w:type="dxa"/>
          </w:tcPr>
          <w:p w14:paraId="2E1C2D15" w14:textId="77777777" w:rsidR="00DC3D25" w:rsidRPr="004576F5" w:rsidRDefault="00DC3D25" w:rsidP="00DC3D25">
            <w:pPr>
              <w:pStyle w:val="BodyText"/>
              <w:rPr>
                <w:rFonts w:eastAsia="Malgun Gothic"/>
                <w:bCs/>
                <w:lang w:val="en-US" w:eastAsia="ko-KR"/>
              </w:rPr>
            </w:pPr>
          </w:p>
        </w:tc>
        <w:tc>
          <w:tcPr>
            <w:tcW w:w="1231" w:type="dxa"/>
          </w:tcPr>
          <w:p w14:paraId="09FA5AA3" w14:textId="77777777" w:rsidR="00DC3D25" w:rsidRPr="004576F5" w:rsidRDefault="00DC3D25" w:rsidP="00DC3D25">
            <w:pPr>
              <w:pStyle w:val="BodyText"/>
              <w:rPr>
                <w:rFonts w:eastAsia="Malgun Gothic"/>
                <w:lang w:val="en-US" w:eastAsia="ko-KR"/>
              </w:rPr>
            </w:pPr>
          </w:p>
        </w:tc>
        <w:tc>
          <w:tcPr>
            <w:tcW w:w="6476" w:type="dxa"/>
          </w:tcPr>
          <w:p w14:paraId="6473C58A" w14:textId="77777777" w:rsidR="00DC3D25" w:rsidRPr="004576F5" w:rsidRDefault="00DC3D25" w:rsidP="00DC3D25">
            <w:pPr>
              <w:pStyle w:val="BodyText"/>
              <w:rPr>
                <w:rFonts w:eastAsia="Yu Mincho" w:cs="Arial"/>
                <w:bCs/>
                <w:lang w:val="en-US" w:eastAsia="ja-JP"/>
              </w:rPr>
            </w:pPr>
          </w:p>
        </w:tc>
      </w:tr>
      <w:tr w:rsidR="00DC3D25" w:rsidRPr="004576F5" w14:paraId="302948E4" w14:textId="77777777" w:rsidTr="00080BFE">
        <w:tblPrEx>
          <w:jc w:val="left"/>
        </w:tblPrEx>
        <w:tc>
          <w:tcPr>
            <w:tcW w:w="1791" w:type="dxa"/>
          </w:tcPr>
          <w:p w14:paraId="451B0F13" w14:textId="77777777" w:rsidR="00DC3D25" w:rsidRPr="004576F5" w:rsidRDefault="00DC3D25" w:rsidP="00DC3D25">
            <w:pPr>
              <w:pStyle w:val="BodyText"/>
              <w:rPr>
                <w:rFonts w:eastAsia="Yu Mincho"/>
                <w:bCs/>
                <w:lang w:val="en-US" w:eastAsia="ja-JP"/>
              </w:rPr>
            </w:pPr>
          </w:p>
        </w:tc>
        <w:tc>
          <w:tcPr>
            <w:tcW w:w="1231" w:type="dxa"/>
          </w:tcPr>
          <w:p w14:paraId="3A1E1568" w14:textId="77777777" w:rsidR="00DC3D25" w:rsidRPr="004576F5" w:rsidRDefault="00DC3D25" w:rsidP="00DC3D25">
            <w:pPr>
              <w:pStyle w:val="BodyText"/>
              <w:rPr>
                <w:rFonts w:eastAsia="Yu Mincho"/>
                <w:lang w:val="en-US" w:eastAsia="ja-JP"/>
              </w:rPr>
            </w:pPr>
          </w:p>
        </w:tc>
        <w:tc>
          <w:tcPr>
            <w:tcW w:w="6476" w:type="dxa"/>
          </w:tcPr>
          <w:p w14:paraId="2F2817E4" w14:textId="77777777" w:rsidR="00DC3D25" w:rsidRPr="004576F5" w:rsidRDefault="00DC3D25" w:rsidP="00DC3D25">
            <w:pPr>
              <w:pStyle w:val="BodyText"/>
              <w:rPr>
                <w:rFonts w:eastAsia="Yu Mincho" w:cs="Arial"/>
                <w:bCs/>
                <w:lang w:val="en-US" w:eastAsia="ja-JP"/>
              </w:rPr>
            </w:pPr>
          </w:p>
        </w:tc>
      </w:tr>
      <w:tr w:rsidR="00DC3D25" w:rsidRPr="004576F5" w14:paraId="0B797622" w14:textId="77777777" w:rsidTr="00080BFE">
        <w:tblPrEx>
          <w:jc w:val="left"/>
        </w:tblPrEx>
        <w:tc>
          <w:tcPr>
            <w:tcW w:w="1791" w:type="dxa"/>
          </w:tcPr>
          <w:p w14:paraId="3ADE1C1C" w14:textId="77777777" w:rsidR="00DC3D25" w:rsidRPr="004576F5" w:rsidRDefault="00DC3D25" w:rsidP="00DC3D25">
            <w:pPr>
              <w:pStyle w:val="BodyText"/>
              <w:rPr>
                <w:rFonts w:eastAsia="Yu Mincho"/>
                <w:bCs/>
                <w:lang w:val="en-US" w:eastAsia="ja-JP"/>
              </w:rPr>
            </w:pPr>
          </w:p>
        </w:tc>
        <w:tc>
          <w:tcPr>
            <w:tcW w:w="1231" w:type="dxa"/>
          </w:tcPr>
          <w:p w14:paraId="75E92A5F" w14:textId="77777777" w:rsidR="00DC3D25" w:rsidRPr="004576F5" w:rsidRDefault="00DC3D25" w:rsidP="00DC3D25">
            <w:pPr>
              <w:pStyle w:val="BodyText"/>
              <w:rPr>
                <w:rFonts w:eastAsia="Yu Mincho"/>
                <w:lang w:val="en-US" w:eastAsia="ja-JP"/>
              </w:rPr>
            </w:pPr>
          </w:p>
        </w:tc>
        <w:tc>
          <w:tcPr>
            <w:tcW w:w="6476" w:type="dxa"/>
          </w:tcPr>
          <w:p w14:paraId="0D0B744D" w14:textId="77777777" w:rsidR="00DC3D25" w:rsidRPr="004576F5" w:rsidRDefault="00DC3D25" w:rsidP="00DC3D25">
            <w:pPr>
              <w:pStyle w:val="BodyText"/>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Heading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BodyText"/>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BodyText"/>
              <w:rPr>
                <w:rFonts w:eastAsia="DengXian"/>
                <w:bCs/>
                <w:sz w:val="20"/>
                <w:szCs w:val="20"/>
                <w:lang w:val="en-US"/>
              </w:rPr>
            </w:pPr>
            <w:r w:rsidRPr="004576F5">
              <w:rPr>
                <w:rFonts w:eastAsia="DengXian"/>
                <w:bCs/>
                <w:sz w:val="20"/>
                <w:szCs w:val="20"/>
                <w:lang w:val="en-US"/>
              </w:rPr>
              <w:t>Qualcomm</w:t>
            </w:r>
          </w:p>
        </w:tc>
        <w:tc>
          <w:tcPr>
            <w:tcW w:w="6476" w:type="dxa"/>
          </w:tcPr>
          <w:p w14:paraId="6468A50A" w14:textId="7E1AA979" w:rsidR="000E493E" w:rsidRPr="004576F5" w:rsidRDefault="00AA6454" w:rsidP="00080BFE">
            <w:pPr>
              <w:pStyle w:val="BodyText"/>
              <w:jc w:val="left"/>
              <w:rPr>
                <w:rFonts w:eastAsia="SimSun"/>
                <w:lang w:val="en-US"/>
              </w:rPr>
            </w:pPr>
            <w:r w:rsidRPr="004576F5">
              <w:rPr>
                <w:rFonts w:eastAsia="SimSun"/>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BodyText"/>
              <w:rPr>
                <w:rFonts w:eastAsia="Malgun Gothic"/>
                <w:bCs/>
                <w:sz w:val="20"/>
                <w:szCs w:val="20"/>
                <w:lang w:val="en-US" w:eastAsia="ko-KR"/>
              </w:rPr>
            </w:pPr>
          </w:p>
        </w:tc>
        <w:tc>
          <w:tcPr>
            <w:tcW w:w="6476" w:type="dxa"/>
          </w:tcPr>
          <w:p w14:paraId="09A594FD" w14:textId="77777777" w:rsidR="000E493E" w:rsidRPr="004576F5" w:rsidRDefault="000E493E" w:rsidP="00080BFE">
            <w:pPr>
              <w:pStyle w:val="BodyText"/>
              <w:rPr>
                <w:rFonts w:eastAsia="SimSun"/>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BodyText"/>
              <w:rPr>
                <w:rFonts w:eastAsiaTheme="minorEastAsia"/>
                <w:bCs/>
                <w:sz w:val="20"/>
                <w:szCs w:val="20"/>
                <w:lang w:val="en-US"/>
              </w:rPr>
            </w:pPr>
          </w:p>
        </w:tc>
        <w:tc>
          <w:tcPr>
            <w:tcW w:w="6476" w:type="dxa"/>
          </w:tcPr>
          <w:p w14:paraId="35B4C806" w14:textId="77777777" w:rsidR="000E493E" w:rsidRPr="004576F5" w:rsidRDefault="000E493E" w:rsidP="00080BFE">
            <w:pPr>
              <w:pStyle w:val="BodyText"/>
              <w:rPr>
                <w:rFonts w:eastAsia="SimSun"/>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BodyText"/>
              <w:jc w:val="center"/>
              <w:rPr>
                <w:bCs/>
                <w:sz w:val="20"/>
                <w:szCs w:val="20"/>
                <w:lang w:val="en-US"/>
              </w:rPr>
            </w:pPr>
          </w:p>
        </w:tc>
        <w:tc>
          <w:tcPr>
            <w:tcW w:w="6476" w:type="dxa"/>
          </w:tcPr>
          <w:p w14:paraId="502EF7FF" w14:textId="77777777" w:rsidR="000E493E" w:rsidRPr="004576F5" w:rsidRDefault="000E493E" w:rsidP="00080BFE">
            <w:pPr>
              <w:pStyle w:val="BodyText"/>
              <w:rPr>
                <w:rFonts w:eastAsia="SimSun"/>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BodyText"/>
              <w:rPr>
                <w:rFonts w:eastAsia="DengXian"/>
                <w:bCs/>
                <w:sz w:val="20"/>
                <w:szCs w:val="20"/>
                <w:lang w:val="en-US"/>
              </w:rPr>
            </w:pPr>
          </w:p>
        </w:tc>
        <w:tc>
          <w:tcPr>
            <w:tcW w:w="6476" w:type="dxa"/>
          </w:tcPr>
          <w:p w14:paraId="6F3D9A98" w14:textId="77777777" w:rsidR="000E493E" w:rsidRPr="004576F5" w:rsidRDefault="000E493E" w:rsidP="00080BFE">
            <w:pPr>
              <w:pStyle w:val="BodyText"/>
              <w:rPr>
                <w:rFonts w:eastAsia="SimSun"/>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BodyText"/>
              <w:rPr>
                <w:rFonts w:eastAsia="DengXian"/>
                <w:bCs/>
                <w:lang w:val="en-US"/>
              </w:rPr>
            </w:pPr>
          </w:p>
        </w:tc>
        <w:tc>
          <w:tcPr>
            <w:tcW w:w="6476" w:type="dxa"/>
          </w:tcPr>
          <w:p w14:paraId="685B661A" w14:textId="77777777" w:rsidR="000E493E" w:rsidRPr="004576F5" w:rsidRDefault="000E493E" w:rsidP="00080BFE">
            <w:pPr>
              <w:pStyle w:val="BodyText"/>
              <w:rPr>
                <w:rFonts w:eastAsia="SimSun"/>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BodyText"/>
              <w:rPr>
                <w:rFonts w:eastAsiaTheme="minorEastAsia"/>
                <w:bCs/>
                <w:lang w:val="en-US" w:eastAsia="ja-JP"/>
              </w:rPr>
            </w:pPr>
          </w:p>
        </w:tc>
        <w:tc>
          <w:tcPr>
            <w:tcW w:w="6476" w:type="dxa"/>
          </w:tcPr>
          <w:p w14:paraId="2C41A4C4" w14:textId="77777777" w:rsidR="000E493E" w:rsidRPr="004576F5" w:rsidRDefault="000E493E" w:rsidP="00080BFE">
            <w:pPr>
              <w:pStyle w:val="BodyText"/>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BodyText"/>
              <w:rPr>
                <w:rFonts w:eastAsia="DengXian"/>
                <w:bCs/>
                <w:lang w:val="en-US"/>
              </w:rPr>
            </w:pPr>
          </w:p>
        </w:tc>
        <w:tc>
          <w:tcPr>
            <w:tcW w:w="6476" w:type="dxa"/>
          </w:tcPr>
          <w:p w14:paraId="4674B52A" w14:textId="77777777" w:rsidR="000E493E" w:rsidRPr="004576F5" w:rsidRDefault="000E493E" w:rsidP="00080BFE">
            <w:pPr>
              <w:pStyle w:val="BodyText"/>
              <w:rPr>
                <w:rFonts w:eastAsia="SimSun"/>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BodyText"/>
              <w:rPr>
                <w:rFonts w:eastAsia="DengXian"/>
                <w:bCs/>
                <w:lang w:val="en-US"/>
              </w:rPr>
            </w:pPr>
          </w:p>
        </w:tc>
        <w:tc>
          <w:tcPr>
            <w:tcW w:w="6476" w:type="dxa"/>
          </w:tcPr>
          <w:p w14:paraId="258390BD" w14:textId="77777777" w:rsidR="000E493E" w:rsidRPr="004576F5" w:rsidRDefault="000E493E" w:rsidP="00080BFE">
            <w:pPr>
              <w:pStyle w:val="BodyText"/>
              <w:rPr>
                <w:rFonts w:eastAsia="SimSun"/>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BodyText"/>
              <w:rPr>
                <w:rFonts w:eastAsia="Malgun Gothic"/>
                <w:bCs/>
                <w:lang w:val="en-US" w:eastAsia="ko-KR"/>
              </w:rPr>
            </w:pPr>
          </w:p>
        </w:tc>
        <w:tc>
          <w:tcPr>
            <w:tcW w:w="6476" w:type="dxa"/>
          </w:tcPr>
          <w:p w14:paraId="45932A7F" w14:textId="77777777" w:rsidR="000E493E" w:rsidRPr="004576F5" w:rsidRDefault="000E493E" w:rsidP="00080BFE">
            <w:pPr>
              <w:pStyle w:val="BodyText"/>
              <w:rPr>
                <w:rFonts w:eastAsia="SimSun"/>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BodyText"/>
              <w:rPr>
                <w:rFonts w:eastAsia="DengXian"/>
                <w:bCs/>
                <w:lang w:val="en-US"/>
              </w:rPr>
            </w:pPr>
          </w:p>
        </w:tc>
        <w:tc>
          <w:tcPr>
            <w:tcW w:w="6476" w:type="dxa"/>
          </w:tcPr>
          <w:p w14:paraId="6D11DABB" w14:textId="77777777" w:rsidR="000E493E" w:rsidRPr="004576F5" w:rsidRDefault="000E493E" w:rsidP="00080BFE">
            <w:pPr>
              <w:pStyle w:val="BodyText"/>
              <w:rPr>
                <w:rFonts w:eastAsia="SimSun"/>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BodyText"/>
              <w:rPr>
                <w:rFonts w:eastAsia="Malgun Gothic"/>
                <w:bCs/>
                <w:lang w:val="en-US" w:eastAsia="ko-KR"/>
              </w:rPr>
            </w:pPr>
          </w:p>
        </w:tc>
        <w:tc>
          <w:tcPr>
            <w:tcW w:w="6476" w:type="dxa"/>
          </w:tcPr>
          <w:p w14:paraId="6C30390E" w14:textId="77777777" w:rsidR="000E493E" w:rsidRPr="004576F5" w:rsidRDefault="000E493E" w:rsidP="00080BFE">
            <w:pPr>
              <w:pStyle w:val="BodyText"/>
              <w:rPr>
                <w:rFonts w:eastAsia="SimSun"/>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BodyText"/>
              <w:rPr>
                <w:rFonts w:eastAsia="Malgun Gothic"/>
                <w:bCs/>
                <w:lang w:val="en-US" w:eastAsia="ko-KR"/>
              </w:rPr>
            </w:pPr>
          </w:p>
        </w:tc>
        <w:tc>
          <w:tcPr>
            <w:tcW w:w="6476" w:type="dxa"/>
          </w:tcPr>
          <w:p w14:paraId="4B5D8372" w14:textId="77777777" w:rsidR="000E493E" w:rsidRPr="004576F5" w:rsidRDefault="000E493E" w:rsidP="00080BFE">
            <w:pPr>
              <w:pStyle w:val="BodyText"/>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BodyText"/>
              <w:rPr>
                <w:rFonts w:eastAsia="Malgun Gothic"/>
                <w:bCs/>
                <w:lang w:val="en-US" w:eastAsia="ko-KR"/>
              </w:rPr>
            </w:pPr>
          </w:p>
        </w:tc>
        <w:tc>
          <w:tcPr>
            <w:tcW w:w="6476" w:type="dxa"/>
          </w:tcPr>
          <w:p w14:paraId="08BAF799" w14:textId="77777777" w:rsidR="000E493E" w:rsidRPr="004576F5" w:rsidRDefault="000E493E" w:rsidP="00080BFE">
            <w:pPr>
              <w:pStyle w:val="BodyText"/>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BodyText"/>
              <w:rPr>
                <w:rFonts w:eastAsia="Yu Mincho"/>
                <w:bCs/>
                <w:lang w:val="en-US" w:eastAsia="ja-JP"/>
              </w:rPr>
            </w:pPr>
          </w:p>
        </w:tc>
        <w:tc>
          <w:tcPr>
            <w:tcW w:w="6476" w:type="dxa"/>
          </w:tcPr>
          <w:p w14:paraId="2A2FAA09" w14:textId="77777777" w:rsidR="000E493E" w:rsidRPr="004576F5" w:rsidRDefault="000E493E" w:rsidP="00080BFE">
            <w:pPr>
              <w:pStyle w:val="BodyText"/>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BodyText"/>
              <w:rPr>
                <w:rFonts w:eastAsia="Yu Mincho"/>
                <w:bCs/>
                <w:lang w:val="en-US" w:eastAsia="ja-JP"/>
              </w:rPr>
            </w:pPr>
          </w:p>
        </w:tc>
        <w:tc>
          <w:tcPr>
            <w:tcW w:w="6476" w:type="dxa"/>
          </w:tcPr>
          <w:p w14:paraId="73AEEAC1" w14:textId="77777777" w:rsidR="000E493E" w:rsidRPr="004576F5" w:rsidRDefault="000E493E" w:rsidP="00080BFE">
            <w:pPr>
              <w:pStyle w:val="BodyText"/>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19" w:name="_Toc112039485"/>
      <w:r w:rsidRPr="004576F5">
        <w:t>???</w:t>
      </w:r>
      <w:bookmarkEnd w:id="19"/>
    </w:p>
    <w:p w14:paraId="218D1970" w14:textId="77777777" w:rsidR="000E493E" w:rsidRPr="004576F5" w:rsidRDefault="000E493E" w:rsidP="006D69D2">
      <w:pPr>
        <w:rPr>
          <w:lang w:val="en-US"/>
        </w:rPr>
      </w:pPr>
    </w:p>
    <w:p w14:paraId="6CB0B7F0" w14:textId="20416F92" w:rsidR="00B73283" w:rsidRPr="004576F5" w:rsidRDefault="00B73283" w:rsidP="00B73283">
      <w:pPr>
        <w:pStyle w:val="Heading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000000" w:rsidP="00B73283">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0574A340" w14:textId="62DD09E6" w:rsidR="00B73283" w:rsidRPr="004576F5" w:rsidRDefault="005D7440" w:rsidP="00080BFE">
            <w:pPr>
              <w:pStyle w:val="BodyText"/>
              <w:rPr>
                <w:rFonts w:eastAsia="SimSun"/>
                <w:lang w:val="en-US"/>
              </w:rPr>
            </w:pPr>
            <w:r w:rsidRPr="004576F5">
              <w:rPr>
                <w:rFonts w:eastAsia="SimSun"/>
                <w:lang w:val="en-US"/>
              </w:rPr>
              <w:t>Yes</w:t>
            </w:r>
          </w:p>
        </w:tc>
        <w:tc>
          <w:tcPr>
            <w:tcW w:w="6476" w:type="dxa"/>
          </w:tcPr>
          <w:p w14:paraId="66A77882" w14:textId="4F2B3723" w:rsidR="00B73283" w:rsidRPr="004576F5" w:rsidRDefault="007E03F0" w:rsidP="00080BFE">
            <w:pPr>
              <w:pStyle w:val="BodyText"/>
              <w:jc w:val="left"/>
              <w:rPr>
                <w:rFonts w:eastAsia="SimSun"/>
                <w:lang w:val="en-US"/>
              </w:rPr>
            </w:pPr>
            <w:r w:rsidRPr="004576F5">
              <w:rPr>
                <w:rFonts w:eastAsia="SimSun"/>
                <w:lang w:val="en-US"/>
              </w:rPr>
              <w:t>It is the R4 conclusion</w:t>
            </w:r>
            <w:r w:rsidR="0045503C" w:rsidRPr="004576F5">
              <w:rPr>
                <w:rFonts w:eastAsia="SimSun"/>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BodyText"/>
              <w:rPr>
                <w:rFonts w:eastAsia="SimSun"/>
                <w:lang w:val="en-US"/>
              </w:rPr>
            </w:pPr>
            <w:r w:rsidRPr="004576F5">
              <w:rPr>
                <w:rFonts w:eastAsia="SimSun"/>
                <w:lang w:val="en-US"/>
              </w:rPr>
              <w:t>Yes</w:t>
            </w:r>
          </w:p>
        </w:tc>
        <w:tc>
          <w:tcPr>
            <w:tcW w:w="6476" w:type="dxa"/>
          </w:tcPr>
          <w:p w14:paraId="293F932A" w14:textId="4AF48C1A" w:rsidR="00B73283" w:rsidRPr="004576F5" w:rsidRDefault="00DD4CC3" w:rsidP="00080BFE">
            <w:pPr>
              <w:pStyle w:val="BodyText"/>
              <w:rPr>
                <w:rFonts w:eastAsia="SimSun"/>
                <w:lang w:val="en-US"/>
              </w:rPr>
            </w:pPr>
            <w:r w:rsidRPr="004576F5">
              <w:rPr>
                <w:rFonts w:eastAsia="SimSun"/>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BodyText"/>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BodyText"/>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BodyText"/>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BodyText"/>
              <w:rPr>
                <w:rFonts w:eastAsia="SimSun"/>
                <w:lang w:val="en-US"/>
              </w:rPr>
            </w:pPr>
            <w:r w:rsidRPr="004576F5">
              <w:rPr>
                <w:rFonts w:eastAsia="SimSun"/>
                <w:lang w:val="en-US"/>
              </w:rPr>
              <w:t>Yes</w:t>
            </w:r>
          </w:p>
        </w:tc>
        <w:tc>
          <w:tcPr>
            <w:tcW w:w="6476" w:type="dxa"/>
          </w:tcPr>
          <w:p w14:paraId="2729B626" w14:textId="77777777" w:rsidR="00B73283" w:rsidRPr="004576F5" w:rsidRDefault="00B73283" w:rsidP="00080BFE">
            <w:pPr>
              <w:pStyle w:val="BodyText"/>
              <w:rPr>
                <w:rFonts w:eastAsia="SimSun"/>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BodyText"/>
              <w:rPr>
                <w:rFonts w:eastAsia="DengXian"/>
                <w:bCs/>
                <w:sz w:val="20"/>
                <w:szCs w:val="20"/>
                <w:lang w:val="en-US"/>
              </w:rPr>
            </w:pPr>
            <w:r w:rsidRPr="004576F5">
              <w:rPr>
                <w:rFonts w:eastAsia="DengXian"/>
                <w:bCs/>
                <w:sz w:val="20"/>
                <w:szCs w:val="20"/>
                <w:lang w:val="en-US"/>
              </w:rPr>
              <w:t>Qualcomm</w:t>
            </w:r>
          </w:p>
        </w:tc>
        <w:tc>
          <w:tcPr>
            <w:tcW w:w="1231" w:type="dxa"/>
          </w:tcPr>
          <w:p w14:paraId="2DF8A329" w14:textId="20752C3D" w:rsidR="00B73283" w:rsidRPr="004576F5" w:rsidRDefault="00001E70"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369815BE" w14:textId="77777777" w:rsidR="00B73283" w:rsidRPr="004576F5" w:rsidRDefault="00B73283" w:rsidP="00080BFE">
            <w:pPr>
              <w:pStyle w:val="BodyText"/>
              <w:rPr>
                <w:rFonts w:eastAsia="SimSun"/>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BodyText"/>
              <w:rPr>
                <w:rFonts w:eastAsia="DengXian"/>
                <w:bCs/>
                <w:lang w:val="en-US"/>
              </w:rPr>
            </w:pPr>
            <w:r w:rsidRPr="004576F5">
              <w:rPr>
                <w:rFonts w:eastAsia="DengXian"/>
                <w:bCs/>
                <w:sz w:val="20"/>
                <w:szCs w:val="20"/>
                <w:lang w:val="en-US"/>
              </w:rPr>
              <w:t>Futurewei</w:t>
            </w:r>
          </w:p>
        </w:tc>
        <w:tc>
          <w:tcPr>
            <w:tcW w:w="1231" w:type="dxa"/>
          </w:tcPr>
          <w:p w14:paraId="0A054FD9" w14:textId="03317834" w:rsidR="00252098" w:rsidRPr="004576F5" w:rsidRDefault="00252098" w:rsidP="00252098">
            <w:pPr>
              <w:pStyle w:val="BodyText"/>
              <w:rPr>
                <w:rFonts w:eastAsia="SimSun"/>
                <w:lang w:val="en-US"/>
              </w:rPr>
            </w:pPr>
            <w:r w:rsidRPr="004576F5">
              <w:rPr>
                <w:rFonts w:eastAsia="SimSun"/>
                <w:sz w:val="20"/>
                <w:szCs w:val="20"/>
                <w:lang w:val="en-US"/>
              </w:rPr>
              <w:t>Yes</w:t>
            </w:r>
          </w:p>
        </w:tc>
        <w:tc>
          <w:tcPr>
            <w:tcW w:w="6476" w:type="dxa"/>
          </w:tcPr>
          <w:p w14:paraId="08D4E2B2" w14:textId="77777777" w:rsidR="00252098" w:rsidRPr="004576F5" w:rsidRDefault="00252098" w:rsidP="00252098">
            <w:pPr>
              <w:pStyle w:val="BodyText"/>
              <w:rPr>
                <w:rFonts w:eastAsia="SimSun"/>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BodyText"/>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BodyText"/>
              <w:rPr>
                <w:rFonts w:eastAsiaTheme="minorEastAsia"/>
                <w:lang w:val="en-US" w:eastAsia="ja-JP"/>
              </w:rPr>
            </w:pPr>
            <w:r w:rsidRPr="004576F5">
              <w:rPr>
                <w:rFonts w:eastAsia="SimSun"/>
                <w:lang w:val="en-US"/>
              </w:rPr>
              <w:t xml:space="preserve">Yes </w:t>
            </w:r>
          </w:p>
        </w:tc>
        <w:tc>
          <w:tcPr>
            <w:tcW w:w="6476" w:type="dxa"/>
          </w:tcPr>
          <w:p w14:paraId="7FF473C1" w14:textId="77777777" w:rsidR="00E62D67" w:rsidRPr="004576F5" w:rsidRDefault="00E62D67" w:rsidP="00E62D67">
            <w:pPr>
              <w:pStyle w:val="BodyText"/>
              <w:rPr>
                <w:rFonts w:eastAsiaTheme="minorEastAsia" w:cs="Arial"/>
                <w:bCs/>
                <w:lang w:val="en-US"/>
              </w:rPr>
            </w:pPr>
          </w:p>
        </w:tc>
      </w:tr>
      <w:tr w:rsidR="00E62D67" w:rsidRPr="004576F5" w14:paraId="00065787" w14:textId="77777777" w:rsidTr="00080BFE">
        <w:trPr>
          <w:jc w:val="center"/>
        </w:trPr>
        <w:tc>
          <w:tcPr>
            <w:tcW w:w="1791" w:type="dxa"/>
          </w:tcPr>
          <w:p w14:paraId="7186E145" w14:textId="67FF65A6" w:rsidR="00E62D67" w:rsidRPr="004576F5" w:rsidRDefault="00F86B7A" w:rsidP="00E62D67">
            <w:pPr>
              <w:pStyle w:val="BodyText"/>
              <w:rPr>
                <w:rFonts w:eastAsia="DengXian"/>
                <w:bCs/>
                <w:lang w:val="en-US"/>
              </w:rPr>
            </w:pPr>
            <w:r>
              <w:rPr>
                <w:rFonts w:eastAsia="DengXian" w:hint="eastAsia"/>
                <w:bCs/>
                <w:lang w:val="en-US"/>
              </w:rPr>
              <w:t>Z</w:t>
            </w:r>
            <w:r>
              <w:rPr>
                <w:rFonts w:eastAsia="DengXian"/>
                <w:bCs/>
                <w:lang w:val="en-US"/>
              </w:rPr>
              <w:t>TE</w:t>
            </w:r>
          </w:p>
        </w:tc>
        <w:tc>
          <w:tcPr>
            <w:tcW w:w="1231" w:type="dxa"/>
          </w:tcPr>
          <w:p w14:paraId="5E7D0D99" w14:textId="0E3E99C8" w:rsidR="00E62D67" w:rsidRPr="004576F5" w:rsidRDefault="00F86B7A" w:rsidP="00E62D67">
            <w:pPr>
              <w:pStyle w:val="BodyText"/>
              <w:rPr>
                <w:rFonts w:eastAsia="SimSun"/>
                <w:lang w:val="en-US"/>
              </w:rPr>
            </w:pPr>
            <w:r>
              <w:rPr>
                <w:rFonts w:eastAsia="SimSun" w:hint="eastAsia"/>
                <w:lang w:val="en-US"/>
              </w:rPr>
              <w:t>Y</w:t>
            </w:r>
            <w:r>
              <w:rPr>
                <w:rFonts w:eastAsia="SimSun"/>
                <w:lang w:val="en-US"/>
              </w:rPr>
              <w:t>es</w:t>
            </w:r>
          </w:p>
        </w:tc>
        <w:tc>
          <w:tcPr>
            <w:tcW w:w="6476" w:type="dxa"/>
          </w:tcPr>
          <w:p w14:paraId="7E7F9865" w14:textId="77777777" w:rsidR="00E62D67" w:rsidRPr="004576F5" w:rsidRDefault="00E62D67" w:rsidP="00E62D67">
            <w:pPr>
              <w:pStyle w:val="BodyText"/>
              <w:rPr>
                <w:rFonts w:eastAsia="SimSun"/>
                <w:lang w:val="en-US"/>
              </w:rPr>
            </w:pPr>
          </w:p>
        </w:tc>
      </w:tr>
      <w:tr w:rsidR="00196E89" w:rsidRPr="004576F5" w14:paraId="59954C04" w14:textId="77777777" w:rsidTr="00080BFE">
        <w:trPr>
          <w:jc w:val="center"/>
        </w:trPr>
        <w:tc>
          <w:tcPr>
            <w:tcW w:w="1791" w:type="dxa"/>
          </w:tcPr>
          <w:p w14:paraId="0E587AD6" w14:textId="04EADED0" w:rsidR="00196E89" w:rsidRPr="004576F5" w:rsidRDefault="00196E89" w:rsidP="00196E89">
            <w:pPr>
              <w:pStyle w:val="BodyText"/>
              <w:rPr>
                <w:rFonts w:eastAsia="DengXian"/>
                <w:bCs/>
                <w:lang w:val="en-US"/>
              </w:rPr>
            </w:pPr>
            <w:r>
              <w:rPr>
                <w:rFonts w:eastAsia="DengXian"/>
                <w:bCs/>
                <w:lang w:val="en-US"/>
              </w:rPr>
              <w:t>Interdigital</w:t>
            </w:r>
          </w:p>
        </w:tc>
        <w:tc>
          <w:tcPr>
            <w:tcW w:w="1231" w:type="dxa"/>
          </w:tcPr>
          <w:p w14:paraId="736D1E56" w14:textId="41727BBF" w:rsidR="00196E89" w:rsidRPr="004576F5" w:rsidRDefault="00196E89" w:rsidP="00196E89">
            <w:pPr>
              <w:pStyle w:val="BodyText"/>
              <w:rPr>
                <w:rFonts w:eastAsia="SimSun"/>
                <w:lang w:val="en-US"/>
              </w:rPr>
            </w:pPr>
            <w:r>
              <w:rPr>
                <w:rFonts w:eastAsia="SimSun"/>
                <w:lang w:val="en-US"/>
              </w:rPr>
              <w:t>Yes</w:t>
            </w:r>
          </w:p>
        </w:tc>
        <w:tc>
          <w:tcPr>
            <w:tcW w:w="6476" w:type="dxa"/>
          </w:tcPr>
          <w:p w14:paraId="3C31B263" w14:textId="77777777" w:rsidR="00196E89" w:rsidRPr="004576F5" w:rsidRDefault="00196E89" w:rsidP="00196E89">
            <w:pPr>
              <w:pStyle w:val="BodyText"/>
              <w:rPr>
                <w:rFonts w:eastAsia="SimSun"/>
                <w:lang w:val="en-US"/>
              </w:rPr>
            </w:pPr>
          </w:p>
        </w:tc>
      </w:tr>
      <w:tr w:rsidR="00DC3D25" w:rsidRPr="004576F5" w14:paraId="0789B5FC" w14:textId="77777777" w:rsidTr="00080BFE">
        <w:trPr>
          <w:jc w:val="center"/>
        </w:trPr>
        <w:tc>
          <w:tcPr>
            <w:tcW w:w="1791" w:type="dxa"/>
          </w:tcPr>
          <w:p w14:paraId="4F921D4E" w14:textId="75165F4E" w:rsidR="00DC3D25" w:rsidRPr="004576F5" w:rsidRDefault="00DC3D25" w:rsidP="00DC3D25">
            <w:pPr>
              <w:pStyle w:val="BodyText"/>
              <w:rPr>
                <w:rFonts w:eastAsia="Malgun Gothic"/>
                <w:bCs/>
                <w:lang w:val="en-US" w:eastAsia="ko-KR"/>
              </w:rPr>
            </w:pPr>
            <w:r>
              <w:rPr>
                <w:rFonts w:eastAsia="DengXian"/>
                <w:bCs/>
                <w:sz w:val="20"/>
                <w:szCs w:val="20"/>
                <w:lang w:val="en-US"/>
              </w:rPr>
              <w:t>Intel</w:t>
            </w:r>
          </w:p>
        </w:tc>
        <w:tc>
          <w:tcPr>
            <w:tcW w:w="1231" w:type="dxa"/>
          </w:tcPr>
          <w:p w14:paraId="337B09BC" w14:textId="765327EC" w:rsidR="00DC3D25" w:rsidRPr="004576F5" w:rsidRDefault="00DC3D25" w:rsidP="00DC3D25">
            <w:pPr>
              <w:pStyle w:val="BodyText"/>
              <w:rPr>
                <w:rFonts w:eastAsia="SimSun"/>
                <w:lang w:val="en-US"/>
              </w:rPr>
            </w:pPr>
            <w:r>
              <w:rPr>
                <w:rFonts w:eastAsia="SimSun"/>
                <w:lang w:val="en-US"/>
              </w:rPr>
              <w:t>Yes</w:t>
            </w:r>
          </w:p>
        </w:tc>
        <w:tc>
          <w:tcPr>
            <w:tcW w:w="6476" w:type="dxa"/>
          </w:tcPr>
          <w:p w14:paraId="12314751" w14:textId="6F2F7AD9" w:rsidR="00DC3D25" w:rsidRPr="004576F5" w:rsidRDefault="00DC3D25" w:rsidP="00DC3D25">
            <w:pPr>
              <w:pStyle w:val="BodyText"/>
              <w:rPr>
                <w:rFonts w:eastAsia="SimSun"/>
                <w:lang w:val="en-US"/>
              </w:rPr>
            </w:pPr>
            <w:r>
              <w:rPr>
                <w:rFonts w:eastAsia="SimSun"/>
                <w:lang w:val="en-US"/>
              </w:rPr>
              <w:t>Proponents. If the proposal is agreed, the changes should be captured in Mega capability CR discussed in 6.0.2.</w:t>
            </w:r>
          </w:p>
        </w:tc>
      </w:tr>
      <w:tr w:rsidR="00DC3D25" w:rsidRPr="004576F5" w14:paraId="7096E42D" w14:textId="77777777" w:rsidTr="00080BFE">
        <w:tblPrEx>
          <w:jc w:val="left"/>
        </w:tblPrEx>
        <w:tc>
          <w:tcPr>
            <w:tcW w:w="1791" w:type="dxa"/>
          </w:tcPr>
          <w:p w14:paraId="491749EE" w14:textId="0D8C9308" w:rsidR="00DC3D25" w:rsidRPr="004576F5" w:rsidRDefault="00DC49E3" w:rsidP="00DC3D25">
            <w:pPr>
              <w:pStyle w:val="BodyText"/>
              <w:rPr>
                <w:rFonts w:eastAsia="DengXian"/>
                <w:bCs/>
                <w:lang w:val="en-US"/>
              </w:rPr>
            </w:pPr>
            <w:r>
              <w:rPr>
                <w:rFonts w:eastAsia="DengXian"/>
                <w:bCs/>
                <w:lang w:val="en-US"/>
              </w:rPr>
              <w:t>MediaTek</w:t>
            </w:r>
          </w:p>
        </w:tc>
        <w:tc>
          <w:tcPr>
            <w:tcW w:w="1231" w:type="dxa"/>
          </w:tcPr>
          <w:p w14:paraId="1D7C10F2" w14:textId="3F9A082C" w:rsidR="00DC3D25" w:rsidRPr="004576F5" w:rsidRDefault="00DC49E3" w:rsidP="00DC3D25">
            <w:pPr>
              <w:pStyle w:val="BodyText"/>
              <w:rPr>
                <w:rFonts w:eastAsia="SimSun"/>
                <w:lang w:val="en-US"/>
              </w:rPr>
            </w:pPr>
            <w:r>
              <w:rPr>
                <w:rFonts w:eastAsia="SimSun"/>
                <w:lang w:val="en-US"/>
              </w:rPr>
              <w:t>Yes</w:t>
            </w:r>
          </w:p>
        </w:tc>
        <w:tc>
          <w:tcPr>
            <w:tcW w:w="6476" w:type="dxa"/>
          </w:tcPr>
          <w:p w14:paraId="3BA2D374" w14:textId="77777777" w:rsidR="00DC3D25" w:rsidRPr="004576F5" w:rsidRDefault="00DC3D25" w:rsidP="00DC3D25">
            <w:pPr>
              <w:pStyle w:val="BodyText"/>
              <w:rPr>
                <w:rFonts w:eastAsia="SimSun"/>
                <w:lang w:val="en-US"/>
              </w:rPr>
            </w:pPr>
          </w:p>
        </w:tc>
      </w:tr>
      <w:tr w:rsidR="00DC3D25" w:rsidRPr="004576F5" w14:paraId="6C50E44C" w14:textId="77777777" w:rsidTr="00080BFE">
        <w:tblPrEx>
          <w:jc w:val="left"/>
        </w:tblPrEx>
        <w:tc>
          <w:tcPr>
            <w:tcW w:w="1791" w:type="dxa"/>
          </w:tcPr>
          <w:p w14:paraId="67BC86C9" w14:textId="77777777" w:rsidR="00DC3D25" w:rsidRPr="004576F5" w:rsidRDefault="00DC3D25" w:rsidP="00DC3D25">
            <w:pPr>
              <w:pStyle w:val="BodyText"/>
              <w:rPr>
                <w:rFonts w:eastAsia="Malgun Gothic"/>
                <w:bCs/>
                <w:lang w:val="en-US" w:eastAsia="ko-KR"/>
              </w:rPr>
            </w:pPr>
          </w:p>
        </w:tc>
        <w:tc>
          <w:tcPr>
            <w:tcW w:w="1231" w:type="dxa"/>
          </w:tcPr>
          <w:p w14:paraId="468BB159" w14:textId="77777777" w:rsidR="00DC3D25" w:rsidRPr="004576F5" w:rsidRDefault="00DC3D25" w:rsidP="00DC3D25">
            <w:pPr>
              <w:pStyle w:val="BodyText"/>
              <w:rPr>
                <w:rFonts w:eastAsia="SimSun"/>
                <w:lang w:val="en-US"/>
              </w:rPr>
            </w:pPr>
          </w:p>
        </w:tc>
        <w:tc>
          <w:tcPr>
            <w:tcW w:w="6476" w:type="dxa"/>
          </w:tcPr>
          <w:p w14:paraId="781F857C" w14:textId="77777777" w:rsidR="00DC3D25" w:rsidRPr="004576F5" w:rsidRDefault="00DC3D25" w:rsidP="00DC3D25">
            <w:pPr>
              <w:pStyle w:val="BodyText"/>
              <w:rPr>
                <w:rFonts w:eastAsia="SimSun"/>
                <w:lang w:val="en-US"/>
              </w:rPr>
            </w:pPr>
          </w:p>
        </w:tc>
      </w:tr>
      <w:tr w:rsidR="00DC3D25" w:rsidRPr="004576F5" w14:paraId="4843C365" w14:textId="77777777" w:rsidTr="00080BFE">
        <w:tblPrEx>
          <w:jc w:val="left"/>
        </w:tblPrEx>
        <w:tc>
          <w:tcPr>
            <w:tcW w:w="1791" w:type="dxa"/>
          </w:tcPr>
          <w:p w14:paraId="76533A5B" w14:textId="77777777" w:rsidR="00DC3D25" w:rsidRPr="004576F5" w:rsidRDefault="00DC3D25" w:rsidP="00DC3D25">
            <w:pPr>
              <w:pStyle w:val="BodyText"/>
              <w:rPr>
                <w:rFonts w:eastAsia="Malgun Gothic"/>
                <w:bCs/>
                <w:lang w:val="en-US" w:eastAsia="ko-KR"/>
              </w:rPr>
            </w:pPr>
          </w:p>
        </w:tc>
        <w:tc>
          <w:tcPr>
            <w:tcW w:w="1231" w:type="dxa"/>
          </w:tcPr>
          <w:p w14:paraId="71F2B3E9" w14:textId="77777777" w:rsidR="00DC3D25" w:rsidRPr="004576F5" w:rsidRDefault="00DC3D25" w:rsidP="00DC3D25">
            <w:pPr>
              <w:pStyle w:val="BodyText"/>
              <w:rPr>
                <w:rFonts w:eastAsia="Malgun Gothic"/>
                <w:lang w:val="en-US" w:eastAsia="ko-KR"/>
              </w:rPr>
            </w:pPr>
          </w:p>
        </w:tc>
        <w:tc>
          <w:tcPr>
            <w:tcW w:w="6476" w:type="dxa"/>
          </w:tcPr>
          <w:p w14:paraId="06ECDF6B" w14:textId="77777777" w:rsidR="00DC3D25" w:rsidRPr="004576F5" w:rsidRDefault="00DC3D25" w:rsidP="00DC3D25">
            <w:pPr>
              <w:pStyle w:val="BodyText"/>
              <w:rPr>
                <w:rFonts w:eastAsia="Yu Mincho" w:cs="Arial"/>
                <w:bCs/>
                <w:lang w:val="en-US" w:eastAsia="ja-JP"/>
              </w:rPr>
            </w:pPr>
          </w:p>
        </w:tc>
      </w:tr>
      <w:tr w:rsidR="00DC3D25" w:rsidRPr="004576F5" w14:paraId="372DC349" w14:textId="77777777" w:rsidTr="00080BFE">
        <w:tblPrEx>
          <w:jc w:val="left"/>
        </w:tblPrEx>
        <w:tc>
          <w:tcPr>
            <w:tcW w:w="1791" w:type="dxa"/>
          </w:tcPr>
          <w:p w14:paraId="6AABC405" w14:textId="77777777" w:rsidR="00DC3D25" w:rsidRPr="004576F5" w:rsidRDefault="00DC3D25" w:rsidP="00DC3D25">
            <w:pPr>
              <w:pStyle w:val="BodyText"/>
              <w:rPr>
                <w:rFonts w:eastAsia="Malgun Gothic"/>
                <w:bCs/>
                <w:lang w:val="en-US" w:eastAsia="ko-KR"/>
              </w:rPr>
            </w:pPr>
          </w:p>
        </w:tc>
        <w:tc>
          <w:tcPr>
            <w:tcW w:w="1231" w:type="dxa"/>
          </w:tcPr>
          <w:p w14:paraId="5A8BD4D9" w14:textId="77777777" w:rsidR="00DC3D25" w:rsidRPr="004576F5" w:rsidRDefault="00DC3D25" w:rsidP="00DC3D25">
            <w:pPr>
              <w:pStyle w:val="BodyText"/>
              <w:rPr>
                <w:rFonts w:eastAsia="Malgun Gothic"/>
                <w:lang w:val="en-US" w:eastAsia="ko-KR"/>
              </w:rPr>
            </w:pPr>
          </w:p>
        </w:tc>
        <w:tc>
          <w:tcPr>
            <w:tcW w:w="6476" w:type="dxa"/>
          </w:tcPr>
          <w:p w14:paraId="41716B4A" w14:textId="77777777" w:rsidR="00DC3D25" w:rsidRPr="004576F5" w:rsidRDefault="00DC3D25" w:rsidP="00DC3D25">
            <w:pPr>
              <w:pStyle w:val="BodyText"/>
              <w:rPr>
                <w:rFonts w:eastAsia="Yu Mincho" w:cs="Arial"/>
                <w:bCs/>
                <w:lang w:val="en-US" w:eastAsia="ja-JP"/>
              </w:rPr>
            </w:pPr>
          </w:p>
        </w:tc>
      </w:tr>
      <w:tr w:rsidR="00DC3D25" w:rsidRPr="004576F5" w14:paraId="7AA58C59" w14:textId="77777777" w:rsidTr="00080BFE">
        <w:tblPrEx>
          <w:jc w:val="left"/>
        </w:tblPrEx>
        <w:tc>
          <w:tcPr>
            <w:tcW w:w="1791" w:type="dxa"/>
          </w:tcPr>
          <w:p w14:paraId="71A99358" w14:textId="77777777" w:rsidR="00DC3D25" w:rsidRPr="004576F5" w:rsidRDefault="00DC3D25" w:rsidP="00DC3D25">
            <w:pPr>
              <w:pStyle w:val="BodyText"/>
              <w:rPr>
                <w:rFonts w:eastAsia="Yu Mincho"/>
                <w:bCs/>
                <w:lang w:val="en-US" w:eastAsia="ja-JP"/>
              </w:rPr>
            </w:pPr>
          </w:p>
        </w:tc>
        <w:tc>
          <w:tcPr>
            <w:tcW w:w="1231" w:type="dxa"/>
          </w:tcPr>
          <w:p w14:paraId="11869048" w14:textId="77777777" w:rsidR="00DC3D25" w:rsidRPr="004576F5" w:rsidRDefault="00DC3D25" w:rsidP="00DC3D25">
            <w:pPr>
              <w:pStyle w:val="BodyText"/>
              <w:rPr>
                <w:rFonts w:eastAsia="Yu Mincho"/>
                <w:lang w:val="en-US" w:eastAsia="ja-JP"/>
              </w:rPr>
            </w:pPr>
          </w:p>
        </w:tc>
        <w:tc>
          <w:tcPr>
            <w:tcW w:w="6476" w:type="dxa"/>
          </w:tcPr>
          <w:p w14:paraId="7259D0A0" w14:textId="77777777" w:rsidR="00DC3D25" w:rsidRPr="004576F5" w:rsidRDefault="00DC3D25" w:rsidP="00DC3D25">
            <w:pPr>
              <w:pStyle w:val="BodyText"/>
              <w:rPr>
                <w:rFonts w:eastAsia="Yu Mincho" w:cs="Arial"/>
                <w:bCs/>
                <w:lang w:val="en-US" w:eastAsia="ja-JP"/>
              </w:rPr>
            </w:pPr>
          </w:p>
        </w:tc>
      </w:tr>
      <w:tr w:rsidR="00DC3D25" w:rsidRPr="004576F5" w14:paraId="5877CA89" w14:textId="77777777" w:rsidTr="00080BFE">
        <w:tblPrEx>
          <w:jc w:val="left"/>
        </w:tblPrEx>
        <w:tc>
          <w:tcPr>
            <w:tcW w:w="1791" w:type="dxa"/>
          </w:tcPr>
          <w:p w14:paraId="3C0626D9" w14:textId="77777777" w:rsidR="00DC3D25" w:rsidRPr="004576F5" w:rsidRDefault="00DC3D25" w:rsidP="00DC3D25">
            <w:pPr>
              <w:pStyle w:val="BodyText"/>
              <w:rPr>
                <w:rFonts w:eastAsia="Yu Mincho"/>
                <w:bCs/>
                <w:lang w:val="en-US" w:eastAsia="ja-JP"/>
              </w:rPr>
            </w:pPr>
          </w:p>
        </w:tc>
        <w:tc>
          <w:tcPr>
            <w:tcW w:w="1231" w:type="dxa"/>
          </w:tcPr>
          <w:p w14:paraId="530D17B1" w14:textId="77777777" w:rsidR="00DC3D25" w:rsidRPr="004576F5" w:rsidRDefault="00DC3D25" w:rsidP="00DC3D25">
            <w:pPr>
              <w:pStyle w:val="BodyText"/>
              <w:rPr>
                <w:rFonts w:eastAsia="Yu Mincho"/>
                <w:lang w:val="en-US" w:eastAsia="ja-JP"/>
              </w:rPr>
            </w:pPr>
          </w:p>
        </w:tc>
        <w:tc>
          <w:tcPr>
            <w:tcW w:w="6476" w:type="dxa"/>
          </w:tcPr>
          <w:p w14:paraId="3852B85E" w14:textId="77777777" w:rsidR="00DC3D25" w:rsidRPr="004576F5" w:rsidRDefault="00DC3D25" w:rsidP="00DC3D25">
            <w:pPr>
              <w:pStyle w:val="BodyText"/>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Heading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BodyText"/>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BodyText"/>
              <w:rPr>
                <w:rFonts w:eastAsia="DengXian"/>
                <w:bCs/>
                <w:sz w:val="20"/>
                <w:szCs w:val="20"/>
                <w:lang w:val="en-US"/>
              </w:rPr>
            </w:pPr>
            <w:r w:rsidRPr="004576F5">
              <w:rPr>
                <w:rFonts w:eastAsia="DengXian"/>
                <w:bCs/>
                <w:sz w:val="20"/>
                <w:szCs w:val="20"/>
                <w:lang w:val="en-US"/>
              </w:rPr>
              <w:t>Huawei, HiSilicon</w:t>
            </w:r>
          </w:p>
        </w:tc>
        <w:tc>
          <w:tcPr>
            <w:tcW w:w="6476" w:type="dxa"/>
          </w:tcPr>
          <w:p w14:paraId="64F6D20C" w14:textId="77777777" w:rsidR="00B73283" w:rsidRPr="004576F5" w:rsidRDefault="001E3899" w:rsidP="00080BFE">
            <w:pPr>
              <w:pStyle w:val="BodyText"/>
              <w:jc w:val="left"/>
              <w:rPr>
                <w:rFonts w:eastAsia="SimSun"/>
                <w:lang w:val="en-US"/>
              </w:rPr>
            </w:pPr>
            <w:r w:rsidRPr="004576F5">
              <w:rPr>
                <w:rFonts w:eastAsia="SimSun"/>
                <w:lang w:val="en-US"/>
              </w:rPr>
              <w:t>Option1</w:t>
            </w:r>
          </w:p>
          <w:p w14:paraId="6BE4F238" w14:textId="77777777" w:rsidR="00F27DEC" w:rsidRPr="004576F5" w:rsidRDefault="00F27DEC" w:rsidP="00F27DEC">
            <w:pPr>
              <w:rPr>
                <w:b/>
                <w:bCs/>
                <w:i/>
                <w:iCs/>
                <w:lang w:val="en-US"/>
              </w:rPr>
            </w:pPr>
            <w:r w:rsidRPr="004576F5">
              <w:rPr>
                <w:b/>
                <w:bCs/>
                <w:sz w:val="20"/>
                <w:szCs w:val="20"/>
                <w:lang w:val="en-US"/>
              </w:rPr>
              <w:t>Proposal: Update TS 38.306, indicating that 2 Tx and 2 UL MIMO layers are not supported by the RedCap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more than </w:t>
            </w:r>
            <w:r w:rsidRPr="004576F5">
              <w:rPr>
                <w:color w:val="FF0000"/>
                <w:u w:val="single"/>
                <w:lang w:val="en-US"/>
              </w:rPr>
              <w:t xml:space="preserve">or equal to </w:t>
            </w:r>
            <w:r w:rsidRPr="004576F5">
              <w:rPr>
                <w:lang w:val="en-US"/>
              </w:rPr>
              <w:t>2 UL MIMO layers are not supported by RedCap UEs;</w:t>
            </w:r>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2D6ED29C" w14:textId="158DDCAE" w:rsidR="00B73283" w:rsidRPr="004576F5" w:rsidRDefault="008842B9" w:rsidP="00080BFE">
            <w:pPr>
              <w:pStyle w:val="BodyText"/>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BodyText"/>
              <w:rPr>
                <w:rFonts w:eastAsiaTheme="minorEastAsia"/>
                <w:bCs/>
                <w:sz w:val="20"/>
                <w:szCs w:val="20"/>
                <w:lang w:val="en-US"/>
              </w:rPr>
            </w:pPr>
            <w:r w:rsidRPr="004576F5">
              <w:rPr>
                <w:rFonts w:eastAsiaTheme="minorEastAsia"/>
                <w:bCs/>
                <w:sz w:val="20"/>
                <w:szCs w:val="20"/>
                <w:lang w:val="en-US"/>
              </w:rPr>
              <w:t>Apple</w:t>
            </w:r>
          </w:p>
        </w:tc>
        <w:tc>
          <w:tcPr>
            <w:tcW w:w="6476" w:type="dxa"/>
          </w:tcPr>
          <w:p w14:paraId="6B4AA4D3" w14:textId="447DFC94" w:rsidR="00B73283" w:rsidRPr="004576F5" w:rsidRDefault="007D607B" w:rsidP="00080BFE">
            <w:pPr>
              <w:pStyle w:val="BodyText"/>
              <w:rPr>
                <w:rFonts w:eastAsia="SimSun"/>
                <w:lang w:val="en-US"/>
              </w:rPr>
            </w:pPr>
            <w:r w:rsidRPr="004576F5">
              <w:rPr>
                <w:rFonts w:eastAsia="SimSun"/>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BodyText"/>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BodyText"/>
              <w:rPr>
                <w:rFonts w:eastAsia="SimSun"/>
                <w:lang w:val="en-US"/>
              </w:rPr>
            </w:pPr>
            <w:r w:rsidRPr="004576F5">
              <w:rPr>
                <w:rFonts w:eastAsia="SimSun"/>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BodyText"/>
              <w:rPr>
                <w:rFonts w:eastAsia="DengXian"/>
                <w:bCs/>
                <w:sz w:val="20"/>
                <w:szCs w:val="20"/>
                <w:lang w:val="en-US"/>
              </w:rPr>
            </w:pPr>
            <w:r w:rsidRPr="004576F5">
              <w:rPr>
                <w:rFonts w:eastAsia="DengXian"/>
                <w:bCs/>
                <w:sz w:val="20"/>
                <w:szCs w:val="20"/>
                <w:lang w:val="en-US"/>
              </w:rPr>
              <w:t>Futurewei</w:t>
            </w:r>
          </w:p>
        </w:tc>
        <w:tc>
          <w:tcPr>
            <w:tcW w:w="6476" w:type="dxa"/>
          </w:tcPr>
          <w:p w14:paraId="77DBDEF5" w14:textId="78094450" w:rsidR="00252098" w:rsidRPr="004576F5" w:rsidRDefault="00252098" w:rsidP="00252098">
            <w:pPr>
              <w:pStyle w:val="BodyText"/>
              <w:rPr>
                <w:rFonts w:eastAsia="SimSun"/>
                <w:lang w:val="en-US"/>
              </w:rPr>
            </w:pPr>
            <w:r w:rsidRPr="004576F5">
              <w:rPr>
                <w:rFonts w:eastAsia="SimSun"/>
                <w:lang w:val="en-US"/>
              </w:rPr>
              <w:t>Option 1</w:t>
            </w:r>
            <w:r w:rsidR="005B21B6" w:rsidRPr="004576F5">
              <w:rPr>
                <w:rFonts w:eastAsia="SimSun"/>
                <w:lang w:val="en-US"/>
              </w:rPr>
              <w:t xml:space="preserve"> (i.e., keep aligned), except that a simpler way of option 1 can be</w:t>
            </w:r>
            <w:r w:rsidR="000202E5" w:rsidRPr="004576F5">
              <w:rPr>
                <w:rFonts w:eastAsia="SimSun"/>
                <w:lang w:val="en-US"/>
              </w:rPr>
              <w:t xml:space="preserve"> the following</w:t>
            </w:r>
            <w:r w:rsidR="005B21B6" w:rsidRPr="004576F5">
              <w:rPr>
                <w:rFonts w:eastAsia="SimSun"/>
                <w:lang w:val="en-US"/>
              </w:rPr>
              <w:t>:</w:t>
            </w:r>
          </w:p>
          <w:p w14:paraId="7866AA80" w14:textId="73C80A24" w:rsidR="005B21B6" w:rsidRPr="004576F5" w:rsidRDefault="005B21B6" w:rsidP="00252098">
            <w:pPr>
              <w:pStyle w:val="BodyText"/>
              <w:rPr>
                <w:rFonts w:eastAsia="SimSun"/>
                <w:lang w:val="en-US"/>
              </w:rPr>
            </w:pPr>
            <w:r w:rsidRPr="004576F5">
              <w:rPr>
                <w:lang w:val="en-US"/>
              </w:rPr>
              <w:t xml:space="preserve">more than </w:t>
            </w:r>
            <w:del w:id="20"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1" w:author="Futurewei (Yunsong)" w:date="2022-08-22T15:24:00Z">
              <w:r w:rsidRPr="004576F5">
                <w:rPr>
                  <w:highlight w:val="yellow"/>
                  <w:lang w:val="en-US"/>
                </w:rPr>
                <w:t>1</w:t>
              </w:r>
              <w:r w:rsidRPr="004576F5">
                <w:rPr>
                  <w:lang w:val="en-US"/>
                </w:rPr>
                <w:t xml:space="preserve"> </w:t>
              </w:r>
            </w:ins>
            <w:r w:rsidRPr="004576F5">
              <w:rPr>
                <w:lang w:val="en-US"/>
              </w:rPr>
              <w:t>UE Tx branch</w:t>
            </w:r>
            <w:del w:id="22" w:author="Futurewei (Yunsong)" w:date="2022-08-22T15:25:00Z">
              <w:r w:rsidRPr="004576F5" w:rsidDel="000202E5">
                <w:rPr>
                  <w:highlight w:val="yellow"/>
                  <w:lang w:val="en-US"/>
                </w:rPr>
                <w:delText>e</w:delText>
              </w:r>
            </w:del>
            <w:del w:id="23" w:author="Futurewei (Yunsong)" w:date="2022-08-22T15:24:00Z">
              <w:r w:rsidRPr="004576F5" w:rsidDel="005B21B6">
                <w:rPr>
                  <w:highlight w:val="yellow"/>
                  <w:lang w:val="en-US"/>
                </w:rPr>
                <w:delText>s</w:delText>
              </w:r>
            </w:del>
            <w:r w:rsidRPr="004576F5">
              <w:rPr>
                <w:lang w:val="en-US"/>
              </w:rPr>
              <w:t xml:space="preserve"> or more than </w:t>
            </w:r>
            <w:del w:id="24"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5" w:author="Futurewei (Yunsong)" w:date="2022-08-22T15:25:00Z">
              <w:r w:rsidRPr="004576F5">
                <w:rPr>
                  <w:highlight w:val="yellow"/>
                  <w:lang w:val="en-US"/>
                </w:rPr>
                <w:t xml:space="preserve">1 </w:t>
              </w:r>
            </w:ins>
            <w:r w:rsidRPr="004576F5">
              <w:rPr>
                <w:lang w:val="en-US"/>
              </w:rPr>
              <w:t>UL MIMO layer</w:t>
            </w:r>
            <w:del w:id="26"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BodyText"/>
              <w:rPr>
                <w:rFonts w:eastAsia="DengXian"/>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BodyText"/>
              <w:rPr>
                <w:rFonts w:eastAsia="SimSun"/>
                <w:lang w:val="en-US"/>
              </w:rPr>
            </w:pPr>
            <w:r w:rsidRPr="004576F5">
              <w:rPr>
                <w:rFonts w:eastAsia="SimSun"/>
                <w:lang w:val="en-US"/>
              </w:rPr>
              <w:t>Option 1 is fine to us.</w:t>
            </w:r>
          </w:p>
        </w:tc>
      </w:tr>
      <w:tr w:rsidR="00E62D67" w:rsidRPr="004576F5" w14:paraId="35195859" w14:textId="77777777" w:rsidTr="00080BFE">
        <w:trPr>
          <w:jc w:val="center"/>
        </w:trPr>
        <w:tc>
          <w:tcPr>
            <w:tcW w:w="1791" w:type="dxa"/>
          </w:tcPr>
          <w:p w14:paraId="20EFA99C" w14:textId="4F5BD770" w:rsidR="00E62D67" w:rsidRPr="004576F5" w:rsidRDefault="00F86B7A" w:rsidP="00E62D67">
            <w:pPr>
              <w:pStyle w:val="BodyText"/>
              <w:rPr>
                <w:rFonts w:eastAsiaTheme="minorEastAsia"/>
                <w:bCs/>
                <w:lang w:val="en-US"/>
              </w:rPr>
            </w:pPr>
            <w:r>
              <w:rPr>
                <w:rFonts w:eastAsiaTheme="minorEastAsia" w:hint="eastAsia"/>
                <w:bCs/>
                <w:lang w:val="en-US"/>
              </w:rPr>
              <w:t>Z</w:t>
            </w:r>
            <w:r>
              <w:rPr>
                <w:rFonts w:eastAsiaTheme="minorEastAsia"/>
                <w:bCs/>
                <w:lang w:val="en-US"/>
              </w:rPr>
              <w:t>TE</w:t>
            </w:r>
          </w:p>
        </w:tc>
        <w:tc>
          <w:tcPr>
            <w:tcW w:w="6476" w:type="dxa"/>
          </w:tcPr>
          <w:p w14:paraId="254A7939" w14:textId="2CEB98A8" w:rsidR="00E62D67" w:rsidRPr="004576F5" w:rsidRDefault="00F86B7A" w:rsidP="00E62D67">
            <w:pPr>
              <w:pStyle w:val="BodyText"/>
              <w:rPr>
                <w:rFonts w:eastAsiaTheme="minorEastAsia" w:cs="Arial"/>
                <w:bCs/>
                <w:lang w:val="en-US"/>
              </w:rPr>
            </w:pPr>
            <w:r>
              <w:rPr>
                <w:rFonts w:eastAsiaTheme="minorEastAsia" w:cs="Arial" w:hint="eastAsia"/>
                <w:bCs/>
                <w:lang w:val="en-US"/>
              </w:rPr>
              <w:t>W</w:t>
            </w:r>
            <w:r>
              <w:rPr>
                <w:rFonts w:eastAsiaTheme="minorEastAsia" w:cs="Arial"/>
                <w:bCs/>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4576F5" w:rsidRDefault="00681AC7" w:rsidP="00681AC7">
            <w:pPr>
              <w:pStyle w:val="BodyText"/>
              <w:rPr>
                <w:rFonts w:eastAsia="DengXian"/>
                <w:bCs/>
                <w:lang w:val="en-US"/>
              </w:rPr>
            </w:pPr>
            <w:r>
              <w:rPr>
                <w:rFonts w:eastAsiaTheme="minorEastAsia"/>
                <w:bCs/>
                <w:lang w:val="en-US" w:eastAsia="ja-JP"/>
              </w:rPr>
              <w:t>Interdigital</w:t>
            </w:r>
          </w:p>
        </w:tc>
        <w:tc>
          <w:tcPr>
            <w:tcW w:w="6476" w:type="dxa"/>
          </w:tcPr>
          <w:p w14:paraId="64E5998B" w14:textId="0FDAD082" w:rsidR="00681AC7" w:rsidRPr="004576F5" w:rsidRDefault="00681AC7" w:rsidP="00681AC7">
            <w:pPr>
              <w:pStyle w:val="BodyText"/>
              <w:rPr>
                <w:rFonts w:eastAsia="SimSun"/>
                <w:lang w:val="en-US"/>
              </w:rPr>
            </w:pPr>
            <w:r>
              <w:rPr>
                <w:rFonts w:eastAsiaTheme="minorEastAsia" w:cs="Arial"/>
                <w:bCs/>
                <w:lang w:val="en-US"/>
              </w:rPr>
              <w:t>Support Option 1</w:t>
            </w:r>
          </w:p>
        </w:tc>
      </w:tr>
      <w:tr w:rsidR="00DC3D25" w:rsidRPr="004576F5" w14:paraId="587E8472" w14:textId="77777777" w:rsidTr="00080BFE">
        <w:trPr>
          <w:jc w:val="center"/>
        </w:trPr>
        <w:tc>
          <w:tcPr>
            <w:tcW w:w="1791" w:type="dxa"/>
          </w:tcPr>
          <w:p w14:paraId="5A804817" w14:textId="45FADAF3" w:rsidR="00DC3D25" w:rsidRPr="004576F5" w:rsidRDefault="00DC3D25" w:rsidP="00DC3D25">
            <w:pPr>
              <w:pStyle w:val="BodyText"/>
              <w:rPr>
                <w:rFonts w:eastAsia="DengXian"/>
                <w:bCs/>
                <w:lang w:val="en-US"/>
              </w:rPr>
            </w:pPr>
            <w:r>
              <w:rPr>
                <w:rFonts w:eastAsia="DengXian"/>
                <w:bCs/>
                <w:sz w:val="20"/>
                <w:szCs w:val="20"/>
                <w:lang w:val="en-US"/>
              </w:rPr>
              <w:t>Intel</w:t>
            </w:r>
          </w:p>
        </w:tc>
        <w:tc>
          <w:tcPr>
            <w:tcW w:w="6476" w:type="dxa"/>
          </w:tcPr>
          <w:p w14:paraId="065A7D1D" w14:textId="43AE6E2D" w:rsidR="00DC3D25" w:rsidRPr="004576F5" w:rsidRDefault="00DC3D25" w:rsidP="00DC3D25">
            <w:pPr>
              <w:pStyle w:val="BodyText"/>
              <w:rPr>
                <w:rFonts w:eastAsia="SimSun"/>
                <w:lang w:val="en-US"/>
              </w:rPr>
            </w:pPr>
            <w:r>
              <w:rPr>
                <w:rFonts w:eastAsia="SimSun"/>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4576F5" w:rsidRDefault="007E3E3D" w:rsidP="00DC3D25">
            <w:pPr>
              <w:pStyle w:val="BodyText"/>
              <w:rPr>
                <w:rFonts w:eastAsia="Malgun Gothic"/>
                <w:bCs/>
                <w:lang w:val="en-US" w:eastAsia="ko-KR"/>
              </w:rPr>
            </w:pPr>
            <w:r>
              <w:rPr>
                <w:rFonts w:eastAsia="Malgun Gothic"/>
                <w:bCs/>
                <w:lang w:val="en-US" w:eastAsia="ko-KR"/>
              </w:rPr>
              <w:t>MediaTek</w:t>
            </w:r>
          </w:p>
        </w:tc>
        <w:tc>
          <w:tcPr>
            <w:tcW w:w="6476" w:type="dxa"/>
          </w:tcPr>
          <w:p w14:paraId="4667D8B5" w14:textId="4EDEEBE4" w:rsidR="00DC3D25" w:rsidRPr="004576F5" w:rsidRDefault="007E3E3D" w:rsidP="00DC3D25">
            <w:pPr>
              <w:pStyle w:val="BodyText"/>
              <w:rPr>
                <w:rFonts w:eastAsia="SimSun"/>
                <w:lang w:val="en-US"/>
              </w:rPr>
            </w:pPr>
            <w:r>
              <w:rPr>
                <w:rFonts w:eastAsia="SimSun"/>
                <w:lang w:val="en-US"/>
              </w:rPr>
              <w:t>Option 1</w:t>
            </w:r>
          </w:p>
        </w:tc>
      </w:tr>
      <w:tr w:rsidR="00DC3D25" w:rsidRPr="004576F5" w14:paraId="4880855B" w14:textId="77777777" w:rsidTr="00080BFE">
        <w:tblPrEx>
          <w:jc w:val="left"/>
        </w:tblPrEx>
        <w:tc>
          <w:tcPr>
            <w:tcW w:w="1791" w:type="dxa"/>
          </w:tcPr>
          <w:p w14:paraId="7FF35928" w14:textId="77777777" w:rsidR="00DC3D25" w:rsidRPr="004576F5" w:rsidRDefault="00DC3D25" w:rsidP="00DC3D25">
            <w:pPr>
              <w:pStyle w:val="BodyText"/>
              <w:rPr>
                <w:rFonts w:eastAsia="DengXian"/>
                <w:bCs/>
                <w:lang w:val="en-US"/>
              </w:rPr>
            </w:pPr>
          </w:p>
        </w:tc>
        <w:tc>
          <w:tcPr>
            <w:tcW w:w="6476" w:type="dxa"/>
          </w:tcPr>
          <w:p w14:paraId="35B05382" w14:textId="77777777" w:rsidR="00DC3D25" w:rsidRPr="004576F5" w:rsidRDefault="00DC3D25" w:rsidP="00DC3D25">
            <w:pPr>
              <w:pStyle w:val="BodyText"/>
              <w:rPr>
                <w:rFonts w:eastAsia="SimSun"/>
                <w:lang w:val="en-US"/>
              </w:rPr>
            </w:pPr>
          </w:p>
        </w:tc>
      </w:tr>
      <w:tr w:rsidR="00DC3D25" w:rsidRPr="004576F5" w14:paraId="4896C913" w14:textId="77777777" w:rsidTr="00080BFE">
        <w:tblPrEx>
          <w:jc w:val="left"/>
        </w:tblPrEx>
        <w:tc>
          <w:tcPr>
            <w:tcW w:w="1791" w:type="dxa"/>
          </w:tcPr>
          <w:p w14:paraId="0588D9D1" w14:textId="77777777" w:rsidR="00DC3D25" w:rsidRPr="004576F5" w:rsidRDefault="00DC3D25" w:rsidP="00DC3D25">
            <w:pPr>
              <w:pStyle w:val="BodyText"/>
              <w:rPr>
                <w:rFonts w:eastAsia="Malgun Gothic"/>
                <w:bCs/>
                <w:lang w:val="en-US" w:eastAsia="ko-KR"/>
              </w:rPr>
            </w:pPr>
          </w:p>
        </w:tc>
        <w:tc>
          <w:tcPr>
            <w:tcW w:w="6476" w:type="dxa"/>
          </w:tcPr>
          <w:p w14:paraId="6E18CDA9" w14:textId="77777777" w:rsidR="00DC3D25" w:rsidRPr="004576F5" w:rsidRDefault="00DC3D25" w:rsidP="00DC3D25">
            <w:pPr>
              <w:pStyle w:val="BodyText"/>
              <w:rPr>
                <w:rFonts w:eastAsia="SimSun"/>
                <w:lang w:val="en-US"/>
              </w:rPr>
            </w:pPr>
          </w:p>
        </w:tc>
      </w:tr>
      <w:tr w:rsidR="00DC3D25" w:rsidRPr="004576F5" w14:paraId="440F090F" w14:textId="77777777" w:rsidTr="00080BFE">
        <w:tblPrEx>
          <w:jc w:val="left"/>
        </w:tblPrEx>
        <w:tc>
          <w:tcPr>
            <w:tcW w:w="1791" w:type="dxa"/>
          </w:tcPr>
          <w:p w14:paraId="5BACC155" w14:textId="77777777" w:rsidR="00DC3D25" w:rsidRPr="004576F5" w:rsidRDefault="00DC3D25" w:rsidP="00DC3D25">
            <w:pPr>
              <w:pStyle w:val="BodyText"/>
              <w:rPr>
                <w:rFonts w:eastAsia="Malgun Gothic"/>
                <w:bCs/>
                <w:lang w:val="en-US" w:eastAsia="ko-KR"/>
              </w:rPr>
            </w:pPr>
          </w:p>
        </w:tc>
        <w:tc>
          <w:tcPr>
            <w:tcW w:w="6476" w:type="dxa"/>
          </w:tcPr>
          <w:p w14:paraId="0D81B525" w14:textId="77777777" w:rsidR="00DC3D25" w:rsidRPr="004576F5" w:rsidRDefault="00DC3D25" w:rsidP="00DC3D25">
            <w:pPr>
              <w:pStyle w:val="BodyText"/>
              <w:rPr>
                <w:rFonts w:eastAsia="Yu Mincho" w:cs="Arial"/>
                <w:bCs/>
                <w:lang w:val="en-US" w:eastAsia="ja-JP"/>
              </w:rPr>
            </w:pPr>
          </w:p>
        </w:tc>
      </w:tr>
      <w:tr w:rsidR="00DC3D25" w:rsidRPr="004576F5" w14:paraId="67770BED" w14:textId="77777777" w:rsidTr="00080BFE">
        <w:tblPrEx>
          <w:jc w:val="left"/>
        </w:tblPrEx>
        <w:tc>
          <w:tcPr>
            <w:tcW w:w="1791" w:type="dxa"/>
          </w:tcPr>
          <w:p w14:paraId="0FDB5C45" w14:textId="77777777" w:rsidR="00DC3D25" w:rsidRPr="004576F5" w:rsidRDefault="00DC3D25" w:rsidP="00DC3D25">
            <w:pPr>
              <w:pStyle w:val="BodyText"/>
              <w:rPr>
                <w:rFonts w:eastAsia="Malgun Gothic"/>
                <w:bCs/>
                <w:lang w:val="en-US" w:eastAsia="ko-KR"/>
              </w:rPr>
            </w:pPr>
          </w:p>
        </w:tc>
        <w:tc>
          <w:tcPr>
            <w:tcW w:w="6476" w:type="dxa"/>
          </w:tcPr>
          <w:p w14:paraId="6D6F720B" w14:textId="77777777" w:rsidR="00DC3D25" w:rsidRPr="004576F5" w:rsidRDefault="00DC3D25" w:rsidP="00DC3D25">
            <w:pPr>
              <w:pStyle w:val="BodyText"/>
              <w:rPr>
                <w:rFonts w:eastAsia="Yu Mincho" w:cs="Arial"/>
                <w:bCs/>
                <w:lang w:val="en-US" w:eastAsia="ja-JP"/>
              </w:rPr>
            </w:pPr>
          </w:p>
        </w:tc>
      </w:tr>
      <w:tr w:rsidR="00DC3D25" w:rsidRPr="004576F5" w14:paraId="3EC05CD2" w14:textId="77777777" w:rsidTr="00080BFE">
        <w:tblPrEx>
          <w:jc w:val="left"/>
        </w:tblPrEx>
        <w:tc>
          <w:tcPr>
            <w:tcW w:w="1791" w:type="dxa"/>
          </w:tcPr>
          <w:p w14:paraId="5D116DB8" w14:textId="77777777" w:rsidR="00DC3D25" w:rsidRPr="004576F5" w:rsidRDefault="00DC3D25" w:rsidP="00DC3D25">
            <w:pPr>
              <w:pStyle w:val="BodyText"/>
              <w:rPr>
                <w:rFonts w:eastAsia="Yu Mincho"/>
                <w:bCs/>
                <w:lang w:val="en-US" w:eastAsia="ja-JP"/>
              </w:rPr>
            </w:pPr>
          </w:p>
        </w:tc>
        <w:tc>
          <w:tcPr>
            <w:tcW w:w="6476" w:type="dxa"/>
          </w:tcPr>
          <w:p w14:paraId="00AB17E5" w14:textId="77777777" w:rsidR="00DC3D25" w:rsidRPr="004576F5" w:rsidRDefault="00DC3D25" w:rsidP="00DC3D25">
            <w:pPr>
              <w:pStyle w:val="BodyText"/>
              <w:rPr>
                <w:rFonts w:eastAsia="Yu Mincho" w:cs="Arial"/>
                <w:bCs/>
                <w:lang w:val="en-US" w:eastAsia="ja-JP"/>
              </w:rPr>
            </w:pPr>
          </w:p>
        </w:tc>
      </w:tr>
      <w:tr w:rsidR="00DC3D25" w:rsidRPr="004576F5" w14:paraId="3D019673" w14:textId="77777777" w:rsidTr="00080BFE">
        <w:tblPrEx>
          <w:jc w:val="left"/>
        </w:tblPrEx>
        <w:tc>
          <w:tcPr>
            <w:tcW w:w="1791" w:type="dxa"/>
          </w:tcPr>
          <w:p w14:paraId="74B5B9B5" w14:textId="77777777" w:rsidR="00DC3D25" w:rsidRPr="004576F5" w:rsidRDefault="00DC3D25" w:rsidP="00DC3D25">
            <w:pPr>
              <w:pStyle w:val="BodyText"/>
              <w:rPr>
                <w:rFonts w:eastAsia="Yu Mincho"/>
                <w:bCs/>
                <w:lang w:val="en-US" w:eastAsia="ja-JP"/>
              </w:rPr>
            </w:pPr>
          </w:p>
        </w:tc>
        <w:tc>
          <w:tcPr>
            <w:tcW w:w="6476" w:type="dxa"/>
          </w:tcPr>
          <w:p w14:paraId="7AA23CC0" w14:textId="77777777" w:rsidR="00DC3D25" w:rsidRPr="004576F5" w:rsidRDefault="00DC3D25" w:rsidP="00DC3D25">
            <w:pPr>
              <w:pStyle w:val="BodyText"/>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27" w:name="_Toc112039486"/>
      <w:r w:rsidRPr="004576F5">
        <w:lastRenderedPageBreak/>
        <w:t>???</w:t>
      </w:r>
      <w:bookmarkEnd w:id="27"/>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Heading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000000"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2CED9D6B" w14:textId="77777777" w:rsidR="00737B10" w:rsidRPr="004576F5" w:rsidRDefault="00737B10" w:rsidP="00080BFE">
            <w:pPr>
              <w:pStyle w:val="BodyText"/>
              <w:rPr>
                <w:rFonts w:eastAsia="SimSun"/>
                <w:lang w:val="en-US"/>
              </w:rPr>
            </w:pPr>
          </w:p>
        </w:tc>
        <w:tc>
          <w:tcPr>
            <w:tcW w:w="6476" w:type="dxa"/>
          </w:tcPr>
          <w:p w14:paraId="47494039" w14:textId="2871104B" w:rsidR="00737B10" w:rsidRPr="004576F5" w:rsidRDefault="00F27DEC" w:rsidP="00080BFE">
            <w:pPr>
              <w:pStyle w:val="BodyText"/>
              <w:jc w:val="left"/>
              <w:rPr>
                <w:rFonts w:eastAsia="SimSun"/>
                <w:lang w:val="en-US"/>
              </w:rPr>
            </w:pPr>
            <w:r w:rsidRPr="004576F5">
              <w:rPr>
                <w:rFonts w:eastAsia="SimSun"/>
                <w:lang w:val="en-US"/>
              </w:rPr>
              <w:t xml:space="preserve">The change to commonControlResourceSet is </w:t>
            </w:r>
            <w:r w:rsidR="0045503C" w:rsidRPr="004576F5">
              <w:rPr>
                <w:rFonts w:eastAsia="SimSun"/>
                <w:lang w:val="en-US"/>
              </w:rPr>
              <w:t xml:space="preserve">already </w:t>
            </w:r>
            <w:r w:rsidRPr="004576F5">
              <w:rPr>
                <w:rFonts w:eastAsia="SimSun"/>
                <w:lang w:val="en-US"/>
              </w:rPr>
              <w:t>discussed in Q 2.3.1.</w:t>
            </w:r>
          </w:p>
          <w:p w14:paraId="32BCDE39" w14:textId="6A139D8B" w:rsidR="00F27DEC" w:rsidRPr="004576F5" w:rsidRDefault="001E47A3" w:rsidP="00080BFE">
            <w:pPr>
              <w:pStyle w:val="BodyText"/>
              <w:jc w:val="left"/>
              <w:rPr>
                <w:rFonts w:eastAsia="SimSun"/>
                <w:lang w:val="en-US"/>
              </w:rPr>
            </w:pPr>
            <w:r w:rsidRPr="004576F5">
              <w:rPr>
                <w:rFonts w:eastAsia="SimSun"/>
                <w:lang w:val="en-US"/>
              </w:rPr>
              <w:t xml:space="preserve">For the rest of changes, it is sufficient to add one sentence to clarify the initial BWP </w:t>
            </w:r>
            <w:r w:rsidR="00B703C5" w:rsidRPr="004576F5">
              <w:rPr>
                <w:rFonts w:eastAsia="SimSun"/>
                <w:lang w:val="en-US"/>
              </w:rPr>
              <w:t xml:space="preserve">also </w:t>
            </w:r>
            <w:r w:rsidRPr="004576F5">
              <w:rPr>
                <w:rFonts w:eastAsia="SimSun"/>
                <w:lang w:val="en-US"/>
              </w:rPr>
              <w:t xml:space="preserve">includes the RedCap specific initial BWP, rather than </w:t>
            </w:r>
            <w:r w:rsidR="008A5B59" w:rsidRPr="004576F5">
              <w:rPr>
                <w:rFonts w:eastAsia="SimSun"/>
                <w:lang w:val="en-US"/>
              </w:rPr>
              <w:t xml:space="preserve">to </w:t>
            </w:r>
            <w:r w:rsidRPr="004576F5">
              <w:rPr>
                <w:rFonts w:eastAsia="SimSun"/>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BodyText"/>
              <w:rPr>
                <w:rFonts w:eastAsia="SimSun"/>
                <w:lang w:val="en-US"/>
              </w:rPr>
            </w:pPr>
          </w:p>
        </w:tc>
        <w:tc>
          <w:tcPr>
            <w:tcW w:w="6476" w:type="dxa"/>
          </w:tcPr>
          <w:p w14:paraId="0439BD40" w14:textId="77777777" w:rsidR="00737B10" w:rsidRPr="004576F5" w:rsidRDefault="00AA0287" w:rsidP="00080BFE">
            <w:pPr>
              <w:pStyle w:val="BodyText"/>
              <w:rPr>
                <w:rFonts w:eastAsia="SimSun"/>
                <w:lang w:val="en-US"/>
              </w:rPr>
            </w:pPr>
            <w:r w:rsidRPr="004576F5">
              <w:rPr>
                <w:rFonts w:eastAsia="SimSun"/>
                <w:lang w:val="en-US"/>
              </w:rPr>
              <w:t>First change is covered in above questions.</w:t>
            </w:r>
          </w:p>
          <w:p w14:paraId="480F89DD" w14:textId="4B051A45" w:rsidR="00AA0287" w:rsidRPr="004576F5" w:rsidRDefault="00AA0287" w:rsidP="00080BFE">
            <w:pPr>
              <w:pStyle w:val="BodyText"/>
              <w:rPr>
                <w:rFonts w:eastAsia="SimSun"/>
                <w:lang w:val="en-US"/>
              </w:rPr>
            </w:pPr>
            <w:r w:rsidRPr="004576F5">
              <w:rPr>
                <w:rFonts w:eastAsia="SimSun"/>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BodyText"/>
              <w:rPr>
                <w:rFonts w:eastAsia="SimSun"/>
                <w:lang w:val="en-US"/>
              </w:rPr>
            </w:pPr>
          </w:p>
        </w:tc>
        <w:tc>
          <w:tcPr>
            <w:tcW w:w="6476" w:type="dxa"/>
          </w:tcPr>
          <w:p w14:paraId="18B0FE47" w14:textId="3ABA162D" w:rsidR="00737B10" w:rsidRPr="004576F5" w:rsidRDefault="008842B9" w:rsidP="00080BFE">
            <w:pPr>
              <w:pStyle w:val="BodyText"/>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BodyText"/>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BodyText"/>
              <w:rPr>
                <w:rFonts w:eastAsia="SimSun"/>
                <w:lang w:val="en-US"/>
              </w:rPr>
            </w:pPr>
          </w:p>
        </w:tc>
        <w:tc>
          <w:tcPr>
            <w:tcW w:w="6476" w:type="dxa"/>
          </w:tcPr>
          <w:p w14:paraId="4D9FAB7F" w14:textId="2F086A34" w:rsidR="00737B10" w:rsidRPr="004576F5" w:rsidRDefault="00266B87" w:rsidP="00080BFE">
            <w:pPr>
              <w:pStyle w:val="BodyText"/>
              <w:rPr>
                <w:rFonts w:eastAsia="SimSun"/>
                <w:lang w:val="en-US"/>
              </w:rPr>
            </w:pPr>
            <w:r w:rsidRPr="004576F5">
              <w:rPr>
                <w:rFonts w:eastAsia="SimSun"/>
                <w:lang w:val="en-US"/>
              </w:rPr>
              <w:t>Same comment as Huawei.</w:t>
            </w:r>
            <w:r w:rsidR="00623CFE" w:rsidRPr="004576F5">
              <w:rPr>
                <w:rFonts w:eastAsia="SimSun"/>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BodyText"/>
              <w:rPr>
                <w:rFonts w:eastAsia="DengXian"/>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BodyText"/>
              <w:rPr>
                <w:rFonts w:eastAsia="SimSun"/>
                <w:sz w:val="20"/>
                <w:szCs w:val="20"/>
                <w:lang w:val="en-US"/>
              </w:rPr>
            </w:pPr>
            <w:r w:rsidRPr="004576F5">
              <w:rPr>
                <w:rFonts w:eastAsia="SimSun"/>
                <w:lang w:val="en-US"/>
              </w:rPr>
              <w:t xml:space="preserve">Yes </w:t>
            </w:r>
          </w:p>
        </w:tc>
        <w:tc>
          <w:tcPr>
            <w:tcW w:w="6476" w:type="dxa"/>
          </w:tcPr>
          <w:p w14:paraId="7D4751D1" w14:textId="77777777" w:rsidR="00E62D67" w:rsidRPr="004576F5" w:rsidRDefault="00E62D67" w:rsidP="00E62D67">
            <w:pPr>
              <w:pStyle w:val="BodyText"/>
              <w:rPr>
                <w:rFonts w:eastAsia="SimSun"/>
                <w:lang w:val="en-US"/>
              </w:rPr>
            </w:pPr>
            <w:r w:rsidRPr="004576F5">
              <w:rPr>
                <w:rFonts w:eastAsia="SimSun"/>
                <w:lang w:val="en-US"/>
              </w:rPr>
              <w:t>First change has been discussed above.</w:t>
            </w:r>
          </w:p>
          <w:p w14:paraId="73FAC853" w14:textId="77777777" w:rsidR="008E2DA4" w:rsidRDefault="00E62D67" w:rsidP="00E62D67">
            <w:pPr>
              <w:pStyle w:val="BodyText"/>
              <w:rPr>
                <w:rFonts w:eastAsia="SimSun"/>
                <w:lang w:val="en-US"/>
              </w:rPr>
            </w:pPr>
            <w:r w:rsidRPr="004576F5">
              <w:rPr>
                <w:rFonts w:eastAsia="SimSun"/>
                <w:lang w:val="en-US"/>
              </w:rPr>
              <w:t>For the rest of changes, we agree with the intent that also consider</w:t>
            </w:r>
            <w:r w:rsidR="008E2DA4">
              <w:rPr>
                <w:rFonts w:eastAsia="SimSun"/>
                <w:lang w:val="en-US"/>
              </w:rPr>
              <w:t>s</w:t>
            </w:r>
            <w:r w:rsidRPr="004576F5">
              <w:rPr>
                <w:rFonts w:eastAsia="SimSun"/>
                <w:lang w:val="en-US"/>
              </w:rPr>
              <w:t xml:space="preserve"> RedCap specific initial BWP on the corresponding part in RRC spec for legacy initial BWP. </w:t>
            </w:r>
          </w:p>
          <w:p w14:paraId="341AC559" w14:textId="18605FEA" w:rsidR="00E62D67" w:rsidRPr="004576F5" w:rsidRDefault="00E62D67" w:rsidP="00E62D67">
            <w:pPr>
              <w:pStyle w:val="BodyText"/>
              <w:rPr>
                <w:rFonts w:eastAsia="SimSun"/>
                <w:lang w:val="en-US"/>
              </w:rPr>
            </w:pPr>
            <w:r w:rsidRPr="004576F5">
              <w:rPr>
                <w:rFonts w:eastAsia="SimSun"/>
                <w:lang w:val="en-US"/>
              </w:rPr>
              <w:t>However, we think the change in R2-2208385 is not safe considering some changes may be missed. Hence</w:t>
            </w:r>
            <w:r w:rsidR="007D4276">
              <w:rPr>
                <w:rFonts w:eastAsia="SimSun"/>
                <w:lang w:val="en-US"/>
              </w:rPr>
              <w:t xml:space="preserve">, </w:t>
            </w:r>
            <w:r w:rsidRPr="004576F5">
              <w:rPr>
                <w:rFonts w:eastAsia="SimSun"/>
                <w:lang w:val="en-US"/>
              </w:rPr>
              <w:t xml:space="preserve">we also agree with Huawei </w:t>
            </w:r>
            <w:r w:rsidR="007D4276">
              <w:rPr>
                <w:rFonts w:eastAsia="SimSun"/>
                <w:lang w:val="en-US"/>
              </w:rPr>
              <w:t>to add</w:t>
            </w:r>
            <w:r w:rsidRPr="004576F5">
              <w:rPr>
                <w:rFonts w:eastAsia="SimSun"/>
                <w:lang w:val="en-US"/>
              </w:rPr>
              <w:t xml:space="preserve"> one sentence to clarify the initial BWP also includes the RedCap specific initial BWP. </w:t>
            </w:r>
          </w:p>
          <w:p w14:paraId="33E91B31" w14:textId="31637A29" w:rsidR="00E62D67" w:rsidRPr="004576F5" w:rsidRDefault="00E62D67" w:rsidP="00E62D67">
            <w:pPr>
              <w:pStyle w:val="BodyText"/>
              <w:rPr>
                <w:rFonts w:eastAsia="SimSun"/>
                <w:lang w:val="en-US"/>
              </w:rPr>
            </w:pPr>
            <w:r w:rsidRPr="004576F5">
              <w:rPr>
                <w:rFonts w:eastAsia="SimSun"/>
                <w:lang w:val="en-US"/>
              </w:rPr>
              <w:t xml:space="preserve">Anyway, </w:t>
            </w:r>
            <w:r w:rsidR="00157C42">
              <w:rPr>
                <w:rFonts w:eastAsia="SimSun"/>
                <w:lang w:val="en-US"/>
              </w:rPr>
              <w:t>some kind of</w:t>
            </w:r>
            <w:r w:rsidRPr="004576F5">
              <w:rPr>
                <w:rFonts w:eastAsia="SimSun"/>
                <w:lang w:val="en-US"/>
              </w:rPr>
              <w:t xml:space="preserve"> clarification should be captured in RRC spec.</w:t>
            </w:r>
          </w:p>
        </w:tc>
      </w:tr>
      <w:tr w:rsidR="00DC7B1F" w:rsidRPr="004576F5" w14:paraId="13B53291" w14:textId="77777777" w:rsidTr="00080BFE">
        <w:trPr>
          <w:jc w:val="center"/>
        </w:trPr>
        <w:tc>
          <w:tcPr>
            <w:tcW w:w="1791" w:type="dxa"/>
          </w:tcPr>
          <w:p w14:paraId="71758CA6" w14:textId="68863140" w:rsidR="00DC7B1F" w:rsidRPr="004576F5" w:rsidRDefault="00DC7B1F" w:rsidP="00DC7B1F">
            <w:pPr>
              <w:pStyle w:val="BodyText"/>
              <w:rPr>
                <w:rFonts w:eastAsia="DengXian"/>
                <w:bCs/>
                <w:lang w:val="en-US"/>
              </w:rPr>
            </w:pPr>
            <w:r>
              <w:rPr>
                <w:rFonts w:eastAsia="DengXian"/>
                <w:bCs/>
                <w:lang w:val="en-US"/>
              </w:rPr>
              <w:t>Interdigital</w:t>
            </w:r>
          </w:p>
        </w:tc>
        <w:tc>
          <w:tcPr>
            <w:tcW w:w="1231" w:type="dxa"/>
          </w:tcPr>
          <w:p w14:paraId="45A1A35E" w14:textId="7F1C55B0" w:rsidR="00DC7B1F" w:rsidRPr="004576F5" w:rsidRDefault="00DC7B1F" w:rsidP="00DC7B1F">
            <w:pPr>
              <w:pStyle w:val="BodyText"/>
              <w:rPr>
                <w:rFonts w:eastAsia="SimSun"/>
                <w:lang w:val="en-US"/>
              </w:rPr>
            </w:pPr>
            <w:r>
              <w:rPr>
                <w:rFonts w:eastAsia="SimSun"/>
                <w:lang w:val="en-US"/>
              </w:rPr>
              <w:t>Yes</w:t>
            </w:r>
          </w:p>
        </w:tc>
        <w:tc>
          <w:tcPr>
            <w:tcW w:w="6476" w:type="dxa"/>
          </w:tcPr>
          <w:p w14:paraId="65053453" w14:textId="7D104CC0" w:rsidR="00DC7B1F" w:rsidRPr="004576F5" w:rsidRDefault="00DC7B1F" w:rsidP="00DC7B1F">
            <w:pPr>
              <w:pStyle w:val="BodyText"/>
              <w:rPr>
                <w:rFonts w:eastAsia="SimSun"/>
                <w:lang w:val="en-US"/>
              </w:rPr>
            </w:pPr>
            <w:r>
              <w:rPr>
                <w:rFonts w:eastAsia="SimSun"/>
                <w:lang w:val="en-US"/>
              </w:rPr>
              <w:t>We share Huawei’s view above.</w:t>
            </w:r>
          </w:p>
        </w:tc>
      </w:tr>
      <w:tr w:rsidR="00DC3D25" w:rsidRPr="004576F5" w14:paraId="3FD35E93" w14:textId="77777777" w:rsidTr="00080BFE">
        <w:trPr>
          <w:jc w:val="center"/>
        </w:trPr>
        <w:tc>
          <w:tcPr>
            <w:tcW w:w="1791" w:type="dxa"/>
          </w:tcPr>
          <w:p w14:paraId="2961930F" w14:textId="6B21D7A7" w:rsidR="00DC3D25" w:rsidRPr="004576F5" w:rsidRDefault="00DC3D25" w:rsidP="00DC3D25">
            <w:pPr>
              <w:pStyle w:val="BodyText"/>
              <w:rPr>
                <w:rFonts w:eastAsiaTheme="minorEastAsia"/>
                <w:bCs/>
                <w:lang w:val="en-US" w:eastAsia="ja-JP"/>
              </w:rPr>
            </w:pPr>
            <w:r>
              <w:rPr>
                <w:rFonts w:eastAsia="DengXian"/>
                <w:bCs/>
                <w:sz w:val="20"/>
                <w:szCs w:val="20"/>
                <w:lang w:val="en-US"/>
              </w:rPr>
              <w:t>Intel</w:t>
            </w:r>
          </w:p>
        </w:tc>
        <w:tc>
          <w:tcPr>
            <w:tcW w:w="1231" w:type="dxa"/>
          </w:tcPr>
          <w:p w14:paraId="1F536AA3" w14:textId="0C5B1C08" w:rsidR="00DC3D25" w:rsidRPr="004576F5" w:rsidRDefault="00DC3D25" w:rsidP="00DC3D25">
            <w:pPr>
              <w:pStyle w:val="BodyText"/>
              <w:rPr>
                <w:rFonts w:eastAsiaTheme="minorEastAsia"/>
                <w:lang w:val="en-US" w:eastAsia="ja-JP"/>
              </w:rPr>
            </w:pPr>
            <w:r>
              <w:rPr>
                <w:rStyle w:val="CommentReference"/>
              </w:rPr>
              <w:t>partially yes</w:t>
            </w:r>
          </w:p>
        </w:tc>
        <w:tc>
          <w:tcPr>
            <w:tcW w:w="6476" w:type="dxa"/>
          </w:tcPr>
          <w:p w14:paraId="5853645D" w14:textId="77777777" w:rsidR="00DC3D25" w:rsidRPr="00F9436F" w:rsidRDefault="00DC3D25" w:rsidP="00DC3D25">
            <w:pPr>
              <w:pStyle w:val="BodyText"/>
              <w:rPr>
                <w:rFonts w:eastAsia="SimSun"/>
                <w:lang w:val="en-US"/>
              </w:rPr>
            </w:pPr>
            <w:r>
              <w:rPr>
                <w:rFonts w:eastAsia="SimSun"/>
                <w:lang w:val="en-US"/>
              </w:rPr>
              <w:t>F</w:t>
            </w:r>
            <w:r w:rsidRPr="00F9436F">
              <w:rPr>
                <w:rFonts w:eastAsia="SimSun"/>
                <w:lang w:val="en-US"/>
              </w:rPr>
              <w:t>irst change</w:t>
            </w:r>
            <w:r>
              <w:rPr>
                <w:rFonts w:eastAsia="SimSun"/>
                <w:lang w:val="en-US"/>
              </w:rPr>
              <w:t xml:space="preserve"> on </w:t>
            </w:r>
            <w:r w:rsidRPr="00150324">
              <w:rPr>
                <w:rFonts w:eastAsia="SimSun"/>
                <w:lang w:val="en-US"/>
              </w:rPr>
              <w:t xml:space="preserve">field </w:t>
            </w:r>
            <w:r w:rsidRPr="0017344B">
              <w:rPr>
                <w:rFonts w:eastAsia="SimSun"/>
                <w:i/>
                <w:iCs/>
                <w:lang w:val="en-US"/>
              </w:rPr>
              <w:t>commonControlResourceSet</w:t>
            </w:r>
            <w:r w:rsidRPr="00150324">
              <w:rPr>
                <w:rFonts w:eastAsia="SimSun"/>
                <w:lang w:val="en-US"/>
              </w:rPr>
              <w:t xml:space="preserve"> </w:t>
            </w:r>
            <w:r>
              <w:rPr>
                <w:rFonts w:eastAsia="SimSun"/>
                <w:lang w:val="en-US"/>
              </w:rPr>
              <w:t>:</w:t>
            </w:r>
            <w:r w:rsidRPr="00F9436F">
              <w:rPr>
                <w:rFonts w:eastAsia="SimSun"/>
                <w:lang w:val="en-US"/>
              </w:rPr>
              <w:t xml:space="preserve"> </w:t>
            </w:r>
            <w:r>
              <w:rPr>
                <w:rFonts w:eastAsia="SimSun"/>
                <w:lang w:val="en-US"/>
              </w:rPr>
              <w:t xml:space="preserve">slightly prefer </w:t>
            </w:r>
            <w:r w:rsidRPr="00F9436F">
              <w:rPr>
                <w:rFonts w:eastAsia="SimSun"/>
                <w:lang w:val="en-US"/>
              </w:rPr>
              <w:t xml:space="preserve">Huawei’s change in R2-2207620 . </w:t>
            </w:r>
          </w:p>
          <w:p w14:paraId="123E1709" w14:textId="77777777" w:rsidR="00DC3D25" w:rsidRPr="00F9436F" w:rsidRDefault="00DC3D25" w:rsidP="00DC3D25">
            <w:pPr>
              <w:pStyle w:val="BodyText"/>
              <w:rPr>
                <w:rFonts w:eastAsia="SimSun"/>
                <w:lang w:val="en-US"/>
              </w:rPr>
            </w:pPr>
            <w:r w:rsidRPr="00F9436F">
              <w:rPr>
                <w:rFonts w:eastAsia="SimSun"/>
                <w:lang w:val="en-US"/>
              </w:rPr>
              <w:t>Second change, BWP ID=0 for RedCap specific BWP configured via broadcast signalling. What happen if the network have both initial BWP used in IDLE for non-RedCap UE and RedCap UE, does that mean, the network shall set 0 for both of them?</w:t>
            </w:r>
            <w:r>
              <w:rPr>
                <w:rFonts w:eastAsia="SimSun"/>
                <w:lang w:val="en-US"/>
              </w:rPr>
              <w:t xml:space="preserve"> This is </w:t>
            </w:r>
            <w:r>
              <w:rPr>
                <w:rFonts w:eastAsia="SimSun"/>
                <w:lang w:val="en-US"/>
              </w:rPr>
              <w:lastRenderedPageBreak/>
              <w:t xml:space="preserve">addressed in </w:t>
            </w:r>
            <w:r w:rsidRPr="00F9436F">
              <w:rPr>
                <w:rFonts w:eastAsia="SimSun"/>
                <w:lang w:val="en-US"/>
              </w:rPr>
              <w:t>R2-2207995</w:t>
            </w:r>
            <w:r>
              <w:rPr>
                <w:rFonts w:eastAsia="SimSun"/>
                <w:lang w:val="en-US"/>
              </w:rPr>
              <w:t xml:space="preserve"> in [117]. We could take the agreements from [117] to decide what changes are needed. </w:t>
            </w:r>
          </w:p>
          <w:p w14:paraId="7306602D" w14:textId="77777777" w:rsidR="00DC3D25" w:rsidRPr="00F9436F" w:rsidRDefault="00DC3D25" w:rsidP="00DC3D25">
            <w:pPr>
              <w:pStyle w:val="BodyText"/>
              <w:rPr>
                <w:rFonts w:eastAsia="SimSun"/>
                <w:lang w:val="en-US"/>
              </w:rPr>
            </w:pPr>
            <w:r w:rsidRPr="00F9436F">
              <w:rPr>
                <w:rFonts w:eastAsia="SimSun"/>
                <w:lang w:val="en-US"/>
              </w:rPr>
              <w:t xml:space="preserve">Third change on BWP ID=0 for BWP configured via dedicated signaing. Ok. </w:t>
            </w:r>
          </w:p>
          <w:p w14:paraId="5E2EADEE" w14:textId="77777777" w:rsidR="00DC3D25" w:rsidRPr="004576F5" w:rsidRDefault="00DC3D25" w:rsidP="00DC3D25">
            <w:pPr>
              <w:pStyle w:val="BodyText"/>
              <w:rPr>
                <w:rFonts w:eastAsiaTheme="minorEastAsia" w:cs="Arial"/>
                <w:bCs/>
                <w:lang w:val="en-US"/>
              </w:rPr>
            </w:pPr>
          </w:p>
        </w:tc>
      </w:tr>
      <w:tr w:rsidR="00DC3D25" w:rsidRPr="004576F5" w14:paraId="3F3BC2E9" w14:textId="77777777" w:rsidTr="00080BFE">
        <w:trPr>
          <w:jc w:val="center"/>
        </w:trPr>
        <w:tc>
          <w:tcPr>
            <w:tcW w:w="1791" w:type="dxa"/>
          </w:tcPr>
          <w:p w14:paraId="2AE00273" w14:textId="730C7CDE" w:rsidR="00DC3D25" w:rsidRPr="004576F5" w:rsidRDefault="00871445" w:rsidP="00DC3D25">
            <w:pPr>
              <w:pStyle w:val="BodyText"/>
              <w:rPr>
                <w:rFonts w:eastAsia="DengXian"/>
                <w:bCs/>
                <w:lang w:val="en-US"/>
              </w:rPr>
            </w:pPr>
            <w:r>
              <w:rPr>
                <w:rFonts w:eastAsia="DengXian"/>
                <w:bCs/>
                <w:lang w:val="en-US"/>
              </w:rPr>
              <w:lastRenderedPageBreak/>
              <w:t>MediaTek</w:t>
            </w:r>
          </w:p>
        </w:tc>
        <w:tc>
          <w:tcPr>
            <w:tcW w:w="1231" w:type="dxa"/>
          </w:tcPr>
          <w:p w14:paraId="6ECAAF78" w14:textId="6EF9F57C" w:rsidR="00DC3D25" w:rsidRPr="004576F5" w:rsidRDefault="009C761A" w:rsidP="00DC3D25">
            <w:pPr>
              <w:pStyle w:val="BodyText"/>
              <w:rPr>
                <w:rFonts w:eastAsia="SimSun"/>
                <w:lang w:val="en-US"/>
              </w:rPr>
            </w:pPr>
            <w:r>
              <w:rPr>
                <w:rFonts w:eastAsia="SimSun"/>
                <w:lang w:val="en-US"/>
              </w:rPr>
              <w:t>Yes</w:t>
            </w:r>
            <w:r w:rsidR="00A34D1C">
              <w:rPr>
                <w:rFonts w:eastAsia="SimSun"/>
                <w:lang w:val="en-US"/>
              </w:rPr>
              <w:t>, but</w:t>
            </w:r>
          </w:p>
        </w:tc>
        <w:tc>
          <w:tcPr>
            <w:tcW w:w="6476" w:type="dxa"/>
          </w:tcPr>
          <w:p w14:paraId="5CA1182A" w14:textId="77777777" w:rsidR="00DC3D25" w:rsidRDefault="00871445" w:rsidP="00DC3D25">
            <w:pPr>
              <w:pStyle w:val="BodyText"/>
              <w:rPr>
                <w:rFonts w:eastAsia="SimSun"/>
                <w:lang w:val="en-US"/>
              </w:rPr>
            </w:pPr>
            <w:r>
              <w:rPr>
                <w:rFonts w:eastAsia="SimSun"/>
                <w:lang w:val="en-US"/>
              </w:rPr>
              <w:t xml:space="preserve">First change on </w:t>
            </w:r>
            <w:r w:rsidRPr="00871445">
              <w:rPr>
                <w:rFonts w:eastAsia="SimSun"/>
                <w:lang w:val="en-US"/>
              </w:rPr>
              <w:t>commonControlResourceSet</w:t>
            </w:r>
            <w:r>
              <w:rPr>
                <w:rFonts w:eastAsia="SimSun"/>
                <w:lang w:val="en-US"/>
              </w:rPr>
              <w:t xml:space="preserve"> already discussed.</w:t>
            </w:r>
          </w:p>
          <w:p w14:paraId="34088FA6" w14:textId="18F176CA" w:rsidR="00871445" w:rsidRDefault="00871445" w:rsidP="00DC3D25">
            <w:pPr>
              <w:pStyle w:val="BodyText"/>
              <w:rPr>
                <w:rFonts w:eastAsia="SimSun"/>
                <w:lang w:val="en-US"/>
              </w:rPr>
            </w:pPr>
            <w:r>
              <w:rPr>
                <w:rFonts w:eastAsia="SimSun"/>
                <w:lang w:val="en-US"/>
              </w:rPr>
              <w:t xml:space="preserve">Second change: </w:t>
            </w:r>
            <w:r w:rsidR="00A52A86">
              <w:rPr>
                <w:rFonts w:eastAsia="SimSun"/>
                <w:lang w:val="en-US"/>
              </w:rPr>
              <w:t xml:space="preserve">We agree that a </w:t>
            </w:r>
            <w:r>
              <w:rPr>
                <w:rFonts w:eastAsia="SimSun"/>
                <w:lang w:val="en-US"/>
              </w:rPr>
              <w:t>clarif</w:t>
            </w:r>
            <w:r w:rsidR="00A52A86">
              <w:rPr>
                <w:rFonts w:eastAsia="SimSun"/>
                <w:lang w:val="en-US"/>
              </w:rPr>
              <w:t>ication on</w:t>
            </w:r>
            <w:r>
              <w:rPr>
                <w:rFonts w:eastAsia="SimSun"/>
                <w:lang w:val="en-US"/>
              </w:rPr>
              <w:t xml:space="preserve"> which BWP is BWP#0</w:t>
            </w:r>
            <w:r w:rsidR="00524535">
              <w:rPr>
                <w:rFonts w:eastAsia="SimSun"/>
                <w:lang w:val="en-US"/>
              </w:rPr>
              <w:t xml:space="preserve"> i</w:t>
            </w:r>
            <w:r w:rsidR="00A52A86">
              <w:rPr>
                <w:rFonts w:eastAsia="SimSun"/>
                <w:lang w:val="en-US"/>
              </w:rPr>
              <w:t>s</w:t>
            </w:r>
            <w:r w:rsidR="00524535">
              <w:rPr>
                <w:rFonts w:eastAsia="SimSun"/>
                <w:lang w:val="en-US"/>
              </w:rPr>
              <w:t xml:space="preserve"> </w:t>
            </w:r>
            <w:r w:rsidR="00A52A86">
              <w:rPr>
                <w:rFonts w:eastAsia="SimSun"/>
                <w:lang w:val="en-US"/>
              </w:rPr>
              <w:t xml:space="preserve">needed in </w:t>
            </w:r>
            <w:r w:rsidR="00524535">
              <w:rPr>
                <w:rFonts w:eastAsia="SimSun"/>
                <w:lang w:val="en-US"/>
              </w:rPr>
              <w:t>the specification</w:t>
            </w:r>
            <w:r>
              <w:rPr>
                <w:rFonts w:eastAsia="SimSun"/>
                <w:lang w:val="en-US"/>
              </w:rPr>
              <w:t>, i.e. is it the legacy initial BWP or the RedCap initial BWP. This is addressed in discussion [117].</w:t>
            </w:r>
          </w:p>
          <w:p w14:paraId="70BA898C" w14:textId="5FB93119" w:rsidR="00871445" w:rsidRPr="004576F5" w:rsidRDefault="00871445" w:rsidP="00524535">
            <w:pPr>
              <w:pStyle w:val="BodyText"/>
              <w:rPr>
                <w:rFonts w:eastAsia="SimSun"/>
                <w:lang w:val="en-US"/>
              </w:rPr>
            </w:pPr>
            <w:r>
              <w:rPr>
                <w:rFonts w:eastAsia="SimSun"/>
                <w:lang w:val="en-US"/>
              </w:rPr>
              <w:t>Third change: Linked to second change. If a dedicated config is provided for the initial BWP, we need to know which BWP it maps to i.e. the legacy initial BWP or the RedCap initial BWP.</w:t>
            </w:r>
            <w:r w:rsidR="00524535">
              <w:rPr>
                <w:rFonts w:eastAsia="SimSun"/>
                <w:lang w:val="en-US"/>
              </w:rPr>
              <w:t xml:space="preserve"> This needs to be clarified in the specification</w:t>
            </w:r>
          </w:p>
        </w:tc>
      </w:tr>
      <w:tr w:rsidR="00DC3D25" w:rsidRPr="004576F5" w14:paraId="538ED3FC" w14:textId="77777777" w:rsidTr="00080BFE">
        <w:trPr>
          <w:jc w:val="center"/>
        </w:trPr>
        <w:tc>
          <w:tcPr>
            <w:tcW w:w="1791" w:type="dxa"/>
          </w:tcPr>
          <w:p w14:paraId="72B132A4" w14:textId="77777777" w:rsidR="00DC3D25" w:rsidRPr="004576F5" w:rsidRDefault="00DC3D25" w:rsidP="00DC3D25">
            <w:pPr>
              <w:pStyle w:val="BodyText"/>
              <w:rPr>
                <w:rFonts w:eastAsia="DengXian"/>
                <w:bCs/>
                <w:lang w:val="en-US"/>
              </w:rPr>
            </w:pPr>
          </w:p>
        </w:tc>
        <w:tc>
          <w:tcPr>
            <w:tcW w:w="1231" w:type="dxa"/>
          </w:tcPr>
          <w:p w14:paraId="12F0C128" w14:textId="77777777" w:rsidR="00DC3D25" w:rsidRPr="004576F5" w:rsidRDefault="00DC3D25" w:rsidP="00DC3D25">
            <w:pPr>
              <w:pStyle w:val="BodyText"/>
              <w:rPr>
                <w:rFonts w:eastAsia="SimSun"/>
                <w:lang w:val="en-US"/>
              </w:rPr>
            </w:pPr>
          </w:p>
        </w:tc>
        <w:tc>
          <w:tcPr>
            <w:tcW w:w="6476" w:type="dxa"/>
          </w:tcPr>
          <w:p w14:paraId="392ECD82" w14:textId="77777777" w:rsidR="00DC3D25" w:rsidRPr="004576F5" w:rsidRDefault="00DC3D25" w:rsidP="00DC3D25">
            <w:pPr>
              <w:pStyle w:val="BodyText"/>
              <w:rPr>
                <w:rFonts w:eastAsia="SimSun"/>
                <w:lang w:val="en-US"/>
              </w:rPr>
            </w:pPr>
          </w:p>
        </w:tc>
      </w:tr>
      <w:tr w:rsidR="00DC3D25" w:rsidRPr="004576F5" w14:paraId="3B15D7CE" w14:textId="77777777" w:rsidTr="00080BFE">
        <w:trPr>
          <w:jc w:val="center"/>
        </w:trPr>
        <w:tc>
          <w:tcPr>
            <w:tcW w:w="1791" w:type="dxa"/>
          </w:tcPr>
          <w:p w14:paraId="296749A2" w14:textId="77777777" w:rsidR="00DC3D25" w:rsidRPr="004576F5" w:rsidRDefault="00DC3D25" w:rsidP="00DC3D25">
            <w:pPr>
              <w:pStyle w:val="BodyText"/>
              <w:rPr>
                <w:rFonts w:eastAsia="Malgun Gothic"/>
                <w:bCs/>
                <w:lang w:val="en-US" w:eastAsia="ko-KR"/>
              </w:rPr>
            </w:pPr>
          </w:p>
        </w:tc>
        <w:tc>
          <w:tcPr>
            <w:tcW w:w="1231" w:type="dxa"/>
          </w:tcPr>
          <w:p w14:paraId="7A809295" w14:textId="77777777" w:rsidR="00DC3D25" w:rsidRPr="004576F5" w:rsidRDefault="00DC3D25" w:rsidP="00DC3D25">
            <w:pPr>
              <w:pStyle w:val="BodyText"/>
              <w:rPr>
                <w:rFonts w:eastAsia="SimSun"/>
                <w:lang w:val="en-US"/>
              </w:rPr>
            </w:pPr>
          </w:p>
        </w:tc>
        <w:tc>
          <w:tcPr>
            <w:tcW w:w="6476" w:type="dxa"/>
          </w:tcPr>
          <w:p w14:paraId="318449F4" w14:textId="77777777" w:rsidR="00DC3D25" w:rsidRPr="004576F5" w:rsidRDefault="00DC3D25" w:rsidP="00DC3D25">
            <w:pPr>
              <w:pStyle w:val="BodyText"/>
              <w:rPr>
                <w:rFonts w:eastAsia="SimSun"/>
                <w:lang w:val="en-US"/>
              </w:rPr>
            </w:pPr>
          </w:p>
        </w:tc>
      </w:tr>
      <w:tr w:rsidR="00DC3D25" w:rsidRPr="004576F5" w14:paraId="36ED7684" w14:textId="77777777" w:rsidTr="00080BFE">
        <w:tblPrEx>
          <w:jc w:val="left"/>
        </w:tblPrEx>
        <w:tc>
          <w:tcPr>
            <w:tcW w:w="1791" w:type="dxa"/>
          </w:tcPr>
          <w:p w14:paraId="5004BC39" w14:textId="77777777" w:rsidR="00DC3D25" w:rsidRPr="004576F5" w:rsidRDefault="00DC3D25" w:rsidP="00DC3D25">
            <w:pPr>
              <w:pStyle w:val="BodyText"/>
              <w:rPr>
                <w:rFonts w:eastAsia="DengXian"/>
                <w:bCs/>
                <w:lang w:val="en-US"/>
              </w:rPr>
            </w:pPr>
          </w:p>
        </w:tc>
        <w:tc>
          <w:tcPr>
            <w:tcW w:w="1231" w:type="dxa"/>
          </w:tcPr>
          <w:p w14:paraId="60B5ADFF" w14:textId="77777777" w:rsidR="00DC3D25" w:rsidRPr="004576F5" w:rsidRDefault="00DC3D25" w:rsidP="00DC3D25">
            <w:pPr>
              <w:pStyle w:val="BodyText"/>
              <w:rPr>
                <w:rFonts w:eastAsia="SimSun"/>
                <w:lang w:val="en-US"/>
              </w:rPr>
            </w:pPr>
          </w:p>
        </w:tc>
        <w:tc>
          <w:tcPr>
            <w:tcW w:w="6476" w:type="dxa"/>
          </w:tcPr>
          <w:p w14:paraId="34E100EE" w14:textId="77777777" w:rsidR="00DC3D25" w:rsidRPr="004576F5" w:rsidRDefault="00DC3D25" w:rsidP="00DC3D25">
            <w:pPr>
              <w:pStyle w:val="BodyText"/>
              <w:rPr>
                <w:rFonts w:eastAsia="SimSun"/>
                <w:lang w:val="en-US"/>
              </w:rPr>
            </w:pPr>
          </w:p>
        </w:tc>
      </w:tr>
      <w:tr w:rsidR="00DC3D25" w:rsidRPr="004576F5" w14:paraId="2CFD80AB" w14:textId="77777777" w:rsidTr="00080BFE">
        <w:tblPrEx>
          <w:jc w:val="left"/>
        </w:tblPrEx>
        <w:tc>
          <w:tcPr>
            <w:tcW w:w="1791" w:type="dxa"/>
          </w:tcPr>
          <w:p w14:paraId="4EE86771" w14:textId="77777777" w:rsidR="00DC3D25" w:rsidRPr="004576F5" w:rsidRDefault="00DC3D25" w:rsidP="00DC3D25">
            <w:pPr>
              <w:pStyle w:val="BodyText"/>
              <w:rPr>
                <w:rFonts w:eastAsia="Malgun Gothic"/>
                <w:bCs/>
                <w:lang w:val="en-US" w:eastAsia="ko-KR"/>
              </w:rPr>
            </w:pPr>
          </w:p>
        </w:tc>
        <w:tc>
          <w:tcPr>
            <w:tcW w:w="1231" w:type="dxa"/>
          </w:tcPr>
          <w:p w14:paraId="44D52A73" w14:textId="77777777" w:rsidR="00DC3D25" w:rsidRPr="004576F5" w:rsidRDefault="00DC3D25" w:rsidP="00DC3D25">
            <w:pPr>
              <w:pStyle w:val="BodyText"/>
              <w:rPr>
                <w:rFonts w:eastAsia="SimSun"/>
                <w:lang w:val="en-US"/>
              </w:rPr>
            </w:pPr>
          </w:p>
        </w:tc>
        <w:tc>
          <w:tcPr>
            <w:tcW w:w="6476" w:type="dxa"/>
          </w:tcPr>
          <w:p w14:paraId="40CA53CC" w14:textId="77777777" w:rsidR="00DC3D25" w:rsidRPr="004576F5" w:rsidRDefault="00DC3D25" w:rsidP="00DC3D25">
            <w:pPr>
              <w:pStyle w:val="BodyText"/>
              <w:rPr>
                <w:rFonts w:eastAsia="SimSun"/>
                <w:lang w:val="en-US"/>
              </w:rPr>
            </w:pPr>
          </w:p>
        </w:tc>
      </w:tr>
      <w:tr w:rsidR="00DC3D25" w:rsidRPr="004576F5" w14:paraId="300BC60D" w14:textId="77777777" w:rsidTr="00080BFE">
        <w:tblPrEx>
          <w:jc w:val="left"/>
        </w:tblPrEx>
        <w:tc>
          <w:tcPr>
            <w:tcW w:w="1791" w:type="dxa"/>
          </w:tcPr>
          <w:p w14:paraId="143DE582" w14:textId="77777777" w:rsidR="00DC3D25" w:rsidRPr="004576F5" w:rsidRDefault="00DC3D25" w:rsidP="00DC3D25">
            <w:pPr>
              <w:pStyle w:val="BodyText"/>
              <w:rPr>
                <w:rFonts w:eastAsia="Malgun Gothic"/>
                <w:bCs/>
                <w:lang w:val="en-US" w:eastAsia="ko-KR"/>
              </w:rPr>
            </w:pPr>
          </w:p>
        </w:tc>
        <w:tc>
          <w:tcPr>
            <w:tcW w:w="1231" w:type="dxa"/>
          </w:tcPr>
          <w:p w14:paraId="259A6759" w14:textId="77777777" w:rsidR="00DC3D25" w:rsidRPr="004576F5" w:rsidRDefault="00DC3D25" w:rsidP="00DC3D25">
            <w:pPr>
              <w:pStyle w:val="BodyText"/>
              <w:rPr>
                <w:rFonts w:eastAsia="Malgun Gothic"/>
                <w:lang w:val="en-US" w:eastAsia="ko-KR"/>
              </w:rPr>
            </w:pPr>
          </w:p>
        </w:tc>
        <w:tc>
          <w:tcPr>
            <w:tcW w:w="6476" w:type="dxa"/>
          </w:tcPr>
          <w:p w14:paraId="2F7B80DF" w14:textId="77777777" w:rsidR="00DC3D25" w:rsidRPr="004576F5" w:rsidRDefault="00DC3D25" w:rsidP="00DC3D25">
            <w:pPr>
              <w:pStyle w:val="BodyText"/>
              <w:rPr>
                <w:rFonts w:eastAsia="Yu Mincho" w:cs="Arial"/>
                <w:bCs/>
                <w:lang w:val="en-US" w:eastAsia="ja-JP"/>
              </w:rPr>
            </w:pPr>
          </w:p>
        </w:tc>
      </w:tr>
      <w:tr w:rsidR="00DC3D25" w:rsidRPr="004576F5" w14:paraId="78713093" w14:textId="77777777" w:rsidTr="00080BFE">
        <w:tblPrEx>
          <w:jc w:val="left"/>
        </w:tblPrEx>
        <w:tc>
          <w:tcPr>
            <w:tcW w:w="1791" w:type="dxa"/>
          </w:tcPr>
          <w:p w14:paraId="4EB9AECC" w14:textId="77777777" w:rsidR="00DC3D25" w:rsidRPr="004576F5" w:rsidRDefault="00DC3D25" w:rsidP="00DC3D25">
            <w:pPr>
              <w:pStyle w:val="BodyText"/>
              <w:rPr>
                <w:rFonts w:eastAsia="Malgun Gothic"/>
                <w:bCs/>
                <w:lang w:val="en-US" w:eastAsia="ko-KR"/>
              </w:rPr>
            </w:pPr>
          </w:p>
        </w:tc>
        <w:tc>
          <w:tcPr>
            <w:tcW w:w="1231" w:type="dxa"/>
          </w:tcPr>
          <w:p w14:paraId="4473AC4A" w14:textId="77777777" w:rsidR="00DC3D25" w:rsidRPr="004576F5" w:rsidRDefault="00DC3D25" w:rsidP="00DC3D25">
            <w:pPr>
              <w:pStyle w:val="BodyText"/>
              <w:rPr>
                <w:rFonts w:eastAsia="Malgun Gothic"/>
                <w:lang w:val="en-US" w:eastAsia="ko-KR"/>
              </w:rPr>
            </w:pPr>
          </w:p>
        </w:tc>
        <w:tc>
          <w:tcPr>
            <w:tcW w:w="6476" w:type="dxa"/>
          </w:tcPr>
          <w:p w14:paraId="24A5671B" w14:textId="77777777" w:rsidR="00DC3D25" w:rsidRPr="004576F5" w:rsidRDefault="00DC3D25" w:rsidP="00DC3D25">
            <w:pPr>
              <w:pStyle w:val="BodyText"/>
              <w:rPr>
                <w:rFonts w:eastAsia="Yu Mincho" w:cs="Arial"/>
                <w:bCs/>
                <w:lang w:val="en-US" w:eastAsia="ja-JP"/>
              </w:rPr>
            </w:pPr>
          </w:p>
        </w:tc>
      </w:tr>
      <w:tr w:rsidR="00DC3D25" w:rsidRPr="004576F5" w14:paraId="4BAEB212" w14:textId="77777777" w:rsidTr="00080BFE">
        <w:tblPrEx>
          <w:jc w:val="left"/>
        </w:tblPrEx>
        <w:tc>
          <w:tcPr>
            <w:tcW w:w="1791" w:type="dxa"/>
          </w:tcPr>
          <w:p w14:paraId="29617954" w14:textId="77777777" w:rsidR="00DC3D25" w:rsidRPr="004576F5" w:rsidRDefault="00DC3D25" w:rsidP="00DC3D25">
            <w:pPr>
              <w:pStyle w:val="BodyText"/>
              <w:rPr>
                <w:rFonts w:eastAsia="Yu Mincho"/>
                <w:bCs/>
                <w:lang w:val="en-US" w:eastAsia="ja-JP"/>
              </w:rPr>
            </w:pPr>
          </w:p>
        </w:tc>
        <w:tc>
          <w:tcPr>
            <w:tcW w:w="1231" w:type="dxa"/>
          </w:tcPr>
          <w:p w14:paraId="1B786429" w14:textId="77777777" w:rsidR="00DC3D25" w:rsidRPr="004576F5" w:rsidRDefault="00DC3D25" w:rsidP="00DC3D25">
            <w:pPr>
              <w:pStyle w:val="BodyText"/>
              <w:rPr>
                <w:rFonts w:eastAsia="Yu Mincho"/>
                <w:lang w:val="en-US" w:eastAsia="ja-JP"/>
              </w:rPr>
            </w:pPr>
          </w:p>
        </w:tc>
        <w:tc>
          <w:tcPr>
            <w:tcW w:w="6476" w:type="dxa"/>
          </w:tcPr>
          <w:p w14:paraId="74A727CC" w14:textId="77777777" w:rsidR="00DC3D25" w:rsidRPr="004576F5" w:rsidRDefault="00DC3D25" w:rsidP="00DC3D25">
            <w:pPr>
              <w:pStyle w:val="BodyText"/>
              <w:rPr>
                <w:rFonts w:eastAsia="Yu Mincho" w:cs="Arial"/>
                <w:bCs/>
                <w:lang w:val="en-US" w:eastAsia="ja-JP"/>
              </w:rPr>
            </w:pPr>
          </w:p>
        </w:tc>
      </w:tr>
      <w:tr w:rsidR="00DC3D25" w:rsidRPr="004576F5" w14:paraId="2B362BF1" w14:textId="77777777" w:rsidTr="00080BFE">
        <w:tblPrEx>
          <w:jc w:val="left"/>
        </w:tblPrEx>
        <w:tc>
          <w:tcPr>
            <w:tcW w:w="1791" w:type="dxa"/>
          </w:tcPr>
          <w:p w14:paraId="07F24B36" w14:textId="77777777" w:rsidR="00DC3D25" w:rsidRPr="004576F5" w:rsidRDefault="00DC3D25" w:rsidP="00DC3D25">
            <w:pPr>
              <w:pStyle w:val="BodyText"/>
              <w:rPr>
                <w:rFonts w:eastAsia="Yu Mincho"/>
                <w:bCs/>
                <w:lang w:val="en-US" w:eastAsia="ja-JP"/>
              </w:rPr>
            </w:pPr>
          </w:p>
        </w:tc>
        <w:tc>
          <w:tcPr>
            <w:tcW w:w="1231" w:type="dxa"/>
          </w:tcPr>
          <w:p w14:paraId="753C14F4" w14:textId="77777777" w:rsidR="00DC3D25" w:rsidRPr="004576F5" w:rsidRDefault="00DC3D25" w:rsidP="00DC3D25">
            <w:pPr>
              <w:pStyle w:val="BodyText"/>
              <w:rPr>
                <w:rFonts w:eastAsia="Yu Mincho"/>
                <w:lang w:val="en-US" w:eastAsia="ja-JP"/>
              </w:rPr>
            </w:pPr>
          </w:p>
        </w:tc>
        <w:tc>
          <w:tcPr>
            <w:tcW w:w="6476" w:type="dxa"/>
          </w:tcPr>
          <w:p w14:paraId="1CFCD9A4" w14:textId="77777777" w:rsidR="00DC3D25" w:rsidRPr="004576F5" w:rsidRDefault="00DC3D25" w:rsidP="00DC3D25">
            <w:pPr>
              <w:pStyle w:val="BodyText"/>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Heading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BodyText"/>
              <w:rPr>
                <w:rFonts w:eastAsia="DengXian"/>
                <w:bCs/>
                <w:sz w:val="20"/>
                <w:szCs w:val="20"/>
                <w:lang w:val="en-US"/>
              </w:rPr>
            </w:pPr>
          </w:p>
        </w:tc>
        <w:tc>
          <w:tcPr>
            <w:tcW w:w="6476" w:type="dxa"/>
          </w:tcPr>
          <w:p w14:paraId="3C63802D" w14:textId="77777777" w:rsidR="00737B10" w:rsidRPr="004576F5" w:rsidRDefault="00737B10" w:rsidP="00080BFE">
            <w:pPr>
              <w:pStyle w:val="BodyText"/>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BodyText"/>
              <w:rPr>
                <w:rFonts w:eastAsia="Malgun Gothic"/>
                <w:bCs/>
                <w:sz w:val="20"/>
                <w:szCs w:val="20"/>
                <w:lang w:val="en-US" w:eastAsia="ko-KR"/>
              </w:rPr>
            </w:pPr>
          </w:p>
        </w:tc>
        <w:tc>
          <w:tcPr>
            <w:tcW w:w="6476" w:type="dxa"/>
          </w:tcPr>
          <w:p w14:paraId="18A809AD" w14:textId="77777777" w:rsidR="00737B10" w:rsidRPr="004576F5" w:rsidRDefault="00737B10" w:rsidP="00080BFE">
            <w:pPr>
              <w:pStyle w:val="BodyText"/>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BodyText"/>
              <w:rPr>
                <w:rFonts w:eastAsiaTheme="minorEastAsia"/>
                <w:bCs/>
                <w:sz w:val="20"/>
                <w:szCs w:val="20"/>
                <w:lang w:val="en-US"/>
              </w:rPr>
            </w:pPr>
          </w:p>
        </w:tc>
        <w:tc>
          <w:tcPr>
            <w:tcW w:w="6476" w:type="dxa"/>
          </w:tcPr>
          <w:p w14:paraId="01C5108E" w14:textId="77777777" w:rsidR="00737B10" w:rsidRPr="004576F5" w:rsidRDefault="00737B10" w:rsidP="00080BFE">
            <w:pPr>
              <w:pStyle w:val="BodyText"/>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BodyText"/>
              <w:jc w:val="center"/>
              <w:rPr>
                <w:bCs/>
                <w:sz w:val="20"/>
                <w:szCs w:val="20"/>
                <w:lang w:val="en-US"/>
              </w:rPr>
            </w:pPr>
          </w:p>
        </w:tc>
        <w:tc>
          <w:tcPr>
            <w:tcW w:w="6476" w:type="dxa"/>
          </w:tcPr>
          <w:p w14:paraId="2DFD6825" w14:textId="77777777" w:rsidR="00737B10" w:rsidRPr="004576F5" w:rsidRDefault="00737B10" w:rsidP="00080BFE">
            <w:pPr>
              <w:pStyle w:val="BodyText"/>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BodyText"/>
              <w:rPr>
                <w:rFonts w:eastAsia="DengXian"/>
                <w:bCs/>
                <w:sz w:val="20"/>
                <w:szCs w:val="20"/>
                <w:lang w:val="en-US"/>
              </w:rPr>
            </w:pPr>
          </w:p>
        </w:tc>
        <w:tc>
          <w:tcPr>
            <w:tcW w:w="6476" w:type="dxa"/>
          </w:tcPr>
          <w:p w14:paraId="618F8D0D" w14:textId="77777777" w:rsidR="00737B10" w:rsidRPr="004576F5" w:rsidRDefault="00737B10" w:rsidP="00080BFE">
            <w:pPr>
              <w:pStyle w:val="BodyText"/>
              <w:rPr>
                <w:rFonts w:eastAsia="SimSun"/>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BodyText"/>
              <w:rPr>
                <w:rFonts w:eastAsia="DengXian"/>
                <w:bCs/>
                <w:lang w:val="en-US"/>
              </w:rPr>
            </w:pPr>
          </w:p>
        </w:tc>
        <w:tc>
          <w:tcPr>
            <w:tcW w:w="6476" w:type="dxa"/>
          </w:tcPr>
          <w:p w14:paraId="4779B3F0" w14:textId="77777777" w:rsidR="00737B10" w:rsidRPr="004576F5" w:rsidRDefault="00737B10" w:rsidP="00080BFE">
            <w:pPr>
              <w:pStyle w:val="BodyText"/>
              <w:rPr>
                <w:rFonts w:eastAsia="SimSun"/>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BodyText"/>
              <w:rPr>
                <w:rFonts w:eastAsiaTheme="minorEastAsia"/>
                <w:bCs/>
                <w:lang w:val="en-US" w:eastAsia="ja-JP"/>
              </w:rPr>
            </w:pPr>
          </w:p>
        </w:tc>
        <w:tc>
          <w:tcPr>
            <w:tcW w:w="6476" w:type="dxa"/>
          </w:tcPr>
          <w:p w14:paraId="664E9554" w14:textId="77777777" w:rsidR="00737B10" w:rsidRPr="004576F5" w:rsidRDefault="00737B10" w:rsidP="00080BFE">
            <w:pPr>
              <w:pStyle w:val="BodyText"/>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BodyText"/>
              <w:rPr>
                <w:rFonts w:eastAsia="DengXian"/>
                <w:bCs/>
                <w:lang w:val="en-US"/>
              </w:rPr>
            </w:pPr>
          </w:p>
        </w:tc>
        <w:tc>
          <w:tcPr>
            <w:tcW w:w="6476" w:type="dxa"/>
          </w:tcPr>
          <w:p w14:paraId="420C370C" w14:textId="77777777" w:rsidR="00737B10" w:rsidRPr="004576F5" w:rsidRDefault="00737B10" w:rsidP="00080BFE">
            <w:pPr>
              <w:pStyle w:val="BodyText"/>
              <w:rPr>
                <w:rFonts w:eastAsia="SimSun"/>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BodyText"/>
              <w:rPr>
                <w:rFonts w:eastAsia="DengXian"/>
                <w:bCs/>
                <w:lang w:val="en-US"/>
              </w:rPr>
            </w:pPr>
          </w:p>
        </w:tc>
        <w:tc>
          <w:tcPr>
            <w:tcW w:w="6476" w:type="dxa"/>
          </w:tcPr>
          <w:p w14:paraId="0A1FA579" w14:textId="77777777" w:rsidR="00737B10" w:rsidRPr="004576F5" w:rsidRDefault="00737B10" w:rsidP="00080BFE">
            <w:pPr>
              <w:pStyle w:val="BodyText"/>
              <w:rPr>
                <w:rFonts w:eastAsia="SimSun"/>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BodyText"/>
              <w:rPr>
                <w:rFonts w:eastAsia="Malgun Gothic"/>
                <w:bCs/>
                <w:lang w:val="en-US" w:eastAsia="ko-KR"/>
              </w:rPr>
            </w:pPr>
          </w:p>
        </w:tc>
        <w:tc>
          <w:tcPr>
            <w:tcW w:w="6476" w:type="dxa"/>
          </w:tcPr>
          <w:p w14:paraId="51A6CADC" w14:textId="77777777" w:rsidR="00737B10" w:rsidRPr="004576F5" w:rsidRDefault="00737B10" w:rsidP="00080BFE">
            <w:pPr>
              <w:pStyle w:val="BodyText"/>
              <w:rPr>
                <w:rFonts w:eastAsia="SimSun"/>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BodyText"/>
              <w:rPr>
                <w:rFonts w:eastAsia="DengXian"/>
                <w:bCs/>
                <w:lang w:val="en-US"/>
              </w:rPr>
            </w:pPr>
          </w:p>
        </w:tc>
        <w:tc>
          <w:tcPr>
            <w:tcW w:w="6476" w:type="dxa"/>
          </w:tcPr>
          <w:p w14:paraId="0A57A0EE" w14:textId="77777777" w:rsidR="00737B10" w:rsidRPr="004576F5" w:rsidRDefault="00737B10" w:rsidP="00080BFE">
            <w:pPr>
              <w:pStyle w:val="BodyText"/>
              <w:rPr>
                <w:rFonts w:eastAsia="SimSun"/>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BodyText"/>
              <w:rPr>
                <w:rFonts w:eastAsia="Malgun Gothic"/>
                <w:bCs/>
                <w:lang w:val="en-US" w:eastAsia="ko-KR"/>
              </w:rPr>
            </w:pPr>
          </w:p>
        </w:tc>
        <w:tc>
          <w:tcPr>
            <w:tcW w:w="6476" w:type="dxa"/>
          </w:tcPr>
          <w:p w14:paraId="03384DF7" w14:textId="77777777" w:rsidR="00737B10" w:rsidRPr="004576F5" w:rsidRDefault="00737B10" w:rsidP="00080BFE">
            <w:pPr>
              <w:pStyle w:val="BodyText"/>
              <w:rPr>
                <w:rFonts w:eastAsia="SimSun"/>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BodyText"/>
              <w:rPr>
                <w:rFonts w:eastAsia="Malgun Gothic"/>
                <w:bCs/>
                <w:lang w:val="en-US" w:eastAsia="ko-KR"/>
              </w:rPr>
            </w:pPr>
          </w:p>
        </w:tc>
        <w:tc>
          <w:tcPr>
            <w:tcW w:w="6476" w:type="dxa"/>
          </w:tcPr>
          <w:p w14:paraId="5412DFA5" w14:textId="77777777" w:rsidR="00737B10" w:rsidRPr="004576F5" w:rsidRDefault="00737B10" w:rsidP="00080BFE">
            <w:pPr>
              <w:pStyle w:val="BodyText"/>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BodyText"/>
              <w:rPr>
                <w:rFonts w:eastAsia="Malgun Gothic"/>
                <w:bCs/>
                <w:lang w:val="en-US" w:eastAsia="ko-KR"/>
              </w:rPr>
            </w:pPr>
          </w:p>
        </w:tc>
        <w:tc>
          <w:tcPr>
            <w:tcW w:w="6476" w:type="dxa"/>
          </w:tcPr>
          <w:p w14:paraId="66E9FBE3" w14:textId="77777777" w:rsidR="00737B10" w:rsidRPr="004576F5" w:rsidRDefault="00737B10" w:rsidP="00080BFE">
            <w:pPr>
              <w:pStyle w:val="BodyText"/>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BodyText"/>
              <w:rPr>
                <w:rFonts w:eastAsia="Yu Mincho"/>
                <w:bCs/>
                <w:lang w:val="en-US" w:eastAsia="ja-JP"/>
              </w:rPr>
            </w:pPr>
          </w:p>
        </w:tc>
        <w:tc>
          <w:tcPr>
            <w:tcW w:w="6476" w:type="dxa"/>
          </w:tcPr>
          <w:p w14:paraId="39D813EB" w14:textId="77777777" w:rsidR="00737B10" w:rsidRPr="004576F5" w:rsidRDefault="00737B10" w:rsidP="00080BFE">
            <w:pPr>
              <w:pStyle w:val="BodyText"/>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BodyText"/>
              <w:rPr>
                <w:rFonts w:eastAsia="Yu Mincho"/>
                <w:bCs/>
                <w:lang w:val="en-US" w:eastAsia="ja-JP"/>
              </w:rPr>
            </w:pPr>
          </w:p>
        </w:tc>
        <w:tc>
          <w:tcPr>
            <w:tcW w:w="6476" w:type="dxa"/>
          </w:tcPr>
          <w:p w14:paraId="3954E236" w14:textId="77777777" w:rsidR="00737B10" w:rsidRPr="004576F5" w:rsidRDefault="00737B10" w:rsidP="00080BFE">
            <w:pPr>
              <w:pStyle w:val="BodyText"/>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28" w:name="_Toc112039487"/>
      <w:r w:rsidRPr="004576F5">
        <w:t>???</w:t>
      </w:r>
      <w:bookmarkEnd w:id="28"/>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2AE5A441" w14:textId="1A5DDCF6" w:rsidR="00737B10" w:rsidRPr="004576F5" w:rsidRDefault="00D651E3" w:rsidP="00080BFE">
            <w:pPr>
              <w:pStyle w:val="BodyText"/>
              <w:rPr>
                <w:rFonts w:eastAsia="SimSun"/>
                <w:lang w:val="en-US"/>
              </w:rPr>
            </w:pPr>
            <w:r w:rsidRPr="004576F5">
              <w:rPr>
                <w:rFonts w:eastAsia="SimSun"/>
                <w:lang w:val="en-US"/>
              </w:rPr>
              <w:t>No</w:t>
            </w:r>
          </w:p>
        </w:tc>
        <w:tc>
          <w:tcPr>
            <w:tcW w:w="6476" w:type="dxa"/>
          </w:tcPr>
          <w:p w14:paraId="46DB0FBB" w14:textId="29C10005" w:rsidR="00737B10" w:rsidRPr="004576F5" w:rsidRDefault="00D651E3" w:rsidP="00080BFE">
            <w:pPr>
              <w:pStyle w:val="BodyText"/>
              <w:jc w:val="left"/>
              <w:rPr>
                <w:rFonts w:eastAsia="SimSun"/>
                <w:lang w:val="en-US"/>
              </w:rPr>
            </w:pPr>
            <w:r w:rsidRPr="004576F5">
              <w:rPr>
                <w:rFonts w:eastAsia="SimSun"/>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BodyText"/>
              <w:rPr>
                <w:rFonts w:eastAsia="SimSun"/>
                <w:lang w:val="en-US"/>
              </w:rPr>
            </w:pPr>
            <w:r w:rsidRPr="004576F5">
              <w:rPr>
                <w:rFonts w:eastAsia="SimSun"/>
                <w:lang w:val="en-US"/>
              </w:rPr>
              <w:t>No</w:t>
            </w:r>
          </w:p>
        </w:tc>
        <w:tc>
          <w:tcPr>
            <w:tcW w:w="6476" w:type="dxa"/>
          </w:tcPr>
          <w:p w14:paraId="6826977B" w14:textId="77777777" w:rsidR="00737B10" w:rsidRPr="004576F5" w:rsidRDefault="00AA0287" w:rsidP="00080BFE">
            <w:pPr>
              <w:pStyle w:val="BodyText"/>
              <w:rPr>
                <w:rFonts w:eastAsia="SimSun"/>
                <w:lang w:val="en-US"/>
              </w:rPr>
            </w:pPr>
            <w:r w:rsidRPr="004576F5">
              <w:rPr>
                <w:rFonts w:eastAsia="SimSun"/>
                <w:lang w:val="en-US"/>
              </w:rPr>
              <w:t>We have agreed that :</w:t>
            </w:r>
          </w:p>
          <w:p w14:paraId="1BC72DE0" w14:textId="099BF94A" w:rsidR="00AA0287" w:rsidRPr="004576F5" w:rsidRDefault="00AA0287" w:rsidP="00080BFE">
            <w:pPr>
              <w:pStyle w:val="BodyText"/>
              <w:rPr>
                <w:rFonts w:eastAsia="SimSun"/>
                <w:lang w:val="en-US"/>
              </w:rPr>
            </w:pPr>
            <w:r w:rsidRPr="004576F5">
              <w:rPr>
                <w:rFonts w:ascii="Times New Roman" w:hAnsi="Times New Roman"/>
                <w:b/>
                <w:bCs/>
                <w:lang w:val="en-US"/>
              </w:rPr>
              <w:t>If initial downlink BWP is wider than RedCap UE’s maximum transmission bandwidth, a separate initial DL BWP should be configured for RedCap UEs to ensure RedCap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BodyText"/>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BodyText"/>
              <w:rPr>
                <w:rFonts w:eastAsia="SimSun"/>
                <w:lang w:val="en-US"/>
              </w:rPr>
            </w:pPr>
            <w:r w:rsidRPr="004576F5">
              <w:rPr>
                <w:rFonts w:eastAsia="SimSun"/>
                <w:lang w:val="en-US"/>
              </w:rPr>
              <w:t>Yes</w:t>
            </w:r>
          </w:p>
        </w:tc>
        <w:tc>
          <w:tcPr>
            <w:tcW w:w="6476" w:type="dxa"/>
          </w:tcPr>
          <w:p w14:paraId="545C5A6F" w14:textId="408A88CA" w:rsidR="00737B10" w:rsidRPr="004576F5" w:rsidRDefault="00BF7301" w:rsidP="00BF7301">
            <w:pPr>
              <w:pStyle w:val="BodyText"/>
              <w:rPr>
                <w:rFonts w:eastAsia="SimSun"/>
                <w:lang w:val="en-US"/>
              </w:rPr>
            </w:pPr>
            <w:r w:rsidRPr="004576F5">
              <w:rPr>
                <w:rFonts w:eastAsia="SimSun"/>
                <w:lang w:val="en-US"/>
              </w:rPr>
              <w:t xml:space="preserve">This enhancement is under the condition that separate initial BWP is configured, and it cannot be excluded that </w:t>
            </w:r>
            <w:r w:rsidRPr="004576F5">
              <w:rPr>
                <w:rFonts w:eastAsia="SimSun"/>
                <w:i/>
                <w:iCs/>
                <w:lang w:val="en-US"/>
              </w:rPr>
              <w:t>initialDownlinkBWP-RedCap-r17</w:t>
            </w:r>
            <w:r w:rsidRPr="004576F5">
              <w:rPr>
                <w:rFonts w:eastAsia="SimSun"/>
                <w:lang w:val="en-US"/>
              </w:rPr>
              <w:t xml:space="preserve"> share the same value with the location, bandwidth, SCS, and cyclic prefix of the MIB-configured CORESET#0.</w:t>
            </w:r>
            <w:r w:rsidR="00432679" w:rsidRPr="004576F5">
              <w:rPr>
                <w:rFonts w:eastAsia="SimSun"/>
                <w:lang w:val="en-US"/>
              </w:rPr>
              <w:t xml:space="preserve"> Therefore, these same parameters can be optional for payload reducing.</w:t>
            </w:r>
          </w:p>
          <w:p w14:paraId="5EE72762" w14:textId="3B05BFB5" w:rsidR="00432679" w:rsidRPr="004576F5" w:rsidRDefault="00432679" w:rsidP="00BF7301">
            <w:pPr>
              <w:pStyle w:val="BodyText"/>
              <w:rPr>
                <w:rFonts w:eastAsia="SimSun"/>
                <w:lang w:val="en-US"/>
              </w:rPr>
            </w:pPr>
            <w:r w:rsidRPr="004576F5">
              <w:rPr>
                <w:rFonts w:eastAsia="SimSun"/>
                <w:lang w:val="en-US"/>
              </w:rPr>
              <w:t>And Since RedCap is still under discussion, there’s no RedCap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BodyText"/>
              <w:jc w:val="lef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02B2FE3" w14:textId="32C28749" w:rsidR="00737B10" w:rsidRPr="004576F5" w:rsidRDefault="008842B9" w:rsidP="00080BFE">
            <w:pPr>
              <w:pStyle w:val="BodyText"/>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BodyText"/>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BodyText"/>
              <w:rPr>
                <w:rFonts w:eastAsia="DengXian"/>
                <w:bCs/>
                <w:sz w:val="20"/>
                <w:szCs w:val="20"/>
                <w:lang w:val="en-US"/>
              </w:rPr>
            </w:pPr>
            <w:r w:rsidRPr="004576F5">
              <w:rPr>
                <w:rFonts w:eastAsia="DengXian"/>
                <w:bCs/>
                <w:sz w:val="20"/>
                <w:szCs w:val="20"/>
                <w:lang w:val="en-US"/>
              </w:rPr>
              <w:t>Apple</w:t>
            </w:r>
          </w:p>
        </w:tc>
        <w:tc>
          <w:tcPr>
            <w:tcW w:w="1231" w:type="dxa"/>
          </w:tcPr>
          <w:p w14:paraId="62FC35B6" w14:textId="376D1F9C" w:rsidR="00737B10" w:rsidRPr="004576F5" w:rsidRDefault="007D607B" w:rsidP="00080BFE">
            <w:pPr>
              <w:pStyle w:val="BodyText"/>
              <w:rPr>
                <w:rFonts w:eastAsia="SimSun"/>
                <w:sz w:val="20"/>
                <w:szCs w:val="20"/>
                <w:lang w:val="en-US"/>
              </w:rPr>
            </w:pPr>
            <w:r w:rsidRPr="004576F5">
              <w:rPr>
                <w:rFonts w:eastAsia="SimSun"/>
                <w:sz w:val="20"/>
                <w:szCs w:val="20"/>
                <w:lang w:val="en-US"/>
              </w:rPr>
              <w:t>No</w:t>
            </w:r>
          </w:p>
        </w:tc>
        <w:tc>
          <w:tcPr>
            <w:tcW w:w="6476" w:type="dxa"/>
          </w:tcPr>
          <w:p w14:paraId="00A57484" w14:textId="51240280" w:rsidR="00737B10" w:rsidRPr="004576F5" w:rsidRDefault="007D607B" w:rsidP="00080BFE">
            <w:pPr>
              <w:pStyle w:val="BodyText"/>
              <w:rPr>
                <w:rFonts w:eastAsia="SimSun"/>
                <w:lang w:val="en-US"/>
              </w:rPr>
            </w:pPr>
            <w:r w:rsidRPr="004576F5">
              <w:rPr>
                <w:rFonts w:eastAsia="SimSun"/>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BodyText"/>
              <w:rPr>
                <w:rFonts w:eastAsia="DengXian"/>
                <w:bCs/>
                <w:lang w:val="en-US"/>
              </w:rPr>
            </w:pPr>
            <w:r w:rsidRPr="004576F5">
              <w:rPr>
                <w:rFonts w:eastAsia="DengXian"/>
                <w:bCs/>
                <w:lang w:val="en-US"/>
              </w:rPr>
              <w:t>Qualcomm</w:t>
            </w:r>
          </w:p>
        </w:tc>
        <w:tc>
          <w:tcPr>
            <w:tcW w:w="1231" w:type="dxa"/>
          </w:tcPr>
          <w:p w14:paraId="4FE458C5" w14:textId="53FB9228" w:rsidR="00737B10" w:rsidRPr="004576F5" w:rsidRDefault="00023051" w:rsidP="00080BFE">
            <w:pPr>
              <w:pStyle w:val="BodyText"/>
              <w:rPr>
                <w:rFonts w:eastAsia="SimSun"/>
                <w:lang w:val="en-US"/>
              </w:rPr>
            </w:pPr>
            <w:r w:rsidRPr="004576F5">
              <w:rPr>
                <w:rFonts w:eastAsia="SimSun"/>
                <w:lang w:val="en-US"/>
              </w:rPr>
              <w:t>No</w:t>
            </w:r>
          </w:p>
        </w:tc>
        <w:tc>
          <w:tcPr>
            <w:tcW w:w="6476" w:type="dxa"/>
          </w:tcPr>
          <w:p w14:paraId="062E6964" w14:textId="05ABECD4" w:rsidR="00737B10" w:rsidRPr="004576F5" w:rsidRDefault="0044753B" w:rsidP="002C61FF">
            <w:pPr>
              <w:pStyle w:val="BodyText"/>
              <w:jc w:val="left"/>
              <w:rPr>
                <w:rFonts w:eastAsia="SimSun"/>
                <w:lang w:val="en-US"/>
              </w:rPr>
            </w:pPr>
            <w:r w:rsidRPr="004576F5">
              <w:rPr>
                <w:rFonts w:eastAsia="SimSun"/>
                <w:lang w:val="en-US"/>
              </w:rPr>
              <w:t>This is an NBC, as companies above have pointed out. And it reverts an existing agreement</w:t>
            </w:r>
            <w:r w:rsidR="002C61FF" w:rsidRPr="004576F5">
              <w:rPr>
                <w:rFonts w:eastAsia="SimSun"/>
                <w:lang w:val="en-US"/>
              </w:rPr>
              <w:t xml:space="preserve"> that RedCap-specific configurations do not use delta signaling</w:t>
            </w:r>
            <w:r w:rsidR="00A65062" w:rsidRPr="004576F5">
              <w:rPr>
                <w:rFonts w:eastAsia="SimSun"/>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BodyText"/>
              <w:rPr>
                <w:rFonts w:eastAsiaTheme="minorEastAsia"/>
                <w:bCs/>
                <w:lang w:val="en-US" w:eastAsia="ja-JP"/>
              </w:rPr>
            </w:pPr>
            <w:r w:rsidRPr="004576F5">
              <w:rPr>
                <w:rFonts w:eastAsia="DengXian"/>
                <w:bCs/>
                <w:sz w:val="20"/>
                <w:szCs w:val="20"/>
                <w:lang w:val="en-US"/>
              </w:rPr>
              <w:t>Futurewei</w:t>
            </w:r>
          </w:p>
        </w:tc>
        <w:tc>
          <w:tcPr>
            <w:tcW w:w="1231" w:type="dxa"/>
          </w:tcPr>
          <w:p w14:paraId="2BA1614C" w14:textId="5D51A5C1" w:rsidR="00252098" w:rsidRPr="004576F5" w:rsidRDefault="00252098" w:rsidP="00252098">
            <w:pPr>
              <w:pStyle w:val="BodyText"/>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BodyText"/>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BodyText"/>
              <w:rPr>
                <w:rFonts w:eastAsia="DengXian"/>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BodyText"/>
              <w:rPr>
                <w:rFonts w:eastAsia="SimSun"/>
                <w:lang w:val="en-US"/>
              </w:rPr>
            </w:pPr>
            <w:r>
              <w:rPr>
                <w:rFonts w:eastAsia="SimSun"/>
                <w:lang w:val="en-US"/>
              </w:rPr>
              <w:t>No</w:t>
            </w:r>
            <w:r w:rsidR="00E62D67" w:rsidRPr="004576F5">
              <w:rPr>
                <w:rFonts w:eastAsia="SimSun"/>
                <w:lang w:val="en-US"/>
              </w:rPr>
              <w:t xml:space="preserve"> </w:t>
            </w:r>
          </w:p>
        </w:tc>
        <w:tc>
          <w:tcPr>
            <w:tcW w:w="6476" w:type="dxa"/>
          </w:tcPr>
          <w:p w14:paraId="3D2EEC4F" w14:textId="1B57590F" w:rsidR="00E62D67" w:rsidRPr="004576F5" w:rsidRDefault="002A3EE6" w:rsidP="00E62D67">
            <w:pPr>
              <w:pStyle w:val="BodyText"/>
              <w:rPr>
                <w:rFonts w:eastAsia="SimSun"/>
                <w:lang w:val="en-US"/>
              </w:rPr>
            </w:pPr>
            <w:r>
              <w:rPr>
                <w:rFonts w:eastAsia="SimSun"/>
                <w:lang w:val="en-US"/>
              </w:rPr>
              <w:t>We understand t</w:t>
            </w:r>
            <w:r w:rsidR="00E62D67" w:rsidRPr="004576F5">
              <w:rPr>
                <w:rFonts w:eastAsia="SimSun"/>
                <w:lang w:val="en-US"/>
              </w:rPr>
              <w:t xml:space="preserve">his could reduce the SIB payload when the RedCap-specific initial DL BWP is same as CORESET#0. </w:t>
            </w:r>
            <w:r w:rsidR="00C5250D">
              <w:rPr>
                <w:rFonts w:eastAsia="SimSun"/>
                <w:lang w:val="en-US"/>
              </w:rPr>
              <w:t>But we agree with other companies this is NBC change.</w:t>
            </w:r>
          </w:p>
        </w:tc>
      </w:tr>
      <w:tr w:rsidR="00F86B7A" w:rsidRPr="004576F5" w14:paraId="3BBE75D8" w14:textId="77777777" w:rsidTr="00080BFE">
        <w:trPr>
          <w:jc w:val="center"/>
        </w:trPr>
        <w:tc>
          <w:tcPr>
            <w:tcW w:w="1791" w:type="dxa"/>
          </w:tcPr>
          <w:p w14:paraId="60804DF7" w14:textId="12142060" w:rsidR="00F86B7A" w:rsidRPr="004576F5" w:rsidRDefault="00F86B7A" w:rsidP="00F86B7A">
            <w:pPr>
              <w:pStyle w:val="BodyText"/>
              <w:rPr>
                <w:rFonts w:eastAsia="DengXian"/>
                <w:bCs/>
                <w:lang w:val="en-US"/>
              </w:rPr>
            </w:pPr>
            <w:r>
              <w:rPr>
                <w:rFonts w:eastAsia="DengXian" w:hint="eastAsia"/>
                <w:bCs/>
                <w:sz w:val="20"/>
                <w:szCs w:val="20"/>
                <w:lang w:val="en-US"/>
              </w:rPr>
              <w:t>ZTE</w:t>
            </w:r>
          </w:p>
        </w:tc>
        <w:tc>
          <w:tcPr>
            <w:tcW w:w="1231" w:type="dxa"/>
          </w:tcPr>
          <w:p w14:paraId="353BE987" w14:textId="292AC962" w:rsidR="00F86B7A" w:rsidRPr="004576F5" w:rsidRDefault="00F86B7A" w:rsidP="00F86B7A">
            <w:pPr>
              <w:pStyle w:val="BodyText"/>
              <w:rPr>
                <w:rFonts w:eastAsia="SimSun"/>
                <w:lang w:val="en-US"/>
              </w:rPr>
            </w:pPr>
            <w:r>
              <w:rPr>
                <w:rFonts w:eastAsia="SimSun" w:hint="eastAsia"/>
                <w:sz w:val="20"/>
                <w:szCs w:val="20"/>
                <w:lang w:val="en-US"/>
              </w:rPr>
              <w:t>No</w:t>
            </w:r>
          </w:p>
        </w:tc>
        <w:tc>
          <w:tcPr>
            <w:tcW w:w="6476" w:type="dxa"/>
          </w:tcPr>
          <w:p w14:paraId="567AAFFE" w14:textId="697C8B84" w:rsidR="00F86B7A" w:rsidRPr="004576F5" w:rsidRDefault="00F86B7A" w:rsidP="00F86B7A">
            <w:pPr>
              <w:pStyle w:val="BodyText"/>
              <w:rPr>
                <w:rFonts w:eastAsia="SimSun"/>
                <w:lang w:val="en-US"/>
              </w:rPr>
            </w:pPr>
            <w:r>
              <w:rPr>
                <w:rFonts w:eastAsia="SimSun"/>
                <w:sz w:val="20"/>
                <w:szCs w:val="20"/>
                <w:lang w:val="en-US"/>
              </w:rPr>
              <w:t xml:space="preserve">Same comments as other companies, modify Rel-15 IE is NBC, will impact all UEs (not only RedCap). </w:t>
            </w:r>
          </w:p>
        </w:tc>
      </w:tr>
      <w:tr w:rsidR="00383FBC" w:rsidRPr="004576F5" w14:paraId="725D8395" w14:textId="77777777" w:rsidTr="00080BFE">
        <w:trPr>
          <w:jc w:val="center"/>
        </w:trPr>
        <w:tc>
          <w:tcPr>
            <w:tcW w:w="1791" w:type="dxa"/>
          </w:tcPr>
          <w:p w14:paraId="14BBBFC1" w14:textId="63EE5724" w:rsidR="00383FBC" w:rsidRPr="004576F5" w:rsidRDefault="00383FBC" w:rsidP="00383FBC">
            <w:pPr>
              <w:pStyle w:val="BodyText"/>
              <w:rPr>
                <w:rFonts w:eastAsia="Malgun Gothic"/>
                <w:bCs/>
                <w:lang w:val="en-US" w:eastAsia="ko-KR"/>
              </w:rPr>
            </w:pPr>
            <w:r>
              <w:rPr>
                <w:rFonts w:eastAsia="DengXian"/>
                <w:bCs/>
                <w:lang w:val="en-US"/>
              </w:rPr>
              <w:t>Interdigital</w:t>
            </w:r>
          </w:p>
        </w:tc>
        <w:tc>
          <w:tcPr>
            <w:tcW w:w="1231" w:type="dxa"/>
          </w:tcPr>
          <w:p w14:paraId="01B81241" w14:textId="4991FCE9" w:rsidR="00383FBC" w:rsidRPr="004576F5" w:rsidRDefault="00383FBC" w:rsidP="00383FBC">
            <w:pPr>
              <w:pStyle w:val="BodyText"/>
              <w:rPr>
                <w:rFonts w:eastAsia="SimSun"/>
                <w:lang w:val="en-US"/>
              </w:rPr>
            </w:pPr>
            <w:r>
              <w:rPr>
                <w:rFonts w:eastAsia="SimSun"/>
                <w:lang w:val="en-US"/>
              </w:rPr>
              <w:t>No</w:t>
            </w:r>
          </w:p>
        </w:tc>
        <w:tc>
          <w:tcPr>
            <w:tcW w:w="6476" w:type="dxa"/>
          </w:tcPr>
          <w:p w14:paraId="0DA0F180" w14:textId="00A041A7" w:rsidR="00383FBC" w:rsidRPr="004576F5" w:rsidRDefault="00383FBC" w:rsidP="00383FBC">
            <w:pPr>
              <w:pStyle w:val="BodyText"/>
              <w:rPr>
                <w:rFonts w:eastAsia="SimSun"/>
                <w:lang w:val="en-US"/>
              </w:rPr>
            </w:pPr>
            <w:r>
              <w:rPr>
                <w:rFonts w:eastAsia="SimSun"/>
                <w:lang w:val="en-US"/>
              </w:rPr>
              <w:t>It doesn’t deserve NBC.</w:t>
            </w:r>
          </w:p>
        </w:tc>
      </w:tr>
      <w:tr w:rsidR="00DC3D25" w:rsidRPr="004576F5" w14:paraId="75CE0785" w14:textId="77777777" w:rsidTr="00080BFE">
        <w:tblPrEx>
          <w:jc w:val="left"/>
        </w:tblPrEx>
        <w:tc>
          <w:tcPr>
            <w:tcW w:w="1791" w:type="dxa"/>
          </w:tcPr>
          <w:p w14:paraId="088DD1EF" w14:textId="21E1E019" w:rsidR="00DC3D25" w:rsidRPr="004576F5" w:rsidRDefault="00DC3D25" w:rsidP="00DC3D25">
            <w:pPr>
              <w:pStyle w:val="BodyText"/>
              <w:rPr>
                <w:rFonts w:eastAsia="DengXian"/>
                <w:bCs/>
                <w:lang w:val="en-US"/>
              </w:rPr>
            </w:pPr>
            <w:r>
              <w:rPr>
                <w:rFonts w:eastAsia="DengXian"/>
                <w:bCs/>
                <w:sz w:val="20"/>
                <w:szCs w:val="20"/>
                <w:lang w:val="en-US"/>
              </w:rPr>
              <w:lastRenderedPageBreak/>
              <w:t>Intel</w:t>
            </w:r>
          </w:p>
        </w:tc>
        <w:tc>
          <w:tcPr>
            <w:tcW w:w="1231" w:type="dxa"/>
          </w:tcPr>
          <w:p w14:paraId="43BB7964" w14:textId="715EDE18" w:rsidR="00DC3D25" w:rsidRPr="004576F5" w:rsidRDefault="00DC3D25" w:rsidP="00DC3D25">
            <w:pPr>
              <w:pStyle w:val="BodyText"/>
              <w:rPr>
                <w:rFonts w:eastAsia="SimSun"/>
                <w:lang w:val="en-US"/>
              </w:rPr>
            </w:pPr>
            <w:r>
              <w:rPr>
                <w:rFonts w:eastAsia="SimSun"/>
                <w:lang w:val="en-US"/>
              </w:rPr>
              <w:t>No</w:t>
            </w:r>
          </w:p>
        </w:tc>
        <w:tc>
          <w:tcPr>
            <w:tcW w:w="6476" w:type="dxa"/>
          </w:tcPr>
          <w:p w14:paraId="0A2CDAAE" w14:textId="5F7B35B4" w:rsidR="00DC3D25" w:rsidRPr="004576F5" w:rsidRDefault="00DC3D25" w:rsidP="00DC3D25">
            <w:pPr>
              <w:pStyle w:val="BodyText"/>
              <w:rPr>
                <w:rFonts w:eastAsia="SimSun"/>
                <w:lang w:val="en-US"/>
              </w:rPr>
            </w:pPr>
            <w:r>
              <w:rPr>
                <w:rFonts w:eastAsia="SimSun"/>
                <w:lang w:val="en-US"/>
              </w:rPr>
              <w:t>S</w:t>
            </w:r>
            <w:r w:rsidRPr="00F9436F">
              <w:rPr>
                <w:rFonts w:eastAsia="SimSun"/>
                <w:lang w:val="en-US"/>
              </w:rPr>
              <w:t xml:space="preserve">ignalling optimization with NBC for legacy UE.  DO not see the </w:t>
            </w:r>
            <w:r>
              <w:rPr>
                <w:rFonts w:eastAsia="SimSun"/>
                <w:lang w:val="en-US"/>
              </w:rPr>
              <w:t xml:space="preserve">strong </w:t>
            </w:r>
            <w:r w:rsidRPr="00F9436F">
              <w:rPr>
                <w:rFonts w:eastAsia="SimSun"/>
                <w:lang w:val="en-US"/>
              </w:rPr>
              <w:t xml:space="preserve">need for such stage. </w:t>
            </w:r>
          </w:p>
        </w:tc>
      </w:tr>
      <w:tr w:rsidR="00DC3D25" w:rsidRPr="004576F5" w14:paraId="3AF49951" w14:textId="77777777" w:rsidTr="00080BFE">
        <w:tblPrEx>
          <w:jc w:val="left"/>
        </w:tblPrEx>
        <w:tc>
          <w:tcPr>
            <w:tcW w:w="1791" w:type="dxa"/>
          </w:tcPr>
          <w:p w14:paraId="7C037000" w14:textId="5D4251AD" w:rsidR="00DC3D25" w:rsidRPr="004576F5" w:rsidRDefault="001D6409" w:rsidP="00DC3D25">
            <w:pPr>
              <w:pStyle w:val="BodyText"/>
              <w:rPr>
                <w:rFonts w:eastAsia="Malgun Gothic"/>
                <w:bCs/>
                <w:lang w:val="en-US" w:eastAsia="ko-KR"/>
              </w:rPr>
            </w:pPr>
            <w:r>
              <w:rPr>
                <w:rFonts w:eastAsia="Malgun Gothic"/>
                <w:bCs/>
                <w:lang w:val="en-US" w:eastAsia="ko-KR"/>
              </w:rPr>
              <w:t>MediaTek</w:t>
            </w:r>
          </w:p>
        </w:tc>
        <w:tc>
          <w:tcPr>
            <w:tcW w:w="1231" w:type="dxa"/>
          </w:tcPr>
          <w:p w14:paraId="2AECA56A" w14:textId="59D2BDD6" w:rsidR="00DC3D25" w:rsidRPr="004576F5" w:rsidRDefault="001D6409" w:rsidP="00DC3D25">
            <w:pPr>
              <w:pStyle w:val="BodyText"/>
              <w:rPr>
                <w:rFonts w:eastAsia="SimSun"/>
                <w:lang w:val="en-US"/>
              </w:rPr>
            </w:pPr>
            <w:r>
              <w:rPr>
                <w:rFonts w:eastAsia="SimSun"/>
                <w:lang w:val="en-US"/>
              </w:rPr>
              <w:t>No</w:t>
            </w:r>
          </w:p>
        </w:tc>
        <w:tc>
          <w:tcPr>
            <w:tcW w:w="6476" w:type="dxa"/>
          </w:tcPr>
          <w:p w14:paraId="53929F42" w14:textId="183670D9" w:rsidR="00DC3D25" w:rsidRPr="004576F5" w:rsidRDefault="001D6409" w:rsidP="00DC3D25">
            <w:pPr>
              <w:pStyle w:val="BodyText"/>
              <w:rPr>
                <w:rFonts w:eastAsia="SimSun"/>
                <w:lang w:val="en-US"/>
              </w:rPr>
            </w:pPr>
            <w:r>
              <w:rPr>
                <w:rFonts w:eastAsia="SimSun"/>
                <w:lang w:val="en-US"/>
              </w:rPr>
              <w:t>Agree with Huawei and QC.</w:t>
            </w:r>
          </w:p>
        </w:tc>
      </w:tr>
      <w:tr w:rsidR="00DC3D25" w:rsidRPr="004576F5" w14:paraId="33D8A9FD" w14:textId="77777777" w:rsidTr="00080BFE">
        <w:tblPrEx>
          <w:jc w:val="left"/>
        </w:tblPrEx>
        <w:tc>
          <w:tcPr>
            <w:tcW w:w="1791" w:type="dxa"/>
          </w:tcPr>
          <w:p w14:paraId="54AA994F" w14:textId="77777777" w:rsidR="00DC3D25" w:rsidRPr="004576F5" w:rsidRDefault="00DC3D25" w:rsidP="00DC3D25">
            <w:pPr>
              <w:pStyle w:val="BodyText"/>
              <w:rPr>
                <w:rFonts w:eastAsia="Malgun Gothic"/>
                <w:bCs/>
                <w:lang w:val="en-US" w:eastAsia="ko-KR"/>
              </w:rPr>
            </w:pPr>
          </w:p>
        </w:tc>
        <w:tc>
          <w:tcPr>
            <w:tcW w:w="1231" w:type="dxa"/>
          </w:tcPr>
          <w:p w14:paraId="2FC84038" w14:textId="77777777" w:rsidR="00DC3D25" w:rsidRPr="004576F5" w:rsidRDefault="00DC3D25" w:rsidP="00DC3D25">
            <w:pPr>
              <w:pStyle w:val="BodyText"/>
              <w:rPr>
                <w:rFonts w:eastAsia="Malgun Gothic"/>
                <w:lang w:val="en-US" w:eastAsia="ko-KR"/>
              </w:rPr>
            </w:pPr>
          </w:p>
        </w:tc>
        <w:tc>
          <w:tcPr>
            <w:tcW w:w="6476" w:type="dxa"/>
          </w:tcPr>
          <w:p w14:paraId="305479FD" w14:textId="77777777" w:rsidR="00DC3D25" w:rsidRPr="004576F5" w:rsidRDefault="00DC3D25" w:rsidP="00DC3D25">
            <w:pPr>
              <w:pStyle w:val="BodyText"/>
              <w:rPr>
                <w:rFonts w:eastAsia="Yu Mincho" w:cs="Arial"/>
                <w:bCs/>
                <w:lang w:val="en-US" w:eastAsia="ja-JP"/>
              </w:rPr>
            </w:pPr>
          </w:p>
        </w:tc>
      </w:tr>
      <w:tr w:rsidR="00DC3D25" w:rsidRPr="004576F5" w14:paraId="04D2A7C2" w14:textId="77777777" w:rsidTr="00080BFE">
        <w:tblPrEx>
          <w:jc w:val="left"/>
        </w:tblPrEx>
        <w:tc>
          <w:tcPr>
            <w:tcW w:w="1791" w:type="dxa"/>
          </w:tcPr>
          <w:p w14:paraId="19FE28E7" w14:textId="77777777" w:rsidR="00DC3D25" w:rsidRPr="004576F5" w:rsidRDefault="00DC3D25" w:rsidP="00DC3D25">
            <w:pPr>
              <w:pStyle w:val="BodyText"/>
              <w:rPr>
                <w:rFonts w:eastAsia="Malgun Gothic"/>
                <w:bCs/>
                <w:lang w:val="en-US" w:eastAsia="ko-KR"/>
              </w:rPr>
            </w:pPr>
          </w:p>
        </w:tc>
        <w:tc>
          <w:tcPr>
            <w:tcW w:w="1231" w:type="dxa"/>
          </w:tcPr>
          <w:p w14:paraId="4673DF2A" w14:textId="77777777" w:rsidR="00DC3D25" w:rsidRPr="004576F5" w:rsidRDefault="00DC3D25" w:rsidP="00DC3D25">
            <w:pPr>
              <w:pStyle w:val="BodyText"/>
              <w:rPr>
                <w:rFonts w:eastAsia="Malgun Gothic"/>
                <w:lang w:val="en-US" w:eastAsia="ko-KR"/>
              </w:rPr>
            </w:pPr>
          </w:p>
        </w:tc>
        <w:tc>
          <w:tcPr>
            <w:tcW w:w="6476" w:type="dxa"/>
          </w:tcPr>
          <w:p w14:paraId="66451F67" w14:textId="77777777" w:rsidR="00DC3D25" w:rsidRPr="004576F5" w:rsidRDefault="00DC3D25" w:rsidP="00DC3D25">
            <w:pPr>
              <w:pStyle w:val="BodyText"/>
              <w:rPr>
                <w:rFonts w:eastAsia="Yu Mincho" w:cs="Arial"/>
                <w:bCs/>
                <w:lang w:val="en-US" w:eastAsia="ja-JP"/>
              </w:rPr>
            </w:pPr>
          </w:p>
        </w:tc>
      </w:tr>
      <w:tr w:rsidR="00DC3D25" w:rsidRPr="004576F5" w14:paraId="207C1F01" w14:textId="77777777" w:rsidTr="00080BFE">
        <w:tblPrEx>
          <w:jc w:val="left"/>
        </w:tblPrEx>
        <w:tc>
          <w:tcPr>
            <w:tcW w:w="1791" w:type="dxa"/>
          </w:tcPr>
          <w:p w14:paraId="207A8230" w14:textId="77777777" w:rsidR="00DC3D25" w:rsidRPr="004576F5" w:rsidRDefault="00DC3D25" w:rsidP="00DC3D25">
            <w:pPr>
              <w:pStyle w:val="BodyText"/>
              <w:rPr>
                <w:rFonts w:eastAsia="Yu Mincho"/>
                <w:bCs/>
                <w:lang w:val="en-US" w:eastAsia="ja-JP"/>
              </w:rPr>
            </w:pPr>
          </w:p>
        </w:tc>
        <w:tc>
          <w:tcPr>
            <w:tcW w:w="1231" w:type="dxa"/>
          </w:tcPr>
          <w:p w14:paraId="16E13492" w14:textId="77777777" w:rsidR="00DC3D25" w:rsidRPr="004576F5" w:rsidRDefault="00DC3D25" w:rsidP="00DC3D25">
            <w:pPr>
              <w:pStyle w:val="BodyText"/>
              <w:rPr>
                <w:rFonts w:eastAsia="Yu Mincho"/>
                <w:lang w:val="en-US" w:eastAsia="ja-JP"/>
              </w:rPr>
            </w:pPr>
          </w:p>
        </w:tc>
        <w:tc>
          <w:tcPr>
            <w:tcW w:w="6476" w:type="dxa"/>
          </w:tcPr>
          <w:p w14:paraId="58AA834E" w14:textId="77777777" w:rsidR="00DC3D25" w:rsidRPr="004576F5" w:rsidRDefault="00DC3D25" w:rsidP="00DC3D25">
            <w:pPr>
              <w:pStyle w:val="BodyText"/>
              <w:rPr>
                <w:rFonts w:eastAsia="Yu Mincho" w:cs="Arial"/>
                <w:bCs/>
                <w:lang w:val="en-US" w:eastAsia="ja-JP"/>
              </w:rPr>
            </w:pPr>
          </w:p>
        </w:tc>
      </w:tr>
      <w:tr w:rsidR="00DC3D25" w:rsidRPr="004576F5" w14:paraId="4AEC19BC" w14:textId="77777777" w:rsidTr="00080BFE">
        <w:tblPrEx>
          <w:jc w:val="left"/>
        </w:tblPrEx>
        <w:tc>
          <w:tcPr>
            <w:tcW w:w="1791" w:type="dxa"/>
          </w:tcPr>
          <w:p w14:paraId="54BE30C5" w14:textId="77777777" w:rsidR="00DC3D25" w:rsidRPr="004576F5" w:rsidRDefault="00DC3D25" w:rsidP="00DC3D25">
            <w:pPr>
              <w:pStyle w:val="BodyText"/>
              <w:rPr>
                <w:rFonts w:eastAsia="Yu Mincho"/>
                <w:bCs/>
                <w:lang w:val="en-US" w:eastAsia="ja-JP"/>
              </w:rPr>
            </w:pPr>
          </w:p>
        </w:tc>
        <w:tc>
          <w:tcPr>
            <w:tcW w:w="1231" w:type="dxa"/>
          </w:tcPr>
          <w:p w14:paraId="1F61D361" w14:textId="77777777" w:rsidR="00DC3D25" w:rsidRPr="004576F5" w:rsidRDefault="00DC3D25" w:rsidP="00DC3D25">
            <w:pPr>
              <w:pStyle w:val="BodyText"/>
              <w:rPr>
                <w:rFonts w:eastAsia="Yu Mincho"/>
                <w:lang w:val="en-US" w:eastAsia="ja-JP"/>
              </w:rPr>
            </w:pPr>
          </w:p>
        </w:tc>
        <w:tc>
          <w:tcPr>
            <w:tcW w:w="6476" w:type="dxa"/>
          </w:tcPr>
          <w:p w14:paraId="06F6F39A" w14:textId="77777777" w:rsidR="00DC3D25" w:rsidRPr="004576F5" w:rsidRDefault="00DC3D25" w:rsidP="00DC3D25">
            <w:pPr>
              <w:pStyle w:val="BodyText"/>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Heading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BodyText"/>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BodyText"/>
              <w:rPr>
                <w:rFonts w:eastAsia="DengXian"/>
                <w:bCs/>
                <w:sz w:val="20"/>
                <w:szCs w:val="20"/>
                <w:lang w:val="en-US"/>
              </w:rPr>
            </w:pPr>
          </w:p>
        </w:tc>
        <w:tc>
          <w:tcPr>
            <w:tcW w:w="6476" w:type="dxa"/>
          </w:tcPr>
          <w:p w14:paraId="11AD937F" w14:textId="50CB7923" w:rsidR="00E62D67" w:rsidRPr="004576F5" w:rsidRDefault="00E62D67" w:rsidP="00E62D67">
            <w:pPr>
              <w:pStyle w:val="BodyText"/>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BodyText"/>
              <w:rPr>
                <w:rFonts w:eastAsia="Malgun Gothic"/>
                <w:bCs/>
                <w:sz w:val="20"/>
                <w:szCs w:val="20"/>
                <w:lang w:val="en-US" w:eastAsia="ko-KR"/>
              </w:rPr>
            </w:pPr>
          </w:p>
        </w:tc>
        <w:tc>
          <w:tcPr>
            <w:tcW w:w="6476" w:type="dxa"/>
          </w:tcPr>
          <w:p w14:paraId="43F0DF97" w14:textId="77777777" w:rsidR="00E62D67" w:rsidRPr="004576F5" w:rsidRDefault="00E62D67" w:rsidP="00E62D67">
            <w:pPr>
              <w:pStyle w:val="BodyText"/>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BodyText"/>
              <w:rPr>
                <w:rFonts w:eastAsiaTheme="minorEastAsia"/>
                <w:bCs/>
                <w:sz w:val="20"/>
                <w:szCs w:val="20"/>
                <w:lang w:val="en-US"/>
              </w:rPr>
            </w:pPr>
          </w:p>
        </w:tc>
        <w:tc>
          <w:tcPr>
            <w:tcW w:w="6476" w:type="dxa"/>
          </w:tcPr>
          <w:p w14:paraId="0E4728C7" w14:textId="77777777" w:rsidR="00E62D67" w:rsidRPr="004576F5" w:rsidRDefault="00E62D67" w:rsidP="00E62D67">
            <w:pPr>
              <w:pStyle w:val="BodyText"/>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BodyText"/>
              <w:jc w:val="center"/>
              <w:rPr>
                <w:bCs/>
                <w:sz w:val="20"/>
                <w:szCs w:val="20"/>
                <w:lang w:val="en-US"/>
              </w:rPr>
            </w:pPr>
          </w:p>
        </w:tc>
        <w:tc>
          <w:tcPr>
            <w:tcW w:w="6476" w:type="dxa"/>
          </w:tcPr>
          <w:p w14:paraId="3D5C3637" w14:textId="77777777" w:rsidR="00E62D67" w:rsidRPr="004576F5" w:rsidRDefault="00E62D67" w:rsidP="00E62D67">
            <w:pPr>
              <w:pStyle w:val="BodyText"/>
              <w:rPr>
                <w:rFonts w:eastAsia="SimSun"/>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BodyText"/>
              <w:rPr>
                <w:rFonts w:eastAsia="DengXian"/>
                <w:bCs/>
                <w:sz w:val="20"/>
                <w:szCs w:val="20"/>
                <w:lang w:val="en-US"/>
              </w:rPr>
            </w:pPr>
          </w:p>
        </w:tc>
        <w:tc>
          <w:tcPr>
            <w:tcW w:w="6476" w:type="dxa"/>
          </w:tcPr>
          <w:p w14:paraId="602CB6FE" w14:textId="77777777" w:rsidR="00E62D67" w:rsidRPr="004576F5" w:rsidRDefault="00E62D67" w:rsidP="00E62D67">
            <w:pPr>
              <w:pStyle w:val="BodyText"/>
              <w:rPr>
                <w:rFonts w:eastAsia="SimSun"/>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BodyText"/>
              <w:rPr>
                <w:rFonts w:eastAsia="DengXian"/>
                <w:bCs/>
                <w:lang w:val="en-US"/>
              </w:rPr>
            </w:pPr>
          </w:p>
        </w:tc>
        <w:tc>
          <w:tcPr>
            <w:tcW w:w="6476" w:type="dxa"/>
          </w:tcPr>
          <w:p w14:paraId="7C5B0EC6" w14:textId="77777777" w:rsidR="00E62D67" w:rsidRPr="004576F5" w:rsidRDefault="00E62D67" w:rsidP="00E62D67">
            <w:pPr>
              <w:pStyle w:val="BodyText"/>
              <w:rPr>
                <w:rFonts w:eastAsia="SimSun"/>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BodyText"/>
              <w:rPr>
                <w:rFonts w:eastAsiaTheme="minorEastAsia"/>
                <w:bCs/>
                <w:lang w:val="en-US" w:eastAsia="ja-JP"/>
              </w:rPr>
            </w:pPr>
          </w:p>
        </w:tc>
        <w:tc>
          <w:tcPr>
            <w:tcW w:w="6476" w:type="dxa"/>
          </w:tcPr>
          <w:p w14:paraId="42440924" w14:textId="77777777" w:rsidR="00E62D67" w:rsidRPr="004576F5" w:rsidRDefault="00E62D67" w:rsidP="00E62D67">
            <w:pPr>
              <w:pStyle w:val="BodyText"/>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BodyText"/>
              <w:rPr>
                <w:rFonts w:eastAsia="DengXian"/>
                <w:bCs/>
                <w:lang w:val="en-US"/>
              </w:rPr>
            </w:pPr>
          </w:p>
        </w:tc>
        <w:tc>
          <w:tcPr>
            <w:tcW w:w="6476" w:type="dxa"/>
          </w:tcPr>
          <w:p w14:paraId="4225DE3A" w14:textId="77777777" w:rsidR="00E62D67" w:rsidRPr="004576F5" w:rsidRDefault="00E62D67" w:rsidP="00E62D67">
            <w:pPr>
              <w:pStyle w:val="BodyText"/>
              <w:rPr>
                <w:rFonts w:eastAsia="SimSun"/>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BodyText"/>
              <w:rPr>
                <w:rFonts w:eastAsia="DengXian"/>
                <w:bCs/>
                <w:lang w:val="en-US"/>
              </w:rPr>
            </w:pPr>
          </w:p>
        </w:tc>
        <w:tc>
          <w:tcPr>
            <w:tcW w:w="6476" w:type="dxa"/>
          </w:tcPr>
          <w:p w14:paraId="54C0DDFF" w14:textId="77777777" w:rsidR="00E62D67" w:rsidRPr="004576F5" w:rsidRDefault="00E62D67" w:rsidP="00E62D67">
            <w:pPr>
              <w:pStyle w:val="BodyText"/>
              <w:rPr>
                <w:rFonts w:eastAsia="SimSun"/>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BodyText"/>
              <w:rPr>
                <w:rFonts w:eastAsia="Malgun Gothic"/>
                <w:bCs/>
                <w:lang w:val="en-US" w:eastAsia="ko-KR"/>
              </w:rPr>
            </w:pPr>
          </w:p>
        </w:tc>
        <w:tc>
          <w:tcPr>
            <w:tcW w:w="6476" w:type="dxa"/>
          </w:tcPr>
          <w:p w14:paraId="186EAC7A" w14:textId="77777777" w:rsidR="00E62D67" w:rsidRPr="004576F5" w:rsidRDefault="00E62D67" w:rsidP="00E62D67">
            <w:pPr>
              <w:pStyle w:val="BodyText"/>
              <w:rPr>
                <w:rFonts w:eastAsia="SimSun"/>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BodyText"/>
              <w:rPr>
                <w:rFonts w:eastAsia="DengXian"/>
                <w:bCs/>
                <w:lang w:val="en-US"/>
              </w:rPr>
            </w:pPr>
          </w:p>
        </w:tc>
        <w:tc>
          <w:tcPr>
            <w:tcW w:w="6476" w:type="dxa"/>
          </w:tcPr>
          <w:p w14:paraId="1279E312" w14:textId="77777777" w:rsidR="00E62D67" w:rsidRPr="004576F5" w:rsidRDefault="00E62D67" w:rsidP="00E62D67">
            <w:pPr>
              <w:pStyle w:val="BodyText"/>
              <w:rPr>
                <w:rFonts w:eastAsia="SimSun"/>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BodyText"/>
              <w:rPr>
                <w:rFonts w:eastAsia="Malgun Gothic"/>
                <w:bCs/>
                <w:lang w:val="en-US" w:eastAsia="ko-KR"/>
              </w:rPr>
            </w:pPr>
          </w:p>
        </w:tc>
        <w:tc>
          <w:tcPr>
            <w:tcW w:w="6476" w:type="dxa"/>
          </w:tcPr>
          <w:p w14:paraId="13E57B0D" w14:textId="77777777" w:rsidR="00E62D67" w:rsidRPr="004576F5" w:rsidRDefault="00E62D67" w:rsidP="00E62D67">
            <w:pPr>
              <w:pStyle w:val="BodyText"/>
              <w:rPr>
                <w:rFonts w:eastAsia="SimSun"/>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BodyText"/>
              <w:rPr>
                <w:rFonts w:eastAsia="Malgun Gothic"/>
                <w:bCs/>
                <w:lang w:val="en-US" w:eastAsia="ko-KR"/>
              </w:rPr>
            </w:pPr>
          </w:p>
        </w:tc>
        <w:tc>
          <w:tcPr>
            <w:tcW w:w="6476" w:type="dxa"/>
          </w:tcPr>
          <w:p w14:paraId="70C83605" w14:textId="77777777" w:rsidR="00E62D67" w:rsidRPr="004576F5" w:rsidRDefault="00E62D67" w:rsidP="00E62D67">
            <w:pPr>
              <w:pStyle w:val="BodyText"/>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BodyText"/>
              <w:rPr>
                <w:rFonts w:eastAsia="Malgun Gothic"/>
                <w:bCs/>
                <w:lang w:val="en-US" w:eastAsia="ko-KR"/>
              </w:rPr>
            </w:pPr>
          </w:p>
        </w:tc>
        <w:tc>
          <w:tcPr>
            <w:tcW w:w="6476" w:type="dxa"/>
          </w:tcPr>
          <w:p w14:paraId="00082C2D" w14:textId="77777777" w:rsidR="00E62D67" w:rsidRPr="004576F5" w:rsidRDefault="00E62D67" w:rsidP="00E62D67">
            <w:pPr>
              <w:pStyle w:val="BodyText"/>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BodyText"/>
              <w:rPr>
                <w:rFonts w:eastAsia="Yu Mincho"/>
                <w:bCs/>
                <w:lang w:val="en-US" w:eastAsia="ja-JP"/>
              </w:rPr>
            </w:pPr>
          </w:p>
        </w:tc>
        <w:tc>
          <w:tcPr>
            <w:tcW w:w="6476" w:type="dxa"/>
          </w:tcPr>
          <w:p w14:paraId="1B56EDA6" w14:textId="77777777" w:rsidR="00E62D67" w:rsidRPr="004576F5" w:rsidRDefault="00E62D67" w:rsidP="00E62D67">
            <w:pPr>
              <w:pStyle w:val="BodyText"/>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BodyText"/>
              <w:rPr>
                <w:rFonts w:eastAsia="Yu Mincho"/>
                <w:bCs/>
                <w:lang w:val="en-US" w:eastAsia="ja-JP"/>
              </w:rPr>
            </w:pPr>
          </w:p>
        </w:tc>
        <w:tc>
          <w:tcPr>
            <w:tcW w:w="6476" w:type="dxa"/>
          </w:tcPr>
          <w:p w14:paraId="5B318900" w14:textId="77777777" w:rsidR="00E62D67" w:rsidRPr="004576F5" w:rsidRDefault="00E62D67" w:rsidP="00E62D67">
            <w:pPr>
              <w:pStyle w:val="BodyText"/>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29" w:name="_Toc112039488"/>
      <w:r w:rsidRPr="004576F5">
        <w:t>???</w:t>
      </w:r>
      <w:bookmarkEnd w:id="29"/>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Heading2"/>
        <w:rPr>
          <w:lang w:val="en-US"/>
        </w:rPr>
      </w:pPr>
      <w:r w:rsidRPr="004576F5">
        <w:rPr>
          <w:lang w:val="en-US"/>
        </w:rPr>
        <w:lastRenderedPageBreak/>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000000" w:rsidP="000F4D0A">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7FD50AC8" w14:textId="56E5021C" w:rsidR="000F4D0A" w:rsidRPr="004576F5" w:rsidRDefault="00882380" w:rsidP="00080BFE">
            <w:pPr>
              <w:pStyle w:val="BodyText"/>
              <w:rPr>
                <w:rFonts w:eastAsia="SimSun"/>
                <w:lang w:val="en-US"/>
              </w:rPr>
            </w:pPr>
            <w:r w:rsidRPr="004576F5">
              <w:rPr>
                <w:rFonts w:eastAsia="SimSun"/>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r w:rsidRPr="004576F5">
              <w:rPr>
                <w:rFonts w:ascii="Arial" w:eastAsia="Times New Roman" w:hAnsi="Arial"/>
                <w:b/>
                <w:i/>
                <w:sz w:val="18"/>
                <w:lang w:val="en-US" w:eastAsia="sv-SE"/>
              </w:rPr>
              <w:t>smtc</w:t>
            </w:r>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PSCell change and NR PCell change. The network sets the </w:t>
            </w:r>
            <w:r w:rsidRPr="004576F5">
              <w:rPr>
                <w:rFonts w:ascii="Arial" w:eastAsia="Times New Roman" w:hAnsi="Arial"/>
                <w:i/>
                <w:sz w:val="18"/>
                <w:lang w:val="en-US" w:eastAsia="sv-SE"/>
              </w:rPr>
              <w:t>periodicityAndOffset</w:t>
            </w:r>
            <w:r w:rsidRPr="004576F5">
              <w:rPr>
                <w:rFonts w:ascii="Arial" w:eastAsia="Times New Roman" w:hAnsi="Arial"/>
                <w:sz w:val="18"/>
                <w:lang w:val="en-US" w:eastAsia="sv-SE"/>
              </w:rPr>
              <w:t xml:space="preserve"> to indicate the same periodicity as </w:t>
            </w:r>
            <w:r w:rsidRPr="004576F5">
              <w:rPr>
                <w:rFonts w:ascii="Arial" w:eastAsia="Times New Roman" w:hAnsi="Arial"/>
                <w:i/>
                <w:sz w:val="18"/>
                <w:lang w:val="en-US" w:eastAsia="sv-SE"/>
              </w:rPr>
              <w:t>ssb-periodicityServingCell</w:t>
            </w:r>
            <w:r w:rsidRPr="004576F5">
              <w:rPr>
                <w:rFonts w:ascii="Arial" w:eastAsia="Times New Roman" w:hAnsi="Arial"/>
                <w:sz w:val="18"/>
                <w:lang w:val="en-US" w:eastAsia="sv-SE"/>
              </w:rPr>
              <w:t xml:space="preserve"> in </w:t>
            </w:r>
            <w:r w:rsidRPr="004576F5">
              <w:rPr>
                <w:rFonts w:ascii="Arial" w:eastAsia="Times New Roman" w:hAnsi="Arial"/>
                <w:i/>
                <w:sz w:val="18"/>
                <w:lang w:val="en-US" w:eastAsia="sv-SE"/>
              </w:rPr>
              <w:t>spCellConfigCommon</w:t>
            </w:r>
            <w:ins w:id="30"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for RedCap</w:t>
              </w:r>
            </w:ins>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PCell change, the </w:t>
            </w:r>
            <w:r w:rsidRPr="004576F5">
              <w:rPr>
                <w:rFonts w:ascii="Arial" w:eastAsia="Times New Roman" w:hAnsi="Arial"/>
                <w:i/>
                <w:sz w:val="18"/>
                <w:lang w:val="en-US" w:eastAsia="sv-SE"/>
              </w:rPr>
              <w:t>smtc</w:t>
            </w:r>
            <w:r w:rsidRPr="004576F5">
              <w:rPr>
                <w:rFonts w:ascii="Arial" w:eastAsia="Times New Roman" w:hAnsi="Arial"/>
                <w:sz w:val="18"/>
                <w:lang w:val="en-US" w:eastAsia="sv-SE"/>
              </w:rPr>
              <w:t xml:space="preserve"> is based on the timing reference of (source) PCell. For case of NR PSCell change, it is based on the timing reference of source PSCell.</w:t>
            </w:r>
          </w:p>
          <w:p w14:paraId="2B0BA367" w14:textId="4F6C6D6D" w:rsidR="000F4D0A" w:rsidRPr="004576F5" w:rsidRDefault="00882380" w:rsidP="00882380">
            <w:pPr>
              <w:pStyle w:val="BodyText"/>
              <w:jc w:val="left"/>
              <w:rPr>
                <w:rFonts w:eastAsia="SimSun"/>
                <w:lang w:val="en-US"/>
              </w:rPr>
            </w:pPr>
            <w:r w:rsidRPr="004576F5">
              <w:rPr>
                <w:rFonts w:eastAsia="Times New Roman"/>
                <w:sz w:val="18"/>
                <w:lang w:val="en-US" w:eastAsia="sv-SE"/>
              </w:rPr>
              <w:t xml:space="preserve">If both this field and </w:t>
            </w:r>
            <w:r w:rsidRPr="004576F5">
              <w:rPr>
                <w:rFonts w:eastAsia="Times New Roman"/>
                <w:i/>
                <w:iCs/>
                <w:sz w:val="18"/>
                <w:lang w:val="en-US" w:eastAsia="sv-SE"/>
              </w:rPr>
              <w:t>targetCellSMTC-SCG</w:t>
            </w:r>
            <w:r w:rsidRPr="004576F5">
              <w:rPr>
                <w:rFonts w:eastAsia="Times New Roman"/>
                <w:sz w:val="18"/>
                <w:lang w:val="en-US" w:eastAsia="sv-SE"/>
              </w:rPr>
              <w:t xml:space="preserve"> are absent, the UE uses the SMTC in the </w:t>
            </w:r>
            <w:r w:rsidRPr="004576F5">
              <w:rPr>
                <w:rFonts w:eastAsia="Times New Roman"/>
                <w:i/>
                <w:sz w:val="18"/>
                <w:lang w:val="en-US" w:eastAsia="sv-SE"/>
              </w:rPr>
              <w:t>measObjectNR</w:t>
            </w:r>
            <w:r w:rsidRPr="004576F5">
              <w:rPr>
                <w:rFonts w:eastAsia="Times New Roman"/>
                <w:sz w:val="18"/>
                <w:lang w:val="en-US" w:eastAsia="sv-SE"/>
              </w:rPr>
              <w:t xml:space="preserve"> having the same SSB frequency and subcarrier spacing</w:t>
            </w:r>
            <w:ins w:id="31"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or the non-Cell-Defining SSB on the active DL BWP for RedCap</w:t>
              </w:r>
            </w:ins>
            <w:r w:rsidRPr="004576F5">
              <w:rPr>
                <w:rFonts w:eastAsia="Times New Roman"/>
                <w:sz w:val="18"/>
                <w:lang w:val="en-US" w:eastAsia="sv-SE"/>
              </w:rPr>
              <w:t xml:space="preserve">, as configured before the reception of the RRC message. 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17F942E8" w14:textId="77777777" w:rsidR="000F4D0A" w:rsidRPr="004576F5" w:rsidRDefault="000F4D0A" w:rsidP="00080BFE">
            <w:pPr>
              <w:pStyle w:val="BodyText"/>
              <w:rPr>
                <w:rFonts w:eastAsia="SimSun"/>
                <w:lang w:val="en-US"/>
              </w:rPr>
            </w:pPr>
          </w:p>
        </w:tc>
        <w:tc>
          <w:tcPr>
            <w:tcW w:w="6476" w:type="dxa"/>
          </w:tcPr>
          <w:p w14:paraId="496C0B0A" w14:textId="77777777" w:rsidR="000F4D0A" w:rsidRPr="004576F5" w:rsidRDefault="00AA0287" w:rsidP="00080BFE">
            <w:pPr>
              <w:pStyle w:val="BodyText"/>
              <w:rPr>
                <w:rFonts w:eastAsia="SimSun"/>
                <w:lang w:val="en-US"/>
              </w:rPr>
            </w:pPr>
            <w:r w:rsidRPr="004576F5">
              <w:rPr>
                <w:rFonts w:eastAsia="SimSun"/>
                <w:lang w:val="en-US"/>
              </w:rPr>
              <w:t>For the first change:</w:t>
            </w:r>
          </w:p>
          <w:p w14:paraId="5C268A54" w14:textId="77777777" w:rsidR="00AA0287" w:rsidRPr="004576F5" w:rsidRDefault="00AA0287" w:rsidP="00080BFE">
            <w:pPr>
              <w:pStyle w:val="BodyText"/>
              <w:rPr>
                <w:rFonts w:eastAsia="SimSun"/>
                <w:lang w:val="en-US"/>
              </w:rPr>
            </w:pPr>
            <w:r w:rsidRPr="004576F5">
              <w:rPr>
                <w:rFonts w:eastAsia="SimSun"/>
                <w:lang w:val="en-US"/>
              </w:rPr>
              <w:t>No strong view.</w:t>
            </w:r>
          </w:p>
          <w:p w14:paraId="035CC4A0" w14:textId="02F4AFE7" w:rsidR="00AA0287" w:rsidRPr="004576F5" w:rsidRDefault="00AA0287" w:rsidP="00AA0287">
            <w:pPr>
              <w:pStyle w:val="BodyText"/>
              <w:rPr>
                <w:rFonts w:cs="Arial"/>
                <w:noProof/>
                <w:lang w:val="en-US"/>
              </w:rPr>
            </w:pPr>
            <w:r w:rsidRPr="004576F5">
              <w:rPr>
                <w:rFonts w:eastAsia="SimSun"/>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BodyText"/>
              <w:rPr>
                <w:rFonts w:eastAsia="SimSun"/>
                <w:lang w:val="en-US"/>
              </w:rPr>
            </w:pPr>
            <w:r w:rsidRPr="004576F5">
              <w:rPr>
                <w:rFonts w:eastAsia="Times New Roman"/>
                <w:lang w:val="en-US" w:eastAsia="ja-JP"/>
              </w:rPr>
              <w:tab/>
              <w:t>If (SS-RSRP – SS-RSRP</w:t>
            </w:r>
            <w:r w:rsidRPr="004576F5">
              <w:rPr>
                <w:rFonts w:eastAsia="Times New Roman"/>
                <w:vertAlign w:val="subscript"/>
                <w:lang w:val="en-US" w:eastAsia="ja-JP"/>
              </w:rPr>
              <w:t>RefStationaryConnected</w:t>
            </w:r>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lastRenderedPageBreak/>
              <w:t>Samsung</w:t>
            </w:r>
          </w:p>
        </w:tc>
        <w:tc>
          <w:tcPr>
            <w:tcW w:w="1231" w:type="dxa"/>
          </w:tcPr>
          <w:p w14:paraId="08BD86D8" w14:textId="77777777" w:rsidR="000F4D0A" w:rsidRPr="004576F5" w:rsidRDefault="000F4D0A" w:rsidP="00080BFE">
            <w:pPr>
              <w:pStyle w:val="BodyText"/>
              <w:rPr>
                <w:rFonts w:eastAsia="SimSun"/>
                <w:lang w:val="en-US"/>
              </w:rPr>
            </w:pPr>
          </w:p>
        </w:tc>
        <w:tc>
          <w:tcPr>
            <w:tcW w:w="6476" w:type="dxa"/>
          </w:tcPr>
          <w:p w14:paraId="0DA7CC63" w14:textId="4BB93C34" w:rsidR="000F4D0A" w:rsidRPr="004576F5" w:rsidRDefault="008842B9" w:rsidP="008842B9">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BodyText"/>
              <w:rPr>
                <w:rFonts w:eastAsia="Malgun Gothic"/>
                <w:lang w:val="en-US" w:eastAsia="ko-KR"/>
              </w:rPr>
            </w:pPr>
            <w:r w:rsidRPr="004576F5">
              <w:rPr>
                <w:rFonts w:eastAsia="Malgun Gothic"/>
                <w:lang w:val="en-US" w:eastAsia="ko-KR"/>
              </w:rPr>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BodyText"/>
              <w:jc w:val="center"/>
              <w:rPr>
                <w:bCs/>
                <w:sz w:val="20"/>
                <w:szCs w:val="20"/>
                <w:lang w:val="en-US"/>
              </w:rPr>
            </w:pPr>
            <w:r w:rsidRPr="004576F5">
              <w:rPr>
                <w:bCs/>
                <w:sz w:val="20"/>
                <w:szCs w:val="20"/>
                <w:lang w:val="en-US"/>
              </w:rPr>
              <w:t>Qualcomm</w:t>
            </w:r>
          </w:p>
        </w:tc>
        <w:tc>
          <w:tcPr>
            <w:tcW w:w="1231" w:type="dxa"/>
          </w:tcPr>
          <w:p w14:paraId="31CED853" w14:textId="58F19962" w:rsidR="000F4D0A" w:rsidRPr="004576F5" w:rsidRDefault="00B9449D" w:rsidP="00080BFE">
            <w:pPr>
              <w:pStyle w:val="BodyText"/>
              <w:rPr>
                <w:rFonts w:eastAsia="SimSun"/>
                <w:lang w:val="en-US"/>
              </w:rPr>
            </w:pPr>
            <w:r w:rsidRPr="004576F5">
              <w:rPr>
                <w:rFonts w:eastAsia="SimSun"/>
                <w:lang w:val="en-US"/>
              </w:rPr>
              <w:t>Yes</w:t>
            </w:r>
          </w:p>
        </w:tc>
        <w:tc>
          <w:tcPr>
            <w:tcW w:w="6476" w:type="dxa"/>
          </w:tcPr>
          <w:p w14:paraId="674DAF08" w14:textId="14B72A3E" w:rsidR="000F4D0A" w:rsidRPr="004576F5" w:rsidRDefault="00B9449D" w:rsidP="00080BFE">
            <w:pPr>
              <w:pStyle w:val="BodyText"/>
              <w:rPr>
                <w:rFonts w:eastAsia="SimSun"/>
                <w:lang w:val="en-US"/>
              </w:rPr>
            </w:pPr>
            <w:r w:rsidRPr="004576F5">
              <w:rPr>
                <w:rFonts w:eastAsia="SimSun"/>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242F3243" w14:textId="665EF480" w:rsidR="00252098" w:rsidRPr="004576F5" w:rsidRDefault="00252098" w:rsidP="00252098">
            <w:pPr>
              <w:pStyle w:val="BodyText"/>
              <w:rPr>
                <w:rFonts w:eastAsia="SimSun"/>
                <w:sz w:val="20"/>
                <w:szCs w:val="20"/>
                <w:lang w:val="en-US"/>
              </w:rPr>
            </w:pPr>
            <w:r w:rsidRPr="004576F5">
              <w:rPr>
                <w:rFonts w:eastAsia="SimSun"/>
                <w:sz w:val="20"/>
                <w:szCs w:val="20"/>
                <w:lang w:val="en-US"/>
              </w:rPr>
              <w:t>Yes</w:t>
            </w:r>
            <w:r w:rsidR="00995578" w:rsidRPr="004576F5">
              <w:rPr>
                <w:rFonts w:eastAsia="SimSun"/>
                <w:sz w:val="20"/>
                <w:szCs w:val="20"/>
                <w:lang w:val="en-US"/>
              </w:rPr>
              <w:t xml:space="preserve"> to both</w:t>
            </w:r>
          </w:p>
        </w:tc>
        <w:tc>
          <w:tcPr>
            <w:tcW w:w="6476" w:type="dxa"/>
          </w:tcPr>
          <w:p w14:paraId="41A808B6" w14:textId="77777777" w:rsidR="00252098" w:rsidRPr="004576F5" w:rsidRDefault="00252098" w:rsidP="00252098">
            <w:pPr>
              <w:pStyle w:val="BodyText"/>
              <w:rPr>
                <w:rFonts w:eastAsia="SimSun"/>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50B093B2" w14:textId="77777777" w:rsidR="00E62D67" w:rsidRPr="004576F5" w:rsidRDefault="00E62D67" w:rsidP="00E62D67">
            <w:pPr>
              <w:pStyle w:val="BodyText"/>
              <w:rPr>
                <w:rFonts w:eastAsia="SimSun"/>
                <w:lang w:val="en-US"/>
              </w:rPr>
            </w:pPr>
          </w:p>
        </w:tc>
        <w:tc>
          <w:tcPr>
            <w:tcW w:w="6476" w:type="dxa"/>
          </w:tcPr>
          <w:p w14:paraId="6318C98B" w14:textId="77777777" w:rsidR="00E62D67" w:rsidRPr="004576F5" w:rsidRDefault="00E62D67" w:rsidP="00E62D67">
            <w:pPr>
              <w:pStyle w:val="BodyText"/>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BodyText"/>
              <w:rPr>
                <w:rFonts w:eastAsia="SimSun"/>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RedCap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r w:rsidRPr="004576F5">
              <w:rPr>
                <w:rFonts w:eastAsia="Times New Roman"/>
                <w:i/>
                <w:iCs/>
                <w:sz w:val="18"/>
                <w:lang w:val="en-US" w:eastAsia="sv-SE"/>
              </w:rPr>
              <w:t>absoluteFrequencySSB</w:t>
            </w:r>
            <w:r w:rsidRPr="004576F5">
              <w:rPr>
                <w:rFonts w:eastAsia="Times New Roman"/>
                <w:sz w:val="18"/>
                <w:lang w:val="en-US" w:eastAsia="sv-SE"/>
              </w:rPr>
              <w:t xml:space="preserve"> in </w:t>
            </w:r>
            <w:r w:rsidRPr="004576F5">
              <w:rPr>
                <w:rFonts w:eastAsia="Times New Roman"/>
                <w:i/>
                <w:iCs/>
                <w:sz w:val="18"/>
                <w:lang w:val="en-US" w:eastAsia="sv-SE"/>
              </w:rPr>
              <w:t>frequencyInfoDL</w:t>
            </w:r>
            <w:r w:rsidRPr="004576F5">
              <w:rPr>
                <w:rFonts w:eastAsia="Malgun Gothic"/>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4576F5" w:rsidRDefault="00F86B7A" w:rsidP="00F86B7A">
            <w:pPr>
              <w:pStyle w:val="BodyText"/>
              <w:rPr>
                <w:rFonts w:eastAsiaTheme="minorEastAsia"/>
                <w:bCs/>
                <w:lang w:val="en-US" w:eastAsia="ja-JP"/>
              </w:rPr>
            </w:pPr>
            <w:r>
              <w:rPr>
                <w:rFonts w:eastAsia="DengXian" w:hint="eastAsia"/>
                <w:bCs/>
                <w:lang w:val="en-US"/>
              </w:rPr>
              <w:t>Z</w:t>
            </w:r>
            <w:r>
              <w:rPr>
                <w:rFonts w:eastAsia="DengXian"/>
                <w:bCs/>
                <w:lang w:val="en-US"/>
              </w:rPr>
              <w:t>TE</w:t>
            </w:r>
          </w:p>
        </w:tc>
        <w:tc>
          <w:tcPr>
            <w:tcW w:w="1231" w:type="dxa"/>
          </w:tcPr>
          <w:p w14:paraId="29ED89FF" w14:textId="13A8DBDF" w:rsidR="00F86B7A" w:rsidRPr="004576F5" w:rsidRDefault="00F86B7A" w:rsidP="00F86B7A">
            <w:pPr>
              <w:pStyle w:val="BodyText"/>
              <w:rPr>
                <w:rFonts w:eastAsiaTheme="minorEastAsia"/>
                <w:lang w:val="en-US" w:eastAsia="ja-JP"/>
              </w:rPr>
            </w:pPr>
            <w:r>
              <w:rPr>
                <w:rFonts w:eastAsia="SimSun" w:hint="eastAsia"/>
                <w:lang w:val="en-US"/>
              </w:rPr>
              <w:t>S</w:t>
            </w:r>
            <w:r>
              <w:rPr>
                <w:rFonts w:eastAsia="SimSun"/>
                <w:lang w:val="en-US"/>
              </w:rPr>
              <w:t>ee comments</w:t>
            </w:r>
          </w:p>
        </w:tc>
        <w:tc>
          <w:tcPr>
            <w:tcW w:w="6476" w:type="dxa"/>
          </w:tcPr>
          <w:p w14:paraId="5007B7D4" w14:textId="77777777" w:rsidR="00F86B7A" w:rsidRDefault="00F86B7A" w:rsidP="00F86B7A">
            <w:pPr>
              <w:pStyle w:val="BodyText"/>
              <w:rPr>
                <w:rFonts w:eastAsia="SimSun"/>
              </w:rPr>
            </w:pPr>
            <w:r>
              <w:rPr>
                <w:rFonts w:eastAsia="SimSun"/>
              </w:rPr>
              <w:t xml:space="preserve">The 1st change is fine. </w:t>
            </w:r>
          </w:p>
          <w:p w14:paraId="5324143C" w14:textId="77777777" w:rsidR="00F86B7A" w:rsidRDefault="00F86B7A" w:rsidP="00F86B7A">
            <w:pPr>
              <w:pStyle w:val="BodyText"/>
              <w:rPr>
                <w:rFonts w:eastAsia="SimSun"/>
              </w:rPr>
            </w:pPr>
            <w:r>
              <w:rPr>
                <w:rFonts w:eastAsia="SimSun"/>
              </w:rPr>
              <w:t>But we have comments on the 2nd change:</w:t>
            </w:r>
          </w:p>
          <w:p w14:paraId="2A2921EE" w14:textId="77777777" w:rsidR="00F86B7A" w:rsidRDefault="00F86B7A" w:rsidP="00F86B7A">
            <w:pPr>
              <w:pStyle w:val="BodyText"/>
              <w:rPr>
                <w:rFonts w:eastAsia="SimSun"/>
              </w:rPr>
            </w:pPr>
            <w:r>
              <w:rPr>
                <w:rFonts w:eastAsia="SimSun"/>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Default="00F86B7A" w:rsidP="00F86B7A">
            <w:pPr>
              <w:pStyle w:val="BodyText"/>
              <w:rPr>
                <w:rFonts w:eastAsia="SimSun"/>
              </w:rPr>
            </w:pPr>
            <w:r>
              <w:rPr>
                <w:rFonts w:eastAsia="SimSun"/>
              </w:rPr>
              <w:t>In our understanding, the last yellow highlighted sentence is sufficient, but if companies have concern, we suggest to revise it as:</w:t>
            </w:r>
          </w:p>
          <w:p w14:paraId="463A55AC" w14:textId="7F2DEE49" w:rsidR="00F86B7A" w:rsidRDefault="00F86B7A" w:rsidP="00F86B7A">
            <w:pPr>
              <w:pStyle w:val="BodyText"/>
              <w:rPr>
                <w:rFonts w:eastAsia="SimSun"/>
              </w:rPr>
            </w:pPr>
            <w:r>
              <w:rPr>
                <w:rFonts w:eastAsia="SimSun" w:hint="eastAsia"/>
              </w:rPr>
              <w:t>(</w:t>
            </w:r>
            <w:r>
              <w:rPr>
                <w:rFonts w:eastAsia="SimSun"/>
              </w:rPr>
              <w:t>note, the second change is not needed as it is well explained by the last pararaph)</w:t>
            </w:r>
          </w:p>
          <w:p w14:paraId="46F56ED1" w14:textId="77777777" w:rsidR="00F86B7A" w:rsidRDefault="00F86B7A" w:rsidP="00F86B7A">
            <w:pPr>
              <w:pStyle w:val="BodyText"/>
              <w:rPr>
                <w:rFonts w:eastAsia="SimSun"/>
              </w:rPr>
            </w:pPr>
          </w:p>
          <w:p w14:paraId="50A91EC4" w14:textId="77777777" w:rsidR="00F86B7A" w:rsidRPr="003A6615" w:rsidRDefault="00F86B7A" w:rsidP="00F86B7A">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030E330D"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r>
              <w:rPr>
                <w:rFonts w:ascii="Arial" w:eastAsia="Times New Roman" w:hAnsi="Arial"/>
                <w:i/>
                <w:sz w:val="18"/>
                <w:lang w:eastAsia="sv-SE"/>
              </w:rPr>
              <w:t xml:space="preserve">, </w:t>
            </w:r>
            <w:r w:rsidRPr="00C9756A">
              <w:rPr>
                <w:rFonts w:ascii="Arial" w:eastAsia="Times New Roman" w:hAnsi="Arial"/>
                <w:color w:val="FF0000"/>
                <w:sz w:val="18"/>
                <w:u w:val="single"/>
                <w:lang w:eastAsia="sv-SE"/>
              </w:rPr>
              <w:t>or sets to the same perioridicity as ssb-Periodicity-r17 in nonCellDefiningSSB-r17 if</w:t>
            </w:r>
            <w:ins w:id="32" w:author="Huawei-Yulong" w:date="2022-08-09T17:18:00Z">
              <w:r w:rsidRPr="00C9756A">
                <w:rPr>
                  <w:rFonts w:ascii="Arial" w:eastAsia="Times New Roman" w:hAnsi="Arial"/>
                  <w:color w:val="FF0000"/>
                  <w:sz w:val="18"/>
                  <w:lang w:eastAsia="sv-SE"/>
                </w:rPr>
                <w:t xml:space="preserve"> </w:t>
              </w:r>
              <w:r w:rsidRPr="00F108D1">
                <w:rPr>
                  <w:rFonts w:ascii="Arial" w:eastAsia="Times New Roman" w:hAnsi="Arial"/>
                  <w:sz w:val="18"/>
                  <w:lang w:eastAsia="sv-SE"/>
                </w:rPr>
                <w:t xml:space="preserve">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52C93823"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18D3CF7C" w14:textId="0C7B7C53" w:rsidR="00F86B7A" w:rsidRPr="004576F5" w:rsidRDefault="00F86B7A" w:rsidP="00F86B7A">
            <w:pPr>
              <w:pStyle w:val="BodyText"/>
              <w:rPr>
                <w:rFonts w:eastAsiaTheme="minorEastAsia" w:cs="Arial"/>
                <w:bCs/>
                <w:lang w:val="en-US"/>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33" w:author="Huawei-Yulong" w:date="2022-08-09T17:18:00Z">
              <w:r w:rsidRPr="00C9756A">
                <w:rPr>
                  <w:rFonts w:eastAsia="Times New Roman"/>
                  <w:strike/>
                  <w:color w:val="FF0000"/>
                  <w:sz w:val="18"/>
                  <w:lang w:eastAsia="sv-SE"/>
                </w:rPr>
                <w:t xml:space="preserve"> as the </w:t>
              </w:r>
              <w:r w:rsidRPr="00C9756A">
                <w:rPr>
                  <w:rFonts w:eastAsia="Times New Roman"/>
                  <w:iCs/>
                  <w:strike/>
                  <w:color w:val="FF0000"/>
                  <w:sz w:val="18"/>
                  <w:lang w:eastAsia="sv-SE"/>
                </w:rPr>
                <w:t>cell-Defining SSB,</w:t>
              </w:r>
              <w:r w:rsidRPr="00C9756A">
                <w:rPr>
                  <w:rFonts w:eastAsia="Times New Roman"/>
                  <w:i/>
                  <w:iCs/>
                  <w:strike/>
                  <w:color w:val="FF0000"/>
                  <w:sz w:val="18"/>
                  <w:lang w:eastAsia="sv-SE"/>
                </w:rPr>
                <w:t xml:space="preserve"> </w:t>
              </w:r>
              <w:r w:rsidRPr="00C9756A">
                <w:rPr>
                  <w:rFonts w:eastAsia="Times New Roman"/>
                  <w:iCs/>
                  <w:strike/>
                  <w:color w:val="FF0000"/>
                  <w:sz w:val="18"/>
                  <w:lang w:eastAsia="sv-SE"/>
                </w:rPr>
                <w:t>or the non-Cell-Defining SSB on the active DL BWP for RedCap</w:t>
              </w:r>
            </w:ins>
            <w:r w:rsidRPr="003A6615">
              <w:rPr>
                <w:rFonts w:eastAsia="Times New Roman"/>
                <w:sz w:val="18"/>
                <w:lang w:eastAsia="sv-SE"/>
              </w:rPr>
              <w:t xml:space="preserve">, as configured before the reception of the RRC message. </w:t>
            </w:r>
            <w:r w:rsidRPr="00C9756A">
              <w:rPr>
                <w:rFonts w:eastAsia="Times New Roman"/>
                <w:sz w:val="18"/>
                <w:highlight w:val="yellow"/>
                <w:lang w:eastAsia="sv-SE"/>
              </w:rPr>
              <w:t xml:space="preserve">For a RedCap UE, if the first active DL BWP included in this RRC message is configured with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this field corresponds to the NCD-SSB indicated by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otherwise, this field corresponds to the CD-SSB indicated by </w:t>
            </w:r>
            <w:r w:rsidRPr="00C9756A">
              <w:rPr>
                <w:rFonts w:eastAsia="Times New Roman"/>
                <w:i/>
                <w:iCs/>
                <w:sz w:val="18"/>
                <w:highlight w:val="yellow"/>
                <w:lang w:eastAsia="sv-SE"/>
              </w:rPr>
              <w:t>absoluteFrequencySSB</w:t>
            </w:r>
            <w:r w:rsidRPr="00C9756A">
              <w:rPr>
                <w:rFonts w:eastAsia="Times New Roman"/>
                <w:sz w:val="18"/>
                <w:highlight w:val="yellow"/>
                <w:lang w:eastAsia="sv-SE"/>
              </w:rPr>
              <w:t xml:space="preserve"> in </w:t>
            </w:r>
            <w:r w:rsidRPr="00C9756A">
              <w:rPr>
                <w:rFonts w:eastAsia="Times New Roman"/>
                <w:i/>
                <w:iCs/>
                <w:sz w:val="18"/>
                <w:highlight w:val="yellow"/>
                <w:lang w:eastAsia="sv-SE"/>
              </w:rPr>
              <w:t>frequencyInfoDL</w:t>
            </w:r>
            <w:r w:rsidRPr="00C9756A">
              <w:rPr>
                <w:rFonts w:eastAsia="Times New Roman"/>
                <w:sz w:val="18"/>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4576F5" w:rsidRDefault="00B773DF" w:rsidP="00B773DF">
            <w:pPr>
              <w:pStyle w:val="BodyText"/>
              <w:rPr>
                <w:rFonts w:eastAsia="DengXian"/>
                <w:bCs/>
                <w:lang w:val="en-US"/>
              </w:rPr>
            </w:pPr>
            <w:r>
              <w:rPr>
                <w:rFonts w:eastAsiaTheme="minorEastAsia"/>
                <w:bCs/>
                <w:lang w:val="en-US" w:eastAsia="ja-JP"/>
              </w:rPr>
              <w:t>Interdigital</w:t>
            </w:r>
          </w:p>
        </w:tc>
        <w:tc>
          <w:tcPr>
            <w:tcW w:w="1231" w:type="dxa"/>
          </w:tcPr>
          <w:p w14:paraId="74CCA6C2" w14:textId="759DA12D" w:rsidR="00B773DF" w:rsidRPr="004576F5" w:rsidRDefault="00B773DF" w:rsidP="00B773DF">
            <w:pPr>
              <w:pStyle w:val="BodyText"/>
              <w:rPr>
                <w:rFonts w:eastAsia="SimSun"/>
                <w:lang w:val="en-US"/>
              </w:rPr>
            </w:pPr>
            <w:r>
              <w:rPr>
                <w:rFonts w:eastAsiaTheme="minorEastAsia"/>
                <w:lang w:val="en-US" w:eastAsia="ja-JP"/>
              </w:rPr>
              <w:t>Yes</w:t>
            </w:r>
          </w:p>
        </w:tc>
        <w:tc>
          <w:tcPr>
            <w:tcW w:w="6476" w:type="dxa"/>
          </w:tcPr>
          <w:p w14:paraId="6A265FC7" w14:textId="3B3D3E8C" w:rsidR="00B773DF" w:rsidRPr="004576F5" w:rsidRDefault="00B773DF" w:rsidP="00B773DF">
            <w:pPr>
              <w:pStyle w:val="BodyText"/>
              <w:rPr>
                <w:rFonts w:eastAsia="SimSun"/>
                <w:lang w:val="en-US"/>
              </w:rPr>
            </w:pPr>
            <w:r>
              <w:rPr>
                <w:rFonts w:eastAsiaTheme="minorEastAsia" w:cs="Arial"/>
                <w:bCs/>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4576F5" w:rsidRDefault="00DC3D25" w:rsidP="00DC3D25">
            <w:pPr>
              <w:pStyle w:val="BodyText"/>
              <w:rPr>
                <w:rFonts w:eastAsia="DengXian"/>
                <w:bCs/>
                <w:lang w:val="en-US"/>
              </w:rPr>
            </w:pPr>
            <w:r>
              <w:rPr>
                <w:rFonts w:eastAsia="DengXian"/>
                <w:bCs/>
                <w:sz w:val="20"/>
                <w:szCs w:val="20"/>
                <w:lang w:val="en-US"/>
              </w:rPr>
              <w:t>Intel</w:t>
            </w:r>
          </w:p>
        </w:tc>
        <w:tc>
          <w:tcPr>
            <w:tcW w:w="1231" w:type="dxa"/>
          </w:tcPr>
          <w:p w14:paraId="0291B676" w14:textId="30112058" w:rsidR="00DC3D25" w:rsidRPr="004576F5" w:rsidRDefault="00DC3D25" w:rsidP="00DC3D25">
            <w:pPr>
              <w:pStyle w:val="BodyText"/>
              <w:rPr>
                <w:rFonts w:eastAsia="SimSun"/>
                <w:lang w:val="en-US"/>
              </w:rPr>
            </w:pPr>
            <w:r>
              <w:rPr>
                <w:rFonts w:eastAsia="SimSun"/>
                <w:lang w:val="en-US"/>
              </w:rPr>
              <w:t>Yes</w:t>
            </w:r>
          </w:p>
        </w:tc>
        <w:tc>
          <w:tcPr>
            <w:tcW w:w="6476" w:type="dxa"/>
          </w:tcPr>
          <w:p w14:paraId="2B117687" w14:textId="77777777" w:rsidR="00DC3D25" w:rsidRPr="004576F5" w:rsidRDefault="00DC3D25" w:rsidP="00DC3D25">
            <w:pPr>
              <w:pStyle w:val="BodyText"/>
              <w:rPr>
                <w:rFonts w:eastAsia="SimSun"/>
                <w:lang w:val="en-US"/>
              </w:rPr>
            </w:pPr>
          </w:p>
        </w:tc>
      </w:tr>
      <w:tr w:rsidR="00DC3D25" w:rsidRPr="004576F5" w14:paraId="12D057FB" w14:textId="77777777" w:rsidTr="00080BFE">
        <w:trPr>
          <w:jc w:val="center"/>
        </w:trPr>
        <w:tc>
          <w:tcPr>
            <w:tcW w:w="1791" w:type="dxa"/>
          </w:tcPr>
          <w:p w14:paraId="1DF3314C" w14:textId="0BDFDC4E" w:rsidR="00DC3D25" w:rsidRPr="004576F5" w:rsidRDefault="00672FA1" w:rsidP="00DC3D25">
            <w:pPr>
              <w:pStyle w:val="BodyText"/>
              <w:rPr>
                <w:rFonts w:eastAsia="Malgun Gothic"/>
                <w:bCs/>
                <w:lang w:val="en-US" w:eastAsia="ko-KR"/>
              </w:rPr>
            </w:pPr>
            <w:r>
              <w:rPr>
                <w:rFonts w:eastAsia="Malgun Gothic"/>
                <w:bCs/>
                <w:lang w:val="en-US" w:eastAsia="ko-KR"/>
              </w:rPr>
              <w:t>MediaTek</w:t>
            </w:r>
          </w:p>
        </w:tc>
        <w:tc>
          <w:tcPr>
            <w:tcW w:w="1231" w:type="dxa"/>
          </w:tcPr>
          <w:p w14:paraId="15B6EB0E" w14:textId="486CC2B1" w:rsidR="00DC3D25" w:rsidRPr="004576F5" w:rsidRDefault="00E9335F" w:rsidP="00DC3D25">
            <w:pPr>
              <w:pStyle w:val="BodyText"/>
              <w:rPr>
                <w:rFonts w:eastAsia="SimSun"/>
                <w:lang w:val="en-US"/>
              </w:rPr>
            </w:pPr>
            <w:r>
              <w:rPr>
                <w:rFonts w:eastAsia="SimSun"/>
                <w:lang w:val="en-US"/>
              </w:rPr>
              <w:t>Partially yes</w:t>
            </w:r>
          </w:p>
        </w:tc>
        <w:tc>
          <w:tcPr>
            <w:tcW w:w="6476" w:type="dxa"/>
          </w:tcPr>
          <w:p w14:paraId="6426FA27" w14:textId="77777777" w:rsidR="00DC3D25" w:rsidRDefault="00672FA1" w:rsidP="00DC3D25">
            <w:pPr>
              <w:pStyle w:val="BodyText"/>
              <w:rPr>
                <w:rFonts w:eastAsia="SimSun"/>
                <w:lang w:val="en-GB"/>
              </w:rPr>
            </w:pPr>
            <w:r>
              <w:rPr>
                <w:rFonts w:eastAsia="SimSun"/>
                <w:lang w:val="en-US"/>
              </w:rPr>
              <w:t xml:space="preserve">First change: We don’t see value in including this change. When the serving cell changes, the RSRP will anyways change and trigger an update to </w:t>
            </w:r>
            <w:r w:rsidRPr="00672FA1">
              <w:rPr>
                <w:rFonts w:eastAsia="SimSun"/>
                <w:lang w:val="en-GB"/>
              </w:rPr>
              <w:t>SS-RSRP</w:t>
            </w:r>
            <w:r w:rsidRPr="00672FA1">
              <w:rPr>
                <w:rFonts w:eastAsia="SimSun"/>
                <w:vertAlign w:val="subscript"/>
                <w:lang w:val="en-GB"/>
              </w:rPr>
              <w:t>RefStationaryConnected</w:t>
            </w:r>
            <w:r>
              <w:rPr>
                <w:rFonts w:eastAsia="SimSun"/>
                <w:vertAlign w:val="subscript"/>
                <w:lang w:val="en-GB"/>
              </w:rPr>
              <w:t xml:space="preserve"> </w:t>
            </w:r>
            <w:r>
              <w:rPr>
                <w:rFonts w:eastAsia="SimSun"/>
                <w:lang w:val="en-GB"/>
              </w:rPr>
              <w:t>anyways.</w:t>
            </w:r>
          </w:p>
          <w:p w14:paraId="256445A3" w14:textId="232ECE5D" w:rsidR="00672FA1" w:rsidRPr="00672FA1" w:rsidRDefault="00E9335F" w:rsidP="00DC3D25">
            <w:pPr>
              <w:pStyle w:val="BodyText"/>
              <w:rPr>
                <w:rFonts w:eastAsia="SimSun"/>
                <w:lang w:val="en-US"/>
              </w:rPr>
            </w:pPr>
            <w:r>
              <w:rPr>
                <w:rFonts w:eastAsia="SimSun"/>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77777777" w:rsidR="00DC3D25" w:rsidRPr="004576F5" w:rsidRDefault="00DC3D25" w:rsidP="00DC3D25">
            <w:pPr>
              <w:pStyle w:val="BodyText"/>
              <w:rPr>
                <w:rFonts w:eastAsia="DengXian"/>
                <w:bCs/>
                <w:lang w:val="en-US"/>
              </w:rPr>
            </w:pPr>
          </w:p>
        </w:tc>
        <w:tc>
          <w:tcPr>
            <w:tcW w:w="1231" w:type="dxa"/>
          </w:tcPr>
          <w:p w14:paraId="76979BF9" w14:textId="77777777" w:rsidR="00DC3D25" w:rsidRPr="004576F5" w:rsidRDefault="00DC3D25" w:rsidP="00DC3D25">
            <w:pPr>
              <w:pStyle w:val="BodyText"/>
              <w:rPr>
                <w:rFonts w:eastAsia="SimSun"/>
                <w:lang w:val="en-US"/>
              </w:rPr>
            </w:pPr>
          </w:p>
        </w:tc>
        <w:tc>
          <w:tcPr>
            <w:tcW w:w="6476" w:type="dxa"/>
          </w:tcPr>
          <w:p w14:paraId="314793AC" w14:textId="77777777" w:rsidR="00DC3D25" w:rsidRPr="004576F5" w:rsidRDefault="00DC3D25" w:rsidP="00DC3D25">
            <w:pPr>
              <w:pStyle w:val="BodyText"/>
              <w:rPr>
                <w:rFonts w:eastAsia="SimSun"/>
                <w:lang w:val="en-US"/>
              </w:rPr>
            </w:pPr>
          </w:p>
        </w:tc>
      </w:tr>
      <w:tr w:rsidR="00DC3D25" w:rsidRPr="004576F5" w14:paraId="4A7FE6CD" w14:textId="77777777" w:rsidTr="00080BFE">
        <w:tblPrEx>
          <w:jc w:val="left"/>
        </w:tblPrEx>
        <w:tc>
          <w:tcPr>
            <w:tcW w:w="1791" w:type="dxa"/>
          </w:tcPr>
          <w:p w14:paraId="68085EED" w14:textId="77777777" w:rsidR="00DC3D25" w:rsidRPr="004576F5" w:rsidRDefault="00DC3D25" w:rsidP="00DC3D25">
            <w:pPr>
              <w:pStyle w:val="BodyText"/>
              <w:rPr>
                <w:rFonts w:eastAsia="Malgun Gothic"/>
                <w:bCs/>
                <w:lang w:val="en-US" w:eastAsia="ko-KR"/>
              </w:rPr>
            </w:pPr>
          </w:p>
        </w:tc>
        <w:tc>
          <w:tcPr>
            <w:tcW w:w="1231" w:type="dxa"/>
          </w:tcPr>
          <w:p w14:paraId="242EAB5A" w14:textId="77777777" w:rsidR="00DC3D25" w:rsidRPr="004576F5" w:rsidRDefault="00DC3D25" w:rsidP="00DC3D25">
            <w:pPr>
              <w:pStyle w:val="BodyText"/>
              <w:rPr>
                <w:rFonts w:eastAsia="SimSun"/>
                <w:lang w:val="en-US"/>
              </w:rPr>
            </w:pPr>
          </w:p>
        </w:tc>
        <w:tc>
          <w:tcPr>
            <w:tcW w:w="6476" w:type="dxa"/>
          </w:tcPr>
          <w:p w14:paraId="2D705BD6" w14:textId="77777777" w:rsidR="00DC3D25" w:rsidRPr="004576F5" w:rsidRDefault="00DC3D25" w:rsidP="00DC3D25">
            <w:pPr>
              <w:pStyle w:val="BodyText"/>
              <w:rPr>
                <w:rFonts w:eastAsia="SimSun"/>
                <w:lang w:val="en-US"/>
              </w:rPr>
            </w:pPr>
          </w:p>
        </w:tc>
      </w:tr>
      <w:tr w:rsidR="00DC3D25" w:rsidRPr="004576F5" w14:paraId="2FE3BBEE" w14:textId="77777777" w:rsidTr="00080BFE">
        <w:tblPrEx>
          <w:jc w:val="left"/>
        </w:tblPrEx>
        <w:tc>
          <w:tcPr>
            <w:tcW w:w="1791" w:type="dxa"/>
          </w:tcPr>
          <w:p w14:paraId="27C619F2" w14:textId="77777777" w:rsidR="00DC3D25" w:rsidRPr="004576F5" w:rsidRDefault="00DC3D25" w:rsidP="00DC3D25">
            <w:pPr>
              <w:pStyle w:val="BodyText"/>
              <w:rPr>
                <w:rFonts w:eastAsia="Malgun Gothic"/>
                <w:bCs/>
                <w:lang w:val="en-US" w:eastAsia="ko-KR"/>
              </w:rPr>
            </w:pPr>
          </w:p>
        </w:tc>
        <w:tc>
          <w:tcPr>
            <w:tcW w:w="1231" w:type="dxa"/>
          </w:tcPr>
          <w:p w14:paraId="75DE19B9" w14:textId="77777777" w:rsidR="00DC3D25" w:rsidRPr="004576F5" w:rsidRDefault="00DC3D25" w:rsidP="00DC3D25">
            <w:pPr>
              <w:pStyle w:val="BodyText"/>
              <w:rPr>
                <w:rFonts w:eastAsia="Malgun Gothic"/>
                <w:lang w:val="en-US" w:eastAsia="ko-KR"/>
              </w:rPr>
            </w:pPr>
          </w:p>
        </w:tc>
        <w:tc>
          <w:tcPr>
            <w:tcW w:w="6476" w:type="dxa"/>
          </w:tcPr>
          <w:p w14:paraId="648DD2FA" w14:textId="77777777" w:rsidR="00DC3D25" w:rsidRPr="004576F5" w:rsidRDefault="00DC3D25" w:rsidP="00DC3D25">
            <w:pPr>
              <w:pStyle w:val="BodyText"/>
              <w:rPr>
                <w:rFonts w:eastAsia="Yu Mincho" w:cs="Arial"/>
                <w:bCs/>
                <w:lang w:val="en-US" w:eastAsia="ja-JP"/>
              </w:rPr>
            </w:pPr>
          </w:p>
        </w:tc>
      </w:tr>
      <w:tr w:rsidR="00DC3D25" w:rsidRPr="004576F5" w14:paraId="4CF51981" w14:textId="77777777" w:rsidTr="00080BFE">
        <w:tblPrEx>
          <w:jc w:val="left"/>
        </w:tblPrEx>
        <w:tc>
          <w:tcPr>
            <w:tcW w:w="1791" w:type="dxa"/>
          </w:tcPr>
          <w:p w14:paraId="4EAD5DA5" w14:textId="77777777" w:rsidR="00DC3D25" w:rsidRPr="004576F5" w:rsidRDefault="00DC3D25" w:rsidP="00DC3D25">
            <w:pPr>
              <w:pStyle w:val="BodyText"/>
              <w:rPr>
                <w:rFonts w:eastAsia="Malgun Gothic"/>
                <w:bCs/>
                <w:lang w:val="en-US" w:eastAsia="ko-KR"/>
              </w:rPr>
            </w:pPr>
          </w:p>
        </w:tc>
        <w:tc>
          <w:tcPr>
            <w:tcW w:w="1231" w:type="dxa"/>
          </w:tcPr>
          <w:p w14:paraId="6BEE6804" w14:textId="77777777" w:rsidR="00DC3D25" w:rsidRPr="004576F5" w:rsidRDefault="00DC3D25" w:rsidP="00DC3D25">
            <w:pPr>
              <w:pStyle w:val="BodyText"/>
              <w:rPr>
                <w:rFonts w:eastAsia="Malgun Gothic"/>
                <w:lang w:val="en-US" w:eastAsia="ko-KR"/>
              </w:rPr>
            </w:pPr>
          </w:p>
        </w:tc>
        <w:tc>
          <w:tcPr>
            <w:tcW w:w="6476" w:type="dxa"/>
          </w:tcPr>
          <w:p w14:paraId="341962EE" w14:textId="77777777" w:rsidR="00DC3D25" w:rsidRPr="004576F5" w:rsidRDefault="00DC3D25" w:rsidP="00DC3D25">
            <w:pPr>
              <w:pStyle w:val="BodyText"/>
              <w:rPr>
                <w:rFonts w:eastAsia="Yu Mincho" w:cs="Arial"/>
                <w:bCs/>
                <w:lang w:val="en-US" w:eastAsia="ja-JP"/>
              </w:rPr>
            </w:pPr>
          </w:p>
        </w:tc>
      </w:tr>
      <w:tr w:rsidR="00DC3D25" w:rsidRPr="004576F5" w14:paraId="13900ED2" w14:textId="77777777" w:rsidTr="00080BFE">
        <w:tblPrEx>
          <w:jc w:val="left"/>
        </w:tblPrEx>
        <w:tc>
          <w:tcPr>
            <w:tcW w:w="1791" w:type="dxa"/>
          </w:tcPr>
          <w:p w14:paraId="71E049EB" w14:textId="77777777" w:rsidR="00DC3D25" w:rsidRPr="004576F5" w:rsidRDefault="00DC3D25" w:rsidP="00DC3D25">
            <w:pPr>
              <w:pStyle w:val="BodyText"/>
              <w:rPr>
                <w:rFonts w:eastAsia="Yu Mincho"/>
                <w:bCs/>
                <w:lang w:val="en-US" w:eastAsia="ja-JP"/>
              </w:rPr>
            </w:pPr>
          </w:p>
        </w:tc>
        <w:tc>
          <w:tcPr>
            <w:tcW w:w="1231" w:type="dxa"/>
          </w:tcPr>
          <w:p w14:paraId="4480B754" w14:textId="77777777" w:rsidR="00DC3D25" w:rsidRPr="004576F5" w:rsidRDefault="00DC3D25" w:rsidP="00DC3D25">
            <w:pPr>
              <w:pStyle w:val="BodyText"/>
              <w:rPr>
                <w:rFonts w:eastAsia="Yu Mincho"/>
                <w:lang w:val="en-US" w:eastAsia="ja-JP"/>
              </w:rPr>
            </w:pPr>
          </w:p>
        </w:tc>
        <w:tc>
          <w:tcPr>
            <w:tcW w:w="6476" w:type="dxa"/>
          </w:tcPr>
          <w:p w14:paraId="1905EE34" w14:textId="77777777" w:rsidR="00DC3D25" w:rsidRPr="004576F5" w:rsidRDefault="00DC3D25" w:rsidP="00DC3D25">
            <w:pPr>
              <w:pStyle w:val="BodyText"/>
              <w:rPr>
                <w:rFonts w:eastAsia="Yu Mincho" w:cs="Arial"/>
                <w:bCs/>
                <w:lang w:val="en-US" w:eastAsia="ja-JP"/>
              </w:rPr>
            </w:pPr>
          </w:p>
        </w:tc>
      </w:tr>
      <w:tr w:rsidR="00DC3D25" w:rsidRPr="004576F5" w14:paraId="32B59AB2" w14:textId="77777777" w:rsidTr="00080BFE">
        <w:tblPrEx>
          <w:jc w:val="left"/>
        </w:tblPrEx>
        <w:tc>
          <w:tcPr>
            <w:tcW w:w="1791" w:type="dxa"/>
          </w:tcPr>
          <w:p w14:paraId="18953E2C" w14:textId="77777777" w:rsidR="00DC3D25" w:rsidRPr="004576F5" w:rsidRDefault="00DC3D25" w:rsidP="00DC3D25">
            <w:pPr>
              <w:pStyle w:val="BodyText"/>
              <w:rPr>
                <w:rFonts w:eastAsia="Yu Mincho"/>
                <w:bCs/>
                <w:lang w:val="en-US" w:eastAsia="ja-JP"/>
              </w:rPr>
            </w:pPr>
          </w:p>
        </w:tc>
        <w:tc>
          <w:tcPr>
            <w:tcW w:w="1231" w:type="dxa"/>
          </w:tcPr>
          <w:p w14:paraId="307ED415" w14:textId="77777777" w:rsidR="00DC3D25" w:rsidRPr="004576F5" w:rsidRDefault="00DC3D25" w:rsidP="00DC3D25">
            <w:pPr>
              <w:pStyle w:val="BodyText"/>
              <w:rPr>
                <w:rFonts w:eastAsia="Yu Mincho"/>
                <w:lang w:val="en-US" w:eastAsia="ja-JP"/>
              </w:rPr>
            </w:pPr>
          </w:p>
        </w:tc>
        <w:tc>
          <w:tcPr>
            <w:tcW w:w="6476" w:type="dxa"/>
          </w:tcPr>
          <w:p w14:paraId="0C9B0904" w14:textId="77777777" w:rsidR="00DC3D25" w:rsidRPr="004576F5" w:rsidRDefault="00DC3D25" w:rsidP="00DC3D25">
            <w:pPr>
              <w:pStyle w:val="BodyText"/>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Heading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BodyText"/>
              <w:rPr>
                <w:rFonts w:eastAsia="DengXian"/>
                <w:bCs/>
                <w:sz w:val="20"/>
                <w:szCs w:val="20"/>
                <w:lang w:val="en-US"/>
              </w:rPr>
            </w:pPr>
          </w:p>
        </w:tc>
        <w:tc>
          <w:tcPr>
            <w:tcW w:w="6476" w:type="dxa"/>
          </w:tcPr>
          <w:p w14:paraId="4EC3D9F8" w14:textId="77777777" w:rsidR="000F4D0A" w:rsidRPr="004576F5" w:rsidRDefault="000F4D0A" w:rsidP="00080BFE">
            <w:pPr>
              <w:pStyle w:val="BodyText"/>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BodyText"/>
              <w:rPr>
                <w:rFonts w:eastAsia="Malgun Gothic"/>
                <w:bCs/>
                <w:sz w:val="20"/>
                <w:szCs w:val="20"/>
                <w:lang w:val="en-US" w:eastAsia="ko-KR"/>
              </w:rPr>
            </w:pPr>
          </w:p>
        </w:tc>
        <w:tc>
          <w:tcPr>
            <w:tcW w:w="6476" w:type="dxa"/>
          </w:tcPr>
          <w:p w14:paraId="1FB354B3" w14:textId="77777777" w:rsidR="000F4D0A" w:rsidRPr="004576F5" w:rsidRDefault="000F4D0A" w:rsidP="00080BFE">
            <w:pPr>
              <w:pStyle w:val="BodyText"/>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BodyText"/>
              <w:rPr>
                <w:rFonts w:eastAsiaTheme="minorEastAsia"/>
                <w:bCs/>
                <w:sz w:val="20"/>
                <w:szCs w:val="20"/>
                <w:lang w:val="en-US"/>
              </w:rPr>
            </w:pPr>
          </w:p>
        </w:tc>
        <w:tc>
          <w:tcPr>
            <w:tcW w:w="6476" w:type="dxa"/>
          </w:tcPr>
          <w:p w14:paraId="7BD9B9FA" w14:textId="77777777" w:rsidR="000F4D0A" w:rsidRPr="004576F5" w:rsidRDefault="000F4D0A" w:rsidP="00080BFE">
            <w:pPr>
              <w:pStyle w:val="BodyText"/>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BodyText"/>
              <w:jc w:val="center"/>
              <w:rPr>
                <w:bCs/>
                <w:sz w:val="20"/>
                <w:szCs w:val="20"/>
                <w:lang w:val="en-US"/>
              </w:rPr>
            </w:pPr>
          </w:p>
        </w:tc>
        <w:tc>
          <w:tcPr>
            <w:tcW w:w="6476" w:type="dxa"/>
          </w:tcPr>
          <w:p w14:paraId="19DAD299" w14:textId="77777777" w:rsidR="000F4D0A" w:rsidRPr="004576F5" w:rsidRDefault="000F4D0A" w:rsidP="00080BFE">
            <w:pPr>
              <w:pStyle w:val="BodyText"/>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BodyText"/>
              <w:rPr>
                <w:rFonts w:eastAsia="DengXian"/>
                <w:bCs/>
                <w:sz w:val="20"/>
                <w:szCs w:val="20"/>
                <w:lang w:val="en-US"/>
              </w:rPr>
            </w:pPr>
          </w:p>
        </w:tc>
        <w:tc>
          <w:tcPr>
            <w:tcW w:w="6476" w:type="dxa"/>
          </w:tcPr>
          <w:p w14:paraId="5727589F" w14:textId="77777777" w:rsidR="000F4D0A" w:rsidRPr="004576F5" w:rsidRDefault="000F4D0A" w:rsidP="00080BFE">
            <w:pPr>
              <w:pStyle w:val="BodyText"/>
              <w:rPr>
                <w:rFonts w:eastAsia="SimSun"/>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BodyText"/>
              <w:rPr>
                <w:rFonts w:eastAsia="DengXian"/>
                <w:bCs/>
                <w:lang w:val="en-US"/>
              </w:rPr>
            </w:pPr>
          </w:p>
        </w:tc>
        <w:tc>
          <w:tcPr>
            <w:tcW w:w="6476" w:type="dxa"/>
          </w:tcPr>
          <w:p w14:paraId="6EA85879" w14:textId="77777777" w:rsidR="000F4D0A" w:rsidRPr="004576F5" w:rsidRDefault="000F4D0A" w:rsidP="00080BFE">
            <w:pPr>
              <w:pStyle w:val="BodyText"/>
              <w:rPr>
                <w:rFonts w:eastAsia="SimSun"/>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BodyText"/>
              <w:rPr>
                <w:rFonts w:eastAsiaTheme="minorEastAsia"/>
                <w:bCs/>
                <w:lang w:val="en-US" w:eastAsia="ja-JP"/>
              </w:rPr>
            </w:pPr>
          </w:p>
        </w:tc>
        <w:tc>
          <w:tcPr>
            <w:tcW w:w="6476" w:type="dxa"/>
          </w:tcPr>
          <w:p w14:paraId="2B6B613D" w14:textId="77777777" w:rsidR="000F4D0A" w:rsidRPr="004576F5" w:rsidRDefault="000F4D0A" w:rsidP="00080BFE">
            <w:pPr>
              <w:pStyle w:val="BodyText"/>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BodyText"/>
              <w:rPr>
                <w:rFonts w:eastAsia="DengXian"/>
                <w:bCs/>
                <w:lang w:val="en-US"/>
              </w:rPr>
            </w:pPr>
          </w:p>
        </w:tc>
        <w:tc>
          <w:tcPr>
            <w:tcW w:w="6476" w:type="dxa"/>
          </w:tcPr>
          <w:p w14:paraId="00A61569" w14:textId="77777777" w:rsidR="000F4D0A" w:rsidRPr="004576F5" w:rsidRDefault="000F4D0A" w:rsidP="00080BFE">
            <w:pPr>
              <w:pStyle w:val="BodyText"/>
              <w:rPr>
                <w:rFonts w:eastAsia="SimSun"/>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BodyText"/>
              <w:rPr>
                <w:rFonts w:eastAsia="DengXian"/>
                <w:bCs/>
                <w:lang w:val="en-US"/>
              </w:rPr>
            </w:pPr>
          </w:p>
        </w:tc>
        <w:tc>
          <w:tcPr>
            <w:tcW w:w="6476" w:type="dxa"/>
          </w:tcPr>
          <w:p w14:paraId="153B60BF" w14:textId="77777777" w:rsidR="000F4D0A" w:rsidRPr="004576F5" w:rsidRDefault="000F4D0A" w:rsidP="00080BFE">
            <w:pPr>
              <w:pStyle w:val="BodyText"/>
              <w:rPr>
                <w:rFonts w:eastAsia="SimSun"/>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BodyText"/>
              <w:rPr>
                <w:rFonts w:eastAsia="Malgun Gothic"/>
                <w:bCs/>
                <w:lang w:val="en-US" w:eastAsia="ko-KR"/>
              </w:rPr>
            </w:pPr>
          </w:p>
        </w:tc>
        <w:tc>
          <w:tcPr>
            <w:tcW w:w="6476" w:type="dxa"/>
          </w:tcPr>
          <w:p w14:paraId="10B63A48" w14:textId="77777777" w:rsidR="000F4D0A" w:rsidRPr="004576F5" w:rsidRDefault="000F4D0A" w:rsidP="00080BFE">
            <w:pPr>
              <w:pStyle w:val="BodyText"/>
              <w:rPr>
                <w:rFonts w:eastAsia="SimSun"/>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BodyText"/>
              <w:rPr>
                <w:rFonts w:eastAsia="DengXian"/>
                <w:bCs/>
                <w:lang w:val="en-US"/>
              </w:rPr>
            </w:pPr>
          </w:p>
        </w:tc>
        <w:tc>
          <w:tcPr>
            <w:tcW w:w="6476" w:type="dxa"/>
          </w:tcPr>
          <w:p w14:paraId="1E8B2867" w14:textId="77777777" w:rsidR="000F4D0A" w:rsidRPr="004576F5" w:rsidRDefault="000F4D0A" w:rsidP="00080BFE">
            <w:pPr>
              <w:pStyle w:val="BodyText"/>
              <w:rPr>
                <w:rFonts w:eastAsia="SimSun"/>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BodyText"/>
              <w:rPr>
                <w:rFonts w:eastAsia="Malgun Gothic"/>
                <w:bCs/>
                <w:lang w:val="en-US" w:eastAsia="ko-KR"/>
              </w:rPr>
            </w:pPr>
          </w:p>
        </w:tc>
        <w:tc>
          <w:tcPr>
            <w:tcW w:w="6476" w:type="dxa"/>
          </w:tcPr>
          <w:p w14:paraId="4BC3D746" w14:textId="77777777" w:rsidR="000F4D0A" w:rsidRPr="004576F5" w:rsidRDefault="000F4D0A" w:rsidP="00080BFE">
            <w:pPr>
              <w:pStyle w:val="BodyText"/>
              <w:rPr>
                <w:rFonts w:eastAsia="SimSun"/>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BodyText"/>
              <w:rPr>
                <w:rFonts w:eastAsia="Malgun Gothic"/>
                <w:bCs/>
                <w:lang w:val="en-US" w:eastAsia="ko-KR"/>
              </w:rPr>
            </w:pPr>
          </w:p>
        </w:tc>
        <w:tc>
          <w:tcPr>
            <w:tcW w:w="6476" w:type="dxa"/>
          </w:tcPr>
          <w:p w14:paraId="3CB08AFA" w14:textId="77777777" w:rsidR="000F4D0A" w:rsidRPr="004576F5" w:rsidRDefault="000F4D0A" w:rsidP="00080BFE">
            <w:pPr>
              <w:pStyle w:val="BodyText"/>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BodyText"/>
              <w:rPr>
                <w:rFonts w:eastAsia="Malgun Gothic"/>
                <w:bCs/>
                <w:lang w:val="en-US" w:eastAsia="ko-KR"/>
              </w:rPr>
            </w:pPr>
          </w:p>
        </w:tc>
        <w:tc>
          <w:tcPr>
            <w:tcW w:w="6476" w:type="dxa"/>
          </w:tcPr>
          <w:p w14:paraId="1CEC1C1F" w14:textId="77777777" w:rsidR="000F4D0A" w:rsidRPr="004576F5" w:rsidRDefault="000F4D0A" w:rsidP="00080BFE">
            <w:pPr>
              <w:pStyle w:val="BodyText"/>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BodyText"/>
              <w:rPr>
                <w:rFonts w:eastAsia="Yu Mincho"/>
                <w:bCs/>
                <w:lang w:val="en-US" w:eastAsia="ja-JP"/>
              </w:rPr>
            </w:pPr>
          </w:p>
        </w:tc>
        <w:tc>
          <w:tcPr>
            <w:tcW w:w="6476" w:type="dxa"/>
          </w:tcPr>
          <w:p w14:paraId="04BE5B0B" w14:textId="77777777" w:rsidR="000F4D0A" w:rsidRPr="004576F5" w:rsidRDefault="000F4D0A" w:rsidP="00080BFE">
            <w:pPr>
              <w:pStyle w:val="BodyText"/>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BodyText"/>
              <w:rPr>
                <w:rFonts w:eastAsia="Yu Mincho"/>
                <w:bCs/>
                <w:lang w:val="en-US" w:eastAsia="ja-JP"/>
              </w:rPr>
            </w:pPr>
          </w:p>
        </w:tc>
        <w:tc>
          <w:tcPr>
            <w:tcW w:w="6476" w:type="dxa"/>
          </w:tcPr>
          <w:p w14:paraId="41BD1770" w14:textId="77777777" w:rsidR="000F4D0A" w:rsidRPr="004576F5" w:rsidRDefault="000F4D0A" w:rsidP="00080BFE">
            <w:pPr>
              <w:pStyle w:val="BodyText"/>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34" w:name="_Toc112039489"/>
      <w:r w:rsidRPr="004576F5">
        <w:t>???</w:t>
      </w:r>
      <w:bookmarkEnd w:id="34"/>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1231" w:type="dxa"/>
            <w:shd w:val="clear" w:color="auto" w:fill="A5A5A5" w:themeFill="accent3"/>
          </w:tcPr>
          <w:p w14:paraId="567E4F3C" w14:textId="77777777" w:rsidR="000F4D0A" w:rsidRPr="004576F5" w:rsidRDefault="000F4D0A" w:rsidP="00080BFE">
            <w:pPr>
              <w:pStyle w:val="BodyText"/>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BodyText"/>
              <w:rPr>
                <w:rFonts w:eastAsia="DengXian"/>
                <w:bCs/>
                <w:sz w:val="20"/>
                <w:szCs w:val="20"/>
                <w:lang w:val="en-US"/>
              </w:rPr>
            </w:pPr>
            <w:r w:rsidRPr="004576F5">
              <w:rPr>
                <w:rFonts w:eastAsia="DengXian"/>
                <w:bCs/>
                <w:sz w:val="20"/>
                <w:szCs w:val="20"/>
                <w:lang w:val="en-US"/>
              </w:rPr>
              <w:t>Huawei, HiSilicon</w:t>
            </w:r>
          </w:p>
        </w:tc>
        <w:tc>
          <w:tcPr>
            <w:tcW w:w="1231" w:type="dxa"/>
          </w:tcPr>
          <w:p w14:paraId="3C0CFAFF" w14:textId="23CBAE04" w:rsidR="000F4D0A" w:rsidRPr="004576F5" w:rsidRDefault="006D38E5" w:rsidP="00080BFE">
            <w:pPr>
              <w:pStyle w:val="BodyText"/>
              <w:rPr>
                <w:rFonts w:eastAsia="SimSun"/>
                <w:lang w:val="en-US"/>
              </w:rPr>
            </w:pPr>
            <w:r w:rsidRPr="004576F5">
              <w:rPr>
                <w:rFonts w:eastAsia="SimSun"/>
                <w:lang w:val="en-US"/>
              </w:rPr>
              <w:t>Yes</w:t>
            </w:r>
          </w:p>
        </w:tc>
        <w:tc>
          <w:tcPr>
            <w:tcW w:w="6476" w:type="dxa"/>
          </w:tcPr>
          <w:p w14:paraId="78FB8B27" w14:textId="62B2A3BB" w:rsidR="006D38E5" w:rsidRPr="004576F5" w:rsidRDefault="00C31E19" w:rsidP="00080BFE">
            <w:pPr>
              <w:pStyle w:val="BodyText"/>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SimSun"/>
                <w:lang w:val="en-US" w:eastAsia="sv-SE"/>
              </w:rPr>
            </w:pPr>
            <w:r w:rsidRPr="004576F5">
              <w:rPr>
                <w:rFonts w:eastAsia="SimSun"/>
                <w:b/>
                <w:i/>
                <w:lang w:val="en-US" w:eastAsia="sv-SE"/>
              </w:rPr>
              <w:t>pagingSearchSpace</w:t>
            </w:r>
          </w:p>
          <w:p w14:paraId="5905DDAE" w14:textId="42B013AA" w:rsidR="006D38E5" w:rsidRPr="004576F5" w:rsidRDefault="006D38E5" w:rsidP="006D38E5">
            <w:pPr>
              <w:pStyle w:val="BodyText"/>
              <w:jc w:val="left"/>
              <w:rPr>
                <w:rFonts w:eastAsiaTheme="minorEastAsia"/>
                <w:lang w:val="en-US"/>
              </w:rPr>
            </w:pPr>
            <w:r w:rsidRPr="004576F5">
              <w:rPr>
                <w:rFonts w:eastAsia="SimSun"/>
                <w:lang w:val="en-US" w:eastAsia="sv-SE"/>
              </w:rPr>
              <w:t xml:space="preserve">ID of the Search space for paging (see TS 38.213 [13], clause 10.1). If the field is absent, the UE does not receive paging in this BWP (see TS 38.213 [13], clause 10). </w:t>
            </w:r>
            <w:r w:rsidRPr="004576F5">
              <w:rPr>
                <w:lang w:val="en-US"/>
              </w:rPr>
              <w:t>This field is absent for the RedCap specific initial DL BWP</w:t>
            </w:r>
            <w:r w:rsidRPr="004576F5">
              <w:rPr>
                <w:color w:val="FF0000"/>
                <w:u w:val="single"/>
                <w:lang w:val="en-US"/>
              </w:rPr>
              <w:t xml:space="preserve">, and </w:t>
            </w:r>
            <w:r w:rsidRPr="004576F5">
              <w:rPr>
                <w:iCs/>
                <w:color w:val="FF0000"/>
                <w:spacing w:val="2"/>
                <w:u w:val="single"/>
                <w:lang w:val="en-US" w:eastAsia="en-US"/>
              </w:rPr>
              <w:t>a RedCap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BodyText"/>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BodyText"/>
              <w:rPr>
                <w:rFonts w:eastAsia="SimSun"/>
                <w:lang w:val="en-US"/>
              </w:rPr>
            </w:pPr>
            <w:r w:rsidRPr="004576F5">
              <w:rPr>
                <w:rFonts w:eastAsia="SimSun"/>
                <w:lang w:val="en-US"/>
              </w:rPr>
              <w:t>-</w:t>
            </w:r>
          </w:p>
        </w:tc>
        <w:tc>
          <w:tcPr>
            <w:tcW w:w="6476" w:type="dxa"/>
          </w:tcPr>
          <w:p w14:paraId="6480673C" w14:textId="77777777" w:rsidR="000F4D0A" w:rsidRPr="004576F5" w:rsidRDefault="00AA0287" w:rsidP="00080BFE">
            <w:pPr>
              <w:pStyle w:val="BodyText"/>
              <w:rPr>
                <w:iCs/>
                <w:color w:val="FF0000"/>
                <w:spacing w:val="2"/>
                <w:u w:val="single"/>
                <w:lang w:val="en-US" w:eastAsia="en-US"/>
              </w:rPr>
            </w:pPr>
            <w:r w:rsidRPr="004576F5">
              <w:rPr>
                <w:rFonts w:eastAsia="SimSun"/>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BodyText"/>
              <w:rPr>
                <w:rFonts w:eastAsia="SimSun"/>
                <w:lang w:val="en-US"/>
              </w:rPr>
            </w:pPr>
            <w:r w:rsidRPr="004576F5">
              <w:rPr>
                <w:rFonts w:eastAsia="SimSun"/>
                <w:lang w:val="en-US"/>
              </w:rPr>
              <w:t xml:space="preserve">Why not initial BWP if configured in SIB1? Since the corset for paging is contained in corset#0 even if initial BWP configured in SIB1 is </w:t>
            </w:r>
            <w:r w:rsidR="0000763C" w:rsidRPr="004576F5">
              <w:rPr>
                <w:rFonts w:eastAsia="SimSun"/>
                <w:lang w:val="en-US"/>
              </w:rPr>
              <w:t>wider than 20M hz?</w:t>
            </w:r>
          </w:p>
          <w:p w14:paraId="792AD457" w14:textId="45441F9F" w:rsidR="0000763C" w:rsidRPr="004576F5" w:rsidRDefault="0000763C" w:rsidP="00080BFE">
            <w:pPr>
              <w:pStyle w:val="BodyText"/>
              <w:rPr>
                <w:rFonts w:eastAsia="SimSun"/>
                <w:lang w:val="en-US"/>
              </w:rPr>
            </w:pPr>
          </w:p>
          <w:p w14:paraId="004B72B0" w14:textId="55D39BD8" w:rsidR="00AA0287" w:rsidRPr="004576F5" w:rsidRDefault="00AA0287" w:rsidP="00080BFE">
            <w:pPr>
              <w:pStyle w:val="BodyText"/>
              <w:rPr>
                <w:rFonts w:eastAsia="SimSun"/>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BodyTex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7B643AB8" w14:textId="2699099B" w:rsidR="000F4D0A" w:rsidRPr="004576F5" w:rsidRDefault="009A01A5" w:rsidP="00080BFE">
            <w:pPr>
              <w:pStyle w:val="BodyText"/>
              <w:rPr>
                <w:rFonts w:eastAsia="SimSun"/>
                <w:lang w:val="en-US"/>
              </w:rPr>
            </w:pPr>
            <w:r w:rsidRPr="004576F5">
              <w:rPr>
                <w:rFonts w:eastAsia="SimSun"/>
                <w:lang w:val="en-US"/>
              </w:rPr>
              <w:t>No</w:t>
            </w:r>
          </w:p>
        </w:tc>
        <w:tc>
          <w:tcPr>
            <w:tcW w:w="6476" w:type="dxa"/>
          </w:tcPr>
          <w:p w14:paraId="4F2D9742" w14:textId="78A81B6D" w:rsidR="000F4D0A" w:rsidRPr="004576F5" w:rsidRDefault="009A01A5" w:rsidP="00F14427">
            <w:pPr>
              <w:pStyle w:val="BodyText"/>
              <w:rPr>
                <w:rFonts w:eastAsia="Malgun Gothic"/>
                <w:lang w:val="en-US" w:eastAsia="ko-KR"/>
              </w:rPr>
            </w:pPr>
            <w:r w:rsidRPr="004576F5">
              <w:rPr>
                <w:rFonts w:eastAsia="Malgun Gothic"/>
                <w:lang w:val="en-US" w:eastAsia="ko-KR"/>
              </w:rPr>
              <w:t>We think the intention is that a RedCap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BodyText"/>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BodyText"/>
              <w:rPr>
                <w:rFonts w:eastAsia="SimSun"/>
                <w:lang w:val="en-US"/>
              </w:rPr>
            </w:pPr>
            <w:r w:rsidRPr="004576F5">
              <w:rPr>
                <w:rFonts w:eastAsia="SimSun"/>
                <w:lang w:val="en-US"/>
              </w:rPr>
              <w:t>No</w:t>
            </w:r>
          </w:p>
        </w:tc>
        <w:tc>
          <w:tcPr>
            <w:tcW w:w="6476" w:type="dxa"/>
          </w:tcPr>
          <w:p w14:paraId="293165CE" w14:textId="62F79124" w:rsidR="000F4D0A" w:rsidRPr="004576F5" w:rsidRDefault="004466C4" w:rsidP="00080BFE">
            <w:pPr>
              <w:pStyle w:val="BodyText"/>
              <w:rPr>
                <w:rFonts w:eastAsia="SimSun"/>
                <w:lang w:val="en-US"/>
              </w:rPr>
            </w:pPr>
            <w:r w:rsidRPr="004576F5">
              <w:rPr>
                <w:rFonts w:eastAsia="SimSun"/>
                <w:lang w:val="en-US"/>
              </w:rPr>
              <w:t>No change is needed</w:t>
            </w:r>
            <w:r w:rsidR="00500B1A" w:rsidRPr="004576F5">
              <w:rPr>
                <w:rFonts w:eastAsia="SimSun"/>
                <w:lang w:val="en-US"/>
              </w:rPr>
              <w:t xml:space="preserve">, as it is clear what UE behavior is (i.e. monitor paging </w:t>
            </w:r>
            <w:r w:rsidR="00EC60D2" w:rsidRPr="004576F5">
              <w:rPr>
                <w:rFonts w:eastAsia="SimSun"/>
                <w:lang w:val="en-US"/>
              </w:rPr>
              <w:t xml:space="preserve">in legacy initial DL BWP. </w:t>
            </w:r>
            <w:r w:rsidR="00DE515D" w:rsidRPr="004576F5">
              <w:rPr>
                <w:rFonts w:eastAsia="SimSun"/>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BodyText"/>
              <w:rPr>
                <w:rFonts w:eastAsia="DengXian"/>
                <w:bCs/>
                <w:sz w:val="20"/>
                <w:szCs w:val="20"/>
                <w:lang w:val="en-US"/>
              </w:rPr>
            </w:pPr>
            <w:r w:rsidRPr="004576F5">
              <w:rPr>
                <w:rFonts w:eastAsia="DengXian"/>
                <w:bCs/>
                <w:sz w:val="20"/>
                <w:szCs w:val="20"/>
                <w:lang w:val="en-US"/>
              </w:rPr>
              <w:t>Futurewei</w:t>
            </w:r>
          </w:p>
        </w:tc>
        <w:tc>
          <w:tcPr>
            <w:tcW w:w="1231" w:type="dxa"/>
          </w:tcPr>
          <w:p w14:paraId="686DE1B1" w14:textId="59D1EF34" w:rsidR="000F4D0A" w:rsidRPr="004576F5" w:rsidRDefault="00252098" w:rsidP="00080BFE">
            <w:pPr>
              <w:pStyle w:val="BodyText"/>
              <w:rPr>
                <w:rFonts w:eastAsia="SimSun"/>
                <w:sz w:val="20"/>
                <w:szCs w:val="20"/>
                <w:lang w:val="en-US"/>
              </w:rPr>
            </w:pPr>
            <w:r w:rsidRPr="004576F5">
              <w:rPr>
                <w:rFonts w:eastAsia="SimSun"/>
                <w:sz w:val="20"/>
                <w:szCs w:val="20"/>
                <w:lang w:val="en-US"/>
              </w:rPr>
              <w:t>Yes</w:t>
            </w:r>
          </w:p>
        </w:tc>
        <w:tc>
          <w:tcPr>
            <w:tcW w:w="6476" w:type="dxa"/>
          </w:tcPr>
          <w:p w14:paraId="5A783318" w14:textId="77777777" w:rsidR="000F4D0A" w:rsidRPr="004576F5" w:rsidRDefault="000F4D0A" w:rsidP="00080BFE">
            <w:pPr>
              <w:pStyle w:val="BodyText"/>
              <w:rPr>
                <w:rFonts w:eastAsia="SimSun"/>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BodyText"/>
              <w:rPr>
                <w:rFonts w:eastAsia="DengXian"/>
                <w:bCs/>
                <w:lang w:val="en-US"/>
              </w:rPr>
            </w:pPr>
            <w:r w:rsidRPr="004576F5">
              <w:rPr>
                <w:rFonts w:eastAsia="DengXian"/>
                <w:bCs/>
                <w:lang w:val="en-US"/>
              </w:rPr>
              <w:t>vivo</w:t>
            </w:r>
          </w:p>
        </w:tc>
        <w:tc>
          <w:tcPr>
            <w:tcW w:w="1231" w:type="dxa"/>
          </w:tcPr>
          <w:p w14:paraId="6C4DB8B6" w14:textId="44CD8320" w:rsidR="00E62D67" w:rsidRPr="004576F5" w:rsidRDefault="00E62D67" w:rsidP="00E62D67">
            <w:pPr>
              <w:pStyle w:val="BodyText"/>
              <w:rPr>
                <w:rFonts w:eastAsia="SimSun"/>
                <w:lang w:val="en-US"/>
              </w:rPr>
            </w:pPr>
            <w:r w:rsidRPr="004576F5">
              <w:rPr>
                <w:rFonts w:eastAsia="SimSun"/>
                <w:lang w:val="en-US"/>
              </w:rPr>
              <w:t xml:space="preserve">Yes </w:t>
            </w:r>
          </w:p>
        </w:tc>
        <w:tc>
          <w:tcPr>
            <w:tcW w:w="6476" w:type="dxa"/>
          </w:tcPr>
          <w:p w14:paraId="1B2C45C2" w14:textId="4CB8DB3C" w:rsidR="00E62D67" w:rsidRPr="004576F5" w:rsidRDefault="00E62D67" w:rsidP="00E62D67">
            <w:pPr>
              <w:pStyle w:val="BodyText"/>
              <w:rPr>
                <w:rFonts w:eastAsia="SimSun"/>
                <w:lang w:val="en-US"/>
              </w:rPr>
            </w:pPr>
            <w:r w:rsidRPr="004576F5">
              <w:rPr>
                <w:rFonts w:eastAsia="SimSun"/>
                <w:lang w:val="en-US"/>
              </w:rPr>
              <w:t>We agree with the intent. We have observed that companies have different views on where RedCap UEs to monitor paging if the RedCap-specific initial BWP</w:t>
            </w:r>
            <w:r w:rsidRPr="004576F5">
              <w:rPr>
                <w:rFonts w:ascii="Times New Roman" w:eastAsia="MS Mincho" w:hAnsi="Times New Roman"/>
                <w:sz w:val="20"/>
                <w:szCs w:val="20"/>
                <w:lang w:val="en-US" w:eastAsia="ja-JP"/>
              </w:rPr>
              <w:t xml:space="preserve"> </w:t>
            </w:r>
            <w:r w:rsidRPr="004576F5">
              <w:rPr>
                <w:rFonts w:eastAsia="SimSun"/>
                <w:lang w:val="en-US"/>
              </w:rPr>
              <w:t>does not include CD-SSB and the entire CORESET#0. Some companies think it is in the legacy initial DL BWP, while others think it should be</w:t>
            </w:r>
            <w:r w:rsidR="000C3275">
              <w:rPr>
                <w:rFonts w:eastAsia="SimSun"/>
                <w:lang w:val="en-US"/>
              </w:rPr>
              <w:t xml:space="preserve"> </w:t>
            </w:r>
            <w:r w:rsidR="00C64E2A">
              <w:rPr>
                <w:rFonts w:eastAsia="SimSun"/>
                <w:lang w:val="en-US"/>
              </w:rPr>
              <w:t>in</w:t>
            </w:r>
            <w:r w:rsidRPr="004576F5">
              <w:rPr>
                <w:rFonts w:eastAsia="SimSun"/>
                <w:lang w:val="en-US"/>
              </w:rPr>
              <w:t xml:space="preserve"> the CORESET#0. Hence we prefer to add some clarification.</w:t>
            </w:r>
          </w:p>
          <w:p w14:paraId="0C7CE2DF" w14:textId="5A38C0BE" w:rsidR="00E62D67" w:rsidRPr="004576F5" w:rsidRDefault="00E62D67" w:rsidP="00E62D67">
            <w:pPr>
              <w:pStyle w:val="BodyText"/>
              <w:rPr>
                <w:rFonts w:eastAsia="SimSun"/>
                <w:lang w:val="en-US"/>
              </w:rPr>
            </w:pPr>
            <w:r w:rsidRPr="004576F5">
              <w:rPr>
                <w:rFonts w:eastAsia="SimSun"/>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Pr>
                <w:rFonts w:eastAsia="SimSun"/>
                <w:lang w:val="en-US"/>
              </w:rPr>
              <w:t xml:space="preserve"> </w:t>
            </w:r>
            <w:r w:rsidRPr="004576F5">
              <w:rPr>
                <w:rFonts w:eastAsia="SimSun"/>
                <w:lang w:val="en-US"/>
              </w:rPr>
              <w:t xml:space="preserve">RRC_INACTIVE.  Hence, we agree with the change </w:t>
            </w:r>
            <w:r w:rsidR="001A4CEE">
              <w:rPr>
                <w:rFonts w:eastAsia="SimSun"/>
                <w:lang w:val="en-US"/>
              </w:rPr>
              <w:t xml:space="preserve">proposed </w:t>
            </w:r>
            <w:r w:rsidR="008168D8">
              <w:rPr>
                <w:rFonts w:eastAsia="SimSun"/>
                <w:lang w:val="en-US"/>
              </w:rPr>
              <w:t>by</w:t>
            </w:r>
            <w:r w:rsidRPr="004576F5">
              <w:rPr>
                <w:rFonts w:eastAsia="SimSun"/>
                <w:lang w:val="en-US"/>
              </w:rPr>
              <w:t xml:space="preserve"> Huawei</w:t>
            </w:r>
            <w:r w:rsidR="008168D8">
              <w:rPr>
                <w:rFonts w:eastAsia="SimSun"/>
                <w:lang w:val="en-US"/>
              </w:rPr>
              <w:t xml:space="preserve"> above</w:t>
            </w:r>
            <w:r w:rsidRPr="004576F5">
              <w:rPr>
                <w:rFonts w:eastAsia="SimSun"/>
                <w:lang w:val="en-US"/>
              </w:rPr>
              <w:t>.</w:t>
            </w:r>
          </w:p>
          <w:tbl>
            <w:tblPr>
              <w:tblStyle w:val="TableGrid"/>
              <w:tblW w:w="0" w:type="auto"/>
              <w:tblLook w:val="04A0" w:firstRow="1" w:lastRow="0" w:firstColumn="1" w:lastColumn="0" w:noHBand="0" w:noVBand="1"/>
            </w:tblPr>
            <w:tblGrid>
              <w:gridCol w:w="6250"/>
            </w:tblGrid>
            <w:tr w:rsidR="00E62D67" w:rsidRPr="004576F5" w14:paraId="440DDE9B" w14:textId="77777777" w:rsidTr="001E3E5B">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r w:rsidRPr="004576F5">
                    <w:rPr>
                      <w:rFonts w:ascii="Arial" w:eastAsia="Times New Roman" w:hAnsi="Arial" w:cs="Arial"/>
                      <w:b/>
                      <w:i/>
                      <w:sz w:val="18"/>
                      <w:lang w:val="en-US" w:eastAsia="sv-SE"/>
                    </w:rPr>
                    <w:t>initialDownlinkBWP</w:t>
                  </w:r>
                </w:p>
                <w:p w14:paraId="70533B11" w14:textId="77777777" w:rsidR="00E62D67" w:rsidRPr="004576F5" w:rsidRDefault="00E62D67" w:rsidP="00E62D67">
                  <w:pPr>
                    <w:pStyle w:val="BodyText"/>
                    <w:rPr>
                      <w:rFonts w:eastAsia="SimSun"/>
                      <w:lang w:val="en-US"/>
                    </w:rPr>
                  </w:pPr>
                  <w:r w:rsidRPr="004576F5">
                    <w:rPr>
                      <w:rFonts w:ascii="Times New Roman" w:eastAsia="Times New Roman" w:hAnsi="Times New Roman"/>
                      <w:sz w:val="20"/>
                      <w:szCs w:val="20"/>
                      <w:lang w:val="en-US" w:eastAsia="sv-SE"/>
                    </w:rPr>
                    <w:t xml:space="preserve">The initial downlink BWP configuration for a PCell. The network configures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r w:rsidRPr="004576F5">
                    <w:rPr>
                      <w:rFonts w:ascii="Times New Roman" w:eastAsia="Times New Roman" w:hAnsi="Times New Roman"/>
                      <w:i/>
                      <w:sz w:val="20"/>
                      <w:szCs w:val="20"/>
                      <w:lang w:val="en-US" w:eastAsia="sv-SE"/>
                    </w:rPr>
                    <w:t>locationAndBandwidth</w:t>
                  </w:r>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 xml:space="preserve">upon reception of this field (e.g. to determine the frequency position of signals described in relation to this </w:t>
                  </w:r>
                  <w:r w:rsidRPr="004576F5">
                    <w:rPr>
                      <w:rFonts w:ascii="Times New Roman" w:eastAsia="Times New Roman" w:hAnsi="Times New Roman" w:cs="Arial"/>
                      <w:i/>
                      <w:iCs/>
                      <w:sz w:val="20"/>
                      <w:szCs w:val="18"/>
                      <w:lang w:val="en-US" w:eastAsia="sv-SE"/>
                    </w:rPr>
                    <w:t>locationAndBandwidth</w:t>
                  </w:r>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r w:rsidRPr="004576F5">
                    <w:rPr>
                      <w:rFonts w:ascii="Times New Roman" w:eastAsia="Times New Roman" w:hAnsi="Times New Roman"/>
                      <w:i/>
                      <w:sz w:val="20"/>
                      <w:szCs w:val="20"/>
                      <w:highlight w:val="yellow"/>
                      <w:lang w:val="en-US" w:eastAsia="sv-SE"/>
                    </w:rPr>
                    <w:t>RRCSetup</w:t>
                  </w:r>
                  <w:r w:rsidRPr="004576F5">
                    <w:rPr>
                      <w:rFonts w:ascii="Times New Roman" w:eastAsia="Times New Roman" w:hAnsi="Times New Roman"/>
                      <w:sz w:val="20"/>
                      <w:szCs w:val="20"/>
                      <w:highlight w:val="yellow"/>
                      <w:lang w:val="en-US" w:eastAsia="sv-SE"/>
                    </w:rPr>
                    <w:t>/</w:t>
                  </w:r>
                  <w:r w:rsidRPr="004576F5">
                    <w:rPr>
                      <w:rFonts w:ascii="Times New Roman" w:eastAsia="Times New Roman" w:hAnsi="Times New Roman"/>
                      <w:i/>
                      <w:sz w:val="20"/>
                      <w:szCs w:val="20"/>
                      <w:highlight w:val="yellow"/>
                      <w:lang w:val="en-US" w:eastAsia="sv-SE"/>
                    </w:rPr>
                    <w:t>RRCResume/RRCReestablishment</w:t>
                  </w:r>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BodyText"/>
              <w:rPr>
                <w:rFonts w:eastAsia="SimSun"/>
                <w:lang w:val="en-US"/>
              </w:rPr>
            </w:pPr>
          </w:p>
        </w:tc>
      </w:tr>
      <w:tr w:rsidR="00F86B7A" w:rsidRPr="004576F5" w14:paraId="597B46C0" w14:textId="77777777" w:rsidTr="00080BFE">
        <w:trPr>
          <w:jc w:val="center"/>
        </w:trPr>
        <w:tc>
          <w:tcPr>
            <w:tcW w:w="1791" w:type="dxa"/>
          </w:tcPr>
          <w:p w14:paraId="4BAF0E17" w14:textId="407D88B5" w:rsidR="00F86B7A" w:rsidRPr="004576F5" w:rsidRDefault="00F86B7A" w:rsidP="00F86B7A">
            <w:pPr>
              <w:pStyle w:val="BodyText"/>
              <w:rPr>
                <w:rFonts w:eastAsiaTheme="minorEastAsia"/>
                <w:bCs/>
                <w:lang w:val="en-US" w:eastAsia="ja-JP"/>
              </w:rPr>
            </w:pPr>
            <w:r>
              <w:rPr>
                <w:rFonts w:eastAsia="DengXian" w:cs="Arial"/>
                <w:bCs/>
                <w:sz w:val="20"/>
                <w:szCs w:val="20"/>
                <w:lang w:val="en-US"/>
              </w:rPr>
              <w:t>ZTE</w:t>
            </w:r>
          </w:p>
        </w:tc>
        <w:tc>
          <w:tcPr>
            <w:tcW w:w="1231" w:type="dxa"/>
          </w:tcPr>
          <w:p w14:paraId="15BC77B4" w14:textId="2AF262B8" w:rsidR="00F86B7A" w:rsidRPr="004576F5" w:rsidRDefault="00F86B7A" w:rsidP="00F86B7A">
            <w:pPr>
              <w:pStyle w:val="BodyText"/>
              <w:rPr>
                <w:rFonts w:eastAsiaTheme="minorEastAsia"/>
                <w:lang w:val="en-US" w:eastAsia="ja-JP"/>
              </w:rPr>
            </w:pPr>
            <w:r>
              <w:rPr>
                <w:rFonts w:eastAsia="SimSun" w:cs="Arial"/>
                <w:sz w:val="20"/>
                <w:szCs w:val="20"/>
                <w:lang w:val="en-US"/>
              </w:rPr>
              <w:t>No</w:t>
            </w:r>
          </w:p>
        </w:tc>
        <w:tc>
          <w:tcPr>
            <w:tcW w:w="6476" w:type="dxa"/>
          </w:tcPr>
          <w:p w14:paraId="7A48E4B7" w14:textId="57E6C253" w:rsidR="00F86B7A" w:rsidRPr="004576F5" w:rsidRDefault="00F86B7A" w:rsidP="00F86B7A">
            <w:pPr>
              <w:pStyle w:val="BodyText"/>
              <w:rPr>
                <w:rFonts w:eastAsiaTheme="minorEastAsia" w:cs="Arial"/>
                <w:bCs/>
                <w:lang w:val="en-US"/>
              </w:rPr>
            </w:pPr>
            <w:r>
              <w:rPr>
                <w:rFonts w:eastAsia="SimSun" w:cs="Arial"/>
                <w:sz w:val="20"/>
                <w:szCs w:val="20"/>
                <w:lang w:val="en-US"/>
              </w:rPr>
              <w:t>Same view as Qualcomm.</w:t>
            </w:r>
          </w:p>
        </w:tc>
      </w:tr>
      <w:tr w:rsidR="00A53D20" w:rsidRPr="004576F5" w14:paraId="333EAB75" w14:textId="77777777" w:rsidTr="00080BFE">
        <w:trPr>
          <w:jc w:val="center"/>
        </w:trPr>
        <w:tc>
          <w:tcPr>
            <w:tcW w:w="1791" w:type="dxa"/>
          </w:tcPr>
          <w:p w14:paraId="695620C5" w14:textId="583AF562" w:rsidR="00A53D20" w:rsidRPr="004576F5" w:rsidRDefault="00A53D20" w:rsidP="00A53D20">
            <w:pPr>
              <w:pStyle w:val="BodyText"/>
              <w:rPr>
                <w:rFonts w:eastAsia="DengXian"/>
                <w:bCs/>
                <w:lang w:val="en-US"/>
              </w:rPr>
            </w:pPr>
            <w:r>
              <w:rPr>
                <w:rFonts w:eastAsiaTheme="minorEastAsia"/>
                <w:bCs/>
                <w:lang w:val="en-US" w:eastAsia="ja-JP"/>
              </w:rPr>
              <w:t>Interdigital</w:t>
            </w:r>
          </w:p>
        </w:tc>
        <w:tc>
          <w:tcPr>
            <w:tcW w:w="1231" w:type="dxa"/>
          </w:tcPr>
          <w:p w14:paraId="28340A6C" w14:textId="68E4851E" w:rsidR="00A53D20" w:rsidRPr="004576F5" w:rsidRDefault="00A53D20" w:rsidP="00A53D20">
            <w:pPr>
              <w:pStyle w:val="BodyText"/>
              <w:rPr>
                <w:rFonts w:eastAsia="SimSun"/>
                <w:lang w:val="en-US"/>
              </w:rPr>
            </w:pPr>
            <w:r>
              <w:rPr>
                <w:rFonts w:eastAsiaTheme="minorEastAsia"/>
                <w:lang w:val="en-US" w:eastAsia="ja-JP"/>
              </w:rPr>
              <w:t>No</w:t>
            </w:r>
          </w:p>
        </w:tc>
        <w:tc>
          <w:tcPr>
            <w:tcW w:w="6476" w:type="dxa"/>
          </w:tcPr>
          <w:p w14:paraId="6F809771" w14:textId="21D3CBE8" w:rsidR="00A53D20" w:rsidRPr="004576F5" w:rsidRDefault="00A53D20" w:rsidP="00A53D20">
            <w:pPr>
              <w:pStyle w:val="BodyText"/>
              <w:rPr>
                <w:rFonts w:eastAsia="SimSun"/>
                <w:lang w:val="en-US"/>
              </w:rPr>
            </w:pPr>
            <w:r>
              <w:rPr>
                <w:rFonts w:eastAsiaTheme="minorEastAsia" w:cs="Arial"/>
                <w:bCs/>
                <w:lang w:val="en-US"/>
              </w:rPr>
              <w:t>We share QC’s view.</w:t>
            </w:r>
          </w:p>
        </w:tc>
      </w:tr>
      <w:tr w:rsidR="00DC3D25" w:rsidRPr="004576F5" w14:paraId="165DD01C" w14:textId="77777777" w:rsidTr="00080BFE">
        <w:trPr>
          <w:jc w:val="center"/>
        </w:trPr>
        <w:tc>
          <w:tcPr>
            <w:tcW w:w="1791" w:type="dxa"/>
          </w:tcPr>
          <w:p w14:paraId="06448671" w14:textId="7C504711" w:rsidR="00DC3D25" w:rsidRPr="004576F5" w:rsidRDefault="00DC3D25" w:rsidP="00DC3D25">
            <w:pPr>
              <w:pStyle w:val="BodyText"/>
              <w:rPr>
                <w:rFonts w:eastAsia="DengXian"/>
                <w:bCs/>
                <w:lang w:val="en-US"/>
              </w:rPr>
            </w:pPr>
            <w:r>
              <w:rPr>
                <w:rFonts w:eastAsia="DengXian"/>
                <w:bCs/>
                <w:sz w:val="20"/>
                <w:szCs w:val="20"/>
                <w:lang w:val="en-US"/>
              </w:rPr>
              <w:lastRenderedPageBreak/>
              <w:t>Intel</w:t>
            </w:r>
          </w:p>
        </w:tc>
        <w:tc>
          <w:tcPr>
            <w:tcW w:w="1231" w:type="dxa"/>
          </w:tcPr>
          <w:p w14:paraId="0DE655DA" w14:textId="2EC36385" w:rsidR="00DC3D25" w:rsidRPr="004576F5" w:rsidRDefault="00DC3D25" w:rsidP="00DC3D25">
            <w:pPr>
              <w:pStyle w:val="BodyText"/>
              <w:rPr>
                <w:rFonts w:eastAsia="SimSun"/>
                <w:lang w:val="en-US"/>
              </w:rPr>
            </w:pPr>
            <w:r>
              <w:rPr>
                <w:rFonts w:eastAsia="SimSun"/>
                <w:lang w:val="en-US"/>
              </w:rPr>
              <w:t>Partially yes</w:t>
            </w:r>
          </w:p>
        </w:tc>
        <w:tc>
          <w:tcPr>
            <w:tcW w:w="6476" w:type="dxa"/>
          </w:tcPr>
          <w:p w14:paraId="58783388" w14:textId="18CDA109" w:rsidR="00DC3D25" w:rsidRPr="004576F5" w:rsidRDefault="00DC3D25" w:rsidP="00DC3D25">
            <w:pPr>
              <w:pStyle w:val="BodyText"/>
              <w:rPr>
                <w:rFonts w:eastAsia="SimSun"/>
                <w:lang w:val="en-US"/>
              </w:rPr>
            </w:pPr>
            <w:r w:rsidRPr="00F9436F">
              <w:rPr>
                <w:rFonts w:eastAsia="SimSun"/>
                <w:lang w:val="en-US"/>
              </w:rPr>
              <w:t xml:space="preserve">ok to capture it for IDLE and Inactive UE. However for CONNECTED UE, we already agreed that for the scenario, the UE is not required to monitor paging. </w:t>
            </w:r>
          </w:p>
        </w:tc>
      </w:tr>
      <w:tr w:rsidR="00DC3D25" w:rsidRPr="004576F5" w14:paraId="35A2E079" w14:textId="77777777" w:rsidTr="00080BFE">
        <w:trPr>
          <w:jc w:val="center"/>
        </w:trPr>
        <w:tc>
          <w:tcPr>
            <w:tcW w:w="1791" w:type="dxa"/>
          </w:tcPr>
          <w:p w14:paraId="280584A3" w14:textId="2ED06A75" w:rsidR="00DC3D25" w:rsidRPr="004576F5" w:rsidRDefault="007773A3" w:rsidP="00DC3D25">
            <w:pPr>
              <w:pStyle w:val="BodyText"/>
              <w:rPr>
                <w:rFonts w:eastAsia="Malgun Gothic"/>
                <w:bCs/>
                <w:lang w:val="en-US" w:eastAsia="ko-KR"/>
              </w:rPr>
            </w:pPr>
            <w:r>
              <w:rPr>
                <w:rFonts w:eastAsia="Malgun Gothic"/>
                <w:bCs/>
                <w:lang w:val="en-US" w:eastAsia="ko-KR"/>
              </w:rPr>
              <w:t>MediaTek</w:t>
            </w:r>
          </w:p>
        </w:tc>
        <w:tc>
          <w:tcPr>
            <w:tcW w:w="1231" w:type="dxa"/>
          </w:tcPr>
          <w:p w14:paraId="76BE191C" w14:textId="2BF9C823" w:rsidR="00DC3D25" w:rsidRPr="004576F5" w:rsidRDefault="007773A3" w:rsidP="00DC3D25">
            <w:pPr>
              <w:pStyle w:val="BodyText"/>
              <w:rPr>
                <w:rFonts w:eastAsia="SimSun"/>
                <w:lang w:val="en-US"/>
              </w:rPr>
            </w:pPr>
            <w:r>
              <w:rPr>
                <w:rFonts w:eastAsia="SimSun"/>
                <w:lang w:val="en-US"/>
              </w:rPr>
              <w:t>No</w:t>
            </w:r>
          </w:p>
        </w:tc>
        <w:tc>
          <w:tcPr>
            <w:tcW w:w="6476" w:type="dxa"/>
          </w:tcPr>
          <w:p w14:paraId="75D63457" w14:textId="543EA056" w:rsidR="00DC3D25" w:rsidRPr="004576F5" w:rsidRDefault="007773A3" w:rsidP="00DC3D25">
            <w:pPr>
              <w:pStyle w:val="BodyText"/>
              <w:rPr>
                <w:rFonts w:eastAsia="SimSun"/>
                <w:lang w:val="en-US"/>
              </w:rPr>
            </w:pPr>
            <w:r>
              <w:rPr>
                <w:rFonts w:eastAsia="SimSun"/>
                <w:lang w:val="en-US"/>
              </w:rPr>
              <w:t>No change needed.</w:t>
            </w:r>
          </w:p>
        </w:tc>
      </w:tr>
      <w:tr w:rsidR="00DC3D25" w:rsidRPr="004576F5" w14:paraId="68DD4E37" w14:textId="77777777" w:rsidTr="00080BFE">
        <w:tblPrEx>
          <w:jc w:val="left"/>
        </w:tblPrEx>
        <w:tc>
          <w:tcPr>
            <w:tcW w:w="1791" w:type="dxa"/>
          </w:tcPr>
          <w:p w14:paraId="448A46F7" w14:textId="77777777" w:rsidR="00DC3D25" w:rsidRPr="004576F5" w:rsidRDefault="00DC3D25" w:rsidP="00DC3D25">
            <w:pPr>
              <w:pStyle w:val="BodyText"/>
              <w:rPr>
                <w:rFonts w:eastAsia="DengXian"/>
                <w:bCs/>
                <w:lang w:val="en-US"/>
              </w:rPr>
            </w:pPr>
          </w:p>
        </w:tc>
        <w:tc>
          <w:tcPr>
            <w:tcW w:w="1231" w:type="dxa"/>
          </w:tcPr>
          <w:p w14:paraId="07D156BD" w14:textId="77777777" w:rsidR="00DC3D25" w:rsidRPr="004576F5" w:rsidRDefault="00DC3D25" w:rsidP="00DC3D25">
            <w:pPr>
              <w:pStyle w:val="BodyText"/>
              <w:rPr>
                <w:rFonts w:eastAsia="SimSun"/>
                <w:lang w:val="en-US"/>
              </w:rPr>
            </w:pPr>
          </w:p>
        </w:tc>
        <w:tc>
          <w:tcPr>
            <w:tcW w:w="6476" w:type="dxa"/>
          </w:tcPr>
          <w:p w14:paraId="04F93E72" w14:textId="77777777" w:rsidR="00DC3D25" w:rsidRPr="004576F5" w:rsidRDefault="00DC3D25" w:rsidP="00DC3D25">
            <w:pPr>
              <w:pStyle w:val="BodyText"/>
              <w:rPr>
                <w:rFonts w:eastAsia="SimSun"/>
                <w:lang w:val="en-US"/>
              </w:rPr>
            </w:pPr>
          </w:p>
        </w:tc>
      </w:tr>
      <w:tr w:rsidR="00DC3D25" w:rsidRPr="004576F5" w14:paraId="3A97E098" w14:textId="77777777" w:rsidTr="00080BFE">
        <w:tblPrEx>
          <w:jc w:val="left"/>
        </w:tblPrEx>
        <w:tc>
          <w:tcPr>
            <w:tcW w:w="1791" w:type="dxa"/>
          </w:tcPr>
          <w:p w14:paraId="0D0E73AB" w14:textId="77777777" w:rsidR="00DC3D25" w:rsidRPr="004576F5" w:rsidRDefault="00DC3D25" w:rsidP="00DC3D25">
            <w:pPr>
              <w:pStyle w:val="BodyText"/>
              <w:rPr>
                <w:rFonts w:eastAsia="Malgun Gothic"/>
                <w:bCs/>
                <w:lang w:val="en-US" w:eastAsia="ko-KR"/>
              </w:rPr>
            </w:pPr>
          </w:p>
        </w:tc>
        <w:tc>
          <w:tcPr>
            <w:tcW w:w="1231" w:type="dxa"/>
          </w:tcPr>
          <w:p w14:paraId="7E7818DF" w14:textId="77777777" w:rsidR="00DC3D25" w:rsidRPr="004576F5" w:rsidRDefault="00DC3D25" w:rsidP="00DC3D25">
            <w:pPr>
              <w:pStyle w:val="BodyText"/>
              <w:rPr>
                <w:rFonts w:eastAsia="SimSun"/>
                <w:lang w:val="en-US"/>
              </w:rPr>
            </w:pPr>
          </w:p>
        </w:tc>
        <w:tc>
          <w:tcPr>
            <w:tcW w:w="6476" w:type="dxa"/>
          </w:tcPr>
          <w:p w14:paraId="605F143A" w14:textId="77777777" w:rsidR="00DC3D25" w:rsidRPr="004576F5" w:rsidRDefault="00DC3D25" w:rsidP="00DC3D25">
            <w:pPr>
              <w:pStyle w:val="BodyText"/>
              <w:rPr>
                <w:rFonts w:eastAsia="SimSun"/>
                <w:lang w:val="en-US"/>
              </w:rPr>
            </w:pPr>
          </w:p>
        </w:tc>
      </w:tr>
      <w:tr w:rsidR="00DC3D25" w:rsidRPr="004576F5" w14:paraId="506D64E0" w14:textId="77777777" w:rsidTr="00080BFE">
        <w:tblPrEx>
          <w:jc w:val="left"/>
        </w:tblPrEx>
        <w:tc>
          <w:tcPr>
            <w:tcW w:w="1791" w:type="dxa"/>
          </w:tcPr>
          <w:p w14:paraId="6F8FF3CB" w14:textId="77777777" w:rsidR="00DC3D25" w:rsidRPr="004576F5" w:rsidRDefault="00DC3D25" w:rsidP="00DC3D25">
            <w:pPr>
              <w:pStyle w:val="BodyText"/>
              <w:rPr>
                <w:rFonts w:eastAsia="Malgun Gothic"/>
                <w:bCs/>
                <w:lang w:val="en-US" w:eastAsia="ko-KR"/>
              </w:rPr>
            </w:pPr>
          </w:p>
        </w:tc>
        <w:tc>
          <w:tcPr>
            <w:tcW w:w="1231" w:type="dxa"/>
          </w:tcPr>
          <w:p w14:paraId="0088A504" w14:textId="77777777" w:rsidR="00DC3D25" w:rsidRPr="004576F5" w:rsidRDefault="00DC3D25" w:rsidP="00DC3D25">
            <w:pPr>
              <w:pStyle w:val="BodyText"/>
              <w:rPr>
                <w:rFonts w:eastAsia="Malgun Gothic"/>
                <w:lang w:val="en-US" w:eastAsia="ko-KR"/>
              </w:rPr>
            </w:pPr>
          </w:p>
        </w:tc>
        <w:tc>
          <w:tcPr>
            <w:tcW w:w="6476" w:type="dxa"/>
          </w:tcPr>
          <w:p w14:paraId="152F3E15" w14:textId="77777777" w:rsidR="00DC3D25" w:rsidRPr="004576F5" w:rsidRDefault="00DC3D25" w:rsidP="00DC3D25">
            <w:pPr>
              <w:pStyle w:val="BodyText"/>
              <w:rPr>
                <w:rFonts w:eastAsia="Yu Mincho" w:cs="Arial"/>
                <w:bCs/>
                <w:lang w:val="en-US" w:eastAsia="ja-JP"/>
              </w:rPr>
            </w:pPr>
          </w:p>
        </w:tc>
      </w:tr>
      <w:tr w:rsidR="00DC3D25" w:rsidRPr="004576F5" w14:paraId="3388E439" w14:textId="77777777" w:rsidTr="00080BFE">
        <w:tblPrEx>
          <w:jc w:val="left"/>
        </w:tblPrEx>
        <w:tc>
          <w:tcPr>
            <w:tcW w:w="1791" w:type="dxa"/>
          </w:tcPr>
          <w:p w14:paraId="0FC3C207" w14:textId="77777777" w:rsidR="00DC3D25" w:rsidRPr="004576F5" w:rsidRDefault="00DC3D25" w:rsidP="00DC3D25">
            <w:pPr>
              <w:pStyle w:val="BodyText"/>
              <w:rPr>
                <w:rFonts w:eastAsia="Malgun Gothic"/>
                <w:bCs/>
                <w:lang w:val="en-US" w:eastAsia="ko-KR"/>
              </w:rPr>
            </w:pPr>
          </w:p>
        </w:tc>
        <w:tc>
          <w:tcPr>
            <w:tcW w:w="1231" w:type="dxa"/>
          </w:tcPr>
          <w:p w14:paraId="63F73DD7" w14:textId="77777777" w:rsidR="00DC3D25" w:rsidRPr="004576F5" w:rsidRDefault="00DC3D25" w:rsidP="00DC3D25">
            <w:pPr>
              <w:pStyle w:val="BodyText"/>
              <w:rPr>
                <w:rFonts w:eastAsia="Malgun Gothic"/>
                <w:lang w:val="en-US" w:eastAsia="ko-KR"/>
              </w:rPr>
            </w:pPr>
          </w:p>
        </w:tc>
        <w:tc>
          <w:tcPr>
            <w:tcW w:w="6476" w:type="dxa"/>
          </w:tcPr>
          <w:p w14:paraId="1F0C3CE5" w14:textId="77777777" w:rsidR="00DC3D25" w:rsidRPr="004576F5" w:rsidRDefault="00DC3D25" w:rsidP="00DC3D25">
            <w:pPr>
              <w:pStyle w:val="BodyText"/>
              <w:rPr>
                <w:rFonts w:eastAsia="Yu Mincho" w:cs="Arial"/>
                <w:bCs/>
                <w:lang w:val="en-US" w:eastAsia="ja-JP"/>
              </w:rPr>
            </w:pPr>
          </w:p>
        </w:tc>
      </w:tr>
      <w:tr w:rsidR="00DC3D25" w:rsidRPr="004576F5" w14:paraId="73D70A9C" w14:textId="77777777" w:rsidTr="00080BFE">
        <w:tblPrEx>
          <w:jc w:val="left"/>
        </w:tblPrEx>
        <w:tc>
          <w:tcPr>
            <w:tcW w:w="1791" w:type="dxa"/>
          </w:tcPr>
          <w:p w14:paraId="25A8400A" w14:textId="77777777" w:rsidR="00DC3D25" w:rsidRPr="004576F5" w:rsidRDefault="00DC3D25" w:rsidP="00DC3D25">
            <w:pPr>
              <w:pStyle w:val="BodyText"/>
              <w:rPr>
                <w:rFonts w:eastAsia="Yu Mincho"/>
                <w:bCs/>
                <w:lang w:val="en-US" w:eastAsia="ja-JP"/>
              </w:rPr>
            </w:pPr>
          </w:p>
        </w:tc>
        <w:tc>
          <w:tcPr>
            <w:tcW w:w="1231" w:type="dxa"/>
          </w:tcPr>
          <w:p w14:paraId="42AD9799" w14:textId="77777777" w:rsidR="00DC3D25" w:rsidRPr="004576F5" w:rsidRDefault="00DC3D25" w:rsidP="00DC3D25">
            <w:pPr>
              <w:pStyle w:val="BodyText"/>
              <w:rPr>
                <w:rFonts w:eastAsia="Yu Mincho"/>
                <w:lang w:val="en-US" w:eastAsia="ja-JP"/>
              </w:rPr>
            </w:pPr>
          </w:p>
        </w:tc>
        <w:tc>
          <w:tcPr>
            <w:tcW w:w="6476" w:type="dxa"/>
          </w:tcPr>
          <w:p w14:paraId="189DABDD" w14:textId="77777777" w:rsidR="00DC3D25" w:rsidRPr="004576F5" w:rsidRDefault="00DC3D25" w:rsidP="00DC3D25">
            <w:pPr>
              <w:pStyle w:val="BodyText"/>
              <w:rPr>
                <w:rFonts w:eastAsia="Yu Mincho" w:cs="Arial"/>
                <w:bCs/>
                <w:lang w:val="en-US" w:eastAsia="ja-JP"/>
              </w:rPr>
            </w:pPr>
          </w:p>
        </w:tc>
      </w:tr>
      <w:tr w:rsidR="00DC3D25" w:rsidRPr="004576F5" w14:paraId="4C95FB17" w14:textId="77777777" w:rsidTr="00080BFE">
        <w:tblPrEx>
          <w:jc w:val="left"/>
        </w:tblPrEx>
        <w:tc>
          <w:tcPr>
            <w:tcW w:w="1791" w:type="dxa"/>
          </w:tcPr>
          <w:p w14:paraId="1BBEEDE6" w14:textId="77777777" w:rsidR="00DC3D25" w:rsidRPr="004576F5" w:rsidRDefault="00DC3D25" w:rsidP="00DC3D25">
            <w:pPr>
              <w:pStyle w:val="BodyText"/>
              <w:rPr>
                <w:rFonts w:eastAsia="Yu Mincho"/>
                <w:bCs/>
                <w:lang w:val="en-US" w:eastAsia="ja-JP"/>
              </w:rPr>
            </w:pPr>
          </w:p>
        </w:tc>
        <w:tc>
          <w:tcPr>
            <w:tcW w:w="1231" w:type="dxa"/>
          </w:tcPr>
          <w:p w14:paraId="06B94156" w14:textId="77777777" w:rsidR="00DC3D25" w:rsidRPr="004576F5" w:rsidRDefault="00DC3D25" w:rsidP="00DC3D25">
            <w:pPr>
              <w:pStyle w:val="BodyText"/>
              <w:rPr>
                <w:rFonts w:eastAsia="Yu Mincho"/>
                <w:lang w:val="en-US" w:eastAsia="ja-JP"/>
              </w:rPr>
            </w:pPr>
          </w:p>
        </w:tc>
        <w:tc>
          <w:tcPr>
            <w:tcW w:w="6476" w:type="dxa"/>
          </w:tcPr>
          <w:p w14:paraId="0C0C3D3D" w14:textId="77777777" w:rsidR="00DC3D25" w:rsidRPr="004576F5" w:rsidRDefault="00DC3D25" w:rsidP="00DC3D25">
            <w:pPr>
              <w:pStyle w:val="BodyText"/>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Heading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leGrid"/>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BodyText"/>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BodyText"/>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BodyText"/>
              <w:rPr>
                <w:rFonts w:eastAsia="DengXian"/>
                <w:bCs/>
                <w:sz w:val="20"/>
                <w:szCs w:val="20"/>
                <w:lang w:val="en-US"/>
              </w:rPr>
            </w:pPr>
          </w:p>
        </w:tc>
        <w:tc>
          <w:tcPr>
            <w:tcW w:w="6476" w:type="dxa"/>
          </w:tcPr>
          <w:p w14:paraId="2341D6E6" w14:textId="77777777" w:rsidR="000F4D0A" w:rsidRPr="004576F5" w:rsidRDefault="000F4D0A" w:rsidP="00080BFE">
            <w:pPr>
              <w:pStyle w:val="BodyText"/>
              <w:jc w:val="left"/>
              <w:rPr>
                <w:rFonts w:eastAsia="SimSun"/>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BodyText"/>
              <w:rPr>
                <w:rFonts w:eastAsia="Malgun Gothic"/>
                <w:bCs/>
                <w:sz w:val="20"/>
                <w:szCs w:val="20"/>
                <w:lang w:val="en-US" w:eastAsia="ko-KR"/>
              </w:rPr>
            </w:pPr>
          </w:p>
        </w:tc>
        <w:tc>
          <w:tcPr>
            <w:tcW w:w="6476" w:type="dxa"/>
          </w:tcPr>
          <w:p w14:paraId="73737C54" w14:textId="77777777" w:rsidR="000F4D0A" w:rsidRPr="004576F5" w:rsidRDefault="000F4D0A" w:rsidP="00080BFE">
            <w:pPr>
              <w:pStyle w:val="BodyText"/>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BodyText"/>
              <w:rPr>
                <w:rFonts w:eastAsiaTheme="minorEastAsia"/>
                <w:bCs/>
                <w:sz w:val="20"/>
                <w:szCs w:val="20"/>
                <w:lang w:val="en-US"/>
              </w:rPr>
            </w:pPr>
          </w:p>
        </w:tc>
        <w:tc>
          <w:tcPr>
            <w:tcW w:w="6476" w:type="dxa"/>
          </w:tcPr>
          <w:p w14:paraId="0BFFBCD4" w14:textId="77777777" w:rsidR="000F4D0A" w:rsidRPr="004576F5" w:rsidRDefault="000F4D0A" w:rsidP="00080BFE">
            <w:pPr>
              <w:pStyle w:val="BodyText"/>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BodyText"/>
              <w:jc w:val="center"/>
              <w:rPr>
                <w:bCs/>
                <w:sz w:val="20"/>
                <w:szCs w:val="20"/>
                <w:lang w:val="en-US"/>
              </w:rPr>
            </w:pPr>
          </w:p>
        </w:tc>
        <w:tc>
          <w:tcPr>
            <w:tcW w:w="6476" w:type="dxa"/>
          </w:tcPr>
          <w:p w14:paraId="2C09A8E7" w14:textId="77777777" w:rsidR="000F4D0A" w:rsidRPr="004576F5" w:rsidRDefault="000F4D0A" w:rsidP="00080BFE">
            <w:pPr>
              <w:pStyle w:val="BodyText"/>
              <w:rPr>
                <w:rFonts w:eastAsia="SimSun"/>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BodyText"/>
              <w:rPr>
                <w:rFonts w:eastAsia="DengXian"/>
                <w:bCs/>
                <w:sz w:val="20"/>
                <w:szCs w:val="20"/>
                <w:lang w:val="en-US"/>
              </w:rPr>
            </w:pPr>
          </w:p>
        </w:tc>
        <w:tc>
          <w:tcPr>
            <w:tcW w:w="6476" w:type="dxa"/>
          </w:tcPr>
          <w:p w14:paraId="11843C9E" w14:textId="77777777" w:rsidR="000F4D0A" w:rsidRPr="004576F5" w:rsidRDefault="000F4D0A" w:rsidP="00080BFE">
            <w:pPr>
              <w:pStyle w:val="BodyText"/>
              <w:rPr>
                <w:rFonts w:eastAsia="SimSun"/>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BodyText"/>
              <w:rPr>
                <w:rFonts w:eastAsia="DengXian"/>
                <w:bCs/>
                <w:lang w:val="en-US"/>
              </w:rPr>
            </w:pPr>
          </w:p>
        </w:tc>
        <w:tc>
          <w:tcPr>
            <w:tcW w:w="6476" w:type="dxa"/>
          </w:tcPr>
          <w:p w14:paraId="32CB93D0" w14:textId="77777777" w:rsidR="000F4D0A" w:rsidRPr="004576F5" w:rsidRDefault="000F4D0A" w:rsidP="00080BFE">
            <w:pPr>
              <w:pStyle w:val="BodyText"/>
              <w:rPr>
                <w:rFonts w:eastAsia="SimSun"/>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BodyText"/>
              <w:rPr>
                <w:rFonts w:eastAsiaTheme="minorEastAsia"/>
                <w:bCs/>
                <w:lang w:val="en-US" w:eastAsia="ja-JP"/>
              </w:rPr>
            </w:pPr>
          </w:p>
        </w:tc>
        <w:tc>
          <w:tcPr>
            <w:tcW w:w="6476" w:type="dxa"/>
          </w:tcPr>
          <w:p w14:paraId="585B274C" w14:textId="77777777" w:rsidR="000F4D0A" w:rsidRPr="004576F5" w:rsidRDefault="000F4D0A" w:rsidP="00080BFE">
            <w:pPr>
              <w:pStyle w:val="BodyText"/>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BodyText"/>
              <w:rPr>
                <w:rFonts w:eastAsia="DengXian"/>
                <w:bCs/>
                <w:lang w:val="en-US"/>
              </w:rPr>
            </w:pPr>
          </w:p>
        </w:tc>
        <w:tc>
          <w:tcPr>
            <w:tcW w:w="6476" w:type="dxa"/>
          </w:tcPr>
          <w:p w14:paraId="6D73213D" w14:textId="77777777" w:rsidR="000F4D0A" w:rsidRPr="004576F5" w:rsidRDefault="000F4D0A" w:rsidP="00080BFE">
            <w:pPr>
              <w:pStyle w:val="BodyText"/>
              <w:rPr>
                <w:rFonts w:eastAsia="SimSun"/>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BodyText"/>
              <w:rPr>
                <w:rFonts w:eastAsia="DengXian"/>
                <w:bCs/>
                <w:lang w:val="en-US"/>
              </w:rPr>
            </w:pPr>
          </w:p>
        </w:tc>
        <w:tc>
          <w:tcPr>
            <w:tcW w:w="6476" w:type="dxa"/>
          </w:tcPr>
          <w:p w14:paraId="31894A2F" w14:textId="77777777" w:rsidR="000F4D0A" w:rsidRPr="004576F5" w:rsidRDefault="000F4D0A" w:rsidP="00080BFE">
            <w:pPr>
              <w:pStyle w:val="BodyText"/>
              <w:rPr>
                <w:rFonts w:eastAsia="SimSun"/>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BodyText"/>
              <w:rPr>
                <w:rFonts w:eastAsia="Malgun Gothic"/>
                <w:bCs/>
                <w:lang w:val="en-US" w:eastAsia="ko-KR"/>
              </w:rPr>
            </w:pPr>
          </w:p>
        </w:tc>
        <w:tc>
          <w:tcPr>
            <w:tcW w:w="6476" w:type="dxa"/>
          </w:tcPr>
          <w:p w14:paraId="0A96232E" w14:textId="77777777" w:rsidR="000F4D0A" w:rsidRPr="004576F5" w:rsidRDefault="000F4D0A" w:rsidP="00080BFE">
            <w:pPr>
              <w:pStyle w:val="BodyText"/>
              <w:rPr>
                <w:rFonts w:eastAsia="SimSun"/>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BodyText"/>
              <w:rPr>
                <w:rFonts w:eastAsia="DengXian"/>
                <w:bCs/>
                <w:lang w:val="en-US"/>
              </w:rPr>
            </w:pPr>
          </w:p>
        </w:tc>
        <w:tc>
          <w:tcPr>
            <w:tcW w:w="6476" w:type="dxa"/>
          </w:tcPr>
          <w:p w14:paraId="492EE4EB" w14:textId="77777777" w:rsidR="000F4D0A" w:rsidRPr="004576F5" w:rsidRDefault="000F4D0A" w:rsidP="00080BFE">
            <w:pPr>
              <w:pStyle w:val="BodyText"/>
              <w:rPr>
                <w:rFonts w:eastAsia="SimSun"/>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BodyText"/>
              <w:rPr>
                <w:rFonts w:eastAsia="Malgun Gothic"/>
                <w:bCs/>
                <w:lang w:val="en-US" w:eastAsia="ko-KR"/>
              </w:rPr>
            </w:pPr>
          </w:p>
        </w:tc>
        <w:tc>
          <w:tcPr>
            <w:tcW w:w="6476" w:type="dxa"/>
          </w:tcPr>
          <w:p w14:paraId="4B69B607" w14:textId="77777777" w:rsidR="000F4D0A" w:rsidRPr="004576F5" w:rsidRDefault="000F4D0A" w:rsidP="00080BFE">
            <w:pPr>
              <w:pStyle w:val="BodyText"/>
              <w:rPr>
                <w:rFonts w:eastAsia="SimSun"/>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BodyText"/>
              <w:rPr>
                <w:rFonts w:eastAsia="Malgun Gothic"/>
                <w:bCs/>
                <w:lang w:val="en-US" w:eastAsia="ko-KR"/>
              </w:rPr>
            </w:pPr>
          </w:p>
        </w:tc>
        <w:tc>
          <w:tcPr>
            <w:tcW w:w="6476" w:type="dxa"/>
          </w:tcPr>
          <w:p w14:paraId="1DC51585" w14:textId="77777777" w:rsidR="000F4D0A" w:rsidRPr="004576F5" w:rsidRDefault="000F4D0A" w:rsidP="00080BFE">
            <w:pPr>
              <w:pStyle w:val="BodyText"/>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BodyText"/>
              <w:rPr>
                <w:rFonts w:eastAsia="Malgun Gothic"/>
                <w:bCs/>
                <w:lang w:val="en-US" w:eastAsia="ko-KR"/>
              </w:rPr>
            </w:pPr>
          </w:p>
        </w:tc>
        <w:tc>
          <w:tcPr>
            <w:tcW w:w="6476" w:type="dxa"/>
          </w:tcPr>
          <w:p w14:paraId="237B04BE" w14:textId="77777777" w:rsidR="000F4D0A" w:rsidRPr="004576F5" w:rsidRDefault="000F4D0A" w:rsidP="00080BFE">
            <w:pPr>
              <w:pStyle w:val="BodyText"/>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BodyText"/>
              <w:rPr>
                <w:rFonts w:eastAsia="Yu Mincho"/>
                <w:bCs/>
                <w:lang w:val="en-US" w:eastAsia="ja-JP"/>
              </w:rPr>
            </w:pPr>
          </w:p>
        </w:tc>
        <w:tc>
          <w:tcPr>
            <w:tcW w:w="6476" w:type="dxa"/>
          </w:tcPr>
          <w:p w14:paraId="5C1729B0" w14:textId="77777777" w:rsidR="000F4D0A" w:rsidRPr="004576F5" w:rsidRDefault="000F4D0A" w:rsidP="00080BFE">
            <w:pPr>
              <w:pStyle w:val="BodyText"/>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BodyText"/>
              <w:rPr>
                <w:rFonts w:eastAsia="Yu Mincho"/>
                <w:bCs/>
                <w:lang w:val="en-US" w:eastAsia="ja-JP"/>
              </w:rPr>
            </w:pPr>
          </w:p>
        </w:tc>
        <w:tc>
          <w:tcPr>
            <w:tcW w:w="6476" w:type="dxa"/>
          </w:tcPr>
          <w:p w14:paraId="588DDEB7" w14:textId="77777777" w:rsidR="000F4D0A" w:rsidRPr="004576F5" w:rsidRDefault="000F4D0A" w:rsidP="00080BFE">
            <w:pPr>
              <w:pStyle w:val="BodyText"/>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35" w:name="_Toc112039490"/>
      <w:r w:rsidRPr="004576F5">
        <w:lastRenderedPageBreak/>
        <w:t>???</w:t>
      </w:r>
      <w:bookmarkEnd w:id="35"/>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Heading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BodyText"/>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BodyText"/>
        <w:rPr>
          <w:b/>
          <w:bCs/>
          <w:lang w:val="en-US"/>
        </w:rPr>
      </w:pPr>
    </w:p>
    <w:p w14:paraId="18CF2893" w14:textId="6C3FF9D0" w:rsidR="000014FF" w:rsidRPr="004576F5" w:rsidRDefault="00F740EA">
      <w:pPr>
        <w:pStyle w:val="TableofFigures"/>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Hyperlink"/>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5E545ADB" w14:textId="07BE7B81"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Hyperlink"/>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52E5A06" w14:textId="319AD2A8"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Hyperlink"/>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E40898C" w14:textId="0A5E8DFB"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Hyperlink"/>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E992E1" w14:textId="19FEE5EE"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Hyperlink"/>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7B4A578" w14:textId="1FEDFA64"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Hyperlink"/>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283CBD5E" w14:textId="5D9EDF77"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Hyperlink"/>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D3991A5" w14:textId="34D93CCF"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Hyperlink"/>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64954041" w14:textId="20AF7369"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Hyperlink"/>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4CCEEB3C" w14:textId="2EDCDDEE"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Hyperlink"/>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39232CAC" w14:textId="6BF15F81" w:rsidR="000014FF" w:rsidRPr="004576F5" w:rsidRDefault="00000000">
      <w:pPr>
        <w:pStyle w:val="TableofFigures"/>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Hyperlink"/>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Hyperlink"/>
            <w:noProof/>
            <w:lang w:val="en-US"/>
          </w:rPr>
          <w:t>???</w:t>
        </w:r>
      </w:hyperlink>
    </w:p>
    <w:p w14:paraId="77480DC2" w14:textId="15758E17" w:rsidR="00F740EA" w:rsidRPr="004576F5" w:rsidRDefault="00F740EA" w:rsidP="00EB4265">
      <w:pPr>
        <w:pStyle w:val="BodyText"/>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BodyText"/>
        <w:rPr>
          <w:b/>
          <w:bCs/>
          <w:lang w:val="en-US"/>
        </w:rPr>
      </w:pPr>
    </w:p>
    <w:p w14:paraId="75E7745C" w14:textId="77777777" w:rsidR="00CC377A" w:rsidRPr="004576F5" w:rsidRDefault="00CC377A" w:rsidP="00CC377A">
      <w:pPr>
        <w:pStyle w:val="Heading1"/>
        <w:rPr>
          <w:lang w:val="en-US"/>
        </w:rPr>
      </w:pPr>
      <w:r w:rsidRPr="004576F5">
        <w:rPr>
          <w:lang w:val="en-US"/>
        </w:rPr>
        <w:t>References</w:t>
      </w:r>
    </w:p>
    <w:bookmarkStart w:id="36"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000000" w:rsidP="000F4D0A">
      <w:pPr>
        <w:pStyle w:val="Reference"/>
        <w:rPr>
          <w:noProof/>
          <w:lang w:val="en-US"/>
        </w:rPr>
      </w:pPr>
      <w:hyperlink r:id="rId59"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000000" w:rsidP="000F4D0A">
      <w:pPr>
        <w:pStyle w:val="Reference"/>
        <w:rPr>
          <w:noProof/>
          <w:lang w:val="en-US"/>
        </w:rPr>
      </w:pPr>
      <w:hyperlink r:id="rId60"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000000" w:rsidP="000F4D0A">
      <w:pPr>
        <w:pStyle w:val="Reference"/>
        <w:rPr>
          <w:noProof/>
          <w:lang w:val="en-US"/>
        </w:rPr>
      </w:pPr>
      <w:hyperlink r:id="rId61"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000000" w:rsidP="000F4D0A">
      <w:pPr>
        <w:pStyle w:val="Reference"/>
        <w:rPr>
          <w:noProof/>
          <w:lang w:val="en-US"/>
        </w:rPr>
      </w:pPr>
      <w:hyperlink r:id="rId62"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000000" w:rsidP="000F4D0A">
      <w:pPr>
        <w:pStyle w:val="Reference"/>
        <w:rPr>
          <w:noProof/>
          <w:lang w:val="en-US"/>
        </w:rPr>
      </w:pPr>
      <w:hyperlink r:id="rId63"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000000" w:rsidP="000F4D0A">
      <w:pPr>
        <w:pStyle w:val="Reference"/>
        <w:rPr>
          <w:noProof/>
          <w:lang w:val="en-US"/>
        </w:rPr>
      </w:pPr>
      <w:hyperlink r:id="rId64"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000000" w:rsidP="000F4D0A">
      <w:pPr>
        <w:pStyle w:val="Reference"/>
        <w:rPr>
          <w:noProof/>
          <w:lang w:val="en-US"/>
        </w:rPr>
      </w:pPr>
      <w:hyperlink r:id="rId65"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000000" w:rsidP="000F4D0A">
      <w:pPr>
        <w:pStyle w:val="Reference"/>
        <w:rPr>
          <w:noProof/>
          <w:lang w:val="en-US"/>
        </w:rPr>
      </w:pPr>
      <w:hyperlink r:id="rId66"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000000" w:rsidP="000F4D0A">
      <w:pPr>
        <w:pStyle w:val="Reference"/>
        <w:rPr>
          <w:noProof/>
          <w:lang w:val="en-US"/>
        </w:rPr>
      </w:pPr>
      <w:hyperlink r:id="rId67"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000000" w:rsidP="000F4D0A">
      <w:pPr>
        <w:pStyle w:val="Reference"/>
        <w:rPr>
          <w:noProof/>
          <w:lang w:val="en-US"/>
        </w:rPr>
      </w:pPr>
      <w:hyperlink r:id="rId68"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000000" w:rsidP="000F4D0A">
      <w:pPr>
        <w:pStyle w:val="Reference"/>
        <w:rPr>
          <w:noProof/>
          <w:lang w:val="en-US"/>
        </w:rPr>
      </w:pPr>
      <w:hyperlink r:id="rId69"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000000" w:rsidP="000F4D0A">
      <w:pPr>
        <w:pStyle w:val="Reference"/>
        <w:rPr>
          <w:noProof/>
          <w:lang w:val="en-US"/>
        </w:rPr>
      </w:pPr>
      <w:hyperlink r:id="rId70"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000000" w:rsidP="000F4D0A">
      <w:pPr>
        <w:pStyle w:val="Reference"/>
        <w:rPr>
          <w:noProof/>
          <w:lang w:val="en-US"/>
        </w:rPr>
      </w:pPr>
      <w:hyperlink r:id="rId71"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000000" w:rsidP="000F4D0A">
      <w:pPr>
        <w:pStyle w:val="Reference"/>
        <w:rPr>
          <w:noProof/>
          <w:lang w:val="en-US"/>
        </w:rPr>
      </w:pPr>
      <w:hyperlink r:id="rId72"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000000" w:rsidP="000F4D0A">
      <w:pPr>
        <w:pStyle w:val="Reference"/>
        <w:rPr>
          <w:noProof/>
          <w:lang w:val="en-US"/>
        </w:rPr>
      </w:pPr>
      <w:hyperlink r:id="rId73"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000000" w:rsidP="000F4D0A">
      <w:pPr>
        <w:pStyle w:val="Reference"/>
        <w:rPr>
          <w:noProof/>
          <w:lang w:val="en-US"/>
        </w:rPr>
      </w:pPr>
      <w:hyperlink r:id="rId74"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000000" w:rsidP="000F4D0A">
      <w:pPr>
        <w:pStyle w:val="Reference"/>
        <w:rPr>
          <w:noProof/>
          <w:lang w:val="en-US"/>
        </w:rPr>
      </w:pPr>
      <w:hyperlink r:id="rId75"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000000" w:rsidP="000F4D0A">
      <w:pPr>
        <w:pStyle w:val="Reference"/>
        <w:rPr>
          <w:noProof/>
          <w:lang w:val="en-US"/>
        </w:rPr>
      </w:pPr>
      <w:hyperlink r:id="rId76"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000000" w:rsidP="000F4D0A">
      <w:pPr>
        <w:pStyle w:val="Reference"/>
        <w:rPr>
          <w:noProof/>
          <w:lang w:val="en-US"/>
        </w:rPr>
      </w:pPr>
      <w:hyperlink r:id="rId77"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000000" w:rsidP="000F4D0A">
      <w:pPr>
        <w:pStyle w:val="Reference"/>
        <w:rPr>
          <w:noProof/>
          <w:lang w:val="en-US"/>
        </w:rPr>
      </w:pPr>
      <w:hyperlink r:id="rId78"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000000" w:rsidP="000F4D0A">
      <w:pPr>
        <w:pStyle w:val="Reference"/>
        <w:rPr>
          <w:noProof/>
          <w:lang w:val="en-US"/>
        </w:rPr>
      </w:pPr>
      <w:hyperlink r:id="rId79"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37"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37"/>
      <w:r w:rsidRPr="004576F5">
        <w:rPr>
          <w:noProof/>
          <w:lang w:val="en-US"/>
        </w:rPr>
        <w:t xml:space="preserve"> </w:t>
      </w:r>
    </w:p>
    <w:bookmarkEnd w:id="36"/>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0"/>
      <w:footerReference w:type="default" r:id="rId8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976142" w:rsidRPr="00C7731D" w:rsidRDefault="0097614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378D" w14:textId="77777777" w:rsidR="000E01CB" w:rsidRDefault="000E01CB">
      <w:r>
        <w:separator/>
      </w:r>
    </w:p>
  </w:endnote>
  <w:endnote w:type="continuationSeparator" w:id="0">
    <w:p w14:paraId="338B48B3" w14:textId="77777777" w:rsidR="000E01CB" w:rsidRDefault="000E01CB">
      <w:r>
        <w:continuationSeparator/>
      </w:r>
    </w:p>
  </w:endnote>
  <w:endnote w:type="continuationNotice" w:id="1">
    <w:p w14:paraId="5DEB799E" w14:textId="77777777" w:rsidR="000E01CB" w:rsidRDefault="000E0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135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135B">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6C79" w14:textId="77777777" w:rsidR="000E01CB" w:rsidRDefault="000E01CB">
      <w:r>
        <w:separator/>
      </w:r>
    </w:p>
  </w:footnote>
  <w:footnote w:type="continuationSeparator" w:id="0">
    <w:p w14:paraId="3DF5ADC4" w14:textId="77777777" w:rsidR="000E01CB" w:rsidRDefault="000E01CB">
      <w:r>
        <w:continuationSeparator/>
      </w:r>
    </w:p>
  </w:footnote>
  <w:footnote w:type="continuationNotice" w:id="1">
    <w:p w14:paraId="5802FB76" w14:textId="77777777" w:rsidR="000E01CB" w:rsidRDefault="000E0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448792">
    <w:abstractNumId w:val="31"/>
  </w:num>
  <w:num w:numId="2" w16cid:durableId="548228242">
    <w:abstractNumId w:val="28"/>
  </w:num>
  <w:num w:numId="3" w16cid:durableId="407969784">
    <w:abstractNumId w:val="4"/>
  </w:num>
  <w:num w:numId="4" w16cid:durableId="1501777345">
    <w:abstractNumId w:val="32"/>
  </w:num>
  <w:num w:numId="5" w16cid:durableId="204685543">
    <w:abstractNumId w:val="33"/>
  </w:num>
  <w:num w:numId="6" w16cid:durableId="1869562650">
    <w:abstractNumId w:val="36"/>
  </w:num>
  <w:num w:numId="7" w16cid:durableId="902368582">
    <w:abstractNumId w:val="16"/>
  </w:num>
  <w:num w:numId="8" w16cid:durableId="176887216">
    <w:abstractNumId w:val="17"/>
  </w:num>
  <w:num w:numId="9" w16cid:durableId="564144880">
    <w:abstractNumId w:val="10"/>
  </w:num>
  <w:num w:numId="10" w16cid:durableId="1460487723">
    <w:abstractNumId w:val="43"/>
  </w:num>
  <w:num w:numId="11" w16cid:durableId="298192350">
    <w:abstractNumId w:val="20"/>
  </w:num>
  <w:num w:numId="12" w16cid:durableId="1047755981">
    <w:abstractNumId w:val="42"/>
  </w:num>
  <w:num w:numId="13" w16cid:durableId="1283733048">
    <w:abstractNumId w:val="15"/>
  </w:num>
  <w:num w:numId="14" w16cid:durableId="21316564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4924875">
    <w:abstractNumId w:val="37"/>
  </w:num>
  <w:num w:numId="16" w16cid:durableId="815300450">
    <w:abstractNumId w:val="2"/>
  </w:num>
  <w:num w:numId="17" w16cid:durableId="443425072">
    <w:abstractNumId w:val="3"/>
  </w:num>
  <w:num w:numId="18" w16cid:durableId="717896576">
    <w:abstractNumId w:val="25"/>
  </w:num>
  <w:num w:numId="19" w16cid:durableId="1285582023">
    <w:abstractNumId w:val="11"/>
  </w:num>
  <w:num w:numId="20" w16cid:durableId="26296343">
    <w:abstractNumId w:val="24"/>
  </w:num>
  <w:num w:numId="21" w16cid:durableId="1689331235">
    <w:abstractNumId w:val="29"/>
  </w:num>
  <w:num w:numId="22" w16cid:durableId="595869692">
    <w:abstractNumId w:val="49"/>
  </w:num>
  <w:num w:numId="23" w16cid:durableId="694887723">
    <w:abstractNumId w:val="35"/>
  </w:num>
  <w:num w:numId="24" w16cid:durableId="2123261878">
    <w:abstractNumId w:val="19"/>
  </w:num>
  <w:num w:numId="25" w16cid:durableId="1057051406">
    <w:abstractNumId w:val="7"/>
  </w:num>
  <w:num w:numId="26" w16cid:durableId="1787770806">
    <w:abstractNumId w:val="13"/>
  </w:num>
  <w:num w:numId="27" w16cid:durableId="1315259078">
    <w:abstractNumId w:val="30"/>
  </w:num>
  <w:num w:numId="28" w16cid:durableId="1014457979">
    <w:abstractNumId w:val="41"/>
  </w:num>
  <w:num w:numId="29" w16cid:durableId="207498399">
    <w:abstractNumId w:val="46"/>
  </w:num>
  <w:num w:numId="30" w16cid:durableId="1305548596">
    <w:abstractNumId w:val="48"/>
  </w:num>
  <w:num w:numId="31" w16cid:durableId="1978240">
    <w:abstractNumId w:val="12"/>
  </w:num>
  <w:num w:numId="32" w16cid:durableId="275791588">
    <w:abstractNumId w:val="47"/>
  </w:num>
  <w:num w:numId="33" w16cid:durableId="225989635">
    <w:abstractNumId w:val="22"/>
  </w:num>
  <w:num w:numId="34" w16cid:durableId="1672445934">
    <w:abstractNumId w:val="44"/>
  </w:num>
  <w:num w:numId="35" w16cid:durableId="1534539854">
    <w:abstractNumId w:val="23"/>
  </w:num>
  <w:num w:numId="36" w16cid:durableId="659389271">
    <w:abstractNumId w:val="38"/>
  </w:num>
  <w:num w:numId="37" w16cid:durableId="781995335">
    <w:abstractNumId w:val="14"/>
  </w:num>
  <w:num w:numId="38" w16cid:durableId="81881137">
    <w:abstractNumId w:val="6"/>
  </w:num>
  <w:num w:numId="39" w16cid:durableId="1812822781">
    <w:abstractNumId w:val="26"/>
  </w:num>
  <w:num w:numId="40" w16cid:durableId="915478293">
    <w:abstractNumId w:val="27"/>
  </w:num>
  <w:num w:numId="41" w16cid:durableId="2029478982">
    <w:abstractNumId w:val="34"/>
  </w:num>
  <w:num w:numId="42" w16cid:durableId="1478768802">
    <w:abstractNumId w:val="9"/>
  </w:num>
  <w:num w:numId="43" w16cid:durableId="2046825516">
    <w:abstractNumId w:val="8"/>
  </w:num>
  <w:num w:numId="44" w16cid:durableId="1406758833">
    <w:abstractNumId w:val="18"/>
  </w:num>
  <w:num w:numId="45" w16cid:durableId="618298828">
    <w:abstractNumId w:val="5"/>
  </w:num>
  <w:num w:numId="46" w16cid:durableId="775903389">
    <w:abstractNumId w:val="1"/>
    <w:lvlOverride w:ilvl="0">
      <w:startOverride w:val="1"/>
    </w:lvlOverride>
  </w:num>
  <w:num w:numId="47" w16cid:durableId="651057717">
    <w:abstractNumId w:val="21"/>
  </w:num>
  <w:num w:numId="48" w16cid:durableId="846822117">
    <w:abstractNumId w:val="40"/>
  </w:num>
  <w:num w:numId="49" w16cid:durableId="2117284033">
    <w:abstractNumId w:val="39"/>
  </w:num>
  <w:num w:numId="50" w16cid:durableId="184539284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2FA1"/>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 w:type="character" w:styleId="Mention">
    <w:name w:val="Mention"/>
    <w:basedOn w:val="DefaultParagraphFont"/>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386.zip" TargetMode="External"/><Relationship Id="rId68" Type="http://schemas.openxmlformats.org/officeDocument/2006/relationships/hyperlink" Target="http://ftp.3gpp.org/tsg_ran/WG2_RL2/TSGR2_119-e/Docs/R2-2207751.zip" TargetMode="External"/><Relationship Id="rId84" Type="http://schemas.openxmlformats.org/officeDocument/2006/relationships/theme" Target="theme/theme1.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7386.zip" TargetMode="External"/><Relationship Id="rId58" Type="http://schemas.openxmlformats.org/officeDocument/2006/relationships/hyperlink" Target="http://ftp.3gpp.org/tsg_ran/WG2_RL2/TSGR2_119-e/Docs/R2-2208310.zip" TargetMode="External"/><Relationship Id="rId74" Type="http://schemas.openxmlformats.org/officeDocument/2006/relationships/hyperlink" Target="http://ftp.3gpp.org/tsg_ran/WG2_RL2/TSGR2_119-e/Docs/R2-2208386.zip" TargetMode="External"/><Relationship Id="rId79" Type="http://schemas.openxmlformats.org/officeDocument/2006/relationships/hyperlink" Target="http://ftp.3gpp.org/tsg_ran/WG2_RL2/TSGR2_119-e/Docs/R2-2208924.zip" TargetMode="External"/><Relationship Id="rId5" Type="http://schemas.openxmlformats.org/officeDocument/2006/relationships/numbering" Target="numbering.xml"/><Relationship Id="rId61" Type="http://schemas.openxmlformats.org/officeDocument/2006/relationships/hyperlink" Target="http://ftp.3gpp.org/tsg_ran/WG2_RL2/TSGR2_119-e/Docs/R2-2207209.zip" TargetMode="External"/><Relationship Id="rId82" Type="http://schemas.openxmlformats.org/officeDocument/2006/relationships/fontTable" Target="fontTable.xm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439.zip" TargetMode="External"/><Relationship Id="rId64" Type="http://schemas.openxmlformats.org/officeDocument/2006/relationships/hyperlink" Target="http://ftp.3gpp.org/tsg_ran/WG2_RL2/TSGR2_119-e/Docs/R2-2207620.zip" TargetMode="External"/><Relationship Id="rId69" Type="http://schemas.openxmlformats.org/officeDocument/2006/relationships/hyperlink" Target="http://ftp.3gpp.org/tsg_ran/WG2_RL2/TSGR2_119-e/Docs/R2-2207996.zip" TargetMode="External"/><Relationship Id="rId77" Type="http://schemas.openxmlformats.org/officeDocument/2006/relationships/hyperlink" Target="http://ftp.3gpp.org/tsg_ran/WG2_RL2/TSGR2_119-e/Docs/R2-2208631.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8932.zip" TargetMode="External"/><Relationship Id="rId72" Type="http://schemas.openxmlformats.org/officeDocument/2006/relationships/hyperlink" Target="http://ftp.3gpp.org/tsg_ran/WG2_RL2/TSGR2_119-e/Docs/R2-2208310.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055.zip" TargetMode="External"/><Relationship Id="rId67" Type="http://schemas.openxmlformats.org/officeDocument/2006/relationships/hyperlink" Target="http://ftp.3gpp.org/tsg_ran/WG2_RL2/TSGR2_119-e/Docs/R2-2207749.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385.zip" TargetMode="External"/><Relationship Id="rId62" Type="http://schemas.openxmlformats.org/officeDocument/2006/relationships/hyperlink" Target="http://ftp.3gpp.org/tsg_ran/WG2_RL2/TSGR2_119-e/Docs/R2-2207230.zip" TargetMode="External"/><Relationship Id="rId70" Type="http://schemas.openxmlformats.org/officeDocument/2006/relationships/hyperlink" Target="http://ftp.3gpp.org/tsg_ran/WG2_RL2/TSGR2_119-e/Docs/R2-2208155.zip" TargetMode="External"/><Relationship Id="rId75" Type="http://schemas.openxmlformats.org/officeDocument/2006/relationships/hyperlink" Target="http://ftp.3gpp.org/tsg_ran/WG2_RL2/TSGR2_119-e/Docs/R2-220843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620.zip" TargetMode="External"/><Relationship Id="rId57" Type="http://schemas.openxmlformats.org/officeDocument/2006/relationships/hyperlink" Target="http://ftp.3gpp.org/tsg_ran/WG2_RL2/TSGR2_119-e/Docs/R2-2207621.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932.zip" TargetMode="External"/><Relationship Id="rId60" Type="http://schemas.openxmlformats.org/officeDocument/2006/relationships/hyperlink" Target="http://ftp.3gpp.org/tsg_ran/WG2_RL2/TSGR2_119-e/Docs/R2-2207069.zip" TargetMode="External"/><Relationship Id="rId65" Type="http://schemas.openxmlformats.org/officeDocument/2006/relationships/hyperlink" Target="http://ftp.3gpp.org/tsg_ran/WG2_RL2/TSGR2_119-e/Docs/R2-2207621.zip" TargetMode="External"/><Relationship Id="rId73" Type="http://schemas.openxmlformats.org/officeDocument/2006/relationships/hyperlink" Target="http://ftp.3gpp.org/tsg_ran/WG2_RL2/TSGR2_119-e/Docs/R2-2208385.zip" TargetMode="External"/><Relationship Id="rId78" Type="http://schemas.openxmlformats.org/officeDocument/2006/relationships/hyperlink" Target="http://ftp.3gpp.org/tsg_ran/WG2_RL2/TSGR2_119-e/Docs/R2-2208632.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924.zip" TargetMode="External"/><Relationship Id="rId55" Type="http://schemas.openxmlformats.org/officeDocument/2006/relationships/hyperlink" Target="http://ftp.3gpp.org/tsg_ran/WG2_RL2/TSGR2_119-e/Docs/R2-2208438.zip" TargetMode="External"/><Relationship Id="rId76" Type="http://schemas.openxmlformats.org/officeDocument/2006/relationships/hyperlink" Target="http://ftp.3gpp.org/tsg_ran/WG2_RL2/TSGR2_119-e/Docs/R2-2208439.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09.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7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FDCCE-CDF7-46F4-A629-244AF46D730E}">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28</Pages>
  <Words>7494</Words>
  <Characters>42720</Characters>
  <Application>Microsoft Office Word</Application>
  <DocSecurity>0</DocSecurity>
  <Lines>356</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50114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Pradeep Jose</cp:lastModifiedBy>
  <cp:revision>94</cp:revision>
  <cp:lastPrinted>2008-02-01T01:09:00Z</cp:lastPrinted>
  <dcterms:created xsi:type="dcterms:W3CDTF">2022-08-22T19:31:00Z</dcterms:created>
  <dcterms:modified xsi:type="dcterms:W3CDTF">2022-08-23T08:12:00Z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