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1DCEF" w14:textId="77777777" w:rsidR="003A0ACB" w:rsidRPr="00102EEF" w:rsidRDefault="003A0ACB" w:rsidP="00B65DEB">
      <w:pPr>
        <w:pStyle w:val="3GPPHeader"/>
        <w:spacing w:after="60"/>
        <w:rPr>
          <w:lang w:val="en-US"/>
        </w:rPr>
      </w:pPr>
    </w:p>
    <w:p w14:paraId="46E215B4" w14:textId="595CB4ED" w:rsidR="00B65DEB" w:rsidRPr="00C973B9" w:rsidRDefault="00B65DEB" w:rsidP="00B65DEB">
      <w:pPr>
        <w:pStyle w:val="3GPPHeader"/>
        <w:spacing w:after="60"/>
        <w:rPr>
          <w:sz w:val="32"/>
          <w:szCs w:val="32"/>
          <w:highlight w:val="yellow"/>
          <w:lang w:val="en-US"/>
        </w:rPr>
      </w:pPr>
      <w:r w:rsidRPr="00C973B9">
        <w:rPr>
          <w:lang w:val="en-US"/>
        </w:rPr>
        <w:t>3GPP TSG-RAN WG2 #11</w:t>
      </w:r>
      <w:r w:rsidR="00310C90">
        <w:rPr>
          <w:lang w:val="en-US"/>
        </w:rPr>
        <w:t>9</w:t>
      </w:r>
      <w:r w:rsidRPr="00C973B9">
        <w:rPr>
          <w:lang w:val="en-US"/>
        </w:rPr>
        <w:t>-e</w:t>
      </w:r>
      <w:r w:rsidRPr="00C973B9">
        <w:rPr>
          <w:lang w:val="en-US"/>
        </w:rPr>
        <w:tab/>
      </w:r>
      <w:r w:rsidRPr="00C973B9">
        <w:rPr>
          <w:sz w:val="32"/>
          <w:szCs w:val="32"/>
          <w:lang w:val="en-US"/>
        </w:rPr>
        <w:t xml:space="preserve">Tdoc </w:t>
      </w:r>
      <w:r w:rsidRPr="009A3234">
        <w:rPr>
          <w:sz w:val="32"/>
          <w:szCs w:val="32"/>
          <w:lang w:val="en-US"/>
        </w:rPr>
        <w:t>R2-2</w:t>
      </w:r>
      <w:r w:rsidR="000E0D75">
        <w:rPr>
          <w:sz w:val="32"/>
          <w:szCs w:val="32"/>
          <w:lang w:val="en-US"/>
        </w:rPr>
        <w:t>20</w:t>
      </w:r>
      <w:r w:rsidR="0066081E" w:rsidRPr="0066081E">
        <w:rPr>
          <w:sz w:val="32"/>
          <w:szCs w:val="32"/>
          <w:highlight w:val="yellow"/>
          <w:lang w:val="en-US"/>
        </w:rPr>
        <w:t>XXXX</w:t>
      </w:r>
    </w:p>
    <w:p w14:paraId="6A6781CA" w14:textId="56F68861" w:rsidR="00B65DEB" w:rsidRPr="00C973B9" w:rsidRDefault="00B65DEB" w:rsidP="00B65DEB">
      <w:pPr>
        <w:pStyle w:val="3GPPHeader"/>
        <w:rPr>
          <w:lang w:val="en-US"/>
        </w:rPr>
      </w:pPr>
      <w:r w:rsidRPr="00C973B9">
        <w:rPr>
          <w:lang w:val="en-US"/>
        </w:rPr>
        <w:t xml:space="preserve">Electronic meeting, </w:t>
      </w:r>
      <w:r w:rsidR="0066081E">
        <w:rPr>
          <w:lang w:val="en-US"/>
        </w:rPr>
        <w:t>9</w:t>
      </w:r>
      <w:r w:rsidR="0066081E" w:rsidRPr="0066081E">
        <w:rPr>
          <w:vertAlign w:val="superscript"/>
          <w:lang w:val="en-US"/>
        </w:rPr>
        <w:t>th</w:t>
      </w:r>
      <w:r w:rsidR="004848CE" w:rsidRPr="00C973B9">
        <w:rPr>
          <w:lang w:val="en-US"/>
        </w:rPr>
        <w:t xml:space="preserve"> </w:t>
      </w:r>
      <w:r w:rsidR="0066081E">
        <w:rPr>
          <w:lang w:val="en-US"/>
        </w:rPr>
        <w:t>-</w:t>
      </w:r>
      <w:r w:rsidR="004848CE" w:rsidRPr="00C973B9">
        <w:rPr>
          <w:lang w:val="en-US"/>
        </w:rPr>
        <w:t xml:space="preserve"> </w:t>
      </w:r>
      <w:r w:rsidR="000E0D75">
        <w:rPr>
          <w:lang w:val="en-US"/>
        </w:rPr>
        <w:t>2</w:t>
      </w:r>
      <w:r w:rsidR="0066081E">
        <w:rPr>
          <w:lang w:val="en-US"/>
        </w:rPr>
        <w:t>0</w:t>
      </w:r>
      <w:r w:rsidR="000E0D75" w:rsidRPr="000E0D75">
        <w:rPr>
          <w:vertAlign w:val="superscript"/>
          <w:lang w:val="en-US"/>
        </w:rPr>
        <w:t>th</w:t>
      </w:r>
      <w:r w:rsidR="000E0D75">
        <w:rPr>
          <w:lang w:val="en-US"/>
        </w:rPr>
        <w:t xml:space="preserve"> </w:t>
      </w:r>
      <w:r w:rsidR="0066081E">
        <w:rPr>
          <w:lang w:val="en-US"/>
        </w:rPr>
        <w:t>May</w:t>
      </w:r>
      <w:r w:rsidR="004848CE" w:rsidRPr="00C973B9">
        <w:rPr>
          <w:lang w:val="en-US"/>
        </w:rPr>
        <w:t xml:space="preserve"> 202</w:t>
      </w:r>
      <w:r w:rsidR="000E0D75">
        <w:rPr>
          <w:lang w:val="en-US"/>
        </w:rPr>
        <w:t>2</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6FDADB71"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66081E">
        <w:rPr>
          <w:sz w:val="22"/>
          <w:szCs w:val="22"/>
          <w:lang w:val="en-US"/>
        </w:rPr>
        <w:t>6</w:t>
      </w:r>
      <w:r w:rsidR="00802FCE" w:rsidRPr="00210C1C">
        <w:rPr>
          <w:sz w:val="22"/>
          <w:szCs w:val="22"/>
          <w:lang w:val="en-US"/>
        </w:rPr>
        <w:t>.12.</w:t>
      </w:r>
      <w:r w:rsidR="00802FCE" w:rsidRPr="00310C90">
        <w:rPr>
          <w:sz w:val="22"/>
          <w:szCs w:val="22"/>
          <w:lang w:val="en-US"/>
        </w:rPr>
        <w:t>2</w:t>
      </w:r>
      <w:r w:rsidR="005D68E8" w:rsidRPr="00310C90">
        <w:rPr>
          <w:sz w:val="22"/>
          <w:szCs w:val="22"/>
          <w:lang w:val="en-US"/>
        </w:rPr>
        <w:t>.</w:t>
      </w:r>
      <w:r w:rsidR="001D7760" w:rsidRPr="00310C90">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192491A2"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66081E">
        <w:rPr>
          <w:sz w:val="22"/>
          <w:szCs w:val="22"/>
          <w:lang w:val="en-US"/>
        </w:rPr>
        <w:t xml:space="preserve">Report from </w:t>
      </w:r>
      <w:r w:rsidR="0066081E" w:rsidRPr="0066081E">
        <w:rPr>
          <w:sz w:val="22"/>
          <w:szCs w:val="22"/>
          <w:lang w:val="en-US"/>
        </w:rPr>
        <w:t>[AT11</w:t>
      </w:r>
      <w:r w:rsidR="00310C90">
        <w:rPr>
          <w:sz w:val="22"/>
          <w:szCs w:val="22"/>
          <w:lang w:val="en-US"/>
        </w:rPr>
        <w:t>9</w:t>
      </w:r>
      <w:r w:rsidR="0066081E" w:rsidRPr="0066081E">
        <w:rPr>
          <w:sz w:val="22"/>
          <w:szCs w:val="22"/>
          <w:lang w:val="en-US"/>
        </w:rPr>
        <w:t>-e][1</w:t>
      </w:r>
      <w:r w:rsidR="00310C90">
        <w:rPr>
          <w:sz w:val="22"/>
          <w:szCs w:val="22"/>
          <w:lang w:val="en-US"/>
        </w:rPr>
        <w:t>15</w:t>
      </w:r>
      <w:r w:rsidR="0066081E" w:rsidRPr="0066081E">
        <w:rPr>
          <w:sz w:val="22"/>
          <w:szCs w:val="22"/>
          <w:lang w:val="en-US"/>
        </w:rPr>
        <w:t xml:space="preserve">][RedCap] </w:t>
      </w:r>
      <w:r w:rsidR="00310C90">
        <w:rPr>
          <w:sz w:val="22"/>
          <w:szCs w:val="22"/>
          <w:lang w:val="en-US"/>
        </w:rPr>
        <w:t>CP Corrections</w:t>
      </w:r>
      <w:r w:rsidR="0066081E" w:rsidRPr="0066081E">
        <w:rPr>
          <w:sz w:val="22"/>
          <w:szCs w:val="22"/>
          <w:lang w:val="en-US"/>
        </w:rPr>
        <w:t xml:space="preserve"> (Ericsson)</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Heading1"/>
        <w:rPr>
          <w:lang w:val="en-US"/>
        </w:rPr>
      </w:pPr>
      <w:r w:rsidRPr="00C973B9">
        <w:rPr>
          <w:lang w:val="en-US"/>
        </w:rPr>
        <w:t>1</w:t>
      </w:r>
      <w:r w:rsidRPr="00C973B9">
        <w:rPr>
          <w:lang w:val="en-US"/>
        </w:rPr>
        <w:tab/>
      </w:r>
      <w:r w:rsidR="00E90E49" w:rsidRPr="00C973B9">
        <w:rPr>
          <w:lang w:val="en-US"/>
        </w:rPr>
        <w:t>Introduction</w:t>
      </w:r>
    </w:p>
    <w:p w14:paraId="0EDA740E" w14:textId="2AF3C2E7" w:rsidR="00057EE8" w:rsidRDefault="00057EE8" w:rsidP="00057EE8">
      <w:pPr>
        <w:pStyle w:val="BodyText"/>
      </w:pPr>
      <w:r>
        <w:rPr>
          <w:lang w:val="en-US"/>
        </w:rPr>
        <w:t>This is the report from the offline discussion below:</w:t>
      </w:r>
      <w:r>
        <w:t> </w:t>
      </w:r>
    </w:p>
    <w:p w14:paraId="6488E398" w14:textId="72902997" w:rsidR="00310C90" w:rsidRDefault="00310C90" w:rsidP="00057EE8">
      <w:pPr>
        <w:pStyle w:val="BodyText"/>
      </w:pPr>
    </w:p>
    <w:p w14:paraId="7872A555" w14:textId="09EE8D25" w:rsidR="00310C90" w:rsidRPr="00310C90" w:rsidRDefault="00310C90" w:rsidP="00310C90">
      <w:pPr>
        <w:tabs>
          <w:tab w:val="num" w:pos="1080"/>
          <w:tab w:val="num" w:pos="1619"/>
        </w:tabs>
        <w:overflowPunct/>
        <w:autoSpaceDE/>
        <w:autoSpaceDN/>
        <w:adjustRightInd/>
        <w:spacing w:before="40" w:after="0"/>
        <w:ind w:left="1080" w:hanging="1080"/>
        <w:textAlignment w:val="auto"/>
        <w:rPr>
          <w:rFonts w:ascii="Arial" w:hAnsi="Arial" w:cs="Arial"/>
          <w:b/>
          <w:szCs w:val="22"/>
          <w:lang w:val="en-US" w:eastAsia="en-US"/>
        </w:rPr>
      </w:pPr>
      <w:r>
        <w:rPr>
          <w:rStyle w:val="Strong"/>
          <w:rFonts w:ascii="Wingdings" w:hAnsi="Wingdings"/>
        </w:rPr>
        <w:t></w:t>
      </w:r>
      <w:r>
        <w:rPr>
          <w:rStyle w:val="Strong"/>
          <w:rFonts w:ascii="Wingdings" w:hAnsi="Wingdings"/>
        </w:rPr>
        <w:t></w:t>
      </w:r>
      <w:r w:rsidRPr="00310C90">
        <w:rPr>
          <w:rFonts w:ascii="Arial" w:hAnsi="Arial" w:cs="Arial"/>
          <w:b/>
          <w:szCs w:val="24"/>
          <w:lang w:val="en-US" w:eastAsia="en-GB"/>
        </w:rPr>
        <w:t>[</w:t>
      </w:r>
      <w:r w:rsidRPr="00310C90">
        <w:rPr>
          <w:rFonts w:ascii="Arial" w:hAnsi="Arial" w:cs="Arial"/>
          <w:b/>
          <w:szCs w:val="22"/>
          <w:lang w:val="en-US" w:eastAsia="en-GB"/>
        </w:rPr>
        <w:t>AT119-e][115][RedCap] CP corrections (Ericsson)</w:t>
      </w:r>
    </w:p>
    <w:p w14:paraId="613DB62C" w14:textId="77777777" w:rsidR="00310C90" w:rsidRPr="00310C90" w:rsidRDefault="00310C90" w:rsidP="00310C90">
      <w:pPr>
        <w:tabs>
          <w:tab w:val="left" w:pos="1622"/>
        </w:tabs>
        <w:overflowPunct/>
        <w:autoSpaceDE/>
        <w:autoSpaceDN/>
        <w:adjustRightInd/>
        <w:spacing w:after="0"/>
        <w:ind w:left="567"/>
        <w:textAlignment w:val="auto"/>
        <w:rPr>
          <w:rFonts w:ascii="Arial" w:hAnsi="Arial" w:cs="Arial"/>
          <w:color w:val="000000"/>
          <w:szCs w:val="22"/>
          <w:lang w:eastAsia="en-GB"/>
        </w:rPr>
      </w:pPr>
      <w:r w:rsidRPr="00310C90">
        <w:rPr>
          <w:rFonts w:ascii="Arial" w:hAnsi="Arial" w:cs="Arial"/>
          <w:color w:val="000000"/>
          <w:szCs w:val="22"/>
          <w:lang w:eastAsia="en-GB"/>
        </w:rPr>
        <w:t>Initial scope: Discuss remaining CP corrections</w:t>
      </w:r>
    </w:p>
    <w:p w14:paraId="17829F69" w14:textId="77777777" w:rsidR="00310C90" w:rsidRPr="00310C90" w:rsidRDefault="00310C90" w:rsidP="00310C90">
      <w:pPr>
        <w:tabs>
          <w:tab w:val="left" w:pos="1622"/>
        </w:tabs>
        <w:overflowPunct/>
        <w:autoSpaceDE/>
        <w:autoSpaceDN/>
        <w:adjustRightInd/>
        <w:spacing w:after="0"/>
        <w:ind w:left="567"/>
        <w:textAlignment w:val="auto"/>
        <w:rPr>
          <w:rFonts w:ascii="Arial" w:hAnsi="Arial" w:cs="Arial"/>
          <w:color w:val="000000"/>
          <w:szCs w:val="22"/>
          <w:lang w:eastAsia="en-GB"/>
        </w:rPr>
      </w:pPr>
      <w:r w:rsidRPr="00310C90">
        <w:rPr>
          <w:rFonts w:ascii="Arial" w:hAnsi="Arial" w:cs="Arial"/>
          <w:color w:val="000000"/>
          <w:szCs w:val="22"/>
          <w:lang w:eastAsia="en-GB"/>
        </w:rPr>
        <w:t>Initial intended outcome: Summary of the offline discussion with e.g.:</w:t>
      </w:r>
    </w:p>
    <w:p w14:paraId="092A486E" w14:textId="77777777" w:rsidR="00310C90" w:rsidRPr="00310C90" w:rsidRDefault="00310C90" w:rsidP="00310C90">
      <w:pPr>
        <w:numPr>
          <w:ilvl w:val="0"/>
          <w:numId w:val="45"/>
        </w:numPr>
        <w:tabs>
          <w:tab w:val="left" w:pos="1622"/>
        </w:tabs>
        <w:overflowPunct/>
        <w:autoSpaceDE/>
        <w:autoSpaceDN/>
        <w:adjustRightInd/>
        <w:spacing w:after="0"/>
        <w:ind w:left="1287"/>
        <w:textAlignment w:val="auto"/>
        <w:rPr>
          <w:rFonts w:ascii="Arial" w:hAnsi="Arial" w:cs="Arial"/>
          <w:color w:val="000000"/>
          <w:szCs w:val="22"/>
          <w:lang w:eastAsia="en-GB"/>
        </w:rPr>
      </w:pPr>
      <w:r w:rsidRPr="00310C90">
        <w:rPr>
          <w:rFonts w:ascii="Arial" w:hAnsi="Arial" w:cs="Arial"/>
          <w:color w:val="000000"/>
          <w:szCs w:val="22"/>
          <w:lang w:eastAsia="en-GB"/>
        </w:rPr>
        <w:t>List of proposals for agreement (if any)</w:t>
      </w:r>
    </w:p>
    <w:p w14:paraId="362949CD" w14:textId="77777777" w:rsidR="00310C90" w:rsidRPr="00310C90" w:rsidRDefault="00310C90" w:rsidP="00310C90">
      <w:pPr>
        <w:numPr>
          <w:ilvl w:val="0"/>
          <w:numId w:val="45"/>
        </w:numPr>
        <w:tabs>
          <w:tab w:val="left" w:pos="1622"/>
        </w:tabs>
        <w:overflowPunct/>
        <w:autoSpaceDE/>
        <w:autoSpaceDN/>
        <w:adjustRightInd/>
        <w:spacing w:after="0"/>
        <w:ind w:left="1287"/>
        <w:textAlignment w:val="auto"/>
        <w:rPr>
          <w:rFonts w:ascii="Arial" w:hAnsi="Arial" w:cs="Arial"/>
          <w:color w:val="000000"/>
          <w:szCs w:val="22"/>
          <w:lang w:eastAsia="en-GB"/>
        </w:rPr>
      </w:pPr>
      <w:r w:rsidRPr="00310C90">
        <w:rPr>
          <w:rFonts w:ascii="Arial" w:hAnsi="Arial" w:cs="Arial"/>
          <w:color w:val="000000"/>
          <w:szCs w:val="22"/>
          <w:lang w:eastAsia="en-GB"/>
        </w:rPr>
        <w:t>List of proposals that require online discussions</w:t>
      </w:r>
    </w:p>
    <w:p w14:paraId="69010CE5" w14:textId="77777777" w:rsidR="00310C90" w:rsidRPr="00310C90" w:rsidRDefault="00310C90" w:rsidP="00310C90">
      <w:pPr>
        <w:numPr>
          <w:ilvl w:val="0"/>
          <w:numId w:val="45"/>
        </w:numPr>
        <w:tabs>
          <w:tab w:val="left" w:pos="1622"/>
        </w:tabs>
        <w:overflowPunct/>
        <w:autoSpaceDE/>
        <w:autoSpaceDN/>
        <w:adjustRightInd/>
        <w:spacing w:after="0"/>
        <w:ind w:left="1287"/>
        <w:textAlignment w:val="auto"/>
        <w:rPr>
          <w:rFonts w:ascii="Arial" w:hAnsi="Arial" w:cs="Arial"/>
          <w:color w:val="000000"/>
          <w:szCs w:val="22"/>
          <w:lang w:eastAsia="en-GB"/>
        </w:rPr>
      </w:pPr>
      <w:r w:rsidRPr="00310C90">
        <w:rPr>
          <w:rFonts w:ascii="Arial" w:hAnsi="Arial" w:cs="Arial"/>
          <w:color w:val="000000"/>
          <w:szCs w:val="22"/>
          <w:lang w:eastAsia="en-GB"/>
        </w:rPr>
        <w:t>List of proposals that should not be pursued (if any)</w:t>
      </w:r>
    </w:p>
    <w:p w14:paraId="68589BB5" w14:textId="77777777" w:rsidR="00310C90" w:rsidRPr="00310C90" w:rsidRDefault="00310C90" w:rsidP="00310C90">
      <w:pPr>
        <w:tabs>
          <w:tab w:val="left" w:pos="1622"/>
        </w:tabs>
        <w:overflowPunct/>
        <w:autoSpaceDE/>
        <w:autoSpaceDN/>
        <w:adjustRightInd/>
        <w:spacing w:after="0"/>
        <w:ind w:left="567"/>
        <w:textAlignment w:val="auto"/>
        <w:rPr>
          <w:rFonts w:ascii="Arial" w:hAnsi="Arial" w:cs="Arial"/>
          <w:color w:val="000000"/>
          <w:szCs w:val="22"/>
          <w:lang w:eastAsia="en-GB"/>
        </w:rPr>
      </w:pPr>
      <w:r w:rsidRPr="00310C90">
        <w:rPr>
          <w:rFonts w:ascii="Arial" w:hAnsi="Arial" w:cs="Arial"/>
          <w:color w:val="000000"/>
          <w:szCs w:val="22"/>
          <w:lang w:eastAsia="en-GB"/>
        </w:rPr>
        <w:t>Initial deadline (for companies' feedback): Monday 2022-08-22 1200 UTC</w:t>
      </w:r>
    </w:p>
    <w:p w14:paraId="2A5A6BE3" w14:textId="77777777" w:rsidR="00310C90" w:rsidRPr="00310C90" w:rsidRDefault="00310C90" w:rsidP="00310C90">
      <w:pPr>
        <w:tabs>
          <w:tab w:val="left" w:pos="1622"/>
        </w:tabs>
        <w:overflowPunct/>
        <w:autoSpaceDE/>
        <w:autoSpaceDN/>
        <w:adjustRightInd/>
        <w:spacing w:after="0"/>
        <w:ind w:left="567"/>
        <w:textAlignment w:val="auto"/>
        <w:rPr>
          <w:rFonts w:ascii="Arial" w:hAnsi="Arial" w:cs="Arial"/>
          <w:color w:val="000000"/>
          <w:szCs w:val="22"/>
          <w:lang w:eastAsia="en-GB"/>
        </w:rPr>
      </w:pPr>
      <w:r w:rsidRPr="00310C90">
        <w:rPr>
          <w:rFonts w:ascii="Arial" w:hAnsi="Arial" w:cs="Arial"/>
          <w:color w:val="000000"/>
          <w:szCs w:val="22"/>
          <w:lang w:eastAsia="en-GB"/>
        </w:rPr>
        <w:t>Initial deadline (for rapporteur's summary in </w:t>
      </w:r>
      <w:hyperlink r:id="rId11" w:tgtFrame="_blank" w:tooltip="C:Data3GPParchiveRAN2RAN2#117TdocsR2-2204031.zip" w:history="1">
        <w:r w:rsidRPr="00310C90">
          <w:rPr>
            <w:rFonts w:ascii="Arial" w:hAnsi="Arial" w:cs="Arial"/>
            <w:color w:val="000000"/>
            <w:szCs w:val="22"/>
            <w:lang w:eastAsia="en-GB"/>
          </w:rPr>
          <w:t>R2-22</w:t>
        </w:r>
      </w:hyperlink>
      <w:r w:rsidRPr="00310C90">
        <w:rPr>
          <w:rFonts w:ascii="Arial" w:hAnsi="Arial" w:cs="Arial"/>
          <w:color w:val="000000"/>
          <w:szCs w:val="22"/>
          <w:lang w:eastAsia="en-GB"/>
        </w:rPr>
        <w:t>08772): Monday 2022-08-22 2000 UTC</w:t>
      </w:r>
    </w:p>
    <w:p w14:paraId="69E9A3FA" w14:textId="77777777" w:rsidR="00310C90" w:rsidRPr="00310C90" w:rsidRDefault="00310C90" w:rsidP="00310C90">
      <w:pPr>
        <w:tabs>
          <w:tab w:val="left" w:pos="1622"/>
        </w:tabs>
        <w:overflowPunct/>
        <w:autoSpaceDE/>
        <w:autoSpaceDN/>
        <w:adjustRightInd/>
        <w:spacing w:after="0"/>
        <w:ind w:left="567"/>
        <w:textAlignment w:val="auto"/>
        <w:rPr>
          <w:rFonts w:ascii="Arial" w:hAnsi="Arial" w:cs="Arial"/>
          <w:sz w:val="22"/>
          <w:szCs w:val="24"/>
          <w:u w:val="single"/>
          <w:lang w:eastAsia="en-GB"/>
        </w:rPr>
      </w:pPr>
      <w:r w:rsidRPr="00310C90">
        <w:rPr>
          <w:rFonts w:ascii="Arial" w:hAnsi="Arial" w:cs="Arial"/>
          <w:szCs w:val="22"/>
          <w:u w:val="single"/>
          <w:lang w:eastAsia="en-GB"/>
        </w:rPr>
        <w:t xml:space="preserve">Proposals marked "for agreement" in </w:t>
      </w:r>
      <w:r w:rsidRPr="00310C90">
        <w:rPr>
          <w:rFonts w:ascii="Arial" w:hAnsi="Arial" w:cs="Arial"/>
          <w:color w:val="0563C1"/>
          <w:szCs w:val="22"/>
          <w:u w:val="single"/>
          <w:lang w:eastAsia="en-GB"/>
        </w:rPr>
        <w:t>R2-2208772</w:t>
      </w:r>
      <w:r w:rsidRPr="00310C90">
        <w:rPr>
          <w:rFonts w:ascii="Arial" w:hAnsi="Arial" w:cs="Arial"/>
          <w:szCs w:val="22"/>
          <w:u w:val="single"/>
          <w:lang w:eastAsia="en-GB"/>
        </w:rPr>
        <w:t xml:space="preserve"> not challenged until Tuesday 2022-08-23 08:00 UTC will be declared as agreed via email by the session chair (for the rest the discussion might continue offline).</w:t>
      </w:r>
    </w:p>
    <w:p w14:paraId="434496B8" w14:textId="77777777" w:rsidR="00310C90" w:rsidRPr="00310C90" w:rsidRDefault="00310C90" w:rsidP="00310C90">
      <w:pPr>
        <w:tabs>
          <w:tab w:val="left" w:pos="1622"/>
        </w:tabs>
        <w:overflowPunct/>
        <w:autoSpaceDE/>
        <w:autoSpaceDN/>
        <w:adjustRightInd/>
        <w:spacing w:after="0"/>
        <w:ind w:left="1622" w:hanging="363"/>
        <w:textAlignment w:val="auto"/>
        <w:rPr>
          <w:rFonts w:ascii="Arial" w:hAnsi="Arial" w:cs="Arial"/>
          <w:szCs w:val="24"/>
          <w:highlight w:val="yellow"/>
          <w:lang w:eastAsia="en-GB"/>
        </w:rPr>
      </w:pPr>
    </w:p>
    <w:p w14:paraId="1F986ADC" w14:textId="35484E11" w:rsidR="00310C90" w:rsidRDefault="00310C90" w:rsidP="00057EE8">
      <w:pPr>
        <w:pStyle w:val="BodyText"/>
      </w:pPr>
    </w:p>
    <w:p w14:paraId="0D1CC038" w14:textId="7D01317D" w:rsidR="00057EE8" w:rsidRPr="00057EE8" w:rsidRDefault="00057EE8" w:rsidP="003600F0">
      <w:pPr>
        <w:pStyle w:val="NormalWeb"/>
        <w:jc w:val="both"/>
        <w:rPr>
          <w:rFonts w:ascii="Arial" w:hAnsi="Arial" w:cs="Arial"/>
          <w:sz w:val="20"/>
          <w:szCs w:val="20"/>
        </w:rPr>
      </w:pPr>
      <w:r w:rsidRPr="00057EE8">
        <w:rPr>
          <w:rFonts w:ascii="Arial" w:hAnsi="Arial" w:cs="Arial"/>
          <w:sz w:val="20"/>
          <w:szCs w:val="20"/>
        </w:rPr>
        <w:t>Companies </w:t>
      </w:r>
      <w:r>
        <w:rPr>
          <w:rFonts w:ascii="Arial" w:hAnsi="Arial" w:cs="Arial"/>
          <w:sz w:val="20"/>
          <w:szCs w:val="20"/>
        </w:rPr>
        <w:t xml:space="preserve">should consider the following Tdocs </w:t>
      </w:r>
      <w:r w:rsidR="003600F0">
        <w:rPr>
          <w:rFonts w:ascii="Arial" w:hAnsi="Arial" w:cs="Arial"/>
          <w:sz w:val="20"/>
          <w:szCs w:val="20"/>
        </w:rPr>
        <w:t xml:space="preserve">and the discussions therein </w:t>
      </w:r>
      <w:r>
        <w:rPr>
          <w:rFonts w:ascii="Arial" w:hAnsi="Arial" w:cs="Arial"/>
          <w:sz w:val="20"/>
          <w:szCs w:val="20"/>
        </w:rPr>
        <w:t>in mind when providing feedback to the offline discussion:</w:t>
      </w:r>
    </w:p>
    <w:bookmarkStart w:id="0" w:name="_Hlk112038637"/>
    <w:p w14:paraId="43755A22" w14:textId="77777777" w:rsidR="00310C90" w:rsidRPr="00310C90" w:rsidRDefault="00310C90" w:rsidP="00310C90">
      <w:pPr>
        <w:overflowPunct/>
        <w:autoSpaceDE/>
        <w:autoSpaceDN/>
        <w:adjustRightInd/>
        <w:spacing w:before="60" w:after="0"/>
        <w:ind w:left="1259" w:hanging="1259"/>
        <w:textAlignment w:val="auto"/>
        <w:rPr>
          <w:rFonts w:ascii="Arial" w:hAnsi="Arial"/>
          <w:noProof/>
          <w:szCs w:val="24"/>
          <w:lang w:eastAsia="en-GB"/>
        </w:rPr>
      </w:pPr>
      <w:r w:rsidRPr="00310C90">
        <w:rPr>
          <w:rFonts w:ascii="Arial" w:hAnsi="Arial"/>
          <w:noProof/>
          <w:szCs w:val="24"/>
          <w:lang w:eastAsia="en-GB"/>
        </w:rPr>
        <w:fldChar w:fldCharType="begin"/>
      </w:r>
      <w:r w:rsidRPr="00310C90">
        <w:rPr>
          <w:rFonts w:ascii="Arial" w:hAnsi="Arial"/>
          <w:noProof/>
          <w:szCs w:val="24"/>
          <w:lang w:eastAsia="en-GB"/>
        </w:rPr>
        <w:instrText xml:space="preserve"> HYPERLINK "http://ftp.3gpp.org/tsg_ran/WG2_RL2/TSGR2_119-e/Docs/R2-2207054.zip" </w:instrText>
      </w:r>
      <w:r w:rsidRPr="00310C90">
        <w:rPr>
          <w:rFonts w:ascii="Arial" w:hAnsi="Arial"/>
          <w:noProof/>
          <w:szCs w:val="24"/>
          <w:lang w:eastAsia="en-GB"/>
        </w:rPr>
        <w:fldChar w:fldCharType="separate"/>
      </w:r>
      <w:r w:rsidRPr="00310C90">
        <w:rPr>
          <w:rFonts w:ascii="Arial" w:hAnsi="Arial"/>
          <w:noProof/>
          <w:color w:val="0000FF"/>
          <w:szCs w:val="24"/>
          <w:u w:val="single"/>
          <w:lang w:eastAsia="en-GB"/>
        </w:rPr>
        <w:t>R2-2207054</w:t>
      </w:r>
      <w:r w:rsidRPr="00310C90">
        <w:rPr>
          <w:rFonts w:ascii="Arial" w:hAnsi="Arial"/>
          <w:noProof/>
          <w:szCs w:val="24"/>
          <w:lang w:eastAsia="en-GB"/>
        </w:rPr>
        <w:fldChar w:fldCharType="end"/>
      </w:r>
      <w:r w:rsidRPr="00310C90">
        <w:rPr>
          <w:rFonts w:ascii="Arial" w:hAnsi="Arial"/>
          <w:noProof/>
          <w:szCs w:val="24"/>
          <w:lang w:eastAsia="en-GB"/>
        </w:rPr>
        <w:tab/>
        <w:t>Clarification on support of eDRX</w:t>
      </w:r>
      <w:r w:rsidRPr="00310C90">
        <w:rPr>
          <w:rFonts w:ascii="Arial" w:hAnsi="Arial"/>
          <w:noProof/>
          <w:szCs w:val="24"/>
          <w:lang w:eastAsia="en-GB"/>
        </w:rPr>
        <w:tab/>
        <w:t>OPPO</w:t>
      </w:r>
      <w:r w:rsidRPr="00310C90">
        <w:rPr>
          <w:rFonts w:ascii="Arial" w:hAnsi="Arial"/>
          <w:noProof/>
          <w:szCs w:val="24"/>
          <w:lang w:eastAsia="en-GB"/>
        </w:rPr>
        <w:tab/>
        <w:t>CR</w:t>
      </w:r>
      <w:r w:rsidRPr="00310C90">
        <w:rPr>
          <w:rFonts w:ascii="Arial" w:hAnsi="Arial"/>
          <w:noProof/>
          <w:szCs w:val="24"/>
          <w:lang w:eastAsia="en-GB"/>
        </w:rPr>
        <w:tab/>
        <w:t>Rel-17</w:t>
      </w:r>
      <w:r w:rsidRPr="00310C90">
        <w:rPr>
          <w:rFonts w:ascii="Arial" w:hAnsi="Arial"/>
          <w:noProof/>
          <w:szCs w:val="24"/>
          <w:lang w:eastAsia="en-GB"/>
        </w:rPr>
        <w:tab/>
        <w:t>38.331</w:t>
      </w:r>
      <w:r w:rsidRPr="00310C90">
        <w:rPr>
          <w:rFonts w:ascii="Arial" w:hAnsi="Arial"/>
          <w:noProof/>
          <w:szCs w:val="24"/>
          <w:lang w:eastAsia="en-GB"/>
        </w:rPr>
        <w:tab/>
        <w:t>17.1.0</w:t>
      </w:r>
      <w:r w:rsidRPr="00310C90">
        <w:rPr>
          <w:rFonts w:ascii="Arial" w:hAnsi="Arial"/>
          <w:noProof/>
          <w:szCs w:val="24"/>
          <w:lang w:eastAsia="en-GB"/>
        </w:rPr>
        <w:tab/>
        <w:t>3213</w:t>
      </w:r>
      <w:r w:rsidRPr="00310C90">
        <w:rPr>
          <w:rFonts w:ascii="Arial" w:hAnsi="Arial"/>
          <w:noProof/>
          <w:szCs w:val="24"/>
          <w:lang w:eastAsia="en-GB"/>
        </w:rPr>
        <w:tab/>
        <w:t>-</w:t>
      </w:r>
      <w:r w:rsidRPr="00310C90">
        <w:rPr>
          <w:rFonts w:ascii="Arial" w:hAnsi="Arial"/>
          <w:noProof/>
          <w:szCs w:val="24"/>
          <w:lang w:eastAsia="en-GB"/>
        </w:rPr>
        <w:tab/>
        <w:t>F</w:t>
      </w:r>
      <w:r w:rsidRPr="00310C90">
        <w:rPr>
          <w:rFonts w:ascii="Arial" w:hAnsi="Arial"/>
          <w:noProof/>
          <w:szCs w:val="24"/>
          <w:lang w:eastAsia="en-GB"/>
        </w:rPr>
        <w:tab/>
        <w:t>NR_redcap-Core</w:t>
      </w:r>
    </w:p>
    <w:p w14:paraId="080FA0D3" w14:textId="77777777" w:rsidR="00310C90" w:rsidRPr="00310C90" w:rsidRDefault="00DE515D" w:rsidP="00310C90">
      <w:pPr>
        <w:overflowPunct/>
        <w:autoSpaceDE/>
        <w:autoSpaceDN/>
        <w:adjustRightInd/>
        <w:spacing w:before="60" w:after="0"/>
        <w:ind w:left="1259" w:hanging="1259"/>
        <w:textAlignment w:val="auto"/>
        <w:rPr>
          <w:rFonts w:ascii="Arial" w:hAnsi="Arial"/>
          <w:noProof/>
          <w:szCs w:val="24"/>
          <w:lang w:eastAsia="en-GB"/>
        </w:rPr>
      </w:pPr>
      <w:hyperlink r:id="rId12" w:history="1">
        <w:r w:rsidR="00310C90" w:rsidRPr="00310C90">
          <w:rPr>
            <w:rFonts w:ascii="Arial" w:hAnsi="Arial"/>
            <w:noProof/>
            <w:color w:val="0000FF"/>
            <w:szCs w:val="24"/>
            <w:u w:val="single"/>
            <w:lang w:eastAsia="en-GB"/>
          </w:rPr>
          <w:t>R2-2207055</w:t>
        </w:r>
      </w:hyperlink>
      <w:r w:rsidR="00310C90" w:rsidRPr="00310C90">
        <w:rPr>
          <w:rFonts w:ascii="Arial" w:hAnsi="Arial"/>
          <w:noProof/>
          <w:szCs w:val="24"/>
          <w:lang w:eastAsia="en-GB"/>
        </w:rPr>
        <w:tab/>
        <w:t>Clarification on UE support of eDRX</w:t>
      </w:r>
      <w:r w:rsidR="00310C90" w:rsidRPr="00310C90">
        <w:rPr>
          <w:rFonts w:ascii="Arial" w:hAnsi="Arial"/>
          <w:noProof/>
          <w:szCs w:val="24"/>
          <w:lang w:eastAsia="en-GB"/>
        </w:rPr>
        <w:tab/>
        <w:t>OPPO</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38.306</w:t>
      </w:r>
      <w:r w:rsidR="00310C90" w:rsidRPr="00310C90">
        <w:rPr>
          <w:rFonts w:ascii="Arial" w:hAnsi="Arial"/>
          <w:noProof/>
          <w:szCs w:val="24"/>
          <w:lang w:eastAsia="en-GB"/>
        </w:rPr>
        <w:tab/>
        <w:t>17.1.0</w:t>
      </w:r>
      <w:r w:rsidR="00310C90" w:rsidRPr="00310C90">
        <w:rPr>
          <w:rFonts w:ascii="Arial" w:hAnsi="Arial"/>
          <w:noProof/>
          <w:szCs w:val="24"/>
          <w:lang w:eastAsia="en-GB"/>
        </w:rPr>
        <w:tab/>
        <w:t>0757</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5A99634A" w14:textId="77777777" w:rsidR="00310C90" w:rsidRPr="00310C90" w:rsidRDefault="00DE515D" w:rsidP="00310C90">
      <w:pPr>
        <w:overflowPunct/>
        <w:autoSpaceDE/>
        <w:autoSpaceDN/>
        <w:adjustRightInd/>
        <w:spacing w:before="60" w:after="0"/>
        <w:ind w:left="1259" w:hanging="1259"/>
        <w:textAlignment w:val="auto"/>
        <w:rPr>
          <w:rFonts w:ascii="Arial" w:hAnsi="Arial"/>
          <w:noProof/>
          <w:szCs w:val="24"/>
          <w:lang w:eastAsia="en-GB"/>
        </w:rPr>
      </w:pPr>
      <w:hyperlink r:id="rId13" w:history="1">
        <w:r w:rsidR="00310C90" w:rsidRPr="00310C90">
          <w:rPr>
            <w:rFonts w:ascii="Arial" w:hAnsi="Arial"/>
            <w:noProof/>
            <w:color w:val="0000FF"/>
            <w:szCs w:val="24"/>
            <w:u w:val="single"/>
            <w:lang w:eastAsia="en-GB"/>
          </w:rPr>
          <w:t>R2-2207069</w:t>
        </w:r>
      </w:hyperlink>
      <w:r w:rsidR="00310C90" w:rsidRPr="00310C90">
        <w:rPr>
          <w:rFonts w:ascii="Arial" w:hAnsi="Arial"/>
          <w:noProof/>
          <w:szCs w:val="24"/>
          <w:lang w:eastAsia="en-GB"/>
        </w:rPr>
        <w:tab/>
        <w:t>Discussion on inter-RAT mobility from LTE to NR</w:t>
      </w:r>
      <w:r w:rsidR="00310C90" w:rsidRPr="00310C90">
        <w:rPr>
          <w:rFonts w:ascii="Arial" w:hAnsi="Arial"/>
          <w:noProof/>
          <w:szCs w:val="24"/>
          <w:lang w:eastAsia="en-GB"/>
        </w:rPr>
        <w:tab/>
        <w:t>OPPO</w:t>
      </w:r>
      <w:r w:rsidR="00310C90" w:rsidRPr="00310C90">
        <w:rPr>
          <w:rFonts w:ascii="Arial" w:hAnsi="Arial"/>
          <w:noProof/>
          <w:szCs w:val="24"/>
          <w:lang w:eastAsia="en-GB"/>
        </w:rPr>
        <w:tab/>
        <w:t>discussion</w:t>
      </w:r>
      <w:r w:rsidR="00310C90" w:rsidRPr="00310C90">
        <w:rPr>
          <w:rFonts w:ascii="Arial" w:hAnsi="Arial"/>
          <w:noProof/>
          <w:szCs w:val="24"/>
          <w:lang w:eastAsia="en-GB"/>
        </w:rPr>
        <w:tab/>
        <w:t>Rel-17</w:t>
      </w:r>
      <w:r w:rsidR="00310C90" w:rsidRPr="00310C90">
        <w:rPr>
          <w:rFonts w:ascii="Arial" w:hAnsi="Arial"/>
          <w:noProof/>
          <w:szCs w:val="24"/>
          <w:lang w:eastAsia="en-GB"/>
        </w:rPr>
        <w:tab/>
        <w:t>NR_redcap-Core</w:t>
      </w:r>
    </w:p>
    <w:p w14:paraId="49830744" w14:textId="77777777" w:rsidR="00310C90" w:rsidRPr="00310C90" w:rsidRDefault="00DE515D" w:rsidP="00310C90">
      <w:pPr>
        <w:overflowPunct/>
        <w:autoSpaceDE/>
        <w:autoSpaceDN/>
        <w:adjustRightInd/>
        <w:spacing w:before="60" w:after="0"/>
        <w:ind w:left="1259" w:hanging="1259"/>
        <w:textAlignment w:val="auto"/>
        <w:rPr>
          <w:rFonts w:ascii="Arial" w:hAnsi="Arial"/>
          <w:noProof/>
          <w:szCs w:val="24"/>
          <w:lang w:eastAsia="en-GB"/>
        </w:rPr>
      </w:pPr>
      <w:hyperlink r:id="rId14" w:history="1">
        <w:r w:rsidR="00310C90" w:rsidRPr="00310C90">
          <w:rPr>
            <w:rFonts w:ascii="Arial" w:hAnsi="Arial"/>
            <w:noProof/>
            <w:color w:val="0000FF"/>
            <w:szCs w:val="24"/>
            <w:u w:val="single"/>
            <w:lang w:eastAsia="en-GB"/>
          </w:rPr>
          <w:t>R2-2207209</w:t>
        </w:r>
      </w:hyperlink>
      <w:r w:rsidR="00310C90" w:rsidRPr="00310C90">
        <w:rPr>
          <w:rFonts w:ascii="Arial" w:hAnsi="Arial"/>
          <w:noProof/>
          <w:szCs w:val="24"/>
          <w:lang w:eastAsia="en-GB"/>
        </w:rPr>
        <w:tab/>
        <w:t>38.331 Corrections on PDCCH-ConfigCommon for Redcap</w:t>
      </w:r>
      <w:r w:rsidR="00310C90" w:rsidRPr="00310C90">
        <w:rPr>
          <w:rFonts w:ascii="Arial" w:hAnsi="Arial"/>
          <w:noProof/>
          <w:szCs w:val="24"/>
          <w:lang w:eastAsia="en-GB"/>
        </w:rPr>
        <w:tab/>
        <w:t>Xiaomi Communications</w:t>
      </w:r>
      <w:r w:rsidR="00310C90" w:rsidRPr="00310C90">
        <w:rPr>
          <w:rFonts w:ascii="Arial" w:hAnsi="Arial"/>
          <w:noProof/>
          <w:szCs w:val="24"/>
          <w:lang w:eastAsia="en-GB"/>
        </w:rPr>
        <w:tab/>
        <w:t>draftCR</w:t>
      </w:r>
      <w:r w:rsidR="00310C90" w:rsidRPr="00310C90">
        <w:rPr>
          <w:rFonts w:ascii="Arial" w:hAnsi="Arial"/>
          <w:noProof/>
          <w:szCs w:val="24"/>
          <w:lang w:eastAsia="en-GB"/>
        </w:rPr>
        <w:tab/>
        <w:t>Rel-17</w:t>
      </w:r>
      <w:r w:rsidR="00310C90" w:rsidRPr="00310C90">
        <w:rPr>
          <w:rFonts w:ascii="Arial" w:hAnsi="Arial"/>
          <w:noProof/>
          <w:szCs w:val="24"/>
          <w:lang w:eastAsia="en-GB"/>
        </w:rPr>
        <w:tab/>
        <w:t>38.331</w:t>
      </w:r>
      <w:r w:rsidR="00310C90" w:rsidRPr="00310C90">
        <w:rPr>
          <w:rFonts w:ascii="Arial" w:hAnsi="Arial"/>
          <w:noProof/>
          <w:szCs w:val="24"/>
          <w:lang w:eastAsia="en-GB"/>
        </w:rPr>
        <w:tab/>
        <w:t>17.1.0</w:t>
      </w:r>
      <w:r w:rsidR="00310C90" w:rsidRPr="00310C90">
        <w:rPr>
          <w:rFonts w:ascii="Arial" w:hAnsi="Arial"/>
          <w:noProof/>
          <w:szCs w:val="24"/>
          <w:lang w:eastAsia="en-GB"/>
        </w:rPr>
        <w:tab/>
        <w:t>NR_redcap-Core</w:t>
      </w:r>
    </w:p>
    <w:p w14:paraId="42BA9F6F" w14:textId="77777777" w:rsidR="00310C90" w:rsidRPr="00310C90" w:rsidRDefault="00DE515D" w:rsidP="00310C90">
      <w:pPr>
        <w:overflowPunct/>
        <w:autoSpaceDE/>
        <w:autoSpaceDN/>
        <w:adjustRightInd/>
        <w:spacing w:before="60" w:after="0"/>
        <w:ind w:left="1259" w:hanging="1259"/>
        <w:textAlignment w:val="auto"/>
        <w:rPr>
          <w:rFonts w:ascii="Arial" w:hAnsi="Arial"/>
          <w:noProof/>
          <w:szCs w:val="24"/>
          <w:lang w:eastAsia="en-GB"/>
        </w:rPr>
      </w:pPr>
      <w:hyperlink r:id="rId15" w:history="1">
        <w:r w:rsidR="00310C90" w:rsidRPr="00310C90">
          <w:rPr>
            <w:rFonts w:ascii="Arial" w:hAnsi="Arial"/>
            <w:noProof/>
            <w:color w:val="0000FF"/>
            <w:szCs w:val="24"/>
            <w:u w:val="single"/>
            <w:lang w:eastAsia="en-GB"/>
          </w:rPr>
          <w:t>R2-2207230</w:t>
        </w:r>
      </w:hyperlink>
      <w:r w:rsidR="00310C90" w:rsidRPr="00310C90">
        <w:rPr>
          <w:rFonts w:ascii="Arial" w:hAnsi="Arial"/>
          <w:noProof/>
          <w:szCs w:val="24"/>
          <w:lang w:eastAsia="en-GB"/>
        </w:rPr>
        <w:tab/>
        <w:t>Correction on inter-RAT handover from E-UTRA to NR for RedCap</w:t>
      </w:r>
      <w:r w:rsidR="00310C90" w:rsidRPr="00310C90">
        <w:rPr>
          <w:rFonts w:ascii="Arial" w:hAnsi="Arial"/>
          <w:noProof/>
          <w:szCs w:val="24"/>
          <w:lang w:eastAsia="en-GB"/>
        </w:rPr>
        <w:tab/>
        <w:t>Sequans Communications, Huawei, HiSilicon</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38.300</w:t>
      </w:r>
      <w:r w:rsidR="00310C90" w:rsidRPr="00310C90">
        <w:rPr>
          <w:rFonts w:ascii="Arial" w:hAnsi="Arial"/>
          <w:noProof/>
          <w:szCs w:val="24"/>
          <w:lang w:eastAsia="en-GB"/>
        </w:rPr>
        <w:tab/>
        <w:t>17.1.0</w:t>
      </w:r>
      <w:r w:rsidR="00310C90" w:rsidRPr="00310C90">
        <w:rPr>
          <w:rFonts w:ascii="Arial" w:hAnsi="Arial"/>
          <w:noProof/>
          <w:szCs w:val="24"/>
          <w:lang w:eastAsia="en-GB"/>
        </w:rPr>
        <w:tab/>
        <w:t>0505</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0C83361A" w14:textId="77777777" w:rsidR="00310C90" w:rsidRPr="00310C90" w:rsidRDefault="00DE515D" w:rsidP="00310C90">
      <w:pPr>
        <w:overflowPunct/>
        <w:autoSpaceDE/>
        <w:autoSpaceDN/>
        <w:adjustRightInd/>
        <w:spacing w:before="60" w:after="0"/>
        <w:ind w:left="1259" w:hanging="1259"/>
        <w:textAlignment w:val="auto"/>
        <w:rPr>
          <w:rFonts w:ascii="Arial" w:hAnsi="Arial"/>
          <w:noProof/>
          <w:szCs w:val="24"/>
          <w:lang w:eastAsia="en-GB"/>
        </w:rPr>
      </w:pPr>
      <w:hyperlink r:id="rId16" w:history="1">
        <w:r w:rsidR="00310C90" w:rsidRPr="00310C90">
          <w:rPr>
            <w:rFonts w:ascii="Arial" w:hAnsi="Arial"/>
            <w:noProof/>
            <w:color w:val="0000FF"/>
            <w:szCs w:val="24"/>
            <w:u w:val="single"/>
            <w:lang w:eastAsia="en-GB"/>
          </w:rPr>
          <w:t>R2-2207386</w:t>
        </w:r>
      </w:hyperlink>
      <w:r w:rsidR="00310C90" w:rsidRPr="00310C90">
        <w:rPr>
          <w:rFonts w:ascii="Arial" w:hAnsi="Arial"/>
          <w:noProof/>
          <w:szCs w:val="24"/>
          <w:lang w:eastAsia="en-GB"/>
        </w:rPr>
        <w:tab/>
        <w:t>Alignment on the support of 2TX and 2UL MIMO for RedCap UEs</w:t>
      </w:r>
      <w:r w:rsidR="00310C90" w:rsidRPr="00310C90">
        <w:rPr>
          <w:rFonts w:ascii="Arial" w:hAnsi="Arial"/>
          <w:noProof/>
          <w:szCs w:val="24"/>
          <w:lang w:eastAsia="en-GB"/>
        </w:rPr>
        <w:tab/>
        <w:t>Intel Corporation, Huawei</w:t>
      </w:r>
      <w:r w:rsidR="00310C90" w:rsidRPr="00310C90">
        <w:rPr>
          <w:rFonts w:ascii="Arial" w:hAnsi="Arial"/>
          <w:noProof/>
          <w:szCs w:val="24"/>
          <w:lang w:eastAsia="en-GB"/>
        </w:rPr>
        <w:tab/>
        <w:t>discussion</w:t>
      </w:r>
      <w:r w:rsidR="00310C90" w:rsidRPr="00310C90">
        <w:rPr>
          <w:rFonts w:ascii="Arial" w:hAnsi="Arial"/>
          <w:noProof/>
          <w:szCs w:val="24"/>
          <w:lang w:eastAsia="en-GB"/>
        </w:rPr>
        <w:tab/>
        <w:t>Rel-17</w:t>
      </w:r>
      <w:r w:rsidR="00310C90" w:rsidRPr="00310C90">
        <w:rPr>
          <w:rFonts w:ascii="Arial" w:hAnsi="Arial"/>
          <w:noProof/>
          <w:szCs w:val="24"/>
          <w:lang w:eastAsia="en-GB"/>
        </w:rPr>
        <w:tab/>
        <w:t>NR_redcap-Core</w:t>
      </w:r>
    </w:p>
    <w:p w14:paraId="20BF2F95" w14:textId="77777777" w:rsidR="00310C90" w:rsidRPr="00310C90" w:rsidRDefault="00DE515D" w:rsidP="00310C90">
      <w:pPr>
        <w:overflowPunct/>
        <w:autoSpaceDE/>
        <w:autoSpaceDN/>
        <w:adjustRightInd/>
        <w:spacing w:before="60" w:after="0"/>
        <w:ind w:left="1259" w:hanging="1259"/>
        <w:textAlignment w:val="auto"/>
        <w:rPr>
          <w:rFonts w:ascii="Arial" w:hAnsi="Arial"/>
          <w:noProof/>
          <w:szCs w:val="24"/>
          <w:lang w:eastAsia="en-GB"/>
        </w:rPr>
      </w:pPr>
      <w:hyperlink r:id="rId17" w:history="1">
        <w:r w:rsidR="00310C90" w:rsidRPr="00310C90">
          <w:rPr>
            <w:rFonts w:ascii="Arial" w:hAnsi="Arial"/>
            <w:noProof/>
            <w:color w:val="0000FF"/>
            <w:szCs w:val="24"/>
            <w:u w:val="single"/>
            <w:lang w:eastAsia="en-GB"/>
          </w:rPr>
          <w:t>R2-2207620</w:t>
        </w:r>
      </w:hyperlink>
      <w:r w:rsidR="00310C90" w:rsidRPr="00310C90">
        <w:rPr>
          <w:rFonts w:ascii="Arial" w:hAnsi="Arial"/>
          <w:noProof/>
          <w:szCs w:val="24"/>
          <w:lang w:eastAsia="en-GB"/>
        </w:rPr>
        <w:tab/>
        <w:t>Corrections on PDCCH-ConfigCommon for RedCap initial BWP</w:t>
      </w:r>
      <w:r w:rsidR="00310C90" w:rsidRPr="00310C90">
        <w:rPr>
          <w:rFonts w:ascii="Arial" w:hAnsi="Arial"/>
          <w:noProof/>
          <w:szCs w:val="24"/>
          <w:lang w:eastAsia="en-GB"/>
        </w:rPr>
        <w:tab/>
        <w:t>Huawei, HiSilicon</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38.331</w:t>
      </w:r>
      <w:r w:rsidR="00310C90" w:rsidRPr="00310C90">
        <w:rPr>
          <w:rFonts w:ascii="Arial" w:hAnsi="Arial"/>
          <w:noProof/>
          <w:szCs w:val="24"/>
          <w:lang w:eastAsia="en-GB"/>
        </w:rPr>
        <w:tab/>
        <w:t>17.1.0</w:t>
      </w:r>
      <w:r w:rsidR="00310C90" w:rsidRPr="00310C90">
        <w:rPr>
          <w:rFonts w:ascii="Arial" w:hAnsi="Arial"/>
          <w:noProof/>
          <w:szCs w:val="24"/>
          <w:lang w:eastAsia="en-GB"/>
        </w:rPr>
        <w:tab/>
        <w:t>3297</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61911A14" w14:textId="77777777" w:rsidR="00310C90" w:rsidRPr="00310C90" w:rsidRDefault="00DE515D" w:rsidP="00310C90">
      <w:pPr>
        <w:overflowPunct/>
        <w:autoSpaceDE/>
        <w:autoSpaceDN/>
        <w:adjustRightInd/>
        <w:spacing w:before="60" w:after="0"/>
        <w:ind w:left="1259" w:hanging="1259"/>
        <w:textAlignment w:val="auto"/>
        <w:rPr>
          <w:rFonts w:ascii="Arial" w:hAnsi="Arial"/>
          <w:noProof/>
          <w:szCs w:val="24"/>
          <w:lang w:eastAsia="en-GB"/>
        </w:rPr>
      </w:pPr>
      <w:hyperlink r:id="rId18" w:history="1">
        <w:r w:rsidR="00310C90" w:rsidRPr="00310C90">
          <w:rPr>
            <w:rFonts w:ascii="Arial" w:hAnsi="Arial"/>
            <w:noProof/>
            <w:color w:val="0000FF"/>
            <w:szCs w:val="24"/>
            <w:u w:val="single"/>
            <w:lang w:eastAsia="en-GB"/>
          </w:rPr>
          <w:t>R2-2207621</w:t>
        </w:r>
      </w:hyperlink>
      <w:r w:rsidR="00310C90" w:rsidRPr="00310C90">
        <w:rPr>
          <w:rFonts w:ascii="Arial" w:hAnsi="Arial"/>
          <w:noProof/>
          <w:szCs w:val="24"/>
          <w:lang w:eastAsia="en-GB"/>
        </w:rPr>
        <w:tab/>
        <w:t>Corrections on the relaxed measurement criterion and smtc field for RedCap</w:t>
      </w:r>
      <w:r w:rsidR="00310C90" w:rsidRPr="00310C90">
        <w:rPr>
          <w:rFonts w:ascii="Arial" w:hAnsi="Arial"/>
          <w:noProof/>
          <w:szCs w:val="24"/>
          <w:lang w:eastAsia="en-GB"/>
        </w:rPr>
        <w:tab/>
        <w:t>Huawei, HiSilicon</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38.331</w:t>
      </w:r>
      <w:r w:rsidR="00310C90" w:rsidRPr="00310C90">
        <w:rPr>
          <w:rFonts w:ascii="Arial" w:hAnsi="Arial"/>
          <w:noProof/>
          <w:szCs w:val="24"/>
          <w:lang w:eastAsia="en-GB"/>
        </w:rPr>
        <w:tab/>
        <w:t>17.1.0</w:t>
      </w:r>
      <w:r w:rsidR="00310C90" w:rsidRPr="00310C90">
        <w:rPr>
          <w:rFonts w:ascii="Arial" w:hAnsi="Arial"/>
          <w:noProof/>
          <w:szCs w:val="24"/>
          <w:lang w:eastAsia="en-GB"/>
        </w:rPr>
        <w:tab/>
        <w:t>3298</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16A25EE3" w14:textId="77777777" w:rsidR="00310C90" w:rsidRPr="00310C90" w:rsidRDefault="00DE515D" w:rsidP="00310C90">
      <w:pPr>
        <w:overflowPunct/>
        <w:autoSpaceDE/>
        <w:autoSpaceDN/>
        <w:adjustRightInd/>
        <w:spacing w:before="60" w:after="0"/>
        <w:ind w:left="1259" w:hanging="1259"/>
        <w:textAlignment w:val="auto"/>
        <w:rPr>
          <w:rFonts w:ascii="Arial" w:hAnsi="Arial"/>
          <w:noProof/>
          <w:szCs w:val="24"/>
          <w:lang w:eastAsia="en-GB"/>
        </w:rPr>
      </w:pPr>
      <w:hyperlink r:id="rId19" w:history="1">
        <w:r w:rsidR="00310C90" w:rsidRPr="00310C90">
          <w:rPr>
            <w:rFonts w:ascii="Arial" w:hAnsi="Arial"/>
            <w:noProof/>
            <w:color w:val="0000FF"/>
            <w:szCs w:val="24"/>
            <w:u w:val="single"/>
            <w:lang w:eastAsia="en-GB"/>
          </w:rPr>
          <w:t>R2-2207747</w:t>
        </w:r>
      </w:hyperlink>
      <w:r w:rsidR="00310C90" w:rsidRPr="00310C90">
        <w:rPr>
          <w:rFonts w:ascii="Arial" w:hAnsi="Arial"/>
          <w:noProof/>
          <w:szCs w:val="24"/>
          <w:lang w:eastAsia="en-GB"/>
        </w:rPr>
        <w:tab/>
        <w:t>Discussion on NCD SSB for RedCap UEs</w:t>
      </w:r>
      <w:r w:rsidR="00310C90" w:rsidRPr="00310C90">
        <w:rPr>
          <w:rFonts w:ascii="Arial" w:hAnsi="Arial"/>
          <w:noProof/>
          <w:szCs w:val="24"/>
          <w:lang w:eastAsia="en-GB"/>
        </w:rPr>
        <w:tab/>
        <w:t>vivo, Guangdong Genius</w:t>
      </w:r>
      <w:r w:rsidR="00310C90" w:rsidRPr="00310C90">
        <w:rPr>
          <w:rFonts w:ascii="Arial" w:hAnsi="Arial"/>
          <w:noProof/>
          <w:szCs w:val="24"/>
          <w:lang w:eastAsia="en-GB"/>
        </w:rPr>
        <w:tab/>
        <w:t>discussion</w:t>
      </w:r>
      <w:r w:rsidR="00310C90" w:rsidRPr="00310C90">
        <w:rPr>
          <w:rFonts w:ascii="Arial" w:hAnsi="Arial"/>
          <w:noProof/>
          <w:szCs w:val="24"/>
          <w:lang w:eastAsia="en-GB"/>
        </w:rPr>
        <w:tab/>
        <w:t>Rel-17</w:t>
      </w:r>
      <w:r w:rsidR="00310C90" w:rsidRPr="00310C90">
        <w:rPr>
          <w:rFonts w:ascii="Arial" w:hAnsi="Arial"/>
          <w:noProof/>
          <w:szCs w:val="24"/>
          <w:lang w:eastAsia="en-GB"/>
        </w:rPr>
        <w:tab/>
        <w:t>NR_redcap-Core</w:t>
      </w:r>
    </w:p>
    <w:p w14:paraId="6E1EFA56" w14:textId="77777777" w:rsidR="00310C90" w:rsidRPr="00310C90" w:rsidRDefault="00DE515D" w:rsidP="00310C90">
      <w:pPr>
        <w:overflowPunct/>
        <w:autoSpaceDE/>
        <w:autoSpaceDN/>
        <w:adjustRightInd/>
        <w:spacing w:before="60" w:after="0"/>
        <w:ind w:left="1259" w:hanging="1259"/>
        <w:textAlignment w:val="auto"/>
        <w:rPr>
          <w:rFonts w:ascii="Arial" w:hAnsi="Arial"/>
          <w:noProof/>
          <w:szCs w:val="24"/>
          <w:lang w:eastAsia="en-GB"/>
        </w:rPr>
      </w:pPr>
      <w:hyperlink r:id="rId20" w:history="1">
        <w:r w:rsidR="00310C90" w:rsidRPr="00310C90">
          <w:rPr>
            <w:rFonts w:ascii="Arial" w:hAnsi="Arial"/>
            <w:noProof/>
            <w:color w:val="0000FF"/>
            <w:szCs w:val="24"/>
            <w:u w:val="single"/>
            <w:lang w:eastAsia="en-GB"/>
          </w:rPr>
          <w:t>R2-2207749</w:t>
        </w:r>
      </w:hyperlink>
      <w:r w:rsidR="00310C90" w:rsidRPr="00310C90">
        <w:rPr>
          <w:rFonts w:ascii="Arial" w:hAnsi="Arial"/>
          <w:noProof/>
          <w:szCs w:val="24"/>
          <w:lang w:eastAsia="en-GB"/>
        </w:rPr>
        <w:tab/>
        <w:t>Correction on capability for RedCap</w:t>
      </w:r>
      <w:r w:rsidR="00310C90" w:rsidRPr="00310C90">
        <w:rPr>
          <w:rFonts w:ascii="Arial" w:hAnsi="Arial"/>
          <w:noProof/>
          <w:szCs w:val="24"/>
          <w:lang w:eastAsia="en-GB"/>
        </w:rPr>
        <w:tab/>
        <w:t>vivo, Guangdong Genius</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38.306</w:t>
      </w:r>
      <w:r w:rsidR="00310C90" w:rsidRPr="00310C90">
        <w:rPr>
          <w:rFonts w:ascii="Arial" w:hAnsi="Arial"/>
          <w:noProof/>
          <w:szCs w:val="24"/>
          <w:lang w:eastAsia="en-GB"/>
        </w:rPr>
        <w:tab/>
        <w:t>17.1.0</w:t>
      </w:r>
      <w:r w:rsidR="00310C90" w:rsidRPr="00310C90">
        <w:rPr>
          <w:rFonts w:ascii="Arial" w:hAnsi="Arial"/>
          <w:noProof/>
          <w:szCs w:val="24"/>
          <w:lang w:eastAsia="en-GB"/>
        </w:rPr>
        <w:tab/>
        <w:t>0777</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r w:rsidR="00310C90" w:rsidRPr="00310C90">
        <w:rPr>
          <w:rFonts w:ascii="Arial" w:hAnsi="Arial"/>
          <w:noProof/>
          <w:szCs w:val="24"/>
          <w:lang w:eastAsia="en-GB"/>
        </w:rPr>
        <w:tab/>
        <w:t>Late</w:t>
      </w:r>
    </w:p>
    <w:p w14:paraId="3576A736" w14:textId="77777777" w:rsidR="00310C90" w:rsidRPr="00310C90" w:rsidRDefault="00DE515D" w:rsidP="00310C90">
      <w:pPr>
        <w:overflowPunct/>
        <w:autoSpaceDE/>
        <w:autoSpaceDN/>
        <w:adjustRightInd/>
        <w:spacing w:before="60" w:after="0"/>
        <w:ind w:left="1259" w:hanging="1259"/>
        <w:textAlignment w:val="auto"/>
        <w:rPr>
          <w:rFonts w:ascii="Arial" w:hAnsi="Arial"/>
          <w:noProof/>
          <w:szCs w:val="24"/>
          <w:lang w:eastAsia="en-GB"/>
        </w:rPr>
      </w:pPr>
      <w:hyperlink r:id="rId21" w:history="1">
        <w:r w:rsidR="00310C90" w:rsidRPr="00310C90">
          <w:rPr>
            <w:rFonts w:ascii="Arial" w:hAnsi="Arial"/>
            <w:noProof/>
            <w:color w:val="0000FF"/>
            <w:szCs w:val="24"/>
            <w:u w:val="single"/>
            <w:lang w:eastAsia="en-GB"/>
          </w:rPr>
          <w:t>R2-2207751</w:t>
        </w:r>
      </w:hyperlink>
      <w:r w:rsidR="00310C90" w:rsidRPr="00310C90">
        <w:rPr>
          <w:rFonts w:ascii="Arial" w:hAnsi="Arial"/>
          <w:noProof/>
          <w:szCs w:val="24"/>
          <w:lang w:eastAsia="en-GB"/>
        </w:rPr>
        <w:tab/>
        <w:t>Correction on TS 38.300 for RedCap</w:t>
      </w:r>
      <w:r w:rsidR="00310C90" w:rsidRPr="00310C90">
        <w:rPr>
          <w:rFonts w:ascii="Arial" w:hAnsi="Arial"/>
          <w:noProof/>
          <w:szCs w:val="24"/>
          <w:lang w:eastAsia="en-GB"/>
        </w:rPr>
        <w:tab/>
        <w:t>vivo</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38.300</w:t>
      </w:r>
      <w:r w:rsidR="00310C90" w:rsidRPr="00310C90">
        <w:rPr>
          <w:rFonts w:ascii="Arial" w:hAnsi="Arial"/>
          <w:noProof/>
          <w:szCs w:val="24"/>
          <w:lang w:eastAsia="en-GB"/>
        </w:rPr>
        <w:tab/>
        <w:t>17.1.0</w:t>
      </w:r>
      <w:r w:rsidR="00310C90" w:rsidRPr="00310C90">
        <w:rPr>
          <w:rFonts w:ascii="Arial" w:hAnsi="Arial"/>
          <w:noProof/>
          <w:szCs w:val="24"/>
          <w:lang w:eastAsia="en-GB"/>
        </w:rPr>
        <w:tab/>
        <w:t>0517</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23F980BC" w14:textId="77777777" w:rsidR="00310C90" w:rsidRPr="00310C90" w:rsidRDefault="00DE515D" w:rsidP="00310C90">
      <w:pPr>
        <w:overflowPunct/>
        <w:autoSpaceDE/>
        <w:autoSpaceDN/>
        <w:adjustRightInd/>
        <w:spacing w:before="60" w:after="0"/>
        <w:ind w:left="1259" w:hanging="1259"/>
        <w:textAlignment w:val="auto"/>
        <w:rPr>
          <w:rFonts w:ascii="Arial" w:hAnsi="Arial"/>
          <w:noProof/>
          <w:szCs w:val="24"/>
          <w:lang w:eastAsia="en-GB"/>
        </w:rPr>
      </w:pPr>
      <w:hyperlink r:id="rId22" w:history="1">
        <w:r w:rsidR="00310C90" w:rsidRPr="00310C90">
          <w:rPr>
            <w:rFonts w:ascii="Arial" w:hAnsi="Arial"/>
            <w:noProof/>
            <w:color w:val="0000FF"/>
            <w:szCs w:val="24"/>
            <w:u w:val="single"/>
            <w:lang w:eastAsia="en-GB"/>
          </w:rPr>
          <w:t>R2-2207996</w:t>
        </w:r>
      </w:hyperlink>
      <w:r w:rsidR="00310C90" w:rsidRPr="00310C90">
        <w:rPr>
          <w:rFonts w:ascii="Arial" w:hAnsi="Arial"/>
          <w:noProof/>
          <w:szCs w:val="24"/>
          <w:lang w:eastAsia="en-GB"/>
        </w:rPr>
        <w:tab/>
        <w:t>Inter-RAT handover from LTE to NR</w:t>
      </w:r>
      <w:r w:rsidR="00310C90" w:rsidRPr="00310C90">
        <w:rPr>
          <w:rFonts w:ascii="Arial" w:hAnsi="Arial"/>
          <w:noProof/>
          <w:szCs w:val="24"/>
          <w:lang w:eastAsia="en-GB"/>
        </w:rPr>
        <w:tab/>
        <w:t>MediaTek Inc.</w:t>
      </w:r>
      <w:r w:rsidR="00310C90" w:rsidRPr="00310C90">
        <w:rPr>
          <w:rFonts w:ascii="Arial" w:hAnsi="Arial"/>
          <w:noProof/>
          <w:szCs w:val="24"/>
          <w:lang w:eastAsia="en-GB"/>
        </w:rPr>
        <w:tab/>
        <w:t>discussion</w:t>
      </w:r>
      <w:r w:rsidR="00310C90" w:rsidRPr="00310C90">
        <w:rPr>
          <w:rFonts w:ascii="Arial" w:hAnsi="Arial"/>
          <w:noProof/>
          <w:szCs w:val="24"/>
          <w:lang w:eastAsia="en-GB"/>
        </w:rPr>
        <w:tab/>
        <w:t>Rel-17</w:t>
      </w:r>
      <w:r w:rsidR="00310C90" w:rsidRPr="00310C90">
        <w:rPr>
          <w:rFonts w:ascii="Arial" w:hAnsi="Arial"/>
          <w:noProof/>
          <w:szCs w:val="24"/>
          <w:lang w:eastAsia="en-GB"/>
        </w:rPr>
        <w:tab/>
        <w:t>NR_redcap-Core</w:t>
      </w:r>
    </w:p>
    <w:p w14:paraId="35CC7607" w14:textId="77777777" w:rsidR="00310C90" w:rsidRPr="00310C90" w:rsidRDefault="00DE515D" w:rsidP="00310C90">
      <w:pPr>
        <w:overflowPunct/>
        <w:autoSpaceDE/>
        <w:autoSpaceDN/>
        <w:adjustRightInd/>
        <w:spacing w:before="60" w:after="0"/>
        <w:ind w:left="1259" w:hanging="1259"/>
        <w:textAlignment w:val="auto"/>
        <w:rPr>
          <w:rFonts w:ascii="Arial" w:hAnsi="Arial"/>
          <w:noProof/>
          <w:szCs w:val="24"/>
          <w:lang w:eastAsia="en-GB"/>
        </w:rPr>
      </w:pPr>
      <w:hyperlink r:id="rId23" w:history="1">
        <w:r w:rsidR="00310C90" w:rsidRPr="00310C90">
          <w:rPr>
            <w:rFonts w:ascii="Arial" w:hAnsi="Arial"/>
            <w:noProof/>
            <w:color w:val="0000FF"/>
            <w:szCs w:val="24"/>
            <w:u w:val="single"/>
            <w:lang w:eastAsia="en-GB"/>
          </w:rPr>
          <w:t>R2-2208155</w:t>
        </w:r>
      </w:hyperlink>
      <w:r w:rsidR="00310C90" w:rsidRPr="00310C90">
        <w:rPr>
          <w:rFonts w:ascii="Arial" w:hAnsi="Arial"/>
          <w:noProof/>
          <w:szCs w:val="24"/>
          <w:lang w:eastAsia="en-GB"/>
        </w:rPr>
        <w:tab/>
        <w:t xml:space="preserve">Correction on UERadioPagingInformation and UERadioPagingInfo container </w:t>
      </w:r>
      <w:r w:rsidR="00310C90" w:rsidRPr="00310C90">
        <w:rPr>
          <w:rFonts w:ascii="Arial" w:hAnsi="Arial"/>
          <w:noProof/>
          <w:szCs w:val="24"/>
          <w:lang w:eastAsia="en-GB"/>
        </w:rPr>
        <w:tab/>
        <w:t>Ericsson</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38.331</w:t>
      </w:r>
      <w:r w:rsidR="00310C90" w:rsidRPr="00310C90">
        <w:rPr>
          <w:rFonts w:ascii="Arial" w:hAnsi="Arial"/>
          <w:noProof/>
          <w:szCs w:val="24"/>
          <w:lang w:eastAsia="en-GB"/>
        </w:rPr>
        <w:tab/>
        <w:t>17.1.0</w:t>
      </w:r>
      <w:r w:rsidR="00310C90" w:rsidRPr="00310C90">
        <w:rPr>
          <w:rFonts w:ascii="Arial" w:hAnsi="Arial"/>
          <w:noProof/>
          <w:szCs w:val="24"/>
          <w:lang w:eastAsia="en-GB"/>
        </w:rPr>
        <w:tab/>
        <w:t>3364</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NR_newRAT-Core, NR_redcap-Core</w:t>
      </w:r>
      <w:r w:rsidR="00310C90" w:rsidRPr="00310C90">
        <w:rPr>
          <w:rFonts w:ascii="Arial" w:hAnsi="Arial"/>
          <w:noProof/>
          <w:szCs w:val="24"/>
          <w:lang w:eastAsia="en-GB"/>
        </w:rPr>
        <w:tab/>
        <w:t>Withdrawn</w:t>
      </w:r>
    </w:p>
    <w:p w14:paraId="7FD8BA30" w14:textId="77777777" w:rsidR="00310C90" w:rsidRPr="00310C90" w:rsidRDefault="00DE515D" w:rsidP="00310C90">
      <w:pPr>
        <w:overflowPunct/>
        <w:autoSpaceDE/>
        <w:autoSpaceDN/>
        <w:adjustRightInd/>
        <w:spacing w:before="60" w:after="0"/>
        <w:ind w:left="1259" w:hanging="1259"/>
        <w:textAlignment w:val="auto"/>
        <w:rPr>
          <w:rFonts w:ascii="Arial" w:hAnsi="Arial"/>
          <w:noProof/>
          <w:szCs w:val="24"/>
          <w:lang w:eastAsia="en-GB"/>
        </w:rPr>
      </w:pPr>
      <w:hyperlink r:id="rId24" w:history="1">
        <w:r w:rsidR="00310C90" w:rsidRPr="00310C90">
          <w:rPr>
            <w:rFonts w:ascii="Arial" w:hAnsi="Arial"/>
            <w:noProof/>
            <w:color w:val="0000FF"/>
            <w:szCs w:val="24"/>
            <w:u w:val="single"/>
            <w:lang w:eastAsia="en-GB"/>
          </w:rPr>
          <w:t>R2-2208309</w:t>
        </w:r>
      </w:hyperlink>
      <w:r w:rsidR="00310C90" w:rsidRPr="00310C90">
        <w:rPr>
          <w:rFonts w:ascii="Arial" w:hAnsi="Arial"/>
          <w:noProof/>
          <w:szCs w:val="24"/>
          <w:lang w:eastAsia="en-GB"/>
        </w:rPr>
        <w:tab/>
        <w:t>Clarification on the field description of commonControlResourceSet for RedCap UEs</w:t>
      </w:r>
      <w:r w:rsidR="00310C90" w:rsidRPr="00310C90">
        <w:rPr>
          <w:rFonts w:ascii="Arial" w:hAnsi="Arial"/>
          <w:noProof/>
          <w:szCs w:val="24"/>
          <w:lang w:eastAsia="en-GB"/>
        </w:rPr>
        <w:tab/>
        <w:t>Ericsson</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38.331</w:t>
      </w:r>
      <w:r w:rsidR="00310C90" w:rsidRPr="00310C90">
        <w:rPr>
          <w:rFonts w:ascii="Arial" w:hAnsi="Arial"/>
          <w:noProof/>
          <w:szCs w:val="24"/>
          <w:lang w:eastAsia="en-GB"/>
        </w:rPr>
        <w:tab/>
        <w:t>17.1.0</w:t>
      </w:r>
      <w:r w:rsidR="00310C90" w:rsidRPr="00310C90">
        <w:rPr>
          <w:rFonts w:ascii="Arial" w:hAnsi="Arial"/>
          <w:noProof/>
          <w:szCs w:val="24"/>
          <w:lang w:eastAsia="en-GB"/>
        </w:rPr>
        <w:tab/>
        <w:t>3402</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386BC6DD" w14:textId="77777777" w:rsidR="00310C90" w:rsidRPr="00310C90" w:rsidRDefault="00DE515D" w:rsidP="00310C90">
      <w:pPr>
        <w:overflowPunct/>
        <w:autoSpaceDE/>
        <w:autoSpaceDN/>
        <w:adjustRightInd/>
        <w:spacing w:before="60" w:after="0"/>
        <w:ind w:left="1259" w:hanging="1259"/>
        <w:textAlignment w:val="auto"/>
        <w:rPr>
          <w:rFonts w:ascii="Arial" w:hAnsi="Arial"/>
          <w:noProof/>
          <w:szCs w:val="24"/>
          <w:lang w:eastAsia="en-GB"/>
        </w:rPr>
      </w:pPr>
      <w:hyperlink r:id="rId25" w:history="1">
        <w:r w:rsidR="00310C90" w:rsidRPr="00310C90">
          <w:rPr>
            <w:rFonts w:ascii="Arial" w:hAnsi="Arial"/>
            <w:noProof/>
            <w:color w:val="0000FF"/>
            <w:szCs w:val="24"/>
            <w:u w:val="single"/>
            <w:lang w:eastAsia="en-GB"/>
          </w:rPr>
          <w:t>R2-2208310</w:t>
        </w:r>
      </w:hyperlink>
      <w:r w:rsidR="00310C90" w:rsidRPr="00310C90">
        <w:rPr>
          <w:rFonts w:ascii="Arial" w:hAnsi="Arial"/>
          <w:noProof/>
          <w:szCs w:val="24"/>
          <w:lang w:eastAsia="en-GB"/>
        </w:rPr>
        <w:tab/>
        <w:t>Paging configuration for RedCap UEs in the initial DL BWP</w:t>
      </w:r>
      <w:r w:rsidR="00310C90" w:rsidRPr="00310C90">
        <w:rPr>
          <w:rFonts w:ascii="Arial" w:hAnsi="Arial"/>
          <w:noProof/>
          <w:szCs w:val="24"/>
          <w:lang w:eastAsia="en-GB"/>
        </w:rPr>
        <w:tab/>
        <w:t>Ericsson</w:t>
      </w:r>
      <w:r w:rsidR="00310C90" w:rsidRPr="00310C90">
        <w:rPr>
          <w:rFonts w:ascii="Arial" w:hAnsi="Arial"/>
          <w:noProof/>
          <w:szCs w:val="24"/>
          <w:lang w:eastAsia="en-GB"/>
        </w:rPr>
        <w:tab/>
        <w:t>discussion</w:t>
      </w:r>
      <w:r w:rsidR="00310C90" w:rsidRPr="00310C90">
        <w:rPr>
          <w:rFonts w:ascii="Arial" w:hAnsi="Arial"/>
          <w:noProof/>
          <w:szCs w:val="24"/>
          <w:lang w:eastAsia="en-GB"/>
        </w:rPr>
        <w:tab/>
        <w:t>Rel-17</w:t>
      </w:r>
      <w:r w:rsidR="00310C90" w:rsidRPr="00310C90">
        <w:rPr>
          <w:rFonts w:ascii="Arial" w:hAnsi="Arial"/>
          <w:noProof/>
          <w:szCs w:val="24"/>
          <w:lang w:eastAsia="en-GB"/>
        </w:rPr>
        <w:tab/>
        <w:t>NR_redcap-Core</w:t>
      </w:r>
      <w:r w:rsidR="00310C90" w:rsidRPr="00310C90">
        <w:rPr>
          <w:rFonts w:ascii="Arial" w:hAnsi="Arial"/>
          <w:noProof/>
          <w:szCs w:val="24"/>
          <w:lang w:eastAsia="en-GB"/>
        </w:rPr>
        <w:tab/>
        <w:t>Late</w:t>
      </w:r>
    </w:p>
    <w:p w14:paraId="19B8D6D7" w14:textId="77777777" w:rsidR="00310C90" w:rsidRPr="00310C90" w:rsidRDefault="00DE515D" w:rsidP="00310C90">
      <w:pPr>
        <w:overflowPunct/>
        <w:autoSpaceDE/>
        <w:autoSpaceDN/>
        <w:adjustRightInd/>
        <w:spacing w:before="60" w:after="0"/>
        <w:ind w:left="1259" w:hanging="1259"/>
        <w:textAlignment w:val="auto"/>
        <w:rPr>
          <w:rFonts w:ascii="Arial" w:hAnsi="Arial"/>
          <w:noProof/>
          <w:szCs w:val="24"/>
          <w:lang w:eastAsia="en-GB"/>
        </w:rPr>
      </w:pPr>
      <w:hyperlink r:id="rId26" w:history="1">
        <w:r w:rsidR="00310C90" w:rsidRPr="00310C90">
          <w:rPr>
            <w:rFonts w:ascii="Arial" w:hAnsi="Arial"/>
            <w:noProof/>
            <w:color w:val="0000FF"/>
            <w:szCs w:val="24"/>
            <w:u w:val="single"/>
            <w:lang w:eastAsia="en-GB"/>
          </w:rPr>
          <w:t>R2-2208385</w:t>
        </w:r>
      </w:hyperlink>
      <w:r w:rsidR="00310C90" w:rsidRPr="00310C90">
        <w:rPr>
          <w:rFonts w:ascii="Arial" w:hAnsi="Arial"/>
          <w:noProof/>
          <w:szCs w:val="24"/>
          <w:lang w:eastAsia="en-GB"/>
        </w:rPr>
        <w:tab/>
        <w:t>Corrections on RedCap specific initial DL BWP related description</w:t>
      </w:r>
      <w:r w:rsidR="00310C90" w:rsidRPr="00310C90">
        <w:rPr>
          <w:rFonts w:ascii="Arial" w:hAnsi="Arial"/>
          <w:noProof/>
          <w:szCs w:val="24"/>
          <w:lang w:eastAsia="en-GB"/>
        </w:rPr>
        <w:tab/>
        <w:t>CATT</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38.331</w:t>
      </w:r>
      <w:r w:rsidR="00310C90" w:rsidRPr="00310C90">
        <w:rPr>
          <w:rFonts w:ascii="Arial" w:hAnsi="Arial"/>
          <w:noProof/>
          <w:szCs w:val="24"/>
          <w:lang w:eastAsia="en-GB"/>
        </w:rPr>
        <w:tab/>
        <w:t>17.1.0</w:t>
      </w:r>
      <w:r w:rsidR="00310C90" w:rsidRPr="00310C90">
        <w:rPr>
          <w:rFonts w:ascii="Arial" w:hAnsi="Arial"/>
          <w:noProof/>
          <w:szCs w:val="24"/>
          <w:lang w:eastAsia="en-GB"/>
        </w:rPr>
        <w:tab/>
        <w:t>3413</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6316C5AD" w14:textId="77777777" w:rsidR="00310C90" w:rsidRPr="00310C90" w:rsidRDefault="00DE515D" w:rsidP="00310C90">
      <w:pPr>
        <w:overflowPunct/>
        <w:autoSpaceDE/>
        <w:autoSpaceDN/>
        <w:adjustRightInd/>
        <w:spacing w:before="60" w:after="0"/>
        <w:ind w:left="1259" w:hanging="1259"/>
        <w:textAlignment w:val="auto"/>
        <w:rPr>
          <w:rFonts w:ascii="Arial" w:hAnsi="Arial"/>
          <w:noProof/>
          <w:szCs w:val="24"/>
          <w:lang w:eastAsia="en-GB"/>
        </w:rPr>
      </w:pPr>
      <w:hyperlink r:id="rId27" w:history="1">
        <w:r w:rsidR="00310C90" w:rsidRPr="00310C90">
          <w:rPr>
            <w:rFonts w:ascii="Arial" w:hAnsi="Arial"/>
            <w:noProof/>
            <w:color w:val="0000FF"/>
            <w:szCs w:val="24"/>
            <w:u w:val="single"/>
            <w:lang w:eastAsia="en-GB"/>
          </w:rPr>
          <w:t>R2-2208386</w:t>
        </w:r>
      </w:hyperlink>
      <w:r w:rsidR="00310C90" w:rsidRPr="00310C90">
        <w:rPr>
          <w:rFonts w:ascii="Arial" w:hAnsi="Arial"/>
          <w:noProof/>
          <w:szCs w:val="24"/>
          <w:lang w:eastAsia="en-GB"/>
        </w:rPr>
        <w:tab/>
        <w:t>Discussion and TP on the SI request on SUL for RedCap</w:t>
      </w:r>
      <w:r w:rsidR="00310C90" w:rsidRPr="00310C90">
        <w:rPr>
          <w:rFonts w:ascii="Arial" w:hAnsi="Arial"/>
          <w:noProof/>
          <w:szCs w:val="24"/>
          <w:lang w:eastAsia="en-GB"/>
        </w:rPr>
        <w:tab/>
        <w:t>CATT</w:t>
      </w:r>
      <w:r w:rsidR="00310C90" w:rsidRPr="00310C90">
        <w:rPr>
          <w:rFonts w:ascii="Arial" w:hAnsi="Arial"/>
          <w:noProof/>
          <w:szCs w:val="24"/>
          <w:lang w:eastAsia="en-GB"/>
        </w:rPr>
        <w:tab/>
        <w:t>discussion</w:t>
      </w:r>
      <w:r w:rsidR="00310C90" w:rsidRPr="00310C90">
        <w:rPr>
          <w:rFonts w:ascii="Arial" w:hAnsi="Arial"/>
          <w:noProof/>
          <w:szCs w:val="24"/>
          <w:lang w:eastAsia="en-GB"/>
        </w:rPr>
        <w:tab/>
        <w:t>Rel-17</w:t>
      </w:r>
      <w:r w:rsidR="00310C90" w:rsidRPr="00310C90">
        <w:rPr>
          <w:rFonts w:ascii="Arial" w:hAnsi="Arial"/>
          <w:noProof/>
          <w:szCs w:val="24"/>
          <w:lang w:eastAsia="en-GB"/>
        </w:rPr>
        <w:tab/>
        <w:t>NR_redcap-Core</w:t>
      </w:r>
    </w:p>
    <w:p w14:paraId="7BAA7A4D" w14:textId="77777777" w:rsidR="00310C90" w:rsidRPr="00310C90" w:rsidRDefault="00DE515D" w:rsidP="00310C90">
      <w:pPr>
        <w:overflowPunct/>
        <w:autoSpaceDE/>
        <w:autoSpaceDN/>
        <w:adjustRightInd/>
        <w:spacing w:before="60" w:after="0"/>
        <w:ind w:left="1259" w:hanging="1259"/>
        <w:textAlignment w:val="auto"/>
        <w:rPr>
          <w:rFonts w:ascii="Arial" w:hAnsi="Arial"/>
          <w:noProof/>
          <w:szCs w:val="24"/>
          <w:lang w:eastAsia="en-GB"/>
        </w:rPr>
      </w:pPr>
      <w:hyperlink r:id="rId28" w:history="1">
        <w:r w:rsidR="00310C90" w:rsidRPr="00310C90">
          <w:rPr>
            <w:rFonts w:ascii="Arial" w:hAnsi="Arial"/>
            <w:noProof/>
            <w:color w:val="0000FF"/>
            <w:szCs w:val="24"/>
            <w:u w:val="single"/>
            <w:lang w:eastAsia="en-GB"/>
          </w:rPr>
          <w:t>R2-2208438</w:t>
        </w:r>
      </w:hyperlink>
      <w:r w:rsidR="00310C90" w:rsidRPr="00310C90">
        <w:rPr>
          <w:rFonts w:ascii="Arial" w:hAnsi="Arial"/>
          <w:noProof/>
          <w:szCs w:val="24"/>
          <w:lang w:eastAsia="en-GB"/>
        </w:rPr>
        <w:tab/>
        <w:t>Remaining aspect on RedCap initial DL BWP</w:t>
      </w:r>
      <w:r w:rsidR="00310C90" w:rsidRPr="00310C90">
        <w:rPr>
          <w:rFonts w:ascii="Arial" w:hAnsi="Arial"/>
          <w:noProof/>
          <w:szCs w:val="24"/>
          <w:lang w:eastAsia="en-GB"/>
        </w:rPr>
        <w:tab/>
        <w:t>CMCC</w:t>
      </w:r>
      <w:r w:rsidR="00310C90" w:rsidRPr="00310C90">
        <w:rPr>
          <w:rFonts w:ascii="Arial" w:hAnsi="Arial"/>
          <w:noProof/>
          <w:szCs w:val="24"/>
          <w:lang w:eastAsia="en-GB"/>
        </w:rPr>
        <w:tab/>
        <w:t>discussion</w:t>
      </w:r>
      <w:r w:rsidR="00310C90" w:rsidRPr="00310C90">
        <w:rPr>
          <w:rFonts w:ascii="Arial" w:hAnsi="Arial"/>
          <w:noProof/>
          <w:szCs w:val="24"/>
          <w:lang w:eastAsia="en-GB"/>
        </w:rPr>
        <w:tab/>
        <w:t>Rel-17</w:t>
      </w:r>
      <w:r w:rsidR="00310C90" w:rsidRPr="00310C90">
        <w:rPr>
          <w:rFonts w:ascii="Arial" w:hAnsi="Arial"/>
          <w:noProof/>
          <w:szCs w:val="24"/>
          <w:lang w:eastAsia="en-GB"/>
        </w:rPr>
        <w:tab/>
        <w:t>NR_redcap-Core</w:t>
      </w:r>
    </w:p>
    <w:p w14:paraId="5622D0DC" w14:textId="77777777" w:rsidR="00310C90" w:rsidRPr="00310C90" w:rsidRDefault="00DE515D" w:rsidP="00310C90">
      <w:pPr>
        <w:overflowPunct/>
        <w:autoSpaceDE/>
        <w:autoSpaceDN/>
        <w:adjustRightInd/>
        <w:spacing w:before="60" w:after="0"/>
        <w:ind w:left="1259" w:hanging="1259"/>
        <w:textAlignment w:val="auto"/>
        <w:rPr>
          <w:rFonts w:ascii="Arial" w:hAnsi="Arial"/>
          <w:noProof/>
          <w:szCs w:val="24"/>
          <w:lang w:eastAsia="en-GB"/>
        </w:rPr>
      </w:pPr>
      <w:hyperlink r:id="rId29" w:history="1">
        <w:r w:rsidR="00310C90" w:rsidRPr="00310C90">
          <w:rPr>
            <w:rFonts w:ascii="Arial" w:hAnsi="Arial"/>
            <w:noProof/>
            <w:color w:val="0000FF"/>
            <w:szCs w:val="24"/>
            <w:u w:val="single"/>
            <w:lang w:eastAsia="en-GB"/>
          </w:rPr>
          <w:t>R2-2208439</w:t>
        </w:r>
      </w:hyperlink>
      <w:r w:rsidR="00310C90" w:rsidRPr="00310C90">
        <w:rPr>
          <w:rFonts w:ascii="Arial" w:hAnsi="Arial"/>
          <w:noProof/>
          <w:szCs w:val="24"/>
          <w:lang w:eastAsia="en-GB"/>
        </w:rPr>
        <w:tab/>
        <w:t>Corrections on RedCap initial DL BWP</w:t>
      </w:r>
      <w:r w:rsidR="00310C90" w:rsidRPr="00310C90">
        <w:rPr>
          <w:rFonts w:ascii="Arial" w:hAnsi="Arial"/>
          <w:noProof/>
          <w:szCs w:val="24"/>
          <w:lang w:eastAsia="en-GB"/>
        </w:rPr>
        <w:tab/>
        <w:t>CMCC</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38.331</w:t>
      </w:r>
      <w:r w:rsidR="00310C90" w:rsidRPr="00310C90">
        <w:rPr>
          <w:rFonts w:ascii="Arial" w:hAnsi="Arial"/>
          <w:noProof/>
          <w:szCs w:val="24"/>
          <w:lang w:eastAsia="en-GB"/>
        </w:rPr>
        <w:tab/>
        <w:t>17.1.0</w:t>
      </w:r>
      <w:r w:rsidR="00310C90" w:rsidRPr="00310C90">
        <w:rPr>
          <w:rFonts w:ascii="Arial" w:hAnsi="Arial"/>
          <w:noProof/>
          <w:szCs w:val="24"/>
          <w:lang w:eastAsia="en-GB"/>
        </w:rPr>
        <w:tab/>
        <w:t>3420</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10B36F8D" w14:textId="77777777" w:rsidR="00310C90" w:rsidRPr="00310C90" w:rsidRDefault="00DE515D" w:rsidP="00310C90">
      <w:pPr>
        <w:overflowPunct/>
        <w:autoSpaceDE/>
        <w:autoSpaceDN/>
        <w:adjustRightInd/>
        <w:spacing w:before="60" w:after="0"/>
        <w:ind w:left="1259" w:hanging="1259"/>
        <w:textAlignment w:val="auto"/>
        <w:rPr>
          <w:rFonts w:ascii="Arial" w:hAnsi="Arial"/>
          <w:noProof/>
          <w:szCs w:val="24"/>
          <w:lang w:eastAsia="en-GB"/>
        </w:rPr>
      </w:pPr>
      <w:hyperlink r:id="rId30" w:history="1">
        <w:r w:rsidR="00310C90" w:rsidRPr="00310C90">
          <w:rPr>
            <w:rFonts w:ascii="Arial" w:hAnsi="Arial"/>
            <w:noProof/>
            <w:color w:val="0000FF"/>
            <w:szCs w:val="24"/>
            <w:u w:val="single"/>
            <w:lang w:eastAsia="en-GB"/>
          </w:rPr>
          <w:t>R2-2208631</w:t>
        </w:r>
      </w:hyperlink>
      <w:r w:rsidR="00310C90" w:rsidRPr="00310C90">
        <w:rPr>
          <w:rFonts w:ascii="Arial" w:hAnsi="Arial"/>
          <w:noProof/>
          <w:szCs w:val="24"/>
          <w:lang w:eastAsia="en-GB"/>
        </w:rPr>
        <w:tab/>
        <w:t>Correction on eDRX allowed indication and PDCCH-ConfigCommon</w:t>
      </w:r>
      <w:r w:rsidR="00310C90" w:rsidRPr="00310C90">
        <w:rPr>
          <w:rFonts w:ascii="Arial" w:hAnsi="Arial"/>
          <w:noProof/>
          <w:szCs w:val="24"/>
          <w:lang w:eastAsia="en-GB"/>
        </w:rPr>
        <w:tab/>
        <w:t>ZTE Corporation, Sanechips</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38.331</w:t>
      </w:r>
      <w:r w:rsidR="00310C90" w:rsidRPr="00310C90">
        <w:rPr>
          <w:rFonts w:ascii="Arial" w:hAnsi="Arial"/>
          <w:noProof/>
          <w:szCs w:val="24"/>
          <w:lang w:eastAsia="en-GB"/>
        </w:rPr>
        <w:tab/>
        <w:t>17.1.0</w:t>
      </w:r>
      <w:r w:rsidR="00310C90" w:rsidRPr="00310C90">
        <w:rPr>
          <w:rFonts w:ascii="Arial" w:hAnsi="Arial"/>
          <w:noProof/>
          <w:szCs w:val="24"/>
          <w:lang w:eastAsia="en-GB"/>
        </w:rPr>
        <w:tab/>
        <w:t>3456</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4ECB2FB7" w14:textId="77777777" w:rsidR="00310C90" w:rsidRPr="00310C90" w:rsidRDefault="00DE515D" w:rsidP="00310C90">
      <w:pPr>
        <w:overflowPunct/>
        <w:autoSpaceDE/>
        <w:autoSpaceDN/>
        <w:adjustRightInd/>
        <w:spacing w:before="60" w:after="0"/>
        <w:ind w:left="1259" w:hanging="1259"/>
        <w:textAlignment w:val="auto"/>
        <w:rPr>
          <w:rFonts w:ascii="Arial" w:hAnsi="Arial"/>
          <w:noProof/>
          <w:szCs w:val="24"/>
          <w:lang w:eastAsia="en-GB"/>
        </w:rPr>
      </w:pPr>
      <w:hyperlink r:id="rId31" w:history="1">
        <w:r w:rsidR="00310C90" w:rsidRPr="00310C90">
          <w:rPr>
            <w:rFonts w:ascii="Arial" w:hAnsi="Arial"/>
            <w:noProof/>
            <w:color w:val="0000FF"/>
            <w:szCs w:val="24"/>
            <w:u w:val="single"/>
            <w:lang w:eastAsia="en-GB"/>
          </w:rPr>
          <w:t>R2-2208632</w:t>
        </w:r>
      </w:hyperlink>
      <w:r w:rsidR="00310C90" w:rsidRPr="00310C90">
        <w:rPr>
          <w:rFonts w:ascii="Arial" w:hAnsi="Arial"/>
          <w:noProof/>
          <w:szCs w:val="24"/>
          <w:lang w:eastAsia="en-GB"/>
        </w:rPr>
        <w:tab/>
        <w:t>Correction on eDRX allowed indication and BFD</w:t>
      </w:r>
      <w:r w:rsidR="00310C90" w:rsidRPr="00310C90">
        <w:rPr>
          <w:rFonts w:ascii="Arial" w:hAnsi="Arial"/>
          <w:noProof/>
          <w:szCs w:val="24"/>
          <w:lang w:eastAsia="en-GB"/>
        </w:rPr>
        <w:tab/>
        <w:t>ZTE Corporation, Sanechips</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38.300</w:t>
      </w:r>
      <w:r w:rsidR="00310C90" w:rsidRPr="00310C90">
        <w:rPr>
          <w:rFonts w:ascii="Arial" w:hAnsi="Arial"/>
          <w:noProof/>
          <w:szCs w:val="24"/>
          <w:lang w:eastAsia="en-GB"/>
        </w:rPr>
        <w:tab/>
        <w:t>17.1.0</w:t>
      </w:r>
      <w:r w:rsidR="00310C90" w:rsidRPr="00310C90">
        <w:rPr>
          <w:rFonts w:ascii="Arial" w:hAnsi="Arial"/>
          <w:noProof/>
          <w:szCs w:val="24"/>
          <w:lang w:eastAsia="en-GB"/>
        </w:rPr>
        <w:tab/>
        <w:t>0544</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14B8C9EA" w14:textId="4D89878D" w:rsidR="006D69D2" w:rsidRPr="00310C90" w:rsidRDefault="00DE515D" w:rsidP="006D69D2">
      <w:pPr>
        <w:overflowPunct/>
        <w:autoSpaceDE/>
        <w:autoSpaceDN/>
        <w:adjustRightInd/>
        <w:spacing w:before="60" w:after="0"/>
        <w:ind w:left="1259" w:hanging="1259"/>
        <w:textAlignment w:val="auto"/>
        <w:rPr>
          <w:rFonts w:ascii="Arial" w:hAnsi="Arial"/>
          <w:noProof/>
          <w:szCs w:val="24"/>
          <w:lang w:eastAsia="en-GB"/>
        </w:rPr>
      </w:pPr>
      <w:hyperlink r:id="rId32" w:history="1">
        <w:r w:rsidR="006D69D2" w:rsidRPr="00310C90">
          <w:rPr>
            <w:rFonts w:ascii="Arial" w:hAnsi="Arial"/>
            <w:noProof/>
            <w:color w:val="0000FF"/>
            <w:szCs w:val="24"/>
            <w:u w:val="single"/>
            <w:lang w:eastAsia="en-GB"/>
          </w:rPr>
          <w:t>R2-2208</w:t>
        </w:r>
        <w:r w:rsidR="006D69D2">
          <w:rPr>
            <w:rFonts w:ascii="Arial" w:hAnsi="Arial"/>
            <w:noProof/>
            <w:color w:val="0000FF"/>
            <w:szCs w:val="24"/>
            <w:u w:val="single"/>
            <w:lang w:eastAsia="en-GB"/>
          </w:rPr>
          <w:t>924</w:t>
        </w:r>
      </w:hyperlink>
      <w:r w:rsidR="006D69D2" w:rsidRPr="00310C90">
        <w:rPr>
          <w:rFonts w:ascii="Arial" w:hAnsi="Arial"/>
          <w:noProof/>
          <w:szCs w:val="24"/>
          <w:lang w:eastAsia="en-GB"/>
        </w:rPr>
        <w:tab/>
      </w:r>
      <w:r w:rsidR="006D69D2" w:rsidRPr="006D69D2">
        <w:rPr>
          <w:rFonts w:ascii="Arial" w:hAnsi="Arial"/>
          <w:noProof/>
          <w:szCs w:val="24"/>
          <w:lang w:eastAsia="en-GB"/>
        </w:rPr>
        <w:t>Correction on PUCCH-ConfigCommon for RedCap UE</w:t>
      </w:r>
      <w:r w:rsidR="006D69D2" w:rsidRPr="00310C90">
        <w:rPr>
          <w:rFonts w:ascii="Arial" w:hAnsi="Arial"/>
          <w:noProof/>
          <w:szCs w:val="24"/>
          <w:lang w:eastAsia="en-GB"/>
        </w:rPr>
        <w:tab/>
        <w:t>ZTE Corporation, Sanechips</w:t>
      </w:r>
      <w:r w:rsidR="006D69D2" w:rsidRPr="00310C90">
        <w:rPr>
          <w:rFonts w:ascii="Arial" w:hAnsi="Arial"/>
          <w:noProof/>
          <w:szCs w:val="24"/>
          <w:lang w:eastAsia="en-GB"/>
        </w:rPr>
        <w:tab/>
        <w:t>CR</w:t>
      </w:r>
      <w:r w:rsidR="006D69D2" w:rsidRPr="00310C90">
        <w:rPr>
          <w:rFonts w:ascii="Arial" w:hAnsi="Arial"/>
          <w:noProof/>
          <w:szCs w:val="24"/>
          <w:lang w:eastAsia="en-GB"/>
        </w:rPr>
        <w:tab/>
        <w:t>Rel-17</w:t>
      </w:r>
      <w:r w:rsidR="006D69D2" w:rsidRPr="00310C90">
        <w:rPr>
          <w:rFonts w:ascii="Arial" w:hAnsi="Arial"/>
          <w:noProof/>
          <w:szCs w:val="24"/>
          <w:lang w:eastAsia="en-GB"/>
        </w:rPr>
        <w:tab/>
        <w:t>38.3</w:t>
      </w:r>
      <w:r w:rsidR="006D69D2">
        <w:rPr>
          <w:rFonts w:ascii="Arial" w:hAnsi="Arial"/>
          <w:noProof/>
          <w:szCs w:val="24"/>
          <w:lang w:eastAsia="en-GB"/>
        </w:rPr>
        <w:t>31</w:t>
      </w:r>
      <w:r w:rsidR="006D69D2" w:rsidRPr="00310C90">
        <w:rPr>
          <w:rFonts w:ascii="Arial" w:hAnsi="Arial"/>
          <w:noProof/>
          <w:szCs w:val="24"/>
          <w:lang w:eastAsia="en-GB"/>
        </w:rPr>
        <w:tab/>
        <w:t>17.1.0</w:t>
      </w:r>
      <w:r w:rsidR="006D69D2" w:rsidRPr="00310C90">
        <w:rPr>
          <w:rFonts w:ascii="Arial" w:hAnsi="Arial"/>
          <w:noProof/>
          <w:szCs w:val="24"/>
          <w:lang w:eastAsia="en-GB"/>
        </w:rPr>
        <w:tab/>
      </w:r>
      <w:r w:rsidR="006D69D2">
        <w:rPr>
          <w:rFonts w:ascii="Arial" w:hAnsi="Arial"/>
          <w:noProof/>
          <w:szCs w:val="24"/>
          <w:lang w:eastAsia="en-GB"/>
        </w:rPr>
        <w:t>3463</w:t>
      </w:r>
      <w:r w:rsidR="006D69D2" w:rsidRPr="00310C90">
        <w:rPr>
          <w:rFonts w:ascii="Arial" w:hAnsi="Arial"/>
          <w:noProof/>
          <w:szCs w:val="24"/>
          <w:lang w:eastAsia="en-GB"/>
        </w:rPr>
        <w:tab/>
        <w:t>-</w:t>
      </w:r>
      <w:r w:rsidR="006D69D2" w:rsidRPr="00310C90">
        <w:rPr>
          <w:rFonts w:ascii="Arial" w:hAnsi="Arial"/>
          <w:noProof/>
          <w:szCs w:val="24"/>
          <w:lang w:eastAsia="en-GB"/>
        </w:rPr>
        <w:tab/>
        <w:t>F</w:t>
      </w:r>
      <w:r w:rsidR="006D69D2" w:rsidRPr="00310C90">
        <w:rPr>
          <w:rFonts w:ascii="Arial" w:hAnsi="Arial"/>
          <w:noProof/>
          <w:szCs w:val="24"/>
          <w:lang w:eastAsia="en-GB"/>
        </w:rPr>
        <w:tab/>
        <w:t>NR_redcap-Core</w:t>
      </w:r>
    </w:p>
    <w:p w14:paraId="63F261DC" w14:textId="77777777" w:rsidR="00310C90" w:rsidRPr="00310C90" w:rsidRDefault="00310C90" w:rsidP="00310C90">
      <w:pPr>
        <w:overflowPunct/>
        <w:autoSpaceDE/>
        <w:autoSpaceDN/>
        <w:adjustRightInd/>
        <w:spacing w:before="60" w:after="0"/>
        <w:ind w:left="1259" w:hanging="1259"/>
        <w:textAlignment w:val="auto"/>
        <w:rPr>
          <w:rFonts w:ascii="Arial" w:hAnsi="Arial"/>
          <w:noProof/>
          <w:szCs w:val="24"/>
          <w:lang w:eastAsia="en-GB"/>
        </w:rPr>
      </w:pPr>
    </w:p>
    <w:bookmarkEnd w:id="0"/>
    <w:p w14:paraId="25B5A0D4" w14:textId="402AC286" w:rsidR="00B431DC" w:rsidRDefault="00B431DC" w:rsidP="003600F0">
      <w:pPr>
        <w:pStyle w:val="BodyText"/>
        <w:ind w:left="1134" w:hanging="1134"/>
        <w:rPr>
          <w:rFonts w:cs="Arial"/>
        </w:rPr>
      </w:pPr>
    </w:p>
    <w:p w14:paraId="27173D5E" w14:textId="3502B233" w:rsidR="0057503C" w:rsidRDefault="00F601EB" w:rsidP="00682E96">
      <w:pPr>
        <w:pStyle w:val="BodyText"/>
        <w:rPr>
          <w:lang w:val="en-US"/>
        </w:rPr>
      </w:pPr>
      <w:r>
        <w:t xml:space="preserve">In this document, we </w:t>
      </w:r>
      <w:r w:rsidR="00310C90">
        <w:t xml:space="preserve">discuss the remaining control plane corrections based on the discussions during the online session on Thursday, August </w:t>
      </w:r>
      <w:r w:rsidR="00045315">
        <w:t>18</w:t>
      </w:r>
      <w:r w:rsidR="00045315" w:rsidRPr="00045315">
        <w:rPr>
          <w:vertAlign w:val="superscript"/>
        </w:rPr>
        <w:t>th</w:t>
      </w:r>
      <w:r w:rsidR="00045315">
        <w:t xml:space="preserve"> and </w:t>
      </w:r>
      <w:r w:rsidR="00361F68">
        <w:t xml:space="preserve">the list of Tdocs provided above </w:t>
      </w:r>
      <w:r>
        <w:t xml:space="preserve">with the intention </w:t>
      </w:r>
      <w:r w:rsidR="00F83168">
        <w:rPr>
          <w:lang w:val="en-US"/>
        </w:rPr>
        <w:t xml:space="preserve">to </w:t>
      </w:r>
      <w:r w:rsidR="0073604B">
        <w:rPr>
          <w:lang w:val="en-US"/>
        </w:rPr>
        <w:t xml:space="preserve">formulate </w:t>
      </w:r>
      <w:r w:rsidR="00682E96">
        <w:rPr>
          <w:lang w:val="en-US"/>
        </w:rPr>
        <w:t>a l</w:t>
      </w:r>
      <w:r w:rsidR="00682E96" w:rsidRPr="00682E96">
        <w:rPr>
          <w:lang w:val="en-US"/>
        </w:rPr>
        <w:t xml:space="preserve">ist of proposals </w:t>
      </w:r>
      <w:r w:rsidR="00F83168">
        <w:rPr>
          <w:lang w:val="en-US"/>
        </w:rPr>
        <w:t>that are agreeable and a l</w:t>
      </w:r>
      <w:r w:rsidR="00F83168" w:rsidRPr="00682E96">
        <w:rPr>
          <w:lang w:val="en-US"/>
        </w:rPr>
        <w:t xml:space="preserve">ist of proposals that require </w:t>
      </w:r>
      <w:r w:rsidR="00F83168">
        <w:rPr>
          <w:lang w:val="en-US"/>
        </w:rPr>
        <w:t xml:space="preserve">further discussion during the </w:t>
      </w:r>
      <w:r w:rsidR="00045315">
        <w:rPr>
          <w:lang w:val="en-US"/>
        </w:rPr>
        <w:t>next</w:t>
      </w:r>
      <w:r w:rsidR="00F83168">
        <w:rPr>
          <w:lang w:val="en-US"/>
        </w:rPr>
        <w:t xml:space="preserve"> </w:t>
      </w:r>
      <w:r w:rsidR="00F83168" w:rsidRPr="00682E96">
        <w:rPr>
          <w:lang w:val="en-US"/>
        </w:rPr>
        <w:t xml:space="preserve">online </w:t>
      </w:r>
      <w:r w:rsidR="00F83168">
        <w:rPr>
          <w:lang w:val="en-US"/>
        </w:rPr>
        <w:t>session.</w:t>
      </w:r>
    </w:p>
    <w:p w14:paraId="7640EADD" w14:textId="77777777" w:rsidR="00057EE8" w:rsidRDefault="00057EE8" w:rsidP="00057EE8">
      <w:pPr>
        <w:spacing w:before="120" w:after="120"/>
        <w:jc w:val="both"/>
        <w:rPr>
          <w:rFonts w:eastAsia="SimSun"/>
          <w:lang w:eastAsia="zh-CN"/>
        </w:rPr>
      </w:pPr>
    </w:p>
    <w:p w14:paraId="337F2117" w14:textId="77777777" w:rsidR="00057EE8" w:rsidRDefault="00057EE8" w:rsidP="003D4E04">
      <w:pPr>
        <w:pStyle w:val="Heading1"/>
        <w:overflowPunct/>
        <w:autoSpaceDE/>
        <w:autoSpaceDN/>
        <w:adjustRightInd/>
        <w:spacing w:line="259" w:lineRule="auto"/>
        <w:jc w:val="both"/>
        <w:textAlignment w:val="auto"/>
        <w:rPr>
          <w:rFonts w:eastAsia="SimSun"/>
        </w:rPr>
      </w:pPr>
      <w:r>
        <w:rPr>
          <w:rFonts w:eastAsia="SimSun" w:hint="eastAsia"/>
        </w:rPr>
        <w:t>C</w:t>
      </w:r>
      <w:r>
        <w:rPr>
          <w:rFonts w:eastAsia="SimSun"/>
        </w:rPr>
        <w:t xml:space="preserve">ontact </w:t>
      </w:r>
      <w:r w:rsidRPr="00C06DC8">
        <w:rPr>
          <w:rFonts w:eastAsia="SimSun"/>
          <w:lang w:eastAsia="en-US"/>
        </w:rPr>
        <w:t>Information</w:t>
      </w:r>
    </w:p>
    <w:p w14:paraId="2F252C20" w14:textId="2B7F9E0F" w:rsidR="00057EE8" w:rsidRDefault="00057EE8" w:rsidP="00057EE8">
      <w:pPr>
        <w:rPr>
          <w:rFonts w:ascii="Arial" w:hAnsi="Arial" w:cs="Arial"/>
        </w:rPr>
      </w:pPr>
      <w:r w:rsidRPr="00057EE8">
        <w:rPr>
          <w:rFonts w:ascii="Arial" w:eastAsia="SimSun" w:hAnsi="Arial" w:cs="Arial"/>
          <w:lang w:eastAsia="zh-CN"/>
        </w:rPr>
        <w:t>Please fill in the following table for contact information</w:t>
      </w:r>
      <w:r w:rsidR="003600F0">
        <w:rPr>
          <w:rFonts w:ascii="Arial" w:eastAsia="SimSun" w:hAnsi="Arial" w:cs="Arial"/>
          <w:lang w:eastAsia="zh-CN"/>
        </w:rPr>
        <w:t>:</w:t>
      </w:r>
      <w:r w:rsidRPr="00057EE8">
        <w:rPr>
          <w:rFonts w:ascii="Arial" w:eastAsia="SimSun" w:hAnsi="Arial" w:cs="Arial"/>
          <w:lang w:eastAsia="zh-CN"/>
        </w:rPr>
        <w:br/>
      </w:r>
    </w:p>
    <w:tbl>
      <w:tblPr>
        <w:tblpPr w:leftFromText="180" w:rightFromText="180" w:vertAnchor="text" w:tblpXSpec="center" w:tblpY="1"/>
        <w:tblOverlap w:val="never"/>
        <w:tblW w:w="0" w:type="auto"/>
        <w:tblCellMar>
          <w:left w:w="0" w:type="dxa"/>
          <w:right w:w="0" w:type="dxa"/>
        </w:tblCellMar>
        <w:tblLook w:val="04A0" w:firstRow="1" w:lastRow="0" w:firstColumn="1" w:lastColumn="0" w:noHBand="0" w:noVBand="1"/>
      </w:tblPr>
      <w:tblGrid>
        <w:gridCol w:w="1980"/>
        <w:gridCol w:w="6373"/>
      </w:tblGrid>
      <w:tr w:rsidR="00B55B6C" w:rsidRPr="00F061AA" w14:paraId="327230C5" w14:textId="77777777" w:rsidTr="0004531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A866B88" w14:textId="77777777" w:rsidR="00B55B6C" w:rsidRPr="00F061AA" w:rsidRDefault="00B55B6C" w:rsidP="00080BFE">
            <w:pPr>
              <w:spacing w:after="120"/>
              <w:jc w:val="center"/>
              <w:rPr>
                <w:rFonts w:ascii="Arial" w:eastAsia="Dotum" w:hAnsi="Arial"/>
                <w:lang w:val="en-US" w:eastAsia="zh-CN"/>
              </w:rPr>
            </w:pPr>
            <w:r w:rsidRPr="00F061AA">
              <w:rPr>
                <w:rFonts w:ascii="Arial" w:eastAsia="Dotum" w:hAnsi="Arial"/>
                <w:lang w:val="en-US" w:eastAsia="zh-CN"/>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1D7E4D2" w14:textId="77777777" w:rsidR="00B55B6C" w:rsidRPr="00F061AA" w:rsidRDefault="00B55B6C" w:rsidP="00080BFE">
            <w:pPr>
              <w:spacing w:after="120"/>
              <w:jc w:val="center"/>
              <w:rPr>
                <w:rFonts w:ascii="Arial" w:eastAsia="Dotum" w:hAnsi="Arial"/>
                <w:sz w:val="22"/>
                <w:szCs w:val="22"/>
                <w:lang w:val="en-US" w:eastAsia="zh-CN"/>
              </w:rPr>
            </w:pPr>
            <w:r>
              <w:rPr>
                <w:rFonts w:ascii="Arial" w:eastAsia="Dotum" w:hAnsi="Arial"/>
                <w:color w:val="000000"/>
                <w:lang w:val="en-US" w:eastAsia="zh-CN"/>
              </w:rPr>
              <w:t>C</w:t>
            </w:r>
            <w:r w:rsidRPr="00F061AA">
              <w:rPr>
                <w:rFonts w:ascii="Arial" w:eastAsia="Dotum" w:hAnsi="Arial"/>
                <w:color w:val="000000"/>
                <w:lang w:val="en-US" w:eastAsia="zh-CN"/>
              </w:rPr>
              <w:t>ontact</w:t>
            </w:r>
            <w:r>
              <w:rPr>
                <w:rFonts w:ascii="Arial" w:eastAsia="Dotum" w:hAnsi="Arial"/>
                <w:color w:val="000000"/>
                <w:lang w:val="en-US" w:eastAsia="zh-CN"/>
              </w:rPr>
              <w:t xml:space="preserve"> person - </w:t>
            </w:r>
            <w:hyperlink r:id="rId33" w:history="1">
              <w:r w:rsidRPr="00EA6402">
                <w:rPr>
                  <w:rStyle w:val="Hyperlink"/>
                  <w:rFonts w:ascii="Arial" w:eastAsia="SimSun" w:hAnsi="Arial"/>
                  <w:lang w:val="en-US" w:eastAsia="zh-CN"/>
                </w:rPr>
                <w:t>email@address.com</w:t>
              </w:r>
            </w:hyperlink>
          </w:p>
        </w:tc>
      </w:tr>
      <w:tr w:rsidR="00B55B6C" w:rsidRPr="00F061AA" w14:paraId="4DB93F09" w14:textId="77777777" w:rsidTr="00045315">
        <w:tc>
          <w:tcPr>
            <w:tcW w:w="1980"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C5BF4B" w14:textId="77777777" w:rsidR="00B55B6C" w:rsidRPr="00E83436" w:rsidRDefault="00B55B6C" w:rsidP="00080BFE">
            <w:pPr>
              <w:spacing w:after="120"/>
              <w:jc w:val="center"/>
              <w:rPr>
                <w:rFonts w:ascii="Arial" w:eastAsia="SimSun" w:hAnsi="Arial" w:cs="Arial"/>
                <w:lang w:val="en-US" w:eastAsia="zh-CN"/>
              </w:rPr>
            </w:pPr>
            <w:r>
              <w:rPr>
                <w:rFonts w:ascii="Arial" w:eastAsia="SimSun" w:hAnsi="Arial" w:cs="Arial"/>
                <w:lang w:val="en-US" w:eastAsia="zh-CN"/>
              </w:rPr>
              <w:t>Ericsson</w:t>
            </w:r>
          </w:p>
        </w:tc>
        <w:tc>
          <w:tcPr>
            <w:tcW w:w="6373"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tcPr>
          <w:p w14:paraId="7A489641" w14:textId="77777777" w:rsidR="00B55B6C" w:rsidRPr="00E83436" w:rsidRDefault="00B55B6C" w:rsidP="00080BFE">
            <w:pPr>
              <w:spacing w:after="120"/>
              <w:jc w:val="center"/>
              <w:rPr>
                <w:rFonts w:ascii="Arial" w:eastAsia="SimSun" w:hAnsi="Arial" w:cs="Arial"/>
                <w:lang w:val="en-US" w:eastAsia="zh-CN"/>
              </w:rPr>
            </w:pPr>
            <w:r>
              <w:rPr>
                <w:rFonts w:ascii="Arial" w:eastAsia="SimSun" w:hAnsi="Arial" w:cs="Arial"/>
                <w:lang w:val="en-US" w:eastAsia="zh-CN"/>
              </w:rPr>
              <w:t>Emre A. Yavuz – emre.yavuz@ericsson.com</w:t>
            </w:r>
          </w:p>
        </w:tc>
      </w:tr>
      <w:tr w:rsidR="00B55B6C" w:rsidRPr="00E86DB4" w14:paraId="1527FB2F"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B42D2F" w14:textId="4122B1A9" w:rsidR="00B55B6C" w:rsidRPr="00E83436" w:rsidRDefault="008F1D1F" w:rsidP="00080BFE">
            <w:pPr>
              <w:spacing w:after="120"/>
              <w:jc w:val="center"/>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65A03" w14:textId="26DA71C8" w:rsidR="00B55B6C" w:rsidRPr="00E86DB4" w:rsidRDefault="008F1D1F" w:rsidP="00080BFE">
            <w:pPr>
              <w:spacing w:after="120"/>
              <w:jc w:val="center"/>
              <w:rPr>
                <w:rFonts w:ascii="Arial" w:eastAsia="SimSun" w:hAnsi="Arial" w:cs="Arial"/>
                <w:lang w:val="fi-FI" w:eastAsia="zh-CN"/>
              </w:rPr>
            </w:pPr>
            <w:r>
              <w:rPr>
                <w:rFonts w:ascii="Arial" w:eastAsia="SimSun" w:hAnsi="Arial" w:cs="Arial" w:hint="eastAsia"/>
                <w:lang w:val="fi-FI" w:eastAsia="zh-CN"/>
              </w:rPr>
              <w:t>Y</w:t>
            </w:r>
            <w:r>
              <w:rPr>
                <w:rFonts w:ascii="Arial" w:eastAsia="SimSun" w:hAnsi="Arial" w:cs="Arial"/>
                <w:lang w:val="fi-FI" w:eastAsia="zh-CN"/>
              </w:rPr>
              <w:t>ulong – shiyulong5@huawei.com</w:t>
            </w:r>
          </w:p>
        </w:tc>
      </w:tr>
      <w:tr w:rsidR="00B55B6C" w:rsidRPr="00E65A37" w14:paraId="20617C1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C089A" w14:textId="7D164CDA" w:rsidR="00B55B6C" w:rsidRPr="00E83436" w:rsidRDefault="0000763C" w:rsidP="00080BFE">
            <w:pPr>
              <w:spacing w:after="120"/>
              <w:jc w:val="center"/>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BD35" w14:textId="0B49D4BF" w:rsidR="00B55B6C" w:rsidRPr="00E83436" w:rsidRDefault="0000763C" w:rsidP="00080BFE">
            <w:pPr>
              <w:spacing w:after="120"/>
              <w:jc w:val="center"/>
              <w:rPr>
                <w:rFonts w:ascii="Arial" w:eastAsia="SimSun" w:hAnsi="Arial" w:cs="Arial"/>
                <w:lang w:val="fi-FI" w:eastAsia="zh-CN"/>
              </w:rPr>
            </w:pPr>
            <w:r>
              <w:rPr>
                <w:rFonts w:ascii="Arial" w:eastAsia="SimSun" w:hAnsi="Arial" w:cs="Arial"/>
                <w:lang w:val="fi-FI" w:eastAsia="zh-CN"/>
              </w:rPr>
              <w:t>Liyanhua1@xiaomi.com</w:t>
            </w:r>
          </w:p>
        </w:tc>
      </w:tr>
      <w:tr w:rsidR="00B55B6C" w:rsidRPr="005A2EDA" w14:paraId="4B74C5C4"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E3208D" w14:textId="03873924" w:rsidR="00B55B6C" w:rsidRPr="00E83436" w:rsidRDefault="005A2EDA" w:rsidP="00080BFE">
            <w:pPr>
              <w:spacing w:after="120"/>
              <w:jc w:val="center"/>
              <w:rPr>
                <w:rFonts w:ascii="Arial" w:eastAsia="SimSun" w:hAnsi="Arial" w:cs="Arial"/>
                <w:lang w:val="fi-FI" w:eastAsia="zh-CN"/>
              </w:rPr>
            </w:pPr>
            <w:r>
              <w:rPr>
                <w:rFonts w:ascii="Arial" w:eastAsia="SimSun" w:hAnsi="Arial" w:cs="Arial" w:hint="eastAsia"/>
                <w:lang w:val="fi-FI" w:eastAsia="zh-CN"/>
              </w:rPr>
              <w:t>C</w:t>
            </w:r>
            <w:r>
              <w:rPr>
                <w:rFonts w:ascii="Arial" w:eastAsia="SimSun" w:hAnsi="Arial" w:cs="Arial"/>
                <w:lang w:val="fi-FI" w:eastAsia="zh-CN"/>
              </w:rPr>
              <w:t>MCC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4AE04" w14:textId="4B63AA2F" w:rsidR="005A2EDA" w:rsidRPr="005A2EDA" w:rsidRDefault="00DE515D" w:rsidP="005A2EDA">
            <w:pPr>
              <w:spacing w:after="120"/>
              <w:jc w:val="center"/>
              <w:rPr>
                <w:rFonts w:ascii="Arial" w:eastAsia="SimSun" w:hAnsi="Arial" w:cs="Arial"/>
                <w:lang w:val="fi-FI" w:eastAsia="zh-CN"/>
              </w:rPr>
            </w:pPr>
            <w:hyperlink r:id="rId34" w:history="1">
              <w:r w:rsidR="005A2EDA" w:rsidRPr="00263984">
                <w:rPr>
                  <w:rStyle w:val="Hyperlink"/>
                  <w:rFonts w:ascii="Arial" w:eastAsia="SimSun" w:hAnsi="Arial" w:cs="Arial" w:hint="eastAsia"/>
                  <w:lang w:val="fi-FI" w:eastAsia="zh-CN"/>
                </w:rPr>
                <w:t>l</w:t>
              </w:r>
              <w:r w:rsidR="005A2EDA" w:rsidRPr="00263984">
                <w:rPr>
                  <w:rStyle w:val="Hyperlink"/>
                  <w:rFonts w:ascii="Arial" w:eastAsia="SimSun" w:hAnsi="Arial" w:cs="Arial"/>
                  <w:lang w:val="fi-FI" w:eastAsia="zh-CN"/>
                </w:rPr>
                <w:t>iuxiaoman@chinamobile.com</w:t>
              </w:r>
            </w:hyperlink>
          </w:p>
        </w:tc>
      </w:tr>
      <w:tr w:rsidR="00B55B6C" w:rsidRPr="005A2EDA" w14:paraId="65CF2F1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3C2C6" w14:textId="2761EB28" w:rsidR="00B55B6C" w:rsidRPr="008842B9" w:rsidRDefault="008842B9" w:rsidP="00080BFE">
            <w:pPr>
              <w:spacing w:after="120"/>
              <w:jc w:val="center"/>
              <w:rPr>
                <w:rFonts w:ascii="Arial" w:eastAsia="Malgun Gothic" w:hAnsi="Arial" w:cs="Arial"/>
                <w:lang w:val="fi-FI" w:eastAsia="ko-KR"/>
              </w:rPr>
            </w:pPr>
            <w:r>
              <w:rPr>
                <w:rFonts w:ascii="Arial" w:eastAsia="Malgun Gothic" w:hAnsi="Arial" w:cs="Arial" w:hint="eastAsia"/>
                <w:lang w:val="fi-FI" w:eastAsia="ko-KR"/>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40637" w14:textId="3E061D05" w:rsidR="00B55B6C" w:rsidRPr="008842B9" w:rsidRDefault="008842B9" w:rsidP="00080BFE">
            <w:pPr>
              <w:spacing w:after="120"/>
              <w:jc w:val="center"/>
              <w:rPr>
                <w:rFonts w:ascii="Arial" w:eastAsia="Malgun Gothic" w:hAnsi="Arial" w:cs="Arial"/>
                <w:lang w:val="fi-FI" w:eastAsia="ko-KR"/>
              </w:rPr>
            </w:pPr>
            <w:r>
              <w:rPr>
                <w:rFonts w:ascii="Arial" w:eastAsia="Malgun Gothic" w:hAnsi="Arial" w:cs="Arial"/>
                <w:lang w:val="fi-FI" w:eastAsia="ko-KR"/>
              </w:rPr>
              <w:t xml:space="preserve">Seungbeom Jeong - </w:t>
            </w:r>
            <w:r>
              <w:rPr>
                <w:rFonts w:ascii="Arial" w:eastAsia="Malgun Gothic" w:hAnsi="Arial" w:cs="Arial" w:hint="eastAsia"/>
                <w:lang w:val="fi-FI" w:eastAsia="ko-KR"/>
              </w:rPr>
              <w:t>s9</w:t>
            </w:r>
            <w:r>
              <w:rPr>
                <w:rFonts w:ascii="Arial" w:eastAsia="Malgun Gothic" w:hAnsi="Arial" w:cs="Arial"/>
                <w:lang w:val="fi-FI" w:eastAsia="ko-KR"/>
              </w:rPr>
              <w:t>0.jeong@samsung.com</w:t>
            </w:r>
          </w:p>
        </w:tc>
      </w:tr>
      <w:tr w:rsidR="00B55B6C" w:rsidRPr="005A2EDA" w14:paraId="3E88BB44"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4F6225" w14:textId="30401AF4" w:rsidR="00B55B6C" w:rsidRPr="00E83436" w:rsidRDefault="00AA5BA8" w:rsidP="00080BFE">
            <w:pPr>
              <w:spacing w:after="120"/>
              <w:jc w:val="center"/>
              <w:rPr>
                <w:rFonts w:ascii="Arial" w:eastAsia="SimSun" w:hAnsi="Arial" w:cs="Arial"/>
                <w:lang w:val="fi-FI" w:eastAsia="zh-CN"/>
              </w:rPr>
            </w:pPr>
            <w:r>
              <w:rPr>
                <w:rFonts w:ascii="Arial" w:eastAsia="SimSun" w:hAnsi="Arial" w:cs="Arial"/>
                <w:lang w:val="fi-FI" w:eastAsia="zh-CN"/>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513E2" w14:textId="301B15CB" w:rsidR="00B55B6C" w:rsidRPr="00E83436" w:rsidRDefault="00AA5BA8" w:rsidP="00080BFE">
            <w:pPr>
              <w:spacing w:after="120"/>
              <w:jc w:val="center"/>
              <w:rPr>
                <w:rFonts w:ascii="Arial" w:eastAsia="SimSun" w:hAnsi="Arial" w:cs="Arial"/>
                <w:lang w:val="fi-FI" w:eastAsia="zh-CN"/>
              </w:rPr>
            </w:pPr>
            <w:r>
              <w:rPr>
                <w:rFonts w:ascii="Arial" w:eastAsia="SimSun" w:hAnsi="Arial" w:cs="Arial"/>
                <w:lang w:val="fi-FI" w:eastAsia="zh-CN"/>
              </w:rPr>
              <w:t>naveen.palle@apple.com</w:t>
            </w:r>
          </w:p>
        </w:tc>
      </w:tr>
      <w:tr w:rsidR="00B55B6C" w:rsidRPr="005A2EDA" w14:paraId="649C74D7"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4E46A" w14:textId="20D26265" w:rsidR="00B55B6C" w:rsidRDefault="00786A83" w:rsidP="00080BFE">
            <w:pPr>
              <w:spacing w:after="120"/>
              <w:jc w:val="center"/>
              <w:rPr>
                <w:rFonts w:ascii="Arial" w:eastAsia="SimSun" w:hAnsi="Arial" w:cs="Arial"/>
                <w:lang w:val="fi-FI" w:eastAsia="zh-CN"/>
              </w:rPr>
            </w:pPr>
            <w:r>
              <w:rPr>
                <w:rFonts w:ascii="Arial" w:eastAsia="SimSun" w:hAnsi="Arial" w:cs="Arial"/>
                <w:lang w:val="fi-FI" w:eastAsia="zh-CN"/>
              </w:rPr>
              <w:t>Qualcomm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7FA3" w14:textId="0AB32324" w:rsidR="00B55B6C" w:rsidRPr="005A2EDA" w:rsidRDefault="00786A83" w:rsidP="00080BFE">
            <w:pPr>
              <w:spacing w:after="120"/>
              <w:jc w:val="center"/>
              <w:rPr>
                <w:rFonts w:ascii="Arial" w:eastAsia="SimSun" w:hAnsi="Arial" w:cs="Arial"/>
                <w:lang w:val="fi-FI" w:eastAsia="zh-CN"/>
              </w:rPr>
            </w:pPr>
            <w:r>
              <w:rPr>
                <w:rFonts w:ascii="Arial" w:eastAsia="SimSun" w:hAnsi="Arial" w:cs="Arial"/>
                <w:lang w:val="fi-FI" w:eastAsia="zh-CN"/>
              </w:rPr>
              <w:t>Linhai He - linhaihe@qti.qualcomm.com</w:t>
            </w:r>
          </w:p>
        </w:tc>
      </w:tr>
      <w:tr w:rsidR="00B55B6C" w:rsidRPr="005A2EDA" w14:paraId="5AD3C4F6"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3B5A35" w14:textId="3352A1FB" w:rsidR="00B55B6C" w:rsidRDefault="00B55B6C" w:rsidP="00080BFE">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097FE" w14:textId="26DE2588" w:rsidR="00B55B6C" w:rsidRDefault="00B55B6C" w:rsidP="00080BFE">
            <w:pPr>
              <w:spacing w:after="120"/>
              <w:jc w:val="center"/>
              <w:rPr>
                <w:rFonts w:ascii="Arial" w:eastAsia="SimSun" w:hAnsi="Arial" w:cs="Arial"/>
                <w:lang w:val="fi-FI" w:eastAsia="zh-CN"/>
              </w:rPr>
            </w:pPr>
          </w:p>
        </w:tc>
      </w:tr>
      <w:tr w:rsidR="00B55B6C" w:rsidRPr="005A2EDA" w14:paraId="5A9D1CC2"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7FB78" w14:textId="653AA251" w:rsidR="00B55B6C" w:rsidRPr="008D62A6" w:rsidRDefault="00B55B6C" w:rsidP="00080BFE">
            <w:pPr>
              <w:spacing w:after="120"/>
              <w:jc w:val="center"/>
              <w:rPr>
                <w:rFonts w:ascii="Arial" w:eastAsia="Yu Mincho" w:hAnsi="Arial" w:cs="Arial"/>
                <w:lang w:val="fi-FI"/>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6E5DD" w14:textId="041CF048" w:rsidR="00B55B6C" w:rsidRPr="008D62A6" w:rsidRDefault="00B55B6C" w:rsidP="00080BFE">
            <w:pPr>
              <w:spacing w:after="120"/>
              <w:jc w:val="center"/>
              <w:rPr>
                <w:rFonts w:ascii="Arial" w:eastAsia="Yu Mincho" w:hAnsi="Arial" w:cs="Arial"/>
                <w:lang w:val="fi-FI"/>
              </w:rPr>
            </w:pPr>
          </w:p>
        </w:tc>
      </w:tr>
      <w:tr w:rsidR="00B55B6C" w:rsidRPr="005A2EDA" w14:paraId="289057C5"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537A2" w14:textId="4D6D0594" w:rsidR="00B55B6C" w:rsidRDefault="00B55B6C" w:rsidP="00080BFE">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4370A" w14:textId="1571E50E" w:rsidR="00B55B6C" w:rsidRDefault="00B55B6C" w:rsidP="00080BFE">
            <w:pPr>
              <w:spacing w:after="120"/>
              <w:jc w:val="center"/>
              <w:rPr>
                <w:rFonts w:ascii="Arial" w:eastAsia="SimSun" w:hAnsi="Arial" w:cs="Arial"/>
                <w:lang w:val="fi-FI" w:eastAsia="zh-CN"/>
              </w:rPr>
            </w:pPr>
          </w:p>
        </w:tc>
      </w:tr>
      <w:tr w:rsidR="00B55B6C" w:rsidRPr="005A2EDA" w14:paraId="3FD632E3"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83F1F0" w14:textId="2D79353D" w:rsidR="00B55B6C" w:rsidRDefault="00B55B6C" w:rsidP="00080BFE">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56812" w14:textId="6A7BE125" w:rsidR="00B55B6C" w:rsidRPr="00B6748D" w:rsidRDefault="00B55B6C" w:rsidP="00080BFE">
            <w:pPr>
              <w:spacing w:after="120"/>
              <w:jc w:val="center"/>
              <w:rPr>
                <w:rFonts w:ascii="Arial" w:eastAsia="SimSun" w:hAnsi="Arial" w:cs="Arial"/>
                <w:lang w:val="sv-SE" w:eastAsia="zh-CN"/>
              </w:rPr>
            </w:pPr>
          </w:p>
        </w:tc>
      </w:tr>
      <w:tr w:rsidR="00B55B6C" w:rsidRPr="005A2EDA" w14:paraId="5CFB9EDB"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6AF8B9" w14:textId="6F8E45BE" w:rsidR="00B55B6C" w:rsidRPr="005A2EDA" w:rsidRDefault="00B55B6C" w:rsidP="00080BFE">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484E7" w14:textId="1DFC351C" w:rsidR="00B55B6C" w:rsidRPr="005A2EDA" w:rsidRDefault="00B55B6C" w:rsidP="00080BFE">
            <w:pPr>
              <w:spacing w:after="120"/>
              <w:jc w:val="center"/>
              <w:rPr>
                <w:rFonts w:ascii="Arial" w:eastAsia="SimSun" w:hAnsi="Arial" w:cs="Arial"/>
                <w:lang w:val="fi-FI" w:eastAsia="zh-CN"/>
              </w:rPr>
            </w:pPr>
          </w:p>
        </w:tc>
      </w:tr>
      <w:tr w:rsidR="00B55B6C" w:rsidRPr="005A2EDA" w14:paraId="33BFFA91"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0A2B06" w14:textId="36F91BE9" w:rsidR="00B55B6C" w:rsidRPr="005A2EDA" w:rsidRDefault="00B55B6C" w:rsidP="00080BFE">
            <w:pPr>
              <w:spacing w:after="120"/>
              <w:jc w:val="center"/>
              <w:rPr>
                <w:rFonts w:ascii="Arial" w:eastAsia="Malgun Gothic" w:hAnsi="Arial" w:cs="Arial"/>
                <w:lang w:val="fi-FI"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15B7F" w14:textId="40166A4E" w:rsidR="00B55B6C" w:rsidRPr="005A2EDA" w:rsidRDefault="00B55B6C" w:rsidP="00080BFE">
            <w:pPr>
              <w:spacing w:after="120"/>
              <w:jc w:val="center"/>
              <w:rPr>
                <w:rFonts w:ascii="Arial" w:eastAsia="Malgun Gothic" w:hAnsi="Arial" w:cs="Arial"/>
                <w:lang w:val="fi-FI" w:eastAsia="ko-KR"/>
              </w:rPr>
            </w:pPr>
          </w:p>
        </w:tc>
      </w:tr>
      <w:tr w:rsidR="00B55B6C" w:rsidRPr="005A2EDA" w14:paraId="37ACC454"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FC6803" w14:textId="49B2323F" w:rsidR="00B55B6C" w:rsidRPr="005A2EDA" w:rsidRDefault="00B55B6C" w:rsidP="00080BFE">
            <w:pPr>
              <w:spacing w:after="120"/>
              <w:jc w:val="center"/>
              <w:rPr>
                <w:rFonts w:ascii="Arial" w:eastAsia="Malgun Gothic" w:hAnsi="Arial" w:cs="Arial"/>
                <w:lang w:val="fi-FI"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F2509" w14:textId="0DB090DD" w:rsidR="00B55B6C" w:rsidRDefault="00B55B6C" w:rsidP="00080BFE">
            <w:pPr>
              <w:spacing w:after="120"/>
              <w:jc w:val="center"/>
              <w:rPr>
                <w:rFonts w:ascii="Arial" w:eastAsia="Malgun Gothic" w:hAnsi="Arial" w:cs="Arial"/>
                <w:lang w:val="fi-FI" w:eastAsia="ko-KR"/>
              </w:rPr>
            </w:pPr>
          </w:p>
        </w:tc>
      </w:tr>
      <w:tr w:rsidR="00B55B6C" w:rsidRPr="005A2EDA" w14:paraId="584B713A"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F4A04E" w14:textId="799E05EC" w:rsidR="00B55B6C" w:rsidRDefault="00B55B6C" w:rsidP="00080BFE">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6CFB7" w14:textId="543E6B0F" w:rsidR="00B55B6C" w:rsidRPr="00B6748D" w:rsidRDefault="00B55B6C" w:rsidP="00080BFE">
            <w:pPr>
              <w:spacing w:after="120"/>
              <w:jc w:val="center"/>
              <w:rPr>
                <w:rFonts w:ascii="Arial" w:eastAsia="SimSun" w:hAnsi="Arial" w:cs="Arial"/>
                <w:lang w:val="sv-SE" w:eastAsia="zh-CN"/>
              </w:rPr>
            </w:pPr>
          </w:p>
        </w:tc>
      </w:tr>
      <w:tr w:rsidR="00B55B6C" w:rsidRPr="005A2EDA" w14:paraId="78D2D44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439E6D" w14:textId="0A706914" w:rsidR="00B55B6C" w:rsidRPr="005A2EDA" w:rsidRDefault="00B55B6C" w:rsidP="00080BFE">
            <w:pPr>
              <w:spacing w:after="120"/>
              <w:jc w:val="center"/>
              <w:rPr>
                <w:rFonts w:ascii="Arial" w:eastAsiaTheme="minorEastAsia"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1AC10" w14:textId="3E562905" w:rsidR="00B55B6C" w:rsidRPr="005A2EDA" w:rsidRDefault="00B55B6C" w:rsidP="00080BFE">
            <w:pPr>
              <w:spacing w:after="120"/>
              <w:jc w:val="center"/>
              <w:rPr>
                <w:rFonts w:ascii="Arial" w:eastAsiaTheme="minorEastAsia" w:hAnsi="Arial" w:cs="Arial"/>
                <w:lang w:val="fi-FI" w:eastAsia="zh-CN"/>
              </w:rPr>
            </w:pPr>
          </w:p>
        </w:tc>
      </w:tr>
      <w:tr w:rsidR="00B55B6C" w:rsidRPr="005A2EDA" w14:paraId="10A05072"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277CCB" w14:textId="4DCAE645" w:rsidR="00B55B6C" w:rsidRPr="0035760A" w:rsidRDefault="00B55B6C" w:rsidP="00080BFE">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B4419" w14:textId="157BE9F4" w:rsidR="00B55B6C" w:rsidRPr="005A2EDA" w:rsidRDefault="00B55B6C" w:rsidP="00080BFE">
            <w:pPr>
              <w:spacing w:after="120"/>
              <w:jc w:val="center"/>
              <w:rPr>
                <w:rFonts w:ascii="Arial" w:eastAsia="SimSun" w:hAnsi="Arial" w:cs="Arial"/>
                <w:lang w:val="fi-FI" w:eastAsia="zh-CN"/>
              </w:rPr>
            </w:pPr>
          </w:p>
        </w:tc>
      </w:tr>
      <w:tr w:rsidR="00B55B6C" w:rsidRPr="005A2EDA" w14:paraId="76EDD5B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3AE553" w14:textId="5D2F0395" w:rsidR="00B55B6C" w:rsidRDefault="00B55B6C" w:rsidP="00080BFE">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C9F07" w14:textId="7BF0BA7B" w:rsidR="00B55B6C" w:rsidRPr="00CC2B0C" w:rsidRDefault="00B55B6C" w:rsidP="00080BFE">
            <w:pPr>
              <w:spacing w:after="120"/>
              <w:jc w:val="center"/>
              <w:rPr>
                <w:rFonts w:ascii="Arial" w:eastAsia="SimSun" w:hAnsi="Arial" w:cs="Arial"/>
                <w:lang w:val="fi-FI" w:eastAsia="zh-CN"/>
              </w:rPr>
            </w:pPr>
          </w:p>
        </w:tc>
      </w:tr>
    </w:tbl>
    <w:p w14:paraId="59DF7E63" w14:textId="6E008D1B" w:rsidR="00B55B6C" w:rsidRPr="005A2EDA" w:rsidRDefault="00B55B6C" w:rsidP="00057EE8">
      <w:pPr>
        <w:rPr>
          <w:rFonts w:ascii="Arial" w:hAnsi="Arial" w:cs="Arial"/>
          <w:lang w:val="fi-FI"/>
        </w:rPr>
      </w:pPr>
    </w:p>
    <w:p w14:paraId="2632294A" w14:textId="6D66C5AF" w:rsidR="00B55B6C" w:rsidRPr="005A2EDA" w:rsidRDefault="00B55B6C" w:rsidP="00057EE8">
      <w:pPr>
        <w:rPr>
          <w:rFonts w:ascii="Arial" w:hAnsi="Arial" w:cs="Arial"/>
          <w:lang w:val="fi-FI"/>
        </w:rPr>
      </w:pPr>
    </w:p>
    <w:p w14:paraId="1ABAC78F" w14:textId="77777777" w:rsidR="00B55B6C" w:rsidRPr="005A2EDA" w:rsidRDefault="00B55B6C" w:rsidP="00057EE8">
      <w:pPr>
        <w:rPr>
          <w:rFonts w:ascii="Arial" w:hAnsi="Arial" w:cs="Arial"/>
          <w:lang w:val="fi-FI"/>
        </w:rPr>
      </w:pPr>
    </w:p>
    <w:p w14:paraId="15307D1A" w14:textId="77777777" w:rsidR="00057EE8" w:rsidRPr="005A2EDA" w:rsidRDefault="00057EE8" w:rsidP="00057EE8">
      <w:pPr>
        <w:rPr>
          <w:lang w:val="fi-FI"/>
        </w:rPr>
      </w:pPr>
    </w:p>
    <w:p w14:paraId="09D973EC" w14:textId="52A939C2" w:rsidR="00057EE8" w:rsidRPr="005A2EDA" w:rsidRDefault="00057EE8" w:rsidP="003600F0">
      <w:pPr>
        <w:rPr>
          <w:lang w:val="fi-FI" w:eastAsia="zh-CN"/>
        </w:rPr>
      </w:pPr>
    </w:p>
    <w:p w14:paraId="0B3DC162" w14:textId="1615BA0B" w:rsidR="00092D56" w:rsidRPr="005A2EDA" w:rsidRDefault="00092D56" w:rsidP="0057503C">
      <w:pPr>
        <w:pStyle w:val="BodyText"/>
        <w:rPr>
          <w:lang w:val="fi-FI"/>
        </w:rPr>
      </w:pPr>
    </w:p>
    <w:p w14:paraId="5A8F07DE" w14:textId="3C2DC19D" w:rsidR="00045315" w:rsidRPr="005A2EDA" w:rsidRDefault="00045315" w:rsidP="0057503C">
      <w:pPr>
        <w:pStyle w:val="BodyText"/>
        <w:rPr>
          <w:lang w:val="fi-FI"/>
        </w:rPr>
      </w:pPr>
    </w:p>
    <w:p w14:paraId="42698870" w14:textId="65A419CF" w:rsidR="00045315" w:rsidRPr="005A2EDA" w:rsidRDefault="00045315" w:rsidP="0057503C">
      <w:pPr>
        <w:pStyle w:val="BodyText"/>
        <w:rPr>
          <w:lang w:val="fi-FI"/>
        </w:rPr>
      </w:pPr>
    </w:p>
    <w:p w14:paraId="637F1455" w14:textId="77777777" w:rsidR="00045315" w:rsidRPr="005A2EDA" w:rsidRDefault="00045315" w:rsidP="0057503C">
      <w:pPr>
        <w:pStyle w:val="BodyText"/>
        <w:rPr>
          <w:lang w:val="fi-FI"/>
        </w:rPr>
      </w:pPr>
    </w:p>
    <w:p w14:paraId="624D4FBC" w14:textId="13278F47" w:rsidR="00FA0360" w:rsidRDefault="00230D18" w:rsidP="005052E6">
      <w:pPr>
        <w:pStyle w:val="Heading1"/>
        <w:rPr>
          <w:bCs/>
        </w:rPr>
      </w:pPr>
      <w:r w:rsidRPr="00C973B9">
        <w:rPr>
          <w:lang w:val="en-US"/>
        </w:rPr>
        <w:t>2</w:t>
      </w:r>
      <w:r w:rsidRPr="00C973B9">
        <w:rPr>
          <w:lang w:val="en-US"/>
        </w:rPr>
        <w:tab/>
      </w:r>
      <w:r w:rsidR="00BA1A7C">
        <w:rPr>
          <w:bCs/>
        </w:rPr>
        <w:t>Discussion</w:t>
      </w:r>
      <w:r w:rsidR="00B17339">
        <w:rPr>
          <w:bCs/>
        </w:rPr>
        <w:t xml:space="preserve"> on </w:t>
      </w:r>
      <w:r w:rsidR="00045315">
        <w:rPr>
          <w:bCs/>
        </w:rPr>
        <w:t>CP corrections</w:t>
      </w:r>
    </w:p>
    <w:p w14:paraId="318F47D6" w14:textId="6553FBFB" w:rsidR="00804C21" w:rsidRDefault="00804C21" w:rsidP="00804C21">
      <w:pPr>
        <w:pStyle w:val="Heading2"/>
      </w:pPr>
      <w:r>
        <w:t>2.1</w:t>
      </w:r>
      <w:r>
        <w:tab/>
      </w:r>
      <w:r w:rsidR="00045315">
        <w:t>eDRX</w:t>
      </w:r>
    </w:p>
    <w:p w14:paraId="5A720230" w14:textId="0F5CF793" w:rsidR="00045315" w:rsidRDefault="00045315"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Pr="00662F33">
        <w:rPr>
          <w:rFonts w:ascii="Arial" w:hAnsi="Arial" w:cs="Arial"/>
          <w:bCs/>
        </w:rPr>
        <w:t>h</w:t>
      </w:r>
      <w:r>
        <w:rPr>
          <w:rFonts w:ascii="Arial" w:hAnsi="Arial" w:cs="Arial"/>
          <w:bCs/>
        </w:rPr>
        <w:t xml:space="preserve">is section, we discuss the </w:t>
      </w:r>
      <w:r w:rsidR="0044077D">
        <w:rPr>
          <w:rFonts w:ascii="Arial" w:hAnsi="Arial" w:cs="Arial"/>
          <w:bCs/>
        </w:rPr>
        <w:t>eDRX</w:t>
      </w:r>
      <w:r>
        <w:rPr>
          <w:rFonts w:ascii="Arial" w:hAnsi="Arial" w:cs="Arial"/>
          <w:bCs/>
        </w:rPr>
        <w:t xml:space="preserve"> related issues brought up in the contributions below:</w:t>
      </w:r>
    </w:p>
    <w:p w14:paraId="26A2881C" w14:textId="444C5045" w:rsidR="00045315" w:rsidRDefault="00045315"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971C2DD" w14:textId="77777777" w:rsidR="00045315" w:rsidRPr="00310C90" w:rsidRDefault="00DE515D" w:rsidP="00045315">
      <w:pPr>
        <w:overflowPunct/>
        <w:autoSpaceDE/>
        <w:autoSpaceDN/>
        <w:adjustRightInd/>
        <w:spacing w:before="60" w:after="0"/>
        <w:ind w:left="1259" w:hanging="1259"/>
        <w:textAlignment w:val="auto"/>
        <w:rPr>
          <w:rFonts w:ascii="Arial" w:hAnsi="Arial"/>
          <w:noProof/>
          <w:szCs w:val="24"/>
          <w:lang w:eastAsia="en-GB"/>
        </w:rPr>
      </w:pPr>
      <w:hyperlink r:id="rId35" w:history="1">
        <w:r w:rsidR="00045315" w:rsidRPr="00310C90">
          <w:rPr>
            <w:rFonts w:ascii="Arial" w:hAnsi="Arial"/>
            <w:noProof/>
            <w:color w:val="0000FF"/>
            <w:szCs w:val="24"/>
            <w:u w:val="single"/>
            <w:lang w:eastAsia="en-GB"/>
          </w:rPr>
          <w:t>R2-2207054</w:t>
        </w:r>
      </w:hyperlink>
      <w:r w:rsidR="00045315" w:rsidRPr="00310C90">
        <w:rPr>
          <w:rFonts w:ascii="Arial" w:hAnsi="Arial"/>
          <w:noProof/>
          <w:szCs w:val="24"/>
          <w:lang w:eastAsia="en-GB"/>
        </w:rPr>
        <w:tab/>
        <w:t>Clarification on support of eDRX</w:t>
      </w:r>
      <w:r w:rsidR="00045315" w:rsidRPr="00310C90">
        <w:rPr>
          <w:rFonts w:ascii="Arial" w:hAnsi="Arial"/>
          <w:noProof/>
          <w:szCs w:val="24"/>
          <w:lang w:eastAsia="en-GB"/>
        </w:rPr>
        <w:tab/>
        <w:t>OPPO</w:t>
      </w:r>
      <w:r w:rsidR="00045315" w:rsidRPr="00310C90">
        <w:rPr>
          <w:rFonts w:ascii="Arial" w:hAnsi="Arial"/>
          <w:noProof/>
          <w:szCs w:val="24"/>
          <w:lang w:eastAsia="en-GB"/>
        </w:rPr>
        <w:tab/>
        <w:t>CR</w:t>
      </w:r>
      <w:r w:rsidR="00045315" w:rsidRPr="00310C90">
        <w:rPr>
          <w:rFonts w:ascii="Arial" w:hAnsi="Arial"/>
          <w:noProof/>
          <w:szCs w:val="24"/>
          <w:lang w:eastAsia="en-GB"/>
        </w:rPr>
        <w:tab/>
        <w:t>Rel-17</w:t>
      </w:r>
      <w:r w:rsidR="00045315" w:rsidRPr="00310C90">
        <w:rPr>
          <w:rFonts w:ascii="Arial" w:hAnsi="Arial"/>
          <w:noProof/>
          <w:szCs w:val="24"/>
          <w:lang w:eastAsia="en-GB"/>
        </w:rPr>
        <w:tab/>
        <w:t>38.331</w:t>
      </w:r>
      <w:r w:rsidR="00045315" w:rsidRPr="00310C90">
        <w:rPr>
          <w:rFonts w:ascii="Arial" w:hAnsi="Arial"/>
          <w:noProof/>
          <w:szCs w:val="24"/>
          <w:lang w:eastAsia="en-GB"/>
        </w:rPr>
        <w:tab/>
        <w:t>17.1.0</w:t>
      </w:r>
      <w:r w:rsidR="00045315" w:rsidRPr="00310C90">
        <w:rPr>
          <w:rFonts w:ascii="Arial" w:hAnsi="Arial"/>
          <w:noProof/>
          <w:szCs w:val="24"/>
          <w:lang w:eastAsia="en-GB"/>
        </w:rPr>
        <w:tab/>
        <w:t>3213</w:t>
      </w:r>
      <w:r w:rsidR="00045315" w:rsidRPr="00310C90">
        <w:rPr>
          <w:rFonts w:ascii="Arial" w:hAnsi="Arial"/>
          <w:noProof/>
          <w:szCs w:val="24"/>
          <w:lang w:eastAsia="en-GB"/>
        </w:rPr>
        <w:tab/>
        <w:t>-</w:t>
      </w:r>
      <w:r w:rsidR="00045315" w:rsidRPr="00310C90">
        <w:rPr>
          <w:rFonts w:ascii="Arial" w:hAnsi="Arial"/>
          <w:noProof/>
          <w:szCs w:val="24"/>
          <w:lang w:eastAsia="en-GB"/>
        </w:rPr>
        <w:tab/>
        <w:t>F</w:t>
      </w:r>
      <w:r w:rsidR="00045315" w:rsidRPr="00310C90">
        <w:rPr>
          <w:rFonts w:ascii="Arial" w:hAnsi="Arial"/>
          <w:noProof/>
          <w:szCs w:val="24"/>
          <w:lang w:eastAsia="en-GB"/>
        </w:rPr>
        <w:tab/>
        <w:t>NR_redcap-Core</w:t>
      </w:r>
    </w:p>
    <w:p w14:paraId="172A500A" w14:textId="077EC6E4" w:rsidR="00045315" w:rsidRPr="00045315" w:rsidRDefault="00DE515D" w:rsidP="00045315">
      <w:pPr>
        <w:overflowPunct/>
        <w:autoSpaceDE/>
        <w:autoSpaceDN/>
        <w:adjustRightInd/>
        <w:spacing w:before="60" w:after="0"/>
        <w:ind w:left="1259" w:hanging="1259"/>
        <w:textAlignment w:val="auto"/>
        <w:rPr>
          <w:rFonts w:ascii="Arial" w:hAnsi="Arial"/>
          <w:noProof/>
          <w:szCs w:val="24"/>
          <w:lang w:eastAsia="en-GB"/>
        </w:rPr>
      </w:pPr>
      <w:hyperlink r:id="rId36" w:history="1">
        <w:r w:rsidR="00045315" w:rsidRPr="00310C90">
          <w:rPr>
            <w:rFonts w:ascii="Arial" w:hAnsi="Arial"/>
            <w:noProof/>
            <w:color w:val="0000FF"/>
            <w:szCs w:val="24"/>
            <w:u w:val="single"/>
            <w:lang w:eastAsia="en-GB"/>
          </w:rPr>
          <w:t>R2-2207055</w:t>
        </w:r>
      </w:hyperlink>
      <w:r w:rsidR="00045315" w:rsidRPr="00310C90">
        <w:rPr>
          <w:rFonts w:ascii="Arial" w:hAnsi="Arial"/>
          <w:noProof/>
          <w:szCs w:val="24"/>
          <w:lang w:eastAsia="en-GB"/>
        </w:rPr>
        <w:tab/>
        <w:t>Clarification on UE support of eDRX</w:t>
      </w:r>
      <w:r w:rsidR="00045315" w:rsidRPr="00310C90">
        <w:rPr>
          <w:rFonts w:ascii="Arial" w:hAnsi="Arial"/>
          <w:noProof/>
          <w:szCs w:val="24"/>
          <w:lang w:eastAsia="en-GB"/>
        </w:rPr>
        <w:tab/>
        <w:t>OPPO</w:t>
      </w:r>
      <w:r w:rsidR="00045315" w:rsidRPr="00310C90">
        <w:rPr>
          <w:rFonts w:ascii="Arial" w:hAnsi="Arial"/>
          <w:noProof/>
          <w:szCs w:val="24"/>
          <w:lang w:eastAsia="en-GB"/>
        </w:rPr>
        <w:tab/>
        <w:t>CR</w:t>
      </w:r>
      <w:r w:rsidR="00045315" w:rsidRPr="00310C90">
        <w:rPr>
          <w:rFonts w:ascii="Arial" w:hAnsi="Arial"/>
          <w:noProof/>
          <w:szCs w:val="24"/>
          <w:lang w:eastAsia="en-GB"/>
        </w:rPr>
        <w:tab/>
        <w:t>Rel-17</w:t>
      </w:r>
      <w:r w:rsidR="00045315" w:rsidRPr="00310C90">
        <w:rPr>
          <w:rFonts w:ascii="Arial" w:hAnsi="Arial"/>
          <w:noProof/>
          <w:szCs w:val="24"/>
          <w:lang w:eastAsia="en-GB"/>
        </w:rPr>
        <w:tab/>
        <w:t>38.306</w:t>
      </w:r>
      <w:r w:rsidR="00045315" w:rsidRPr="00310C90">
        <w:rPr>
          <w:rFonts w:ascii="Arial" w:hAnsi="Arial"/>
          <w:noProof/>
          <w:szCs w:val="24"/>
          <w:lang w:eastAsia="en-GB"/>
        </w:rPr>
        <w:tab/>
        <w:t>17.1.0</w:t>
      </w:r>
      <w:r w:rsidR="00045315" w:rsidRPr="00310C90">
        <w:rPr>
          <w:rFonts w:ascii="Arial" w:hAnsi="Arial"/>
          <w:noProof/>
          <w:szCs w:val="24"/>
          <w:lang w:eastAsia="en-GB"/>
        </w:rPr>
        <w:tab/>
        <w:t>0757</w:t>
      </w:r>
      <w:r w:rsidR="00045315" w:rsidRPr="00310C90">
        <w:rPr>
          <w:rFonts w:ascii="Arial" w:hAnsi="Arial"/>
          <w:noProof/>
          <w:szCs w:val="24"/>
          <w:lang w:eastAsia="en-GB"/>
        </w:rPr>
        <w:tab/>
        <w:t>-</w:t>
      </w:r>
      <w:r w:rsidR="00045315" w:rsidRPr="00310C90">
        <w:rPr>
          <w:rFonts w:ascii="Arial" w:hAnsi="Arial"/>
          <w:noProof/>
          <w:szCs w:val="24"/>
          <w:lang w:eastAsia="en-GB"/>
        </w:rPr>
        <w:tab/>
        <w:t>F</w:t>
      </w:r>
      <w:r w:rsidR="00045315" w:rsidRPr="00310C90">
        <w:rPr>
          <w:rFonts w:ascii="Arial" w:hAnsi="Arial"/>
          <w:noProof/>
          <w:szCs w:val="24"/>
          <w:lang w:eastAsia="en-GB"/>
        </w:rPr>
        <w:tab/>
        <w:t>NR_redcap-Core</w:t>
      </w:r>
    </w:p>
    <w:p w14:paraId="651D46A1" w14:textId="77777777" w:rsidR="00045315" w:rsidRPr="00310C90" w:rsidRDefault="00DE515D" w:rsidP="00045315">
      <w:pPr>
        <w:overflowPunct/>
        <w:autoSpaceDE/>
        <w:autoSpaceDN/>
        <w:adjustRightInd/>
        <w:spacing w:before="60" w:after="0"/>
        <w:ind w:left="1259" w:hanging="1259"/>
        <w:textAlignment w:val="auto"/>
        <w:rPr>
          <w:rFonts w:ascii="Arial" w:hAnsi="Arial"/>
          <w:noProof/>
          <w:szCs w:val="24"/>
          <w:lang w:eastAsia="en-GB"/>
        </w:rPr>
      </w:pPr>
      <w:hyperlink r:id="rId37" w:history="1">
        <w:r w:rsidR="00045315" w:rsidRPr="00310C90">
          <w:rPr>
            <w:rFonts w:ascii="Arial" w:hAnsi="Arial"/>
            <w:noProof/>
            <w:color w:val="0000FF"/>
            <w:szCs w:val="24"/>
            <w:u w:val="single"/>
            <w:lang w:eastAsia="en-GB"/>
          </w:rPr>
          <w:t>R2-2208631</w:t>
        </w:r>
      </w:hyperlink>
      <w:r w:rsidR="00045315" w:rsidRPr="00310C90">
        <w:rPr>
          <w:rFonts w:ascii="Arial" w:hAnsi="Arial"/>
          <w:noProof/>
          <w:szCs w:val="24"/>
          <w:lang w:eastAsia="en-GB"/>
        </w:rPr>
        <w:tab/>
        <w:t>Correction on eDRX allowed indication and PDCCH-ConfigCommon</w:t>
      </w:r>
      <w:r w:rsidR="00045315" w:rsidRPr="00310C90">
        <w:rPr>
          <w:rFonts w:ascii="Arial" w:hAnsi="Arial"/>
          <w:noProof/>
          <w:szCs w:val="24"/>
          <w:lang w:eastAsia="en-GB"/>
        </w:rPr>
        <w:tab/>
        <w:t>ZTE Corporation, Sanechips</w:t>
      </w:r>
      <w:r w:rsidR="00045315" w:rsidRPr="00310C90">
        <w:rPr>
          <w:rFonts w:ascii="Arial" w:hAnsi="Arial"/>
          <w:noProof/>
          <w:szCs w:val="24"/>
          <w:lang w:eastAsia="en-GB"/>
        </w:rPr>
        <w:tab/>
        <w:t>CR</w:t>
      </w:r>
      <w:r w:rsidR="00045315" w:rsidRPr="00310C90">
        <w:rPr>
          <w:rFonts w:ascii="Arial" w:hAnsi="Arial"/>
          <w:noProof/>
          <w:szCs w:val="24"/>
          <w:lang w:eastAsia="en-GB"/>
        </w:rPr>
        <w:tab/>
        <w:t>Rel-17</w:t>
      </w:r>
      <w:r w:rsidR="00045315" w:rsidRPr="00310C90">
        <w:rPr>
          <w:rFonts w:ascii="Arial" w:hAnsi="Arial"/>
          <w:noProof/>
          <w:szCs w:val="24"/>
          <w:lang w:eastAsia="en-GB"/>
        </w:rPr>
        <w:tab/>
        <w:t>38.331</w:t>
      </w:r>
      <w:r w:rsidR="00045315" w:rsidRPr="00310C90">
        <w:rPr>
          <w:rFonts w:ascii="Arial" w:hAnsi="Arial"/>
          <w:noProof/>
          <w:szCs w:val="24"/>
          <w:lang w:eastAsia="en-GB"/>
        </w:rPr>
        <w:tab/>
        <w:t>17.1.0</w:t>
      </w:r>
      <w:r w:rsidR="00045315" w:rsidRPr="00310C90">
        <w:rPr>
          <w:rFonts w:ascii="Arial" w:hAnsi="Arial"/>
          <w:noProof/>
          <w:szCs w:val="24"/>
          <w:lang w:eastAsia="en-GB"/>
        </w:rPr>
        <w:tab/>
        <w:t>3456</w:t>
      </w:r>
      <w:r w:rsidR="00045315" w:rsidRPr="00310C90">
        <w:rPr>
          <w:rFonts w:ascii="Arial" w:hAnsi="Arial"/>
          <w:noProof/>
          <w:szCs w:val="24"/>
          <w:lang w:eastAsia="en-GB"/>
        </w:rPr>
        <w:tab/>
        <w:t>-</w:t>
      </w:r>
      <w:r w:rsidR="00045315" w:rsidRPr="00310C90">
        <w:rPr>
          <w:rFonts w:ascii="Arial" w:hAnsi="Arial"/>
          <w:noProof/>
          <w:szCs w:val="24"/>
          <w:lang w:eastAsia="en-GB"/>
        </w:rPr>
        <w:tab/>
        <w:t>F</w:t>
      </w:r>
      <w:r w:rsidR="00045315" w:rsidRPr="00310C90">
        <w:rPr>
          <w:rFonts w:ascii="Arial" w:hAnsi="Arial"/>
          <w:noProof/>
          <w:szCs w:val="24"/>
          <w:lang w:eastAsia="en-GB"/>
        </w:rPr>
        <w:tab/>
        <w:t>NR_redcap-Core</w:t>
      </w:r>
    </w:p>
    <w:p w14:paraId="2F2B87B9" w14:textId="77777777" w:rsidR="00045315" w:rsidRPr="00310C90" w:rsidRDefault="00DE515D" w:rsidP="00045315">
      <w:pPr>
        <w:overflowPunct/>
        <w:autoSpaceDE/>
        <w:autoSpaceDN/>
        <w:adjustRightInd/>
        <w:spacing w:before="60" w:after="0"/>
        <w:ind w:left="1259" w:hanging="1259"/>
        <w:textAlignment w:val="auto"/>
        <w:rPr>
          <w:rFonts w:ascii="Arial" w:hAnsi="Arial"/>
          <w:noProof/>
          <w:szCs w:val="24"/>
          <w:lang w:eastAsia="en-GB"/>
        </w:rPr>
      </w:pPr>
      <w:hyperlink r:id="rId38" w:history="1">
        <w:r w:rsidR="00045315" w:rsidRPr="00310C90">
          <w:rPr>
            <w:rFonts w:ascii="Arial" w:hAnsi="Arial"/>
            <w:noProof/>
            <w:color w:val="0000FF"/>
            <w:szCs w:val="24"/>
            <w:u w:val="single"/>
            <w:lang w:eastAsia="en-GB"/>
          </w:rPr>
          <w:t>R2-2208632</w:t>
        </w:r>
      </w:hyperlink>
      <w:r w:rsidR="00045315" w:rsidRPr="00310C90">
        <w:rPr>
          <w:rFonts w:ascii="Arial" w:hAnsi="Arial"/>
          <w:noProof/>
          <w:szCs w:val="24"/>
          <w:lang w:eastAsia="en-GB"/>
        </w:rPr>
        <w:tab/>
        <w:t>Correction on eDRX allowed indication and BFD</w:t>
      </w:r>
      <w:r w:rsidR="00045315" w:rsidRPr="00310C90">
        <w:rPr>
          <w:rFonts w:ascii="Arial" w:hAnsi="Arial"/>
          <w:noProof/>
          <w:szCs w:val="24"/>
          <w:lang w:eastAsia="en-GB"/>
        </w:rPr>
        <w:tab/>
        <w:t>ZTE Corporation, Sanechips</w:t>
      </w:r>
      <w:r w:rsidR="00045315" w:rsidRPr="00310C90">
        <w:rPr>
          <w:rFonts w:ascii="Arial" w:hAnsi="Arial"/>
          <w:noProof/>
          <w:szCs w:val="24"/>
          <w:lang w:eastAsia="en-GB"/>
        </w:rPr>
        <w:tab/>
        <w:t>CR</w:t>
      </w:r>
      <w:r w:rsidR="00045315" w:rsidRPr="00310C90">
        <w:rPr>
          <w:rFonts w:ascii="Arial" w:hAnsi="Arial"/>
          <w:noProof/>
          <w:szCs w:val="24"/>
          <w:lang w:eastAsia="en-GB"/>
        </w:rPr>
        <w:tab/>
        <w:t>Rel-17</w:t>
      </w:r>
      <w:r w:rsidR="00045315" w:rsidRPr="00310C90">
        <w:rPr>
          <w:rFonts w:ascii="Arial" w:hAnsi="Arial"/>
          <w:noProof/>
          <w:szCs w:val="24"/>
          <w:lang w:eastAsia="en-GB"/>
        </w:rPr>
        <w:tab/>
        <w:t>38.300</w:t>
      </w:r>
      <w:r w:rsidR="00045315" w:rsidRPr="00310C90">
        <w:rPr>
          <w:rFonts w:ascii="Arial" w:hAnsi="Arial"/>
          <w:noProof/>
          <w:szCs w:val="24"/>
          <w:lang w:eastAsia="en-GB"/>
        </w:rPr>
        <w:tab/>
        <w:t>17.1.0</w:t>
      </w:r>
      <w:r w:rsidR="00045315" w:rsidRPr="00310C90">
        <w:rPr>
          <w:rFonts w:ascii="Arial" w:hAnsi="Arial"/>
          <w:noProof/>
          <w:szCs w:val="24"/>
          <w:lang w:eastAsia="en-GB"/>
        </w:rPr>
        <w:tab/>
        <w:t>0544</w:t>
      </w:r>
      <w:r w:rsidR="00045315" w:rsidRPr="00310C90">
        <w:rPr>
          <w:rFonts w:ascii="Arial" w:hAnsi="Arial"/>
          <w:noProof/>
          <w:szCs w:val="24"/>
          <w:lang w:eastAsia="en-GB"/>
        </w:rPr>
        <w:tab/>
        <w:t>-</w:t>
      </w:r>
      <w:r w:rsidR="00045315" w:rsidRPr="00310C90">
        <w:rPr>
          <w:rFonts w:ascii="Arial" w:hAnsi="Arial"/>
          <w:noProof/>
          <w:szCs w:val="24"/>
          <w:lang w:eastAsia="en-GB"/>
        </w:rPr>
        <w:tab/>
        <w:t>F</w:t>
      </w:r>
      <w:r w:rsidR="00045315" w:rsidRPr="00310C90">
        <w:rPr>
          <w:rFonts w:ascii="Arial" w:hAnsi="Arial"/>
          <w:noProof/>
          <w:szCs w:val="24"/>
          <w:lang w:eastAsia="en-GB"/>
        </w:rPr>
        <w:tab/>
        <w:t>NR_redcap-Core</w:t>
      </w:r>
    </w:p>
    <w:p w14:paraId="34029A00" w14:textId="77777777" w:rsidR="00045315" w:rsidRPr="00310C90" w:rsidRDefault="00045315" w:rsidP="00045315">
      <w:pPr>
        <w:overflowPunct/>
        <w:autoSpaceDE/>
        <w:autoSpaceDN/>
        <w:adjustRightInd/>
        <w:spacing w:before="60" w:after="0"/>
        <w:ind w:left="1259" w:hanging="1259"/>
        <w:textAlignment w:val="auto"/>
        <w:rPr>
          <w:rFonts w:ascii="Arial" w:hAnsi="Arial"/>
          <w:noProof/>
          <w:szCs w:val="24"/>
          <w:lang w:eastAsia="en-GB"/>
        </w:rPr>
      </w:pPr>
    </w:p>
    <w:p w14:paraId="31AD6C37" w14:textId="77777777" w:rsidR="00045315" w:rsidRDefault="00045315" w:rsidP="00C25232">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2ADCC183" w14:textId="63B315D9" w:rsidR="00B55B6C" w:rsidRDefault="001C3B9C"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3C1D63" w:rsidRPr="003C1D63">
        <w:rPr>
          <w:rFonts w:ascii="Arial" w:hAnsi="Arial" w:cs="Arial"/>
          <w:b/>
        </w:rPr>
        <w:t xml:space="preserve"> 2.1</w:t>
      </w:r>
      <w:r w:rsidR="00045315">
        <w:rPr>
          <w:rFonts w:ascii="Arial" w:hAnsi="Arial" w:cs="Arial"/>
          <w:b/>
        </w:rPr>
        <w:t>.1</w:t>
      </w:r>
      <w:r w:rsidR="003C1D63">
        <w:rPr>
          <w:rFonts w:ascii="Arial" w:hAnsi="Arial" w:cs="Arial"/>
          <w:bCs/>
        </w:rPr>
        <w:t xml:space="preserve"> </w:t>
      </w:r>
      <w:r w:rsidR="00C06538">
        <w:rPr>
          <w:rFonts w:ascii="Arial" w:hAnsi="Arial" w:cs="Arial"/>
          <w:bCs/>
        </w:rPr>
        <w:t xml:space="preserve">In R2-2207054 and R2-2207055, it is proposed to revise the names of some eDRX related parameters. Do you agree with the intention of changes? Please elaborate your reply, especially if you do not.  </w:t>
      </w:r>
    </w:p>
    <w:p w14:paraId="5D18A845" w14:textId="77777777" w:rsidR="00C06538" w:rsidRDefault="00C06538"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C06538" w:rsidRPr="004F6352" w14:paraId="00FB2D4C" w14:textId="77777777" w:rsidTr="00080BFE">
        <w:trPr>
          <w:jc w:val="center"/>
        </w:trPr>
        <w:tc>
          <w:tcPr>
            <w:tcW w:w="1791" w:type="dxa"/>
            <w:shd w:val="clear" w:color="auto" w:fill="A5A5A5" w:themeFill="accent3"/>
          </w:tcPr>
          <w:p w14:paraId="15FC5861" w14:textId="77777777" w:rsidR="00C06538" w:rsidRPr="004F6352" w:rsidRDefault="00C06538" w:rsidP="00080BF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0CD737A4" w14:textId="77777777" w:rsidR="00C06538" w:rsidRDefault="00C06538" w:rsidP="00080BFE">
            <w:pPr>
              <w:pStyle w:val="BodyText"/>
              <w:rPr>
                <w:b/>
                <w:bCs/>
                <w:lang w:val="en-US"/>
              </w:rPr>
            </w:pPr>
            <w:r w:rsidRPr="00E15D8F">
              <w:rPr>
                <w:b/>
                <w:bCs/>
                <w:sz w:val="20"/>
                <w:szCs w:val="20"/>
                <w:lang w:val="en-US"/>
              </w:rPr>
              <w:t>Yes/No</w:t>
            </w:r>
          </w:p>
        </w:tc>
        <w:tc>
          <w:tcPr>
            <w:tcW w:w="6476" w:type="dxa"/>
            <w:shd w:val="clear" w:color="auto" w:fill="A5A5A5" w:themeFill="accent3"/>
          </w:tcPr>
          <w:p w14:paraId="377E3D1C" w14:textId="77777777" w:rsidR="00C06538" w:rsidRPr="009D0BE9" w:rsidRDefault="00C06538" w:rsidP="00080BFE">
            <w:pPr>
              <w:pStyle w:val="BodyText"/>
              <w:rPr>
                <w:b/>
                <w:bCs/>
                <w:sz w:val="20"/>
                <w:szCs w:val="20"/>
                <w:lang w:val="en-US"/>
              </w:rPr>
            </w:pPr>
            <w:r w:rsidRPr="009D0BE9">
              <w:rPr>
                <w:b/>
                <w:bCs/>
                <w:sz w:val="20"/>
                <w:szCs w:val="20"/>
                <w:lang w:val="en-US"/>
              </w:rPr>
              <w:t>Comments</w:t>
            </w:r>
          </w:p>
        </w:tc>
      </w:tr>
      <w:tr w:rsidR="00C06538" w:rsidRPr="004F6352" w14:paraId="409FF05B" w14:textId="77777777" w:rsidTr="00080BFE">
        <w:trPr>
          <w:jc w:val="center"/>
        </w:trPr>
        <w:tc>
          <w:tcPr>
            <w:tcW w:w="1791" w:type="dxa"/>
          </w:tcPr>
          <w:p w14:paraId="3F057315" w14:textId="46049EE2" w:rsidR="00C06538" w:rsidRPr="004F6352" w:rsidRDefault="00506C63" w:rsidP="00080BFE">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4F1CC87E" w14:textId="77FE1695" w:rsidR="00C06538" w:rsidRPr="004F6352" w:rsidRDefault="00506C63" w:rsidP="00080BFE">
            <w:pPr>
              <w:pStyle w:val="BodyText"/>
              <w:rPr>
                <w:rFonts w:eastAsia="SimSun"/>
                <w:lang w:val="en-US"/>
              </w:rPr>
            </w:pPr>
            <w:r>
              <w:rPr>
                <w:rFonts w:eastAsia="SimSun"/>
                <w:lang w:val="en-US"/>
              </w:rPr>
              <w:t>No, but</w:t>
            </w:r>
          </w:p>
        </w:tc>
        <w:tc>
          <w:tcPr>
            <w:tcW w:w="6476" w:type="dxa"/>
          </w:tcPr>
          <w:p w14:paraId="69B53ABA" w14:textId="77777777" w:rsidR="00C06538" w:rsidRDefault="00506C63" w:rsidP="00080BFE">
            <w:pPr>
              <w:pStyle w:val="BodyText"/>
              <w:jc w:val="left"/>
              <w:rPr>
                <w:rFonts w:eastAsia="SimSun"/>
                <w:lang w:val="en-US"/>
              </w:rPr>
            </w:pPr>
            <w:r>
              <w:rPr>
                <w:rFonts w:eastAsia="SimSun"/>
                <w:lang w:val="en-US"/>
              </w:rPr>
              <w:t>Renaming the ASN.1 field is not needed.</w:t>
            </w:r>
          </w:p>
          <w:p w14:paraId="1E44633D" w14:textId="15A64BF1" w:rsidR="00506C63" w:rsidRPr="004F6352" w:rsidRDefault="00506C63" w:rsidP="00080BFE">
            <w:pPr>
              <w:pStyle w:val="BodyText"/>
              <w:jc w:val="left"/>
              <w:rPr>
                <w:rFonts w:eastAsia="SimSun"/>
                <w:lang w:val="en-US"/>
              </w:rPr>
            </w:pPr>
            <w:r>
              <w:rPr>
                <w:rFonts w:eastAsia="SimSun"/>
                <w:lang w:val="en-US"/>
              </w:rPr>
              <w:t>But the change</w:t>
            </w:r>
            <w:r w:rsidR="00BA5109">
              <w:rPr>
                <w:rFonts w:eastAsia="SimSun"/>
                <w:lang w:val="en-US"/>
              </w:rPr>
              <w:t>s</w:t>
            </w:r>
            <w:r>
              <w:rPr>
                <w:rFonts w:eastAsia="SimSun"/>
                <w:lang w:val="en-US"/>
              </w:rPr>
              <w:t xml:space="preserve"> to the text on “</w:t>
            </w:r>
            <w:r w:rsidRPr="00506C63">
              <w:rPr>
                <w:rFonts w:eastAsia="SimSun"/>
                <w:lang w:val="en-US"/>
              </w:rPr>
              <w:t>for UE in RRC_IDLE”</w:t>
            </w:r>
            <w:r>
              <w:rPr>
                <w:rFonts w:eastAsia="SimSun"/>
                <w:lang w:val="en-US"/>
              </w:rPr>
              <w:t xml:space="preserve"> is reasonable.</w:t>
            </w:r>
          </w:p>
        </w:tc>
      </w:tr>
      <w:tr w:rsidR="00C06538" w:rsidRPr="004F6352" w14:paraId="438A2AD2" w14:textId="77777777" w:rsidTr="00080BFE">
        <w:trPr>
          <w:jc w:val="center"/>
        </w:trPr>
        <w:tc>
          <w:tcPr>
            <w:tcW w:w="1791" w:type="dxa"/>
          </w:tcPr>
          <w:p w14:paraId="52D49AB0" w14:textId="5929FA09" w:rsidR="00C06538" w:rsidRPr="004F6352" w:rsidRDefault="00F34222" w:rsidP="00080BFE">
            <w:pPr>
              <w:pStyle w:val="BodyText"/>
              <w:rPr>
                <w:rFonts w:eastAsia="Malgun Gothic"/>
                <w:bCs/>
                <w:sz w:val="20"/>
                <w:szCs w:val="20"/>
                <w:lang w:val="en-US" w:eastAsia="ko-KR"/>
              </w:rPr>
            </w:pPr>
            <w:r>
              <w:rPr>
                <w:rFonts w:eastAsia="Malgun Gothic"/>
                <w:bCs/>
                <w:sz w:val="20"/>
                <w:szCs w:val="20"/>
                <w:lang w:val="en-US" w:eastAsia="ko-KR"/>
              </w:rPr>
              <w:t>Xiaomi</w:t>
            </w:r>
          </w:p>
        </w:tc>
        <w:tc>
          <w:tcPr>
            <w:tcW w:w="1231" w:type="dxa"/>
          </w:tcPr>
          <w:p w14:paraId="413F44A7" w14:textId="323A5AFD" w:rsidR="00C06538" w:rsidRPr="004F6352" w:rsidRDefault="00F34222" w:rsidP="00080BFE">
            <w:pPr>
              <w:pStyle w:val="BodyText"/>
              <w:rPr>
                <w:rFonts w:eastAsia="SimSun"/>
                <w:lang w:val="en-US"/>
              </w:rPr>
            </w:pPr>
            <w:r>
              <w:rPr>
                <w:rFonts w:eastAsia="SimSun"/>
                <w:lang w:val="en-US"/>
              </w:rPr>
              <w:t>-</w:t>
            </w:r>
          </w:p>
        </w:tc>
        <w:tc>
          <w:tcPr>
            <w:tcW w:w="6476" w:type="dxa"/>
          </w:tcPr>
          <w:p w14:paraId="33399808" w14:textId="6FEB2456" w:rsidR="00C06538" w:rsidRPr="004F6352" w:rsidRDefault="00F34222" w:rsidP="00080BFE">
            <w:pPr>
              <w:pStyle w:val="BodyText"/>
              <w:rPr>
                <w:rFonts w:eastAsia="SimSun"/>
                <w:lang w:val="en-US"/>
              </w:rPr>
            </w:pPr>
            <w:r>
              <w:rPr>
                <w:rFonts w:eastAsia="SimSun" w:hint="eastAsia"/>
                <w:lang w:val="en-US"/>
              </w:rPr>
              <w:t>N</w:t>
            </w:r>
            <w:r>
              <w:rPr>
                <w:rFonts w:eastAsia="SimSun"/>
                <w:lang w:val="en-US"/>
              </w:rPr>
              <w:t xml:space="preserve">ot to change the field. We can make some clarification in the field description. </w:t>
            </w:r>
          </w:p>
        </w:tc>
      </w:tr>
      <w:tr w:rsidR="00C06538" w:rsidRPr="004F6352" w14:paraId="4FDC321C" w14:textId="77777777" w:rsidTr="00080BFE">
        <w:trPr>
          <w:jc w:val="center"/>
        </w:trPr>
        <w:tc>
          <w:tcPr>
            <w:tcW w:w="1791" w:type="dxa"/>
          </w:tcPr>
          <w:p w14:paraId="269991CF" w14:textId="7D7E1FDE" w:rsidR="00C06538" w:rsidRPr="008842B9" w:rsidRDefault="008842B9" w:rsidP="00080BFE">
            <w:pPr>
              <w:pStyle w:val="BodyText"/>
              <w:rPr>
                <w:rFonts w:eastAsia="Malgun Gothic"/>
                <w:bCs/>
                <w:sz w:val="20"/>
                <w:szCs w:val="20"/>
                <w:lang w:val="en-US" w:eastAsia="ko-KR"/>
              </w:rPr>
            </w:pPr>
            <w:r>
              <w:rPr>
                <w:rFonts w:eastAsia="Malgun Gothic" w:hint="eastAsia"/>
                <w:bCs/>
                <w:sz w:val="20"/>
                <w:szCs w:val="20"/>
                <w:lang w:val="en-US" w:eastAsia="ko-KR"/>
              </w:rPr>
              <w:t>Samsung</w:t>
            </w:r>
          </w:p>
        </w:tc>
        <w:tc>
          <w:tcPr>
            <w:tcW w:w="1231" w:type="dxa"/>
          </w:tcPr>
          <w:p w14:paraId="6C7B6BAB" w14:textId="77777777" w:rsidR="00C06538" w:rsidRPr="004F6352" w:rsidRDefault="00C06538" w:rsidP="00080BFE">
            <w:pPr>
              <w:pStyle w:val="BodyText"/>
              <w:rPr>
                <w:rFonts w:eastAsia="SimSun"/>
                <w:lang w:val="en-US"/>
              </w:rPr>
            </w:pPr>
          </w:p>
        </w:tc>
        <w:tc>
          <w:tcPr>
            <w:tcW w:w="6476" w:type="dxa"/>
          </w:tcPr>
          <w:p w14:paraId="55DE652C" w14:textId="72EDF4ED" w:rsidR="00C06538" w:rsidRPr="008842B9" w:rsidRDefault="008842B9" w:rsidP="00080BFE">
            <w:pPr>
              <w:pStyle w:val="BodyText"/>
              <w:rPr>
                <w:rFonts w:eastAsia="Malgun Gothic"/>
                <w:lang w:val="en-US" w:eastAsia="ko-KR"/>
              </w:rPr>
            </w:pPr>
            <w:r>
              <w:rPr>
                <w:rFonts w:eastAsia="Malgun Gothic"/>
                <w:lang w:val="en-US" w:eastAsia="ko-KR"/>
              </w:rPr>
              <w:t>Prefer to avoid renaming IE, but proposed changes in field description is fine.</w:t>
            </w:r>
          </w:p>
        </w:tc>
      </w:tr>
      <w:tr w:rsidR="00C06538" w:rsidRPr="004F6352" w14:paraId="391B413C" w14:textId="77777777" w:rsidTr="00080BFE">
        <w:trPr>
          <w:jc w:val="center"/>
        </w:trPr>
        <w:tc>
          <w:tcPr>
            <w:tcW w:w="1791" w:type="dxa"/>
          </w:tcPr>
          <w:p w14:paraId="4D7B2FF1" w14:textId="1EA5698D" w:rsidR="00C06538" w:rsidRPr="00B71B1D" w:rsidRDefault="00AA5BA8" w:rsidP="00080BFE">
            <w:pPr>
              <w:pStyle w:val="BodyText"/>
              <w:jc w:val="center"/>
              <w:rPr>
                <w:bCs/>
                <w:sz w:val="20"/>
                <w:szCs w:val="20"/>
                <w:lang w:val="en-GB"/>
              </w:rPr>
            </w:pPr>
            <w:r>
              <w:rPr>
                <w:bCs/>
                <w:sz w:val="20"/>
                <w:szCs w:val="20"/>
                <w:lang w:val="en-GB"/>
              </w:rPr>
              <w:t>Apple</w:t>
            </w:r>
          </w:p>
        </w:tc>
        <w:tc>
          <w:tcPr>
            <w:tcW w:w="1231" w:type="dxa"/>
          </w:tcPr>
          <w:p w14:paraId="09EB0D3E" w14:textId="77777777" w:rsidR="00C06538" w:rsidRPr="004F6352" w:rsidRDefault="00C06538" w:rsidP="00080BFE">
            <w:pPr>
              <w:pStyle w:val="BodyText"/>
              <w:rPr>
                <w:rFonts w:eastAsia="SimSun"/>
                <w:lang w:val="en-US"/>
              </w:rPr>
            </w:pPr>
          </w:p>
        </w:tc>
        <w:tc>
          <w:tcPr>
            <w:tcW w:w="6476" w:type="dxa"/>
          </w:tcPr>
          <w:p w14:paraId="1967AB17" w14:textId="6671ED73" w:rsidR="00C06538" w:rsidRPr="004F6352" w:rsidRDefault="00AA5BA8" w:rsidP="00080BFE">
            <w:pPr>
              <w:pStyle w:val="BodyText"/>
              <w:rPr>
                <w:rFonts w:eastAsia="SimSun"/>
                <w:lang w:val="en-US"/>
              </w:rPr>
            </w:pPr>
            <w:r>
              <w:rPr>
                <w:rFonts w:eastAsia="SimSun"/>
                <w:lang w:val="en-US"/>
              </w:rPr>
              <w:t>Same view as Samsung</w:t>
            </w:r>
          </w:p>
        </w:tc>
      </w:tr>
      <w:tr w:rsidR="00C06538" w:rsidRPr="004F6352" w14:paraId="7740D1E1" w14:textId="77777777" w:rsidTr="00080BFE">
        <w:trPr>
          <w:jc w:val="center"/>
        </w:trPr>
        <w:tc>
          <w:tcPr>
            <w:tcW w:w="1791" w:type="dxa"/>
          </w:tcPr>
          <w:p w14:paraId="65A27742" w14:textId="42A9FF39" w:rsidR="00C06538" w:rsidRPr="001700CF" w:rsidRDefault="004A3ED3" w:rsidP="00080BFE">
            <w:pPr>
              <w:pStyle w:val="BodyText"/>
              <w:rPr>
                <w:rFonts w:eastAsia="DengXian"/>
                <w:bCs/>
                <w:sz w:val="20"/>
                <w:szCs w:val="20"/>
                <w:lang w:val="en-US"/>
              </w:rPr>
            </w:pPr>
            <w:r>
              <w:rPr>
                <w:rFonts w:eastAsia="DengXian"/>
                <w:bCs/>
                <w:sz w:val="20"/>
                <w:szCs w:val="20"/>
                <w:lang w:val="en-US"/>
              </w:rPr>
              <w:t>Qualcomm</w:t>
            </w:r>
          </w:p>
        </w:tc>
        <w:tc>
          <w:tcPr>
            <w:tcW w:w="1231" w:type="dxa"/>
          </w:tcPr>
          <w:p w14:paraId="24C5FE5D" w14:textId="136C6DBE" w:rsidR="00C06538" w:rsidRPr="001700CF" w:rsidRDefault="008D237B" w:rsidP="00080BFE">
            <w:pPr>
              <w:pStyle w:val="BodyText"/>
              <w:rPr>
                <w:rFonts w:eastAsia="SimSun"/>
                <w:sz w:val="20"/>
                <w:szCs w:val="20"/>
                <w:lang w:val="en-US"/>
              </w:rPr>
            </w:pPr>
            <w:r>
              <w:rPr>
                <w:rFonts w:eastAsia="SimSun"/>
                <w:sz w:val="20"/>
                <w:szCs w:val="20"/>
                <w:lang w:val="en-US"/>
              </w:rPr>
              <w:t>Yes</w:t>
            </w:r>
          </w:p>
        </w:tc>
        <w:tc>
          <w:tcPr>
            <w:tcW w:w="6476" w:type="dxa"/>
          </w:tcPr>
          <w:p w14:paraId="5ABBF207" w14:textId="3D620DCC" w:rsidR="00C06538" w:rsidRDefault="00D46E65" w:rsidP="00080BFE">
            <w:pPr>
              <w:pStyle w:val="BodyText"/>
              <w:rPr>
                <w:rFonts w:eastAsia="SimSun"/>
                <w:lang w:val="en-US"/>
              </w:rPr>
            </w:pPr>
            <w:r>
              <w:rPr>
                <w:rFonts w:eastAsia="SimSun"/>
                <w:lang w:val="en-US"/>
              </w:rPr>
              <w:t>We agree with the intention</w:t>
            </w:r>
          </w:p>
        </w:tc>
      </w:tr>
      <w:tr w:rsidR="00C06538" w:rsidRPr="004F6352" w14:paraId="5E7383DE" w14:textId="77777777" w:rsidTr="00080BFE">
        <w:trPr>
          <w:jc w:val="center"/>
        </w:trPr>
        <w:tc>
          <w:tcPr>
            <w:tcW w:w="1791" w:type="dxa"/>
          </w:tcPr>
          <w:p w14:paraId="0CC08EB1" w14:textId="77777777" w:rsidR="00C06538" w:rsidRPr="001700CF" w:rsidRDefault="00C06538" w:rsidP="00080BFE">
            <w:pPr>
              <w:pStyle w:val="BodyText"/>
              <w:rPr>
                <w:rFonts w:eastAsia="DengXian"/>
                <w:bCs/>
                <w:lang w:val="en-US"/>
              </w:rPr>
            </w:pPr>
          </w:p>
        </w:tc>
        <w:tc>
          <w:tcPr>
            <w:tcW w:w="1231" w:type="dxa"/>
          </w:tcPr>
          <w:p w14:paraId="522EC9C8" w14:textId="77777777" w:rsidR="00C06538" w:rsidRPr="001700CF" w:rsidRDefault="00C06538" w:rsidP="00080BFE">
            <w:pPr>
              <w:pStyle w:val="BodyText"/>
              <w:rPr>
                <w:rFonts w:eastAsia="SimSun"/>
                <w:lang w:val="en-US"/>
              </w:rPr>
            </w:pPr>
          </w:p>
        </w:tc>
        <w:tc>
          <w:tcPr>
            <w:tcW w:w="6476" w:type="dxa"/>
          </w:tcPr>
          <w:p w14:paraId="67FFE14F" w14:textId="77777777" w:rsidR="00C06538" w:rsidRDefault="00C06538" w:rsidP="00080BFE">
            <w:pPr>
              <w:pStyle w:val="BodyText"/>
              <w:rPr>
                <w:rFonts w:eastAsia="SimSun"/>
              </w:rPr>
            </w:pPr>
          </w:p>
        </w:tc>
      </w:tr>
      <w:tr w:rsidR="00C06538" w:rsidRPr="004F6352" w14:paraId="4B1DF653" w14:textId="77777777" w:rsidTr="00080BFE">
        <w:trPr>
          <w:jc w:val="center"/>
        </w:trPr>
        <w:tc>
          <w:tcPr>
            <w:tcW w:w="1791" w:type="dxa"/>
          </w:tcPr>
          <w:p w14:paraId="1096B245" w14:textId="77777777" w:rsidR="00C06538" w:rsidRDefault="00C06538" w:rsidP="00080BFE">
            <w:pPr>
              <w:pStyle w:val="BodyText"/>
              <w:rPr>
                <w:rFonts w:eastAsiaTheme="minorEastAsia"/>
                <w:bCs/>
                <w:lang w:val="en-US" w:eastAsia="ja-JP"/>
              </w:rPr>
            </w:pPr>
          </w:p>
        </w:tc>
        <w:tc>
          <w:tcPr>
            <w:tcW w:w="1231" w:type="dxa"/>
          </w:tcPr>
          <w:p w14:paraId="0041B3A6" w14:textId="77777777" w:rsidR="00C06538" w:rsidRDefault="00C06538" w:rsidP="00080BFE">
            <w:pPr>
              <w:pStyle w:val="BodyText"/>
              <w:rPr>
                <w:rFonts w:eastAsiaTheme="minorEastAsia"/>
                <w:lang w:val="en-US" w:eastAsia="ja-JP"/>
              </w:rPr>
            </w:pPr>
          </w:p>
        </w:tc>
        <w:tc>
          <w:tcPr>
            <w:tcW w:w="6476" w:type="dxa"/>
          </w:tcPr>
          <w:p w14:paraId="73958BB8" w14:textId="77777777" w:rsidR="00C06538" w:rsidRPr="00693E6E" w:rsidRDefault="00C06538" w:rsidP="00080BFE">
            <w:pPr>
              <w:pStyle w:val="BodyText"/>
              <w:rPr>
                <w:rFonts w:eastAsiaTheme="minorEastAsia" w:cs="Arial"/>
                <w:bCs/>
              </w:rPr>
            </w:pPr>
          </w:p>
        </w:tc>
      </w:tr>
      <w:tr w:rsidR="00C06538" w:rsidRPr="004F6352" w14:paraId="5CB50F19" w14:textId="77777777" w:rsidTr="00080BFE">
        <w:trPr>
          <w:jc w:val="center"/>
        </w:trPr>
        <w:tc>
          <w:tcPr>
            <w:tcW w:w="1791" w:type="dxa"/>
          </w:tcPr>
          <w:p w14:paraId="577FA658" w14:textId="77777777" w:rsidR="00C06538" w:rsidRDefault="00C06538" w:rsidP="00080BFE">
            <w:pPr>
              <w:pStyle w:val="BodyText"/>
              <w:rPr>
                <w:rFonts w:eastAsia="DengXian"/>
                <w:bCs/>
                <w:lang w:val="en-US"/>
              </w:rPr>
            </w:pPr>
          </w:p>
        </w:tc>
        <w:tc>
          <w:tcPr>
            <w:tcW w:w="1231" w:type="dxa"/>
          </w:tcPr>
          <w:p w14:paraId="571D4FCA" w14:textId="77777777" w:rsidR="00C06538" w:rsidRDefault="00C06538" w:rsidP="00080BFE">
            <w:pPr>
              <w:pStyle w:val="BodyText"/>
              <w:rPr>
                <w:rFonts w:eastAsia="SimSun"/>
                <w:lang w:val="en-US"/>
              </w:rPr>
            </w:pPr>
          </w:p>
        </w:tc>
        <w:tc>
          <w:tcPr>
            <w:tcW w:w="6476" w:type="dxa"/>
          </w:tcPr>
          <w:p w14:paraId="1A8ADFB6" w14:textId="77777777" w:rsidR="00C06538" w:rsidRDefault="00C06538" w:rsidP="00080BFE">
            <w:pPr>
              <w:pStyle w:val="BodyText"/>
              <w:rPr>
                <w:rFonts w:eastAsia="SimSun"/>
                <w:lang w:val="en-US"/>
              </w:rPr>
            </w:pPr>
          </w:p>
        </w:tc>
      </w:tr>
      <w:tr w:rsidR="00C06538" w:rsidRPr="004F6352" w14:paraId="25E77AEF" w14:textId="77777777" w:rsidTr="00080BFE">
        <w:trPr>
          <w:jc w:val="center"/>
        </w:trPr>
        <w:tc>
          <w:tcPr>
            <w:tcW w:w="1791" w:type="dxa"/>
          </w:tcPr>
          <w:p w14:paraId="291124F3" w14:textId="77777777" w:rsidR="00C06538" w:rsidRDefault="00C06538" w:rsidP="00080BFE">
            <w:pPr>
              <w:pStyle w:val="BodyText"/>
              <w:rPr>
                <w:rFonts w:eastAsia="DengXian"/>
                <w:bCs/>
                <w:lang w:val="en-US"/>
              </w:rPr>
            </w:pPr>
          </w:p>
        </w:tc>
        <w:tc>
          <w:tcPr>
            <w:tcW w:w="1231" w:type="dxa"/>
          </w:tcPr>
          <w:p w14:paraId="11C34337" w14:textId="77777777" w:rsidR="00C06538" w:rsidRDefault="00C06538" w:rsidP="00080BFE">
            <w:pPr>
              <w:pStyle w:val="BodyText"/>
              <w:rPr>
                <w:rFonts w:eastAsia="SimSun"/>
                <w:lang w:val="en-US"/>
              </w:rPr>
            </w:pPr>
          </w:p>
        </w:tc>
        <w:tc>
          <w:tcPr>
            <w:tcW w:w="6476" w:type="dxa"/>
          </w:tcPr>
          <w:p w14:paraId="0AF64CA8" w14:textId="77777777" w:rsidR="00C06538" w:rsidRDefault="00C06538" w:rsidP="00080BFE">
            <w:pPr>
              <w:pStyle w:val="BodyText"/>
              <w:rPr>
                <w:rFonts w:eastAsia="SimSun"/>
                <w:lang w:val="en-US"/>
              </w:rPr>
            </w:pPr>
          </w:p>
        </w:tc>
      </w:tr>
      <w:tr w:rsidR="00C06538" w:rsidRPr="004F6352" w14:paraId="2B779815" w14:textId="77777777" w:rsidTr="00080BFE">
        <w:trPr>
          <w:jc w:val="center"/>
        </w:trPr>
        <w:tc>
          <w:tcPr>
            <w:tcW w:w="1791" w:type="dxa"/>
          </w:tcPr>
          <w:p w14:paraId="3C63FB9D" w14:textId="77777777" w:rsidR="00C06538" w:rsidRDefault="00C06538" w:rsidP="00080BFE">
            <w:pPr>
              <w:pStyle w:val="BodyText"/>
              <w:rPr>
                <w:rFonts w:eastAsia="Malgun Gothic"/>
                <w:bCs/>
                <w:lang w:eastAsia="ko-KR"/>
              </w:rPr>
            </w:pPr>
          </w:p>
        </w:tc>
        <w:tc>
          <w:tcPr>
            <w:tcW w:w="1231" w:type="dxa"/>
          </w:tcPr>
          <w:p w14:paraId="62B8993D" w14:textId="77777777" w:rsidR="00C06538" w:rsidRDefault="00C06538" w:rsidP="00080BFE">
            <w:pPr>
              <w:pStyle w:val="BodyText"/>
              <w:rPr>
                <w:rFonts w:eastAsia="SimSun"/>
                <w:lang w:val="en-US"/>
              </w:rPr>
            </w:pPr>
          </w:p>
        </w:tc>
        <w:tc>
          <w:tcPr>
            <w:tcW w:w="6476" w:type="dxa"/>
          </w:tcPr>
          <w:p w14:paraId="5EDBA5E1" w14:textId="77777777" w:rsidR="00C06538" w:rsidRDefault="00C06538" w:rsidP="00080BFE">
            <w:pPr>
              <w:pStyle w:val="BodyText"/>
              <w:rPr>
                <w:rFonts w:eastAsia="SimSun"/>
                <w:lang w:val="en-US"/>
              </w:rPr>
            </w:pPr>
          </w:p>
        </w:tc>
      </w:tr>
      <w:tr w:rsidR="00C06538" w:rsidRPr="00A46370" w14:paraId="1D40E86E" w14:textId="77777777" w:rsidTr="00080BFE">
        <w:tblPrEx>
          <w:jc w:val="left"/>
        </w:tblPrEx>
        <w:tc>
          <w:tcPr>
            <w:tcW w:w="1791" w:type="dxa"/>
          </w:tcPr>
          <w:p w14:paraId="26123453" w14:textId="77777777" w:rsidR="00C06538" w:rsidRDefault="00C06538" w:rsidP="00080BFE">
            <w:pPr>
              <w:pStyle w:val="BodyText"/>
              <w:rPr>
                <w:rFonts w:eastAsia="DengXian"/>
                <w:bCs/>
                <w:lang w:val="en-US"/>
              </w:rPr>
            </w:pPr>
          </w:p>
        </w:tc>
        <w:tc>
          <w:tcPr>
            <w:tcW w:w="1231" w:type="dxa"/>
          </w:tcPr>
          <w:p w14:paraId="236E0DB3" w14:textId="77777777" w:rsidR="00C06538" w:rsidRDefault="00C06538" w:rsidP="00080BFE">
            <w:pPr>
              <w:pStyle w:val="BodyText"/>
              <w:rPr>
                <w:rFonts w:eastAsia="SimSun"/>
                <w:lang w:val="en-US"/>
              </w:rPr>
            </w:pPr>
          </w:p>
        </w:tc>
        <w:tc>
          <w:tcPr>
            <w:tcW w:w="6476" w:type="dxa"/>
          </w:tcPr>
          <w:p w14:paraId="501052AF" w14:textId="77777777" w:rsidR="00C06538" w:rsidRDefault="00C06538" w:rsidP="00080BFE">
            <w:pPr>
              <w:pStyle w:val="BodyText"/>
              <w:rPr>
                <w:rFonts w:eastAsia="SimSun"/>
                <w:lang w:val="en-US"/>
              </w:rPr>
            </w:pPr>
          </w:p>
        </w:tc>
      </w:tr>
      <w:tr w:rsidR="00C06538" w:rsidRPr="00A46370" w14:paraId="3BFA637B" w14:textId="77777777" w:rsidTr="00080BFE">
        <w:tblPrEx>
          <w:jc w:val="left"/>
        </w:tblPrEx>
        <w:tc>
          <w:tcPr>
            <w:tcW w:w="1791" w:type="dxa"/>
          </w:tcPr>
          <w:p w14:paraId="5E218A2B" w14:textId="77777777" w:rsidR="00C06538" w:rsidRDefault="00C06538" w:rsidP="00080BFE">
            <w:pPr>
              <w:pStyle w:val="BodyText"/>
              <w:rPr>
                <w:rFonts w:eastAsia="Malgun Gothic"/>
                <w:bCs/>
                <w:lang w:eastAsia="ko-KR"/>
              </w:rPr>
            </w:pPr>
          </w:p>
        </w:tc>
        <w:tc>
          <w:tcPr>
            <w:tcW w:w="1231" w:type="dxa"/>
          </w:tcPr>
          <w:p w14:paraId="47BE7507" w14:textId="77777777" w:rsidR="00C06538" w:rsidRDefault="00C06538" w:rsidP="00080BFE">
            <w:pPr>
              <w:pStyle w:val="BodyText"/>
              <w:rPr>
                <w:rFonts w:eastAsia="SimSun"/>
                <w:lang w:val="en-US"/>
              </w:rPr>
            </w:pPr>
          </w:p>
        </w:tc>
        <w:tc>
          <w:tcPr>
            <w:tcW w:w="6476" w:type="dxa"/>
          </w:tcPr>
          <w:p w14:paraId="709C6C79" w14:textId="77777777" w:rsidR="00C06538" w:rsidRDefault="00C06538" w:rsidP="00080BFE">
            <w:pPr>
              <w:pStyle w:val="BodyText"/>
              <w:rPr>
                <w:rFonts w:eastAsia="SimSun"/>
                <w:lang w:val="en-US"/>
              </w:rPr>
            </w:pPr>
          </w:p>
        </w:tc>
      </w:tr>
      <w:tr w:rsidR="00C06538" w:rsidRPr="00A46370" w14:paraId="627208C6" w14:textId="77777777" w:rsidTr="00080BFE">
        <w:tblPrEx>
          <w:jc w:val="left"/>
        </w:tblPrEx>
        <w:tc>
          <w:tcPr>
            <w:tcW w:w="1791" w:type="dxa"/>
          </w:tcPr>
          <w:p w14:paraId="0FC7338A" w14:textId="77777777" w:rsidR="00C06538" w:rsidRPr="00740F90" w:rsidRDefault="00C06538" w:rsidP="00080BFE">
            <w:pPr>
              <w:pStyle w:val="BodyText"/>
              <w:rPr>
                <w:rFonts w:eastAsia="Malgun Gothic"/>
                <w:bCs/>
                <w:lang w:val="en-US" w:eastAsia="ko-KR"/>
              </w:rPr>
            </w:pPr>
          </w:p>
        </w:tc>
        <w:tc>
          <w:tcPr>
            <w:tcW w:w="1231" w:type="dxa"/>
          </w:tcPr>
          <w:p w14:paraId="6810DE0B" w14:textId="77777777" w:rsidR="00C06538" w:rsidRPr="00740F90" w:rsidRDefault="00C06538" w:rsidP="00080BFE">
            <w:pPr>
              <w:pStyle w:val="BodyText"/>
              <w:rPr>
                <w:rFonts w:eastAsia="Malgun Gothic"/>
                <w:lang w:val="en-US" w:eastAsia="ko-KR"/>
              </w:rPr>
            </w:pPr>
          </w:p>
        </w:tc>
        <w:tc>
          <w:tcPr>
            <w:tcW w:w="6476" w:type="dxa"/>
          </w:tcPr>
          <w:p w14:paraId="6A232C94" w14:textId="77777777" w:rsidR="00C06538" w:rsidRDefault="00C06538" w:rsidP="00080BFE">
            <w:pPr>
              <w:pStyle w:val="BodyText"/>
              <w:rPr>
                <w:rFonts w:eastAsia="Yu Mincho" w:cs="Arial"/>
                <w:bCs/>
                <w:lang w:eastAsia="ja-JP"/>
              </w:rPr>
            </w:pPr>
          </w:p>
        </w:tc>
      </w:tr>
      <w:tr w:rsidR="00C06538" w:rsidRPr="00A46370" w14:paraId="7116A9B3" w14:textId="77777777" w:rsidTr="00080BFE">
        <w:tblPrEx>
          <w:jc w:val="left"/>
        </w:tblPrEx>
        <w:tc>
          <w:tcPr>
            <w:tcW w:w="1791" w:type="dxa"/>
          </w:tcPr>
          <w:p w14:paraId="4BC77A0E" w14:textId="77777777" w:rsidR="00C06538" w:rsidRDefault="00C06538" w:rsidP="00080BFE">
            <w:pPr>
              <w:pStyle w:val="BodyText"/>
              <w:rPr>
                <w:rFonts w:eastAsia="Malgun Gothic"/>
                <w:bCs/>
                <w:lang w:val="en-US" w:eastAsia="ko-KR"/>
              </w:rPr>
            </w:pPr>
          </w:p>
        </w:tc>
        <w:tc>
          <w:tcPr>
            <w:tcW w:w="1231" w:type="dxa"/>
          </w:tcPr>
          <w:p w14:paraId="3EA25B07" w14:textId="77777777" w:rsidR="00C06538" w:rsidRDefault="00C06538" w:rsidP="00080BFE">
            <w:pPr>
              <w:pStyle w:val="BodyText"/>
              <w:rPr>
                <w:rFonts w:eastAsia="Malgun Gothic"/>
                <w:lang w:val="en-US" w:eastAsia="ko-KR"/>
              </w:rPr>
            </w:pPr>
          </w:p>
        </w:tc>
        <w:tc>
          <w:tcPr>
            <w:tcW w:w="6476" w:type="dxa"/>
          </w:tcPr>
          <w:p w14:paraId="758B039E" w14:textId="77777777" w:rsidR="00C06538" w:rsidRDefault="00C06538" w:rsidP="00080BFE">
            <w:pPr>
              <w:pStyle w:val="BodyText"/>
              <w:rPr>
                <w:rFonts w:eastAsia="Yu Mincho" w:cs="Arial"/>
                <w:bCs/>
                <w:lang w:eastAsia="ja-JP"/>
              </w:rPr>
            </w:pPr>
          </w:p>
        </w:tc>
      </w:tr>
      <w:tr w:rsidR="00C06538" w14:paraId="0FFD2B00" w14:textId="77777777" w:rsidTr="00080BFE">
        <w:tblPrEx>
          <w:jc w:val="left"/>
        </w:tblPrEx>
        <w:tc>
          <w:tcPr>
            <w:tcW w:w="1791" w:type="dxa"/>
          </w:tcPr>
          <w:p w14:paraId="0D79280C" w14:textId="77777777" w:rsidR="00C06538" w:rsidRDefault="00C06538" w:rsidP="00080BFE">
            <w:pPr>
              <w:pStyle w:val="BodyText"/>
              <w:rPr>
                <w:rFonts w:eastAsia="Yu Mincho"/>
                <w:bCs/>
                <w:lang w:val="en-US" w:eastAsia="ja-JP"/>
              </w:rPr>
            </w:pPr>
          </w:p>
        </w:tc>
        <w:tc>
          <w:tcPr>
            <w:tcW w:w="1231" w:type="dxa"/>
          </w:tcPr>
          <w:p w14:paraId="7C021D1D" w14:textId="77777777" w:rsidR="00C06538" w:rsidRDefault="00C06538" w:rsidP="00080BFE">
            <w:pPr>
              <w:pStyle w:val="BodyText"/>
              <w:rPr>
                <w:rFonts w:eastAsia="Yu Mincho"/>
                <w:lang w:val="en-US" w:eastAsia="ja-JP"/>
              </w:rPr>
            </w:pPr>
          </w:p>
        </w:tc>
        <w:tc>
          <w:tcPr>
            <w:tcW w:w="6476" w:type="dxa"/>
          </w:tcPr>
          <w:p w14:paraId="7823C9AF" w14:textId="77777777" w:rsidR="00C06538" w:rsidRDefault="00C06538" w:rsidP="00080BFE">
            <w:pPr>
              <w:pStyle w:val="BodyText"/>
              <w:rPr>
                <w:rFonts w:eastAsia="Yu Mincho" w:cs="Arial"/>
                <w:bCs/>
                <w:lang w:eastAsia="ja-JP"/>
              </w:rPr>
            </w:pPr>
          </w:p>
        </w:tc>
      </w:tr>
      <w:tr w:rsidR="00C06538" w14:paraId="242A96B2" w14:textId="77777777" w:rsidTr="00080BFE">
        <w:tblPrEx>
          <w:jc w:val="left"/>
        </w:tblPrEx>
        <w:tc>
          <w:tcPr>
            <w:tcW w:w="1791" w:type="dxa"/>
          </w:tcPr>
          <w:p w14:paraId="7E674C2E" w14:textId="77777777" w:rsidR="00C06538" w:rsidRDefault="00C06538" w:rsidP="00080BFE">
            <w:pPr>
              <w:pStyle w:val="BodyText"/>
              <w:rPr>
                <w:rFonts w:eastAsia="Yu Mincho"/>
                <w:bCs/>
                <w:lang w:val="en-US" w:eastAsia="ja-JP"/>
              </w:rPr>
            </w:pPr>
          </w:p>
        </w:tc>
        <w:tc>
          <w:tcPr>
            <w:tcW w:w="1231" w:type="dxa"/>
          </w:tcPr>
          <w:p w14:paraId="5BE26EDB" w14:textId="77777777" w:rsidR="00C06538" w:rsidRDefault="00C06538" w:rsidP="00080BFE">
            <w:pPr>
              <w:pStyle w:val="BodyText"/>
              <w:rPr>
                <w:rFonts w:eastAsia="Yu Mincho"/>
                <w:lang w:val="en-US" w:eastAsia="ja-JP"/>
              </w:rPr>
            </w:pPr>
          </w:p>
        </w:tc>
        <w:tc>
          <w:tcPr>
            <w:tcW w:w="6476" w:type="dxa"/>
          </w:tcPr>
          <w:p w14:paraId="18C3A200" w14:textId="77777777" w:rsidR="00C06538" w:rsidRDefault="00C06538" w:rsidP="00080BFE">
            <w:pPr>
              <w:pStyle w:val="BodyText"/>
              <w:rPr>
                <w:rFonts w:eastAsia="Yu Mincho" w:cs="Arial"/>
                <w:bCs/>
                <w:lang w:eastAsia="ja-JP"/>
              </w:rPr>
            </w:pPr>
          </w:p>
        </w:tc>
      </w:tr>
    </w:tbl>
    <w:p w14:paraId="6C832AE5" w14:textId="28DA631A" w:rsidR="00C25232" w:rsidRPr="001826BD" w:rsidRDefault="00C25232"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1F3EB526" w14:textId="633CFB4F" w:rsidR="008C04CE" w:rsidRDefault="008C04CE" w:rsidP="008C04CE">
      <w:pPr>
        <w:pStyle w:val="Heading2"/>
      </w:pPr>
    </w:p>
    <w:p w14:paraId="01F2B3E1" w14:textId="13633B40" w:rsidR="00C06538" w:rsidRDefault="00C06538" w:rsidP="00C06538">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2.1</w:t>
      </w:r>
      <w:r>
        <w:rPr>
          <w:rFonts w:ascii="Arial" w:hAnsi="Arial" w:cs="Arial"/>
          <w:b/>
        </w:rPr>
        <w:t>.</w:t>
      </w:r>
      <w:r w:rsidR="005324A4">
        <w:rPr>
          <w:rFonts w:ascii="Arial" w:hAnsi="Arial" w:cs="Arial"/>
          <w:b/>
        </w:rPr>
        <w:t>2</w:t>
      </w:r>
      <w:r>
        <w:rPr>
          <w:rFonts w:ascii="Arial" w:hAnsi="Arial" w:cs="Arial"/>
          <w:bCs/>
        </w:rPr>
        <w:t xml:space="preserve"> If you agree with the intention of changes in R2-2207054 and R2-2207055., please comment below if you have any suggestions</w:t>
      </w:r>
      <w:r w:rsidR="005324A4">
        <w:rPr>
          <w:rFonts w:ascii="Arial" w:hAnsi="Arial" w:cs="Arial"/>
          <w:bCs/>
        </w:rPr>
        <w:t xml:space="preserve"> for the wording and elaborate why.</w:t>
      </w:r>
      <w:r>
        <w:rPr>
          <w:rFonts w:ascii="Arial" w:hAnsi="Arial" w:cs="Arial"/>
          <w:bCs/>
        </w:rPr>
        <w:t xml:space="preserve">  </w:t>
      </w:r>
    </w:p>
    <w:p w14:paraId="56EB7D01" w14:textId="77777777" w:rsidR="00C06538" w:rsidRDefault="00C06538" w:rsidP="00C06538">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8267" w:type="dxa"/>
        <w:jc w:val="center"/>
        <w:tblLook w:val="04A0" w:firstRow="1" w:lastRow="0" w:firstColumn="1" w:lastColumn="0" w:noHBand="0" w:noVBand="1"/>
      </w:tblPr>
      <w:tblGrid>
        <w:gridCol w:w="1791"/>
        <w:gridCol w:w="6476"/>
      </w:tblGrid>
      <w:tr w:rsidR="005324A4" w:rsidRPr="004F6352" w14:paraId="54CAD02B" w14:textId="77777777" w:rsidTr="005324A4">
        <w:trPr>
          <w:jc w:val="center"/>
        </w:trPr>
        <w:tc>
          <w:tcPr>
            <w:tcW w:w="1791" w:type="dxa"/>
            <w:shd w:val="clear" w:color="auto" w:fill="A5A5A5" w:themeFill="accent3"/>
          </w:tcPr>
          <w:p w14:paraId="23276709" w14:textId="77777777" w:rsidR="005324A4" w:rsidRPr="004F6352" w:rsidRDefault="005324A4" w:rsidP="00080BFE">
            <w:pPr>
              <w:pStyle w:val="BodyText"/>
              <w:rPr>
                <w:b/>
                <w:bCs/>
                <w:sz w:val="20"/>
                <w:szCs w:val="20"/>
                <w:lang w:val="en-US"/>
              </w:rPr>
            </w:pPr>
            <w:r w:rsidRPr="004F6352">
              <w:rPr>
                <w:b/>
                <w:bCs/>
                <w:sz w:val="20"/>
                <w:szCs w:val="20"/>
                <w:lang w:val="en-US"/>
              </w:rPr>
              <w:t>Company</w:t>
            </w:r>
          </w:p>
        </w:tc>
        <w:tc>
          <w:tcPr>
            <w:tcW w:w="6476" w:type="dxa"/>
            <w:shd w:val="clear" w:color="auto" w:fill="A5A5A5" w:themeFill="accent3"/>
          </w:tcPr>
          <w:p w14:paraId="0FB6042C" w14:textId="77777777" w:rsidR="005324A4" w:rsidRPr="009D0BE9" w:rsidRDefault="005324A4" w:rsidP="00080BFE">
            <w:pPr>
              <w:pStyle w:val="BodyText"/>
              <w:rPr>
                <w:b/>
                <w:bCs/>
                <w:sz w:val="20"/>
                <w:szCs w:val="20"/>
                <w:lang w:val="en-US"/>
              </w:rPr>
            </w:pPr>
            <w:r w:rsidRPr="009D0BE9">
              <w:rPr>
                <w:b/>
                <w:bCs/>
                <w:sz w:val="20"/>
                <w:szCs w:val="20"/>
                <w:lang w:val="en-US"/>
              </w:rPr>
              <w:t>Comments</w:t>
            </w:r>
          </w:p>
        </w:tc>
      </w:tr>
      <w:tr w:rsidR="005324A4" w:rsidRPr="004F6352" w14:paraId="6CBEB351" w14:textId="77777777" w:rsidTr="005324A4">
        <w:trPr>
          <w:jc w:val="center"/>
        </w:trPr>
        <w:tc>
          <w:tcPr>
            <w:tcW w:w="1791" w:type="dxa"/>
          </w:tcPr>
          <w:p w14:paraId="03A0E6B4" w14:textId="044FDAF4" w:rsidR="005324A4" w:rsidRPr="004F6352" w:rsidRDefault="00D46E65" w:rsidP="00080BFE">
            <w:pPr>
              <w:pStyle w:val="BodyText"/>
              <w:rPr>
                <w:rFonts w:eastAsia="DengXian"/>
                <w:bCs/>
                <w:sz w:val="20"/>
                <w:szCs w:val="20"/>
                <w:lang w:val="en-US"/>
              </w:rPr>
            </w:pPr>
            <w:r>
              <w:rPr>
                <w:rFonts w:eastAsia="DengXian"/>
                <w:bCs/>
                <w:sz w:val="20"/>
                <w:szCs w:val="20"/>
                <w:lang w:val="en-US"/>
              </w:rPr>
              <w:t>Qualcomm</w:t>
            </w:r>
          </w:p>
        </w:tc>
        <w:tc>
          <w:tcPr>
            <w:tcW w:w="6476" w:type="dxa"/>
          </w:tcPr>
          <w:p w14:paraId="35296F21" w14:textId="63714418" w:rsidR="005324A4" w:rsidRDefault="00D46E65" w:rsidP="00080BFE">
            <w:pPr>
              <w:pStyle w:val="BodyText"/>
              <w:jc w:val="left"/>
              <w:rPr>
                <w:rFonts w:eastAsia="SimSun"/>
                <w:lang w:val="en-US"/>
              </w:rPr>
            </w:pPr>
            <w:r>
              <w:rPr>
                <w:rFonts w:eastAsia="SimSun"/>
                <w:lang w:val="en-US"/>
              </w:rPr>
              <w:t xml:space="preserve">We are fine with the proposed changes in </w:t>
            </w:r>
            <w:r w:rsidR="008F1593">
              <w:rPr>
                <w:rFonts w:eastAsia="SimSun"/>
                <w:lang w:val="en-US"/>
              </w:rPr>
              <w:t xml:space="preserve">the </w:t>
            </w:r>
            <w:r>
              <w:rPr>
                <w:rFonts w:eastAsia="SimSun"/>
                <w:lang w:val="en-US"/>
              </w:rPr>
              <w:t>field description</w:t>
            </w:r>
            <w:r w:rsidR="008F1593">
              <w:rPr>
                <w:rFonts w:eastAsia="SimSun"/>
                <w:lang w:val="en-US"/>
              </w:rPr>
              <w:t>s</w:t>
            </w:r>
            <w:r w:rsidR="00B132B9">
              <w:rPr>
                <w:rFonts w:eastAsia="SimSun"/>
                <w:lang w:val="en-US"/>
              </w:rPr>
              <w:t xml:space="preserve">. </w:t>
            </w:r>
          </w:p>
          <w:p w14:paraId="19730620" w14:textId="270AD9F8" w:rsidR="008F1593" w:rsidRPr="004F6352" w:rsidRDefault="008F1593" w:rsidP="00080BFE">
            <w:pPr>
              <w:pStyle w:val="BodyText"/>
              <w:jc w:val="left"/>
              <w:rPr>
                <w:rFonts w:eastAsia="SimSun"/>
                <w:lang w:val="en-US"/>
              </w:rPr>
            </w:pPr>
            <w:r>
              <w:rPr>
                <w:rFonts w:eastAsia="SimSun"/>
                <w:lang w:val="en-US"/>
              </w:rPr>
              <w:t>No strong view on the change in the names.</w:t>
            </w:r>
          </w:p>
        </w:tc>
      </w:tr>
      <w:tr w:rsidR="005324A4" w:rsidRPr="004F6352" w14:paraId="54543450" w14:textId="77777777" w:rsidTr="005324A4">
        <w:trPr>
          <w:jc w:val="center"/>
        </w:trPr>
        <w:tc>
          <w:tcPr>
            <w:tcW w:w="1791" w:type="dxa"/>
          </w:tcPr>
          <w:p w14:paraId="6AF22561" w14:textId="77777777" w:rsidR="005324A4" w:rsidRPr="004F6352" w:rsidRDefault="005324A4" w:rsidP="00080BFE">
            <w:pPr>
              <w:pStyle w:val="BodyText"/>
              <w:rPr>
                <w:rFonts w:eastAsia="Malgun Gothic"/>
                <w:bCs/>
                <w:sz w:val="20"/>
                <w:szCs w:val="20"/>
                <w:lang w:val="en-US" w:eastAsia="ko-KR"/>
              </w:rPr>
            </w:pPr>
          </w:p>
        </w:tc>
        <w:tc>
          <w:tcPr>
            <w:tcW w:w="6476" w:type="dxa"/>
          </w:tcPr>
          <w:p w14:paraId="6351CDE2" w14:textId="77777777" w:rsidR="005324A4" w:rsidRPr="004F6352" w:rsidRDefault="005324A4" w:rsidP="00080BFE">
            <w:pPr>
              <w:pStyle w:val="BodyText"/>
              <w:rPr>
                <w:rFonts w:eastAsia="SimSun"/>
                <w:lang w:val="en-US"/>
              </w:rPr>
            </w:pPr>
          </w:p>
        </w:tc>
      </w:tr>
      <w:tr w:rsidR="005324A4" w:rsidRPr="004F6352" w14:paraId="31A7160F" w14:textId="77777777" w:rsidTr="005324A4">
        <w:trPr>
          <w:jc w:val="center"/>
        </w:trPr>
        <w:tc>
          <w:tcPr>
            <w:tcW w:w="1791" w:type="dxa"/>
          </w:tcPr>
          <w:p w14:paraId="3D67B967" w14:textId="77777777" w:rsidR="005324A4" w:rsidRPr="00770D4A" w:rsidRDefault="005324A4" w:rsidP="00080BFE">
            <w:pPr>
              <w:pStyle w:val="BodyText"/>
              <w:rPr>
                <w:rFonts w:eastAsiaTheme="minorEastAsia"/>
                <w:bCs/>
                <w:sz w:val="20"/>
                <w:szCs w:val="20"/>
                <w:lang w:val="en-US"/>
              </w:rPr>
            </w:pPr>
          </w:p>
        </w:tc>
        <w:tc>
          <w:tcPr>
            <w:tcW w:w="6476" w:type="dxa"/>
          </w:tcPr>
          <w:p w14:paraId="791B916E" w14:textId="77777777" w:rsidR="005324A4" w:rsidRPr="004F6352" w:rsidRDefault="005324A4" w:rsidP="00080BFE">
            <w:pPr>
              <w:pStyle w:val="BodyText"/>
              <w:rPr>
                <w:rFonts w:eastAsia="SimSun"/>
                <w:lang w:val="en-US"/>
              </w:rPr>
            </w:pPr>
          </w:p>
        </w:tc>
      </w:tr>
      <w:tr w:rsidR="005324A4" w:rsidRPr="004F6352" w14:paraId="7B6C08B5" w14:textId="77777777" w:rsidTr="005324A4">
        <w:trPr>
          <w:jc w:val="center"/>
        </w:trPr>
        <w:tc>
          <w:tcPr>
            <w:tcW w:w="1791" w:type="dxa"/>
          </w:tcPr>
          <w:p w14:paraId="720602E8" w14:textId="77777777" w:rsidR="005324A4" w:rsidRPr="00B71B1D" w:rsidRDefault="005324A4" w:rsidP="00080BFE">
            <w:pPr>
              <w:pStyle w:val="BodyText"/>
              <w:jc w:val="center"/>
              <w:rPr>
                <w:bCs/>
                <w:sz w:val="20"/>
                <w:szCs w:val="20"/>
                <w:lang w:val="en-GB"/>
              </w:rPr>
            </w:pPr>
          </w:p>
        </w:tc>
        <w:tc>
          <w:tcPr>
            <w:tcW w:w="6476" w:type="dxa"/>
          </w:tcPr>
          <w:p w14:paraId="0333F5DE" w14:textId="77777777" w:rsidR="005324A4" w:rsidRPr="004F6352" w:rsidRDefault="005324A4" w:rsidP="00080BFE">
            <w:pPr>
              <w:pStyle w:val="BodyText"/>
              <w:rPr>
                <w:rFonts w:eastAsia="SimSun"/>
                <w:lang w:val="en-US"/>
              </w:rPr>
            </w:pPr>
          </w:p>
        </w:tc>
      </w:tr>
      <w:tr w:rsidR="005324A4" w:rsidRPr="004F6352" w14:paraId="181FD4C6" w14:textId="77777777" w:rsidTr="005324A4">
        <w:trPr>
          <w:jc w:val="center"/>
        </w:trPr>
        <w:tc>
          <w:tcPr>
            <w:tcW w:w="1791" w:type="dxa"/>
          </w:tcPr>
          <w:p w14:paraId="7A96F765" w14:textId="77777777" w:rsidR="005324A4" w:rsidRPr="001700CF" w:rsidRDefault="005324A4" w:rsidP="00080BFE">
            <w:pPr>
              <w:pStyle w:val="BodyText"/>
              <w:rPr>
                <w:rFonts w:eastAsia="DengXian"/>
                <w:bCs/>
                <w:sz w:val="20"/>
                <w:szCs w:val="20"/>
                <w:lang w:val="en-US"/>
              </w:rPr>
            </w:pPr>
          </w:p>
        </w:tc>
        <w:tc>
          <w:tcPr>
            <w:tcW w:w="6476" w:type="dxa"/>
          </w:tcPr>
          <w:p w14:paraId="20C09BA5" w14:textId="77777777" w:rsidR="005324A4" w:rsidRDefault="005324A4" w:rsidP="00080BFE">
            <w:pPr>
              <w:pStyle w:val="BodyText"/>
              <w:rPr>
                <w:rFonts w:eastAsia="SimSun"/>
                <w:lang w:val="en-US"/>
              </w:rPr>
            </w:pPr>
          </w:p>
        </w:tc>
      </w:tr>
      <w:tr w:rsidR="005324A4" w:rsidRPr="004F6352" w14:paraId="4C1D99FA" w14:textId="77777777" w:rsidTr="005324A4">
        <w:trPr>
          <w:jc w:val="center"/>
        </w:trPr>
        <w:tc>
          <w:tcPr>
            <w:tcW w:w="1791" w:type="dxa"/>
          </w:tcPr>
          <w:p w14:paraId="18325C84" w14:textId="77777777" w:rsidR="005324A4" w:rsidRPr="001700CF" w:rsidRDefault="005324A4" w:rsidP="00080BFE">
            <w:pPr>
              <w:pStyle w:val="BodyText"/>
              <w:rPr>
                <w:rFonts w:eastAsia="DengXian"/>
                <w:bCs/>
                <w:lang w:val="en-US"/>
              </w:rPr>
            </w:pPr>
          </w:p>
        </w:tc>
        <w:tc>
          <w:tcPr>
            <w:tcW w:w="6476" w:type="dxa"/>
          </w:tcPr>
          <w:p w14:paraId="1A125397" w14:textId="77777777" w:rsidR="005324A4" w:rsidRDefault="005324A4" w:rsidP="00080BFE">
            <w:pPr>
              <w:pStyle w:val="BodyText"/>
              <w:rPr>
                <w:rFonts w:eastAsia="SimSun"/>
              </w:rPr>
            </w:pPr>
          </w:p>
        </w:tc>
      </w:tr>
      <w:tr w:rsidR="005324A4" w:rsidRPr="004F6352" w14:paraId="451D4803" w14:textId="77777777" w:rsidTr="005324A4">
        <w:trPr>
          <w:jc w:val="center"/>
        </w:trPr>
        <w:tc>
          <w:tcPr>
            <w:tcW w:w="1791" w:type="dxa"/>
          </w:tcPr>
          <w:p w14:paraId="26A8E8A9" w14:textId="77777777" w:rsidR="005324A4" w:rsidRDefault="005324A4" w:rsidP="00080BFE">
            <w:pPr>
              <w:pStyle w:val="BodyText"/>
              <w:rPr>
                <w:rFonts w:eastAsiaTheme="minorEastAsia"/>
                <w:bCs/>
                <w:lang w:val="en-US" w:eastAsia="ja-JP"/>
              </w:rPr>
            </w:pPr>
          </w:p>
        </w:tc>
        <w:tc>
          <w:tcPr>
            <w:tcW w:w="6476" w:type="dxa"/>
          </w:tcPr>
          <w:p w14:paraId="43162F31" w14:textId="77777777" w:rsidR="005324A4" w:rsidRPr="00693E6E" w:rsidRDefault="005324A4" w:rsidP="00080BFE">
            <w:pPr>
              <w:pStyle w:val="BodyText"/>
              <w:rPr>
                <w:rFonts w:eastAsiaTheme="minorEastAsia" w:cs="Arial"/>
                <w:bCs/>
              </w:rPr>
            </w:pPr>
          </w:p>
        </w:tc>
      </w:tr>
      <w:tr w:rsidR="005324A4" w:rsidRPr="004F6352" w14:paraId="449D3032" w14:textId="77777777" w:rsidTr="005324A4">
        <w:trPr>
          <w:jc w:val="center"/>
        </w:trPr>
        <w:tc>
          <w:tcPr>
            <w:tcW w:w="1791" w:type="dxa"/>
          </w:tcPr>
          <w:p w14:paraId="0F60736F" w14:textId="77777777" w:rsidR="005324A4" w:rsidRDefault="005324A4" w:rsidP="00080BFE">
            <w:pPr>
              <w:pStyle w:val="BodyText"/>
              <w:rPr>
                <w:rFonts w:eastAsia="DengXian"/>
                <w:bCs/>
                <w:lang w:val="en-US"/>
              </w:rPr>
            </w:pPr>
          </w:p>
        </w:tc>
        <w:tc>
          <w:tcPr>
            <w:tcW w:w="6476" w:type="dxa"/>
          </w:tcPr>
          <w:p w14:paraId="64F5CBED" w14:textId="77777777" w:rsidR="005324A4" w:rsidRDefault="005324A4" w:rsidP="00080BFE">
            <w:pPr>
              <w:pStyle w:val="BodyText"/>
              <w:rPr>
                <w:rFonts w:eastAsia="SimSun"/>
                <w:lang w:val="en-US"/>
              </w:rPr>
            </w:pPr>
          </w:p>
        </w:tc>
      </w:tr>
      <w:tr w:rsidR="005324A4" w:rsidRPr="004F6352" w14:paraId="0D39E2B8" w14:textId="77777777" w:rsidTr="005324A4">
        <w:trPr>
          <w:jc w:val="center"/>
        </w:trPr>
        <w:tc>
          <w:tcPr>
            <w:tcW w:w="1791" w:type="dxa"/>
          </w:tcPr>
          <w:p w14:paraId="5D4ECAA0" w14:textId="77777777" w:rsidR="005324A4" w:rsidRDefault="005324A4" w:rsidP="00080BFE">
            <w:pPr>
              <w:pStyle w:val="BodyText"/>
              <w:rPr>
                <w:rFonts w:eastAsia="DengXian"/>
                <w:bCs/>
                <w:lang w:val="en-US"/>
              </w:rPr>
            </w:pPr>
          </w:p>
        </w:tc>
        <w:tc>
          <w:tcPr>
            <w:tcW w:w="6476" w:type="dxa"/>
          </w:tcPr>
          <w:p w14:paraId="13B7CCD6" w14:textId="77777777" w:rsidR="005324A4" w:rsidRDefault="005324A4" w:rsidP="00080BFE">
            <w:pPr>
              <w:pStyle w:val="BodyText"/>
              <w:rPr>
                <w:rFonts w:eastAsia="SimSun"/>
                <w:lang w:val="en-US"/>
              </w:rPr>
            </w:pPr>
          </w:p>
        </w:tc>
      </w:tr>
      <w:tr w:rsidR="005324A4" w:rsidRPr="004F6352" w14:paraId="3DC3944C" w14:textId="77777777" w:rsidTr="005324A4">
        <w:trPr>
          <w:jc w:val="center"/>
        </w:trPr>
        <w:tc>
          <w:tcPr>
            <w:tcW w:w="1791" w:type="dxa"/>
          </w:tcPr>
          <w:p w14:paraId="00BB706F" w14:textId="77777777" w:rsidR="005324A4" w:rsidRDefault="005324A4" w:rsidP="00080BFE">
            <w:pPr>
              <w:pStyle w:val="BodyText"/>
              <w:rPr>
                <w:rFonts w:eastAsia="Malgun Gothic"/>
                <w:bCs/>
                <w:lang w:eastAsia="ko-KR"/>
              </w:rPr>
            </w:pPr>
          </w:p>
        </w:tc>
        <w:tc>
          <w:tcPr>
            <w:tcW w:w="6476" w:type="dxa"/>
          </w:tcPr>
          <w:p w14:paraId="5360A5C0" w14:textId="77777777" w:rsidR="005324A4" w:rsidRDefault="005324A4" w:rsidP="00080BFE">
            <w:pPr>
              <w:pStyle w:val="BodyText"/>
              <w:rPr>
                <w:rFonts w:eastAsia="SimSun"/>
                <w:lang w:val="en-US"/>
              </w:rPr>
            </w:pPr>
          </w:p>
        </w:tc>
      </w:tr>
      <w:tr w:rsidR="005324A4" w:rsidRPr="00A46370" w14:paraId="4C49E7D7" w14:textId="77777777" w:rsidTr="005324A4">
        <w:tblPrEx>
          <w:jc w:val="left"/>
        </w:tblPrEx>
        <w:tc>
          <w:tcPr>
            <w:tcW w:w="1791" w:type="dxa"/>
          </w:tcPr>
          <w:p w14:paraId="131D0C2B" w14:textId="77777777" w:rsidR="005324A4" w:rsidRDefault="005324A4" w:rsidP="00080BFE">
            <w:pPr>
              <w:pStyle w:val="BodyText"/>
              <w:rPr>
                <w:rFonts w:eastAsia="DengXian"/>
                <w:bCs/>
                <w:lang w:val="en-US"/>
              </w:rPr>
            </w:pPr>
          </w:p>
        </w:tc>
        <w:tc>
          <w:tcPr>
            <w:tcW w:w="6476" w:type="dxa"/>
          </w:tcPr>
          <w:p w14:paraId="2ECEBD88" w14:textId="77777777" w:rsidR="005324A4" w:rsidRDefault="005324A4" w:rsidP="00080BFE">
            <w:pPr>
              <w:pStyle w:val="BodyText"/>
              <w:rPr>
                <w:rFonts w:eastAsia="SimSun"/>
                <w:lang w:val="en-US"/>
              </w:rPr>
            </w:pPr>
          </w:p>
        </w:tc>
      </w:tr>
      <w:tr w:rsidR="005324A4" w:rsidRPr="00A46370" w14:paraId="710560D7" w14:textId="77777777" w:rsidTr="005324A4">
        <w:tblPrEx>
          <w:jc w:val="left"/>
        </w:tblPrEx>
        <w:tc>
          <w:tcPr>
            <w:tcW w:w="1791" w:type="dxa"/>
          </w:tcPr>
          <w:p w14:paraId="4A50105A" w14:textId="77777777" w:rsidR="005324A4" w:rsidRDefault="005324A4" w:rsidP="00080BFE">
            <w:pPr>
              <w:pStyle w:val="BodyText"/>
              <w:rPr>
                <w:rFonts w:eastAsia="Malgun Gothic"/>
                <w:bCs/>
                <w:lang w:eastAsia="ko-KR"/>
              </w:rPr>
            </w:pPr>
          </w:p>
        </w:tc>
        <w:tc>
          <w:tcPr>
            <w:tcW w:w="6476" w:type="dxa"/>
          </w:tcPr>
          <w:p w14:paraId="402BF290" w14:textId="77777777" w:rsidR="005324A4" w:rsidRDefault="005324A4" w:rsidP="00080BFE">
            <w:pPr>
              <w:pStyle w:val="BodyText"/>
              <w:rPr>
                <w:rFonts w:eastAsia="SimSun"/>
                <w:lang w:val="en-US"/>
              </w:rPr>
            </w:pPr>
          </w:p>
        </w:tc>
      </w:tr>
      <w:tr w:rsidR="005324A4" w:rsidRPr="00A46370" w14:paraId="29FA41FF" w14:textId="77777777" w:rsidTr="005324A4">
        <w:tblPrEx>
          <w:jc w:val="left"/>
        </w:tblPrEx>
        <w:tc>
          <w:tcPr>
            <w:tcW w:w="1791" w:type="dxa"/>
          </w:tcPr>
          <w:p w14:paraId="766112D6" w14:textId="77777777" w:rsidR="005324A4" w:rsidRPr="00740F90" w:rsidRDefault="005324A4" w:rsidP="00080BFE">
            <w:pPr>
              <w:pStyle w:val="BodyText"/>
              <w:rPr>
                <w:rFonts w:eastAsia="Malgun Gothic"/>
                <w:bCs/>
                <w:lang w:val="en-US" w:eastAsia="ko-KR"/>
              </w:rPr>
            </w:pPr>
          </w:p>
        </w:tc>
        <w:tc>
          <w:tcPr>
            <w:tcW w:w="6476" w:type="dxa"/>
          </w:tcPr>
          <w:p w14:paraId="32E583B3" w14:textId="77777777" w:rsidR="005324A4" w:rsidRDefault="005324A4" w:rsidP="00080BFE">
            <w:pPr>
              <w:pStyle w:val="BodyText"/>
              <w:rPr>
                <w:rFonts w:eastAsia="Yu Mincho" w:cs="Arial"/>
                <w:bCs/>
                <w:lang w:eastAsia="ja-JP"/>
              </w:rPr>
            </w:pPr>
          </w:p>
        </w:tc>
      </w:tr>
      <w:tr w:rsidR="005324A4" w:rsidRPr="00A46370" w14:paraId="2BFF0C2E" w14:textId="77777777" w:rsidTr="005324A4">
        <w:tblPrEx>
          <w:jc w:val="left"/>
        </w:tblPrEx>
        <w:tc>
          <w:tcPr>
            <w:tcW w:w="1791" w:type="dxa"/>
          </w:tcPr>
          <w:p w14:paraId="00C2908F" w14:textId="77777777" w:rsidR="005324A4" w:rsidRDefault="005324A4" w:rsidP="00080BFE">
            <w:pPr>
              <w:pStyle w:val="BodyText"/>
              <w:rPr>
                <w:rFonts w:eastAsia="Malgun Gothic"/>
                <w:bCs/>
                <w:lang w:val="en-US" w:eastAsia="ko-KR"/>
              </w:rPr>
            </w:pPr>
          </w:p>
        </w:tc>
        <w:tc>
          <w:tcPr>
            <w:tcW w:w="6476" w:type="dxa"/>
          </w:tcPr>
          <w:p w14:paraId="329C29DF" w14:textId="77777777" w:rsidR="005324A4" w:rsidRDefault="005324A4" w:rsidP="00080BFE">
            <w:pPr>
              <w:pStyle w:val="BodyText"/>
              <w:rPr>
                <w:rFonts w:eastAsia="Yu Mincho" w:cs="Arial"/>
                <w:bCs/>
                <w:lang w:eastAsia="ja-JP"/>
              </w:rPr>
            </w:pPr>
          </w:p>
        </w:tc>
      </w:tr>
      <w:tr w:rsidR="005324A4" w14:paraId="0CF1E96D" w14:textId="77777777" w:rsidTr="005324A4">
        <w:tblPrEx>
          <w:jc w:val="left"/>
        </w:tblPrEx>
        <w:tc>
          <w:tcPr>
            <w:tcW w:w="1791" w:type="dxa"/>
          </w:tcPr>
          <w:p w14:paraId="72831514" w14:textId="77777777" w:rsidR="005324A4" w:rsidRDefault="005324A4" w:rsidP="00080BFE">
            <w:pPr>
              <w:pStyle w:val="BodyText"/>
              <w:rPr>
                <w:rFonts w:eastAsia="Yu Mincho"/>
                <w:bCs/>
                <w:lang w:val="en-US" w:eastAsia="ja-JP"/>
              </w:rPr>
            </w:pPr>
          </w:p>
        </w:tc>
        <w:tc>
          <w:tcPr>
            <w:tcW w:w="6476" w:type="dxa"/>
          </w:tcPr>
          <w:p w14:paraId="277D4CA4" w14:textId="77777777" w:rsidR="005324A4" w:rsidRDefault="005324A4" w:rsidP="00080BFE">
            <w:pPr>
              <w:pStyle w:val="BodyText"/>
              <w:rPr>
                <w:rFonts w:eastAsia="Yu Mincho" w:cs="Arial"/>
                <w:bCs/>
                <w:lang w:eastAsia="ja-JP"/>
              </w:rPr>
            </w:pPr>
          </w:p>
        </w:tc>
      </w:tr>
      <w:tr w:rsidR="005324A4" w14:paraId="7050D17D" w14:textId="77777777" w:rsidTr="005324A4">
        <w:tblPrEx>
          <w:jc w:val="left"/>
        </w:tblPrEx>
        <w:tc>
          <w:tcPr>
            <w:tcW w:w="1791" w:type="dxa"/>
          </w:tcPr>
          <w:p w14:paraId="3794B6C4" w14:textId="77777777" w:rsidR="005324A4" w:rsidRDefault="005324A4" w:rsidP="00080BFE">
            <w:pPr>
              <w:pStyle w:val="BodyText"/>
              <w:rPr>
                <w:rFonts w:eastAsia="Yu Mincho"/>
                <w:bCs/>
                <w:lang w:val="en-US" w:eastAsia="ja-JP"/>
              </w:rPr>
            </w:pPr>
          </w:p>
        </w:tc>
        <w:tc>
          <w:tcPr>
            <w:tcW w:w="6476" w:type="dxa"/>
          </w:tcPr>
          <w:p w14:paraId="752A3C1B" w14:textId="77777777" w:rsidR="005324A4" w:rsidRDefault="005324A4" w:rsidP="00080BFE">
            <w:pPr>
              <w:pStyle w:val="BodyText"/>
              <w:rPr>
                <w:rFonts w:eastAsia="Yu Mincho" w:cs="Arial"/>
                <w:bCs/>
                <w:lang w:eastAsia="ja-JP"/>
              </w:rPr>
            </w:pPr>
          </w:p>
        </w:tc>
      </w:tr>
    </w:tbl>
    <w:p w14:paraId="3581F98A" w14:textId="564EF5ED" w:rsidR="00C06538" w:rsidRDefault="00C06538" w:rsidP="00C06538"/>
    <w:p w14:paraId="5329DAC0"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07B9D0EB" w14:textId="3942E44B" w:rsidR="008C04CE" w:rsidRPr="00C63DE3" w:rsidRDefault="008C04CE" w:rsidP="008C04CE">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E60FC4">
        <w:rPr>
          <w:rFonts w:ascii="Arial" w:hAnsi="Arial" w:cs="Arial"/>
          <w:b/>
        </w:rPr>
        <w:t>1</w:t>
      </w:r>
      <w:r>
        <w:rPr>
          <w:rFonts w:ascii="Arial" w:hAnsi="Arial" w:cs="Arial"/>
          <w:b/>
        </w:rPr>
        <w:t>.1</w:t>
      </w:r>
      <w:r w:rsidR="00E60FC4">
        <w:rPr>
          <w:rFonts w:ascii="Arial" w:hAnsi="Arial" w:cs="Arial"/>
          <w:b/>
        </w:rPr>
        <w:t xml:space="preserve"> and Q 2.1.2</w:t>
      </w:r>
    </w:p>
    <w:p w14:paraId="7E9080B0"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08A5DE6C"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E5279B9"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1D1499A8"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A5787A4" w14:textId="77777777" w:rsidR="008C04CE" w:rsidRPr="00BF47BC" w:rsidRDefault="008C04CE" w:rsidP="008C04CE">
      <w:pPr>
        <w:jc w:val="both"/>
        <w:rPr>
          <w:rFonts w:ascii="Arial" w:hAnsi="Arial" w:cs="Arial"/>
        </w:rPr>
      </w:pPr>
    </w:p>
    <w:p w14:paraId="4AFB6E9A" w14:textId="77777777" w:rsidR="008C04CE" w:rsidRDefault="008C04CE" w:rsidP="008C04CE">
      <w:pPr>
        <w:pStyle w:val="Proposal"/>
      </w:pPr>
      <w:bookmarkStart w:id="1" w:name="_Toc112039480"/>
      <w:r>
        <w:t>???</w:t>
      </w:r>
      <w:bookmarkEnd w:id="1"/>
    </w:p>
    <w:p w14:paraId="2ACEE37C" w14:textId="712B86A4" w:rsidR="008C04CE" w:rsidRDefault="008C04CE" w:rsidP="008C04CE">
      <w:pPr>
        <w:pStyle w:val="Proposal"/>
        <w:numPr>
          <w:ilvl w:val="0"/>
          <w:numId w:val="0"/>
        </w:numPr>
        <w:rPr>
          <w:b w:val="0"/>
          <w:bCs w:val="0"/>
        </w:rPr>
      </w:pPr>
    </w:p>
    <w:p w14:paraId="2DD93438" w14:textId="00B51EE4" w:rsidR="005324A4" w:rsidRDefault="005324A4" w:rsidP="008C04CE">
      <w:pPr>
        <w:pStyle w:val="Proposal"/>
        <w:numPr>
          <w:ilvl w:val="0"/>
          <w:numId w:val="0"/>
        </w:numPr>
        <w:rPr>
          <w:b w:val="0"/>
          <w:bCs w:val="0"/>
        </w:rPr>
      </w:pPr>
    </w:p>
    <w:p w14:paraId="3F6EBC70" w14:textId="57C7034A" w:rsidR="005324A4" w:rsidRDefault="005324A4" w:rsidP="005324A4"/>
    <w:p w14:paraId="630A56E5" w14:textId="3C9CBBD2" w:rsidR="005324A4"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2.1</w:t>
      </w:r>
      <w:r>
        <w:rPr>
          <w:rFonts w:ascii="Arial" w:hAnsi="Arial" w:cs="Arial"/>
          <w:b/>
        </w:rPr>
        <w:t>.3</w:t>
      </w:r>
      <w:r>
        <w:rPr>
          <w:rFonts w:ascii="Arial" w:hAnsi="Arial" w:cs="Arial"/>
          <w:bCs/>
        </w:rPr>
        <w:t xml:space="preserve"> In R2-2208631 and R2-2208632, it is proposed to revise the names of some eDRX related parameters</w:t>
      </w:r>
      <w:r w:rsidR="00E60FC4">
        <w:rPr>
          <w:rFonts w:ascii="Arial" w:hAnsi="Arial" w:cs="Arial"/>
          <w:bCs/>
        </w:rPr>
        <w:t xml:space="preserve">, and introduce new parameters in </w:t>
      </w:r>
      <w:r w:rsidR="00E60FC4" w:rsidRPr="005324A4">
        <w:rPr>
          <w:rFonts w:ascii="Arial" w:hAnsi="Arial" w:cs="Arial"/>
          <w:bCs/>
          <w:i/>
          <w:iCs/>
          <w:lang w:val="en-US"/>
        </w:rPr>
        <w:t>PDCCH-ConfigCommon</w:t>
      </w:r>
      <w:r w:rsidR="00E60FC4">
        <w:rPr>
          <w:rFonts w:ascii="Arial" w:hAnsi="Arial" w:cs="Arial"/>
          <w:bCs/>
          <w:lang w:val="en-US"/>
        </w:rPr>
        <w:t>.</w:t>
      </w:r>
      <w:r>
        <w:rPr>
          <w:rFonts w:ascii="Arial" w:hAnsi="Arial" w:cs="Arial"/>
          <w:bCs/>
        </w:rPr>
        <w:t xml:space="preserve"> Do you agree with the intention of changes? Please elaborate your reply, especially if you do not.  </w:t>
      </w:r>
    </w:p>
    <w:p w14:paraId="1EB46F67" w14:textId="77777777" w:rsidR="005324A4"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5324A4" w:rsidRPr="004F6352" w14:paraId="6047C898" w14:textId="77777777" w:rsidTr="00080BFE">
        <w:trPr>
          <w:jc w:val="center"/>
        </w:trPr>
        <w:tc>
          <w:tcPr>
            <w:tcW w:w="1791" w:type="dxa"/>
            <w:shd w:val="clear" w:color="auto" w:fill="A5A5A5" w:themeFill="accent3"/>
          </w:tcPr>
          <w:p w14:paraId="0B227E97" w14:textId="77777777" w:rsidR="005324A4" w:rsidRPr="004F6352" w:rsidRDefault="005324A4" w:rsidP="00080BF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455F14DD" w14:textId="77777777" w:rsidR="005324A4" w:rsidRDefault="005324A4" w:rsidP="00080BFE">
            <w:pPr>
              <w:pStyle w:val="BodyText"/>
              <w:rPr>
                <w:b/>
                <w:bCs/>
                <w:lang w:val="en-US"/>
              </w:rPr>
            </w:pPr>
            <w:r w:rsidRPr="00E15D8F">
              <w:rPr>
                <w:b/>
                <w:bCs/>
                <w:sz w:val="20"/>
                <w:szCs w:val="20"/>
                <w:lang w:val="en-US"/>
              </w:rPr>
              <w:t>Yes/No</w:t>
            </w:r>
          </w:p>
        </w:tc>
        <w:tc>
          <w:tcPr>
            <w:tcW w:w="6476" w:type="dxa"/>
            <w:shd w:val="clear" w:color="auto" w:fill="A5A5A5" w:themeFill="accent3"/>
          </w:tcPr>
          <w:p w14:paraId="6BB029FD" w14:textId="77777777" w:rsidR="005324A4" w:rsidRPr="009D0BE9" w:rsidRDefault="005324A4" w:rsidP="00080BFE">
            <w:pPr>
              <w:pStyle w:val="BodyText"/>
              <w:rPr>
                <w:b/>
                <w:bCs/>
                <w:sz w:val="20"/>
                <w:szCs w:val="20"/>
                <w:lang w:val="en-US"/>
              </w:rPr>
            </w:pPr>
            <w:r w:rsidRPr="009D0BE9">
              <w:rPr>
                <w:b/>
                <w:bCs/>
                <w:sz w:val="20"/>
                <w:szCs w:val="20"/>
                <w:lang w:val="en-US"/>
              </w:rPr>
              <w:t>Comments</w:t>
            </w:r>
          </w:p>
        </w:tc>
      </w:tr>
      <w:tr w:rsidR="005324A4" w:rsidRPr="004F6352" w14:paraId="08BFDF46" w14:textId="77777777" w:rsidTr="00080BFE">
        <w:trPr>
          <w:jc w:val="center"/>
        </w:trPr>
        <w:tc>
          <w:tcPr>
            <w:tcW w:w="1791" w:type="dxa"/>
          </w:tcPr>
          <w:p w14:paraId="3CE74875" w14:textId="032BA3C1" w:rsidR="005324A4" w:rsidRPr="004F6352" w:rsidRDefault="003D61CB" w:rsidP="00080BFE">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0FD39729" w14:textId="3072786C" w:rsidR="005324A4" w:rsidRPr="004F6352" w:rsidRDefault="00492D53" w:rsidP="00080BFE">
            <w:pPr>
              <w:pStyle w:val="BodyText"/>
              <w:rPr>
                <w:rFonts w:eastAsia="SimSun"/>
                <w:lang w:val="en-US"/>
              </w:rPr>
            </w:pPr>
            <w:r>
              <w:rPr>
                <w:rFonts w:eastAsia="SimSun" w:hint="eastAsia"/>
                <w:lang w:val="en-US"/>
              </w:rPr>
              <w:t>M</w:t>
            </w:r>
            <w:r>
              <w:rPr>
                <w:rFonts w:eastAsia="SimSun"/>
                <w:lang w:val="en-US"/>
              </w:rPr>
              <w:t>aybe</w:t>
            </w:r>
          </w:p>
        </w:tc>
        <w:tc>
          <w:tcPr>
            <w:tcW w:w="6476" w:type="dxa"/>
          </w:tcPr>
          <w:p w14:paraId="352F6F14" w14:textId="77C51A1E" w:rsidR="00492D53" w:rsidRDefault="00492D53" w:rsidP="003D61CB">
            <w:pPr>
              <w:pStyle w:val="BodyText"/>
              <w:rPr>
                <w:rFonts w:eastAsia="SimSun"/>
                <w:lang w:val="en-US"/>
              </w:rPr>
            </w:pPr>
            <w:r>
              <w:rPr>
                <w:rFonts w:cs="Arial"/>
                <w:bCs/>
              </w:rPr>
              <w:t>R2-2208631</w:t>
            </w:r>
          </w:p>
          <w:p w14:paraId="4BDC7780" w14:textId="58C5CB20" w:rsidR="005324A4" w:rsidRDefault="003D61CB" w:rsidP="003D61CB">
            <w:pPr>
              <w:pStyle w:val="BodyText"/>
              <w:rPr>
                <w:rFonts w:eastAsia="SimSun"/>
                <w:lang w:val="en-US"/>
              </w:rPr>
            </w:pPr>
            <w:r>
              <w:rPr>
                <w:rFonts w:eastAsia="SimSun"/>
                <w:lang w:val="en-US"/>
              </w:rPr>
              <w:t xml:space="preserve">The changes to the </w:t>
            </w:r>
            <w:r w:rsidR="00492D53">
              <w:rPr>
                <w:rFonts w:eastAsia="SimSun" w:hint="eastAsia"/>
                <w:lang w:val="en-US"/>
              </w:rPr>
              <w:t>f</w:t>
            </w:r>
            <w:r w:rsidR="00492D53">
              <w:rPr>
                <w:rFonts w:eastAsia="SimSun"/>
                <w:lang w:val="en-US"/>
              </w:rPr>
              <w:t xml:space="preserve">ield </w:t>
            </w:r>
            <w:r>
              <w:rPr>
                <w:rFonts w:eastAsia="SimSun"/>
                <w:lang w:val="en-US"/>
              </w:rPr>
              <w:t xml:space="preserve">description </w:t>
            </w:r>
            <w:r w:rsidRPr="003D61CB">
              <w:rPr>
                <w:rFonts w:eastAsia="SimSun"/>
                <w:lang w:val="en-US"/>
              </w:rPr>
              <w:t>eDRX-AllowedIdle</w:t>
            </w:r>
            <w:r>
              <w:rPr>
                <w:rFonts w:eastAsia="SimSun"/>
                <w:lang w:val="en-US"/>
              </w:rPr>
              <w:t>/</w:t>
            </w:r>
            <w:r w:rsidRPr="003D61CB">
              <w:rPr>
                <w:rFonts w:eastAsia="SimSun"/>
                <w:lang w:val="en-US"/>
              </w:rPr>
              <w:t>eDRX-AllowedInactive</w:t>
            </w:r>
            <w:r>
              <w:rPr>
                <w:rFonts w:eastAsia="SimSun"/>
                <w:lang w:val="en-US"/>
              </w:rPr>
              <w:t xml:space="preserve"> are reasonable.</w:t>
            </w:r>
          </w:p>
          <w:p w14:paraId="26CC5FF5" w14:textId="6FAE2E78" w:rsidR="003D61CB" w:rsidRDefault="003D61CB" w:rsidP="003D61CB">
            <w:pPr>
              <w:pStyle w:val="BodyText"/>
              <w:rPr>
                <w:rFonts w:eastAsia="SimSun"/>
                <w:lang w:val="en-US"/>
              </w:rPr>
            </w:pPr>
            <w:r>
              <w:rPr>
                <w:rFonts w:eastAsia="SimSun"/>
                <w:lang w:val="en-US"/>
              </w:rPr>
              <w:t xml:space="preserve">Other changes can relies on NW implementation. But we are fine </w:t>
            </w:r>
            <w:r w:rsidR="00C548D3">
              <w:rPr>
                <w:rFonts w:eastAsia="SimSun"/>
                <w:lang w:val="en-US"/>
              </w:rPr>
              <w:t xml:space="preserve">to </w:t>
            </w:r>
            <w:r>
              <w:rPr>
                <w:rFonts w:eastAsia="SimSun"/>
                <w:lang w:val="en-US"/>
              </w:rPr>
              <w:t>go with majority.</w:t>
            </w:r>
          </w:p>
          <w:p w14:paraId="098A13B2" w14:textId="77777777" w:rsidR="001E6BA8" w:rsidRDefault="001E6BA8" w:rsidP="003D61CB">
            <w:pPr>
              <w:pStyle w:val="BodyText"/>
              <w:rPr>
                <w:rFonts w:eastAsia="SimSun"/>
                <w:lang w:val="en-US"/>
              </w:rPr>
            </w:pPr>
          </w:p>
          <w:p w14:paraId="6D7FC5AF" w14:textId="77777777" w:rsidR="001E6BA8" w:rsidRDefault="001E6BA8" w:rsidP="003D61CB">
            <w:pPr>
              <w:pStyle w:val="BodyText"/>
              <w:rPr>
                <w:rFonts w:cs="Arial"/>
                <w:bCs/>
              </w:rPr>
            </w:pPr>
            <w:r>
              <w:rPr>
                <w:rFonts w:cs="Arial"/>
                <w:bCs/>
              </w:rPr>
              <w:t>R2-2208632</w:t>
            </w:r>
          </w:p>
          <w:p w14:paraId="26FF4265" w14:textId="77777777" w:rsidR="001E6BA8" w:rsidRDefault="001E6BA8" w:rsidP="001E6BA8">
            <w:pPr>
              <w:pStyle w:val="BodyText"/>
              <w:rPr>
                <w:rFonts w:eastAsia="SimSun"/>
                <w:lang w:val="en-US"/>
              </w:rPr>
            </w:pPr>
            <w:r>
              <w:rPr>
                <w:rFonts w:eastAsia="SimSun"/>
                <w:lang w:val="en-US"/>
              </w:rPr>
              <w:t xml:space="preserve">Changes on eDRX: Intention is OK.  </w:t>
            </w:r>
          </w:p>
          <w:p w14:paraId="435AAD87" w14:textId="61A581CB" w:rsidR="001E6BA8" w:rsidRPr="004F6352" w:rsidRDefault="001E6BA8" w:rsidP="001E6BA8">
            <w:pPr>
              <w:pStyle w:val="BodyText"/>
              <w:rPr>
                <w:rFonts w:eastAsia="SimSun"/>
                <w:lang w:val="en-US"/>
              </w:rPr>
            </w:pPr>
            <w:r>
              <w:rPr>
                <w:rFonts w:eastAsia="SimSun"/>
                <w:lang w:val="en-US"/>
              </w:rPr>
              <w:t xml:space="preserve">Changes on BFD: Intention is OK.  </w:t>
            </w:r>
          </w:p>
        </w:tc>
      </w:tr>
      <w:tr w:rsidR="005324A4" w:rsidRPr="004F6352" w14:paraId="4E776540" w14:textId="77777777" w:rsidTr="00080BFE">
        <w:trPr>
          <w:jc w:val="center"/>
        </w:trPr>
        <w:tc>
          <w:tcPr>
            <w:tcW w:w="1791" w:type="dxa"/>
          </w:tcPr>
          <w:p w14:paraId="43E541FE" w14:textId="35B84BB9" w:rsidR="005324A4" w:rsidRPr="00F34222" w:rsidRDefault="00F34222" w:rsidP="00080BFE">
            <w:pPr>
              <w:pStyle w:val="BodyText"/>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4D2184A4" w14:textId="170657AB" w:rsidR="005324A4" w:rsidRPr="004F6352" w:rsidRDefault="00F34222" w:rsidP="00080BFE">
            <w:pPr>
              <w:pStyle w:val="BodyText"/>
              <w:rPr>
                <w:rFonts w:eastAsia="SimSun"/>
                <w:lang w:val="en-US"/>
              </w:rPr>
            </w:pPr>
            <w:r>
              <w:rPr>
                <w:rFonts w:eastAsia="SimSun" w:hint="eastAsia"/>
                <w:lang w:val="en-US"/>
              </w:rPr>
              <w:t>-</w:t>
            </w:r>
          </w:p>
        </w:tc>
        <w:tc>
          <w:tcPr>
            <w:tcW w:w="6476" w:type="dxa"/>
          </w:tcPr>
          <w:p w14:paraId="6362D5E7" w14:textId="7E4FD0ED" w:rsidR="005324A4" w:rsidRDefault="00F34222" w:rsidP="00080BFE">
            <w:pPr>
              <w:pStyle w:val="BodyText"/>
              <w:rPr>
                <w:rFonts w:eastAsia="SimSun"/>
                <w:lang w:val="en-US"/>
              </w:rPr>
            </w:pPr>
            <w:r>
              <w:rPr>
                <w:rFonts w:eastAsia="SimSun"/>
                <w:lang w:val="en-US"/>
              </w:rPr>
              <w:t>On RAN2-2208631:</w:t>
            </w:r>
          </w:p>
          <w:p w14:paraId="570F0F81" w14:textId="764643CA" w:rsidR="00F34222" w:rsidRDefault="00F34222" w:rsidP="00080BFE">
            <w:pPr>
              <w:pStyle w:val="BodyText"/>
              <w:rPr>
                <w:rFonts w:eastAsia="SimSun"/>
                <w:lang w:val="en-US"/>
              </w:rPr>
            </w:pPr>
            <w:r>
              <w:rPr>
                <w:rFonts w:eastAsia="SimSun"/>
                <w:lang w:val="en-US"/>
              </w:rPr>
              <w:t>The first/second change: Ok</w:t>
            </w:r>
          </w:p>
          <w:p w14:paraId="4F464CC4" w14:textId="77777777" w:rsidR="00F34222" w:rsidRDefault="00F34222" w:rsidP="00080BFE">
            <w:pPr>
              <w:pStyle w:val="BodyText"/>
              <w:rPr>
                <w:rFonts w:eastAsia="SimSun"/>
                <w:i/>
                <w:iCs/>
                <w:lang w:val="en-US"/>
              </w:rPr>
            </w:pPr>
            <w:r>
              <w:rPr>
                <w:rFonts w:eastAsia="SimSun"/>
                <w:lang w:val="en-US"/>
              </w:rPr>
              <w:t xml:space="preserve">The third change on </w:t>
            </w:r>
            <w:r>
              <w:rPr>
                <w:rFonts w:eastAsia="SimSun"/>
                <w:i/>
                <w:iCs/>
                <w:lang w:val="en-US"/>
              </w:rPr>
              <w:t>PEI-ConfigBWP is right. We have similar docs in ePowsaving, and they are postponed and depends on the discussion in Redcap WI.</w:t>
            </w:r>
          </w:p>
          <w:p w14:paraId="4F2F9422" w14:textId="5EECB238" w:rsidR="00F34222" w:rsidRDefault="00F34222" w:rsidP="00080BFE">
            <w:pPr>
              <w:pStyle w:val="BodyText"/>
              <w:rPr>
                <w:rFonts w:eastAsia="SimSun"/>
                <w:i/>
                <w:iCs/>
                <w:lang w:val="en-US"/>
              </w:rPr>
            </w:pPr>
          </w:p>
          <w:p w14:paraId="194CDB69" w14:textId="21EAC345" w:rsidR="00F34222" w:rsidRDefault="00F34222" w:rsidP="00F34222">
            <w:pPr>
              <w:pStyle w:val="BodyText"/>
              <w:rPr>
                <w:rFonts w:eastAsia="SimSun"/>
                <w:lang w:val="en-US"/>
              </w:rPr>
            </w:pPr>
            <w:r>
              <w:rPr>
                <w:rFonts w:eastAsia="SimSun"/>
                <w:lang w:val="en-US"/>
              </w:rPr>
              <w:t>On RAN2-2208632:</w:t>
            </w:r>
          </w:p>
          <w:p w14:paraId="397DE6FC" w14:textId="2A58B1D8" w:rsidR="00F34222" w:rsidRDefault="00F34222" w:rsidP="00080BFE">
            <w:pPr>
              <w:pStyle w:val="BodyText"/>
              <w:rPr>
                <w:rFonts w:eastAsia="SimSun"/>
                <w:i/>
                <w:iCs/>
                <w:lang w:val="en-US"/>
              </w:rPr>
            </w:pPr>
            <w:r>
              <w:rPr>
                <w:rFonts w:eastAsia="SimSun"/>
                <w:i/>
                <w:iCs/>
                <w:lang w:val="en-US"/>
              </w:rPr>
              <w:t>Both changes are ok</w:t>
            </w:r>
          </w:p>
          <w:p w14:paraId="19EA597A" w14:textId="6701E809" w:rsidR="00F34222" w:rsidRPr="004F6352" w:rsidRDefault="00F34222" w:rsidP="00080BFE">
            <w:pPr>
              <w:pStyle w:val="BodyText"/>
              <w:rPr>
                <w:rFonts w:eastAsia="SimSun"/>
                <w:lang w:val="en-US"/>
              </w:rPr>
            </w:pPr>
          </w:p>
        </w:tc>
      </w:tr>
      <w:tr w:rsidR="005324A4" w:rsidRPr="004F6352" w14:paraId="624504FB" w14:textId="77777777" w:rsidTr="00080BFE">
        <w:trPr>
          <w:jc w:val="center"/>
        </w:trPr>
        <w:tc>
          <w:tcPr>
            <w:tcW w:w="1791" w:type="dxa"/>
          </w:tcPr>
          <w:p w14:paraId="55743079" w14:textId="6C35510B" w:rsidR="005324A4" w:rsidRPr="008842B9" w:rsidRDefault="008842B9" w:rsidP="00080BFE">
            <w:pPr>
              <w:pStyle w:val="BodyText"/>
              <w:rPr>
                <w:rFonts w:eastAsia="Malgun Gothic"/>
                <w:bCs/>
                <w:sz w:val="20"/>
                <w:szCs w:val="20"/>
                <w:lang w:val="en-US" w:eastAsia="ko-KR"/>
              </w:rPr>
            </w:pPr>
            <w:r>
              <w:rPr>
                <w:rFonts w:eastAsia="Malgun Gothic" w:hint="eastAsia"/>
                <w:bCs/>
                <w:sz w:val="20"/>
                <w:szCs w:val="20"/>
                <w:lang w:val="en-US" w:eastAsia="ko-KR"/>
              </w:rPr>
              <w:t>Samsung</w:t>
            </w:r>
          </w:p>
        </w:tc>
        <w:tc>
          <w:tcPr>
            <w:tcW w:w="1231" w:type="dxa"/>
          </w:tcPr>
          <w:p w14:paraId="65748532" w14:textId="64A60710" w:rsidR="005324A4" w:rsidRPr="004F6352" w:rsidRDefault="00B84B2B" w:rsidP="00080BFE">
            <w:pPr>
              <w:pStyle w:val="BodyText"/>
              <w:rPr>
                <w:rFonts w:eastAsia="SimSun"/>
                <w:lang w:val="en-US"/>
              </w:rPr>
            </w:pPr>
            <w:r>
              <w:rPr>
                <w:rFonts w:eastAsia="SimSun"/>
                <w:lang w:val="en-US"/>
              </w:rPr>
              <w:t>Yes</w:t>
            </w:r>
          </w:p>
        </w:tc>
        <w:tc>
          <w:tcPr>
            <w:tcW w:w="6476" w:type="dxa"/>
          </w:tcPr>
          <w:p w14:paraId="38E7832D" w14:textId="1ABF0617" w:rsidR="005324A4" w:rsidRPr="00883DCD" w:rsidRDefault="008842B9" w:rsidP="00080BFE">
            <w:pPr>
              <w:pStyle w:val="BodyText"/>
              <w:rPr>
                <w:rFonts w:eastAsiaTheme="minorEastAsia" w:cs="Arial"/>
                <w:bCs/>
              </w:rPr>
            </w:pPr>
            <w:r>
              <w:rPr>
                <w:rFonts w:cs="Arial"/>
                <w:bCs/>
              </w:rPr>
              <w:t>Changes in R2-2208631: OK</w:t>
            </w:r>
          </w:p>
          <w:p w14:paraId="4226B6F1" w14:textId="044814B2" w:rsidR="008842B9" w:rsidRPr="004F6352" w:rsidRDefault="00883DCD" w:rsidP="008842B9">
            <w:pPr>
              <w:pStyle w:val="BodyText"/>
              <w:rPr>
                <w:rFonts w:eastAsia="SimSun"/>
                <w:lang w:val="en-US"/>
              </w:rPr>
            </w:pPr>
            <w:r>
              <w:rPr>
                <w:rFonts w:cs="Arial"/>
                <w:bCs/>
              </w:rPr>
              <w:t>Changes</w:t>
            </w:r>
            <w:r w:rsidR="008842B9">
              <w:rPr>
                <w:rFonts w:cs="Arial"/>
                <w:bCs/>
              </w:rPr>
              <w:t xml:space="preserve"> in R2-2208632: OK</w:t>
            </w:r>
          </w:p>
        </w:tc>
      </w:tr>
      <w:tr w:rsidR="005324A4" w:rsidRPr="004F6352" w14:paraId="393DC387" w14:textId="77777777" w:rsidTr="00080BFE">
        <w:trPr>
          <w:jc w:val="center"/>
        </w:trPr>
        <w:tc>
          <w:tcPr>
            <w:tcW w:w="1791" w:type="dxa"/>
          </w:tcPr>
          <w:p w14:paraId="0CDCEB53" w14:textId="3231B4E6" w:rsidR="005324A4" w:rsidRPr="00B71B1D" w:rsidRDefault="00DE4A06" w:rsidP="00080BFE">
            <w:pPr>
              <w:pStyle w:val="BodyText"/>
              <w:jc w:val="center"/>
              <w:rPr>
                <w:bCs/>
                <w:sz w:val="20"/>
                <w:szCs w:val="20"/>
                <w:lang w:val="en-GB"/>
              </w:rPr>
            </w:pPr>
            <w:r>
              <w:rPr>
                <w:bCs/>
                <w:sz w:val="20"/>
                <w:szCs w:val="20"/>
                <w:lang w:val="en-GB"/>
              </w:rPr>
              <w:t>Qualcomm</w:t>
            </w:r>
          </w:p>
        </w:tc>
        <w:tc>
          <w:tcPr>
            <w:tcW w:w="1231" w:type="dxa"/>
          </w:tcPr>
          <w:p w14:paraId="123C9656" w14:textId="5078BF87" w:rsidR="005324A4" w:rsidRPr="004F6352" w:rsidRDefault="00513AB7" w:rsidP="00080BFE">
            <w:pPr>
              <w:pStyle w:val="BodyText"/>
              <w:rPr>
                <w:rFonts w:eastAsia="SimSun"/>
                <w:lang w:val="en-US"/>
              </w:rPr>
            </w:pPr>
            <w:r>
              <w:rPr>
                <w:rFonts w:eastAsia="SimSun"/>
                <w:lang w:val="en-US"/>
              </w:rPr>
              <w:t>yes</w:t>
            </w:r>
          </w:p>
        </w:tc>
        <w:tc>
          <w:tcPr>
            <w:tcW w:w="6476" w:type="dxa"/>
          </w:tcPr>
          <w:p w14:paraId="39602A26" w14:textId="01D1ABB1" w:rsidR="005324A4" w:rsidRPr="004F6352" w:rsidRDefault="00513AB7" w:rsidP="00080BFE">
            <w:pPr>
              <w:pStyle w:val="BodyText"/>
              <w:rPr>
                <w:rFonts w:eastAsia="SimSun"/>
                <w:lang w:val="en-US"/>
              </w:rPr>
            </w:pPr>
            <w:r>
              <w:rPr>
                <w:rFonts w:eastAsia="SimSun"/>
                <w:lang w:val="en-US"/>
              </w:rPr>
              <w:t xml:space="preserve">Changes in </w:t>
            </w:r>
            <w:r>
              <w:rPr>
                <w:rFonts w:cs="Arial"/>
                <w:bCs/>
              </w:rPr>
              <w:t>R2-2208631</w:t>
            </w:r>
            <w:r>
              <w:rPr>
                <w:rFonts w:cs="Arial"/>
                <w:bCs/>
              </w:rPr>
              <w:t xml:space="preserve"> and </w:t>
            </w:r>
            <w:r>
              <w:rPr>
                <w:rFonts w:cs="Arial"/>
                <w:bCs/>
              </w:rPr>
              <w:t>R2-220863</w:t>
            </w:r>
            <w:r>
              <w:rPr>
                <w:rFonts w:cs="Arial"/>
                <w:bCs/>
              </w:rPr>
              <w:t>2 are fine.</w:t>
            </w:r>
          </w:p>
        </w:tc>
      </w:tr>
      <w:tr w:rsidR="005324A4" w:rsidRPr="004F6352" w14:paraId="39D50297" w14:textId="77777777" w:rsidTr="00080BFE">
        <w:trPr>
          <w:jc w:val="center"/>
        </w:trPr>
        <w:tc>
          <w:tcPr>
            <w:tcW w:w="1791" w:type="dxa"/>
          </w:tcPr>
          <w:p w14:paraId="1182F613" w14:textId="77777777" w:rsidR="005324A4" w:rsidRPr="001700CF" w:rsidRDefault="005324A4" w:rsidP="00080BFE">
            <w:pPr>
              <w:pStyle w:val="BodyText"/>
              <w:rPr>
                <w:rFonts w:eastAsia="DengXian"/>
                <w:bCs/>
                <w:sz w:val="20"/>
                <w:szCs w:val="20"/>
                <w:lang w:val="en-US"/>
              </w:rPr>
            </w:pPr>
          </w:p>
        </w:tc>
        <w:tc>
          <w:tcPr>
            <w:tcW w:w="1231" w:type="dxa"/>
          </w:tcPr>
          <w:p w14:paraId="6826FD2F" w14:textId="77777777" w:rsidR="005324A4" w:rsidRPr="001700CF" w:rsidRDefault="005324A4" w:rsidP="00080BFE">
            <w:pPr>
              <w:pStyle w:val="BodyText"/>
              <w:rPr>
                <w:rFonts w:eastAsia="SimSun"/>
                <w:sz w:val="20"/>
                <w:szCs w:val="20"/>
                <w:lang w:val="en-US"/>
              </w:rPr>
            </w:pPr>
          </w:p>
        </w:tc>
        <w:tc>
          <w:tcPr>
            <w:tcW w:w="6476" w:type="dxa"/>
          </w:tcPr>
          <w:p w14:paraId="3ACBDC73" w14:textId="77777777" w:rsidR="005324A4" w:rsidRDefault="005324A4" w:rsidP="00080BFE">
            <w:pPr>
              <w:pStyle w:val="BodyText"/>
              <w:rPr>
                <w:rFonts w:eastAsia="SimSun"/>
                <w:lang w:val="en-US"/>
              </w:rPr>
            </w:pPr>
          </w:p>
        </w:tc>
      </w:tr>
      <w:tr w:rsidR="005324A4" w:rsidRPr="004F6352" w14:paraId="33CC227D" w14:textId="77777777" w:rsidTr="00080BFE">
        <w:trPr>
          <w:jc w:val="center"/>
        </w:trPr>
        <w:tc>
          <w:tcPr>
            <w:tcW w:w="1791" w:type="dxa"/>
          </w:tcPr>
          <w:p w14:paraId="3BD13A64" w14:textId="77777777" w:rsidR="005324A4" w:rsidRPr="001700CF" w:rsidRDefault="005324A4" w:rsidP="00080BFE">
            <w:pPr>
              <w:pStyle w:val="BodyText"/>
              <w:rPr>
                <w:rFonts w:eastAsia="DengXian"/>
                <w:bCs/>
                <w:lang w:val="en-US"/>
              </w:rPr>
            </w:pPr>
          </w:p>
        </w:tc>
        <w:tc>
          <w:tcPr>
            <w:tcW w:w="1231" w:type="dxa"/>
          </w:tcPr>
          <w:p w14:paraId="64B9D881" w14:textId="77777777" w:rsidR="005324A4" w:rsidRPr="001700CF" w:rsidRDefault="005324A4" w:rsidP="00080BFE">
            <w:pPr>
              <w:pStyle w:val="BodyText"/>
              <w:rPr>
                <w:rFonts w:eastAsia="SimSun"/>
                <w:lang w:val="en-US"/>
              </w:rPr>
            </w:pPr>
          </w:p>
        </w:tc>
        <w:tc>
          <w:tcPr>
            <w:tcW w:w="6476" w:type="dxa"/>
          </w:tcPr>
          <w:p w14:paraId="48B3C652" w14:textId="77777777" w:rsidR="005324A4" w:rsidRDefault="005324A4" w:rsidP="00080BFE">
            <w:pPr>
              <w:pStyle w:val="BodyText"/>
              <w:rPr>
                <w:rFonts w:eastAsia="SimSun"/>
              </w:rPr>
            </w:pPr>
          </w:p>
        </w:tc>
      </w:tr>
      <w:tr w:rsidR="005324A4" w:rsidRPr="004F6352" w14:paraId="7503C429" w14:textId="77777777" w:rsidTr="00080BFE">
        <w:trPr>
          <w:jc w:val="center"/>
        </w:trPr>
        <w:tc>
          <w:tcPr>
            <w:tcW w:w="1791" w:type="dxa"/>
          </w:tcPr>
          <w:p w14:paraId="3953E210" w14:textId="77777777" w:rsidR="005324A4" w:rsidRDefault="005324A4" w:rsidP="00080BFE">
            <w:pPr>
              <w:pStyle w:val="BodyText"/>
              <w:rPr>
                <w:rFonts w:eastAsiaTheme="minorEastAsia"/>
                <w:bCs/>
                <w:lang w:val="en-US" w:eastAsia="ja-JP"/>
              </w:rPr>
            </w:pPr>
          </w:p>
        </w:tc>
        <w:tc>
          <w:tcPr>
            <w:tcW w:w="1231" w:type="dxa"/>
          </w:tcPr>
          <w:p w14:paraId="621452AE" w14:textId="77777777" w:rsidR="005324A4" w:rsidRDefault="005324A4" w:rsidP="00080BFE">
            <w:pPr>
              <w:pStyle w:val="BodyText"/>
              <w:rPr>
                <w:rFonts w:eastAsiaTheme="minorEastAsia"/>
                <w:lang w:val="en-US" w:eastAsia="ja-JP"/>
              </w:rPr>
            </w:pPr>
          </w:p>
        </w:tc>
        <w:tc>
          <w:tcPr>
            <w:tcW w:w="6476" w:type="dxa"/>
          </w:tcPr>
          <w:p w14:paraId="40B4D95E" w14:textId="77777777" w:rsidR="005324A4" w:rsidRPr="00693E6E" w:rsidRDefault="005324A4" w:rsidP="00080BFE">
            <w:pPr>
              <w:pStyle w:val="BodyText"/>
              <w:rPr>
                <w:rFonts w:eastAsiaTheme="minorEastAsia" w:cs="Arial"/>
                <w:bCs/>
              </w:rPr>
            </w:pPr>
          </w:p>
        </w:tc>
      </w:tr>
      <w:tr w:rsidR="005324A4" w:rsidRPr="004F6352" w14:paraId="28271515" w14:textId="77777777" w:rsidTr="00080BFE">
        <w:trPr>
          <w:jc w:val="center"/>
        </w:trPr>
        <w:tc>
          <w:tcPr>
            <w:tcW w:w="1791" w:type="dxa"/>
          </w:tcPr>
          <w:p w14:paraId="2C895102" w14:textId="77777777" w:rsidR="005324A4" w:rsidRDefault="005324A4" w:rsidP="00080BFE">
            <w:pPr>
              <w:pStyle w:val="BodyText"/>
              <w:rPr>
                <w:rFonts w:eastAsia="DengXian"/>
                <w:bCs/>
                <w:lang w:val="en-US"/>
              </w:rPr>
            </w:pPr>
          </w:p>
        </w:tc>
        <w:tc>
          <w:tcPr>
            <w:tcW w:w="1231" w:type="dxa"/>
          </w:tcPr>
          <w:p w14:paraId="2AF573CC" w14:textId="77777777" w:rsidR="005324A4" w:rsidRDefault="005324A4" w:rsidP="00080BFE">
            <w:pPr>
              <w:pStyle w:val="BodyText"/>
              <w:rPr>
                <w:rFonts w:eastAsia="SimSun"/>
                <w:lang w:val="en-US"/>
              </w:rPr>
            </w:pPr>
          </w:p>
        </w:tc>
        <w:tc>
          <w:tcPr>
            <w:tcW w:w="6476" w:type="dxa"/>
          </w:tcPr>
          <w:p w14:paraId="25682A2F" w14:textId="77777777" w:rsidR="005324A4" w:rsidRDefault="005324A4" w:rsidP="00080BFE">
            <w:pPr>
              <w:pStyle w:val="BodyText"/>
              <w:rPr>
                <w:rFonts w:eastAsia="SimSun"/>
                <w:lang w:val="en-US"/>
              </w:rPr>
            </w:pPr>
          </w:p>
        </w:tc>
      </w:tr>
      <w:tr w:rsidR="005324A4" w:rsidRPr="004F6352" w14:paraId="41ADDFC9" w14:textId="77777777" w:rsidTr="00080BFE">
        <w:trPr>
          <w:jc w:val="center"/>
        </w:trPr>
        <w:tc>
          <w:tcPr>
            <w:tcW w:w="1791" w:type="dxa"/>
          </w:tcPr>
          <w:p w14:paraId="7E608F75" w14:textId="77777777" w:rsidR="005324A4" w:rsidRDefault="005324A4" w:rsidP="00080BFE">
            <w:pPr>
              <w:pStyle w:val="BodyText"/>
              <w:rPr>
                <w:rFonts w:eastAsia="DengXian"/>
                <w:bCs/>
                <w:lang w:val="en-US"/>
              </w:rPr>
            </w:pPr>
          </w:p>
        </w:tc>
        <w:tc>
          <w:tcPr>
            <w:tcW w:w="1231" w:type="dxa"/>
          </w:tcPr>
          <w:p w14:paraId="596C6A9F" w14:textId="77777777" w:rsidR="005324A4" w:rsidRDefault="005324A4" w:rsidP="00080BFE">
            <w:pPr>
              <w:pStyle w:val="BodyText"/>
              <w:rPr>
                <w:rFonts w:eastAsia="SimSun"/>
                <w:lang w:val="en-US"/>
              </w:rPr>
            </w:pPr>
          </w:p>
        </w:tc>
        <w:tc>
          <w:tcPr>
            <w:tcW w:w="6476" w:type="dxa"/>
          </w:tcPr>
          <w:p w14:paraId="2F433DFD" w14:textId="77777777" w:rsidR="005324A4" w:rsidRDefault="005324A4" w:rsidP="00080BFE">
            <w:pPr>
              <w:pStyle w:val="BodyText"/>
              <w:rPr>
                <w:rFonts w:eastAsia="SimSun"/>
                <w:lang w:val="en-US"/>
              </w:rPr>
            </w:pPr>
          </w:p>
        </w:tc>
      </w:tr>
      <w:tr w:rsidR="005324A4" w:rsidRPr="004F6352" w14:paraId="36E24C9D" w14:textId="77777777" w:rsidTr="00080BFE">
        <w:trPr>
          <w:jc w:val="center"/>
        </w:trPr>
        <w:tc>
          <w:tcPr>
            <w:tcW w:w="1791" w:type="dxa"/>
          </w:tcPr>
          <w:p w14:paraId="466F09CC" w14:textId="77777777" w:rsidR="005324A4" w:rsidRDefault="005324A4" w:rsidP="00080BFE">
            <w:pPr>
              <w:pStyle w:val="BodyText"/>
              <w:rPr>
                <w:rFonts w:eastAsia="Malgun Gothic"/>
                <w:bCs/>
                <w:lang w:eastAsia="ko-KR"/>
              </w:rPr>
            </w:pPr>
          </w:p>
        </w:tc>
        <w:tc>
          <w:tcPr>
            <w:tcW w:w="1231" w:type="dxa"/>
          </w:tcPr>
          <w:p w14:paraId="2CD7A08A" w14:textId="77777777" w:rsidR="005324A4" w:rsidRDefault="005324A4" w:rsidP="00080BFE">
            <w:pPr>
              <w:pStyle w:val="BodyText"/>
              <w:rPr>
                <w:rFonts w:eastAsia="SimSun"/>
                <w:lang w:val="en-US"/>
              </w:rPr>
            </w:pPr>
          </w:p>
        </w:tc>
        <w:tc>
          <w:tcPr>
            <w:tcW w:w="6476" w:type="dxa"/>
          </w:tcPr>
          <w:p w14:paraId="6736A845" w14:textId="77777777" w:rsidR="005324A4" w:rsidRDefault="005324A4" w:rsidP="00080BFE">
            <w:pPr>
              <w:pStyle w:val="BodyText"/>
              <w:rPr>
                <w:rFonts w:eastAsia="SimSun"/>
                <w:lang w:val="en-US"/>
              </w:rPr>
            </w:pPr>
          </w:p>
        </w:tc>
      </w:tr>
      <w:tr w:rsidR="005324A4" w:rsidRPr="00A46370" w14:paraId="14275E27" w14:textId="77777777" w:rsidTr="00080BFE">
        <w:tblPrEx>
          <w:jc w:val="left"/>
        </w:tblPrEx>
        <w:tc>
          <w:tcPr>
            <w:tcW w:w="1791" w:type="dxa"/>
          </w:tcPr>
          <w:p w14:paraId="22A1EBF1" w14:textId="77777777" w:rsidR="005324A4" w:rsidRDefault="005324A4" w:rsidP="00080BFE">
            <w:pPr>
              <w:pStyle w:val="BodyText"/>
              <w:rPr>
                <w:rFonts w:eastAsia="DengXian"/>
                <w:bCs/>
                <w:lang w:val="en-US"/>
              </w:rPr>
            </w:pPr>
          </w:p>
        </w:tc>
        <w:tc>
          <w:tcPr>
            <w:tcW w:w="1231" w:type="dxa"/>
          </w:tcPr>
          <w:p w14:paraId="38E54C46" w14:textId="77777777" w:rsidR="005324A4" w:rsidRDefault="005324A4" w:rsidP="00080BFE">
            <w:pPr>
              <w:pStyle w:val="BodyText"/>
              <w:rPr>
                <w:rFonts w:eastAsia="SimSun"/>
                <w:lang w:val="en-US"/>
              </w:rPr>
            </w:pPr>
          </w:p>
        </w:tc>
        <w:tc>
          <w:tcPr>
            <w:tcW w:w="6476" w:type="dxa"/>
          </w:tcPr>
          <w:p w14:paraId="4FABFD75" w14:textId="77777777" w:rsidR="005324A4" w:rsidRDefault="005324A4" w:rsidP="00080BFE">
            <w:pPr>
              <w:pStyle w:val="BodyText"/>
              <w:rPr>
                <w:rFonts w:eastAsia="SimSun"/>
                <w:lang w:val="en-US"/>
              </w:rPr>
            </w:pPr>
          </w:p>
        </w:tc>
      </w:tr>
      <w:tr w:rsidR="005324A4" w:rsidRPr="00A46370" w14:paraId="3A6C6329" w14:textId="77777777" w:rsidTr="00080BFE">
        <w:tblPrEx>
          <w:jc w:val="left"/>
        </w:tblPrEx>
        <w:tc>
          <w:tcPr>
            <w:tcW w:w="1791" w:type="dxa"/>
          </w:tcPr>
          <w:p w14:paraId="4553C02E" w14:textId="77777777" w:rsidR="005324A4" w:rsidRDefault="005324A4" w:rsidP="00080BFE">
            <w:pPr>
              <w:pStyle w:val="BodyText"/>
              <w:rPr>
                <w:rFonts w:eastAsia="Malgun Gothic"/>
                <w:bCs/>
                <w:lang w:eastAsia="ko-KR"/>
              </w:rPr>
            </w:pPr>
          </w:p>
        </w:tc>
        <w:tc>
          <w:tcPr>
            <w:tcW w:w="1231" w:type="dxa"/>
          </w:tcPr>
          <w:p w14:paraId="39007F86" w14:textId="77777777" w:rsidR="005324A4" w:rsidRDefault="005324A4" w:rsidP="00080BFE">
            <w:pPr>
              <w:pStyle w:val="BodyText"/>
              <w:rPr>
                <w:rFonts w:eastAsia="SimSun"/>
                <w:lang w:val="en-US"/>
              </w:rPr>
            </w:pPr>
          </w:p>
        </w:tc>
        <w:tc>
          <w:tcPr>
            <w:tcW w:w="6476" w:type="dxa"/>
          </w:tcPr>
          <w:p w14:paraId="63291736" w14:textId="77777777" w:rsidR="005324A4" w:rsidRDefault="005324A4" w:rsidP="00080BFE">
            <w:pPr>
              <w:pStyle w:val="BodyText"/>
              <w:rPr>
                <w:rFonts w:eastAsia="SimSun"/>
                <w:lang w:val="en-US"/>
              </w:rPr>
            </w:pPr>
          </w:p>
        </w:tc>
      </w:tr>
      <w:tr w:rsidR="005324A4" w:rsidRPr="00A46370" w14:paraId="7F00B606" w14:textId="77777777" w:rsidTr="00080BFE">
        <w:tblPrEx>
          <w:jc w:val="left"/>
        </w:tblPrEx>
        <w:tc>
          <w:tcPr>
            <w:tcW w:w="1791" w:type="dxa"/>
          </w:tcPr>
          <w:p w14:paraId="6B24EEFD" w14:textId="77777777" w:rsidR="005324A4" w:rsidRPr="00740F90" w:rsidRDefault="005324A4" w:rsidP="00080BFE">
            <w:pPr>
              <w:pStyle w:val="BodyText"/>
              <w:rPr>
                <w:rFonts w:eastAsia="Malgun Gothic"/>
                <w:bCs/>
                <w:lang w:val="en-US" w:eastAsia="ko-KR"/>
              </w:rPr>
            </w:pPr>
          </w:p>
        </w:tc>
        <w:tc>
          <w:tcPr>
            <w:tcW w:w="1231" w:type="dxa"/>
          </w:tcPr>
          <w:p w14:paraId="02F14A9D" w14:textId="77777777" w:rsidR="005324A4" w:rsidRPr="00740F90" w:rsidRDefault="005324A4" w:rsidP="00080BFE">
            <w:pPr>
              <w:pStyle w:val="BodyText"/>
              <w:rPr>
                <w:rFonts w:eastAsia="Malgun Gothic"/>
                <w:lang w:val="en-US" w:eastAsia="ko-KR"/>
              </w:rPr>
            </w:pPr>
          </w:p>
        </w:tc>
        <w:tc>
          <w:tcPr>
            <w:tcW w:w="6476" w:type="dxa"/>
          </w:tcPr>
          <w:p w14:paraId="7DC80F52" w14:textId="77777777" w:rsidR="005324A4" w:rsidRDefault="005324A4" w:rsidP="00080BFE">
            <w:pPr>
              <w:pStyle w:val="BodyText"/>
              <w:rPr>
                <w:rFonts w:eastAsia="Yu Mincho" w:cs="Arial"/>
                <w:bCs/>
                <w:lang w:eastAsia="ja-JP"/>
              </w:rPr>
            </w:pPr>
          </w:p>
        </w:tc>
      </w:tr>
      <w:tr w:rsidR="005324A4" w:rsidRPr="00A46370" w14:paraId="08617718" w14:textId="77777777" w:rsidTr="00080BFE">
        <w:tblPrEx>
          <w:jc w:val="left"/>
        </w:tblPrEx>
        <w:tc>
          <w:tcPr>
            <w:tcW w:w="1791" w:type="dxa"/>
          </w:tcPr>
          <w:p w14:paraId="5953F10D" w14:textId="77777777" w:rsidR="005324A4" w:rsidRDefault="005324A4" w:rsidP="00080BFE">
            <w:pPr>
              <w:pStyle w:val="BodyText"/>
              <w:rPr>
                <w:rFonts w:eastAsia="Malgun Gothic"/>
                <w:bCs/>
                <w:lang w:val="en-US" w:eastAsia="ko-KR"/>
              </w:rPr>
            </w:pPr>
          </w:p>
        </w:tc>
        <w:tc>
          <w:tcPr>
            <w:tcW w:w="1231" w:type="dxa"/>
          </w:tcPr>
          <w:p w14:paraId="045356B8" w14:textId="77777777" w:rsidR="005324A4" w:rsidRDefault="005324A4" w:rsidP="00080BFE">
            <w:pPr>
              <w:pStyle w:val="BodyText"/>
              <w:rPr>
                <w:rFonts w:eastAsia="Malgun Gothic"/>
                <w:lang w:val="en-US" w:eastAsia="ko-KR"/>
              </w:rPr>
            </w:pPr>
          </w:p>
        </w:tc>
        <w:tc>
          <w:tcPr>
            <w:tcW w:w="6476" w:type="dxa"/>
          </w:tcPr>
          <w:p w14:paraId="0C327FE7" w14:textId="77777777" w:rsidR="005324A4" w:rsidRDefault="005324A4" w:rsidP="00080BFE">
            <w:pPr>
              <w:pStyle w:val="BodyText"/>
              <w:rPr>
                <w:rFonts w:eastAsia="Yu Mincho" w:cs="Arial"/>
                <w:bCs/>
                <w:lang w:eastAsia="ja-JP"/>
              </w:rPr>
            </w:pPr>
          </w:p>
        </w:tc>
      </w:tr>
      <w:tr w:rsidR="005324A4" w14:paraId="53774170" w14:textId="77777777" w:rsidTr="00080BFE">
        <w:tblPrEx>
          <w:jc w:val="left"/>
        </w:tblPrEx>
        <w:tc>
          <w:tcPr>
            <w:tcW w:w="1791" w:type="dxa"/>
          </w:tcPr>
          <w:p w14:paraId="1E2293B6" w14:textId="77777777" w:rsidR="005324A4" w:rsidRDefault="005324A4" w:rsidP="00080BFE">
            <w:pPr>
              <w:pStyle w:val="BodyText"/>
              <w:rPr>
                <w:rFonts w:eastAsia="Yu Mincho"/>
                <w:bCs/>
                <w:lang w:val="en-US" w:eastAsia="ja-JP"/>
              </w:rPr>
            </w:pPr>
          </w:p>
        </w:tc>
        <w:tc>
          <w:tcPr>
            <w:tcW w:w="1231" w:type="dxa"/>
          </w:tcPr>
          <w:p w14:paraId="2F89653D" w14:textId="77777777" w:rsidR="005324A4" w:rsidRDefault="005324A4" w:rsidP="00080BFE">
            <w:pPr>
              <w:pStyle w:val="BodyText"/>
              <w:rPr>
                <w:rFonts w:eastAsia="Yu Mincho"/>
                <w:lang w:val="en-US" w:eastAsia="ja-JP"/>
              </w:rPr>
            </w:pPr>
          </w:p>
        </w:tc>
        <w:tc>
          <w:tcPr>
            <w:tcW w:w="6476" w:type="dxa"/>
          </w:tcPr>
          <w:p w14:paraId="44FDB0DF" w14:textId="77777777" w:rsidR="005324A4" w:rsidRDefault="005324A4" w:rsidP="00080BFE">
            <w:pPr>
              <w:pStyle w:val="BodyText"/>
              <w:rPr>
                <w:rFonts w:eastAsia="Yu Mincho" w:cs="Arial"/>
                <w:bCs/>
                <w:lang w:eastAsia="ja-JP"/>
              </w:rPr>
            </w:pPr>
          </w:p>
        </w:tc>
      </w:tr>
      <w:tr w:rsidR="005324A4" w14:paraId="0CB780AB" w14:textId="77777777" w:rsidTr="00080BFE">
        <w:tblPrEx>
          <w:jc w:val="left"/>
        </w:tblPrEx>
        <w:tc>
          <w:tcPr>
            <w:tcW w:w="1791" w:type="dxa"/>
          </w:tcPr>
          <w:p w14:paraId="21164B25" w14:textId="77777777" w:rsidR="005324A4" w:rsidRDefault="005324A4" w:rsidP="00080BFE">
            <w:pPr>
              <w:pStyle w:val="BodyText"/>
              <w:rPr>
                <w:rFonts w:eastAsia="Yu Mincho"/>
                <w:bCs/>
                <w:lang w:val="en-US" w:eastAsia="ja-JP"/>
              </w:rPr>
            </w:pPr>
          </w:p>
        </w:tc>
        <w:tc>
          <w:tcPr>
            <w:tcW w:w="1231" w:type="dxa"/>
          </w:tcPr>
          <w:p w14:paraId="6F4D7BAB" w14:textId="77777777" w:rsidR="005324A4" w:rsidRDefault="005324A4" w:rsidP="00080BFE">
            <w:pPr>
              <w:pStyle w:val="BodyText"/>
              <w:rPr>
                <w:rFonts w:eastAsia="Yu Mincho"/>
                <w:lang w:val="en-US" w:eastAsia="ja-JP"/>
              </w:rPr>
            </w:pPr>
          </w:p>
        </w:tc>
        <w:tc>
          <w:tcPr>
            <w:tcW w:w="6476" w:type="dxa"/>
          </w:tcPr>
          <w:p w14:paraId="0A8E35ED" w14:textId="77777777" w:rsidR="005324A4" w:rsidRDefault="005324A4" w:rsidP="00080BFE">
            <w:pPr>
              <w:pStyle w:val="BodyText"/>
              <w:rPr>
                <w:rFonts w:eastAsia="Yu Mincho" w:cs="Arial"/>
                <w:bCs/>
                <w:lang w:eastAsia="ja-JP"/>
              </w:rPr>
            </w:pPr>
          </w:p>
        </w:tc>
      </w:tr>
    </w:tbl>
    <w:p w14:paraId="76CFE31B" w14:textId="77777777" w:rsidR="005324A4" w:rsidRPr="001826BD"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20486B7C" w14:textId="77777777" w:rsidR="005324A4" w:rsidRDefault="005324A4" w:rsidP="005324A4">
      <w:pPr>
        <w:pStyle w:val="Heading2"/>
      </w:pPr>
    </w:p>
    <w:p w14:paraId="15504473" w14:textId="409A8E48" w:rsidR="005324A4"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2.1</w:t>
      </w:r>
      <w:r>
        <w:rPr>
          <w:rFonts w:ascii="Arial" w:hAnsi="Arial" w:cs="Arial"/>
          <w:b/>
        </w:rPr>
        <w:t>.</w:t>
      </w:r>
      <w:r w:rsidR="00E60FC4">
        <w:rPr>
          <w:rFonts w:ascii="Arial" w:hAnsi="Arial" w:cs="Arial"/>
          <w:b/>
        </w:rPr>
        <w:t>4</w:t>
      </w:r>
      <w:r>
        <w:rPr>
          <w:rFonts w:ascii="Arial" w:hAnsi="Arial" w:cs="Arial"/>
          <w:bCs/>
        </w:rPr>
        <w:t xml:space="preserve"> If you agree with the intention of changes in R2-220</w:t>
      </w:r>
      <w:r w:rsidR="00E60FC4">
        <w:rPr>
          <w:rFonts w:ascii="Arial" w:hAnsi="Arial" w:cs="Arial"/>
          <w:bCs/>
        </w:rPr>
        <w:t>8631</w:t>
      </w:r>
      <w:r>
        <w:rPr>
          <w:rFonts w:ascii="Arial" w:hAnsi="Arial" w:cs="Arial"/>
          <w:bCs/>
        </w:rPr>
        <w:t xml:space="preserve"> and R2-220</w:t>
      </w:r>
      <w:r w:rsidR="00E60FC4">
        <w:rPr>
          <w:rFonts w:ascii="Arial" w:hAnsi="Arial" w:cs="Arial"/>
          <w:bCs/>
        </w:rPr>
        <w:t>8632</w:t>
      </w:r>
      <w:r>
        <w:rPr>
          <w:rFonts w:ascii="Arial" w:hAnsi="Arial" w:cs="Arial"/>
          <w:bCs/>
        </w:rPr>
        <w:t xml:space="preserve">., please comment below if you have any suggestions for the wording and elaborate why.  </w:t>
      </w:r>
    </w:p>
    <w:p w14:paraId="435E9F6F" w14:textId="77777777" w:rsidR="005324A4"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8267" w:type="dxa"/>
        <w:jc w:val="center"/>
        <w:tblLook w:val="04A0" w:firstRow="1" w:lastRow="0" w:firstColumn="1" w:lastColumn="0" w:noHBand="0" w:noVBand="1"/>
      </w:tblPr>
      <w:tblGrid>
        <w:gridCol w:w="1791"/>
        <w:gridCol w:w="6476"/>
      </w:tblGrid>
      <w:tr w:rsidR="005324A4" w:rsidRPr="004F6352" w14:paraId="08F03988" w14:textId="77777777" w:rsidTr="00080BFE">
        <w:trPr>
          <w:jc w:val="center"/>
        </w:trPr>
        <w:tc>
          <w:tcPr>
            <w:tcW w:w="1791" w:type="dxa"/>
            <w:shd w:val="clear" w:color="auto" w:fill="A5A5A5" w:themeFill="accent3"/>
          </w:tcPr>
          <w:p w14:paraId="20172CE2" w14:textId="77777777" w:rsidR="005324A4" w:rsidRPr="004F6352" w:rsidRDefault="005324A4" w:rsidP="00080BFE">
            <w:pPr>
              <w:pStyle w:val="BodyText"/>
              <w:rPr>
                <w:b/>
                <w:bCs/>
                <w:sz w:val="20"/>
                <w:szCs w:val="20"/>
                <w:lang w:val="en-US"/>
              </w:rPr>
            </w:pPr>
            <w:r w:rsidRPr="004F6352">
              <w:rPr>
                <w:b/>
                <w:bCs/>
                <w:sz w:val="20"/>
                <w:szCs w:val="20"/>
                <w:lang w:val="en-US"/>
              </w:rPr>
              <w:t>Company</w:t>
            </w:r>
          </w:p>
        </w:tc>
        <w:tc>
          <w:tcPr>
            <w:tcW w:w="6476" w:type="dxa"/>
            <w:shd w:val="clear" w:color="auto" w:fill="A5A5A5" w:themeFill="accent3"/>
          </w:tcPr>
          <w:p w14:paraId="34219F7C" w14:textId="77777777" w:rsidR="005324A4" w:rsidRPr="009D0BE9" w:rsidRDefault="005324A4" w:rsidP="00080BFE">
            <w:pPr>
              <w:pStyle w:val="BodyText"/>
              <w:rPr>
                <w:b/>
                <w:bCs/>
                <w:sz w:val="20"/>
                <w:szCs w:val="20"/>
                <w:lang w:val="en-US"/>
              </w:rPr>
            </w:pPr>
            <w:r w:rsidRPr="009D0BE9">
              <w:rPr>
                <w:b/>
                <w:bCs/>
                <w:sz w:val="20"/>
                <w:szCs w:val="20"/>
                <w:lang w:val="en-US"/>
              </w:rPr>
              <w:t>Comments</w:t>
            </w:r>
          </w:p>
        </w:tc>
      </w:tr>
      <w:tr w:rsidR="005324A4" w:rsidRPr="004F6352" w14:paraId="3C5881B8" w14:textId="77777777" w:rsidTr="00080BFE">
        <w:trPr>
          <w:jc w:val="center"/>
        </w:trPr>
        <w:tc>
          <w:tcPr>
            <w:tcW w:w="1791" w:type="dxa"/>
          </w:tcPr>
          <w:p w14:paraId="02DBD5F3" w14:textId="7FD1CE3A" w:rsidR="005324A4" w:rsidRPr="004F6352" w:rsidRDefault="00513AB7" w:rsidP="00080BFE">
            <w:pPr>
              <w:pStyle w:val="BodyText"/>
              <w:rPr>
                <w:rFonts w:eastAsia="DengXian"/>
                <w:bCs/>
                <w:sz w:val="20"/>
                <w:szCs w:val="20"/>
                <w:lang w:val="en-US"/>
              </w:rPr>
            </w:pPr>
            <w:r>
              <w:rPr>
                <w:rFonts w:eastAsia="DengXian"/>
                <w:bCs/>
                <w:sz w:val="20"/>
                <w:szCs w:val="20"/>
                <w:lang w:val="en-US"/>
              </w:rPr>
              <w:t>Qualcomm</w:t>
            </w:r>
          </w:p>
        </w:tc>
        <w:tc>
          <w:tcPr>
            <w:tcW w:w="6476" w:type="dxa"/>
          </w:tcPr>
          <w:p w14:paraId="7898357D" w14:textId="66FAD581" w:rsidR="005324A4" w:rsidRDefault="00513AB7" w:rsidP="00080BFE">
            <w:pPr>
              <w:pStyle w:val="BodyText"/>
              <w:jc w:val="left"/>
              <w:rPr>
                <w:rFonts w:cs="Arial"/>
                <w:bCs/>
              </w:rPr>
            </w:pPr>
            <w:r>
              <w:rPr>
                <w:rFonts w:eastAsia="SimSun"/>
                <w:lang w:val="en-US"/>
              </w:rPr>
              <w:t xml:space="preserve">A minor </w:t>
            </w:r>
            <w:r w:rsidR="008D073A">
              <w:rPr>
                <w:rFonts w:eastAsia="SimSun"/>
                <w:lang w:val="en-US"/>
              </w:rPr>
              <w:t xml:space="preserve">suggestion on </w:t>
            </w:r>
            <w:r w:rsidR="008D073A">
              <w:rPr>
                <w:rFonts w:cs="Arial"/>
                <w:bCs/>
              </w:rPr>
              <w:t>R2-2208632</w:t>
            </w:r>
            <w:r w:rsidR="008D073A">
              <w:rPr>
                <w:rFonts w:cs="Arial"/>
                <w:bCs/>
              </w:rPr>
              <w:t xml:space="preserve"> to better </w:t>
            </w:r>
            <w:r w:rsidR="00414281">
              <w:rPr>
                <w:rFonts w:cs="Arial"/>
                <w:bCs/>
              </w:rPr>
              <w:t>match the wording used for non-RedCap UEs proceeding the change</w:t>
            </w:r>
            <w:r w:rsidR="008D073A">
              <w:rPr>
                <w:rFonts w:cs="Arial"/>
                <w:bCs/>
              </w:rPr>
              <w:t>:</w:t>
            </w:r>
          </w:p>
          <w:p w14:paraId="46AB7FF4" w14:textId="66F26902" w:rsidR="008D073A" w:rsidRPr="004F6352" w:rsidRDefault="008E5A1E" w:rsidP="00080BFE">
            <w:pPr>
              <w:pStyle w:val="BodyText"/>
              <w:jc w:val="left"/>
              <w:rPr>
                <w:rFonts w:eastAsia="SimSun"/>
                <w:lang w:val="en-US"/>
              </w:rPr>
            </w:pPr>
            <w:del w:id="2" w:author="QC-Linhai" w:date="2022-08-22T11:49:00Z">
              <w:r w:rsidRPr="008E5A1E" w:rsidDel="008E5A1E">
                <w:rPr>
                  <w:rFonts w:eastAsia="SimSun"/>
                  <w:lang w:val="en-US"/>
                </w:rPr>
                <w:delText xml:space="preserve">Besides, </w:delText>
              </w:r>
            </w:del>
            <w:ins w:id="3" w:author="QC-Linhai" w:date="2022-08-22T11:49:00Z">
              <w:r>
                <w:rPr>
                  <w:rFonts w:eastAsia="SimSun"/>
                  <w:lang w:val="en-US"/>
                </w:rPr>
                <w:t xml:space="preserve">For </w:t>
              </w:r>
              <w:r w:rsidR="00FA23A3">
                <w:rPr>
                  <w:rFonts w:eastAsia="SimSun"/>
                  <w:lang w:val="en-US"/>
                </w:rPr>
                <w:t>Red</w:t>
              </w:r>
            </w:ins>
            <w:ins w:id="4" w:author="QC-Linhai" w:date="2022-08-22T11:50:00Z">
              <w:r w:rsidR="00FA23A3">
                <w:rPr>
                  <w:rFonts w:eastAsia="SimSun"/>
                  <w:lang w:val="en-US"/>
                </w:rPr>
                <w:t xml:space="preserve">Cap UEs, </w:t>
              </w:r>
            </w:ins>
            <w:r w:rsidRPr="008E5A1E">
              <w:rPr>
                <w:rFonts w:eastAsia="SimSun"/>
                <w:lang w:val="en-US"/>
              </w:rPr>
              <w:t>SSB-based Beam Failure Detection can be also performed based on the non-cell defining SSB</w:t>
            </w:r>
            <w:del w:id="5" w:author="QC-Linhai" w:date="2022-08-22T11:50:00Z">
              <w:r w:rsidRPr="008E5A1E" w:rsidDel="00FA23A3">
                <w:rPr>
                  <w:rFonts w:eastAsia="SimSun"/>
                  <w:lang w:val="en-US"/>
                </w:rPr>
                <w:delText>, if configured for RedCap UEs</w:delText>
              </w:r>
            </w:del>
            <w:r w:rsidRPr="008E5A1E">
              <w:rPr>
                <w:rFonts w:eastAsia="SimSun"/>
                <w:lang w:val="en-US"/>
              </w:rPr>
              <w:t>.</w:t>
            </w:r>
          </w:p>
        </w:tc>
      </w:tr>
      <w:tr w:rsidR="005324A4" w:rsidRPr="004F6352" w14:paraId="4B74E39A" w14:textId="77777777" w:rsidTr="00080BFE">
        <w:trPr>
          <w:jc w:val="center"/>
        </w:trPr>
        <w:tc>
          <w:tcPr>
            <w:tcW w:w="1791" w:type="dxa"/>
          </w:tcPr>
          <w:p w14:paraId="2A7544AA" w14:textId="77777777" w:rsidR="005324A4" w:rsidRPr="004F6352" w:rsidRDefault="005324A4" w:rsidP="00080BFE">
            <w:pPr>
              <w:pStyle w:val="BodyText"/>
              <w:rPr>
                <w:rFonts w:eastAsia="Malgun Gothic"/>
                <w:bCs/>
                <w:sz w:val="20"/>
                <w:szCs w:val="20"/>
                <w:lang w:val="en-US" w:eastAsia="ko-KR"/>
              </w:rPr>
            </w:pPr>
          </w:p>
        </w:tc>
        <w:tc>
          <w:tcPr>
            <w:tcW w:w="6476" w:type="dxa"/>
          </w:tcPr>
          <w:p w14:paraId="6FD7F8E9" w14:textId="77777777" w:rsidR="005324A4" w:rsidRPr="004F6352" w:rsidRDefault="005324A4" w:rsidP="00080BFE">
            <w:pPr>
              <w:pStyle w:val="BodyText"/>
              <w:rPr>
                <w:rFonts w:eastAsia="SimSun"/>
                <w:lang w:val="en-US"/>
              </w:rPr>
            </w:pPr>
          </w:p>
        </w:tc>
      </w:tr>
      <w:tr w:rsidR="005324A4" w:rsidRPr="004F6352" w14:paraId="3BC90111" w14:textId="77777777" w:rsidTr="00080BFE">
        <w:trPr>
          <w:jc w:val="center"/>
        </w:trPr>
        <w:tc>
          <w:tcPr>
            <w:tcW w:w="1791" w:type="dxa"/>
          </w:tcPr>
          <w:p w14:paraId="5E4C6695" w14:textId="77777777" w:rsidR="005324A4" w:rsidRPr="00770D4A" w:rsidRDefault="005324A4" w:rsidP="00080BFE">
            <w:pPr>
              <w:pStyle w:val="BodyText"/>
              <w:rPr>
                <w:rFonts w:eastAsiaTheme="minorEastAsia"/>
                <w:bCs/>
                <w:sz w:val="20"/>
                <w:szCs w:val="20"/>
                <w:lang w:val="en-US"/>
              </w:rPr>
            </w:pPr>
          </w:p>
        </w:tc>
        <w:tc>
          <w:tcPr>
            <w:tcW w:w="6476" w:type="dxa"/>
          </w:tcPr>
          <w:p w14:paraId="34084197" w14:textId="77777777" w:rsidR="005324A4" w:rsidRPr="004F6352" w:rsidRDefault="005324A4" w:rsidP="00080BFE">
            <w:pPr>
              <w:pStyle w:val="BodyText"/>
              <w:rPr>
                <w:rFonts w:eastAsia="SimSun"/>
                <w:lang w:val="en-US"/>
              </w:rPr>
            </w:pPr>
          </w:p>
        </w:tc>
      </w:tr>
      <w:tr w:rsidR="005324A4" w:rsidRPr="004F6352" w14:paraId="174D24D8" w14:textId="77777777" w:rsidTr="00080BFE">
        <w:trPr>
          <w:jc w:val="center"/>
        </w:trPr>
        <w:tc>
          <w:tcPr>
            <w:tcW w:w="1791" w:type="dxa"/>
          </w:tcPr>
          <w:p w14:paraId="293AC065" w14:textId="77777777" w:rsidR="005324A4" w:rsidRPr="00B71B1D" w:rsidRDefault="005324A4" w:rsidP="00080BFE">
            <w:pPr>
              <w:pStyle w:val="BodyText"/>
              <w:jc w:val="center"/>
              <w:rPr>
                <w:bCs/>
                <w:sz w:val="20"/>
                <w:szCs w:val="20"/>
                <w:lang w:val="en-GB"/>
              </w:rPr>
            </w:pPr>
          </w:p>
        </w:tc>
        <w:tc>
          <w:tcPr>
            <w:tcW w:w="6476" w:type="dxa"/>
          </w:tcPr>
          <w:p w14:paraId="4DF3A6A7" w14:textId="77777777" w:rsidR="005324A4" w:rsidRPr="004F6352" w:rsidRDefault="005324A4" w:rsidP="00080BFE">
            <w:pPr>
              <w:pStyle w:val="BodyText"/>
              <w:rPr>
                <w:rFonts w:eastAsia="SimSun"/>
                <w:lang w:val="en-US"/>
              </w:rPr>
            </w:pPr>
          </w:p>
        </w:tc>
      </w:tr>
      <w:tr w:rsidR="005324A4" w:rsidRPr="004F6352" w14:paraId="5AB649FB" w14:textId="77777777" w:rsidTr="00080BFE">
        <w:trPr>
          <w:jc w:val="center"/>
        </w:trPr>
        <w:tc>
          <w:tcPr>
            <w:tcW w:w="1791" w:type="dxa"/>
          </w:tcPr>
          <w:p w14:paraId="058B3396" w14:textId="77777777" w:rsidR="005324A4" w:rsidRPr="001700CF" w:rsidRDefault="005324A4" w:rsidP="00080BFE">
            <w:pPr>
              <w:pStyle w:val="BodyText"/>
              <w:rPr>
                <w:rFonts w:eastAsia="DengXian"/>
                <w:bCs/>
                <w:sz w:val="20"/>
                <w:szCs w:val="20"/>
                <w:lang w:val="en-US"/>
              </w:rPr>
            </w:pPr>
          </w:p>
        </w:tc>
        <w:tc>
          <w:tcPr>
            <w:tcW w:w="6476" w:type="dxa"/>
          </w:tcPr>
          <w:p w14:paraId="4846AF0C" w14:textId="77777777" w:rsidR="005324A4" w:rsidRDefault="005324A4" w:rsidP="00080BFE">
            <w:pPr>
              <w:pStyle w:val="BodyText"/>
              <w:rPr>
                <w:rFonts w:eastAsia="SimSun"/>
                <w:lang w:val="en-US"/>
              </w:rPr>
            </w:pPr>
          </w:p>
        </w:tc>
      </w:tr>
      <w:tr w:rsidR="005324A4" w:rsidRPr="004F6352" w14:paraId="643B5F04" w14:textId="77777777" w:rsidTr="00080BFE">
        <w:trPr>
          <w:jc w:val="center"/>
        </w:trPr>
        <w:tc>
          <w:tcPr>
            <w:tcW w:w="1791" w:type="dxa"/>
          </w:tcPr>
          <w:p w14:paraId="1E410E3C" w14:textId="77777777" w:rsidR="005324A4" w:rsidRPr="001700CF" w:rsidRDefault="005324A4" w:rsidP="00080BFE">
            <w:pPr>
              <w:pStyle w:val="BodyText"/>
              <w:rPr>
                <w:rFonts w:eastAsia="DengXian"/>
                <w:bCs/>
                <w:lang w:val="en-US"/>
              </w:rPr>
            </w:pPr>
          </w:p>
        </w:tc>
        <w:tc>
          <w:tcPr>
            <w:tcW w:w="6476" w:type="dxa"/>
          </w:tcPr>
          <w:p w14:paraId="40CBC46D" w14:textId="77777777" w:rsidR="005324A4" w:rsidRDefault="005324A4" w:rsidP="00080BFE">
            <w:pPr>
              <w:pStyle w:val="BodyText"/>
              <w:rPr>
                <w:rFonts w:eastAsia="SimSun"/>
              </w:rPr>
            </w:pPr>
          </w:p>
        </w:tc>
      </w:tr>
      <w:tr w:rsidR="005324A4" w:rsidRPr="004F6352" w14:paraId="23BF30D4" w14:textId="77777777" w:rsidTr="00080BFE">
        <w:trPr>
          <w:jc w:val="center"/>
        </w:trPr>
        <w:tc>
          <w:tcPr>
            <w:tcW w:w="1791" w:type="dxa"/>
          </w:tcPr>
          <w:p w14:paraId="54B8F8FD" w14:textId="77777777" w:rsidR="005324A4" w:rsidRDefault="005324A4" w:rsidP="00080BFE">
            <w:pPr>
              <w:pStyle w:val="BodyText"/>
              <w:rPr>
                <w:rFonts w:eastAsiaTheme="minorEastAsia"/>
                <w:bCs/>
                <w:lang w:val="en-US" w:eastAsia="ja-JP"/>
              </w:rPr>
            </w:pPr>
          </w:p>
        </w:tc>
        <w:tc>
          <w:tcPr>
            <w:tcW w:w="6476" w:type="dxa"/>
          </w:tcPr>
          <w:p w14:paraId="5734E843" w14:textId="77777777" w:rsidR="005324A4" w:rsidRPr="00693E6E" w:rsidRDefault="005324A4" w:rsidP="00080BFE">
            <w:pPr>
              <w:pStyle w:val="BodyText"/>
              <w:rPr>
                <w:rFonts w:eastAsiaTheme="minorEastAsia" w:cs="Arial"/>
                <w:bCs/>
              </w:rPr>
            </w:pPr>
          </w:p>
        </w:tc>
      </w:tr>
      <w:tr w:rsidR="005324A4" w:rsidRPr="004F6352" w14:paraId="41D27525" w14:textId="77777777" w:rsidTr="00080BFE">
        <w:trPr>
          <w:jc w:val="center"/>
        </w:trPr>
        <w:tc>
          <w:tcPr>
            <w:tcW w:w="1791" w:type="dxa"/>
          </w:tcPr>
          <w:p w14:paraId="78C0EA5D" w14:textId="77777777" w:rsidR="005324A4" w:rsidRDefault="005324A4" w:rsidP="00080BFE">
            <w:pPr>
              <w:pStyle w:val="BodyText"/>
              <w:rPr>
                <w:rFonts w:eastAsia="DengXian"/>
                <w:bCs/>
                <w:lang w:val="en-US"/>
              </w:rPr>
            </w:pPr>
          </w:p>
        </w:tc>
        <w:tc>
          <w:tcPr>
            <w:tcW w:w="6476" w:type="dxa"/>
          </w:tcPr>
          <w:p w14:paraId="1BEBD837" w14:textId="77777777" w:rsidR="005324A4" w:rsidRDefault="005324A4" w:rsidP="00080BFE">
            <w:pPr>
              <w:pStyle w:val="BodyText"/>
              <w:rPr>
                <w:rFonts w:eastAsia="SimSun"/>
                <w:lang w:val="en-US"/>
              </w:rPr>
            </w:pPr>
          </w:p>
        </w:tc>
      </w:tr>
      <w:tr w:rsidR="005324A4" w:rsidRPr="004F6352" w14:paraId="6B9C9284" w14:textId="77777777" w:rsidTr="00080BFE">
        <w:trPr>
          <w:jc w:val="center"/>
        </w:trPr>
        <w:tc>
          <w:tcPr>
            <w:tcW w:w="1791" w:type="dxa"/>
          </w:tcPr>
          <w:p w14:paraId="41E4EB00" w14:textId="77777777" w:rsidR="005324A4" w:rsidRDefault="005324A4" w:rsidP="00080BFE">
            <w:pPr>
              <w:pStyle w:val="BodyText"/>
              <w:rPr>
                <w:rFonts w:eastAsia="DengXian"/>
                <w:bCs/>
                <w:lang w:val="en-US"/>
              </w:rPr>
            </w:pPr>
          </w:p>
        </w:tc>
        <w:tc>
          <w:tcPr>
            <w:tcW w:w="6476" w:type="dxa"/>
          </w:tcPr>
          <w:p w14:paraId="061841AF" w14:textId="77777777" w:rsidR="005324A4" w:rsidRDefault="005324A4" w:rsidP="00080BFE">
            <w:pPr>
              <w:pStyle w:val="BodyText"/>
              <w:rPr>
                <w:rFonts w:eastAsia="SimSun"/>
                <w:lang w:val="en-US"/>
              </w:rPr>
            </w:pPr>
          </w:p>
        </w:tc>
      </w:tr>
      <w:tr w:rsidR="005324A4" w:rsidRPr="004F6352" w14:paraId="157F5CB7" w14:textId="77777777" w:rsidTr="00080BFE">
        <w:trPr>
          <w:jc w:val="center"/>
        </w:trPr>
        <w:tc>
          <w:tcPr>
            <w:tcW w:w="1791" w:type="dxa"/>
          </w:tcPr>
          <w:p w14:paraId="70ADB7C7" w14:textId="77777777" w:rsidR="005324A4" w:rsidRDefault="005324A4" w:rsidP="00080BFE">
            <w:pPr>
              <w:pStyle w:val="BodyText"/>
              <w:rPr>
                <w:rFonts w:eastAsia="Malgun Gothic"/>
                <w:bCs/>
                <w:lang w:eastAsia="ko-KR"/>
              </w:rPr>
            </w:pPr>
          </w:p>
        </w:tc>
        <w:tc>
          <w:tcPr>
            <w:tcW w:w="6476" w:type="dxa"/>
          </w:tcPr>
          <w:p w14:paraId="537047CD" w14:textId="77777777" w:rsidR="005324A4" w:rsidRDefault="005324A4" w:rsidP="00080BFE">
            <w:pPr>
              <w:pStyle w:val="BodyText"/>
              <w:rPr>
                <w:rFonts w:eastAsia="SimSun"/>
                <w:lang w:val="en-US"/>
              </w:rPr>
            </w:pPr>
          </w:p>
        </w:tc>
      </w:tr>
      <w:tr w:rsidR="005324A4" w:rsidRPr="00A46370" w14:paraId="511E0C8A" w14:textId="77777777" w:rsidTr="00080BFE">
        <w:tblPrEx>
          <w:jc w:val="left"/>
        </w:tblPrEx>
        <w:tc>
          <w:tcPr>
            <w:tcW w:w="1791" w:type="dxa"/>
          </w:tcPr>
          <w:p w14:paraId="521498C5" w14:textId="77777777" w:rsidR="005324A4" w:rsidRDefault="005324A4" w:rsidP="00080BFE">
            <w:pPr>
              <w:pStyle w:val="BodyText"/>
              <w:rPr>
                <w:rFonts w:eastAsia="DengXian"/>
                <w:bCs/>
                <w:lang w:val="en-US"/>
              </w:rPr>
            </w:pPr>
          </w:p>
        </w:tc>
        <w:tc>
          <w:tcPr>
            <w:tcW w:w="6476" w:type="dxa"/>
          </w:tcPr>
          <w:p w14:paraId="7B35918F" w14:textId="77777777" w:rsidR="005324A4" w:rsidRDefault="005324A4" w:rsidP="00080BFE">
            <w:pPr>
              <w:pStyle w:val="BodyText"/>
              <w:rPr>
                <w:rFonts w:eastAsia="SimSun"/>
                <w:lang w:val="en-US"/>
              </w:rPr>
            </w:pPr>
          </w:p>
        </w:tc>
      </w:tr>
      <w:tr w:rsidR="005324A4" w:rsidRPr="00A46370" w14:paraId="22FE23D3" w14:textId="77777777" w:rsidTr="00080BFE">
        <w:tblPrEx>
          <w:jc w:val="left"/>
        </w:tblPrEx>
        <w:tc>
          <w:tcPr>
            <w:tcW w:w="1791" w:type="dxa"/>
          </w:tcPr>
          <w:p w14:paraId="08D3F210" w14:textId="77777777" w:rsidR="005324A4" w:rsidRDefault="005324A4" w:rsidP="00080BFE">
            <w:pPr>
              <w:pStyle w:val="BodyText"/>
              <w:rPr>
                <w:rFonts w:eastAsia="Malgun Gothic"/>
                <w:bCs/>
                <w:lang w:eastAsia="ko-KR"/>
              </w:rPr>
            </w:pPr>
          </w:p>
        </w:tc>
        <w:tc>
          <w:tcPr>
            <w:tcW w:w="6476" w:type="dxa"/>
          </w:tcPr>
          <w:p w14:paraId="45FA00D1" w14:textId="77777777" w:rsidR="005324A4" w:rsidRDefault="005324A4" w:rsidP="00080BFE">
            <w:pPr>
              <w:pStyle w:val="BodyText"/>
              <w:rPr>
                <w:rFonts w:eastAsia="SimSun"/>
                <w:lang w:val="en-US"/>
              </w:rPr>
            </w:pPr>
          </w:p>
        </w:tc>
      </w:tr>
      <w:tr w:rsidR="005324A4" w:rsidRPr="00A46370" w14:paraId="7C4800EF" w14:textId="77777777" w:rsidTr="00080BFE">
        <w:tblPrEx>
          <w:jc w:val="left"/>
        </w:tblPrEx>
        <w:tc>
          <w:tcPr>
            <w:tcW w:w="1791" w:type="dxa"/>
          </w:tcPr>
          <w:p w14:paraId="0AB11D96" w14:textId="77777777" w:rsidR="005324A4" w:rsidRPr="00740F90" w:rsidRDefault="005324A4" w:rsidP="00080BFE">
            <w:pPr>
              <w:pStyle w:val="BodyText"/>
              <w:rPr>
                <w:rFonts w:eastAsia="Malgun Gothic"/>
                <w:bCs/>
                <w:lang w:val="en-US" w:eastAsia="ko-KR"/>
              </w:rPr>
            </w:pPr>
          </w:p>
        </w:tc>
        <w:tc>
          <w:tcPr>
            <w:tcW w:w="6476" w:type="dxa"/>
          </w:tcPr>
          <w:p w14:paraId="47C8C55B" w14:textId="77777777" w:rsidR="005324A4" w:rsidRDefault="005324A4" w:rsidP="00080BFE">
            <w:pPr>
              <w:pStyle w:val="BodyText"/>
              <w:rPr>
                <w:rFonts w:eastAsia="Yu Mincho" w:cs="Arial"/>
                <w:bCs/>
                <w:lang w:eastAsia="ja-JP"/>
              </w:rPr>
            </w:pPr>
          </w:p>
        </w:tc>
      </w:tr>
      <w:tr w:rsidR="005324A4" w:rsidRPr="00A46370" w14:paraId="1073DDF6" w14:textId="77777777" w:rsidTr="00080BFE">
        <w:tblPrEx>
          <w:jc w:val="left"/>
        </w:tblPrEx>
        <w:tc>
          <w:tcPr>
            <w:tcW w:w="1791" w:type="dxa"/>
          </w:tcPr>
          <w:p w14:paraId="7158B899" w14:textId="77777777" w:rsidR="005324A4" w:rsidRDefault="005324A4" w:rsidP="00080BFE">
            <w:pPr>
              <w:pStyle w:val="BodyText"/>
              <w:rPr>
                <w:rFonts w:eastAsia="Malgun Gothic"/>
                <w:bCs/>
                <w:lang w:val="en-US" w:eastAsia="ko-KR"/>
              </w:rPr>
            </w:pPr>
          </w:p>
        </w:tc>
        <w:tc>
          <w:tcPr>
            <w:tcW w:w="6476" w:type="dxa"/>
          </w:tcPr>
          <w:p w14:paraId="73AEB572" w14:textId="77777777" w:rsidR="005324A4" w:rsidRDefault="005324A4" w:rsidP="00080BFE">
            <w:pPr>
              <w:pStyle w:val="BodyText"/>
              <w:rPr>
                <w:rFonts w:eastAsia="Yu Mincho" w:cs="Arial"/>
                <w:bCs/>
                <w:lang w:eastAsia="ja-JP"/>
              </w:rPr>
            </w:pPr>
          </w:p>
        </w:tc>
      </w:tr>
      <w:tr w:rsidR="005324A4" w14:paraId="25D2FA73" w14:textId="77777777" w:rsidTr="00080BFE">
        <w:tblPrEx>
          <w:jc w:val="left"/>
        </w:tblPrEx>
        <w:tc>
          <w:tcPr>
            <w:tcW w:w="1791" w:type="dxa"/>
          </w:tcPr>
          <w:p w14:paraId="4816F079" w14:textId="77777777" w:rsidR="005324A4" w:rsidRDefault="005324A4" w:rsidP="00080BFE">
            <w:pPr>
              <w:pStyle w:val="BodyText"/>
              <w:rPr>
                <w:rFonts w:eastAsia="Yu Mincho"/>
                <w:bCs/>
                <w:lang w:val="en-US" w:eastAsia="ja-JP"/>
              </w:rPr>
            </w:pPr>
          </w:p>
        </w:tc>
        <w:tc>
          <w:tcPr>
            <w:tcW w:w="6476" w:type="dxa"/>
          </w:tcPr>
          <w:p w14:paraId="33141E16" w14:textId="77777777" w:rsidR="005324A4" w:rsidRDefault="005324A4" w:rsidP="00080BFE">
            <w:pPr>
              <w:pStyle w:val="BodyText"/>
              <w:rPr>
                <w:rFonts w:eastAsia="Yu Mincho" w:cs="Arial"/>
                <w:bCs/>
                <w:lang w:eastAsia="ja-JP"/>
              </w:rPr>
            </w:pPr>
          </w:p>
        </w:tc>
      </w:tr>
      <w:tr w:rsidR="005324A4" w14:paraId="33F12FB8" w14:textId="77777777" w:rsidTr="00080BFE">
        <w:tblPrEx>
          <w:jc w:val="left"/>
        </w:tblPrEx>
        <w:tc>
          <w:tcPr>
            <w:tcW w:w="1791" w:type="dxa"/>
          </w:tcPr>
          <w:p w14:paraId="29DEDA0E" w14:textId="77777777" w:rsidR="005324A4" w:rsidRDefault="005324A4" w:rsidP="00080BFE">
            <w:pPr>
              <w:pStyle w:val="BodyText"/>
              <w:rPr>
                <w:rFonts w:eastAsia="Yu Mincho"/>
                <w:bCs/>
                <w:lang w:val="en-US" w:eastAsia="ja-JP"/>
              </w:rPr>
            </w:pPr>
          </w:p>
        </w:tc>
        <w:tc>
          <w:tcPr>
            <w:tcW w:w="6476" w:type="dxa"/>
          </w:tcPr>
          <w:p w14:paraId="6560217A" w14:textId="77777777" w:rsidR="005324A4" w:rsidRDefault="005324A4" w:rsidP="00080BFE">
            <w:pPr>
              <w:pStyle w:val="BodyText"/>
              <w:rPr>
                <w:rFonts w:eastAsia="Yu Mincho" w:cs="Arial"/>
                <w:bCs/>
                <w:lang w:eastAsia="ja-JP"/>
              </w:rPr>
            </w:pPr>
          </w:p>
        </w:tc>
      </w:tr>
    </w:tbl>
    <w:p w14:paraId="46C07CFC" w14:textId="77777777" w:rsidR="005324A4" w:rsidRDefault="005324A4" w:rsidP="005324A4"/>
    <w:p w14:paraId="6187B2E6" w14:textId="77777777" w:rsidR="005324A4" w:rsidRDefault="005324A4" w:rsidP="005324A4">
      <w:pPr>
        <w:overflowPunct/>
        <w:autoSpaceDE/>
        <w:autoSpaceDN/>
        <w:adjustRightInd/>
        <w:spacing w:line="252" w:lineRule="auto"/>
        <w:contextualSpacing/>
        <w:jc w:val="both"/>
        <w:textAlignment w:val="auto"/>
        <w:rPr>
          <w:rFonts w:ascii="Arial" w:hAnsi="Arial" w:cs="Arial"/>
          <w:bCs/>
        </w:rPr>
      </w:pPr>
    </w:p>
    <w:p w14:paraId="2DE71C37" w14:textId="22E7A7FE" w:rsidR="005324A4" w:rsidRPr="00C63DE3" w:rsidRDefault="005324A4" w:rsidP="005324A4">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E60FC4">
        <w:rPr>
          <w:rFonts w:ascii="Arial" w:hAnsi="Arial" w:cs="Arial"/>
          <w:b/>
        </w:rPr>
        <w:t>1</w:t>
      </w:r>
      <w:r>
        <w:rPr>
          <w:rFonts w:ascii="Arial" w:hAnsi="Arial" w:cs="Arial"/>
          <w:b/>
        </w:rPr>
        <w:t>.</w:t>
      </w:r>
      <w:r w:rsidR="00E60FC4">
        <w:rPr>
          <w:rFonts w:ascii="Arial" w:hAnsi="Arial" w:cs="Arial"/>
          <w:b/>
        </w:rPr>
        <w:t>3 and Q 2.1.4</w:t>
      </w:r>
    </w:p>
    <w:p w14:paraId="16322AB9" w14:textId="77777777" w:rsidR="005324A4" w:rsidRDefault="005324A4" w:rsidP="005324A4">
      <w:pPr>
        <w:overflowPunct/>
        <w:autoSpaceDE/>
        <w:autoSpaceDN/>
        <w:adjustRightInd/>
        <w:spacing w:line="252" w:lineRule="auto"/>
        <w:contextualSpacing/>
        <w:jc w:val="both"/>
        <w:textAlignment w:val="auto"/>
        <w:rPr>
          <w:rFonts w:ascii="Arial" w:hAnsi="Arial" w:cs="Arial"/>
          <w:bCs/>
        </w:rPr>
      </w:pPr>
    </w:p>
    <w:p w14:paraId="1D9DAC4A" w14:textId="77777777" w:rsidR="005324A4" w:rsidRDefault="005324A4" w:rsidP="005324A4">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44E74562" w14:textId="77777777" w:rsidR="005324A4" w:rsidRDefault="005324A4" w:rsidP="005324A4">
      <w:pPr>
        <w:overflowPunct/>
        <w:autoSpaceDE/>
        <w:autoSpaceDN/>
        <w:adjustRightInd/>
        <w:spacing w:line="252" w:lineRule="auto"/>
        <w:contextualSpacing/>
        <w:jc w:val="both"/>
        <w:textAlignment w:val="auto"/>
        <w:rPr>
          <w:rFonts w:ascii="Arial" w:hAnsi="Arial" w:cs="Arial"/>
          <w:bCs/>
        </w:rPr>
      </w:pPr>
    </w:p>
    <w:p w14:paraId="775DAAC6" w14:textId="77777777" w:rsidR="005324A4" w:rsidRDefault="005324A4" w:rsidP="005324A4">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F6D5687" w14:textId="77777777" w:rsidR="005324A4" w:rsidRPr="00BF47BC" w:rsidRDefault="005324A4" w:rsidP="005324A4">
      <w:pPr>
        <w:jc w:val="both"/>
        <w:rPr>
          <w:rFonts w:ascii="Arial" w:hAnsi="Arial" w:cs="Arial"/>
        </w:rPr>
      </w:pPr>
    </w:p>
    <w:p w14:paraId="009D68C4" w14:textId="77777777" w:rsidR="005324A4" w:rsidRDefault="005324A4" w:rsidP="005324A4">
      <w:pPr>
        <w:pStyle w:val="Proposal"/>
      </w:pPr>
      <w:bookmarkStart w:id="6" w:name="_Toc112039481"/>
      <w:r>
        <w:t>???</w:t>
      </w:r>
      <w:bookmarkEnd w:id="6"/>
    </w:p>
    <w:p w14:paraId="31C8D403" w14:textId="77777777" w:rsidR="005324A4" w:rsidRDefault="005324A4" w:rsidP="005324A4">
      <w:pPr>
        <w:pStyle w:val="Proposal"/>
        <w:numPr>
          <w:ilvl w:val="0"/>
          <w:numId w:val="0"/>
        </w:numPr>
        <w:rPr>
          <w:b w:val="0"/>
          <w:bCs w:val="0"/>
        </w:rPr>
      </w:pPr>
    </w:p>
    <w:p w14:paraId="08D61271" w14:textId="178E2363" w:rsidR="005324A4" w:rsidRDefault="005324A4" w:rsidP="005324A4"/>
    <w:p w14:paraId="24F78ED8" w14:textId="3F7DEF03" w:rsidR="00EF1795" w:rsidRDefault="00EF1795" w:rsidP="00EF1795">
      <w:pPr>
        <w:pStyle w:val="Heading2"/>
      </w:pPr>
      <w:r>
        <w:t>2.2</w:t>
      </w:r>
      <w:r>
        <w:tab/>
        <w:t>inter RAT mobility</w:t>
      </w:r>
    </w:p>
    <w:p w14:paraId="482FC53E" w14:textId="60B92749" w:rsidR="00EF1795" w:rsidRDefault="00EF1795" w:rsidP="00EF1795">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Pr="00662F33">
        <w:rPr>
          <w:rFonts w:ascii="Arial" w:hAnsi="Arial" w:cs="Arial"/>
          <w:bCs/>
        </w:rPr>
        <w:t>h</w:t>
      </w:r>
      <w:r>
        <w:rPr>
          <w:rFonts w:ascii="Arial" w:hAnsi="Arial" w:cs="Arial"/>
          <w:bCs/>
        </w:rPr>
        <w:t xml:space="preserve">is section, we discuss the </w:t>
      </w:r>
      <w:r w:rsidR="0044077D">
        <w:rPr>
          <w:rFonts w:ascii="Arial" w:hAnsi="Arial" w:cs="Arial"/>
          <w:bCs/>
        </w:rPr>
        <w:t xml:space="preserve">inter RAT mobility </w:t>
      </w:r>
      <w:r>
        <w:rPr>
          <w:rFonts w:ascii="Arial" w:hAnsi="Arial" w:cs="Arial"/>
          <w:bCs/>
        </w:rPr>
        <w:t>related issues based on the outcome of the related online discussion.:</w:t>
      </w:r>
    </w:p>
    <w:p w14:paraId="6BAEAE04" w14:textId="77777777" w:rsidR="00EF1795" w:rsidRDefault="00EF1795" w:rsidP="00EF1795">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D05B745" w14:textId="77777777" w:rsidR="00EF1795" w:rsidRPr="00310C90" w:rsidRDefault="00DE515D" w:rsidP="00EF1795">
      <w:pPr>
        <w:overflowPunct/>
        <w:autoSpaceDE/>
        <w:autoSpaceDN/>
        <w:adjustRightInd/>
        <w:spacing w:before="60" w:after="0"/>
        <w:ind w:left="1259" w:hanging="1259"/>
        <w:textAlignment w:val="auto"/>
        <w:rPr>
          <w:rFonts w:ascii="Arial" w:hAnsi="Arial"/>
          <w:noProof/>
          <w:szCs w:val="24"/>
          <w:lang w:eastAsia="en-GB"/>
        </w:rPr>
      </w:pPr>
      <w:hyperlink r:id="rId39" w:history="1">
        <w:r w:rsidR="00EF1795" w:rsidRPr="00310C90">
          <w:rPr>
            <w:rFonts w:ascii="Arial" w:hAnsi="Arial"/>
            <w:noProof/>
            <w:color w:val="0000FF"/>
            <w:szCs w:val="24"/>
            <w:u w:val="single"/>
            <w:lang w:eastAsia="en-GB"/>
          </w:rPr>
          <w:t>R2-2207069</w:t>
        </w:r>
      </w:hyperlink>
      <w:r w:rsidR="00EF1795" w:rsidRPr="00310C90">
        <w:rPr>
          <w:rFonts w:ascii="Arial" w:hAnsi="Arial"/>
          <w:noProof/>
          <w:szCs w:val="24"/>
          <w:lang w:eastAsia="en-GB"/>
        </w:rPr>
        <w:tab/>
        <w:t>Discussion on inter-RAT mobility from LTE to NR</w:t>
      </w:r>
      <w:r w:rsidR="00EF1795" w:rsidRPr="00310C90">
        <w:rPr>
          <w:rFonts w:ascii="Arial" w:hAnsi="Arial"/>
          <w:noProof/>
          <w:szCs w:val="24"/>
          <w:lang w:eastAsia="en-GB"/>
        </w:rPr>
        <w:tab/>
        <w:t>OPPO</w:t>
      </w:r>
      <w:r w:rsidR="00EF1795" w:rsidRPr="00310C90">
        <w:rPr>
          <w:rFonts w:ascii="Arial" w:hAnsi="Arial"/>
          <w:noProof/>
          <w:szCs w:val="24"/>
          <w:lang w:eastAsia="en-GB"/>
        </w:rPr>
        <w:tab/>
        <w:t>discussion</w:t>
      </w:r>
      <w:r w:rsidR="00EF1795" w:rsidRPr="00310C90">
        <w:rPr>
          <w:rFonts w:ascii="Arial" w:hAnsi="Arial"/>
          <w:noProof/>
          <w:szCs w:val="24"/>
          <w:lang w:eastAsia="en-GB"/>
        </w:rPr>
        <w:tab/>
        <w:t>Rel-17</w:t>
      </w:r>
      <w:r w:rsidR="00EF1795" w:rsidRPr="00310C90">
        <w:rPr>
          <w:rFonts w:ascii="Arial" w:hAnsi="Arial"/>
          <w:noProof/>
          <w:szCs w:val="24"/>
          <w:lang w:eastAsia="en-GB"/>
        </w:rPr>
        <w:tab/>
        <w:t>NR_redcap-Core</w:t>
      </w:r>
    </w:p>
    <w:p w14:paraId="707565DB" w14:textId="77777777" w:rsidR="00EF1795" w:rsidRPr="00310C90" w:rsidRDefault="00DE515D" w:rsidP="00EF1795">
      <w:pPr>
        <w:overflowPunct/>
        <w:autoSpaceDE/>
        <w:autoSpaceDN/>
        <w:adjustRightInd/>
        <w:spacing w:before="60" w:after="0"/>
        <w:ind w:left="1259" w:hanging="1259"/>
        <w:textAlignment w:val="auto"/>
        <w:rPr>
          <w:rFonts w:ascii="Arial" w:hAnsi="Arial"/>
          <w:noProof/>
          <w:szCs w:val="24"/>
          <w:lang w:eastAsia="en-GB"/>
        </w:rPr>
      </w:pPr>
      <w:hyperlink r:id="rId40" w:history="1">
        <w:r w:rsidR="00EF1795" w:rsidRPr="00310C90">
          <w:rPr>
            <w:rFonts w:ascii="Arial" w:hAnsi="Arial"/>
            <w:noProof/>
            <w:color w:val="0000FF"/>
            <w:szCs w:val="24"/>
            <w:u w:val="single"/>
            <w:lang w:eastAsia="en-GB"/>
          </w:rPr>
          <w:t>R2-2207230</w:t>
        </w:r>
      </w:hyperlink>
      <w:r w:rsidR="00EF1795" w:rsidRPr="00310C90">
        <w:rPr>
          <w:rFonts w:ascii="Arial" w:hAnsi="Arial"/>
          <w:noProof/>
          <w:szCs w:val="24"/>
          <w:lang w:eastAsia="en-GB"/>
        </w:rPr>
        <w:tab/>
        <w:t>Correction on inter-RAT handover from E-UTRA to NR for RedCap</w:t>
      </w:r>
      <w:r w:rsidR="00EF1795" w:rsidRPr="00310C90">
        <w:rPr>
          <w:rFonts w:ascii="Arial" w:hAnsi="Arial"/>
          <w:noProof/>
          <w:szCs w:val="24"/>
          <w:lang w:eastAsia="en-GB"/>
        </w:rPr>
        <w:tab/>
        <w:t>Sequans Communications, Huawei, HiSilicon</w:t>
      </w:r>
      <w:r w:rsidR="00EF1795" w:rsidRPr="00310C90">
        <w:rPr>
          <w:rFonts w:ascii="Arial" w:hAnsi="Arial"/>
          <w:noProof/>
          <w:szCs w:val="24"/>
          <w:lang w:eastAsia="en-GB"/>
        </w:rPr>
        <w:tab/>
        <w:t>CR</w:t>
      </w:r>
      <w:r w:rsidR="00EF1795" w:rsidRPr="00310C90">
        <w:rPr>
          <w:rFonts w:ascii="Arial" w:hAnsi="Arial"/>
          <w:noProof/>
          <w:szCs w:val="24"/>
          <w:lang w:eastAsia="en-GB"/>
        </w:rPr>
        <w:tab/>
        <w:t>Rel-17</w:t>
      </w:r>
      <w:r w:rsidR="00EF1795" w:rsidRPr="00310C90">
        <w:rPr>
          <w:rFonts w:ascii="Arial" w:hAnsi="Arial"/>
          <w:noProof/>
          <w:szCs w:val="24"/>
          <w:lang w:eastAsia="en-GB"/>
        </w:rPr>
        <w:tab/>
        <w:t>38.300</w:t>
      </w:r>
      <w:r w:rsidR="00EF1795" w:rsidRPr="00310C90">
        <w:rPr>
          <w:rFonts w:ascii="Arial" w:hAnsi="Arial"/>
          <w:noProof/>
          <w:szCs w:val="24"/>
          <w:lang w:eastAsia="en-GB"/>
        </w:rPr>
        <w:tab/>
        <w:t>17.1.0</w:t>
      </w:r>
      <w:r w:rsidR="00EF1795" w:rsidRPr="00310C90">
        <w:rPr>
          <w:rFonts w:ascii="Arial" w:hAnsi="Arial"/>
          <w:noProof/>
          <w:szCs w:val="24"/>
          <w:lang w:eastAsia="en-GB"/>
        </w:rPr>
        <w:tab/>
        <w:t>0505</w:t>
      </w:r>
      <w:r w:rsidR="00EF1795" w:rsidRPr="00310C90">
        <w:rPr>
          <w:rFonts w:ascii="Arial" w:hAnsi="Arial"/>
          <w:noProof/>
          <w:szCs w:val="24"/>
          <w:lang w:eastAsia="en-GB"/>
        </w:rPr>
        <w:tab/>
        <w:t>-</w:t>
      </w:r>
      <w:r w:rsidR="00EF1795" w:rsidRPr="00310C90">
        <w:rPr>
          <w:rFonts w:ascii="Arial" w:hAnsi="Arial"/>
          <w:noProof/>
          <w:szCs w:val="24"/>
          <w:lang w:eastAsia="en-GB"/>
        </w:rPr>
        <w:tab/>
        <w:t>F</w:t>
      </w:r>
      <w:r w:rsidR="00EF1795" w:rsidRPr="00310C90">
        <w:rPr>
          <w:rFonts w:ascii="Arial" w:hAnsi="Arial"/>
          <w:noProof/>
          <w:szCs w:val="24"/>
          <w:lang w:eastAsia="en-GB"/>
        </w:rPr>
        <w:tab/>
        <w:t>NR_redcap-Core</w:t>
      </w:r>
    </w:p>
    <w:p w14:paraId="42C41D82" w14:textId="77777777" w:rsidR="00EF1795" w:rsidRPr="00310C90" w:rsidRDefault="00DE515D" w:rsidP="00EF1795">
      <w:pPr>
        <w:overflowPunct/>
        <w:autoSpaceDE/>
        <w:autoSpaceDN/>
        <w:adjustRightInd/>
        <w:spacing w:before="60" w:after="0"/>
        <w:ind w:left="1259" w:hanging="1259"/>
        <w:textAlignment w:val="auto"/>
        <w:rPr>
          <w:rFonts w:ascii="Arial" w:hAnsi="Arial"/>
          <w:noProof/>
          <w:szCs w:val="24"/>
          <w:lang w:eastAsia="en-GB"/>
        </w:rPr>
      </w:pPr>
      <w:hyperlink r:id="rId41" w:history="1">
        <w:r w:rsidR="00EF1795" w:rsidRPr="00310C90">
          <w:rPr>
            <w:rFonts w:ascii="Arial" w:hAnsi="Arial"/>
            <w:noProof/>
            <w:color w:val="0000FF"/>
            <w:szCs w:val="24"/>
            <w:u w:val="single"/>
            <w:lang w:eastAsia="en-GB"/>
          </w:rPr>
          <w:t>R2-2207996</w:t>
        </w:r>
      </w:hyperlink>
      <w:r w:rsidR="00EF1795" w:rsidRPr="00310C90">
        <w:rPr>
          <w:rFonts w:ascii="Arial" w:hAnsi="Arial"/>
          <w:noProof/>
          <w:szCs w:val="24"/>
          <w:lang w:eastAsia="en-GB"/>
        </w:rPr>
        <w:tab/>
        <w:t>Inter-RAT handover from LTE to NR</w:t>
      </w:r>
      <w:r w:rsidR="00EF1795" w:rsidRPr="00310C90">
        <w:rPr>
          <w:rFonts w:ascii="Arial" w:hAnsi="Arial"/>
          <w:noProof/>
          <w:szCs w:val="24"/>
          <w:lang w:eastAsia="en-GB"/>
        </w:rPr>
        <w:tab/>
        <w:t>MediaTek Inc.</w:t>
      </w:r>
      <w:r w:rsidR="00EF1795" w:rsidRPr="00310C90">
        <w:rPr>
          <w:rFonts w:ascii="Arial" w:hAnsi="Arial"/>
          <w:noProof/>
          <w:szCs w:val="24"/>
          <w:lang w:eastAsia="en-GB"/>
        </w:rPr>
        <w:tab/>
        <w:t>discussion</w:t>
      </w:r>
      <w:r w:rsidR="00EF1795" w:rsidRPr="00310C90">
        <w:rPr>
          <w:rFonts w:ascii="Arial" w:hAnsi="Arial"/>
          <w:noProof/>
          <w:szCs w:val="24"/>
          <w:lang w:eastAsia="en-GB"/>
        </w:rPr>
        <w:tab/>
        <w:t>Rel-17</w:t>
      </w:r>
      <w:r w:rsidR="00EF1795" w:rsidRPr="00310C90">
        <w:rPr>
          <w:rFonts w:ascii="Arial" w:hAnsi="Arial"/>
          <w:noProof/>
          <w:szCs w:val="24"/>
          <w:lang w:eastAsia="en-GB"/>
        </w:rPr>
        <w:tab/>
        <w:t>NR_redcap-Core</w:t>
      </w:r>
    </w:p>
    <w:p w14:paraId="065A8B47" w14:textId="6348CA9A" w:rsidR="00EF1795" w:rsidRDefault="00EF1795" w:rsidP="00EF1795">
      <w:pPr>
        <w:overflowPunct/>
        <w:autoSpaceDE/>
        <w:autoSpaceDN/>
        <w:adjustRightInd/>
        <w:spacing w:before="60" w:after="0"/>
        <w:ind w:left="1259" w:hanging="1259"/>
        <w:textAlignment w:val="auto"/>
        <w:rPr>
          <w:rFonts w:ascii="Arial" w:hAnsi="Arial"/>
          <w:noProof/>
          <w:szCs w:val="24"/>
          <w:lang w:eastAsia="en-GB"/>
        </w:rPr>
      </w:pPr>
    </w:p>
    <w:p w14:paraId="7A915A59" w14:textId="5E77E9FB" w:rsidR="006B2631" w:rsidRDefault="006B2631" w:rsidP="00EF1795">
      <w:pPr>
        <w:overflowPunct/>
        <w:autoSpaceDE/>
        <w:autoSpaceDN/>
        <w:adjustRightInd/>
        <w:spacing w:before="60" w:after="0"/>
        <w:ind w:left="1259" w:hanging="1259"/>
        <w:textAlignment w:val="auto"/>
        <w:rPr>
          <w:rFonts w:ascii="Arial" w:hAnsi="Arial"/>
          <w:noProof/>
          <w:szCs w:val="24"/>
          <w:lang w:eastAsia="en-GB"/>
        </w:rPr>
      </w:pPr>
      <w:r>
        <w:rPr>
          <w:rFonts w:ascii="Arial" w:hAnsi="Arial"/>
          <w:noProof/>
          <w:szCs w:val="24"/>
          <w:lang w:eastAsia="en-GB"/>
        </w:rPr>
        <w:t>The following agreement was made during the online session on Thursday, August 18</w:t>
      </w:r>
      <w:r w:rsidRPr="006B2631">
        <w:rPr>
          <w:rFonts w:ascii="Arial" w:hAnsi="Arial"/>
          <w:noProof/>
          <w:szCs w:val="24"/>
          <w:vertAlign w:val="superscript"/>
          <w:lang w:eastAsia="en-GB"/>
        </w:rPr>
        <w:t>th</w:t>
      </w:r>
      <w:r>
        <w:rPr>
          <w:rFonts w:ascii="Arial" w:hAnsi="Arial"/>
          <w:noProof/>
          <w:szCs w:val="24"/>
          <w:lang w:eastAsia="en-GB"/>
        </w:rPr>
        <w:t>.</w:t>
      </w:r>
    </w:p>
    <w:p w14:paraId="39581D86" w14:textId="04716145" w:rsidR="006B2631" w:rsidRDefault="006B2631" w:rsidP="00EF1795">
      <w:pPr>
        <w:overflowPunct/>
        <w:autoSpaceDE/>
        <w:autoSpaceDN/>
        <w:adjustRightInd/>
        <w:spacing w:before="60" w:after="0"/>
        <w:ind w:left="1259" w:hanging="1259"/>
        <w:textAlignment w:val="auto"/>
        <w:rPr>
          <w:rFonts w:ascii="Arial" w:hAnsi="Arial"/>
          <w:noProof/>
          <w:szCs w:val="24"/>
          <w:lang w:eastAsia="en-GB"/>
        </w:rPr>
      </w:pPr>
    </w:p>
    <w:p w14:paraId="6DB2BBC5" w14:textId="77777777" w:rsidR="006B2631" w:rsidRDefault="006B2631" w:rsidP="006B2631">
      <w:pPr>
        <w:pStyle w:val="Doc-text2"/>
        <w:numPr>
          <w:ilvl w:val="0"/>
          <w:numId w:val="47"/>
        </w:numPr>
        <w:pBdr>
          <w:top w:val="single" w:sz="4" w:space="1" w:color="auto"/>
          <w:left w:val="single" w:sz="4" w:space="0" w:color="auto"/>
          <w:bottom w:val="single" w:sz="4" w:space="1" w:color="auto"/>
          <w:right w:val="single" w:sz="4" w:space="4" w:color="auto"/>
        </w:pBdr>
        <w:overflowPunct/>
        <w:autoSpaceDE/>
        <w:autoSpaceDN/>
        <w:adjustRightInd/>
        <w:ind w:right="1417"/>
        <w:textAlignment w:val="auto"/>
      </w:pPr>
      <w:r>
        <w:t>For inter-RAT mobility from LTE to NR, RAN2 agrees to have a note in Stage 2, based on the TP in R2-2207230. Further discuss the detailed wording offline, especially for the second sentence.</w:t>
      </w:r>
    </w:p>
    <w:p w14:paraId="0CAD4167" w14:textId="77777777" w:rsidR="006B2631" w:rsidRPr="00310C90" w:rsidRDefault="006B2631" w:rsidP="00EF1795">
      <w:pPr>
        <w:overflowPunct/>
        <w:autoSpaceDE/>
        <w:autoSpaceDN/>
        <w:adjustRightInd/>
        <w:spacing w:before="60" w:after="0"/>
        <w:ind w:left="1259" w:hanging="1259"/>
        <w:textAlignment w:val="auto"/>
        <w:rPr>
          <w:rFonts w:ascii="Arial" w:hAnsi="Arial"/>
          <w:noProof/>
          <w:szCs w:val="24"/>
          <w:lang w:eastAsia="en-GB"/>
        </w:rPr>
      </w:pPr>
    </w:p>
    <w:p w14:paraId="42F0587E" w14:textId="3CF9DF42" w:rsidR="005324A4" w:rsidRDefault="005324A4" w:rsidP="005324A4"/>
    <w:p w14:paraId="14019BBE" w14:textId="1974526A" w:rsidR="006B2631" w:rsidRDefault="006B2631" w:rsidP="006B2631">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2.1</w:t>
      </w:r>
      <w:r>
        <w:rPr>
          <w:rFonts w:ascii="Arial" w:hAnsi="Arial" w:cs="Arial"/>
          <w:bCs/>
        </w:rPr>
        <w:t xml:space="preserve"> Please comment below if you have any suggestions for the wording and elaborate why.  </w:t>
      </w:r>
    </w:p>
    <w:p w14:paraId="1CC08026" w14:textId="77777777" w:rsidR="006B2631" w:rsidRDefault="006B2631" w:rsidP="006B2631">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8267" w:type="dxa"/>
        <w:jc w:val="center"/>
        <w:tblLook w:val="04A0" w:firstRow="1" w:lastRow="0" w:firstColumn="1" w:lastColumn="0" w:noHBand="0" w:noVBand="1"/>
      </w:tblPr>
      <w:tblGrid>
        <w:gridCol w:w="1791"/>
        <w:gridCol w:w="6476"/>
      </w:tblGrid>
      <w:tr w:rsidR="006B2631" w:rsidRPr="004F6352" w14:paraId="5D6711AC" w14:textId="77777777" w:rsidTr="00080BFE">
        <w:trPr>
          <w:jc w:val="center"/>
        </w:trPr>
        <w:tc>
          <w:tcPr>
            <w:tcW w:w="1791" w:type="dxa"/>
            <w:shd w:val="clear" w:color="auto" w:fill="A5A5A5" w:themeFill="accent3"/>
          </w:tcPr>
          <w:p w14:paraId="2000E728" w14:textId="77777777" w:rsidR="006B2631" w:rsidRPr="004F6352" w:rsidRDefault="006B2631" w:rsidP="00080BFE">
            <w:pPr>
              <w:pStyle w:val="BodyText"/>
              <w:rPr>
                <w:b/>
                <w:bCs/>
                <w:sz w:val="20"/>
                <w:szCs w:val="20"/>
                <w:lang w:val="en-US"/>
              </w:rPr>
            </w:pPr>
            <w:r w:rsidRPr="004F6352">
              <w:rPr>
                <w:b/>
                <w:bCs/>
                <w:sz w:val="20"/>
                <w:szCs w:val="20"/>
                <w:lang w:val="en-US"/>
              </w:rPr>
              <w:t>Company</w:t>
            </w:r>
          </w:p>
        </w:tc>
        <w:tc>
          <w:tcPr>
            <w:tcW w:w="6476" w:type="dxa"/>
            <w:shd w:val="clear" w:color="auto" w:fill="A5A5A5" w:themeFill="accent3"/>
          </w:tcPr>
          <w:p w14:paraId="5DB0A998" w14:textId="77777777" w:rsidR="006B2631" w:rsidRPr="009D0BE9" w:rsidRDefault="006B2631" w:rsidP="00080BFE">
            <w:pPr>
              <w:pStyle w:val="BodyText"/>
              <w:rPr>
                <w:b/>
                <w:bCs/>
                <w:sz w:val="20"/>
                <w:szCs w:val="20"/>
                <w:lang w:val="en-US"/>
              </w:rPr>
            </w:pPr>
            <w:r w:rsidRPr="009D0BE9">
              <w:rPr>
                <w:b/>
                <w:bCs/>
                <w:sz w:val="20"/>
                <w:szCs w:val="20"/>
                <w:lang w:val="en-US"/>
              </w:rPr>
              <w:t>Comments</w:t>
            </w:r>
          </w:p>
        </w:tc>
      </w:tr>
      <w:tr w:rsidR="006B2631" w:rsidRPr="004F6352" w14:paraId="577DA152" w14:textId="77777777" w:rsidTr="00080BFE">
        <w:trPr>
          <w:jc w:val="center"/>
        </w:trPr>
        <w:tc>
          <w:tcPr>
            <w:tcW w:w="1791" w:type="dxa"/>
          </w:tcPr>
          <w:p w14:paraId="561DCB13" w14:textId="0627D9AA" w:rsidR="006B2631" w:rsidRPr="004F6352" w:rsidRDefault="00F7202F" w:rsidP="00080BFE">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6476" w:type="dxa"/>
          </w:tcPr>
          <w:p w14:paraId="3D9A7616" w14:textId="77777777" w:rsidR="006B2631" w:rsidRDefault="00F7202F" w:rsidP="00080BFE">
            <w:pPr>
              <w:pStyle w:val="BodyText"/>
              <w:jc w:val="left"/>
            </w:pPr>
            <w:r>
              <w:rPr>
                <w:rFonts w:eastAsia="SimSun" w:hint="eastAsia"/>
                <w:lang w:val="en-US"/>
              </w:rPr>
              <w:t>T</w:t>
            </w:r>
            <w:r>
              <w:rPr>
                <w:rFonts w:eastAsia="SimSun"/>
                <w:lang w:val="en-US"/>
              </w:rPr>
              <w:t xml:space="preserve">P in </w:t>
            </w:r>
            <w:r>
              <w:t>R2-2207230 is fine as the baseline.</w:t>
            </w:r>
          </w:p>
          <w:p w14:paraId="4789BD6B" w14:textId="51F97DA8" w:rsidR="00F7202F" w:rsidRDefault="00F7202F" w:rsidP="00080BFE">
            <w:pPr>
              <w:pStyle w:val="BodyText"/>
              <w:jc w:val="left"/>
            </w:pPr>
            <w:r>
              <w:t xml:space="preserve">If companies think the wording is strong we can </w:t>
            </w:r>
            <w:r w:rsidR="001861D5">
              <w:t>change</w:t>
            </w:r>
            <w:r>
              <w:t xml:space="preserve"> like</w:t>
            </w:r>
          </w:p>
          <w:p w14:paraId="42A138ED" w14:textId="77777777" w:rsidR="00F7202F" w:rsidRDefault="00F7202F" w:rsidP="00F7202F">
            <w:pPr>
              <w:keepLines/>
              <w:ind w:left="1135" w:hanging="851"/>
              <w:rPr>
                <w:rFonts w:eastAsia="Times New Roman"/>
                <w:lang w:eastAsia="zh-CN"/>
              </w:rPr>
            </w:pPr>
            <w:r>
              <w:t>“</w:t>
            </w:r>
            <w:r w:rsidRPr="00922B9B">
              <w:rPr>
                <w:rFonts w:eastAsia="Times New Roman"/>
                <w:lang w:eastAsia="zh-CN"/>
              </w:rPr>
              <w:t xml:space="preserve"> NOTE:</w:t>
            </w:r>
            <w:r w:rsidRPr="00922B9B">
              <w:rPr>
                <w:rFonts w:eastAsia="Times New Roman"/>
                <w:lang w:eastAsia="zh-CN"/>
              </w:rPr>
              <w:tab/>
              <w:t>It is up to the E-UTRA network implementation, if possible, to avoid handove</w:t>
            </w:r>
            <w:r>
              <w:rPr>
                <w:rFonts w:eastAsia="Times New Roman"/>
                <w:lang w:eastAsia="zh-CN"/>
              </w:rPr>
              <w:t>r attempts of a RedCap UE to</w:t>
            </w:r>
            <w:r w:rsidRPr="00922B9B">
              <w:rPr>
                <w:rFonts w:eastAsia="Times New Roman"/>
                <w:lang w:eastAsia="zh-CN"/>
              </w:rPr>
              <w:t xml:space="preserve"> a target NR ce</w:t>
            </w:r>
            <w:r>
              <w:rPr>
                <w:rFonts w:eastAsia="Times New Roman"/>
                <w:lang w:eastAsia="zh-CN"/>
              </w:rPr>
              <w:t>ll not supporting RedCap. If</w:t>
            </w:r>
            <w:r w:rsidRPr="00922B9B">
              <w:rPr>
                <w:rFonts w:eastAsia="Times New Roman"/>
                <w:lang w:eastAsia="zh-CN"/>
              </w:rPr>
              <w:t xml:space="preserve"> a RedCap UE determines that the target NR cell does not support RedCap, by considering the above configuration in SIB1 of the target cell, the UE </w:t>
            </w:r>
            <w:r w:rsidRPr="00F7202F">
              <w:rPr>
                <w:rFonts w:eastAsia="Times New Roman"/>
                <w:strike/>
                <w:color w:val="FF0000"/>
                <w:lang w:eastAsia="zh-CN"/>
              </w:rPr>
              <w:t>is expected to</w:t>
            </w:r>
            <w:r w:rsidRPr="00F7202F">
              <w:rPr>
                <w:rFonts w:eastAsia="Times New Roman"/>
                <w:color w:val="FF0000"/>
                <w:u w:val="single"/>
                <w:lang w:eastAsia="zh-CN"/>
              </w:rPr>
              <w:t>should</w:t>
            </w:r>
            <w:r w:rsidRPr="00F7202F">
              <w:rPr>
                <w:rFonts w:eastAsia="Times New Roman"/>
                <w:color w:val="FF0000"/>
                <w:lang w:eastAsia="zh-CN"/>
              </w:rPr>
              <w:t xml:space="preserve"> </w:t>
            </w:r>
            <w:r w:rsidRPr="00922B9B">
              <w:rPr>
                <w:rFonts w:eastAsia="Times New Roman"/>
                <w:lang w:eastAsia="zh-CN"/>
              </w:rPr>
              <w:t>initiate the connec</w:t>
            </w:r>
            <w:r>
              <w:rPr>
                <w:rFonts w:eastAsia="Times New Roman"/>
                <w:lang w:eastAsia="zh-CN"/>
              </w:rPr>
              <w:t>tion re-establishment procedure</w:t>
            </w:r>
            <w:r w:rsidRPr="00922B9B">
              <w:rPr>
                <w:rFonts w:eastAsia="Times New Roman"/>
                <w:lang w:eastAsia="zh-CN"/>
              </w:rPr>
              <w:t>.</w:t>
            </w:r>
            <w:r>
              <w:rPr>
                <w:rFonts w:eastAsia="Times New Roman"/>
                <w:lang w:eastAsia="zh-CN"/>
              </w:rPr>
              <w:t>“</w:t>
            </w:r>
          </w:p>
          <w:p w14:paraId="205FF09B" w14:textId="77777777" w:rsidR="00F7202F" w:rsidRDefault="00F7202F" w:rsidP="00F7202F">
            <w:pPr>
              <w:keepLines/>
              <w:rPr>
                <w:rFonts w:eastAsia="Times New Roman"/>
                <w:lang w:eastAsia="zh-CN"/>
              </w:rPr>
            </w:pPr>
            <w:r>
              <w:rPr>
                <w:rFonts w:eastAsia="Times New Roman"/>
                <w:lang w:eastAsia="zh-CN"/>
              </w:rPr>
              <w:t>BTW, copy the corresponding agreement below</w:t>
            </w:r>
          </w:p>
          <w:tbl>
            <w:tblPr>
              <w:tblStyle w:val="TableGrid"/>
              <w:tblW w:w="0" w:type="auto"/>
              <w:tblLook w:val="04A0" w:firstRow="1" w:lastRow="0" w:firstColumn="1" w:lastColumn="0" w:noHBand="0" w:noVBand="1"/>
            </w:tblPr>
            <w:tblGrid>
              <w:gridCol w:w="6250"/>
            </w:tblGrid>
            <w:tr w:rsidR="00F21919" w14:paraId="5B24460C" w14:textId="77777777" w:rsidTr="00F21919">
              <w:tc>
                <w:tcPr>
                  <w:tcW w:w="6250" w:type="dxa"/>
                </w:tcPr>
                <w:p w14:paraId="19A02702" w14:textId="77777777" w:rsidR="00F21919" w:rsidRPr="00AC1FB8" w:rsidRDefault="00F21919" w:rsidP="00F21919">
                  <w:pPr>
                    <w:pStyle w:val="CRCoverPage"/>
                    <w:spacing w:after="180"/>
                    <w:rPr>
                      <w:lang w:eastAsia="zh-CN"/>
                    </w:rPr>
                  </w:pPr>
                  <w:r w:rsidRPr="00AC1FB8">
                    <w:rPr>
                      <w:rFonts w:hint="eastAsia"/>
                      <w:lang w:eastAsia="zh-CN"/>
                    </w:rPr>
                    <w:t>R</w:t>
                  </w:r>
                  <w:r w:rsidRPr="00AC1FB8">
                    <w:rPr>
                      <w:lang w:eastAsia="zh-CN"/>
                    </w:rPr>
                    <w:t>AN2#116bis-e</w:t>
                  </w:r>
                </w:p>
                <w:p w14:paraId="300539BD" w14:textId="77777777" w:rsidR="00F21919" w:rsidRPr="00AC1FB8" w:rsidRDefault="00F21919" w:rsidP="00F21919">
                  <w:pPr>
                    <w:pStyle w:val="CRCoverPage"/>
                    <w:spacing w:after="60"/>
                    <w:rPr>
                      <w:lang w:eastAsia="zh-CN"/>
                    </w:rPr>
                  </w:pPr>
                  <w:r w:rsidRPr="00AC1FB8">
                    <w:rPr>
                      <w:lang w:eastAsia="zh-CN"/>
                    </w:rPr>
                    <w:t>Agreements online:</w:t>
                  </w:r>
                </w:p>
                <w:p w14:paraId="4B641FC9" w14:textId="5384E279" w:rsidR="00F21919" w:rsidRDefault="00F21919" w:rsidP="00F21919">
                  <w:pPr>
                    <w:keepLines/>
                    <w:rPr>
                      <w:rFonts w:eastAsia="Times New Roman"/>
                    </w:rPr>
                  </w:pPr>
                  <w:r w:rsidRPr="00AC1FB8">
                    <w:rPr>
                      <w:rFonts w:ascii="Arial" w:hAnsi="Arial"/>
                      <w:lang w:eastAsia="zh-CN"/>
                    </w:rPr>
                    <w:t>For the LTE to NR handover, in case the target NR cell is a legacy cell, the RedCap UE should trigger RRC re-establishment procedure. FFS any specification impact or purely leave to implementation</w:t>
                  </w:r>
                </w:p>
              </w:tc>
            </w:tr>
          </w:tbl>
          <w:p w14:paraId="50047EB4" w14:textId="2F86A8D7" w:rsidR="00F7202F" w:rsidRPr="00F7202F" w:rsidRDefault="00F7202F" w:rsidP="00F7202F">
            <w:pPr>
              <w:keepLines/>
              <w:rPr>
                <w:rFonts w:eastAsia="Times New Roman"/>
              </w:rPr>
            </w:pPr>
          </w:p>
        </w:tc>
      </w:tr>
      <w:tr w:rsidR="006B2631" w:rsidRPr="004F6352" w14:paraId="1F2A27A7" w14:textId="77777777" w:rsidTr="00080BFE">
        <w:trPr>
          <w:jc w:val="center"/>
        </w:trPr>
        <w:tc>
          <w:tcPr>
            <w:tcW w:w="1791" w:type="dxa"/>
          </w:tcPr>
          <w:p w14:paraId="09A2B024" w14:textId="353FF352" w:rsidR="006B2631" w:rsidRPr="00F34222" w:rsidRDefault="00F34222" w:rsidP="00080BFE">
            <w:pPr>
              <w:pStyle w:val="BodyText"/>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6476" w:type="dxa"/>
          </w:tcPr>
          <w:p w14:paraId="414C1764" w14:textId="0125ADFE" w:rsidR="006B2631" w:rsidRPr="004F6352" w:rsidRDefault="00F34222" w:rsidP="00080BFE">
            <w:pPr>
              <w:pStyle w:val="BodyText"/>
              <w:rPr>
                <w:rFonts w:eastAsia="SimSun"/>
                <w:lang w:val="en-US"/>
              </w:rPr>
            </w:pPr>
            <w:r>
              <w:rPr>
                <w:rFonts w:eastAsia="SimSun" w:hint="eastAsia"/>
                <w:lang w:val="en-US"/>
              </w:rPr>
              <w:t>W</w:t>
            </w:r>
            <w:r>
              <w:rPr>
                <w:rFonts w:eastAsia="SimSun"/>
                <w:lang w:val="en-US"/>
              </w:rPr>
              <w:t>e prefer only capture the first sentence here.</w:t>
            </w:r>
          </w:p>
        </w:tc>
      </w:tr>
      <w:tr w:rsidR="006B2631" w:rsidRPr="004F6352" w14:paraId="4FFEFFB0" w14:textId="77777777" w:rsidTr="00080BFE">
        <w:trPr>
          <w:jc w:val="center"/>
        </w:trPr>
        <w:tc>
          <w:tcPr>
            <w:tcW w:w="1791" w:type="dxa"/>
          </w:tcPr>
          <w:p w14:paraId="2F4000B8" w14:textId="013CF4FF" w:rsidR="006B2631" w:rsidRPr="008842B9" w:rsidRDefault="008842B9" w:rsidP="00080BFE">
            <w:pPr>
              <w:pStyle w:val="BodyText"/>
              <w:rPr>
                <w:rFonts w:eastAsia="Malgun Gothic"/>
                <w:bCs/>
                <w:sz w:val="20"/>
                <w:szCs w:val="20"/>
                <w:lang w:val="en-US" w:eastAsia="ko-KR"/>
              </w:rPr>
            </w:pPr>
            <w:r>
              <w:rPr>
                <w:rFonts w:eastAsia="Malgun Gothic" w:hint="eastAsia"/>
                <w:bCs/>
                <w:sz w:val="20"/>
                <w:szCs w:val="20"/>
                <w:lang w:val="en-US" w:eastAsia="ko-KR"/>
              </w:rPr>
              <w:t>Samsung</w:t>
            </w:r>
          </w:p>
        </w:tc>
        <w:tc>
          <w:tcPr>
            <w:tcW w:w="6476" w:type="dxa"/>
          </w:tcPr>
          <w:p w14:paraId="45685E85" w14:textId="5AA6B81A" w:rsidR="006B2631" w:rsidRPr="008842B9" w:rsidRDefault="008842B9" w:rsidP="008842B9">
            <w:pPr>
              <w:pStyle w:val="BodyText"/>
              <w:rPr>
                <w:rFonts w:eastAsia="Malgun Gothic"/>
                <w:lang w:val="en-US" w:eastAsia="ko-KR"/>
              </w:rPr>
            </w:pPr>
            <w:r>
              <w:rPr>
                <w:rFonts w:eastAsia="Malgun Gothic"/>
                <w:lang w:val="en-US" w:eastAsia="ko-KR"/>
              </w:rPr>
              <w:t>Prefer “should” as in the previous agreement</w:t>
            </w:r>
          </w:p>
        </w:tc>
      </w:tr>
      <w:tr w:rsidR="00AA5BA8" w:rsidRPr="004F6352" w14:paraId="3EF071D4" w14:textId="77777777" w:rsidTr="00080BFE">
        <w:trPr>
          <w:jc w:val="center"/>
        </w:trPr>
        <w:tc>
          <w:tcPr>
            <w:tcW w:w="1791" w:type="dxa"/>
          </w:tcPr>
          <w:p w14:paraId="04A3E7F2" w14:textId="0E5CB639" w:rsidR="00AA5BA8" w:rsidRPr="00B71B1D" w:rsidRDefault="00DD3C8C" w:rsidP="00080BFE">
            <w:pPr>
              <w:pStyle w:val="BodyText"/>
              <w:jc w:val="center"/>
              <w:rPr>
                <w:bCs/>
                <w:sz w:val="20"/>
                <w:szCs w:val="20"/>
                <w:lang w:val="en-GB"/>
              </w:rPr>
            </w:pPr>
            <w:r>
              <w:rPr>
                <w:bCs/>
                <w:sz w:val="20"/>
                <w:szCs w:val="20"/>
                <w:lang w:val="en-GB"/>
              </w:rPr>
              <w:t>Qualcomm</w:t>
            </w:r>
          </w:p>
        </w:tc>
        <w:tc>
          <w:tcPr>
            <w:tcW w:w="6476" w:type="dxa"/>
          </w:tcPr>
          <w:p w14:paraId="61677508" w14:textId="77777777" w:rsidR="00AA5BA8" w:rsidRDefault="00850E88" w:rsidP="00080BFE">
            <w:pPr>
              <w:pStyle w:val="BodyText"/>
              <w:rPr>
                <w:rFonts w:eastAsia="SimSun"/>
                <w:lang w:val="en-US"/>
              </w:rPr>
            </w:pPr>
            <w:r>
              <w:rPr>
                <w:rFonts w:eastAsia="SimSun"/>
                <w:lang w:val="en-US"/>
              </w:rPr>
              <w:t xml:space="preserve">We prefer </w:t>
            </w:r>
            <w:r w:rsidR="00077F0F">
              <w:rPr>
                <w:rFonts w:eastAsia="SimSun"/>
                <w:lang w:val="en-US"/>
              </w:rPr>
              <w:t>keeping only the first sentence in the TP, i.e.</w:t>
            </w:r>
          </w:p>
          <w:p w14:paraId="00C90665" w14:textId="77777777" w:rsidR="00077F0F" w:rsidRDefault="00077F0F" w:rsidP="00080BFE">
            <w:pPr>
              <w:pStyle w:val="BodyText"/>
              <w:rPr>
                <w:rFonts w:eastAsia="Times New Roman"/>
              </w:rPr>
            </w:pPr>
            <w:r w:rsidRPr="00922B9B">
              <w:rPr>
                <w:rFonts w:eastAsia="Times New Roman"/>
              </w:rPr>
              <w:t>NOTE:</w:t>
            </w:r>
            <w:r w:rsidRPr="00922B9B">
              <w:rPr>
                <w:rFonts w:eastAsia="Times New Roman"/>
              </w:rPr>
              <w:tab/>
              <w:t>It is up to the E-UTRA network implementation, if possible, to avoid handove</w:t>
            </w:r>
            <w:r>
              <w:rPr>
                <w:rFonts w:eastAsia="Times New Roman"/>
              </w:rPr>
              <w:t>r attempts of a RedCap UE to</w:t>
            </w:r>
            <w:r w:rsidRPr="00922B9B">
              <w:rPr>
                <w:rFonts w:eastAsia="Times New Roman"/>
              </w:rPr>
              <w:t xml:space="preserve"> a target NR ce</w:t>
            </w:r>
            <w:r>
              <w:rPr>
                <w:rFonts w:eastAsia="Times New Roman"/>
              </w:rPr>
              <w:t xml:space="preserve">ll not supporting RedCap. </w:t>
            </w:r>
            <w:del w:id="7" w:author="QC-Linhai" w:date="2022-08-22T11:54:00Z">
              <w:r w:rsidDel="00F20BAD">
                <w:rPr>
                  <w:rFonts w:eastAsia="Times New Roman"/>
                </w:rPr>
                <w:delText>If</w:delText>
              </w:r>
              <w:r w:rsidRPr="00922B9B" w:rsidDel="00F20BAD">
                <w:rPr>
                  <w:rFonts w:eastAsia="Times New Roman"/>
                </w:rPr>
                <w:delText xml:space="preserve"> a RedCap UE determines that the target NR cell does not support RedCap, by considering the above configuration in SIB1 of the target cell, the </w:delText>
              </w:r>
              <w:r w:rsidRPr="00077F0F" w:rsidDel="00F20BAD">
                <w:rPr>
                  <w:rFonts w:eastAsia="Times New Roman"/>
                  <w:color w:val="000000" w:themeColor="text1"/>
                </w:rPr>
                <w:delText xml:space="preserve">UE is expected to </w:delText>
              </w:r>
              <w:r w:rsidRPr="00922B9B" w:rsidDel="00F20BAD">
                <w:rPr>
                  <w:rFonts w:eastAsia="Times New Roman"/>
                </w:rPr>
                <w:delText>initiate the connec</w:delText>
              </w:r>
              <w:r w:rsidDel="00F20BAD">
                <w:rPr>
                  <w:rFonts w:eastAsia="Times New Roman"/>
                </w:rPr>
                <w:delText>tion re-establishment procedure</w:delText>
              </w:r>
              <w:r w:rsidRPr="00922B9B" w:rsidDel="00F20BAD">
                <w:rPr>
                  <w:rFonts w:eastAsia="Times New Roman"/>
                </w:rPr>
                <w:delText>.</w:delText>
              </w:r>
              <w:r w:rsidDel="00F20BAD">
                <w:rPr>
                  <w:rFonts w:eastAsia="Times New Roman"/>
                </w:rPr>
                <w:delText>“</w:delText>
              </w:r>
            </w:del>
          </w:p>
          <w:p w14:paraId="1F05DCB3" w14:textId="210E9527" w:rsidR="00F20BAD" w:rsidRPr="004F6352" w:rsidRDefault="00F20BAD" w:rsidP="00080BFE">
            <w:pPr>
              <w:pStyle w:val="BodyText"/>
              <w:rPr>
                <w:rFonts w:eastAsia="SimSun"/>
                <w:lang w:val="en-US"/>
              </w:rPr>
            </w:pPr>
            <w:r>
              <w:rPr>
                <w:rFonts w:eastAsia="Times New Roman"/>
              </w:rPr>
              <w:t>Becase at RAN2#116bis-e, it is left FFS whether to capture the agreement in the spec or lea</w:t>
            </w:r>
            <w:r w:rsidR="00D6712B">
              <w:rPr>
                <w:rFonts w:eastAsia="Times New Roman"/>
              </w:rPr>
              <w:t>ve to implementation. We think leaving it to UE implementation is sufficient.</w:t>
            </w:r>
          </w:p>
        </w:tc>
      </w:tr>
      <w:tr w:rsidR="00AA5BA8" w:rsidRPr="004F6352" w14:paraId="38F86E4C" w14:textId="77777777" w:rsidTr="00080BFE">
        <w:trPr>
          <w:jc w:val="center"/>
        </w:trPr>
        <w:tc>
          <w:tcPr>
            <w:tcW w:w="1791" w:type="dxa"/>
          </w:tcPr>
          <w:p w14:paraId="294BB1B3" w14:textId="77777777" w:rsidR="00AA5BA8" w:rsidRPr="001700CF" w:rsidRDefault="00AA5BA8" w:rsidP="00080BFE">
            <w:pPr>
              <w:pStyle w:val="BodyText"/>
              <w:rPr>
                <w:rFonts w:eastAsia="DengXian"/>
                <w:bCs/>
                <w:sz w:val="20"/>
                <w:szCs w:val="20"/>
                <w:lang w:val="en-US"/>
              </w:rPr>
            </w:pPr>
          </w:p>
        </w:tc>
        <w:tc>
          <w:tcPr>
            <w:tcW w:w="6476" w:type="dxa"/>
          </w:tcPr>
          <w:p w14:paraId="57ECF824" w14:textId="77777777" w:rsidR="00AA5BA8" w:rsidRDefault="00AA5BA8" w:rsidP="00080BFE">
            <w:pPr>
              <w:pStyle w:val="BodyText"/>
              <w:rPr>
                <w:rFonts w:eastAsia="SimSun"/>
                <w:lang w:val="en-US"/>
              </w:rPr>
            </w:pPr>
          </w:p>
        </w:tc>
      </w:tr>
      <w:tr w:rsidR="00AA5BA8" w:rsidRPr="004F6352" w14:paraId="23A14575" w14:textId="77777777" w:rsidTr="00080BFE">
        <w:trPr>
          <w:jc w:val="center"/>
        </w:trPr>
        <w:tc>
          <w:tcPr>
            <w:tcW w:w="1791" w:type="dxa"/>
          </w:tcPr>
          <w:p w14:paraId="2DAC1EB2" w14:textId="77777777" w:rsidR="00AA5BA8" w:rsidRPr="001700CF" w:rsidRDefault="00AA5BA8" w:rsidP="00080BFE">
            <w:pPr>
              <w:pStyle w:val="BodyText"/>
              <w:rPr>
                <w:rFonts w:eastAsia="DengXian"/>
                <w:bCs/>
                <w:lang w:val="en-US"/>
              </w:rPr>
            </w:pPr>
          </w:p>
        </w:tc>
        <w:tc>
          <w:tcPr>
            <w:tcW w:w="6476" w:type="dxa"/>
          </w:tcPr>
          <w:p w14:paraId="3F225846" w14:textId="77777777" w:rsidR="00AA5BA8" w:rsidRDefault="00AA5BA8" w:rsidP="00080BFE">
            <w:pPr>
              <w:pStyle w:val="BodyText"/>
              <w:rPr>
                <w:rFonts w:eastAsia="SimSun"/>
              </w:rPr>
            </w:pPr>
          </w:p>
        </w:tc>
      </w:tr>
      <w:tr w:rsidR="00AA5BA8" w:rsidRPr="004F6352" w14:paraId="7013A588" w14:textId="77777777" w:rsidTr="00080BFE">
        <w:trPr>
          <w:jc w:val="center"/>
        </w:trPr>
        <w:tc>
          <w:tcPr>
            <w:tcW w:w="1791" w:type="dxa"/>
          </w:tcPr>
          <w:p w14:paraId="7CF24CAD" w14:textId="77777777" w:rsidR="00AA5BA8" w:rsidRDefault="00AA5BA8" w:rsidP="00080BFE">
            <w:pPr>
              <w:pStyle w:val="BodyText"/>
              <w:rPr>
                <w:rFonts w:eastAsiaTheme="minorEastAsia"/>
                <w:bCs/>
                <w:lang w:val="en-US" w:eastAsia="ja-JP"/>
              </w:rPr>
            </w:pPr>
          </w:p>
        </w:tc>
        <w:tc>
          <w:tcPr>
            <w:tcW w:w="6476" w:type="dxa"/>
          </w:tcPr>
          <w:p w14:paraId="76748B5F" w14:textId="77777777" w:rsidR="00AA5BA8" w:rsidRPr="00693E6E" w:rsidRDefault="00AA5BA8" w:rsidP="00080BFE">
            <w:pPr>
              <w:pStyle w:val="BodyText"/>
              <w:rPr>
                <w:rFonts w:eastAsiaTheme="minorEastAsia" w:cs="Arial"/>
                <w:bCs/>
              </w:rPr>
            </w:pPr>
          </w:p>
        </w:tc>
      </w:tr>
      <w:tr w:rsidR="00AA5BA8" w:rsidRPr="004F6352" w14:paraId="5B186BEA" w14:textId="77777777" w:rsidTr="00080BFE">
        <w:trPr>
          <w:jc w:val="center"/>
        </w:trPr>
        <w:tc>
          <w:tcPr>
            <w:tcW w:w="1791" w:type="dxa"/>
          </w:tcPr>
          <w:p w14:paraId="3CC25382" w14:textId="77777777" w:rsidR="00AA5BA8" w:rsidRDefault="00AA5BA8" w:rsidP="00080BFE">
            <w:pPr>
              <w:pStyle w:val="BodyText"/>
              <w:rPr>
                <w:rFonts w:eastAsia="DengXian"/>
                <w:bCs/>
                <w:lang w:val="en-US"/>
              </w:rPr>
            </w:pPr>
          </w:p>
        </w:tc>
        <w:tc>
          <w:tcPr>
            <w:tcW w:w="6476" w:type="dxa"/>
          </w:tcPr>
          <w:p w14:paraId="060A7ADF" w14:textId="77777777" w:rsidR="00AA5BA8" w:rsidRDefault="00AA5BA8" w:rsidP="00080BFE">
            <w:pPr>
              <w:pStyle w:val="BodyText"/>
              <w:rPr>
                <w:rFonts w:eastAsia="SimSun"/>
                <w:lang w:val="en-US"/>
              </w:rPr>
            </w:pPr>
          </w:p>
        </w:tc>
      </w:tr>
      <w:tr w:rsidR="00AA5BA8" w:rsidRPr="004F6352" w14:paraId="7F60F9AB" w14:textId="77777777" w:rsidTr="00080BFE">
        <w:trPr>
          <w:jc w:val="center"/>
        </w:trPr>
        <w:tc>
          <w:tcPr>
            <w:tcW w:w="1791" w:type="dxa"/>
          </w:tcPr>
          <w:p w14:paraId="52F0E4F8" w14:textId="77777777" w:rsidR="00AA5BA8" w:rsidRDefault="00AA5BA8" w:rsidP="00080BFE">
            <w:pPr>
              <w:pStyle w:val="BodyText"/>
              <w:rPr>
                <w:rFonts w:eastAsia="DengXian"/>
                <w:bCs/>
                <w:lang w:val="en-US"/>
              </w:rPr>
            </w:pPr>
          </w:p>
        </w:tc>
        <w:tc>
          <w:tcPr>
            <w:tcW w:w="6476" w:type="dxa"/>
          </w:tcPr>
          <w:p w14:paraId="7E8CECAF" w14:textId="77777777" w:rsidR="00AA5BA8" w:rsidRDefault="00AA5BA8" w:rsidP="00080BFE">
            <w:pPr>
              <w:pStyle w:val="BodyText"/>
              <w:rPr>
                <w:rFonts w:eastAsia="SimSun"/>
                <w:lang w:val="en-US"/>
              </w:rPr>
            </w:pPr>
          </w:p>
        </w:tc>
      </w:tr>
      <w:tr w:rsidR="00AA5BA8" w:rsidRPr="004F6352" w14:paraId="13E414CC" w14:textId="77777777" w:rsidTr="00080BFE">
        <w:trPr>
          <w:jc w:val="center"/>
        </w:trPr>
        <w:tc>
          <w:tcPr>
            <w:tcW w:w="1791" w:type="dxa"/>
          </w:tcPr>
          <w:p w14:paraId="46571E51" w14:textId="77777777" w:rsidR="00AA5BA8" w:rsidRDefault="00AA5BA8" w:rsidP="00080BFE">
            <w:pPr>
              <w:pStyle w:val="BodyText"/>
              <w:rPr>
                <w:rFonts w:eastAsia="Malgun Gothic"/>
                <w:bCs/>
                <w:lang w:eastAsia="ko-KR"/>
              </w:rPr>
            </w:pPr>
          </w:p>
        </w:tc>
        <w:tc>
          <w:tcPr>
            <w:tcW w:w="6476" w:type="dxa"/>
          </w:tcPr>
          <w:p w14:paraId="1732D362" w14:textId="77777777" w:rsidR="00AA5BA8" w:rsidRDefault="00AA5BA8" w:rsidP="00080BFE">
            <w:pPr>
              <w:pStyle w:val="BodyText"/>
              <w:rPr>
                <w:rFonts w:eastAsia="SimSun"/>
                <w:lang w:val="en-US"/>
              </w:rPr>
            </w:pPr>
          </w:p>
        </w:tc>
      </w:tr>
      <w:tr w:rsidR="00AA5BA8" w:rsidRPr="00A46370" w14:paraId="779DDAFC" w14:textId="77777777" w:rsidTr="00080BFE">
        <w:tblPrEx>
          <w:jc w:val="left"/>
        </w:tblPrEx>
        <w:tc>
          <w:tcPr>
            <w:tcW w:w="1791" w:type="dxa"/>
          </w:tcPr>
          <w:p w14:paraId="2FFE8072" w14:textId="77777777" w:rsidR="00AA5BA8" w:rsidRDefault="00AA5BA8" w:rsidP="00080BFE">
            <w:pPr>
              <w:pStyle w:val="BodyText"/>
              <w:rPr>
                <w:rFonts w:eastAsia="DengXian"/>
                <w:bCs/>
                <w:lang w:val="en-US"/>
              </w:rPr>
            </w:pPr>
          </w:p>
        </w:tc>
        <w:tc>
          <w:tcPr>
            <w:tcW w:w="6476" w:type="dxa"/>
          </w:tcPr>
          <w:p w14:paraId="519260F1" w14:textId="77777777" w:rsidR="00AA5BA8" w:rsidRDefault="00AA5BA8" w:rsidP="00080BFE">
            <w:pPr>
              <w:pStyle w:val="BodyText"/>
              <w:rPr>
                <w:rFonts w:eastAsia="SimSun"/>
                <w:lang w:val="en-US"/>
              </w:rPr>
            </w:pPr>
          </w:p>
        </w:tc>
      </w:tr>
      <w:tr w:rsidR="00AA5BA8" w:rsidRPr="00A46370" w14:paraId="52495A1A" w14:textId="77777777" w:rsidTr="00080BFE">
        <w:tblPrEx>
          <w:jc w:val="left"/>
        </w:tblPrEx>
        <w:tc>
          <w:tcPr>
            <w:tcW w:w="1791" w:type="dxa"/>
          </w:tcPr>
          <w:p w14:paraId="7DE6E2CA" w14:textId="77777777" w:rsidR="00AA5BA8" w:rsidRDefault="00AA5BA8" w:rsidP="00080BFE">
            <w:pPr>
              <w:pStyle w:val="BodyText"/>
              <w:rPr>
                <w:rFonts w:eastAsia="Malgun Gothic"/>
                <w:bCs/>
                <w:lang w:eastAsia="ko-KR"/>
              </w:rPr>
            </w:pPr>
          </w:p>
        </w:tc>
        <w:tc>
          <w:tcPr>
            <w:tcW w:w="6476" w:type="dxa"/>
          </w:tcPr>
          <w:p w14:paraId="1D97594B" w14:textId="77777777" w:rsidR="00AA5BA8" w:rsidRDefault="00AA5BA8" w:rsidP="00080BFE">
            <w:pPr>
              <w:pStyle w:val="BodyText"/>
              <w:rPr>
                <w:rFonts w:eastAsia="SimSun"/>
                <w:lang w:val="en-US"/>
              </w:rPr>
            </w:pPr>
          </w:p>
        </w:tc>
      </w:tr>
      <w:tr w:rsidR="00AA5BA8" w:rsidRPr="00A46370" w14:paraId="54A4575D" w14:textId="77777777" w:rsidTr="00080BFE">
        <w:tblPrEx>
          <w:jc w:val="left"/>
        </w:tblPrEx>
        <w:tc>
          <w:tcPr>
            <w:tcW w:w="1791" w:type="dxa"/>
          </w:tcPr>
          <w:p w14:paraId="631278B3" w14:textId="77777777" w:rsidR="00AA5BA8" w:rsidRPr="00740F90" w:rsidRDefault="00AA5BA8" w:rsidP="00080BFE">
            <w:pPr>
              <w:pStyle w:val="BodyText"/>
              <w:rPr>
                <w:rFonts w:eastAsia="Malgun Gothic"/>
                <w:bCs/>
                <w:lang w:val="en-US" w:eastAsia="ko-KR"/>
              </w:rPr>
            </w:pPr>
          </w:p>
        </w:tc>
        <w:tc>
          <w:tcPr>
            <w:tcW w:w="6476" w:type="dxa"/>
          </w:tcPr>
          <w:p w14:paraId="56AD6263" w14:textId="77777777" w:rsidR="00AA5BA8" w:rsidRDefault="00AA5BA8" w:rsidP="00080BFE">
            <w:pPr>
              <w:pStyle w:val="BodyText"/>
              <w:rPr>
                <w:rFonts w:eastAsia="Yu Mincho" w:cs="Arial"/>
                <w:bCs/>
                <w:lang w:eastAsia="ja-JP"/>
              </w:rPr>
            </w:pPr>
          </w:p>
        </w:tc>
      </w:tr>
      <w:tr w:rsidR="00AA5BA8" w:rsidRPr="00A46370" w14:paraId="28CA5153" w14:textId="77777777" w:rsidTr="00080BFE">
        <w:tblPrEx>
          <w:jc w:val="left"/>
        </w:tblPrEx>
        <w:tc>
          <w:tcPr>
            <w:tcW w:w="1791" w:type="dxa"/>
          </w:tcPr>
          <w:p w14:paraId="3FB87E1A" w14:textId="77777777" w:rsidR="00AA5BA8" w:rsidRDefault="00AA5BA8" w:rsidP="00080BFE">
            <w:pPr>
              <w:pStyle w:val="BodyText"/>
              <w:rPr>
                <w:rFonts w:eastAsia="Malgun Gothic"/>
                <w:bCs/>
                <w:lang w:val="en-US" w:eastAsia="ko-KR"/>
              </w:rPr>
            </w:pPr>
          </w:p>
        </w:tc>
        <w:tc>
          <w:tcPr>
            <w:tcW w:w="6476" w:type="dxa"/>
          </w:tcPr>
          <w:p w14:paraId="23CA73D4" w14:textId="77777777" w:rsidR="00AA5BA8" w:rsidRDefault="00AA5BA8" w:rsidP="00080BFE">
            <w:pPr>
              <w:pStyle w:val="BodyText"/>
              <w:rPr>
                <w:rFonts w:eastAsia="Yu Mincho" w:cs="Arial"/>
                <w:bCs/>
                <w:lang w:eastAsia="ja-JP"/>
              </w:rPr>
            </w:pPr>
          </w:p>
        </w:tc>
      </w:tr>
      <w:tr w:rsidR="00AA5BA8" w14:paraId="71877964" w14:textId="77777777" w:rsidTr="00080BFE">
        <w:tblPrEx>
          <w:jc w:val="left"/>
        </w:tblPrEx>
        <w:tc>
          <w:tcPr>
            <w:tcW w:w="1791" w:type="dxa"/>
          </w:tcPr>
          <w:p w14:paraId="749EB7AA" w14:textId="77777777" w:rsidR="00AA5BA8" w:rsidRDefault="00AA5BA8" w:rsidP="00080BFE">
            <w:pPr>
              <w:pStyle w:val="BodyText"/>
              <w:rPr>
                <w:rFonts w:eastAsia="Yu Mincho"/>
                <w:bCs/>
                <w:lang w:val="en-US" w:eastAsia="ja-JP"/>
              </w:rPr>
            </w:pPr>
          </w:p>
        </w:tc>
        <w:tc>
          <w:tcPr>
            <w:tcW w:w="6476" w:type="dxa"/>
          </w:tcPr>
          <w:p w14:paraId="07F8DEC9" w14:textId="77777777" w:rsidR="00AA5BA8" w:rsidRDefault="00AA5BA8" w:rsidP="00080BFE">
            <w:pPr>
              <w:pStyle w:val="BodyText"/>
              <w:rPr>
                <w:rFonts w:eastAsia="Yu Mincho" w:cs="Arial"/>
                <w:bCs/>
                <w:lang w:eastAsia="ja-JP"/>
              </w:rPr>
            </w:pPr>
          </w:p>
        </w:tc>
      </w:tr>
      <w:tr w:rsidR="00AA5BA8" w14:paraId="503C5054" w14:textId="77777777" w:rsidTr="00080BFE">
        <w:tblPrEx>
          <w:jc w:val="left"/>
        </w:tblPrEx>
        <w:tc>
          <w:tcPr>
            <w:tcW w:w="1791" w:type="dxa"/>
          </w:tcPr>
          <w:p w14:paraId="7548F041" w14:textId="77777777" w:rsidR="00AA5BA8" w:rsidRDefault="00AA5BA8" w:rsidP="00080BFE">
            <w:pPr>
              <w:pStyle w:val="BodyText"/>
              <w:rPr>
                <w:rFonts w:eastAsia="Yu Mincho"/>
                <w:bCs/>
                <w:lang w:val="en-US" w:eastAsia="ja-JP"/>
              </w:rPr>
            </w:pPr>
          </w:p>
        </w:tc>
        <w:tc>
          <w:tcPr>
            <w:tcW w:w="6476" w:type="dxa"/>
          </w:tcPr>
          <w:p w14:paraId="0A35E26E" w14:textId="77777777" w:rsidR="00AA5BA8" w:rsidRDefault="00AA5BA8" w:rsidP="00080BFE">
            <w:pPr>
              <w:pStyle w:val="BodyText"/>
              <w:rPr>
                <w:rFonts w:eastAsia="Yu Mincho" w:cs="Arial"/>
                <w:bCs/>
                <w:lang w:eastAsia="ja-JP"/>
              </w:rPr>
            </w:pPr>
          </w:p>
        </w:tc>
      </w:tr>
    </w:tbl>
    <w:p w14:paraId="34E29376" w14:textId="77777777" w:rsidR="006B2631" w:rsidRDefault="006B2631" w:rsidP="006B2631"/>
    <w:p w14:paraId="58F6C3BD" w14:textId="7F08090A" w:rsidR="00EF1795" w:rsidRDefault="00EF1795" w:rsidP="005324A4"/>
    <w:p w14:paraId="4B1D1511" w14:textId="18EB5791" w:rsidR="006C57A2" w:rsidRPr="00C63DE3" w:rsidRDefault="006C57A2" w:rsidP="006C57A2">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w:t>
      </w:r>
    </w:p>
    <w:p w14:paraId="35BE072A" w14:textId="77777777" w:rsidR="006C57A2" w:rsidRDefault="006C57A2" w:rsidP="006C57A2">
      <w:pPr>
        <w:overflowPunct/>
        <w:autoSpaceDE/>
        <w:autoSpaceDN/>
        <w:adjustRightInd/>
        <w:spacing w:line="252" w:lineRule="auto"/>
        <w:contextualSpacing/>
        <w:jc w:val="both"/>
        <w:textAlignment w:val="auto"/>
        <w:rPr>
          <w:rFonts w:ascii="Arial" w:hAnsi="Arial" w:cs="Arial"/>
          <w:bCs/>
        </w:rPr>
      </w:pPr>
    </w:p>
    <w:p w14:paraId="5625B5DE" w14:textId="77777777" w:rsidR="006C57A2" w:rsidRDefault="006C57A2" w:rsidP="006C57A2">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FBED6CB" w14:textId="77777777" w:rsidR="006C57A2" w:rsidRDefault="006C57A2" w:rsidP="006C57A2">
      <w:pPr>
        <w:overflowPunct/>
        <w:autoSpaceDE/>
        <w:autoSpaceDN/>
        <w:adjustRightInd/>
        <w:spacing w:line="252" w:lineRule="auto"/>
        <w:contextualSpacing/>
        <w:jc w:val="both"/>
        <w:textAlignment w:val="auto"/>
        <w:rPr>
          <w:rFonts w:ascii="Arial" w:hAnsi="Arial" w:cs="Arial"/>
          <w:bCs/>
        </w:rPr>
      </w:pPr>
    </w:p>
    <w:p w14:paraId="57431F15" w14:textId="77777777" w:rsidR="006C57A2" w:rsidRDefault="006C57A2" w:rsidP="006C57A2">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450C53DA" w14:textId="77777777" w:rsidR="006C57A2" w:rsidRPr="00BF47BC" w:rsidRDefault="006C57A2" w:rsidP="006C57A2">
      <w:pPr>
        <w:jc w:val="both"/>
        <w:rPr>
          <w:rFonts w:ascii="Arial" w:hAnsi="Arial" w:cs="Arial"/>
        </w:rPr>
      </w:pPr>
    </w:p>
    <w:p w14:paraId="04F9A944" w14:textId="77777777" w:rsidR="006C57A2" w:rsidRDefault="006C57A2" w:rsidP="006C57A2">
      <w:pPr>
        <w:pStyle w:val="Proposal"/>
      </w:pPr>
      <w:bookmarkStart w:id="8" w:name="_Toc112039482"/>
      <w:r>
        <w:t>???</w:t>
      </w:r>
      <w:bookmarkEnd w:id="8"/>
    </w:p>
    <w:p w14:paraId="78DF4BB9" w14:textId="77777777" w:rsidR="006C57A2" w:rsidRDefault="006C57A2" w:rsidP="006C57A2">
      <w:pPr>
        <w:pStyle w:val="Proposal"/>
        <w:numPr>
          <w:ilvl w:val="0"/>
          <w:numId w:val="0"/>
        </w:numPr>
        <w:rPr>
          <w:b w:val="0"/>
          <w:bCs w:val="0"/>
        </w:rPr>
      </w:pPr>
    </w:p>
    <w:p w14:paraId="5153F2AE" w14:textId="2692ECEF" w:rsidR="00EF1795" w:rsidRDefault="00EF1795" w:rsidP="005324A4"/>
    <w:p w14:paraId="6D98604B" w14:textId="09B3046D" w:rsidR="006C57A2" w:rsidRDefault="006C57A2" w:rsidP="005324A4"/>
    <w:p w14:paraId="08264B8F" w14:textId="5D289C71" w:rsidR="006C57A2" w:rsidRDefault="006C57A2" w:rsidP="006C57A2">
      <w:pPr>
        <w:pStyle w:val="Heading2"/>
      </w:pPr>
      <w:r>
        <w:t>2.3</w:t>
      </w:r>
      <w:r>
        <w:tab/>
        <w:t>PDCCH-ConfigCommon</w:t>
      </w:r>
    </w:p>
    <w:p w14:paraId="402D6D03" w14:textId="3AB5E61A" w:rsidR="006C57A2"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Pr="00662F33">
        <w:rPr>
          <w:rFonts w:ascii="Arial" w:hAnsi="Arial" w:cs="Arial"/>
          <w:bCs/>
        </w:rPr>
        <w:t>h</w:t>
      </w:r>
      <w:r>
        <w:rPr>
          <w:rFonts w:ascii="Arial" w:hAnsi="Arial" w:cs="Arial"/>
          <w:bCs/>
        </w:rPr>
        <w:t xml:space="preserve">is section, we discuss the </w:t>
      </w:r>
      <w:r w:rsidRPr="006C57A2">
        <w:rPr>
          <w:rFonts w:ascii="Arial" w:hAnsi="Arial" w:cs="Arial"/>
          <w:bCs/>
          <w:i/>
          <w:iCs/>
        </w:rPr>
        <w:t>PDCCH-ConfigCommon</w:t>
      </w:r>
      <w:r>
        <w:rPr>
          <w:rFonts w:ascii="Arial" w:hAnsi="Arial" w:cs="Arial"/>
          <w:bCs/>
        </w:rPr>
        <w:t xml:space="preserve"> related issues based on the contributions below:</w:t>
      </w:r>
    </w:p>
    <w:p w14:paraId="29BBF18B" w14:textId="77777777" w:rsidR="006C57A2"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4343B0A" w14:textId="77777777" w:rsidR="006C57A2" w:rsidRPr="00310C90" w:rsidRDefault="00DE515D" w:rsidP="006C57A2">
      <w:pPr>
        <w:overflowPunct/>
        <w:autoSpaceDE/>
        <w:autoSpaceDN/>
        <w:adjustRightInd/>
        <w:spacing w:before="60" w:after="0"/>
        <w:ind w:left="1259" w:hanging="1259"/>
        <w:textAlignment w:val="auto"/>
        <w:rPr>
          <w:rFonts w:ascii="Arial" w:hAnsi="Arial"/>
          <w:noProof/>
          <w:szCs w:val="24"/>
          <w:lang w:eastAsia="en-GB"/>
        </w:rPr>
      </w:pPr>
      <w:hyperlink r:id="rId42" w:history="1">
        <w:r w:rsidR="006C57A2" w:rsidRPr="00310C90">
          <w:rPr>
            <w:rFonts w:ascii="Arial" w:hAnsi="Arial"/>
            <w:noProof/>
            <w:color w:val="0000FF"/>
            <w:szCs w:val="24"/>
            <w:u w:val="single"/>
            <w:lang w:eastAsia="en-GB"/>
          </w:rPr>
          <w:t>R2-2207209</w:t>
        </w:r>
      </w:hyperlink>
      <w:r w:rsidR="006C57A2" w:rsidRPr="00310C90">
        <w:rPr>
          <w:rFonts w:ascii="Arial" w:hAnsi="Arial"/>
          <w:noProof/>
          <w:szCs w:val="24"/>
          <w:lang w:eastAsia="en-GB"/>
        </w:rPr>
        <w:tab/>
        <w:t>38.331 Corrections on PDCCH-ConfigCommon for Redcap</w:t>
      </w:r>
      <w:r w:rsidR="006C57A2" w:rsidRPr="00310C90">
        <w:rPr>
          <w:rFonts w:ascii="Arial" w:hAnsi="Arial"/>
          <w:noProof/>
          <w:szCs w:val="24"/>
          <w:lang w:eastAsia="en-GB"/>
        </w:rPr>
        <w:tab/>
        <w:t>Xiaomi Communications</w:t>
      </w:r>
      <w:r w:rsidR="006C57A2" w:rsidRPr="00310C90">
        <w:rPr>
          <w:rFonts w:ascii="Arial" w:hAnsi="Arial"/>
          <w:noProof/>
          <w:szCs w:val="24"/>
          <w:lang w:eastAsia="en-GB"/>
        </w:rPr>
        <w:tab/>
        <w:t>draftCR</w:t>
      </w:r>
      <w:r w:rsidR="006C57A2" w:rsidRPr="00310C90">
        <w:rPr>
          <w:rFonts w:ascii="Arial" w:hAnsi="Arial"/>
          <w:noProof/>
          <w:szCs w:val="24"/>
          <w:lang w:eastAsia="en-GB"/>
        </w:rPr>
        <w:tab/>
        <w:t>Rel-17</w:t>
      </w:r>
      <w:r w:rsidR="006C57A2" w:rsidRPr="00310C90">
        <w:rPr>
          <w:rFonts w:ascii="Arial" w:hAnsi="Arial"/>
          <w:noProof/>
          <w:szCs w:val="24"/>
          <w:lang w:eastAsia="en-GB"/>
        </w:rPr>
        <w:tab/>
        <w:t>38.331</w:t>
      </w:r>
      <w:r w:rsidR="006C57A2" w:rsidRPr="00310C90">
        <w:rPr>
          <w:rFonts w:ascii="Arial" w:hAnsi="Arial"/>
          <w:noProof/>
          <w:szCs w:val="24"/>
          <w:lang w:eastAsia="en-GB"/>
        </w:rPr>
        <w:tab/>
        <w:t>17.1.0</w:t>
      </w:r>
      <w:r w:rsidR="006C57A2" w:rsidRPr="00310C90">
        <w:rPr>
          <w:rFonts w:ascii="Arial" w:hAnsi="Arial"/>
          <w:noProof/>
          <w:szCs w:val="24"/>
          <w:lang w:eastAsia="en-GB"/>
        </w:rPr>
        <w:tab/>
        <w:t>NR_redcap-Core</w:t>
      </w:r>
    </w:p>
    <w:commentRangeStart w:id="9"/>
    <w:p w14:paraId="65572BAE" w14:textId="40D89993" w:rsidR="006C57A2" w:rsidRPr="00310C90" w:rsidRDefault="00080BFE" w:rsidP="006C57A2">
      <w:pPr>
        <w:overflowPunct/>
        <w:autoSpaceDE/>
        <w:autoSpaceDN/>
        <w:adjustRightInd/>
        <w:spacing w:before="60" w:after="0"/>
        <w:ind w:left="1259" w:hanging="1259"/>
        <w:textAlignment w:val="auto"/>
        <w:rPr>
          <w:rFonts w:ascii="Arial" w:hAnsi="Arial"/>
          <w:noProof/>
          <w:szCs w:val="24"/>
          <w:lang w:eastAsia="en-GB"/>
        </w:rPr>
      </w:pPr>
      <w:r>
        <w:rPr>
          <w:rFonts w:ascii="Arial" w:hAnsi="Arial"/>
          <w:noProof/>
          <w:color w:val="0000FF"/>
          <w:szCs w:val="24"/>
          <w:u w:val="single"/>
          <w:lang w:eastAsia="en-GB"/>
        </w:rPr>
        <w:fldChar w:fldCharType="begin"/>
      </w:r>
      <w:r>
        <w:rPr>
          <w:rFonts w:ascii="Arial" w:hAnsi="Arial"/>
          <w:noProof/>
          <w:color w:val="0000FF"/>
          <w:szCs w:val="24"/>
          <w:u w:val="single"/>
          <w:lang w:eastAsia="en-GB"/>
        </w:rPr>
        <w:instrText xml:space="preserve"> HYPERLINK "http://ftp.3gpp.org/tsg_ran/WG2_RL2/TSGR2_119-e/Docs/R2-2207620.zip" </w:instrText>
      </w:r>
      <w:r>
        <w:rPr>
          <w:rFonts w:ascii="Arial" w:hAnsi="Arial"/>
          <w:noProof/>
          <w:color w:val="0000FF"/>
          <w:szCs w:val="24"/>
          <w:u w:val="single"/>
          <w:lang w:eastAsia="en-GB"/>
        </w:rPr>
        <w:fldChar w:fldCharType="separate"/>
      </w:r>
      <w:r w:rsidR="006C57A2" w:rsidRPr="00310C90">
        <w:rPr>
          <w:rFonts w:ascii="Arial" w:hAnsi="Arial"/>
          <w:noProof/>
          <w:color w:val="0000FF"/>
          <w:szCs w:val="24"/>
          <w:u w:val="single"/>
          <w:lang w:eastAsia="en-GB"/>
        </w:rPr>
        <w:t>R2-2207620</w:t>
      </w:r>
      <w:r>
        <w:rPr>
          <w:rFonts w:ascii="Arial" w:hAnsi="Arial"/>
          <w:noProof/>
          <w:color w:val="0000FF"/>
          <w:szCs w:val="24"/>
          <w:u w:val="single"/>
          <w:lang w:eastAsia="en-GB"/>
        </w:rPr>
        <w:fldChar w:fldCharType="end"/>
      </w:r>
      <w:commentRangeEnd w:id="9"/>
      <w:r w:rsidR="00C7731D">
        <w:rPr>
          <w:rStyle w:val="CommentReference"/>
        </w:rPr>
        <w:commentReference w:id="9"/>
      </w:r>
      <w:r w:rsidR="006C57A2" w:rsidRPr="00310C90">
        <w:rPr>
          <w:rFonts w:ascii="Arial" w:hAnsi="Arial"/>
          <w:noProof/>
          <w:szCs w:val="24"/>
          <w:lang w:eastAsia="en-GB"/>
        </w:rPr>
        <w:tab/>
        <w:t>Corrections on PDCCH-ConfigCommon for RedCap initial BWP</w:t>
      </w:r>
      <w:r w:rsidR="006C57A2" w:rsidRPr="00310C90">
        <w:rPr>
          <w:rFonts w:ascii="Arial" w:hAnsi="Arial"/>
          <w:noProof/>
          <w:szCs w:val="24"/>
          <w:lang w:eastAsia="en-GB"/>
        </w:rPr>
        <w:tab/>
        <w:t>Huawei, HiSilicon</w:t>
      </w:r>
      <w:r w:rsidR="006C57A2" w:rsidRPr="00310C90">
        <w:rPr>
          <w:rFonts w:ascii="Arial" w:hAnsi="Arial"/>
          <w:noProof/>
          <w:szCs w:val="24"/>
          <w:lang w:eastAsia="en-GB"/>
        </w:rPr>
        <w:tab/>
        <w:t>CR</w:t>
      </w:r>
      <w:r w:rsidR="006C57A2" w:rsidRPr="00310C90">
        <w:rPr>
          <w:rFonts w:ascii="Arial" w:hAnsi="Arial"/>
          <w:noProof/>
          <w:szCs w:val="24"/>
          <w:lang w:eastAsia="en-GB"/>
        </w:rPr>
        <w:tab/>
        <w:t>Rel-17</w:t>
      </w:r>
      <w:r w:rsidR="006C57A2" w:rsidRPr="00310C90">
        <w:rPr>
          <w:rFonts w:ascii="Arial" w:hAnsi="Arial"/>
          <w:noProof/>
          <w:szCs w:val="24"/>
          <w:lang w:eastAsia="en-GB"/>
        </w:rPr>
        <w:tab/>
        <w:t>38.331</w:t>
      </w:r>
      <w:r w:rsidR="006C57A2" w:rsidRPr="00310C90">
        <w:rPr>
          <w:rFonts w:ascii="Arial" w:hAnsi="Arial"/>
          <w:noProof/>
          <w:szCs w:val="24"/>
          <w:lang w:eastAsia="en-GB"/>
        </w:rPr>
        <w:tab/>
        <w:t>17.1.0</w:t>
      </w:r>
      <w:r w:rsidR="006C57A2" w:rsidRPr="00310C90">
        <w:rPr>
          <w:rFonts w:ascii="Arial" w:hAnsi="Arial"/>
          <w:noProof/>
          <w:szCs w:val="24"/>
          <w:lang w:eastAsia="en-GB"/>
        </w:rPr>
        <w:tab/>
        <w:t>3297</w:t>
      </w:r>
      <w:r w:rsidR="006C57A2" w:rsidRPr="00310C90">
        <w:rPr>
          <w:rFonts w:ascii="Arial" w:hAnsi="Arial"/>
          <w:noProof/>
          <w:szCs w:val="24"/>
          <w:lang w:eastAsia="en-GB"/>
        </w:rPr>
        <w:tab/>
        <w:t>-</w:t>
      </w:r>
      <w:r w:rsidR="006C57A2" w:rsidRPr="00310C90">
        <w:rPr>
          <w:rFonts w:ascii="Arial" w:hAnsi="Arial"/>
          <w:noProof/>
          <w:szCs w:val="24"/>
          <w:lang w:eastAsia="en-GB"/>
        </w:rPr>
        <w:tab/>
        <w:t>F</w:t>
      </w:r>
      <w:r w:rsidR="006C57A2" w:rsidRPr="00310C90">
        <w:rPr>
          <w:rFonts w:ascii="Arial" w:hAnsi="Arial"/>
          <w:noProof/>
          <w:szCs w:val="24"/>
          <w:lang w:eastAsia="en-GB"/>
        </w:rPr>
        <w:tab/>
        <w:t>NR_redcap-Core</w:t>
      </w:r>
    </w:p>
    <w:p w14:paraId="5C3398A3" w14:textId="77777777" w:rsidR="006C57A2" w:rsidRPr="00310C90" w:rsidRDefault="00DE515D" w:rsidP="006C57A2">
      <w:pPr>
        <w:overflowPunct/>
        <w:autoSpaceDE/>
        <w:autoSpaceDN/>
        <w:adjustRightInd/>
        <w:spacing w:before="60" w:after="0"/>
        <w:ind w:left="1259" w:hanging="1259"/>
        <w:textAlignment w:val="auto"/>
        <w:rPr>
          <w:rFonts w:ascii="Arial" w:hAnsi="Arial"/>
          <w:noProof/>
          <w:szCs w:val="24"/>
          <w:lang w:eastAsia="en-GB"/>
        </w:rPr>
      </w:pPr>
      <w:hyperlink r:id="rId46" w:history="1">
        <w:r w:rsidR="006C57A2" w:rsidRPr="00310C90">
          <w:rPr>
            <w:rFonts w:ascii="Arial" w:hAnsi="Arial"/>
            <w:noProof/>
            <w:color w:val="0000FF"/>
            <w:szCs w:val="24"/>
            <w:u w:val="single"/>
            <w:lang w:eastAsia="en-GB"/>
          </w:rPr>
          <w:t>R2-2208309</w:t>
        </w:r>
      </w:hyperlink>
      <w:r w:rsidR="006C57A2" w:rsidRPr="00310C90">
        <w:rPr>
          <w:rFonts w:ascii="Arial" w:hAnsi="Arial"/>
          <w:noProof/>
          <w:szCs w:val="24"/>
          <w:lang w:eastAsia="en-GB"/>
        </w:rPr>
        <w:tab/>
        <w:t>Clarification on the field description of commonControlResourceSet for RedCap UEs</w:t>
      </w:r>
      <w:r w:rsidR="006C57A2" w:rsidRPr="00310C90">
        <w:rPr>
          <w:rFonts w:ascii="Arial" w:hAnsi="Arial"/>
          <w:noProof/>
          <w:szCs w:val="24"/>
          <w:lang w:eastAsia="en-GB"/>
        </w:rPr>
        <w:tab/>
        <w:t>Ericsson</w:t>
      </w:r>
      <w:r w:rsidR="006C57A2" w:rsidRPr="00310C90">
        <w:rPr>
          <w:rFonts w:ascii="Arial" w:hAnsi="Arial"/>
          <w:noProof/>
          <w:szCs w:val="24"/>
          <w:lang w:eastAsia="en-GB"/>
        </w:rPr>
        <w:tab/>
        <w:t>CR</w:t>
      </w:r>
      <w:r w:rsidR="006C57A2" w:rsidRPr="00310C90">
        <w:rPr>
          <w:rFonts w:ascii="Arial" w:hAnsi="Arial"/>
          <w:noProof/>
          <w:szCs w:val="24"/>
          <w:lang w:eastAsia="en-GB"/>
        </w:rPr>
        <w:tab/>
        <w:t>Rel-17</w:t>
      </w:r>
      <w:r w:rsidR="006C57A2" w:rsidRPr="00310C90">
        <w:rPr>
          <w:rFonts w:ascii="Arial" w:hAnsi="Arial"/>
          <w:noProof/>
          <w:szCs w:val="24"/>
          <w:lang w:eastAsia="en-GB"/>
        </w:rPr>
        <w:tab/>
        <w:t>38.331</w:t>
      </w:r>
      <w:r w:rsidR="006C57A2" w:rsidRPr="00310C90">
        <w:rPr>
          <w:rFonts w:ascii="Arial" w:hAnsi="Arial"/>
          <w:noProof/>
          <w:szCs w:val="24"/>
          <w:lang w:eastAsia="en-GB"/>
        </w:rPr>
        <w:tab/>
        <w:t>17.1.0</w:t>
      </w:r>
      <w:r w:rsidR="006C57A2" w:rsidRPr="00310C90">
        <w:rPr>
          <w:rFonts w:ascii="Arial" w:hAnsi="Arial"/>
          <w:noProof/>
          <w:szCs w:val="24"/>
          <w:lang w:eastAsia="en-GB"/>
        </w:rPr>
        <w:tab/>
        <w:t>3402</w:t>
      </w:r>
      <w:r w:rsidR="006C57A2" w:rsidRPr="00310C90">
        <w:rPr>
          <w:rFonts w:ascii="Arial" w:hAnsi="Arial"/>
          <w:noProof/>
          <w:szCs w:val="24"/>
          <w:lang w:eastAsia="en-GB"/>
        </w:rPr>
        <w:tab/>
        <w:t>-</w:t>
      </w:r>
      <w:r w:rsidR="006C57A2" w:rsidRPr="00310C90">
        <w:rPr>
          <w:rFonts w:ascii="Arial" w:hAnsi="Arial"/>
          <w:noProof/>
          <w:szCs w:val="24"/>
          <w:lang w:eastAsia="en-GB"/>
        </w:rPr>
        <w:tab/>
        <w:t>F</w:t>
      </w:r>
      <w:r w:rsidR="006C57A2" w:rsidRPr="00310C90">
        <w:rPr>
          <w:rFonts w:ascii="Arial" w:hAnsi="Arial"/>
          <w:noProof/>
          <w:szCs w:val="24"/>
          <w:lang w:eastAsia="en-GB"/>
        </w:rPr>
        <w:tab/>
        <w:t>NR_redcap-Core</w:t>
      </w:r>
    </w:p>
    <w:p w14:paraId="1CD938AE" w14:textId="1B7DF91B" w:rsidR="006C57A2" w:rsidRDefault="006C57A2" w:rsidP="006C57A2">
      <w:pPr>
        <w:overflowPunct/>
        <w:autoSpaceDE/>
        <w:autoSpaceDN/>
        <w:adjustRightInd/>
        <w:spacing w:before="60" w:after="0"/>
        <w:ind w:left="1259" w:hanging="1259"/>
        <w:textAlignment w:val="auto"/>
        <w:rPr>
          <w:rFonts w:ascii="Arial" w:hAnsi="Arial"/>
          <w:noProof/>
          <w:szCs w:val="24"/>
          <w:lang w:eastAsia="en-GB"/>
        </w:rPr>
      </w:pPr>
    </w:p>
    <w:p w14:paraId="4ACA4DAF" w14:textId="4E131A59" w:rsidR="006C57A2" w:rsidRDefault="006C57A2" w:rsidP="006C57A2">
      <w:pPr>
        <w:overflowPunct/>
        <w:autoSpaceDE/>
        <w:autoSpaceDN/>
        <w:adjustRightInd/>
        <w:spacing w:before="60" w:after="0"/>
        <w:ind w:left="1259" w:hanging="1259"/>
        <w:textAlignment w:val="auto"/>
        <w:rPr>
          <w:rFonts w:ascii="Arial" w:hAnsi="Arial"/>
          <w:noProof/>
          <w:szCs w:val="24"/>
          <w:lang w:eastAsia="en-GB"/>
        </w:rPr>
      </w:pPr>
    </w:p>
    <w:p w14:paraId="4DE6B820" w14:textId="77777777" w:rsidR="006C57A2" w:rsidRPr="00310C90" w:rsidRDefault="006C57A2" w:rsidP="006C57A2">
      <w:pPr>
        <w:overflowPunct/>
        <w:autoSpaceDE/>
        <w:autoSpaceDN/>
        <w:adjustRightInd/>
        <w:spacing w:before="60" w:after="0"/>
        <w:ind w:left="1259" w:hanging="1259"/>
        <w:textAlignment w:val="auto"/>
        <w:rPr>
          <w:rFonts w:ascii="Arial" w:hAnsi="Arial"/>
          <w:noProof/>
          <w:szCs w:val="24"/>
          <w:lang w:eastAsia="en-GB"/>
        </w:rPr>
      </w:pPr>
    </w:p>
    <w:p w14:paraId="54602E32" w14:textId="77777777" w:rsidR="006C57A2" w:rsidRDefault="006C57A2" w:rsidP="006C57A2">
      <w:pPr>
        <w:overflowPunct/>
        <w:autoSpaceDE/>
        <w:autoSpaceDN/>
        <w:adjustRightInd/>
        <w:spacing w:before="60" w:after="0"/>
        <w:ind w:left="1259" w:hanging="1259"/>
        <w:textAlignment w:val="auto"/>
        <w:rPr>
          <w:rFonts w:ascii="Arial" w:hAnsi="Arial"/>
          <w:noProof/>
          <w:szCs w:val="24"/>
          <w:lang w:eastAsia="en-GB"/>
        </w:rPr>
      </w:pPr>
    </w:p>
    <w:p w14:paraId="0AC0A2AE" w14:textId="2B36E940" w:rsidR="006C57A2"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3.1</w:t>
      </w:r>
      <w:r>
        <w:rPr>
          <w:rFonts w:ascii="Arial" w:hAnsi="Arial" w:cs="Arial"/>
          <w:bCs/>
        </w:rPr>
        <w:t xml:space="preserve"> In the contributions above, it is proposed to clarify</w:t>
      </w:r>
      <w:r w:rsidRPr="006C57A2">
        <w:rPr>
          <w:rFonts w:ascii="Arial" w:hAnsi="Arial" w:cs="Arial"/>
          <w:bCs/>
        </w:rPr>
        <w:t xml:space="preserve"> the field description of </w:t>
      </w:r>
      <w:r w:rsidRPr="006C57A2">
        <w:rPr>
          <w:rFonts w:ascii="Arial" w:hAnsi="Arial" w:cs="Arial"/>
          <w:bCs/>
          <w:i/>
          <w:iCs/>
        </w:rPr>
        <w:t>commonControlResourceSet</w:t>
      </w:r>
      <w:r w:rsidRPr="006C57A2">
        <w:rPr>
          <w:rFonts w:ascii="Arial" w:hAnsi="Arial" w:cs="Arial"/>
          <w:bCs/>
        </w:rPr>
        <w:t xml:space="preserve"> </w:t>
      </w:r>
      <w:r w:rsidR="00B54153">
        <w:rPr>
          <w:rFonts w:ascii="Arial" w:hAnsi="Arial" w:cs="Arial"/>
          <w:bCs/>
        </w:rPr>
        <w:t xml:space="preserve">in </w:t>
      </w:r>
      <w:r w:rsidR="00B54153" w:rsidRPr="00B54153">
        <w:rPr>
          <w:rFonts w:ascii="Arial" w:hAnsi="Arial" w:cs="Arial"/>
          <w:bCs/>
          <w:i/>
          <w:iCs/>
        </w:rPr>
        <w:t>PDCCH-ConfigCommon</w:t>
      </w:r>
      <w:r w:rsidR="00B54153">
        <w:rPr>
          <w:rFonts w:ascii="Arial" w:hAnsi="Arial" w:cs="Arial"/>
          <w:bCs/>
        </w:rPr>
        <w:t xml:space="preserve"> </w:t>
      </w:r>
      <w:r w:rsidRPr="006C57A2">
        <w:rPr>
          <w:rFonts w:ascii="Arial" w:hAnsi="Arial" w:cs="Arial"/>
          <w:bCs/>
        </w:rPr>
        <w:t>for RedCap UEs</w:t>
      </w:r>
      <w:r w:rsidR="00B54153">
        <w:rPr>
          <w:rFonts w:ascii="Arial" w:hAnsi="Arial" w:cs="Arial"/>
          <w:bCs/>
        </w:rPr>
        <w:t xml:space="preserve">. </w:t>
      </w:r>
      <w:r>
        <w:rPr>
          <w:rFonts w:ascii="Arial" w:hAnsi="Arial" w:cs="Arial"/>
          <w:bCs/>
        </w:rPr>
        <w:t xml:space="preserve">Do you agree with the intention of changes? Please elaborate your reply, especially if you do not.  </w:t>
      </w:r>
    </w:p>
    <w:p w14:paraId="1B2DA64F" w14:textId="77777777" w:rsidR="006C57A2"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6C57A2" w:rsidRPr="004F6352" w14:paraId="0B5A6723" w14:textId="77777777" w:rsidTr="00080BFE">
        <w:trPr>
          <w:jc w:val="center"/>
        </w:trPr>
        <w:tc>
          <w:tcPr>
            <w:tcW w:w="1791" w:type="dxa"/>
            <w:shd w:val="clear" w:color="auto" w:fill="A5A5A5" w:themeFill="accent3"/>
          </w:tcPr>
          <w:p w14:paraId="4151E7E9" w14:textId="77777777" w:rsidR="006C57A2" w:rsidRPr="004F6352" w:rsidRDefault="006C57A2" w:rsidP="00080BF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7E3AACDC" w14:textId="77777777" w:rsidR="006C57A2" w:rsidRDefault="006C57A2" w:rsidP="00080BFE">
            <w:pPr>
              <w:pStyle w:val="BodyText"/>
              <w:rPr>
                <w:b/>
                <w:bCs/>
                <w:lang w:val="en-US"/>
              </w:rPr>
            </w:pPr>
            <w:r w:rsidRPr="00E15D8F">
              <w:rPr>
                <w:b/>
                <w:bCs/>
                <w:sz w:val="20"/>
                <w:szCs w:val="20"/>
                <w:lang w:val="en-US"/>
              </w:rPr>
              <w:t>Yes/No</w:t>
            </w:r>
          </w:p>
        </w:tc>
        <w:tc>
          <w:tcPr>
            <w:tcW w:w="6476" w:type="dxa"/>
            <w:shd w:val="clear" w:color="auto" w:fill="A5A5A5" w:themeFill="accent3"/>
          </w:tcPr>
          <w:p w14:paraId="2C065E3F" w14:textId="77777777" w:rsidR="006C57A2" w:rsidRPr="009D0BE9" w:rsidRDefault="006C57A2" w:rsidP="00080BFE">
            <w:pPr>
              <w:pStyle w:val="BodyText"/>
              <w:rPr>
                <w:b/>
                <w:bCs/>
                <w:sz w:val="20"/>
                <w:szCs w:val="20"/>
                <w:lang w:val="en-US"/>
              </w:rPr>
            </w:pPr>
            <w:r w:rsidRPr="009D0BE9">
              <w:rPr>
                <w:b/>
                <w:bCs/>
                <w:sz w:val="20"/>
                <w:szCs w:val="20"/>
                <w:lang w:val="en-US"/>
              </w:rPr>
              <w:t>Comments</w:t>
            </w:r>
          </w:p>
        </w:tc>
      </w:tr>
      <w:tr w:rsidR="006C57A2" w:rsidRPr="004F6352" w14:paraId="5C597D51" w14:textId="77777777" w:rsidTr="00080BFE">
        <w:trPr>
          <w:jc w:val="center"/>
        </w:trPr>
        <w:tc>
          <w:tcPr>
            <w:tcW w:w="1791" w:type="dxa"/>
          </w:tcPr>
          <w:p w14:paraId="263371CC" w14:textId="49815D27" w:rsidR="006C57A2" w:rsidRPr="004F6352" w:rsidRDefault="008443BE" w:rsidP="00080BFE">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1EA16EE9" w14:textId="0F00AE13" w:rsidR="006C57A2" w:rsidRPr="004F6352" w:rsidRDefault="008443BE" w:rsidP="00080BFE">
            <w:pPr>
              <w:pStyle w:val="BodyText"/>
              <w:rPr>
                <w:rFonts w:eastAsia="SimSun"/>
                <w:lang w:val="en-US"/>
              </w:rPr>
            </w:pPr>
            <w:r>
              <w:rPr>
                <w:rFonts w:eastAsia="SimSun" w:hint="eastAsia"/>
                <w:lang w:val="en-US"/>
              </w:rPr>
              <w:t>Y</w:t>
            </w:r>
            <w:r>
              <w:rPr>
                <w:rFonts w:eastAsia="SimSun"/>
                <w:lang w:val="en-US"/>
              </w:rPr>
              <w:t>es</w:t>
            </w:r>
          </w:p>
        </w:tc>
        <w:tc>
          <w:tcPr>
            <w:tcW w:w="6476" w:type="dxa"/>
          </w:tcPr>
          <w:p w14:paraId="233DDFD1" w14:textId="77777777" w:rsidR="006C57A2" w:rsidRDefault="008443BE" w:rsidP="00080BFE">
            <w:pPr>
              <w:pStyle w:val="BodyText"/>
              <w:jc w:val="left"/>
              <w:rPr>
                <w:rFonts w:eastAsia="SimSun"/>
                <w:lang w:val="en-US"/>
              </w:rPr>
            </w:pPr>
            <w:r>
              <w:rPr>
                <w:rFonts w:eastAsia="SimSun" w:hint="eastAsia"/>
                <w:lang w:val="en-US"/>
              </w:rPr>
              <w:t>T</w:t>
            </w:r>
            <w:r>
              <w:rPr>
                <w:rFonts w:eastAsia="SimSun"/>
                <w:lang w:val="en-US"/>
              </w:rPr>
              <w:t>he intentions are similar.</w:t>
            </w:r>
          </w:p>
          <w:p w14:paraId="36CC81D8" w14:textId="77777777" w:rsidR="007E03F0" w:rsidRDefault="007E03F0" w:rsidP="00080BFE">
            <w:pPr>
              <w:pStyle w:val="BodyText"/>
              <w:jc w:val="left"/>
              <w:rPr>
                <w:rFonts w:eastAsia="SimSun"/>
                <w:lang w:val="en-US"/>
              </w:rPr>
            </w:pPr>
          </w:p>
          <w:p w14:paraId="745ECBCD" w14:textId="7CD98FB7" w:rsidR="008443BE" w:rsidRDefault="008443BE" w:rsidP="00080BFE">
            <w:pPr>
              <w:pStyle w:val="BodyText"/>
              <w:jc w:val="left"/>
              <w:rPr>
                <w:rFonts w:eastAsia="SimSun"/>
                <w:b/>
                <w:lang w:val="en-US"/>
              </w:rPr>
            </w:pPr>
            <w:r w:rsidRPr="00B30C75">
              <w:rPr>
                <w:rFonts w:eastAsia="SimSun"/>
                <w:b/>
                <w:highlight w:val="yellow"/>
                <w:lang w:val="en-US"/>
              </w:rPr>
              <w:t>But, another change is missing in the question from R2-2207620 to clarify the conditional presence of InitialBWP-Only</w:t>
            </w:r>
          </w:p>
          <w:p w14:paraId="13A10879" w14:textId="23CEBC76" w:rsidR="001C40BA" w:rsidRDefault="001C40BA" w:rsidP="00080BFE">
            <w:pPr>
              <w:pStyle w:val="BodyText"/>
              <w:jc w:val="left"/>
              <w:rPr>
                <w:rFonts w:eastAsia="SimSun"/>
                <w:b/>
                <w:lang w:val="en-US"/>
              </w:rPr>
            </w:pPr>
            <w:r w:rsidRPr="00945446">
              <w:rPr>
                <w:rFonts w:eastAsia="SimSun"/>
                <w:i/>
                <w:sz w:val="18"/>
                <w:lang w:eastAsia="sv-SE"/>
              </w:rPr>
              <w:t>InitialBWP-Only</w:t>
            </w:r>
          </w:p>
          <w:p w14:paraId="3228A548" w14:textId="6339B6F6" w:rsidR="008443BE" w:rsidRPr="008443BE" w:rsidRDefault="008443BE" w:rsidP="00080BFE">
            <w:pPr>
              <w:pStyle w:val="BodyText"/>
              <w:jc w:val="left"/>
              <w:rPr>
                <w:rFonts w:eastAsia="SimSun"/>
                <w:b/>
                <w:lang w:val="en-US"/>
              </w:rPr>
            </w:pPr>
            <w:r w:rsidRPr="00472158">
              <w:rPr>
                <w:rFonts w:eastAsia="SimSun" w:cs="Arial"/>
                <w:sz w:val="18"/>
                <w:lang w:eastAsia="sv-SE"/>
              </w:rPr>
              <w:t xml:space="preserve">If </w:t>
            </w:r>
            <w:r w:rsidRPr="00472158">
              <w:rPr>
                <w:rFonts w:eastAsia="SimSun" w:cs="Arial"/>
                <w:i/>
                <w:sz w:val="18"/>
                <w:lang w:eastAsia="sv-SE"/>
              </w:rPr>
              <w:t>SIB1</w:t>
            </w:r>
            <w:r w:rsidRPr="00472158">
              <w:rPr>
                <w:rFonts w:eastAsia="SimSun" w:cs="Arial"/>
                <w:sz w:val="18"/>
                <w:lang w:eastAsia="sv-SE"/>
              </w:rPr>
              <w:t xml:space="preserve"> is broadcast the field is mandatory present in the </w:t>
            </w:r>
            <w:r w:rsidRPr="00472158">
              <w:rPr>
                <w:rFonts w:eastAsia="SimSun" w:cs="Arial"/>
                <w:i/>
                <w:sz w:val="18"/>
                <w:lang w:eastAsia="sv-SE"/>
              </w:rPr>
              <w:t>PDCCH-ConfigCommon</w:t>
            </w:r>
            <w:r w:rsidRPr="00472158">
              <w:rPr>
                <w:rFonts w:eastAsia="SimSun" w:cs="Arial"/>
                <w:sz w:val="18"/>
                <w:lang w:eastAsia="sv-SE"/>
              </w:rPr>
              <w:t xml:space="preserve"> of the initial BWP (BWP#0) in </w:t>
            </w:r>
            <w:r w:rsidRPr="00472158">
              <w:rPr>
                <w:rFonts w:eastAsia="SimSun" w:cs="Arial"/>
                <w:i/>
                <w:sz w:val="18"/>
                <w:lang w:eastAsia="sv-SE"/>
              </w:rPr>
              <w:t>ServingCellConfigCommon</w:t>
            </w:r>
            <w:ins w:id="10" w:author="Huawei-Yulong" w:date="2022-07-27T16:27:00Z">
              <w:r>
                <w:rPr>
                  <w:rFonts w:eastAsia="SimSun" w:cs="Arial"/>
                  <w:i/>
                  <w:sz w:val="18"/>
                  <w:lang w:eastAsia="sv-SE"/>
                </w:rPr>
                <w:t xml:space="preserve">, </w:t>
              </w:r>
            </w:ins>
            <w:ins w:id="11" w:author="Huawei-Yulong" w:date="2022-07-27T16:34:00Z">
              <w:r>
                <w:rPr>
                  <w:rFonts w:eastAsia="SimSun" w:cs="Arial"/>
                  <w:sz w:val="18"/>
                  <w:lang w:eastAsia="sv-SE"/>
                </w:rPr>
                <w:t>except</w:t>
              </w:r>
            </w:ins>
            <w:ins w:id="12" w:author="Huawei-Yulong" w:date="2022-07-27T16:27:00Z">
              <w:r w:rsidRPr="005A5859">
                <w:rPr>
                  <w:rFonts w:eastAsia="SimSun" w:cs="Arial"/>
                  <w:sz w:val="18"/>
                  <w:lang w:eastAsia="sv-SE"/>
                </w:rPr>
                <w:t xml:space="preserve"> it is the </w:t>
              </w:r>
              <w:r w:rsidRPr="005A5859">
                <w:rPr>
                  <w:rFonts w:eastAsia="Times New Roman" w:cs="Arial"/>
                  <w:sz w:val="18"/>
                  <w:lang w:eastAsia="ja-JP"/>
                </w:rPr>
                <w:t>RedCap s</w:t>
              </w:r>
              <w:r w:rsidRPr="00472158">
                <w:rPr>
                  <w:rFonts w:eastAsia="Times New Roman" w:cs="Arial"/>
                  <w:sz w:val="18"/>
                  <w:lang w:eastAsia="ja-JP"/>
                </w:rPr>
                <w:t xml:space="preserve">pecific initial </w:t>
              </w:r>
              <w:r>
                <w:rPr>
                  <w:rFonts w:eastAsia="Times New Roman" w:cs="Arial"/>
                  <w:sz w:val="18"/>
                  <w:lang w:eastAsia="ja-JP"/>
                </w:rPr>
                <w:t>BWP</w:t>
              </w:r>
            </w:ins>
            <w:ins w:id="13" w:author="Huawei-Yulong" w:date="2022-07-27T16:28:00Z">
              <w:r>
                <w:rPr>
                  <w:rFonts w:eastAsia="Times New Roman" w:cs="Arial"/>
                  <w:sz w:val="18"/>
                  <w:lang w:eastAsia="ja-JP"/>
                </w:rPr>
                <w:t xml:space="preserve"> </w:t>
              </w:r>
            </w:ins>
            <w:ins w:id="14" w:author="Huawei-Yulong" w:date="2022-07-27T16:27:00Z">
              <w:r>
                <w:rPr>
                  <w:rFonts w:eastAsia="Times New Roman" w:cs="Arial"/>
                  <w:sz w:val="18"/>
                  <w:lang w:eastAsia="ja-JP"/>
                </w:rPr>
                <w:t>not includ</w:t>
              </w:r>
            </w:ins>
            <w:ins w:id="15" w:author="Huawei-Yulong" w:date="2022-07-27T16:28:00Z">
              <w:r>
                <w:rPr>
                  <w:rFonts w:eastAsia="Times New Roman" w:cs="Arial"/>
                  <w:sz w:val="18"/>
                  <w:lang w:eastAsia="ja-JP"/>
                </w:rPr>
                <w:t>ing</w:t>
              </w:r>
            </w:ins>
            <w:ins w:id="16" w:author="Huawei-Yulong" w:date="2022-07-27T16:27:00Z">
              <w:r w:rsidRPr="00472158">
                <w:rPr>
                  <w:rFonts w:eastAsia="Times New Roman" w:cs="Arial"/>
                  <w:sz w:val="18"/>
                  <w:lang w:eastAsia="ja-JP"/>
                </w:rPr>
                <w:t xml:space="preserve"> CD-SSB and the entire CORESET#0</w:t>
              </w:r>
            </w:ins>
            <w:r w:rsidRPr="00472158">
              <w:rPr>
                <w:rFonts w:eastAsia="SimSun" w:cs="Arial"/>
                <w:sz w:val="18"/>
                <w:lang w:eastAsia="sv-SE"/>
              </w:rPr>
              <w:t xml:space="preserve">; it is absent in other BWPs and when sent in system information. If SIB1 is not broadcast and there is an SSB associated to the cell, the field is optionally present, Need M, in the </w:t>
            </w:r>
            <w:r w:rsidRPr="00472158">
              <w:rPr>
                <w:rFonts w:eastAsia="SimSun" w:cs="Arial"/>
                <w:i/>
                <w:sz w:val="18"/>
                <w:lang w:eastAsia="sv-SE"/>
              </w:rPr>
              <w:t>PDCCH-ConfigCommon</w:t>
            </w:r>
            <w:r w:rsidRPr="00472158">
              <w:rPr>
                <w:rFonts w:eastAsia="SimSun" w:cs="Arial"/>
                <w:sz w:val="18"/>
                <w:lang w:eastAsia="sv-SE"/>
              </w:rPr>
              <w:t xml:space="preserve"> of the initial BWP (BWP#0) in </w:t>
            </w:r>
            <w:r w:rsidRPr="00472158">
              <w:rPr>
                <w:rFonts w:eastAsia="SimSun" w:cs="Arial"/>
                <w:i/>
                <w:sz w:val="18"/>
                <w:lang w:eastAsia="sv-SE"/>
              </w:rPr>
              <w:t>ServingCellConfigCommon</w:t>
            </w:r>
            <w:r w:rsidRPr="00472158">
              <w:rPr>
                <w:rFonts w:eastAsia="SimSun" w:cs="Arial"/>
                <w:sz w:val="18"/>
                <w:lang w:eastAsia="sv-SE"/>
              </w:rPr>
              <w:t xml:space="preserve"> (still with the same setting for all UEs). In other cases, the field is absent.</w:t>
            </w:r>
          </w:p>
        </w:tc>
      </w:tr>
      <w:tr w:rsidR="006C57A2" w:rsidRPr="004F6352" w14:paraId="69429326" w14:textId="77777777" w:rsidTr="00080BFE">
        <w:trPr>
          <w:jc w:val="center"/>
        </w:trPr>
        <w:tc>
          <w:tcPr>
            <w:tcW w:w="1791" w:type="dxa"/>
          </w:tcPr>
          <w:p w14:paraId="7029752C" w14:textId="4ECC3FFC" w:rsidR="006C57A2" w:rsidRPr="00F34222" w:rsidRDefault="00F34222" w:rsidP="00080BFE">
            <w:pPr>
              <w:pStyle w:val="BodyText"/>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018116A5" w14:textId="6D2C4B14" w:rsidR="006C57A2" w:rsidRPr="004F6352" w:rsidRDefault="00F34222" w:rsidP="00080BFE">
            <w:pPr>
              <w:pStyle w:val="BodyText"/>
              <w:rPr>
                <w:rFonts w:eastAsia="SimSun"/>
                <w:lang w:val="en-US"/>
              </w:rPr>
            </w:pPr>
            <w:r>
              <w:rPr>
                <w:rFonts w:eastAsia="SimSun" w:hint="eastAsia"/>
                <w:lang w:val="en-US"/>
              </w:rPr>
              <w:t>Y</w:t>
            </w:r>
            <w:r>
              <w:rPr>
                <w:rFonts w:eastAsia="SimSun"/>
                <w:lang w:val="en-US"/>
              </w:rPr>
              <w:t>Es</w:t>
            </w:r>
          </w:p>
        </w:tc>
        <w:tc>
          <w:tcPr>
            <w:tcW w:w="6476" w:type="dxa"/>
          </w:tcPr>
          <w:p w14:paraId="25F747FA" w14:textId="77777777" w:rsidR="006C57A2" w:rsidRDefault="00F34222" w:rsidP="00080BFE">
            <w:pPr>
              <w:pStyle w:val="BodyText"/>
              <w:rPr>
                <w:rFonts w:eastAsia="SimSun"/>
                <w:lang w:val="en-US"/>
              </w:rPr>
            </w:pPr>
            <w:r>
              <w:rPr>
                <w:rFonts w:eastAsia="SimSun" w:hint="eastAsia"/>
                <w:lang w:val="en-US"/>
              </w:rPr>
              <w:t>W</w:t>
            </w:r>
            <w:r>
              <w:rPr>
                <w:rFonts w:eastAsia="SimSun"/>
                <w:lang w:val="en-US"/>
              </w:rPr>
              <w:t>e prefer the to list the case for Redcap explicitly:</w:t>
            </w:r>
          </w:p>
          <w:p w14:paraId="504E5C95" w14:textId="68379EA3" w:rsidR="00F34222" w:rsidRPr="004F6352" w:rsidRDefault="00F34222" w:rsidP="00080BFE">
            <w:pPr>
              <w:pStyle w:val="BodyText"/>
              <w:rPr>
                <w:rFonts w:eastAsia="SimSun"/>
                <w:lang w:val="en-US"/>
              </w:rPr>
            </w:pPr>
            <w:r>
              <w:rPr>
                <w:rFonts w:eastAsia="SimSun"/>
                <w:lang w:val="en-US"/>
              </w:rPr>
              <w:t>“</w:t>
            </w:r>
            <w:r w:rsidRPr="00F34222">
              <w:rPr>
                <w:rFonts w:eastAsia="SimSun"/>
                <w:lang w:val="en-US"/>
              </w:rPr>
              <w:t>If the RedCap specific initial DL BWP does NOT contain the entire CORESET#0, the network configures the commonControlResourceSet in SIB1 for Redcap so that it is NOT contained in the bandwidth of CORESET#0.</w:t>
            </w:r>
            <w:r>
              <w:rPr>
                <w:rFonts w:eastAsia="SimSun"/>
                <w:lang w:val="en-US"/>
              </w:rPr>
              <w:t>”</w:t>
            </w:r>
          </w:p>
        </w:tc>
      </w:tr>
      <w:tr w:rsidR="006C57A2" w:rsidRPr="004F6352" w14:paraId="74162A9C" w14:textId="77777777" w:rsidTr="00080BFE">
        <w:trPr>
          <w:jc w:val="center"/>
        </w:trPr>
        <w:tc>
          <w:tcPr>
            <w:tcW w:w="1791" w:type="dxa"/>
          </w:tcPr>
          <w:p w14:paraId="3A140800" w14:textId="6359D67D" w:rsidR="006C57A2" w:rsidRPr="008842B9" w:rsidRDefault="008842B9" w:rsidP="00080BFE">
            <w:pPr>
              <w:pStyle w:val="BodyText"/>
              <w:rPr>
                <w:rFonts w:eastAsia="Malgun Gothic"/>
                <w:bCs/>
                <w:sz w:val="20"/>
                <w:szCs w:val="20"/>
                <w:lang w:val="en-US" w:eastAsia="ko-KR"/>
              </w:rPr>
            </w:pPr>
            <w:r>
              <w:rPr>
                <w:rFonts w:eastAsia="Malgun Gothic" w:hint="eastAsia"/>
                <w:bCs/>
                <w:sz w:val="20"/>
                <w:szCs w:val="20"/>
                <w:lang w:val="en-US" w:eastAsia="ko-KR"/>
              </w:rPr>
              <w:t>Samsung</w:t>
            </w:r>
          </w:p>
        </w:tc>
        <w:tc>
          <w:tcPr>
            <w:tcW w:w="1231" w:type="dxa"/>
          </w:tcPr>
          <w:p w14:paraId="2D83B0C2" w14:textId="240D5EF5" w:rsidR="006C57A2" w:rsidRPr="008842B9" w:rsidRDefault="008842B9" w:rsidP="00080BFE">
            <w:pPr>
              <w:pStyle w:val="BodyText"/>
              <w:rPr>
                <w:rFonts w:eastAsia="Malgun Gothic"/>
                <w:lang w:val="en-US" w:eastAsia="ko-KR"/>
              </w:rPr>
            </w:pPr>
            <w:r>
              <w:rPr>
                <w:rFonts w:eastAsia="Malgun Gothic" w:hint="eastAsia"/>
                <w:lang w:val="en-US" w:eastAsia="ko-KR"/>
              </w:rPr>
              <w:t>Yes</w:t>
            </w:r>
          </w:p>
        </w:tc>
        <w:tc>
          <w:tcPr>
            <w:tcW w:w="6476" w:type="dxa"/>
          </w:tcPr>
          <w:p w14:paraId="3020C444" w14:textId="1D343314" w:rsidR="006C57A2" w:rsidRPr="008842B9" w:rsidRDefault="008842B9" w:rsidP="007810A7">
            <w:pPr>
              <w:pStyle w:val="BodyText"/>
              <w:rPr>
                <w:rFonts w:eastAsia="Malgun Gothic"/>
                <w:lang w:val="en-US" w:eastAsia="ko-KR"/>
              </w:rPr>
            </w:pPr>
            <w:r>
              <w:rPr>
                <w:rFonts w:eastAsia="Malgun Gothic"/>
                <w:lang w:val="en-US" w:eastAsia="ko-KR"/>
              </w:rPr>
              <w:t>Prefer update of field description in R2-2207209 and agree with clarification</w:t>
            </w:r>
            <w:r w:rsidRPr="008842B9">
              <w:rPr>
                <w:rFonts w:eastAsia="Malgun Gothic"/>
                <w:lang w:val="en-US" w:eastAsia="ko-KR"/>
              </w:rPr>
              <w:t xml:space="preserve"> </w:t>
            </w:r>
            <w:r w:rsidR="007810A7">
              <w:rPr>
                <w:rFonts w:eastAsia="Malgun Gothic"/>
                <w:lang w:val="en-US" w:eastAsia="ko-KR"/>
              </w:rPr>
              <w:t xml:space="preserve">on </w:t>
            </w:r>
            <w:r w:rsidRPr="008842B9">
              <w:rPr>
                <w:rFonts w:eastAsia="Malgun Gothic"/>
                <w:lang w:val="en-US" w:eastAsia="ko-KR"/>
              </w:rPr>
              <w:t>the conditional presence of InitialBWP-Only</w:t>
            </w:r>
          </w:p>
        </w:tc>
      </w:tr>
      <w:tr w:rsidR="006C57A2" w:rsidRPr="004F6352" w14:paraId="15678307" w14:textId="77777777" w:rsidTr="00080BFE">
        <w:trPr>
          <w:jc w:val="center"/>
        </w:trPr>
        <w:tc>
          <w:tcPr>
            <w:tcW w:w="1791" w:type="dxa"/>
          </w:tcPr>
          <w:p w14:paraId="116D8E92" w14:textId="486813C6" w:rsidR="006C57A2" w:rsidRPr="00B71B1D" w:rsidRDefault="00A53272" w:rsidP="00A53272">
            <w:pPr>
              <w:pStyle w:val="BodyText"/>
              <w:jc w:val="left"/>
              <w:rPr>
                <w:bCs/>
                <w:sz w:val="20"/>
                <w:szCs w:val="20"/>
                <w:lang w:val="en-GB"/>
              </w:rPr>
            </w:pPr>
            <w:r>
              <w:rPr>
                <w:bCs/>
                <w:sz w:val="20"/>
                <w:szCs w:val="20"/>
                <w:lang w:val="en-GB"/>
              </w:rPr>
              <w:t>Qualcomm</w:t>
            </w:r>
          </w:p>
        </w:tc>
        <w:tc>
          <w:tcPr>
            <w:tcW w:w="1231" w:type="dxa"/>
          </w:tcPr>
          <w:p w14:paraId="33034018" w14:textId="373C8E6D" w:rsidR="006C57A2" w:rsidRPr="004F6352" w:rsidRDefault="00A53272" w:rsidP="00080BFE">
            <w:pPr>
              <w:pStyle w:val="BodyText"/>
              <w:rPr>
                <w:rFonts w:eastAsia="SimSun"/>
                <w:lang w:val="en-US"/>
              </w:rPr>
            </w:pPr>
            <w:r>
              <w:rPr>
                <w:rFonts w:eastAsia="SimSun"/>
                <w:lang w:val="en-US"/>
              </w:rPr>
              <w:t>Yes</w:t>
            </w:r>
          </w:p>
        </w:tc>
        <w:tc>
          <w:tcPr>
            <w:tcW w:w="6476" w:type="dxa"/>
          </w:tcPr>
          <w:p w14:paraId="1EBEB662" w14:textId="77777777" w:rsidR="006C57A2" w:rsidRPr="004F6352" w:rsidRDefault="006C57A2" w:rsidP="00080BFE">
            <w:pPr>
              <w:pStyle w:val="BodyText"/>
              <w:rPr>
                <w:rFonts w:eastAsia="SimSun"/>
                <w:lang w:val="en-US"/>
              </w:rPr>
            </w:pPr>
          </w:p>
        </w:tc>
      </w:tr>
      <w:tr w:rsidR="006C57A2" w:rsidRPr="004F6352" w14:paraId="77999BC4" w14:textId="77777777" w:rsidTr="00080BFE">
        <w:trPr>
          <w:jc w:val="center"/>
        </w:trPr>
        <w:tc>
          <w:tcPr>
            <w:tcW w:w="1791" w:type="dxa"/>
          </w:tcPr>
          <w:p w14:paraId="3F1A6A93" w14:textId="77777777" w:rsidR="006C57A2" w:rsidRPr="001700CF" w:rsidRDefault="006C57A2" w:rsidP="00080BFE">
            <w:pPr>
              <w:pStyle w:val="BodyText"/>
              <w:rPr>
                <w:rFonts w:eastAsia="DengXian"/>
                <w:bCs/>
                <w:sz w:val="20"/>
                <w:szCs w:val="20"/>
                <w:lang w:val="en-US"/>
              </w:rPr>
            </w:pPr>
          </w:p>
        </w:tc>
        <w:tc>
          <w:tcPr>
            <w:tcW w:w="1231" w:type="dxa"/>
          </w:tcPr>
          <w:p w14:paraId="73776ABB" w14:textId="77777777" w:rsidR="006C57A2" w:rsidRPr="001700CF" w:rsidRDefault="006C57A2" w:rsidP="00080BFE">
            <w:pPr>
              <w:pStyle w:val="BodyText"/>
              <w:rPr>
                <w:rFonts w:eastAsia="SimSun"/>
                <w:sz w:val="20"/>
                <w:szCs w:val="20"/>
                <w:lang w:val="en-US"/>
              </w:rPr>
            </w:pPr>
          </w:p>
        </w:tc>
        <w:tc>
          <w:tcPr>
            <w:tcW w:w="6476" w:type="dxa"/>
          </w:tcPr>
          <w:p w14:paraId="47468643" w14:textId="77777777" w:rsidR="006C57A2" w:rsidRDefault="006C57A2" w:rsidP="00080BFE">
            <w:pPr>
              <w:pStyle w:val="BodyText"/>
              <w:rPr>
                <w:rFonts w:eastAsia="SimSun"/>
                <w:lang w:val="en-US"/>
              </w:rPr>
            </w:pPr>
          </w:p>
        </w:tc>
      </w:tr>
      <w:tr w:rsidR="006C57A2" w:rsidRPr="004F6352" w14:paraId="683DAB43" w14:textId="77777777" w:rsidTr="00080BFE">
        <w:trPr>
          <w:jc w:val="center"/>
        </w:trPr>
        <w:tc>
          <w:tcPr>
            <w:tcW w:w="1791" w:type="dxa"/>
          </w:tcPr>
          <w:p w14:paraId="5AF9AFD4" w14:textId="77777777" w:rsidR="006C57A2" w:rsidRPr="001700CF" w:rsidRDefault="006C57A2" w:rsidP="00080BFE">
            <w:pPr>
              <w:pStyle w:val="BodyText"/>
              <w:rPr>
                <w:rFonts w:eastAsia="DengXian"/>
                <w:bCs/>
                <w:lang w:val="en-US"/>
              </w:rPr>
            </w:pPr>
          </w:p>
        </w:tc>
        <w:tc>
          <w:tcPr>
            <w:tcW w:w="1231" w:type="dxa"/>
          </w:tcPr>
          <w:p w14:paraId="37DB3B26" w14:textId="77777777" w:rsidR="006C57A2" w:rsidRPr="001700CF" w:rsidRDefault="006C57A2" w:rsidP="00080BFE">
            <w:pPr>
              <w:pStyle w:val="BodyText"/>
              <w:rPr>
                <w:rFonts w:eastAsia="SimSun"/>
                <w:lang w:val="en-US"/>
              </w:rPr>
            </w:pPr>
          </w:p>
        </w:tc>
        <w:tc>
          <w:tcPr>
            <w:tcW w:w="6476" w:type="dxa"/>
          </w:tcPr>
          <w:p w14:paraId="7078E031" w14:textId="77777777" w:rsidR="006C57A2" w:rsidRDefault="006C57A2" w:rsidP="00080BFE">
            <w:pPr>
              <w:pStyle w:val="BodyText"/>
              <w:rPr>
                <w:rFonts w:eastAsia="SimSun"/>
              </w:rPr>
            </w:pPr>
          </w:p>
        </w:tc>
      </w:tr>
      <w:tr w:rsidR="006C57A2" w:rsidRPr="004F6352" w14:paraId="44DD39FD" w14:textId="77777777" w:rsidTr="00080BFE">
        <w:trPr>
          <w:jc w:val="center"/>
        </w:trPr>
        <w:tc>
          <w:tcPr>
            <w:tcW w:w="1791" w:type="dxa"/>
          </w:tcPr>
          <w:p w14:paraId="20E02619" w14:textId="77777777" w:rsidR="006C57A2" w:rsidRDefault="006C57A2" w:rsidP="00080BFE">
            <w:pPr>
              <w:pStyle w:val="BodyText"/>
              <w:rPr>
                <w:rFonts w:eastAsiaTheme="minorEastAsia"/>
                <w:bCs/>
                <w:lang w:val="en-US" w:eastAsia="ja-JP"/>
              </w:rPr>
            </w:pPr>
          </w:p>
        </w:tc>
        <w:tc>
          <w:tcPr>
            <w:tcW w:w="1231" w:type="dxa"/>
          </w:tcPr>
          <w:p w14:paraId="5222511E" w14:textId="77777777" w:rsidR="006C57A2" w:rsidRDefault="006C57A2" w:rsidP="00080BFE">
            <w:pPr>
              <w:pStyle w:val="BodyText"/>
              <w:rPr>
                <w:rFonts w:eastAsiaTheme="minorEastAsia"/>
                <w:lang w:val="en-US" w:eastAsia="ja-JP"/>
              </w:rPr>
            </w:pPr>
          </w:p>
        </w:tc>
        <w:tc>
          <w:tcPr>
            <w:tcW w:w="6476" w:type="dxa"/>
          </w:tcPr>
          <w:p w14:paraId="098EC30B" w14:textId="77777777" w:rsidR="006C57A2" w:rsidRPr="00693E6E" w:rsidRDefault="006C57A2" w:rsidP="00080BFE">
            <w:pPr>
              <w:pStyle w:val="BodyText"/>
              <w:rPr>
                <w:rFonts w:eastAsiaTheme="minorEastAsia" w:cs="Arial"/>
                <w:bCs/>
              </w:rPr>
            </w:pPr>
          </w:p>
        </w:tc>
      </w:tr>
      <w:tr w:rsidR="006C57A2" w:rsidRPr="004F6352" w14:paraId="44D4686C" w14:textId="77777777" w:rsidTr="00080BFE">
        <w:trPr>
          <w:jc w:val="center"/>
        </w:trPr>
        <w:tc>
          <w:tcPr>
            <w:tcW w:w="1791" w:type="dxa"/>
          </w:tcPr>
          <w:p w14:paraId="76067334" w14:textId="77777777" w:rsidR="006C57A2" w:rsidRDefault="006C57A2" w:rsidP="00080BFE">
            <w:pPr>
              <w:pStyle w:val="BodyText"/>
              <w:rPr>
                <w:rFonts w:eastAsia="DengXian"/>
                <w:bCs/>
                <w:lang w:val="en-US"/>
              </w:rPr>
            </w:pPr>
          </w:p>
        </w:tc>
        <w:tc>
          <w:tcPr>
            <w:tcW w:w="1231" w:type="dxa"/>
          </w:tcPr>
          <w:p w14:paraId="707E78FD" w14:textId="77777777" w:rsidR="006C57A2" w:rsidRDefault="006C57A2" w:rsidP="00080BFE">
            <w:pPr>
              <w:pStyle w:val="BodyText"/>
              <w:rPr>
                <w:rFonts w:eastAsia="SimSun"/>
                <w:lang w:val="en-US"/>
              </w:rPr>
            </w:pPr>
          </w:p>
        </w:tc>
        <w:tc>
          <w:tcPr>
            <w:tcW w:w="6476" w:type="dxa"/>
          </w:tcPr>
          <w:p w14:paraId="3EF47FB7" w14:textId="77777777" w:rsidR="006C57A2" w:rsidRDefault="006C57A2" w:rsidP="00080BFE">
            <w:pPr>
              <w:pStyle w:val="BodyText"/>
              <w:rPr>
                <w:rFonts w:eastAsia="SimSun"/>
                <w:lang w:val="en-US"/>
              </w:rPr>
            </w:pPr>
          </w:p>
        </w:tc>
      </w:tr>
      <w:tr w:rsidR="006C57A2" w:rsidRPr="004F6352" w14:paraId="7BD43036" w14:textId="77777777" w:rsidTr="00080BFE">
        <w:trPr>
          <w:jc w:val="center"/>
        </w:trPr>
        <w:tc>
          <w:tcPr>
            <w:tcW w:w="1791" w:type="dxa"/>
          </w:tcPr>
          <w:p w14:paraId="23B6C204" w14:textId="77777777" w:rsidR="006C57A2" w:rsidRDefault="006C57A2" w:rsidP="00080BFE">
            <w:pPr>
              <w:pStyle w:val="BodyText"/>
              <w:rPr>
                <w:rFonts w:eastAsia="DengXian"/>
                <w:bCs/>
                <w:lang w:val="en-US"/>
              </w:rPr>
            </w:pPr>
          </w:p>
        </w:tc>
        <w:tc>
          <w:tcPr>
            <w:tcW w:w="1231" w:type="dxa"/>
          </w:tcPr>
          <w:p w14:paraId="353DD192" w14:textId="77777777" w:rsidR="006C57A2" w:rsidRDefault="006C57A2" w:rsidP="00080BFE">
            <w:pPr>
              <w:pStyle w:val="BodyText"/>
              <w:rPr>
                <w:rFonts w:eastAsia="SimSun"/>
                <w:lang w:val="en-US"/>
              </w:rPr>
            </w:pPr>
          </w:p>
        </w:tc>
        <w:tc>
          <w:tcPr>
            <w:tcW w:w="6476" w:type="dxa"/>
          </w:tcPr>
          <w:p w14:paraId="1F9D97C5" w14:textId="77777777" w:rsidR="006C57A2" w:rsidRDefault="006C57A2" w:rsidP="00080BFE">
            <w:pPr>
              <w:pStyle w:val="BodyText"/>
              <w:rPr>
                <w:rFonts w:eastAsia="SimSun"/>
                <w:lang w:val="en-US"/>
              </w:rPr>
            </w:pPr>
          </w:p>
        </w:tc>
      </w:tr>
      <w:tr w:rsidR="006C57A2" w:rsidRPr="004F6352" w14:paraId="34323F34" w14:textId="77777777" w:rsidTr="00080BFE">
        <w:trPr>
          <w:jc w:val="center"/>
        </w:trPr>
        <w:tc>
          <w:tcPr>
            <w:tcW w:w="1791" w:type="dxa"/>
          </w:tcPr>
          <w:p w14:paraId="164A8B0B" w14:textId="77777777" w:rsidR="006C57A2" w:rsidRDefault="006C57A2" w:rsidP="00080BFE">
            <w:pPr>
              <w:pStyle w:val="BodyText"/>
              <w:rPr>
                <w:rFonts w:eastAsia="Malgun Gothic"/>
                <w:bCs/>
                <w:lang w:eastAsia="ko-KR"/>
              </w:rPr>
            </w:pPr>
          </w:p>
        </w:tc>
        <w:tc>
          <w:tcPr>
            <w:tcW w:w="1231" w:type="dxa"/>
          </w:tcPr>
          <w:p w14:paraId="44C4EF8D" w14:textId="77777777" w:rsidR="006C57A2" w:rsidRDefault="006C57A2" w:rsidP="00080BFE">
            <w:pPr>
              <w:pStyle w:val="BodyText"/>
              <w:rPr>
                <w:rFonts w:eastAsia="SimSun"/>
                <w:lang w:val="en-US"/>
              </w:rPr>
            </w:pPr>
          </w:p>
        </w:tc>
        <w:tc>
          <w:tcPr>
            <w:tcW w:w="6476" w:type="dxa"/>
          </w:tcPr>
          <w:p w14:paraId="5226C3CC" w14:textId="77777777" w:rsidR="006C57A2" w:rsidRDefault="006C57A2" w:rsidP="00080BFE">
            <w:pPr>
              <w:pStyle w:val="BodyText"/>
              <w:rPr>
                <w:rFonts w:eastAsia="SimSun"/>
                <w:lang w:val="en-US"/>
              </w:rPr>
            </w:pPr>
          </w:p>
        </w:tc>
      </w:tr>
      <w:tr w:rsidR="006C57A2" w:rsidRPr="00A46370" w14:paraId="4AC2ABA2" w14:textId="77777777" w:rsidTr="00080BFE">
        <w:tblPrEx>
          <w:jc w:val="left"/>
        </w:tblPrEx>
        <w:tc>
          <w:tcPr>
            <w:tcW w:w="1791" w:type="dxa"/>
          </w:tcPr>
          <w:p w14:paraId="06AF7C6B" w14:textId="77777777" w:rsidR="006C57A2" w:rsidRDefault="006C57A2" w:rsidP="00080BFE">
            <w:pPr>
              <w:pStyle w:val="BodyText"/>
              <w:rPr>
                <w:rFonts w:eastAsia="DengXian"/>
                <w:bCs/>
                <w:lang w:val="en-US"/>
              </w:rPr>
            </w:pPr>
          </w:p>
        </w:tc>
        <w:tc>
          <w:tcPr>
            <w:tcW w:w="1231" w:type="dxa"/>
          </w:tcPr>
          <w:p w14:paraId="1544D623" w14:textId="77777777" w:rsidR="006C57A2" w:rsidRDefault="006C57A2" w:rsidP="00080BFE">
            <w:pPr>
              <w:pStyle w:val="BodyText"/>
              <w:rPr>
                <w:rFonts w:eastAsia="SimSun"/>
                <w:lang w:val="en-US"/>
              </w:rPr>
            </w:pPr>
          </w:p>
        </w:tc>
        <w:tc>
          <w:tcPr>
            <w:tcW w:w="6476" w:type="dxa"/>
          </w:tcPr>
          <w:p w14:paraId="0CD7B836" w14:textId="77777777" w:rsidR="006C57A2" w:rsidRDefault="006C57A2" w:rsidP="00080BFE">
            <w:pPr>
              <w:pStyle w:val="BodyText"/>
              <w:rPr>
                <w:rFonts w:eastAsia="SimSun"/>
                <w:lang w:val="en-US"/>
              </w:rPr>
            </w:pPr>
          </w:p>
        </w:tc>
      </w:tr>
      <w:tr w:rsidR="006C57A2" w:rsidRPr="00A46370" w14:paraId="1B7A0582" w14:textId="77777777" w:rsidTr="00080BFE">
        <w:tblPrEx>
          <w:jc w:val="left"/>
        </w:tblPrEx>
        <w:tc>
          <w:tcPr>
            <w:tcW w:w="1791" w:type="dxa"/>
          </w:tcPr>
          <w:p w14:paraId="293F52A6" w14:textId="77777777" w:rsidR="006C57A2" w:rsidRDefault="006C57A2" w:rsidP="00080BFE">
            <w:pPr>
              <w:pStyle w:val="BodyText"/>
              <w:rPr>
                <w:rFonts w:eastAsia="Malgun Gothic"/>
                <w:bCs/>
                <w:lang w:eastAsia="ko-KR"/>
              </w:rPr>
            </w:pPr>
          </w:p>
        </w:tc>
        <w:tc>
          <w:tcPr>
            <w:tcW w:w="1231" w:type="dxa"/>
          </w:tcPr>
          <w:p w14:paraId="7D527A40" w14:textId="77777777" w:rsidR="006C57A2" w:rsidRDefault="006C57A2" w:rsidP="00080BFE">
            <w:pPr>
              <w:pStyle w:val="BodyText"/>
              <w:rPr>
                <w:rFonts w:eastAsia="SimSun"/>
                <w:lang w:val="en-US"/>
              </w:rPr>
            </w:pPr>
          </w:p>
        </w:tc>
        <w:tc>
          <w:tcPr>
            <w:tcW w:w="6476" w:type="dxa"/>
          </w:tcPr>
          <w:p w14:paraId="6028E22F" w14:textId="77777777" w:rsidR="006C57A2" w:rsidRDefault="006C57A2" w:rsidP="00080BFE">
            <w:pPr>
              <w:pStyle w:val="BodyText"/>
              <w:rPr>
                <w:rFonts w:eastAsia="SimSun"/>
                <w:lang w:val="en-US"/>
              </w:rPr>
            </w:pPr>
          </w:p>
        </w:tc>
      </w:tr>
      <w:tr w:rsidR="006C57A2" w:rsidRPr="00A46370" w14:paraId="2E079A36" w14:textId="77777777" w:rsidTr="00080BFE">
        <w:tblPrEx>
          <w:jc w:val="left"/>
        </w:tblPrEx>
        <w:tc>
          <w:tcPr>
            <w:tcW w:w="1791" w:type="dxa"/>
          </w:tcPr>
          <w:p w14:paraId="33321D4D" w14:textId="77777777" w:rsidR="006C57A2" w:rsidRPr="00740F90" w:rsidRDefault="006C57A2" w:rsidP="00080BFE">
            <w:pPr>
              <w:pStyle w:val="BodyText"/>
              <w:rPr>
                <w:rFonts w:eastAsia="Malgun Gothic"/>
                <w:bCs/>
                <w:lang w:val="en-US" w:eastAsia="ko-KR"/>
              </w:rPr>
            </w:pPr>
          </w:p>
        </w:tc>
        <w:tc>
          <w:tcPr>
            <w:tcW w:w="1231" w:type="dxa"/>
          </w:tcPr>
          <w:p w14:paraId="249ADAFB" w14:textId="77777777" w:rsidR="006C57A2" w:rsidRPr="00740F90" w:rsidRDefault="006C57A2" w:rsidP="00080BFE">
            <w:pPr>
              <w:pStyle w:val="BodyText"/>
              <w:rPr>
                <w:rFonts w:eastAsia="Malgun Gothic"/>
                <w:lang w:val="en-US" w:eastAsia="ko-KR"/>
              </w:rPr>
            </w:pPr>
          </w:p>
        </w:tc>
        <w:tc>
          <w:tcPr>
            <w:tcW w:w="6476" w:type="dxa"/>
          </w:tcPr>
          <w:p w14:paraId="63CF9803" w14:textId="77777777" w:rsidR="006C57A2" w:rsidRDefault="006C57A2" w:rsidP="00080BFE">
            <w:pPr>
              <w:pStyle w:val="BodyText"/>
              <w:rPr>
                <w:rFonts w:eastAsia="Yu Mincho" w:cs="Arial"/>
                <w:bCs/>
                <w:lang w:eastAsia="ja-JP"/>
              </w:rPr>
            </w:pPr>
          </w:p>
        </w:tc>
      </w:tr>
      <w:tr w:rsidR="006C57A2" w:rsidRPr="00A46370" w14:paraId="7A2563AA" w14:textId="77777777" w:rsidTr="00080BFE">
        <w:tblPrEx>
          <w:jc w:val="left"/>
        </w:tblPrEx>
        <w:tc>
          <w:tcPr>
            <w:tcW w:w="1791" w:type="dxa"/>
          </w:tcPr>
          <w:p w14:paraId="74B3CB67" w14:textId="77777777" w:rsidR="006C57A2" w:rsidRDefault="006C57A2" w:rsidP="00080BFE">
            <w:pPr>
              <w:pStyle w:val="BodyText"/>
              <w:rPr>
                <w:rFonts w:eastAsia="Malgun Gothic"/>
                <w:bCs/>
                <w:lang w:val="en-US" w:eastAsia="ko-KR"/>
              </w:rPr>
            </w:pPr>
          </w:p>
        </w:tc>
        <w:tc>
          <w:tcPr>
            <w:tcW w:w="1231" w:type="dxa"/>
          </w:tcPr>
          <w:p w14:paraId="308F1AB1" w14:textId="77777777" w:rsidR="006C57A2" w:rsidRDefault="006C57A2" w:rsidP="00080BFE">
            <w:pPr>
              <w:pStyle w:val="BodyText"/>
              <w:rPr>
                <w:rFonts w:eastAsia="Malgun Gothic"/>
                <w:lang w:val="en-US" w:eastAsia="ko-KR"/>
              </w:rPr>
            </w:pPr>
          </w:p>
        </w:tc>
        <w:tc>
          <w:tcPr>
            <w:tcW w:w="6476" w:type="dxa"/>
          </w:tcPr>
          <w:p w14:paraId="7CFFBDE8" w14:textId="77777777" w:rsidR="006C57A2" w:rsidRDefault="006C57A2" w:rsidP="00080BFE">
            <w:pPr>
              <w:pStyle w:val="BodyText"/>
              <w:rPr>
                <w:rFonts w:eastAsia="Yu Mincho" w:cs="Arial"/>
                <w:bCs/>
                <w:lang w:eastAsia="ja-JP"/>
              </w:rPr>
            </w:pPr>
          </w:p>
        </w:tc>
      </w:tr>
      <w:tr w:rsidR="006C57A2" w14:paraId="7F67C97B" w14:textId="77777777" w:rsidTr="00080BFE">
        <w:tblPrEx>
          <w:jc w:val="left"/>
        </w:tblPrEx>
        <w:tc>
          <w:tcPr>
            <w:tcW w:w="1791" w:type="dxa"/>
          </w:tcPr>
          <w:p w14:paraId="076D70AA" w14:textId="77777777" w:rsidR="006C57A2" w:rsidRDefault="006C57A2" w:rsidP="00080BFE">
            <w:pPr>
              <w:pStyle w:val="BodyText"/>
              <w:rPr>
                <w:rFonts w:eastAsia="Yu Mincho"/>
                <w:bCs/>
                <w:lang w:val="en-US" w:eastAsia="ja-JP"/>
              </w:rPr>
            </w:pPr>
          </w:p>
        </w:tc>
        <w:tc>
          <w:tcPr>
            <w:tcW w:w="1231" w:type="dxa"/>
          </w:tcPr>
          <w:p w14:paraId="0C87DFA2" w14:textId="77777777" w:rsidR="006C57A2" w:rsidRDefault="006C57A2" w:rsidP="00080BFE">
            <w:pPr>
              <w:pStyle w:val="BodyText"/>
              <w:rPr>
                <w:rFonts w:eastAsia="Yu Mincho"/>
                <w:lang w:val="en-US" w:eastAsia="ja-JP"/>
              </w:rPr>
            </w:pPr>
          </w:p>
        </w:tc>
        <w:tc>
          <w:tcPr>
            <w:tcW w:w="6476" w:type="dxa"/>
          </w:tcPr>
          <w:p w14:paraId="539B1454" w14:textId="77777777" w:rsidR="006C57A2" w:rsidRDefault="006C57A2" w:rsidP="00080BFE">
            <w:pPr>
              <w:pStyle w:val="BodyText"/>
              <w:rPr>
                <w:rFonts w:eastAsia="Yu Mincho" w:cs="Arial"/>
                <w:bCs/>
                <w:lang w:eastAsia="ja-JP"/>
              </w:rPr>
            </w:pPr>
          </w:p>
        </w:tc>
      </w:tr>
      <w:tr w:rsidR="006C57A2" w14:paraId="6B9C680C" w14:textId="77777777" w:rsidTr="00080BFE">
        <w:tblPrEx>
          <w:jc w:val="left"/>
        </w:tblPrEx>
        <w:tc>
          <w:tcPr>
            <w:tcW w:w="1791" w:type="dxa"/>
          </w:tcPr>
          <w:p w14:paraId="4BA97443" w14:textId="77777777" w:rsidR="006C57A2" w:rsidRDefault="006C57A2" w:rsidP="00080BFE">
            <w:pPr>
              <w:pStyle w:val="BodyText"/>
              <w:rPr>
                <w:rFonts w:eastAsia="Yu Mincho"/>
                <w:bCs/>
                <w:lang w:val="en-US" w:eastAsia="ja-JP"/>
              </w:rPr>
            </w:pPr>
          </w:p>
        </w:tc>
        <w:tc>
          <w:tcPr>
            <w:tcW w:w="1231" w:type="dxa"/>
          </w:tcPr>
          <w:p w14:paraId="3EDDFC7E" w14:textId="77777777" w:rsidR="006C57A2" w:rsidRDefault="006C57A2" w:rsidP="00080BFE">
            <w:pPr>
              <w:pStyle w:val="BodyText"/>
              <w:rPr>
                <w:rFonts w:eastAsia="Yu Mincho"/>
                <w:lang w:val="en-US" w:eastAsia="ja-JP"/>
              </w:rPr>
            </w:pPr>
          </w:p>
        </w:tc>
        <w:tc>
          <w:tcPr>
            <w:tcW w:w="6476" w:type="dxa"/>
          </w:tcPr>
          <w:p w14:paraId="652C328E" w14:textId="77777777" w:rsidR="006C57A2" w:rsidRDefault="006C57A2" w:rsidP="00080BFE">
            <w:pPr>
              <w:pStyle w:val="BodyText"/>
              <w:rPr>
                <w:rFonts w:eastAsia="Yu Mincho" w:cs="Arial"/>
                <w:bCs/>
                <w:lang w:eastAsia="ja-JP"/>
              </w:rPr>
            </w:pPr>
          </w:p>
        </w:tc>
      </w:tr>
    </w:tbl>
    <w:p w14:paraId="6A5074DD" w14:textId="77777777" w:rsidR="006C57A2" w:rsidRPr="001826BD"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2BA040B1" w14:textId="77777777" w:rsidR="006C57A2" w:rsidRDefault="006C57A2" w:rsidP="006C57A2">
      <w:pPr>
        <w:pStyle w:val="Heading2"/>
      </w:pPr>
    </w:p>
    <w:p w14:paraId="3DDE8A30" w14:textId="5FEE6296" w:rsidR="006C57A2"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B54153">
        <w:rPr>
          <w:rFonts w:ascii="Arial" w:hAnsi="Arial" w:cs="Arial"/>
          <w:b/>
        </w:rPr>
        <w:t>3</w:t>
      </w:r>
      <w:r>
        <w:rPr>
          <w:rFonts w:ascii="Arial" w:hAnsi="Arial" w:cs="Arial"/>
          <w:b/>
        </w:rPr>
        <w:t>.</w:t>
      </w:r>
      <w:r w:rsidR="00B54153">
        <w:rPr>
          <w:rFonts w:ascii="Arial" w:hAnsi="Arial" w:cs="Arial"/>
          <w:b/>
        </w:rPr>
        <w:t>2</w:t>
      </w:r>
      <w:r>
        <w:rPr>
          <w:rFonts w:ascii="Arial" w:hAnsi="Arial" w:cs="Arial"/>
          <w:bCs/>
        </w:rPr>
        <w:t xml:space="preserve"> If you agree with the intention of changes in </w:t>
      </w:r>
      <w:r w:rsidR="00B54153">
        <w:rPr>
          <w:rFonts w:ascii="Arial" w:hAnsi="Arial" w:cs="Arial"/>
          <w:bCs/>
        </w:rPr>
        <w:t>those contribution</w:t>
      </w:r>
      <w:r>
        <w:rPr>
          <w:rFonts w:ascii="Arial" w:hAnsi="Arial" w:cs="Arial"/>
          <w:bCs/>
        </w:rPr>
        <w:t xml:space="preserve">, please comment below if you have any suggestions for the wording and elaborate why.  </w:t>
      </w:r>
    </w:p>
    <w:p w14:paraId="1D681CA5" w14:textId="77777777" w:rsidR="006C57A2"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8267" w:type="dxa"/>
        <w:jc w:val="center"/>
        <w:tblLook w:val="04A0" w:firstRow="1" w:lastRow="0" w:firstColumn="1" w:lastColumn="0" w:noHBand="0" w:noVBand="1"/>
      </w:tblPr>
      <w:tblGrid>
        <w:gridCol w:w="1791"/>
        <w:gridCol w:w="6476"/>
      </w:tblGrid>
      <w:tr w:rsidR="006C57A2" w:rsidRPr="004F6352" w14:paraId="15ED08FA" w14:textId="77777777" w:rsidTr="00080BFE">
        <w:trPr>
          <w:jc w:val="center"/>
        </w:trPr>
        <w:tc>
          <w:tcPr>
            <w:tcW w:w="1791" w:type="dxa"/>
            <w:shd w:val="clear" w:color="auto" w:fill="A5A5A5" w:themeFill="accent3"/>
          </w:tcPr>
          <w:p w14:paraId="3E1FAB2D" w14:textId="77777777" w:rsidR="006C57A2" w:rsidRPr="004F6352" w:rsidRDefault="006C57A2" w:rsidP="00080BFE">
            <w:pPr>
              <w:pStyle w:val="BodyText"/>
              <w:rPr>
                <w:b/>
                <w:bCs/>
                <w:sz w:val="20"/>
                <w:szCs w:val="20"/>
                <w:lang w:val="en-US"/>
              </w:rPr>
            </w:pPr>
            <w:r w:rsidRPr="004F6352">
              <w:rPr>
                <w:b/>
                <w:bCs/>
                <w:sz w:val="20"/>
                <w:szCs w:val="20"/>
                <w:lang w:val="en-US"/>
              </w:rPr>
              <w:t>Company</w:t>
            </w:r>
          </w:p>
        </w:tc>
        <w:tc>
          <w:tcPr>
            <w:tcW w:w="6476" w:type="dxa"/>
            <w:shd w:val="clear" w:color="auto" w:fill="A5A5A5" w:themeFill="accent3"/>
          </w:tcPr>
          <w:p w14:paraId="5FF6B0E4" w14:textId="77777777" w:rsidR="006C57A2" w:rsidRPr="009D0BE9" w:rsidRDefault="006C57A2" w:rsidP="00080BFE">
            <w:pPr>
              <w:pStyle w:val="BodyText"/>
              <w:rPr>
                <w:b/>
                <w:bCs/>
                <w:sz w:val="20"/>
                <w:szCs w:val="20"/>
                <w:lang w:val="en-US"/>
              </w:rPr>
            </w:pPr>
            <w:r w:rsidRPr="009D0BE9">
              <w:rPr>
                <w:b/>
                <w:bCs/>
                <w:sz w:val="20"/>
                <w:szCs w:val="20"/>
                <w:lang w:val="en-US"/>
              </w:rPr>
              <w:t>Comments</w:t>
            </w:r>
          </w:p>
        </w:tc>
      </w:tr>
      <w:tr w:rsidR="006C57A2" w:rsidRPr="004F6352" w14:paraId="0DAD81E5" w14:textId="77777777" w:rsidTr="00080BFE">
        <w:trPr>
          <w:jc w:val="center"/>
        </w:trPr>
        <w:tc>
          <w:tcPr>
            <w:tcW w:w="1791" w:type="dxa"/>
          </w:tcPr>
          <w:p w14:paraId="417E12BF" w14:textId="53C77BCC" w:rsidR="006C57A2" w:rsidRPr="004F6352" w:rsidRDefault="001A32CC" w:rsidP="00080BFE">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6476" w:type="dxa"/>
          </w:tcPr>
          <w:p w14:paraId="1CA1FE82" w14:textId="4086E837" w:rsidR="006C57A2" w:rsidRPr="004F6352" w:rsidRDefault="001A32CC" w:rsidP="00080BFE">
            <w:pPr>
              <w:pStyle w:val="BodyText"/>
              <w:jc w:val="left"/>
              <w:rPr>
                <w:rFonts w:eastAsia="SimSun"/>
                <w:lang w:val="en-US"/>
              </w:rPr>
            </w:pPr>
            <w:r>
              <w:rPr>
                <w:rFonts w:eastAsia="SimSun" w:hint="eastAsia"/>
                <w:lang w:val="en-US"/>
              </w:rPr>
              <w:t>T</w:t>
            </w:r>
            <w:r>
              <w:rPr>
                <w:rFonts w:eastAsia="SimSun"/>
                <w:lang w:val="en-US"/>
              </w:rPr>
              <w:t>he wording from R2-2207620 is preferred.</w:t>
            </w:r>
          </w:p>
        </w:tc>
      </w:tr>
      <w:tr w:rsidR="006C57A2" w:rsidRPr="004F6352" w14:paraId="029046CF" w14:textId="77777777" w:rsidTr="00080BFE">
        <w:trPr>
          <w:jc w:val="center"/>
        </w:trPr>
        <w:tc>
          <w:tcPr>
            <w:tcW w:w="1791" w:type="dxa"/>
          </w:tcPr>
          <w:p w14:paraId="545CD84D" w14:textId="42DC55A6" w:rsidR="006C57A2" w:rsidRPr="004F6352" w:rsidRDefault="00271E80" w:rsidP="00080BFE">
            <w:pPr>
              <w:pStyle w:val="BodyText"/>
              <w:rPr>
                <w:rFonts w:eastAsia="Malgun Gothic"/>
                <w:bCs/>
                <w:sz w:val="20"/>
                <w:szCs w:val="20"/>
                <w:lang w:val="en-US" w:eastAsia="ko-KR"/>
              </w:rPr>
            </w:pPr>
            <w:r>
              <w:rPr>
                <w:rFonts w:eastAsia="Malgun Gothic"/>
                <w:bCs/>
                <w:sz w:val="20"/>
                <w:szCs w:val="20"/>
                <w:lang w:val="en-US" w:eastAsia="ko-KR"/>
              </w:rPr>
              <w:t>Qualcomm</w:t>
            </w:r>
          </w:p>
        </w:tc>
        <w:tc>
          <w:tcPr>
            <w:tcW w:w="6476" w:type="dxa"/>
          </w:tcPr>
          <w:p w14:paraId="08E2DEF6" w14:textId="4805930B" w:rsidR="006C57A2" w:rsidRPr="004F6352" w:rsidRDefault="00271E80" w:rsidP="00080BFE">
            <w:pPr>
              <w:pStyle w:val="BodyText"/>
              <w:rPr>
                <w:rFonts w:eastAsia="SimSun"/>
                <w:lang w:val="en-US"/>
              </w:rPr>
            </w:pPr>
            <w:r>
              <w:rPr>
                <w:rFonts w:eastAsia="SimSun"/>
                <w:lang w:val="en-US"/>
              </w:rPr>
              <w:t xml:space="preserve">We prefer the </w:t>
            </w:r>
            <w:r w:rsidR="009431F1">
              <w:rPr>
                <w:rFonts w:eastAsia="SimSun"/>
                <w:lang w:val="en-US"/>
              </w:rPr>
              <w:t xml:space="preserve">TP from </w:t>
            </w:r>
            <w:hyperlink r:id="rId47" w:history="1">
              <w:r w:rsidR="009431F1" w:rsidRPr="009431F1">
                <w:rPr>
                  <w:noProof/>
                  <w:color w:val="000000" w:themeColor="text1"/>
                  <w:szCs w:val="24"/>
                  <w:lang w:eastAsia="en-GB"/>
                </w:rPr>
                <w:t>R2-2207209</w:t>
              </w:r>
            </w:hyperlink>
            <w:r w:rsidR="009431F1" w:rsidRPr="009431F1">
              <w:rPr>
                <w:noProof/>
                <w:color w:val="000000" w:themeColor="text1"/>
                <w:szCs w:val="24"/>
                <w:lang w:eastAsia="en-GB"/>
              </w:rPr>
              <w:t>, which is more explicit.</w:t>
            </w:r>
          </w:p>
        </w:tc>
      </w:tr>
      <w:tr w:rsidR="006C57A2" w:rsidRPr="004F6352" w14:paraId="205DE017" w14:textId="77777777" w:rsidTr="00080BFE">
        <w:trPr>
          <w:jc w:val="center"/>
        </w:trPr>
        <w:tc>
          <w:tcPr>
            <w:tcW w:w="1791" w:type="dxa"/>
          </w:tcPr>
          <w:p w14:paraId="73F91297" w14:textId="77777777" w:rsidR="006C57A2" w:rsidRPr="00770D4A" w:rsidRDefault="006C57A2" w:rsidP="00080BFE">
            <w:pPr>
              <w:pStyle w:val="BodyText"/>
              <w:rPr>
                <w:rFonts w:eastAsiaTheme="minorEastAsia"/>
                <w:bCs/>
                <w:sz w:val="20"/>
                <w:szCs w:val="20"/>
                <w:lang w:val="en-US"/>
              </w:rPr>
            </w:pPr>
          </w:p>
        </w:tc>
        <w:tc>
          <w:tcPr>
            <w:tcW w:w="6476" w:type="dxa"/>
          </w:tcPr>
          <w:p w14:paraId="354B2F2F" w14:textId="77777777" w:rsidR="006C57A2" w:rsidRPr="004F6352" w:rsidRDefault="006C57A2" w:rsidP="00080BFE">
            <w:pPr>
              <w:pStyle w:val="BodyText"/>
              <w:rPr>
                <w:rFonts w:eastAsia="SimSun"/>
                <w:lang w:val="en-US"/>
              </w:rPr>
            </w:pPr>
          </w:p>
        </w:tc>
      </w:tr>
      <w:tr w:rsidR="006C57A2" w:rsidRPr="004F6352" w14:paraId="16C442B2" w14:textId="77777777" w:rsidTr="00080BFE">
        <w:trPr>
          <w:jc w:val="center"/>
        </w:trPr>
        <w:tc>
          <w:tcPr>
            <w:tcW w:w="1791" w:type="dxa"/>
          </w:tcPr>
          <w:p w14:paraId="4C6A86CE" w14:textId="77777777" w:rsidR="006C57A2" w:rsidRPr="00B71B1D" w:rsidRDefault="006C57A2" w:rsidP="00080BFE">
            <w:pPr>
              <w:pStyle w:val="BodyText"/>
              <w:jc w:val="center"/>
              <w:rPr>
                <w:bCs/>
                <w:sz w:val="20"/>
                <w:szCs w:val="20"/>
                <w:lang w:val="en-GB"/>
              </w:rPr>
            </w:pPr>
          </w:p>
        </w:tc>
        <w:tc>
          <w:tcPr>
            <w:tcW w:w="6476" w:type="dxa"/>
          </w:tcPr>
          <w:p w14:paraId="2DC26C5F" w14:textId="77777777" w:rsidR="006C57A2" w:rsidRPr="004F6352" w:rsidRDefault="006C57A2" w:rsidP="00080BFE">
            <w:pPr>
              <w:pStyle w:val="BodyText"/>
              <w:rPr>
                <w:rFonts w:eastAsia="SimSun"/>
                <w:lang w:val="en-US"/>
              </w:rPr>
            </w:pPr>
          </w:p>
        </w:tc>
      </w:tr>
      <w:tr w:rsidR="006C57A2" w:rsidRPr="004F6352" w14:paraId="0F39ACFC" w14:textId="77777777" w:rsidTr="00080BFE">
        <w:trPr>
          <w:jc w:val="center"/>
        </w:trPr>
        <w:tc>
          <w:tcPr>
            <w:tcW w:w="1791" w:type="dxa"/>
          </w:tcPr>
          <w:p w14:paraId="023F5366" w14:textId="77777777" w:rsidR="006C57A2" w:rsidRPr="001700CF" w:rsidRDefault="006C57A2" w:rsidP="00080BFE">
            <w:pPr>
              <w:pStyle w:val="BodyText"/>
              <w:rPr>
                <w:rFonts w:eastAsia="DengXian"/>
                <w:bCs/>
                <w:sz w:val="20"/>
                <w:szCs w:val="20"/>
                <w:lang w:val="en-US"/>
              </w:rPr>
            </w:pPr>
          </w:p>
        </w:tc>
        <w:tc>
          <w:tcPr>
            <w:tcW w:w="6476" w:type="dxa"/>
          </w:tcPr>
          <w:p w14:paraId="526F3463" w14:textId="77777777" w:rsidR="006C57A2" w:rsidRDefault="006C57A2" w:rsidP="00080BFE">
            <w:pPr>
              <w:pStyle w:val="BodyText"/>
              <w:rPr>
                <w:rFonts w:eastAsia="SimSun"/>
                <w:lang w:val="en-US"/>
              </w:rPr>
            </w:pPr>
          </w:p>
        </w:tc>
      </w:tr>
      <w:tr w:rsidR="006C57A2" w:rsidRPr="004F6352" w14:paraId="2B2A4F30" w14:textId="77777777" w:rsidTr="00080BFE">
        <w:trPr>
          <w:jc w:val="center"/>
        </w:trPr>
        <w:tc>
          <w:tcPr>
            <w:tcW w:w="1791" w:type="dxa"/>
          </w:tcPr>
          <w:p w14:paraId="32AE030F" w14:textId="77777777" w:rsidR="006C57A2" w:rsidRPr="001700CF" w:rsidRDefault="006C57A2" w:rsidP="00080BFE">
            <w:pPr>
              <w:pStyle w:val="BodyText"/>
              <w:rPr>
                <w:rFonts w:eastAsia="DengXian"/>
                <w:bCs/>
                <w:lang w:val="en-US"/>
              </w:rPr>
            </w:pPr>
          </w:p>
        </w:tc>
        <w:tc>
          <w:tcPr>
            <w:tcW w:w="6476" w:type="dxa"/>
          </w:tcPr>
          <w:p w14:paraId="58B8232D" w14:textId="77777777" w:rsidR="006C57A2" w:rsidRDefault="006C57A2" w:rsidP="00080BFE">
            <w:pPr>
              <w:pStyle w:val="BodyText"/>
              <w:rPr>
                <w:rFonts w:eastAsia="SimSun"/>
              </w:rPr>
            </w:pPr>
          </w:p>
        </w:tc>
      </w:tr>
      <w:tr w:rsidR="006C57A2" w:rsidRPr="004F6352" w14:paraId="406E478A" w14:textId="77777777" w:rsidTr="00080BFE">
        <w:trPr>
          <w:jc w:val="center"/>
        </w:trPr>
        <w:tc>
          <w:tcPr>
            <w:tcW w:w="1791" w:type="dxa"/>
          </w:tcPr>
          <w:p w14:paraId="112CB61D" w14:textId="77777777" w:rsidR="006C57A2" w:rsidRDefault="006C57A2" w:rsidP="00080BFE">
            <w:pPr>
              <w:pStyle w:val="BodyText"/>
              <w:rPr>
                <w:rFonts w:eastAsiaTheme="minorEastAsia"/>
                <w:bCs/>
                <w:lang w:val="en-US" w:eastAsia="ja-JP"/>
              </w:rPr>
            </w:pPr>
          </w:p>
        </w:tc>
        <w:tc>
          <w:tcPr>
            <w:tcW w:w="6476" w:type="dxa"/>
          </w:tcPr>
          <w:p w14:paraId="7B53298F" w14:textId="77777777" w:rsidR="006C57A2" w:rsidRPr="00693E6E" w:rsidRDefault="006C57A2" w:rsidP="00080BFE">
            <w:pPr>
              <w:pStyle w:val="BodyText"/>
              <w:rPr>
                <w:rFonts w:eastAsiaTheme="minorEastAsia" w:cs="Arial"/>
                <w:bCs/>
              </w:rPr>
            </w:pPr>
          </w:p>
        </w:tc>
      </w:tr>
      <w:tr w:rsidR="006C57A2" w:rsidRPr="004F6352" w14:paraId="273BC3EF" w14:textId="77777777" w:rsidTr="00080BFE">
        <w:trPr>
          <w:jc w:val="center"/>
        </w:trPr>
        <w:tc>
          <w:tcPr>
            <w:tcW w:w="1791" w:type="dxa"/>
          </w:tcPr>
          <w:p w14:paraId="61BB44E2" w14:textId="77777777" w:rsidR="006C57A2" w:rsidRDefault="006C57A2" w:rsidP="00080BFE">
            <w:pPr>
              <w:pStyle w:val="BodyText"/>
              <w:rPr>
                <w:rFonts w:eastAsia="DengXian"/>
                <w:bCs/>
                <w:lang w:val="en-US"/>
              </w:rPr>
            </w:pPr>
          </w:p>
        </w:tc>
        <w:tc>
          <w:tcPr>
            <w:tcW w:w="6476" w:type="dxa"/>
          </w:tcPr>
          <w:p w14:paraId="684E8471" w14:textId="77777777" w:rsidR="006C57A2" w:rsidRDefault="006C57A2" w:rsidP="00080BFE">
            <w:pPr>
              <w:pStyle w:val="BodyText"/>
              <w:rPr>
                <w:rFonts w:eastAsia="SimSun"/>
                <w:lang w:val="en-US"/>
              </w:rPr>
            </w:pPr>
          </w:p>
        </w:tc>
      </w:tr>
      <w:tr w:rsidR="006C57A2" w:rsidRPr="004F6352" w14:paraId="5BDB7F1D" w14:textId="77777777" w:rsidTr="00080BFE">
        <w:trPr>
          <w:jc w:val="center"/>
        </w:trPr>
        <w:tc>
          <w:tcPr>
            <w:tcW w:w="1791" w:type="dxa"/>
          </w:tcPr>
          <w:p w14:paraId="3AD87C58" w14:textId="77777777" w:rsidR="006C57A2" w:rsidRDefault="006C57A2" w:rsidP="00080BFE">
            <w:pPr>
              <w:pStyle w:val="BodyText"/>
              <w:rPr>
                <w:rFonts w:eastAsia="DengXian"/>
                <w:bCs/>
                <w:lang w:val="en-US"/>
              </w:rPr>
            </w:pPr>
          </w:p>
        </w:tc>
        <w:tc>
          <w:tcPr>
            <w:tcW w:w="6476" w:type="dxa"/>
          </w:tcPr>
          <w:p w14:paraId="1E27119D" w14:textId="77777777" w:rsidR="006C57A2" w:rsidRDefault="006C57A2" w:rsidP="00080BFE">
            <w:pPr>
              <w:pStyle w:val="BodyText"/>
              <w:rPr>
                <w:rFonts w:eastAsia="SimSun"/>
                <w:lang w:val="en-US"/>
              </w:rPr>
            </w:pPr>
          </w:p>
        </w:tc>
      </w:tr>
      <w:tr w:rsidR="006C57A2" w:rsidRPr="004F6352" w14:paraId="0E344909" w14:textId="77777777" w:rsidTr="00080BFE">
        <w:trPr>
          <w:jc w:val="center"/>
        </w:trPr>
        <w:tc>
          <w:tcPr>
            <w:tcW w:w="1791" w:type="dxa"/>
          </w:tcPr>
          <w:p w14:paraId="0EA85587" w14:textId="77777777" w:rsidR="006C57A2" w:rsidRDefault="006C57A2" w:rsidP="00080BFE">
            <w:pPr>
              <w:pStyle w:val="BodyText"/>
              <w:rPr>
                <w:rFonts w:eastAsia="Malgun Gothic"/>
                <w:bCs/>
                <w:lang w:eastAsia="ko-KR"/>
              </w:rPr>
            </w:pPr>
          </w:p>
        </w:tc>
        <w:tc>
          <w:tcPr>
            <w:tcW w:w="6476" w:type="dxa"/>
          </w:tcPr>
          <w:p w14:paraId="6AE5D549" w14:textId="77777777" w:rsidR="006C57A2" w:rsidRDefault="006C57A2" w:rsidP="00080BFE">
            <w:pPr>
              <w:pStyle w:val="BodyText"/>
              <w:rPr>
                <w:rFonts w:eastAsia="SimSun"/>
                <w:lang w:val="en-US"/>
              </w:rPr>
            </w:pPr>
          </w:p>
        </w:tc>
      </w:tr>
      <w:tr w:rsidR="006C57A2" w:rsidRPr="00A46370" w14:paraId="74386E95" w14:textId="77777777" w:rsidTr="00080BFE">
        <w:tblPrEx>
          <w:jc w:val="left"/>
        </w:tblPrEx>
        <w:tc>
          <w:tcPr>
            <w:tcW w:w="1791" w:type="dxa"/>
          </w:tcPr>
          <w:p w14:paraId="06E286F6" w14:textId="77777777" w:rsidR="006C57A2" w:rsidRDefault="006C57A2" w:rsidP="00080BFE">
            <w:pPr>
              <w:pStyle w:val="BodyText"/>
              <w:rPr>
                <w:rFonts w:eastAsia="DengXian"/>
                <w:bCs/>
                <w:lang w:val="en-US"/>
              </w:rPr>
            </w:pPr>
          </w:p>
        </w:tc>
        <w:tc>
          <w:tcPr>
            <w:tcW w:w="6476" w:type="dxa"/>
          </w:tcPr>
          <w:p w14:paraId="3B6030AF" w14:textId="77777777" w:rsidR="006C57A2" w:rsidRDefault="006C57A2" w:rsidP="00080BFE">
            <w:pPr>
              <w:pStyle w:val="BodyText"/>
              <w:rPr>
                <w:rFonts w:eastAsia="SimSun"/>
                <w:lang w:val="en-US"/>
              </w:rPr>
            </w:pPr>
          </w:p>
        </w:tc>
      </w:tr>
      <w:tr w:rsidR="006C57A2" w:rsidRPr="00A46370" w14:paraId="7571844C" w14:textId="77777777" w:rsidTr="00080BFE">
        <w:tblPrEx>
          <w:jc w:val="left"/>
        </w:tblPrEx>
        <w:tc>
          <w:tcPr>
            <w:tcW w:w="1791" w:type="dxa"/>
          </w:tcPr>
          <w:p w14:paraId="33F72F22" w14:textId="77777777" w:rsidR="006C57A2" w:rsidRDefault="006C57A2" w:rsidP="00080BFE">
            <w:pPr>
              <w:pStyle w:val="BodyText"/>
              <w:rPr>
                <w:rFonts w:eastAsia="Malgun Gothic"/>
                <w:bCs/>
                <w:lang w:eastAsia="ko-KR"/>
              </w:rPr>
            </w:pPr>
          </w:p>
        </w:tc>
        <w:tc>
          <w:tcPr>
            <w:tcW w:w="6476" w:type="dxa"/>
          </w:tcPr>
          <w:p w14:paraId="2CD7FF7F" w14:textId="77777777" w:rsidR="006C57A2" w:rsidRDefault="006C57A2" w:rsidP="00080BFE">
            <w:pPr>
              <w:pStyle w:val="BodyText"/>
              <w:rPr>
                <w:rFonts w:eastAsia="SimSun"/>
                <w:lang w:val="en-US"/>
              </w:rPr>
            </w:pPr>
          </w:p>
        </w:tc>
      </w:tr>
      <w:tr w:rsidR="006C57A2" w:rsidRPr="00A46370" w14:paraId="05AA3288" w14:textId="77777777" w:rsidTr="00080BFE">
        <w:tblPrEx>
          <w:jc w:val="left"/>
        </w:tblPrEx>
        <w:tc>
          <w:tcPr>
            <w:tcW w:w="1791" w:type="dxa"/>
          </w:tcPr>
          <w:p w14:paraId="1EED5DA9" w14:textId="77777777" w:rsidR="006C57A2" w:rsidRPr="00740F90" w:rsidRDefault="006C57A2" w:rsidP="00080BFE">
            <w:pPr>
              <w:pStyle w:val="BodyText"/>
              <w:rPr>
                <w:rFonts w:eastAsia="Malgun Gothic"/>
                <w:bCs/>
                <w:lang w:val="en-US" w:eastAsia="ko-KR"/>
              </w:rPr>
            </w:pPr>
          </w:p>
        </w:tc>
        <w:tc>
          <w:tcPr>
            <w:tcW w:w="6476" w:type="dxa"/>
          </w:tcPr>
          <w:p w14:paraId="132ECE3A" w14:textId="77777777" w:rsidR="006C57A2" w:rsidRDefault="006C57A2" w:rsidP="00080BFE">
            <w:pPr>
              <w:pStyle w:val="BodyText"/>
              <w:rPr>
                <w:rFonts w:eastAsia="Yu Mincho" w:cs="Arial"/>
                <w:bCs/>
                <w:lang w:eastAsia="ja-JP"/>
              </w:rPr>
            </w:pPr>
          </w:p>
        </w:tc>
      </w:tr>
      <w:tr w:rsidR="006C57A2" w:rsidRPr="00A46370" w14:paraId="60BC3AC9" w14:textId="77777777" w:rsidTr="00080BFE">
        <w:tblPrEx>
          <w:jc w:val="left"/>
        </w:tblPrEx>
        <w:tc>
          <w:tcPr>
            <w:tcW w:w="1791" w:type="dxa"/>
          </w:tcPr>
          <w:p w14:paraId="6D614C5E" w14:textId="77777777" w:rsidR="006C57A2" w:rsidRDefault="006C57A2" w:rsidP="00080BFE">
            <w:pPr>
              <w:pStyle w:val="BodyText"/>
              <w:rPr>
                <w:rFonts w:eastAsia="Malgun Gothic"/>
                <w:bCs/>
                <w:lang w:val="en-US" w:eastAsia="ko-KR"/>
              </w:rPr>
            </w:pPr>
          </w:p>
        </w:tc>
        <w:tc>
          <w:tcPr>
            <w:tcW w:w="6476" w:type="dxa"/>
          </w:tcPr>
          <w:p w14:paraId="48BB9E7F" w14:textId="77777777" w:rsidR="006C57A2" w:rsidRDefault="006C57A2" w:rsidP="00080BFE">
            <w:pPr>
              <w:pStyle w:val="BodyText"/>
              <w:rPr>
                <w:rFonts w:eastAsia="Yu Mincho" w:cs="Arial"/>
                <w:bCs/>
                <w:lang w:eastAsia="ja-JP"/>
              </w:rPr>
            </w:pPr>
          </w:p>
        </w:tc>
      </w:tr>
      <w:tr w:rsidR="006C57A2" w14:paraId="18ACCFCC" w14:textId="77777777" w:rsidTr="00080BFE">
        <w:tblPrEx>
          <w:jc w:val="left"/>
        </w:tblPrEx>
        <w:tc>
          <w:tcPr>
            <w:tcW w:w="1791" w:type="dxa"/>
          </w:tcPr>
          <w:p w14:paraId="30282A41" w14:textId="77777777" w:rsidR="006C57A2" w:rsidRDefault="006C57A2" w:rsidP="00080BFE">
            <w:pPr>
              <w:pStyle w:val="BodyText"/>
              <w:rPr>
                <w:rFonts w:eastAsia="Yu Mincho"/>
                <w:bCs/>
                <w:lang w:val="en-US" w:eastAsia="ja-JP"/>
              </w:rPr>
            </w:pPr>
          </w:p>
        </w:tc>
        <w:tc>
          <w:tcPr>
            <w:tcW w:w="6476" w:type="dxa"/>
          </w:tcPr>
          <w:p w14:paraId="0FE9D569" w14:textId="77777777" w:rsidR="006C57A2" w:rsidRDefault="006C57A2" w:rsidP="00080BFE">
            <w:pPr>
              <w:pStyle w:val="BodyText"/>
              <w:rPr>
                <w:rFonts w:eastAsia="Yu Mincho" w:cs="Arial"/>
                <w:bCs/>
                <w:lang w:eastAsia="ja-JP"/>
              </w:rPr>
            </w:pPr>
          </w:p>
        </w:tc>
      </w:tr>
      <w:tr w:rsidR="006C57A2" w14:paraId="174F147A" w14:textId="77777777" w:rsidTr="00080BFE">
        <w:tblPrEx>
          <w:jc w:val="left"/>
        </w:tblPrEx>
        <w:tc>
          <w:tcPr>
            <w:tcW w:w="1791" w:type="dxa"/>
          </w:tcPr>
          <w:p w14:paraId="38AC96DB" w14:textId="77777777" w:rsidR="006C57A2" w:rsidRDefault="006C57A2" w:rsidP="00080BFE">
            <w:pPr>
              <w:pStyle w:val="BodyText"/>
              <w:rPr>
                <w:rFonts w:eastAsia="Yu Mincho"/>
                <w:bCs/>
                <w:lang w:val="en-US" w:eastAsia="ja-JP"/>
              </w:rPr>
            </w:pPr>
          </w:p>
        </w:tc>
        <w:tc>
          <w:tcPr>
            <w:tcW w:w="6476" w:type="dxa"/>
          </w:tcPr>
          <w:p w14:paraId="50242FEA" w14:textId="77777777" w:rsidR="006C57A2" w:rsidRDefault="006C57A2" w:rsidP="00080BFE">
            <w:pPr>
              <w:pStyle w:val="BodyText"/>
              <w:rPr>
                <w:rFonts w:eastAsia="Yu Mincho" w:cs="Arial"/>
                <w:bCs/>
                <w:lang w:eastAsia="ja-JP"/>
              </w:rPr>
            </w:pPr>
          </w:p>
        </w:tc>
      </w:tr>
    </w:tbl>
    <w:p w14:paraId="4FD15872" w14:textId="77777777" w:rsidR="006C57A2" w:rsidRDefault="006C57A2" w:rsidP="006C57A2"/>
    <w:p w14:paraId="2D3AFC3C" w14:textId="77777777" w:rsidR="006C57A2" w:rsidRDefault="006C57A2" w:rsidP="006C57A2">
      <w:pPr>
        <w:overflowPunct/>
        <w:autoSpaceDE/>
        <w:autoSpaceDN/>
        <w:adjustRightInd/>
        <w:spacing w:line="252" w:lineRule="auto"/>
        <w:contextualSpacing/>
        <w:jc w:val="both"/>
        <w:textAlignment w:val="auto"/>
        <w:rPr>
          <w:rFonts w:ascii="Arial" w:hAnsi="Arial" w:cs="Arial"/>
          <w:bCs/>
        </w:rPr>
      </w:pPr>
    </w:p>
    <w:p w14:paraId="4AEB5613" w14:textId="0CE3EE4D" w:rsidR="006C57A2" w:rsidRPr="00C63DE3" w:rsidRDefault="006C57A2" w:rsidP="006C57A2">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B54153">
        <w:rPr>
          <w:rFonts w:ascii="Arial" w:hAnsi="Arial" w:cs="Arial"/>
          <w:b/>
        </w:rPr>
        <w:t>3.</w:t>
      </w:r>
      <w:r>
        <w:rPr>
          <w:rFonts w:ascii="Arial" w:hAnsi="Arial" w:cs="Arial"/>
          <w:b/>
        </w:rPr>
        <w:t>1 and Q 2.</w:t>
      </w:r>
      <w:r w:rsidR="00B54153">
        <w:rPr>
          <w:rFonts w:ascii="Arial" w:hAnsi="Arial" w:cs="Arial"/>
          <w:b/>
        </w:rPr>
        <w:t>3.2</w:t>
      </w:r>
    </w:p>
    <w:p w14:paraId="4151ED4B" w14:textId="77777777" w:rsidR="006C57A2" w:rsidRDefault="006C57A2" w:rsidP="006C57A2">
      <w:pPr>
        <w:overflowPunct/>
        <w:autoSpaceDE/>
        <w:autoSpaceDN/>
        <w:adjustRightInd/>
        <w:spacing w:line="252" w:lineRule="auto"/>
        <w:contextualSpacing/>
        <w:jc w:val="both"/>
        <w:textAlignment w:val="auto"/>
        <w:rPr>
          <w:rFonts w:ascii="Arial" w:hAnsi="Arial" w:cs="Arial"/>
          <w:bCs/>
        </w:rPr>
      </w:pPr>
    </w:p>
    <w:p w14:paraId="7F0940A4" w14:textId="77777777" w:rsidR="006C57A2" w:rsidRDefault="006C57A2" w:rsidP="006C57A2">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2101D116" w14:textId="77777777" w:rsidR="006C57A2" w:rsidRDefault="006C57A2" w:rsidP="006C57A2">
      <w:pPr>
        <w:overflowPunct/>
        <w:autoSpaceDE/>
        <w:autoSpaceDN/>
        <w:adjustRightInd/>
        <w:spacing w:line="252" w:lineRule="auto"/>
        <w:contextualSpacing/>
        <w:jc w:val="both"/>
        <w:textAlignment w:val="auto"/>
        <w:rPr>
          <w:rFonts w:ascii="Arial" w:hAnsi="Arial" w:cs="Arial"/>
          <w:bCs/>
        </w:rPr>
      </w:pPr>
    </w:p>
    <w:p w14:paraId="5DBEF60F" w14:textId="77777777" w:rsidR="006C57A2" w:rsidRDefault="006C57A2" w:rsidP="006C57A2">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1F278B7" w14:textId="77777777" w:rsidR="006C57A2" w:rsidRPr="00BF47BC" w:rsidRDefault="006C57A2" w:rsidP="006C57A2">
      <w:pPr>
        <w:jc w:val="both"/>
        <w:rPr>
          <w:rFonts w:ascii="Arial" w:hAnsi="Arial" w:cs="Arial"/>
        </w:rPr>
      </w:pPr>
    </w:p>
    <w:p w14:paraId="4E0DC119" w14:textId="77777777" w:rsidR="006C57A2" w:rsidRDefault="006C57A2" w:rsidP="006C57A2">
      <w:pPr>
        <w:pStyle w:val="Proposal"/>
      </w:pPr>
      <w:bookmarkStart w:id="17" w:name="_Toc112039483"/>
      <w:r>
        <w:t>???</w:t>
      </w:r>
      <w:bookmarkEnd w:id="17"/>
    </w:p>
    <w:p w14:paraId="00B5B3E8" w14:textId="77777777" w:rsidR="006C57A2" w:rsidRDefault="006C57A2" w:rsidP="006C57A2">
      <w:pPr>
        <w:pStyle w:val="Proposal"/>
        <w:numPr>
          <w:ilvl w:val="0"/>
          <w:numId w:val="0"/>
        </w:numPr>
        <w:rPr>
          <w:b w:val="0"/>
          <w:bCs w:val="0"/>
        </w:rPr>
      </w:pPr>
    </w:p>
    <w:p w14:paraId="21BA61FC" w14:textId="064DB945" w:rsidR="00EF1795" w:rsidRDefault="00EF1795" w:rsidP="005324A4"/>
    <w:p w14:paraId="3F4CDE82" w14:textId="5C35942F" w:rsidR="006D69D2" w:rsidRDefault="006D69D2" w:rsidP="006D69D2">
      <w:pPr>
        <w:pStyle w:val="Heading2"/>
      </w:pPr>
      <w:r>
        <w:t>2.4</w:t>
      </w:r>
      <w:r>
        <w:tab/>
        <w:t>PUCCH-ConfigCommon</w:t>
      </w:r>
    </w:p>
    <w:p w14:paraId="0300FFA4" w14:textId="0F4A0D55" w:rsidR="006D69D2"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Pr="00662F33">
        <w:rPr>
          <w:rFonts w:ascii="Arial" w:hAnsi="Arial" w:cs="Arial"/>
          <w:bCs/>
        </w:rPr>
        <w:t>h</w:t>
      </w:r>
      <w:r>
        <w:rPr>
          <w:rFonts w:ascii="Arial" w:hAnsi="Arial" w:cs="Arial"/>
          <w:bCs/>
        </w:rPr>
        <w:t xml:space="preserve">is section, we discuss the </w:t>
      </w:r>
      <w:r w:rsidRPr="006C57A2">
        <w:rPr>
          <w:rFonts w:ascii="Arial" w:hAnsi="Arial" w:cs="Arial"/>
          <w:bCs/>
          <w:i/>
          <w:iCs/>
        </w:rPr>
        <w:t>P</w:t>
      </w:r>
      <w:r>
        <w:rPr>
          <w:rFonts w:ascii="Arial" w:hAnsi="Arial" w:cs="Arial"/>
          <w:bCs/>
          <w:i/>
          <w:iCs/>
        </w:rPr>
        <w:t>U</w:t>
      </w:r>
      <w:r w:rsidRPr="006C57A2">
        <w:rPr>
          <w:rFonts w:ascii="Arial" w:hAnsi="Arial" w:cs="Arial"/>
          <w:bCs/>
          <w:i/>
          <w:iCs/>
        </w:rPr>
        <w:t>CCH-ConfigCommon</w:t>
      </w:r>
      <w:r>
        <w:rPr>
          <w:rFonts w:ascii="Arial" w:hAnsi="Arial" w:cs="Arial"/>
          <w:bCs/>
        </w:rPr>
        <w:t xml:space="preserve"> related issues based on the contribution</w:t>
      </w:r>
      <w:r w:rsidR="000E493E">
        <w:rPr>
          <w:rFonts w:ascii="Arial" w:hAnsi="Arial" w:cs="Arial"/>
          <w:bCs/>
        </w:rPr>
        <w:t>s</w:t>
      </w:r>
      <w:r>
        <w:rPr>
          <w:rFonts w:ascii="Arial" w:hAnsi="Arial" w:cs="Arial"/>
          <w:bCs/>
        </w:rPr>
        <w:t xml:space="preserve"> below:</w:t>
      </w:r>
    </w:p>
    <w:p w14:paraId="585BE4F5" w14:textId="77777777" w:rsidR="006D69D2"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F48DFFE" w14:textId="77777777" w:rsidR="006D69D2" w:rsidRPr="00310C90" w:rsidRDefault="00DE515D" w:rsidP="006D69D2">
      <w:pPr>
        <w:overflowPunct/>
        <w:autoSpaceDE/>
        <w:autoSpaceDN/>
        <w:adjustRightInd/>
        <w:spacing w:before="60" w:after="0"/>
        <w:ind w:left="1259" w:hanging="1259"/>
        <w:textAlignment w:val="auto"/>
        <w:rPr>
          <w:rFonts w:ascii="Arial" w:hAnsi="Arial"/>
          <w:noProof/>
          <w:szCs w:val="24"/>
          <w:lang w:eastAsia="en-GB"/>
        </w:rPr>
      </w:pPr>
      <w:hyperlink r:id="rId48" w:history="1">
        <w:r w:rsidR="006D69D2" w:rsidRPr="00310C90">
          <w:rPr>
            <w:rFonts w:ascii="Arial" w:hAnsi="Arial"/>
            <w:noProof/>
            <w:color w:val="0000FF"/>
            <w:szCs w:val="24"/>
            <w:u w:val="single"/>
            <w:lang w:eastAsia="en-GB"/>
          </w:rPr>
          <w:t>R2-2208</w:t>
        </w:r>
        <w:r w:rsidR="006D69D2">
          <w:rPr>
            <w:rFonts w:ascii="Arial" w:hAnsi="Arial"/>
            <w:noProof/>
            <w:color w:val="0000FF"/>
            <w:szCs w:val="24"/>
            <w:u w:val="single"/>
            <w:lang w:eastAsia="en-GB"/>
          </w:rPr>
          <w:t>924</w:t>
        </w:r>
      </w:hyperlink>
      <w:r w:rsidR="006D69D2" w:rsidRPr="00310C90">
        <w:rPr>
          <w:rFonts w:ascii="Arial" w:hAnsi="Arial"/>
          <w:noProof/>
          <w:szCs w:val="24"/>
          <w:lang w:eastAsia="en-GB"/>
        </w:rPr>
        <w:tab/>
      </w:r>
      <w:r w:rsidR="006D69D2" w:rsidRPr="006D69D2">
        <w:rPr>
          <w:rFonts w:ascii="Arial" w:hAnsi="Arial"/>
          <w:noProof/>
          <w:szCs w:val="24"/>
          <w:lang w:eastAsia="en-GB"/>
        </w:rPr>
        <w:t>Correction on PUCCH-ConfigCommon for RedCap UE</w:t>
      </w:r>
      <w:r w:rsidR="006D69D2" w:rsidRPr="00310C90">
        <w:rPr>
          <w:rFonts w:ascii="Arial" w:hAnsi="Arial"/>
          <w:noProof/>
          <w:szCs w:val="24"/>
          <w:lang w:eastAsia="en-GB"/>
        </w:rPr>
        <w:tab/>
        <w:t>ZTE Corporation, Sanechips</w:t>
      </w:r>
      <w:r w:rsidR="006D69D2" w:rsidRPr="00310C90">
        <w:rPr>
          <w:rFonts w:ascii="Arial" w:hAnsi="Arial"/>
          <w:noProof/>
          <w:szCs w:val="24"/>
          <w:lang w:eastAsia="en-GB"/>
        </w:rPr>
        <w:tab/>
        <w:t>CR</w:t>
      </w:r>
      <w:r w:rsidR="006D69D2" w:rsidRPr="00310C90">
        <w:rPr>
          <w:rFonts w:ascii="Arial" w:hAnsi="Arial"/>
          <w:noProof/>
          <w:szCs w:val="24"/>
          <w:lang w:eastAsia="en-GB"/>
        </w:rPr>
        <w:tab/>
        <w:t>Rel-17</w:t>
      </w:r>
      <w:r w:rsidR="006D69D2" w:rsidRPr="00310C90">
        <w:rPr>
          <w:rFonts w:ascii="Arial" w:hAnsi="Arial"/>
          <w:noProof/>
          <w:szCs w:val="24"/>
          <w:lang w:eastAsia="en-GB"/>
        </w:rPr>
        <w:tab/>
        <w:t>38.3</w:t>
      </w:r>
      <w:r w:rsidR="006D69D2">
        <w:rPr>
          <w:rFonts w:ascii="Arial" w:hAnsi="Arial"/>
          <w:noProof/>
          <w:szCs w:val="24"/>
          <w:lang w:eastAsia="en-GB"/>
        </w:rPr>
        <w:t>31</w:t>
      </w:r>
      <w:r w:rsidR="006D69D2" w:rsidRPr="00310C90">
        <w:rPr>
          <w:rFonts w:ascii="Arial" w:hAnsi="Arial"/>
          <w:noProof/>
          <w:szCs w:val="24"/>
          <w:lang w:eastAsia="en-GB"/>
        </w:rPr>
        <w:tab/>
        <w:t>17.1.0</w:t>
      </w:r>
      <w:r w:rsidR="006D69D2" w:rsidRPr="00310C90">
        <w:rPr>
          <w:rFonts w:ascii="Arial" w:hAnsi="Arial"/>
          <w:noProof/>
          <w:szCs w:val="24"/>
          <w:lang w:eastAsia="en-GB"/>
        </w:rPr>
        <w:tab/>
      </w:r>
      <w:r w:rsidR="006D69D2">
        <w:rPr>
          <w:rFonts w:ascii="Arial" w:hAnsi="Arial"/>
          <w:noProof/>
          <w:szCs w:val="24"/>
          <w:lang w:eastAsia="en-GB"/>
        </w:rPr>
        <w:t>3463</w:t>
      </w:r>
      <w:r w:rsidR="006D69D2" w:rsidRPr="00310C90">
        <w:rPr>
          <w:rFonts w:ascii="Arial" w:hAnsi="Arial"/>
          <w:noProof/>
          <w:szCs w:val="24"/>
          <w:lang w:eastAsia="en-GB"/>
        </w:rPr>
        <w:tab/>
        <w:t>-</w:t>
      </w:r>
      <w:r w:rsidR="006D69D2" w:rsidRPr="00310C90">
        <w:rPr>
          <w:rFonts w:ascii="Arial" w:hAnsi="Arial"/>
          <w:noProof/>
          <w:szCs w:val="24"/>
          <w:lang w:eastAsia="en-GB"/>
        </w:rPr>
        <w:tab/>
        <w:t>F</w:t>
      </w:r>
      <w:r w:rsidR="006D69D2" w:rsidRPr="00310C90">
        <w:rPr>
          <w:rFonts w:ascii="Arial" w:hAnsi="Arial"/>
          <w:noProof/>
          <w:szCs w:val="24"/>
          <w:lang w:eastAsia="en-GB"/>
        </w:rPr>
        <w:tab/>
        <w:t>NR_redcap-Core</w:t>
      </w:r>
    </w:p>
    <w:p w14:paraId="7D9D7F63" w14:textId="575F5BA4" w:rsidR="006D69D2" w:rsidRDefault="00DE515D" w:rsidP="006D69D2">
      <w:pPr>
        <w:overflowPunct/>
        <w:autoSpaceDE/>
        <w:autoSpaceDN/>
        <w:adjustRightInd/>
        <w:spacing w:before="60" w:after="0"/>
        <w:ind w:left="1259" w:hanging="1259"/>
        <w:textAlignment w:val="auto"/>
        <w:rPr>
          <w:rFonts w:ascii="Arial" w:hAnsi="Arial"/>
          <w:noProof/>
          <w:szCs w:val="24"/>
          <w:lang w:eastAsia="en-GB"/>
        </w:rPr>
      </w:pPr>
      <w:hyperlink r:id="rId49" w:history="1">
        <w:r w:rsidR="000E493E" w:rsidRPr="000E493E">
          <w:rPr>
            <w:rStyle w:val="Hyperlink"/>
            <w:rFonts w:ascii="Arial" w:hAnsi="Arial"/>
            <w:noProof/>
            <w:szCs w:val="24"/>
            <w:lang w:eastAsia="en-GB"/>
          </w:rPr>
          <w:t>R2-2208932</w:t>
        </w:r>
      </w:hyperlink>
      <w:r w:rsidR="000E493E" w:rsidRPr="000E493E">
        <w:rPr>
          <w:rFonts w:ascii="Arial" w:hAnsi="Arial"/>
          <w:noProof/>
          <w:szCs w:val="24"/>
          <w:lang w:eastAsia="en-GB"/>
        </w:rPr>
        <w:tab/>
        <w:t>On PUCCH configuration in initial UL BWP</w:t>
      </w:r>
      <w:r w:rsidR="000E493E" w:rsidRPr="000E493E">
        <w:rPr>
          <w:rFonts w:ascii="Arial" w:hAnsi="Arial"/>
          <w:noProof/>
          <w:szCs w:val="24"/>
          <w:lang w:eastAsia="en-GB"/>
        </w:rPr>
        <w:tab/>
        <w:t>MediaTek Inc.</w:t>
      </w:r>
      <w:r w:rsidR="000E493E" w:rsidRPr="000E493E">
        <w:rPr>
          <w:rFonts w:ascii="Arial" w:hAnsi="Arial"/>
          <w:noProof/>
          <w:szCs w:val="24"/>
          <w:lang w:eastAsia="en-GB"/>
        </w:rPr>
        <w:tab/>
        <w:t>discussion</w:t>
      </w:r>
      <w:r w:rsidR="000E493E" w:rsidRPr="000E493E">
        <w:rPr>
          <w:rFonts w:ascii="Arial" w:hAnsi="Arial"/>
          <w:noProof/>
          <w:szCs w:val="24"/>
          <w:lang w:eastAsia="en-GB"/>
        </w:rPr>
        <w:tab/>
        <w:t>Rel-17</w:t>
      </w:r>
      <w:r w:rsidR="000E493E" w:rsidRPr="000E493E">
        <w:rPr>
          <w:rFonts w:ascii="Arial" w:hAnsi="Arial"/>
          <w:noProof/>
          <w:szCs w:val="24"/>
          <w:lang w:eastAsia="en-GB"/>
        </w:rPr>
        <w:tab/>
        <w:t>NR_redcap-Core</w:t>
      </w:r>
    </w:p>
    <w:p w14:paraId="2EE9812A" w14:textId="77777777" w:rsidR="000E493E" w:rsidRPr="00310C90" w:rsidRDefault="000E493E" w:rsidP="006D69D2">
      <w:pPr>
        <w:overflowPunct/>
        <w:autoSpaceDE/>
        <w:autoSpaceDN/>
        <w:adjustRightInd/>
        <w:spacing w:before="60" w:after="0"/>
        <w:ind w:left="1259" w:hanging="1259"/>
        <w:textAlignment w:val="auto"/>
        <w:rPr>
          <w:rFonts w:ascii="Arial" w:hAnsi="Arial"/>
          <w:noProof/>
          <w:szCs w:val="24"/>
          <w:lang w:eastAsia="en-GB"/>
        </w:rPr>
      </w:pPr>
    </w:p>
    <w:p w14:paraId="1E2D0010" w14:textId="77777777" w:rsidR="006D69D2" w:rsidRDefault="006D69D2" w:rsidP="006D69D2">
      <w:pPr>
        <w:overflowPunct/>
        <w:autoSpaceDE/>
        <w:autoSpaceDN/>
        <w:adjustRightInd/>
        <w:spacing w:before="60" w:after="0"/>
        <w:ind w:left="1259" w:hanging="1259"/>
        <w:textAlignment w:val="auto"/>
        <w:rPr>
          <w:rFonts w:ascii="Arial" w:hAnsi="Arial"/>
          <w:noProof/>
          <w:szCs w:val="24"/>
          <w:lang w:eastAsia="en-GB"/>
        </w:rPr>
      </w:pPr>
    </w:p>
    <w:p w14:paraId="3F682C78" w14:textId="5BB52317" w:rsidR="006D69D2"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4.1</w:t>
      </w:r>
      <w:r>
        <w:rPr>
          <w:rFonts w:ascii="Arial" w:hAnsi="Arial" w:cs="Arial"/>
          <w:bCs/>
        </w:rPr>
        <w:t xml:space="preserve"> In </w:t>
      </w:r>
      <w:r w:rsidR="000E493E">
        <w:rPr>
          <w:rFonts w:ascii="Arial" w:hAnsi="Arial" w:cs="Arial"/>
          <w:bCs/>
        </w:rPr>
        <w:t>R2-2208924</w:t>
      </w:r>
      <w:r>
        <w:rPr>
          <w:rFonts w:ascii="Arial" w:hAnsi="Arial" w:cs="Arial"/>
          <w:bCs/>
        </w:rPr>
        <w:t xml:space="preserve">, it is proposed to </w:t>
      </w:r>
      <w:r>
        <w:rPr>
          <w:rFonts w:ascii="Arial" w:eastAsia="SimSun" w:hAnsi="Arial"/>
          <w:lang w:eastAsia="zh-CN"/>
        </w:rPr>
        <w:t xml:space="preserve">dummify the </w:t>
      </w:r>
      <w:r w:rsidRPr="006D69D2">
        <w:rPr>
          <w:rFonts w:ascii="Arial" w:eastAsia="SimSun" w:hAnsi="Arial"/>
          <w:i/>
          <w:iCs/>
          <w:lang w:eastAsia="zh-CN"/>
        </w:rPr>
        <w:t>pucch-ResourceCommon-RedCap</w:t>
      </w:r>
      <w:r>
        <w:rPr>
          <w:rFonts w:ascii="Arial" w:eastAsia="SimSun" w:hAnsi="Arial"/>
          <w:lang w:eastAsia="zh-CN"/>
        </w:rPr>
        <w:t xml:space="preserve"> field and delete the corresponding field description</w:t>
      </w:r>
      <w:r>
        <w:rPr>
          <w:rFonts w:ascii="Arial" w:hAnsi="Arial" w:cs="Arial"/>
          <w:bCs/>
        </w:rPr>
        <w:t xml:space="preserve">. Do you agree with the intention of changes? Please elaborate your reply, especially if you do not.  </w:t>
      </w:r>
    </w:p>
    <w:p w14:paraId="1A7EDC73" w14:textId="77777777" w:rsidR="006D69D2"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6D69D2" w:rsidRPr="004F6352" w14:paraId="63DC9E90" w14:textId="77777777" w:rsidTr="00080BFE">
        <w:trPr>
          <w:jc w:val="center"/>
        </w:trPr>
        <w:tc>
          <w:tcPr>
            <w:tcW w:w="1791" w:type="dxa"/>
            <w:shd w:val="clear" w:color="auto" w:fill="A5A5A5" w:themeFill="accent3"/>
          </w:tcPr>
          <w:p w14:paraId="0FDBEDFD" w14:textId="77777777" w:rsidR="006D69D2" w:rsidRPr="004F6352" w:rsidRDefault="006D69D2" w:rsidP="00080BF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0345BDF5" w14:textId="77777777" w:rsidR="006D69D2" w:rsidRDefault="006D69D2" w:rsidP="00080BFE">
            <w:pPr>
              <w:pStyle w:val="BodyText"/>
              <w:rPr>
                <w:b/>
                <w:bCs/>
                <w:lang w:val="en-US"/>
              </w:rPr>
            </w:pPr>
            <w:r w:rsidRPr="00E15D8F">
              <w:rPr>
                <w:b/>
                <w:bCs/>
                <w:sz w:val="20"/>
                <w:szCs w:val="20"/>
                <w:lang w:val="en-US"/>
              </w:rPr>
              <w:t>Yes/No</w:t>
            </w:r>
          </w:p>
        </w:tc>
        <w:tc>
          <w:tcPr>
            <w:tcW w:w="6476" w:type="dxa"/>
            <w:shd w:val="clear" w:color="auto" w:fill="A5A5A5" w:themeFill="accent3"/>
          </w:tcPr>
          <w:p w14:paraId="25951894" w14:textId="77777777" w:rsidR="006D69D2" w:rsidRPr="009D0BE9" w:rsidRDefault="006D69D2" w:rsidP="00080BFE">
            <w:pPr>
              <w:pStyle w:val="BodyText"/>
              <w:rPr>
                <w:b/>
                <w:bCs/>
                <w:sz w:val="20"/>
                <w:szCs w:val="20"/>
                <w:lang w:val="en-US"/>
              </w:rPr>
            </w:pPr>
            <w:r w:rsidRPr="009D0BE9">
              <w:rPr>
                <w:b/>
                <w:bCs/>
                <w:sz w:val="20"/>
                <w:szCs w:val="20"/>
                <w:lang w:val="en-US"/>
              </w:rPr>
              <w:t>Comments</w:t>
            </w:r>
          </w:p>
        </w:tc>
      </w:tr>
      <w:tr w:rsidR="006D69D2" w:rsidRPr="004F6352" w14:paraId="4AF545C3" w14:textId="77777777" w:rsidTr="00080BFE">
        <w:trPr>
          <w:jc w:val="center"/>
        </w:trPr>
        <w:tc>
          <w:tcPr>
            <w:tcW w:w="1791" w:type="dxa"/>
          </w:tcPr>
          <w:p w14:paraId="21BBDF05" w14:textId="5FC97D07" w:rsidR="006D69D2" w:rsidRPr="004F6352" w:rsidRDefault="001C40BA" w:rsidP="00080BFE">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3F677B17" w14:textId="3C5D2B05" w:rsidR="006D69D2" w:rsidRPr="004F6352" w:rsidRDefault="001C40BA" w:rsidP="00080BFE">
            <w:pPr>
              <w:pStyle w:val="BodyText"/>
              <w:rPr>
                <w:rFonts w:eastAsia="SimSun"/>
                <w:lang w:val="en-US"/>
              </w:rPr>
            </w:pPr>
            <w:r>
              <w:rPr>
                <w:rFonts w:eastAsia="SimSun" w:hint="eastAsia"/>
                <w:lang w:val="en-US"/>
              </w:rPr>
              <w:t>N</w:t>
            </w:r>
            <w:r>
              <w:rPr>
                <w:rFonts w:eastAsia="SimSun"/>
                <w:lang w:val="en-US"/>
              </w:rPr>
              <w:t>o</w:t>
            </w:r>
          </w:p>
        </w:tc>
        <w:tc>
          <w:tcPr>
            <w:tcW w:w="6476" w:type="dxa"/>
          </w:tcPr>
          <w:p w14:paraId="7FE9E4A3" w14:textId="5E9E0ECA" w:rsidR="006D69D2" w:rsidRPr="00080BFE" w:rsidRDefault="001C40BA" w:rsidP="00080BFE">
            <w:pPr>
              <w:pStyle w:val="BodyText"/>
              <w:jc w:val="left"/>
              <w:rPr>
                <w:rFonts w:eastAsia="SimSun"/>
                <w:lang w:val="en-US"/>
              </w:rPr>
            </w:pPr>
            <w:r>
              <w:rPr>
                <w:rFonts w:eastAsia="SimSun" w:hint="eastAsia"/>
                <w:lang w:val="en-US"/>
              </w:rPr>
              <w:t>T</w:t>
            </w:r>
            <w:r>
              <w:rPr>
                <w:rFonts w:eastAsia="SimSun"/>
                <w:lang w:val="en-US"/>
              </w:rPr>
              <w:t>his coming from the R1 LS on the RRC parameters. RAN1 spec already capture how it works between the legacy one and the newly added one.</w:t>
            </w:r>
            <w:r w:rsidR="00080BFE">
              <w:rPr>
                <w:rFonts w:eastAsia="SimSun"/>
                <w:lang w:val="en-US"/>
              </w:rPr>
              <w:t xml:space="preserve"> </w:t>
            </w:r>
            <w:r w:rsidR="00080BFE" w:rsidRPr="00080BFE">
              <w:rPr>
                <w:rFonts w:eastAsia="SimSun"/>
                <w:lang w:val="en-US"/>
              </w:rPr>
              <w:t xml:space="preserve">It seems even if in </w:t>
            </w:r>
            <w:r w:rsidR="00080BFE">
              <w:rPr>
                <w:rFonts w:eastAsia="SimSun"/>
                <w:lang w:val="en-US"/>
              </w:rPr>
              <w:t>RedCap</w:t>
            </w:r>
            <w:r w:rsidR="00080BFE" w:rsidRPr="00080BFE">
              <w:rPr>
                <w:rFonts w:eastAsia="SimSun"/>
                <w:lang w:val="en-US"/>
              </w:rPr>
              <w:t xml:space="preserve"> </w:t>
            </w:r>
            <w:r w:rsidR="00080BFE">
              <w:rPr>
                <w:rFonts w:eastAsia="SimSun"/>
                <w:lang w:val="en-US"/>
              </w:rPr>
              <w:t>specific</w:t>
            </w:r>
            <w:r w:rsidR="00080BFE" w:rsidRPr="00080BFE">
              <w:rPr>
                <w:rFonts w:eastAsia="SimSun"/>
                <w:lang w:val="en-US"/>
              </w:rPr>
              <w:t xml:space="preserve"> BWP, </w:t>
            </w:r>
            <w:r w:rsidR="00080BFE">
              <w:rPr>
                <w:rFonts w:eastAsia="SimSun"/>
                <w:lang w:val="en-US"/>
              </w:rPr>
              <w:t>NW</w:t>
            </w:r>
            <w:r w:rsidR="00080BFE" w:rsidRPr="00080BFE">
              <w:rPr>
                <w:rFonts w:eastAsia="SimSun"/>
                <w:lang w:val="en-US"/>
              </w:rPr>
              <w:t xml:space="preserve"> can choose to configure </w:t>
            </w:r>
            <w:r w:rsidR="00080BFE">
              <w:rPr>
                <w:rFonts w:eastAsia="SimSun"/>
                <w:lang w:val="en-US"/>
              </w:rPr>
              <w:t>RedCap</w:t>
            </w:r>
            <w:r w:rsidR="00080BFE" w:rsidRPr="00080BFE">
              <w:rPr>
                <w:rFonts w:eastAsia="SimSun"/>
                <w:lang w:val="en-US"/>
              </w:rPr>
              <w:t xml:space="preserve"> specific </w:t>
            </w:r>
            <w:r w:rsidR="00080BFE" w:rsidRPr="006D69D2">
              <w:rPr>
                <w:rFonts w:eastAsia="SimSun"/>
                <w:i/>
                <w:iCs/>
              </w:rPr>
              <w:t>pucch-ResourceCommon-RedCap</w:t>
            </w:r>
            <w:r w:rsidR="007E03F0">
              <w:rPr>
                <w:rFonts w:eastAsia="SimSun"/>
                <w:i/>
                <w:iCs/>
              </w:rPr>
              <w:t>.</w:t>
            </w:r>
          </w:p>
        </w:tc>
      </w:tr>
      <w:tr w:rsidR="006D69D2" w:rsidRPr="004F6352" w14:paraId="6E7DDFA8" w14:textId="77777777" w:rsidTr="00080BFE">
        <w:trPr>
          <w:jc w:val="center"/>
        </w:trPr>
        <w:tc>
          <w:tcPr>
            <w:tcW w:w="1791" w:type="dxa"/>
          </w:tcPr>
          <w:p w14:paraId="3E82301E" w14:textId="5CDBCE57" w:rsidR="006D69D2" w:rsidRPr="00DD4CC3" w:rsidRDefault="00DD4CC3" w:rsidP="00080BFE">
            <w:pPr>
              <w:pStyle w:val="BodyText"/>
              <w:rPr>
                <w:rFonts w:eastAsiaTheme="minorEastAsia"/>
                <w:bCs/>
                <w:sz w:val="20"/>
                <w:szCs w:val="20"/>
                <w:lang w:val="en-US"/>
              </w:rPr>
            </w:pPr>
            <w:r>
              <w:rPr>
                <w:rFonts w:eastAsiaTheme="minorEastAsia" w:hint="eastAsia"/>
                <w:bCs/>
                <w:sz w:val="20"/>
                <w:szCs w:val="20"/>
                <w:lang w:val="en-US"/>
              </w:rPr>
              <w:t>Xi</w:t>
            </w:r>
            <w:r>
              <w:rPr>
                <w:rFonts w:eastAsiaTheme="minorEastAsia"/>
                <w:bCs/>
                <w:sz w:val="20"/>
                <w:szCs w:val="20"/>
                <w:lang w:val="en-US"/>
              </w:rPr>
              <w:t>aomi</w:t>
            </w:r>
          </w:p>
        </w:tc>
        <w:tc>
          <w:tcPr>
            <w:tcW w:w="1231" w:type="dxa"/>
          </w:tcPr>
          <w:p w14:paraId="237CC66B" w14:textId="289EC6D6" w:rsidR="006D69D2" w:rsidRPr="004F6352" w:rsidRDefault="00DD4CC3" w:rsidP="00080BFE">
            <w:pPr>
              <w:pStyle w:val="BodyText"/>
              <w:rPr>
                <w:rFonts w:eastAsia="SimSun"/>
                <w:lang w:val="en-US"/>
              </w:rPr>
            </w:pPr>
            <w:r>
              <w:rPr>
                <w:rFonts w:eastAsia="SimSun" w:hint="eastAsia"/>
                <w:lang w:val="en-US"/>
              </w:rPr>
              <w:t>N</w:t>
            </w:r>
            <w:r>
              <w:rPr>
                <w:rFonts w:eastAsia="SimSun"/>
                <w:lang w:val="en-US"/>
              </w:rPr>
              <w:t>o?</w:t>
            </w:r>
          </w:p>
        </w:tc>
        <w:tc>
          <w:tcPr>
            <w:tcW w:w="6476" w:type="dxa"/>
          </w:tcPr>
          <w:p w14:paraId="04D4B058" w14:textId="283DD3EE" w:rsidR="006D69D2" w:rsidRPr="004F6352" w:rsidRDefault="00DD4CC3" w:rsidP="00080BFE">
            <w:pPr>
              <w:pStyle w:val="BodyText"/>
              <w:rPr>
                <w:rFonts w:eastAsia="SimSun"/>
                <w:lang w:val="en-US"/>
              </w:rPr>
            </w:pPr>
            <w:r>
              <w:rPr>
                <w:rFonts w:eastAsia="SimSun"/>
                <w:lang w:val="en-US"/>
              </w:rPr>
              <w:t xml:space="preserve">The </w:t>
            </w:r>
            <w:r w:rsidRPr="006D69D2">
              <w:rPr>
                <w:noProof/>
                <w:szCs w:val="24"/>
                <w:lang w:eastAsia="en-GB"/>
              </w:rPr>
              <w:t>PUCCH-ConfigCommon</w:t>
            </w:r>
            <w:r w:rsidRPr="00962B3F">
              <w:t xml:space="preserve"> </w:t>
            </w:r>
            <w:r>
              <w:t xml:space="preserve">is configurd in </w:t>
            </w:r>
            <w:r w:rsidRPr="00962B3F">
              <w:t>BWP-UplinkCommon</w:t>
            </w:r>
            <w:r>
              <w:t xml:space="preserve">. If there is no Redcap specific uplink inital BWP, seems we can not use </w:t>
            </w:r>
            <w:r w:rsidRPr="006D69D2">
              <w:rPr>
                <w:noProof/>
                <w:szCs w:val="24"/>
                <w:lang w:eastAsia="en-GB"/>
              </w:rPr>
              <w:t>PUCCH-ConfigCommon</w:t>
            </w:r>
            <w:r>
              <w:rPr>
                <w:noProof/>
                <w:szCs w:val="24"/>
                <w:lang w:eastAsia="en-GB"/>
              </w:rPr>
              <w:t xml:space="preserve"> to configure different parameters for legacy UE and Redcap UE?</w:t>
            </w:r>
          </w:p>
        </w:tc>
      </w:tr>
      <w:tr w:rsidR="006D69D2" w:rsidRPr="004F6352" w14:paraId="731337AC" w14:textId="77777777" w:rsidTr="00080BFE">
        <w:trPr>
          <w:jc w:val="center"/>
        </w:trPr>
        <w:tc>
          <w:tcPr>
            <w:tcW w:w="1791" w:type="dxa"/>
          </w:tcPr>
          <w:p w14:paraId="6DFA1901" w14:textId="74484DAB" w:rsidR="006D69D2" w:rsidRPr="008842B9" w:rsidRDefault="008842B9" w:rsidP="00080BFE">
            <w:pPr>
              <w:pStyle w:val="BodyText"/>
              <w:rPr>
                <w:rFonts w:eastAsia="Malgun Gothic"/>
                <w:bCs/>
                <w:sz w:val="20"/>
                <w:szCs w:val="20"/>
                <w:lang w:val="en-US" w:eastAsia="ko-KR"/>
              </w:rPr>
            </w:pPr>
            <w:r>
              <w:rPr>
                <w:rFonts w:eastAsia="Malgun Gothic" w:hint="eastAsia"/>
                <w:bCs/>
                <w:sz w:val="20"/>
                <w:szCs w:val="20"/>
                <w:lang w:val="en-US" w:eastAsia="ko-KR"/>
              </w:rPr>
              <w:t>Samsung</w:t>
            </w:r>
          </w:p>
        </w:tc>
        <w:tc>
          <w:tcPr>
            <w:tcW w:w="1231" w:type="dxa"/>
          </w:tcPr>
          <w:p w14:paraId="2E9E27A3" w14:textId="5D3798C4" w:rsidR="006D69D2" w:rsidRPr="008842B9" w:rsidRDefault="008842B9" w:rsidP="00E42DE7">
            <w:pPr>
              <w:pStyle w:val="BodyText"/>
              <w:rPr>
                <w:rFonts w:eastAsia="Malgun Gothic"/>
                <w:lang w:val="en-US" w:eastAsia="ko-KR"/>
              </w:rPr>
            </w:pPr>
            <w:r>
              <w:rPr>
                <w:rFonts w:eastAsia="Malgun Gothic"/>
                <w:lang w:val="en-US" w:eastAsia="ko-KR"/>
              </w:rPr>
              <w:t>No</w:t>
            </w:r>
          </w:p>
        </w:tc>
        <w:tc>
          <w:tcPr>
            <w:tcW w:w="6476" w:type="dxa"/>
          </w:tcPr>
          <w:p w14:paraId="04635DD4" w14:textId="1E784DB9" w:rsidR="006D69D2" w:rsidRPr="008842B9" w:rsidRDefault="00E42DE7" w:rsidP="00D93895">
            <w:pPr>
              <w:pStyle w:val="BodyText"/>
              <w:rPr>
                <w:rFonts w:eastAsia="Malgun Gothic"/>
                <w:lang w:val="en-US" w:eastAsia="ko-KR"/>
              </w:rPr>
            </w:pPr>
            <w:r>
              <w:rPr>
                <w:rFonts w:eastAsia="Malgun Gothic"/>
                <w:lang w:val="en-US" w:eastAsia="ko-KR"/>
              </w:rPr>
              <w:t xml:space="preserve">We have same understanding as Huawei, </w:t>
            </w:r>
            <w:r w:rsidR="00D93895">
              <w:rPr>
                <w:rFonts w:eastAsia="Malgun Gothic"/>
                <w:lang w:val="en-US" w:eastAsia="ko-KR"/>
              </w:rPr>
              <w:t>but</w:t>
            </w:r>
            <w:r>
              <w:rPr>
                <w:rFonts w:eastAsia="Malgun Gothic"/>
                <w:lang w:val="en-US" w:eastAsia="ko-KR"/>
              </w:rPr>
              <w:t xml:space="preserve"> </w:t>
            </w:r>
            <w:r w:rsidR="001F682F">
              <w:rPr>
                <w:rFonts w:eastAsia="Malgun Gothic"/>
                <w:lang w:val="en-US" w:eastAsia="ko-KR"/>
              </w:rPr>
              <w:t xml:space="preserve">we are fine to update the description of </w:t>
            </w:r>
            <w:r>
              <w:rPr>
                <w:rFonts w:eastAsia="Malgun Gothic"/>
                <w:lang w:val="en-US" w:eastAsia="ko-KR"/>
              </w:rPr>
              <w:t>the conditional presence</w:t>
            </w:r>
            <w:r w:rsidR="00D93895">
              <w:rPr>
                <w:rFonts w:eastAsia="Malgun Gothic"/>
                <w:lang w:val="en-US" w:eastAsia="ko-KR"/>
              </w:rPr>
              <w:t xml:space="preserve"> to clarify the concerned scenario.</w:t>
            </w:r>
          </w:p>
        </w:tc>
      </w:tr>
      <w:tr w:rsidR="006D69D2" w:rsidRPr="004F6352" w14:paraId="1B1EAD1F" w14:textId="77777777" w:rsidTr="00080BFE">
        <w:trPr>
          <w:jc w:val="center"/>
        </w:trPr>
        <w:tc>
          <w:tcPr>
            <w:tcW w:w="1791" w:type="dxa"/>
          </w:tcPr>
          <w:p w14:paraId="434BC163" w14:textId="1AA81DF6" w:rsidR="006D69D2" w:rsidRPr="00B71B1D" w:rsidRDefault="00AA5BA8" w:rsidP="00080BFE">
            <w:pPr>
              <w:pStyle w:val="BodyText"/>
              <w:jc w:val="center"/>
              <w:rPr>
                <w:bCs/>
                <w:sz w:val="20"/>
                <w:szCs w:val="20"/>
                <w:lang w:val="en-GB"/>
              </w:rPr>
            </w:pPr>
            <w:r>
              <w:rPr>
                <w:bCs/>
                <w:sz w:val="20"/>
                <w:szCs w:val="20"/>
                <w:lang w:val="en-GB"/>
              </w:rPr>
              <w:t>Apple</w:t>
            </w:r>
          </w:p>
        </w:tc>
        <w:tc>
          <w:tcPr>
            <w:tcW w:w="1231" w:type="dxa"/>
          </w:tcPr>
          <w:p w14:paraId="4C46CF33" w14:textId="0666601A" w:rsidR="006D69D2" w:rsidRPr="004F6352" w:rsidRDefault="00AA5BA8" w:rsidP="00080BFE">
            <w:pPr>
              <w:pStyle w:val="BodyText"/>
              <w:rPr>
                <w:rFonts w:eastAsia="SimSun"/>
                <w:lang w:val="en-US"/>
              </w:rPr>
            </w:pPr>
            <w:r>
              <w:rPr>
                <w:rFonts w:eastAsia="SimSun"/>
                <w:lang w:val="en-US"/>
              </w:rPr>
              <w:t>No</w:t>
            </w:r>
          </w:p>
        </w:tc>
        <w:tc>
          <w:tcPr>
            <w:tcW w:w="6476" w:type="dxa"/>
          </w:tcPr>
          <w:p w14:paraId="5387C85E" w14:textId="1FD689F3" w:rsidR="006D69D2" w:rsidRPr="004F6352" w:rsidRDefault="00AA5BA8" w:rsidP="00080BFE">
            <w:pPr>
              <w:pStyle w:val="BodyText"/>
              <w:rPr>
                <w:rFonts w:eastAsia="SimSun"/>
                <w:lang w:val="en-US"/>
              </w:rPr>
            </w:pPr>
            <w:r>
              <w:rPr>
                <w:rFonts w:eastAsia="SimSun"/>
                <w:lang w:val="en-US"/>
              </w:rPr>
              <w:t>Similar view as Xiaomi</w:t>
            </w:r>
          </w:p>
        </w:tc>
      </w:tr>
      <w:tr w:rsidR="006D69D2" w:rsidRPr="004F6352" w14:paraId="16C2844D" w14:textId="77777777" w:rsidTr="00080BFE">
        <w:trPr>
          <w:jc w:val="center"/>
        </w:trPr>
        <w:tc>
          <w:tcPr>
            <w:tcW w:w="1791" w:type="dxa"/>
          </w:tcPr>
          <w:p w14:paraId="02E4321E" w14:textId="0E89687F" w:rsidR="006D69D2" w:rsidRPr="001700CF" w:rsidRDefault="00B4319A" w:rsidP="00080BFE">
            <w:pPr>
              <w:pStyle w:val="BodyText"/>
              <w:rPr>
                <w:rFonts w:eastAsia="DengXian"/>
                <w:bCs/>
                <w:sz w:val="20"/>
                <w:szCs w:val="20"/>
                <w:lang w:val="en-US"/>
              </w:rPr>
            </w:pPr>
            <w:r>
              <w:rPr>
                <w:rFonts w:eastAsia="DengXian"/>
                <w:bCs/>
                <w:sz w:val="20"/>
                <w:szCs w:val="20"/>
                <w:lang w:val="en-US"/>
              </w:rPr>
              <w:t>Qualcomm</w:t>
            </w:r>
          </w:p>
        </w:tc>
        <w:tc>
          <w:tcPr>
            <w:tcW w:w="1231" w:type="dxa"/>
          </w:tcPr>
          <w:p w14:paraId="076350B0" w14:textId="7EF3FA57" w:rsidR="006D69D2" w:rsidRPr="001700CF" w:rsidRDefault="007D3A94" w:rsidP="00080BFE">
            <w:pPr>
              <w:pStyle w:val="BodyText"/>
              <w:rPr>
                <w:rFonts w:eastAsia="SimSun"/>
                <w:sz w:val="20"/>
                <w:szCs w:val="20"/>
                <w:lang w:val="en-US"/>
              </w:rPr>
            </w:pPr>
            <w:r>
              <w:rPr>
                <w:rFonts w:eastAsia="SimSun"/>
                <w:sz w:val="20"/>
                <w:szCs w:val="20"/>
                <w:lang w:val="en-US"/>
              </w:rPr>
              <w:t>No</w:t>
            </w:r>
          </w:p>
        </w:tc>
        <w:tc>
          <w:tcPr>
            <w:tcW w:w="6476" w:type="dxa"/>
          </w:tcPr>
          <w:p w14:paraId="081B34BA" w14:textId="2022DB0B" w:rsidR="006D69D2" w:rsidRDefault="007D3A94" w:rsidP="00080BFE">
            <w:pPr>
              <w:pStyle w:val="BodyText"/>
              <w:rPr>
                <w:rFonts w:eastAsia="SimSun"/>
                <w:lang w:val="en-US"/>
              </w:rPr>
            </w:pPr>
            <w:r>
              <w:rPr>
                <w:rFonts w:eastAsia="SimSun"/>
                <w:lang w:val="en-US"/>
              </w:rPr>
              <w:t>T</w:t>
            </w:r>
            <w:r w:rsidRPr="007D3A94">
              <w:rPr>
                <w:rFonts w:eastAsia="SimSun"/>
                <w:lang w:val="en-US"/>
              </w:rPr>
              <w:t xml:space="preserve">here does not seem to be an issue, because </w:t>
            </w:r>
            <w:r w:rsidR="00DB0A19">
              <w:rPr>
                <w:rFonts w:eastAsia="SimSun"/>
                <w:lang w:val="en-US"/>
              </w:rPr>
              <w:t xml:space="preserve">both </w:t>
            </w:r>
            <w:r w:rsidR="00DB0A19" w:rsidRPr="00DB0A19">
              <w:rPr>
                <w:rFonts w:eastAsia="SimSun"/>
                <w:lang w:val="en-US"/>
              </w:rPr>
              <w:t xml:space="preserve">pucch-ResourceCommon </w:t>
            </w:r>
            <w:r w:rsidR="00DB0A19">
              <w:rPr>
                <w:rFonts w:eastAsia="SimSun"/>
                <w:lang w:val="en-US"/>
              </w:rPr>
              <w:t xml:space="preserve">and </w:t>
            </w:r>
            <w:r w:rsidR="00FB5BB2" w:rsidRPr="00FB5BB2">
              <w:rPr>
                <w:rFonts w:eastAsia="SimSun"/>
                <w:lang w:val="en-US"/>
              </w:rPr>
              <w:t>pucch-ResourceCommon-RedCap-</w:t>
            </w:r>
            <w:r w:rsidR="00CE0AC1">
              <w:rPr>
                <w:rFonts w:eastAsia="SimSun"/>
                <w:lang w:val="en-US"/>
              </w:rPr>
              <w:t>r17</w:t>
            </w:r>
            <w:r w:rsidR="00DB0A19" w:rsidRPr="00DB0A19">
              <w:rPr>
                <w:rFonts w:eastAsia="SimSun"/>
                <w:lang w:val="en-US"/>
              </w:rPr>
              <w:t xml:space="preserve">           </w:t>
            </w:r>
            <w:r w:rsidRPr="007D3A94">
              <w:rPr>
                <w:rFonts w:eastAsia="SimSun"/>
                <w:lang w:val="en-US"/>
              </w:rPr>
              <w:t xml:space="preserve">are optional. </w:t>
            </w:r>
            <w:r w:rsidR="00CE0AC1">
              <w:rPr>
                <w:rFonts w:eastAsia="SimSun"/>
                <w:lang w:val="en-US"/>
              </w:rPr>
              <w:t>Network hence can configure/omit them according to which BWP it is.</w:t>
            </w:r>
          </w:p>
        </w:tc>
      </w:tr>
      <w:tr w:rsidR="006D69D2" w:rsidRPr="004F6352" w14:paraId="3CA6EE1F" w14:textId="77777777" w:rsidTr="00080BFE">
        <w:trPr>
          <w:jc w:val="center"/>
        </w:trPr>
        <w:tc>
          <w:tcPr>
            <w:tcW w:w="1791" w:type="dxa"/>
          </w:tcPr>
          <w:p w14:paraId="3F5A4628" w14:textId="77777777" w:rsidR="006D69D2" w:rsidRPr="001700CF" w:rsidRDefault="006D69D2" w:rsidP="00080BFE">
            <w:pPr>
              <w:pStyle w:val="BodyText"/>
              <w:rPr>
                <w:rFonts w:eastAsia="DengXian"/>
                <w:bCs/>
                <w:lang w:val="en-US"/>
              </w:rPr>
            </w:pPr>
          </w:p>
        </w:tc>
        <w:tc>
          <w:tcPr>
            <w:tcW w:w="1231" w:type="dxa"/>
          </w:tcPr>
          <w:p w14:paraId="05424AB8" w14:textId="77777777" w:rsidR="006D69D2" w:rsidRPr="001700CF" w:rsidRDefault="006D69D2" w:rsidP="00080BFE">
            <w:pPr>
              <w:pStyle w:val="BodyText"/>
              <w:rPr>
                <w:rFonts w:eastAsia="SimSun"/>
                <w:lang w:val="en-US"/>
              </w:rPr>
            </w:pPr>
          </w:p>
        </w:tc>
        <w:tc>
          <w:tcPr>
            <w:tcW w:w="6476" w:type="dxa"/>
          </w:tcPr>
          <w:p w14:paraId="5B3934AE" w14:textId="77777777" w:rsidR="006D69D2" w:rsidRDefault="006D69D2" w:rsidP="00080BFE">
            <w:pPr>
              <w:pStyle w:val="BodyText"/>
              <w:rPr>
                <w:rFonts w:eastAsia="SimSun"/>
              </w:rPr>
            </w:pPr>
          </w:p>
        </w:tc>
      </w:tr>
      <w:tr w:rsidR="006D69D2" w:rsidRPr="004F6352" w14:paraId="2E8A806E" w14:textId="77777777" w:rsidTr="00080BFE">
        <w:trPr>
          <w:jc w:val="center"/>
        </w:trPr>
        <w:tc>
          <w:tcPr>
            <w:tcW w:w="1791" w:type="dxa"/>
          </w:tcPr>
          <w:p w14:paraId="6B09FF37" w14:textId="77777777" w:rsidR="006D69D2" w:rsidRDefault="006D69D2" w:rsidP="00080BFE">
            <w:pPr>
              <w:pStyle w:val="BodyText"/>
              <w:rPr>
                <w:rFonts w:eastAsiaTheme="minorEastAsia"/>
                <w:bCs/>
                <w:lang w:val="en-US" w:eastAsia="ja-JP"/>
              </w:rPr>
            </w:pPr>
          </w:p>
        </w:tc>
        <w:tc>
          <w:tcPr>
            <w:tcW w:w="1231" w:type="dxa"/>
          </w:tcPr>
          <w:p w14:paraId="7990C6A8" w14:textId="77777777" w:rsidR="006D69D2" w:rsidRDefault="006D69D2" w:rsidP="00080BFE">
            <w:pPr>
              <w:pStyle w:val="BodyText"/>
              <w:rPr>
                <w:rFonts w:eastAsiaTheme="minorEastAsia"/>
                <w:lang w:val="en-US" w:eastAsia="ja-JP"/>
              </w:rPr>
            </w:pPr>
          </w:p>
        </w:tc>
        <w:tc>
          <w:tcPr>
            <w:tcW w:w="6476" w:type="dxa"/>
          </w:tcPr>
          <w:p w14:paraId="4222079A" w14:textId="77777777" w:rsidR="006D69D2" w:rsidRPr="00693E6E" w:rsidRDefault="006D69D2" w:rsidP="00080BFE">
            <w:pPr>
              <w:pStyle w:val="BodyText"/>
              <w:rPr>
                <w:rFonts w:eastAsiaTheme="minorEastAsia" w:cs="Arial"/>
                <w:bCs/>
              </w:rPr>
            </w:pPr>
          </w:p>
        </w:tc>
      </w:tr>
      <w:tr w:rsidR="006D69D2" w:rsidRPr="004F6352" w14:paraId="4FAF996F" w14:textId="77777777" w:rsidTr="00080BFE">
        <w:trPr>
          <w:jc w:val="center"/>
        </w:trPr>
        <w:tc>
          <w:tcPr>
            <w:tcW w:w="1791" w:type="dxa"/>
          </w:tcPr>
          <w:p w14:paraId="126DBB81" w14:textId="77777777" w:rsidR="006D69D2" w:rsidRDefault="006D69D2" w:rsidP="00080BFE">
            <w:pPr>
              <w:pStyle w:val="BodyText"/>
              <w:rPr>
                <w:rFonts w:eastAsia="DengXian"/>
                <w:bCs/>
                <w:lang w:val="en-US"/>
              </w:rPr>
            </w:pPr>
          </w:p>
        </w:tc>
        <w:tc>
          <w:tcPr>
            <w:tcW w:w="1231" w:type="dxa"/>
          </w:tcPr>
          <w:p w14:paraId="16BEF88A" w14:textId="77777777" w:rsidR="006D69D2" w:rsidRDefault="006D69D2" w:rsidP="00080BFE">
            <w:pPr>
              <w:pStyle w:val="BodyText"/>
              <w:rPr>
                <w:rFonts w:eastAsia="SimSun"/>
                <w:lang w:val="en-US"/>
              </w:rPr>
            </w:pPr>
          </w:p>
        </w:tc>
        <w:tc>
          <w:tcPr>
            <w:tcW w:w="6476" w:type="dxa"/>
          </w:tcPr>
          <w:p w14:paraId="37519435" w14:textId="77777777" w:rsidR="006D69D2" w:rsidRDefault="006D69D2" w:rsidP="00080BFE">
            <w:pPr>
              <w:pStyle w:val="BodyText"/>
              <w:rPr>
                <w:rFonts w:eastAsia="SimSun"/>
                <w:lang w:val="en-US"/>
              </w:rPr>
            </w:pPr>
          </w:p>
        </w:tc>
      </w:tr>
      <w:tr w:rsidR="006D69D2" w:rsidRPr="004F6352" w14:paraId="12EEE237" w14:textId="77777777" w:rsidTr="00080BFE">
        <w:trPr>
          <w:jc w:val="center"/>
        </w:trPr>
        <w:tc>
          <w:tcPr>
            <w:tcW w:w="1791" w:type="dxa"/>
          </w:tcPr>
          <w:p w14:paraId="1E9E0B8C" w14:textId="77777777" w:rsidR="006D69D2" w:rsidRDefault="006D69D2" w:rsidP="00080BFE">
            <w:pPr>
              <w:pStyle w:val="BodyText"/>
              <w:rPr>
                <w:rFonts w:eastAsia="DengXian"/>
                <w:bCs/>
                <w:lang w:val="en-US"/>
              </w:rPr>
            </w:pPr>
          </w:p>
        </w:tc>
        <w:tc>
          <w:tcPr>
            <w:tcW w:w="1231" w:type="dxa"/>
          </w:tcPr>
          <w:p w14:paraId="302DB3A1" w14:textId="77777777" w:rsidR="006D69D2" w:rsidRDefault="006D69D2" w:rsidP="00080BFE">
            <w:pPr>
              <w:pStyle w:val="BodyText"/>
              <w:rPr>
                <w:rFonts w:eastAsia="SimSun"/>
                <w:lang w:val="en-US"/>
              </w:rPr>
            </w:pPr>
          </w:p>
        </w:tc>
        <w:tc>
          <w:tcPr>
            <w:tcW w:w="6476" w:type="dxa"/>
          </w:tcPr>
          <w:p w14:paraId="6451030C" w14:textId="77777777" w:rsidR="006D69D2" w:rsidRDefault="006D69D2" w:rsidP="00080BFE">
            <w:pPr>
              <w:pStyle w:val="BodyText"/>
              <w:rPr>
                <w:rFonts w:eastAsia="SimSun"/>
                <w:lang w:val="en-US"/>
              </w:rPr>
            </w:pPr>
          </w:p>
        </w:tc>
      </w:tr>
      <w:tr w:rsidR="006D69D2" w:rsidRPr="004F6352" w14:paraId="759EC27C" w14:textId="77777777" w:rsidTr="00080BFE">
        <w:trPr>
          <w:jc w:val="center"/>
        </w:trPr>
        <w:tc>
          <w:tcPr>
            <w:tcW w:w="1791" w:type="dxa"/>
          </w:tcPr>
          <w:p w14:paraId="71691F4F" w14:textId="77777777" w:rsidR="006D69D2" w:rsidRDefault="006D69D2" w:rsidP="00080BFE">
            <w:pPr>
              <w:pStyle w:val="BodyText"/>
              <w:rPr>
                <w:rFonts w:eastAsia="Malgun Gothic"/>
                <w:bCs/>
                <w:lang w:eastAsia="ko-KR"/>
              </w:rPr>
            </w:pPr>
          </w:p>
        </w:tc>
        <w:tc>
          <w:tcPr>
            <w:tcW w:w="1231" w:type="dxa"/>
          </w:tcPr>
          <w:p w14:paraId="68E316E7" w14:textId="77777777" w:rsidR="006D69D2" w:rsidRDefault="006D69D2" w:rsidP="00080BFE">
            <w:pPr>
              <w:pStyle w:val="BodyText"/>
              <w:rPr>
                <w:rFonts w:eastAsia="SimSun"/>
                <w:lang w:val="en-US"/>
              </w:rPr>
            </w:pPr>
          </w:p>
        </w:tc>
        <w:tc>
          <w:tcPr>
            <w:tcW w:w="6476" w:type="dxa"/>
          </w:tcPr>
          <w:p w14:paraId="6AF289D6" w14:textId="77777777" w:rsidR="006D69D2" w:rsidRDefault="006D69D2" w:rsidP="00080BFE">
            <w:pPr>
              <w:pStyle w:val="BodyText"/>
              <w:rPr>
                <w:rFonts w:eastAsia="SimSun"/>
                <w:lang w:val="en-US"/>
              </w:rPr>
            </w:pPr>
          </w:p>
        </w:tc>
      </w:tr>
      <w:tr w:rsidR="006D69D2" w:rsidRPr="00A46370" w14:paraId="7A1686FA" w14:textId="77777777" w:rsidTr="00080BFE">
        <w:tblPrEx>
          <w:jc w:val="left"/>
        </w:tblPrEx>
        <w:tc>
          <w:tcPr>
            <w:tcW w:w="1791" w:type="dxa"/>
          </w:tcPr>
          <w:p w14:paraId="6698170A" w14:textId="77777777" w:rsidR="006D69D2" w:rsidRDefault="006D69D2" w:rsidP="00080BFE">
            <w:pPr>
              <w:pStyle w:val="BodyText"/>
              <w:rPr>
                <w:rFonts w:eastAsia="DengXian"/>
                <w:bCs/>
                <w:lang w:val="en-US"/>
              </w:rPr>
            </w:pPr>
          </w:p>
        </w:tc>
        <w:tc>
          <w:tcPr>
            <w:tcW w:w="1231" w:type="dxa"/>
          </w:tcPr>
          <w:p w14:paraId="73B8CE8B" w14:textId="77777777" w:rsidR="006D69D2" w:rsidRDefault="006D69D2" w:rsidP="00080BFE">
            <w:pPr>
              <w:pStyle w:val="BodyText"/>
              <w:rPr>
                <w:rFonts w:eastAsia="SimSun"/>
                <w:lang w:val="en-US"/>
              </w:rPr>
            </w:pPr>
          </w:p>
        </w:tc>
        <w:tc>
          <w:tcPr>
            <w:tcW w:w="6476" w:type="dxa"/>
          </w:tcPr>
          <w:p w14:paraId="13D8AAA0" w14:textId="77777777" w:rsidR="006D69D2" w:rsidRDefault="006D69D2" w:rsidP="00080BFE">
            <w:pPr>
              <w:pStyle w:val="BodyText"/>
              <w:rPr>
                <w:rFonts w:eastAsia="SimSun"/>
                <w:lang w:val="en-US"/>
              </w:rPr>
            </w:pPr>
          </w:p>
        </w:tc>
      </w:tr>
      <w:tr w:rsidR="006D69D2" w:rsidRPr="00A46370" w14:paraId="745FB07B" w14:textId="77777777" w:rsidTr="00080BFE">
        <w:tblPrEx>
          <w:jc w:val="left"/>
        </w:tblPrEx>
        <w:tc>
          <w:tcPr>
            <w:tcW w:w="1791" w:type="dxa"/>
          </w:tcPr>
          <w:p w14:paraId="4D451044" w14:textId="77777777" w:rsidR="006D69D2" w:rsidRDefault="006D69D2" w:rsidP="00080BFE">
            <w:pPr>
              <w:pStyle w:val="BodyText"/>
              <w:rPr>
                <w:rFonts w:eastAsia="Malgun Gothic"/>
                <w:bCs/>
                <w:lang w:eastAsia="ko-KR"/>
              </w:rPr>
            </w:pPr>
          </w:p>
        </w:tc>
        <w:tc>
          <w:tcPr>
            <w:tcW w:w="1231" w:type="dxa"/>
          </w:tcPr>
          <w:p w14:paraId="6D8DECD2" w14:textId="77777777" w:rsidR="006D69D2" w:rsidRDefault="006D69D2" w:rsidP="00080BFE">
            <w:pPr>
              <w:pStyle w:val="BodyText"/>
              <w:rPr>
                <w:rFonts w:eastAsia="SimSun"/>
                <w:lang w:val="en-US"/>
              </w:rPr>
            </w:pPr>
          </w:p>
        </w:tc>
        <w:tc>
          <w:tcPr>
            <w:tcW w:w="6476" w:type="dxa"/>
          </w:tcPr>
          <w:p w14:paraId="78C3389C" w14:textId="77777777" w:rsidR="006D69D2" w:rsidRDefault="006D69D2" w:rsidP="00080BFE">
            <w:pPr>
              <w:pStyle w:val="BodyText"/>
              <w:rPr>
                <w:rFonts w:eastAsia="SimSun"/>
                <w:lang w:val="en-US"/>
              </w:rPr>
            </w:pPr>
          </w:p>
        </w:tc>
      </w:tr>
      <w:tr w:rsidR="006D69D2" w:rsidRPr="00A46370" w14:paraId="3D10DE7D" w14:textId="77777777" w:rsidTr="00080BFE">
        <w:tblPrEx>
          <w:jc w:val="left"/>
        </w:tblPrEx>
        <w:tc>
          <w:tcPr>
            <w:tcW w:w="1791" w:type="dxa"/>
          </w:tcPr>
          <w:p w14:paraId="1602499C" w14:textId="77777777" w:rsidR="006D69D2" w:rsidRPr="00740F90" w:rsidRDefault="006D69D2" w:rsidP="00080BFE">
            <w:pPr>
              <w:pStyle w:val="BodyText"/>
              <w:rPr>
                <w:rFonts w:eastAsia="Malgun Gothic"/>
                <w:bCs/>
                <w:lang w:val="en-US" w:eastAsia="ko-KR"/>
              </w:rPr>
            </w:pPr>
          </w:p>
        </w:tc>
        <w:tc>
          <w:tcPr>
            <w:tcW w:w="1231" w:type="dxa"/>
          </w:tcPr>
          <w:p w14:paraId="70CEA0F0" w14:textId="77777777" w:rsidR="006D69D2" w:rsidRPr="00740F90" w:rsidRDefault="006D69D2" w:rsidP="00080BFE">
            <w:pPr>
              <w:pStyle w:val="BodyText"/>
              <w:rPr>
                <w:rFonts w:eastAsia="Malgun Gothic"/>
                <w:lang w:val="en-US" w:eastAsia="ko-KR"/>
              </w:rPr>
            </w:pPr>
          </w:p>
        </w:tc>
        <w:tc>
          <w:tcPr>
            <w:tcW w:w="6476" w:type="dxa"/>
          </w:tcPr>
          <w:p w14:paraId="42010B07" w14:textId="77777777" w:rsidR="006D69D2" w:rsidRDefault="006D69D2" w:rsidP="00080BFE">
            <w:pPr>
              <w:pStyle w:val="BodyText"/>
              <w:rPr>
                <w:rFonts w:eastAsia="Yu Mincho" w:cs="Arial"/>
                <w:bCs/>
                <w:lang w:eastAsia="ja-JP"/>
              </w:rPr>
            </w:pPr>
          </w:p>
        </w:tc>
      </w:tr>
      <w:tr w:rsidR="006D69D2" w:rsidRPr="00A46370" w14:paraId="72DC9BC1" w14:textId="77777777" w:rsidTr="00080BFE">
        <w:tblPrEx>
          <w:jc w:val="left"/>
        </w:tblPrEx>
        <w:tc>
          <w:tcPr>
            <w:tcW w:w="1791" w:type="dxa"/>
          </w:tcPr>
          <w:p w14:paraId="4B343E2C" w14:textId="77777777" w:rsidR="006D69D2" w:rsidRDefault="006D69D2" w:rsidP="00080BFE">
            <w:pPr>
              <w:pStyle w:val="BodyText"/>
              <w:rPr>
                <w:rFonts w:eastAsia="Malgun Gothic"/>
                <w:bCs/>
                <w:lang w:val="en-US" w:eastAsia="ko-KR"/>
              </w:rPr>
            </w:pPr>
          </w:p>
        </w:tc>
        <w:tc>
          <w:tcPr>
            <w:tcW w:w="1231" w:type="dxa"/>
          </w:tcPr>
          <w:p w14:paraId="2E41F2E1" w14:textId="77777777" w:rsidR="006D69D2" w:rsidRDefault="006D69D2" w:rsidP="00080BFE">
            <w:pPr>
              <w:pStyle w:val="BodyText"/>
              <w:rPr>
                <w:rFonts w:eastAsia="Malgun Gothic"/>
                <w:lang w:val="en-US" w:eastAsia="ko-KR"/>
              </w:rPr>
            </w:pPr>
          </w:p>
        </w:tc>
        <w:tc>
          <w:tcPr>
            <w:tcW w:w="6476" w:type="dxa"/>
          </w:tcPr>
          <w:p w14:paraId="330F73DC" w14:textId="77777777" w:rsidR="006D69D2" w:rsidRDefault="006D69D2" w:rsidP="00080BFE">
            <w:pPr>
              <w:pStyle w:val="BodyText"/>
              <w:rPr>
                <w:rFonts w:eastAsia="Yu Mincho" w:cs="Arial"/>
                <w:bCs/>
                <w:lang w:eastAsia="ja-JP"/>
              </w:rPr>
            </w:pPr>
          </w:p>
        </w:tc>
      </w:tr>
      <w:tr w:rsidR="006D69D2" w14:paraId="4F71F570" w14:textId="77777777" w:rsidTr="00080BFE">
        <w:tblPrEx>
          <w:jc w:val="left"/>
        </w:tblPrEx>
        <w:tc>
          <w:tcPr>
            <w:tcW w:w="1791" w:type="dxa"/>
          </w:tcPr>
          <w:p w14:paraId="14503D57" w14:textId="77777777" w:rsidR="006D69D2" w:rsidRDefault="006D69D2" w:rsidP="00080BFE">
            <w:pPr>
              <w:pStyle w:val="BodyText"/>
              <w:rPr>
                <w:rFonts w:eastAsia="Yu Mincho"/>
                <w:bCs/>
                <w:lang w:val="en-US" w:eastAsia="ja-JP"/>
              </w:rPr>
            </w:pPr>
          </w:p>
        </w:tc>
        <w:tc>
          <w:tcPr>
            <w:tcW w:w="1231" w:type="dxa"/>
          </w:tcPr>
          <w:p w14:paraId="654E00C1" w14:textId="77777777" w:rsidR="006D69D2" w:rsidRDefault="006D69D2" w:rsidP="00080BFE">
            <w:pPr>
              <w:pStyle w:val="BodyText"/>
              <w:rPr>
                <w:rFonts w:eastAsia="Yu Mincho"/>
                <w:lang w:val="en-US" w:eastAsia="ja-JP"/>
              </w:rPr>
            </w:pPr>
          </w:p>
        </w:tc>
        <w:tc>
          <w:tcPr>
            <w:tcW w:w="6476" w:type="dxa"/>
          </w:tcPr>
          <w:p w14:paraId="7C7FD742" w14:textId="77777777" w:rsidR="006D69D2" w:rsidRDefault="006D69D2" w:rsidP="00080BFE">
            <w:pPr>
              <w:pStyle w:val="BodyText"/>
              <w:rPr>
                <w:rFonts w:eastAsia="Yu Mincho" w:cs="Arial"/>
                <w:bCs/>
                <w:lang w:eastAsia="ja-JP"/>
              </w:rPr>
            </w:pPr>
          </w:p>
        </w:tc>
      </w:tr>
      <w:tr w:rsidR="006D69D2" w14:paraId="4C70177C" w14:textId="77777777" w:rsidTr="00080BFE">
        <w:tblPrEx>
          <w:jc w:val="left"/>
        </w:tblPrEx>
        <w:tc>
          <w:tcPr>
            <w:tcW w:w="1791" w:type="dxa"/>
          </w:tcPr>
          <w:p w14:paraId="61E1AA45" w14:textId="77777777" w:rsidR="006D69D2" w:rsidRDefault="006D69D2" w:rsidP="00080BFE">
            <w:pPr>
              <w:pStyle w:val="BodyText"/>
              <w:rPr>
                <w:rFonts w:eastAsia="Yu Mincho"/>
                <w:bCs/>
                <w:lang w:val="en-US" w:eastAsia="ja-JP"/>
              </w:rPr>
            </w:pPr>
          </w:p>
        </w:tc>
        <w:tc>
          <w:tcPr>
            <w:tcW w:w="1231" w:type="dxa"/>
          </w:tcPr>
          <w:p w14:paraId="294DF814" w14:textId="77777777" w:rsidR="006D69D2" w:rsidRDefault="006D69D2" w:rsidP="00080BFE">
            <w:pPr>
              <w:pStyle w:val="BodyText"/>
              <w:rPr>
                <w:rFonts w:eastAsia="Yu Mincho"/>
                <w:lang w:val="en-US" w:eastAsia="ja-JP"/>
              </w:rPr>
            </w:pPr>
          </w:p>
        </w:tc>
        <w:tc>
          <w:tcPr>
            <w:tcW w:w="6476" w:type="dxa"/>
          </w:tcPr>
          <w:p w14:paraId="2F32D708" w14:textId="77777777" w:rsidR="006D69D2" w:rsidRDefault="006D69D2" w:rsidP="00080BFE">
            <w:pPr>
              <w:pStyle w:val="BodyText"/>
              <w:rPr>
                <w:rFonts w:eastAsia="Yu Mincho" w:cs="Arial"/>
                <w:bCs/>
                <w:lang w:eastAsia="ja-JP"/>
              </w:rPr>
            </w:pPr>
          </w:p>
        </w:tc>
      </w:tr>
    </w:tbl>
    <w:p w14:paraId="0341D820" w14:textId="77777777" w:rsidR="006D69D2" w:rsidRPr="001826BD"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100D0291" w14:textId="77777777" w:rsidR="006D69D2" w:rsidRDefault="006D69D2" w:rsidP="006D69D2">
      <w:pPr>
        <w:pStyle w:val="Heading2"/>
      </w:pPr>
    </w:p>
    <w:p w14:paraId="5E283E55" w14:textId="53B97886" w:rsidR="006D69D2"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4.2</w:t>
      </w:r>
      <w:r>
        <w:rPr>
          <w:rFonts w:ascii="Arial" w:hAnsi="Arial" w:cs="Arial"/>
          <w:bCs/>
        </w:rPr>
        <w:t xml:space="preserve"> If you agree with the intention of changes in </w:t>
      </w:r>
      <w:r w:rsidR="000E493E">
        <w:rPr>
          <w:rFonts w:ascii="Arial" w:hAnsi="Arial" w:cs="Arial"/>
          <w:bCs/>
        </w:rPr>
        <w:t>R2-2208924</w:t>
      </w:r>
      <w:r>
        <w:rPr>
          <w:rFonts w:ascii="Arial" w:hAnsi="Arial" w:cs="Arial"/>
          <w:bCs/>
        </w:rPr>
        <w:t xml:space="preserve">, please comment below if you have any suggestions for the wording and elaborate why.  </w:t>
      </w:r>
    </w:p>
    <w:p w14:paraId="48EC2290" w14:textId="77777777" w:rsidR="006D69D2"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8267" w:type="dxa"/>
        <w:jc w:val="center"/>
        <w:tblLook w:val="04A0" w:firstRow="1" w:lastRow="0" w:firstColumn="1" w:lastColumn="0" w:noHBand="0" w:noVBand="1"/>
      </w:tblPr>
      <w:tblGrid>
        <w:gridCol w:w="1791"/>
        <w:gridCol w:w="6476"/>
      </w:tblGrid>
      <w:tr w:rsidR="006D69D2" w:rsidRPr="004F6352" w14:paraId="0621FB03" w14:textId="77777777" w:rsidTr="00080BFE">
        <w:trPr>
          <w:jc w:val="center"/>
        </w:trPr>
        <w:tc>
          <w:tcPr>
            <w:tcW w:w="1791" w:type="dxa"/>
            <w:shd w:val="clear" w:color="auto" w:fill="A5A5A5" w:themeFill="accent3"/>
          </w:tcPr>
          <w:p w14:paraId="25F6C66E" w14:textId="77777777" w:rsidR="006D69D2" w:rsidRPr="004F6352" w:rsidRDefault="006D69D2" w:rsidP="00080BFE">
            <w:pPr>
              <w:pStyle w:val="BodyText"/>
              <w:rPr>
                <w:b/>
                <w:bCs/>
                <w:sz w:val="20"/>
                <w:szCs w:val="20"/>
                <w:lang w:val="en-US"/>
              </w:rPr>
            </w:pPr>
            <w:r w:rsidRPr="004F6352">
              <w:rPr>
                <w:b/>
                <w:bCs/>
                <w:sz w:val="20"/>
                <w:szCs w:val="20"/>
                <w:lang w:val="en-US"/>
              </w:rPr>
              <w:t>Company</w:t>
            </w:r>
          </w:p>
        </w:tc>
        <w:tc>
          <w:tcPr>
            <w:tcW w:w="6476" w:type="dxa"/>
            <w:shd w:val="clear" w:color="auto" w:fill="A5A5A5" w:themeFill="accent3"/>
          </w:tcPr>
          <w:p w14:paraId="072734D1" w14:textId="77777777" w:rsidR="006D69D2" w:rsidRPr="009D0BE9" w:rsidRDefault="006D69D2" w:rsidP="00080BFE">
            <w:pPr>
              <w:pStyle w:val="BodyText"/>
              <w:rPr>
                <w:b/>
                <w:bCs/>
                <w:sz w:val="20"/>
                <w:szCs w:val="20"/>
                <w:lang w:val="en-US"/>
              </w:rPr>
            </w:pPr>
            <w:r w:rsidRPr="009D0BE9">
              <w:rPr>
                <w:b/>
                <w:bCs/>
                <w:sz w:val="20"/>
                <w:szCs w:val="20"/>
                <w:lang w:val="en-US"/>
              </w:rPr>
              <w:t>Comments</w:t>
            </w:r>
          </w:p>
        </w:tc>
      </w:tr>
      <w:tr w:rsidR="006D69D2" w:rsidRPr="004F6352" w14:paraId="2E21E243" w14:textId="77777777" w:rsidTr="00080BFE">
        <w:trPr>
          <w:jc w:val="center"/>
        </w:trPr>
        <w:tc>
          <w:tcPr>
            <w:tcW w:w="1791" w:type="dxa"/>
          </w:tcPr>
          <w:p w14:paraId="60A767B2" w14:textId="48B399F4" w:rsidR="006D69D2" w:rsidRPr="004F6352" w:rsidRDefault="006D69D2" w:rsidP="00080BFE">
            <w:pPr>
              <w:pStyle w:val="BodyText"/>
              <w:rPr>
                <w:rFonts w:eastAsia="DengXian"/>
                <w:bCs/>
                <w:sz w:val="20"/>
                <w:szCs w:val="20"/>
                <w:lang w:val="en-US"/>
              </w:rPr>
            </w:pPr>
          </w:p>
        </w:tc>
        <w:tc>
          <w:tcPr>
            <w:tcW w:w="6476" w:type="dxa"/>
          </w:tcPr>
          <w:p w14:paraId="11420E0E" w14:textId="77777777" w:rsidR="006D69D2" w:rsidRPr="004F6352" w:rsidRDefault="006D69D2" w:rsidP="00080BFE">
            <w:pPr>
              <w:pStyle w:val="BodyText"/>
              <w:jc w:val="left"/>
              <w:rPr>
                <w:rFonts w:eastAsia="SimSun"/>
                <w:lang w:val="en-US"/>
              </w:rPr>
            </w:pPr>
          </w:p>
        </w:tc>
      </w:tr>
      <w:tr w:rsidR="006D69D2" w:rsidRPr="004F6352" w14:paraId="2555E79B" w14:textId="77777777" w:rsidTr="00080BFE">
        <w:trPr>
          <w:jc w:val="center"/>
        </w:trPr>
        <w:tc>
          <w:tcPr>
            <w:tcW w:w="1791" w:type="dxa"/>
          </w:tcPr>
          <w:p w14:paraId="64F20080" w14:textId="77777777" w:rsidR="006D69D2" w:rsidRPr="004F6352" w:rsidRDefault="006D69D2" w:rsidP="00080BFE">
            <w:pPr>
              <w:pStyle w:val="BodyText"/>
              <w:rPr>
                <w:rFonts w:eastAsia="Malgun Gothic"/>
                <w:bCs/>
                <w:sz w:val="20"/>
                <w:szCs w:val="20"/>
                <w:lang w:val="en-US" w:eastAsia="ko-KR"/>
              </w:rPr>
            </w:pPr>
          </w:p>
        </w:tc>
        <w:tc>
          <w:tcPr>
            <w:tcW w:w="6476" w:type="dxa"/>
          </w:tcPr>
          <w:p w14:paraId="330A1860" w14:textId="77777777" w:rsidR="006D69D2" w:rsidRPr="004F6352" w:rsidRDefault="006D69D2" w:rsidP="00080BFE">
            <w:pPr>
              <w:pStyle w:val="BodyText"/>
              <w:rPr>
                <w:rFonts w:eastAsia="SimSun"/>
                <w:lang w:val="en-US"/>
              </w:rPr>
            </w:pPr>
          </w:p>
        </w:tc>
      </w:tr>
      <w:tr w:rsidR="006D69D2" w:rsidRPr="004F6352" w14:paraId="3DB427D7" w14:textId="77777777" w:rsidTr="00080BFE">
        <w:trPr>
          <w:jc w:val="center"/>
        </w:trPr>
        <w:tc>
          <w:tcPr>
            <w:tcW w:w="1791" w:type="dxa"/>
          </w:tcPr>
          <w:p w14:paraId="6BA2D8C8" w14:textId="77777777" w:rsidR="006D69D2" w:rsidRPr="00770D4A" w:rsidRDefault="006D69D2" w:rsidP="00080BFE">
            <w:pPr>
              <w:pStyle w:val="BodyText"/>
              <w:rPr>
                <w:rFonts w:eastAsiaTheme="minorEastAsia"/>
                <w:bCs/>
                <w:sz w:val="20"/>
                <w:szCs w:val="20"/>
                <w:lang w:val="en-US"/>
              </w:rPr>
            </w:pPr>
          </w:p>
        </w:tc>
        <w:tc>
          <w:tcPr>
            <w:tcW w:w="6476" w:type="dxa"/>
          </w:tcPr>
          <w:p w14:paraId="616368B1" w14:textId="77777777" w:rsidR="006D69D2" w:rsidRPr="004F6352" w:rsidRDefault="006D69D2" w:rsidP="00080BFE">
            <w:pPr>
              <w:pStyle w:val="BodyText"/>
              <w:rPr>
                <w:rFonts w:eastAsia="SimSun"/>
                <w:lang w:val="en-US"/>
              </w:rPr>
            </w:pPr>
          </w:p>
        </w:tc>
      </w:tr>
      <w:tr w:rsidR="006D69D2" w:rsidRPr="004F6352" w14:paraId="0288E37F" w14:textId="77777777" w:rsidTr="00080BFE">
        <w:trPr>
          <w:jc w:val="center"/>
        </w:trPr>
        <w:tc>
          <w:tcPr>
            <w:tcW w:w="1791" w:type="dxa"/>
          </w:tcPr>
          <w:p w14:paraId="43693F44" w14:textId="77777777" w:rsidR="006D69D2" w:rsidRPr="00B71B1D" w:rsidRDefault="006D69D2" w:rsidP="00080BFE">
            <w:pPr>
              <w:pStyle w:val="BodyText"/>
              <w:jc w:val="center"/>
              <w:rPr>
                <w:bCs/>
                <w:sz w:val="20"/>
                <w:szCs w:val="20"/>
                <w:lang w:val="en-GB"/>
              </w:rPr>
            </w:pPr>
          </w:p>
        </w:tc>
        <w:tc>
          <w:tcPr>
            <w:tcW w:w="6476" w:type="dxa"/>
          </w:tcPr>
          <w:p w14:paraId="37ACFD94" w14:textId="77777777" w:rsidR="006D69D2" w:rsidRPr="004F6352" w:rsidRDefault="006D69D2" w:rsidP="00080BFE">
            <w:pPr>
              <w:pStyle w:val="BodyText"/>
              <w:rPr>
                <w:rFonts w:eastAsia="SimSun"/>
                <w:lang w:val="en-US"/>
              </w:rPr>
            </w:pPr>
          </w:p>
        </w:tc>
      </w:tr>
      <w:tr w:rsidR="006D69D2" w:rsidRPr="004F6352" w14:paraId="31694A26" w14:textId="77777777" w:rsidTr="00080BFE">
        <w:trPr>
          <w:jc w:val="center"/>
        </w:trPr>
        <w:tc>
          <w:tcPr>
            <w:tcW w:w="1791" w:type="dxa"/>
          </w:tcPr>
          <w:p w14:paraId="588C329C" w14:textId="77777777" w:rsidR="006D69D2" w:rsidRPr="001700CF" w:rsidRDefault="006D69D2" w:rsidP="00080BFE">
            <w:pPr>
              <w:pStyle w:val="BodyText"/>
              <w:rPr>
                <w:rFonts w:eastAsia="DengXian"/>
                <w:bCs/>
                <w:sz w:val="20"/>
                <w:szCs w:val="20"/>
                <w:lang w:val="en-US"/>
              </w:rPr>
            </w:pPr>
          </w:p>
        </w:tc>
        <w:tc>
          <w:tcPr>
            <w:tcW w:w="6476" w:type="dxa"/>
          </w:tcPr>
          <w:p w14:paraId="157E82B6" w14:textId="77777777" w:rsidR="006D69D2" w:rsidRDefault="006D69D2" w:rsidP="00080BFE">
            <w:pPr>
              <w:pStyle w:val="BodyText"/>
              <w:rPr>
                <w:rFonts w:eastAsia="SimSun"/>
                <w:lang w:val="en-US"/>
              </w:rPr>
            </w:pPr>
          </w:p>
        </w:tc>
      </w:tr>
      <w:tr w:rsidR="006D69D2" w:rsidRPr="004F6352" w14:paraId="048C4A9B" w14:textId="77777777" w:rsidTr="00080BFE">
        <w:trPr>
          <w:jc w:val="center"/>
        </w:trPr>
        <w:tc>
          <w:tcPr>
            <w:tcW w:w="1791" w:type="dxa"/>
          </w:tcPr>
          <w:p w14:paraId="2F4E58F7" w14:textId="77777777" w:rsidR="006D69D2" w:rsidRPr="001700CF" w:rsidRDefault="006D69D2" w:rsidP="00080BFE">
            <w:pPr>
              <w:pStyle w:val="BodyText"/>
              <w:rPr>
                <w:rFonts w:eastAsia="DengXian"/>
                <w:bCs/>
                <w:lang w:val="en-US"/>
              </w:rPr>
            </w:pPr>
          </w:p>
        </w:tc>
        <w:tc>
          <w:tcPr>
            <w:tcW w:w="6476" w:type="dxa"/>
          </w:tcPr>
          <w:p w14:paraId="6BB7C84E" w14:textId="77777777" w:rsidR="006D69D2" w:rsidRDefault="006D69D2" w:rsidP="00080BFE">
            <w:pPr>
              <w:pStyle w:val="BodyText"/>
              <w:rPr>
                <w:rFonts w:eastAsia="SimSun"/>
              </w:rPr>
            </w:pPr>
          </w:p>
        </w:tc>
      </w:tr>
      <w:tr w:rsidR="006D69D2" w:rsidRPr="004F6352" w14:paraId="0CA8EA7A" w14:textId="77777777" w:rsidTr="00080BFE">
        <w:trPr>
          <w:jc w:val="center"/>
        </w:trPr>
        <w:tc>
          <w:tcPr>
            <w:tcW w:w="1791" w:type="dxa"/>
          </w:tcPr>
          <w:p w14:paraId="1516CFF0" w14:textId="77777777" w:rsidR="006D69D2" w:rsidRDefault="006D69D2" w:rsidP="00080BFE">
            <w:pPr>
              <w:pStyle w:val="BodyText"/>
              <w:rPr>
                <w:rFonts w:eastAsiaTheme="minorEastAsia"/>
                <w:bCs/>
                <w:lang w:val="en-US" w:eastAsia="ja-JP"/>
              </w:rPr>
            </w:pPr>
          </w:p>
        </w:tc>
        <w:tc>
          <w:tcPr>
            <w:tcW w:w="6476" w:type="dxa"/>
          </w:tcPr>
          <w:p w14:paraId="2733E36F" w14:textId="77777777" w:rsidR="006D69D2" w:rsidRPr="00693E6E" w:rsidRDefault="006D69D2" w:rsidP="00080BFE">
            <w:pPr>
              <w:pStyle w:val="BodyText"/>
              <w:rPr>
                <w:rFonts w:eastAsiaTheme="minorEastAsia" w:cs="Arial"/>
                <w:bCs/>
              </w:rPr>
            </w:pPr>
          </w:p>
        </w:tc>
      </w:tr>
      <w:tr w:rsidR="006D69D2" w:rsidRPr="004F6352" w14:paraId="787C73E5" w14:textId="77777777" w:rsidTr="00080BFE">
        <w:trPr>
          <w:jc w:val="center"/>
        </w:trPr>
        <w:tc>
          <w:tcPr>
            <w:tcW w:w="1791" w:type="dxa"/>
          </w:tcPr>
          <w:p w14:paraId="4737F2EE" w14:textId="77777777" w:rsidR="006D69D2" w:rsidRDefault="006D69D2" w:rsidP="00080BFE">
            <w:pPr>
              <w:pStyle w:val="BodyText"/>
              <w:rPr>
                <w:rFonts w:eastAsia="DengXian"/>
                <w:bCs/>
                <w:lang w:val="en-US"/>
              </w:rPr>
            </w:pPr>
          </w:p>
        </w:tc>
        <w:tc>
          <w:tcPr>
            <w:tcW w:w="6476" w:type="dxa"/>
          </w:tcPr>
          <w:p w14:paraId="486F7F89" w14:textId="77777777" w:rsidR="006D69D2" w:rsidRDefault="006D69D2" w:rsidP="00080BFE">
            <w:pPr>
              <w:pStyle w:val="BodyText"/>
              <w:rPr>
                <w:rFonts w:eastAsia="SimSun"/>
                <w:lang w:val="en-US"/>
              </w:rPr>
            </w:pPr>
          </w:p>
        </w:tc>
      </w:tr>
      <w:tr w:rsidR="006D69D2" w:rsidRPr="004F6352" w14:paraId="3552B54D" w14:textId="77777777" w:rsidTr="00080BFE">
        <w:trPr>
          <w:jc w:val="center"/>
        </w:trPr>
        <w:tc>
          <w:tcPr>
            <w:tcW w:w="1791" w:type="dxa"/>
          </w:tcPr>
          <w:p w14:paraId="5977232F" w14:textId="77777777" w:rsidR="006D69D2" w:rsidRDefault="006D69D2" w:rsidP="00080BFE">
            <w:pPr>
              <w:pStyle w:val="BodyText"/>
              <w:rPr>
                <w:rFonts w:eastAsia="DengXian"/>
                <w:bCs/>
                <w:lang w:val="en-US"/>
              </w:rPr>
            </w:pPr>
          </w:p>
        </w:tc>
        <w:tc>
          <w:tcPr>
            <w:tcW w:w="6476" w:type="dxa"/>
          </w:tcPr>
          <w:p w14:paraId="4A8D99D1" w14:textId="77777777" w:rsidR="006D69D2" w:rsidRDefault="006D69D2" w:rsidP="00080BFE">
            <w:pPr>
              <w:pStyle w:val="BodyText"/>
              <w:rPr>
                <w:rFonts w:eastAsia="SimSun"/>
                <w:lang w:val="en-US"/>
              </w:rPr>
            </w:pPr>
          </w:p>
        </w:tc>
      </w:tr>
      <w:tr w:rsidR="006D69D2" w:rsidRPr="004F6352" w14:paraId="20543068" w14:textId="77777777" w:rsidTr="00080BFE">
        <w:trPr>
          <w:jc w:val="center"/>
        </w:trPr>
        <w:tc>
          <w:tcPr>
            <w:tcW w:w="1791" w:type="dxa"/>
          </w:tcPr>
          <w:p w14:paraId="410224A9" w14:textId="77777777" w:rsidR="006D69D2" w:rsidRDefault="006D69D2" w:rsidP="00080BFE">
            <w:pPr>
              <w:pStyle w:val="BodyText"/>
              <w:rPr>
                <w:rFonts w:eastAsia="Malgun Gothic"/>
                <w:bCs/>
                <w:lang w:eastAsia="ko-KR"/>
              </w:rPr>
            </w:pPr>
          </w:p>
        </w:tc>
        <w:tc>
          <w:tcPr>
            <w:tcW w:w="6476" w:type="dxa"/>
          </w:tcPr>
          <w:p w14:paraId="0A45517F" w14:textId="77777777" w:rsidR="006D69D2" w:rsidRDefault="006D69D2" w:rsidP="00080BFE">
            <w:pPr>
              <w:pStyle w:val="BodyText"/>
              <w:rPr>
                <w:rFonts w:eastAsia="SimSun"/>
                <w:lang w:val="en-US"/>
              </w:rPr>
            </w:pPr>
          </w:p>
        </w:tc>
      </w:tr>
      <w:tr w:rsidR="006D69D2" w:rsidRPr="00A46370" w14:paraId="63F443C1" w14:textId="77777777" w:rsidTr="00080BFE">
        <w:tblPrEx>
          <w:jc w:val="left"/>
        </w:tblPrEx>
        <w:tc>
          <w:tcPr>
            <w:tcW w:w="1791" w:type="dxa"/>
          </w:tcPr>
          <w:p w14:paraId="58D1D342" w14:textId="77777777" w:rsidR="006D69D2" w:rsidRDefault="006D69D2" w:rsidP="00080BFE">
            <w:pPr>
              <w:pStyle w:val="BodyText"/>
              <w:rPr>
                <w:rFonts w:eastAsia="DengXian"/>
                <w:bCs/>
                <w:lang w:val="en-US"/>
              </w:rPr>
            </w:pPr>
          </w:p>
        </w:tc>
        <w:tc>
          <w:tcPr>
            <w:tcW w:w="6476" w:type="dxa"/>
          </w:tcPr>
          <w:p w14:paraId="04A25DC7" w14:textId="77777777" w:rsidR="006D69D2" w:rsidRDefault="006D69D2" w:rsidP="00080BFE">
            <w:pPr>
              <w:pStyle w:val="BodyText"/>
              <w:rPr>
                <w:rFonts w:eastAsia="SimSun"/>
                <w:lang w:val="en-US"/>
              </w:rPr>
            </w:pPr>
          </w:p>
        </w:tc>
      </w:tr>
      <w:tr w:rsidR="006D69D2" w:rsidRPr="00A46370" w14:paraId="6B099FA4" w14:textId="77777777" w:rsidTr="00080BFE">
        <w:tblPrEx>
          <w:jc w:val="left"/>
        </w:tblPrEx>
        <w:tc>
          <w:tcPr>
            <w:tcW w:w="1791" w:type="dxa"/>
          </w:tcPr>
          <w:p w14:paraId="2CD82040" w14:textId="77777777" w:rsidR="006D69D2" w:rsidRDefault="006D69D2" w:rsidP="00080BFE">
            <w:pPr>
              <w:pStyle w:val="BodyText"/>
              <w:rPr>
                <w:rFonts w:eastAsia="Malgun Gothic"/>
                <w:bCs/>
                <w:lang w:eastAsia="ko-KR"/>
              </w:rPr>
            </w:pPr>
          </w:p>
        </w:tc>
        <w:tc>
          <w:tcPr>
            <w:tcW w:w="6476" w:type="dxa"/>
          </w:tcPr>
          <w:p w14:paraId="7A5A089E" w14:textId="77777777" w:rsidR="006D69D2" w:rsidRDefault="006D69D2" w:rsidP="00080BFE">
            <w:pPr>
              <w:pStyle w:val="BodyText"/>
              <w:rPr>
                <w:rFonts w:eastAsia="SimSun"/>
                <w:lang w:val="en-US"/>
              </w:rPr>
            </w:pPr>
          </w:p>
        </w:tc>
      </w:tr>
      <w:tr w:rsidR="006D69D2" w:rsidRPr="00A46370" w14:paraId="1866BC9E" w14:textId="77777777" w:rsidTr="00080BFE">
        <w:tblPrEx>
          <w:jc w:val="left"/>
        </w:tblPrEx>
        <w:tc>
          <w:tcPr>
            <w:tcW w:w="1791" w:type="dxa"/>
          </w:tcPr>
          <w:p w14:paraId="6B3E355C" w14:textId="77777777" w:rsidR="006D69D2" w:rsidRPr="00740F90" w:rsidRDefault="006D69D2" w:rsidP="00080BFE">
            <w:pPr>
              <w:pStyle w:val="BodyText"/>
              <w:rPr>
                <w:rFonts w:eastAsia="Malgun Gothic"/>
                <w:bCs/>
                <w:lang w:val="en-US" w:eastAsia="ko-KR"/>
              </w:rPr>
            </w:pPr>
          </w:p>
        </w:tc>
        <w:tc>
          <w:tcPr>
            <w:tcW w:w="6476" w:type="dxa"/>
          </w:tcPr>
          <w:p w14:paraId="4C920215" w14:textId="77777777" w:rsidR="006D69D2" w:rsidRDefault="006D69D2" w:rsidP="00080BFE">
            <w:pPr>
              <w:pStyle w:val="BodyText"/>
              <w:rPr>
                <w:rFonts w:eastAsia="Yu Mincho" w:cs="Arial"/>
                <w:bCs/>
                <w:lang w:eastAsia="ja-JP"/>
              </w:rPr>
            </w:pPr>
          </w:p>
        </w:tc>
      </w:tr>
      <w:tr w:rsidR="006D69D2" w:rsidRPr="00A46370" w14:paraId="1981C376" w14:textId="77777777" w:rsidTr="00080BFE">
        <w:tblPrEx>
          <w:jc w:val="left"/>
        </w:tblPrEx>
        <w:tc>
          <w:tcPr>
            <w:tcW w:w="1791" w:type="dxa"/>
          </w:tcPr>
          <w:p w14:paraId="385EBCD6" w14:textId="77777777" w:rsidR="006D69D2" w:rsidRDefault="006D69D2" w:rsidP="00080BFE">
            <w:pPr>
              <w:pStyle w:val="BodyText"/>
              <w:rPr>
                <w:rFonts w:eastAsia="Malgun Gothic"/>
                <w:bCs/>
                <w:lang w:val="en-US" w:eastAsia="ko-KR"/>
              </w:rPr>
            </w:pPr>
          </w:p>
        </w:tc>
        <w:tc>
          <w:tcPr>
            <w:tcW w:w="6476" w:type="dxa"/>
          </w:tcPr>
          <w:p w14:paraId="257F2381" w14:textId="77777777" w:rsidR="006D69D2" w:rsidRDefault="006D69D2" w:rsidP="00080BFE">
            <w:pPr>
              <w:pStyle w:val="BodyText"/>
              <w:rPr>
                <w:rFonts w:eastAsia="Yu Mincho" w:cs="Arial"/>
                <w:bCs/>
                <w:lang w:eastAsia="ja-JP"/>
              </w:rPr>
            </w:pPr>
          </w:p>
        </w:tc>
      </w:tr>
      <w:tr w:rsidR="006D69D2" w14:paraId="314C2B74" w14:textId="77777777" w:rsidTr="00080BFE">
        <w:tblPrEx>
          <w:jc w:val="left"/>
        </w:tblPrEx>
        <w:tc>
          <w:tcPr>
            <w:tcW w:w="1791" w:type="dxa"/>
          </w:tcPr>
          <w:p w14:paraId="2234572B" w14:textId="77777777" w:rsidR="006D69D2" w:rsidRDefault="006D69D2" w:rsidP="00080BFE">
            <w:pPr>
              <w:pStyle w:val="BodyText"/>
              <w:rPr>
                <w:rFonts w:eastAsia="Yu Mincho"/>
                <w:bCs/>
                <w:lang w:val="en-US" w:eastAsia="ja-JP"/>
              </w:rPr>
            </w:pPr>
          </w:p>
        </w:tc>
        <w:tc>
          <w:tcPr>
            <w:tcW w:w="6476" w:type="dxa"/>
          </w:tcPr>
          <w:p w14:paraId="4D00C32B" w14:textId="77777777" w:rsidR="006D69D2" w:rsidRDefault="006D69D2" w:rsidP="00080BFE">
            <w:pPr>
              <w:pStyle w:val="BodyText"/>
              <w:rPr>
                <w:rFonts w:eastAsia="Yu Mincho" w:cs="Arial"/>
                <w:bCs/>
                <w:lang w:eastAsia="ja-JP"/>
              </w:rPr>
            </w:pPr>
          </w:p>
        </w:tc>
      </w:tr>
      <w:tr w:rsidR="006D69D2" w14:paraId="429DB03D" w14:textId="77777777" w:rsidTr="00080BFE">
        <w:tblPrEx>
          <w:jc w:val="left"/>
        </w:tblPrEx>
        <w:tc>
          <w:tcPr>
            <w:tcW w:w="1791" w:type="dxa"/>
          </w:tcPr>
          <w:p w14:paraId="522BCB05" w14:textId="77777777" w:rsidR="006D69D2" w:rsidRDefault="006D69D2" w:rsidP="00080BFE">
            <w:pPr>
              <w:pStyle w:val="BodyText"/>
              <w:rPr>
                <w:rFonts w:eastAsia="Yu Mincho"/>
                <w:bCs/>
                <w:lang w:val="en-US" w:eastAsia="ja-JP"/>
              </w:rPr>
            </w:pPr>
          </w:p>
        </w:tc>
        <w:tc>
          <w:tcPr>
            <w:tcW w:w="6476" w:type="dxa"/>
          </w:tcPr>
          <w:p w14:paraId="75185C66" w14:textId="77777777" w:rsidR="006D69D2" w:rsidRDefault="006D69D2" w:rsidP="00080BFE">
            <w:pPr>
              <w:pStyle w:val="BodyText"/>
              <w:rPr>
                <w:rFonts w:eastAsia="Yu Mincho" w:cs="Arial"/>
                <w:bCs/>
                <w:lang w:eastAsia="ja-JP"/>
              </w:rPr>
            </w:pPr>
          </w:p>
        </w:tc>
      </w:tr>
    </w:tbl>
    <w:p w14:paraId="367EDF50" w14:textId="77777777" w:rsidR="006D69D2" w:rsidRDefault="006D69D2" w:rsidP="006D69D2"/>
    <w:p w14:paraId="3C49E105" w14:textId="77777777" w:rsidR="006D69D2" w:rsidRDefault="006D69D2" w:rsidP="006D69D2">
      <w:pPr>
        <w:overflowPunct/>
        <w:autoSpaceDE/>
        <w:autoSpaceDN/>
        <w:adjustRightInd/>
        <w:spacing w:line="252" w:lineRule="auto"/>
        <w:contextualSpacing/>
        <w:jc w:val="both"/>
        <w:textAlignment w:val="auto"/>
        <w:rPr>
          <w:rFonts w:ascii="Arial" w:hAnsi="Arial" w:cs="Arial"/>
          <w:bCs/>
        </w:rPr>
      </w:pPr>
    </w:p>
    <w:p w14:paraId="794A584D" w14:textId="69E6C574" w:rsidR="006D69D2" w:rsidRPr="00C63DE3" w:rsidRDefault="006D69D2" w:rsidP="006D69D2">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 and Q 2.4.2</w:t>
      </w:r>
    </w:p>
    <w:p w14:paraId="342A79DC" w14:textId="77777777" w:rsidR="006D69D2" w:rsidRDefault="006D69D2" w:rsidP="006D69D2">
      <w:pPr>
        <w:overflowPunct/>
        <w:autoSpaceDE/>
        <w:autoSpaceDN/>
        <w:adjustRightInd/>
        <w:spacing w:line="252" w:lineRule="auto"/>
        <w:contextualSpacing/>
        <w:jc w:val="both"/>
        <w:textAlignment w:val="auto"/>
        <w:rPr>
          <w:rFonts w:ascii="Arial" w:hAnsi="Arial" w:cs="Arial"/>
          <w:bCs/>
        </w:rPr>
      </w:pPr>
    </w:p>
    <w:p w14:paraId="5C91B860" w14:textId="77777777" w:rsidR="006D69D2" w:rsidRDefault="006D69D2" w:rsidP="006D69D2">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D5B1157" w14:textId="77777777" w:rsidR="006D69D2" w:rsidRDefault="006D69D2" w:rsidP="006D69D2">
      <w:pPr>
        <w:overflowPunct/>
        <w:autoSpaceDE/>
        <w:autoSpaceDN/>
        <w:adjustRightInd/>
        <w:spacing w:line="252" w:lineRule="auto"/>
        <w:contextualSpacing/>
        <w:jc w:val="both"/>
        <w:textAlignment w:val="auto"/>
        <w:rPr>
          <w:rFonts w:ascii="Arial" w:hAnsi="Arial" w:cs="Arial"/>
          <w:bCs/>
        </w:rPr>
      </w:pPr>
    </w:p>
    <w:p w14:paraId="09B527FA" w14:textId="77777777" w:rsidR="006D69D2" w:rsidRDefault="006D69D2" w:rsidP="006D69D2">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5CB4E7B" w14:textId="77777777" w:rsidR="006D69D2" w:rsidRPr="00BF47BC" w:rsidRDefault="006D69D2" w:rsidP="006D69D2">
      <w:pPr>
        <w:jc w:val="both"/>
        <w:rPr>
          <w:rFonts w:ascii="Arial" w:hAnsi="Arial" w:cs="Arial"/>
        </w:rPr>
      </w:pPr>
    </w:p>
    <w:p w14:paraId="638E820C" w14:textId="77777777" w:rsidR="006D69D2" w:rsidRDefault="006D69D2" w:rsidP="006D69D2">
      <w:pPr>
        <w:pStyle w:val="Proposal"/>
      </w:pPr>
      <w:bookmarkStart w:id="18" w:name="_Toc112039484"/>
      <w:r>
        <w:t>???</w:t>
      </w:r>
      <w:bookmarkEnd w:id="18"/>
    </w:p>
    <w:p w14:paraId="6D1FFD7E" w14:textId="77777777" w:rsidR="006D69D2" w:rsidRDefault="006D69D2" w:rsidP="006D69D2">
      <w:pPr>
        <w:pStyle w:val="Proposal"/>
        <w:numPr>
          <w:ilvl w:val="0"/>
          <w:numId w:val="0"/>
        </w:numPr>
        <w:rPr>
          <w:b w:val="0"/>
          <w:bCs w:val="0"/>
        </w:rPr>
      </w:pPr>
    </w:p>
    <w:p w14:paraId="7F4CC3A1" w14:textId="51A868ED" w:rsidR="006D69D2" w:rsidRDefault="006D69D2" w:rsidP="006D69D2"/>
    <w:p w14:paraId="3D15997B" w14:textId="38C29774" w:rsidR="000E493E"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4.3</w:t>
      </w:r>
      <w:r>
        <w:rPr>
          <w:rFonts w:ascii="Arial" w:hAnsi="Arial" w:cs="Arial"/>
          <w:bCs/>
        </w:rPr>
        <w:t xml:space="preserve"> In R2-2208932, it is proposed to clarify </w:t>
      </w:r>
      <w:r w:rsidRPr="000E493E">
        <w:rPr>
          <w:rFonts w:ascii="Arial" w:hAnsi="Arial" w:cs="Arial"/>
          <w:bCs/>
        </w:rPr>
        <w:t xml:space="preserve">when </w:t>
      </w:r>
      <w:r>
        <w:rPr>
          <w:rFonts w:ascii="Arial" w:hAnsi="Arial" w:cs="Arial"/>
          <w:bCs/>
        </w:rPr>
        <w:t xml:space="preserve">different PUCCH resources need to be configured for RedCap UEs and if so </w:t>
      </w:r>
      <w:r w:rsidRPr="000E493E">
        <w:rPr>
          <w:rFonts w:ascii="Arial" w:hAnsi="Arial" w:cs="Arial"/>
          <w:bCs/>
        </w:rPr>
        <w:t>which set of PUCCH resources are to be used</w:t>
      </w:r>
      <w:r>
        <w:rPr>
          <w:rFonts w:ascii="Arial" w:hAnsi="Arial" w:cs="Arial"/>
          <w:bCs/>
        </w:rPr>
        <w:t xml:space="preserve">. Do you agree with the intention of changes and sending an LS to RAN1 to inform them? Please elaborate your reply, especially if you do not.  </w:t>
      </w:r>
    </w:p>
    <w:p w14:paraId="00ADDB94" w14:textId="77777777" w:rsidR="000E493E"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0E493E" w:rsidRPr="004F6352" w14:paraId="7B8A6FAF" w14:textId="77777777" w:rsidTr="00080BFE">
        <w:trPr>
          <w:jc w:val="center"/>
        </w:trPr>
        <w:tc>
          <w:tcPr>
            <w:tcW w:w="1791" w:type="dxa"/>
            <w:shd w:val="clear" w:color="auto" w:fill="A5A5A5" w:themeFill="accent3"/>
          </w:tcPr>
          <w:p w14:paraId="28CD72B7" w14:textId="77777777" w:rsidR="000E493E" w:rsidRPr="004F6352" w:rsidRDefault="000E493E" w:rsidP="00080BF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6CB6A7ED" w14:textId="77777777" w:rsidR="000E493E" w:rsidRDefault="000E493E" w:rsidP="00080BFE">
            <w:pPr>
              <w:pStyle w:val="BodyText"/>
              <w:rPr>
                <w:b/>
                <w:bCs/>
                <w:lang w:val="en-US"/>
              </w:rPr>
            </w:pPr>
            <w:r w:rsidRPr="00E15D8F">
              <w:rPr>
                <w:b/>
                <w:bCs/>
                <w:sz w:val="20"/>
                <w:szCs w:val="20"/>
                <w:lang w:val="en-US"/>
              </w:rPr>
              <w:t>Yes/No</w:t>
            </w:r>
          </w:p>
        </w:tc>
        <w:tc>
          <w:tcPr>
            <w:tcW w:w="6476" w:type="dxa"/>
            <w:shd w:val="clear" w:color="auto" w:fill="A5A5A5" w:themeFill="accent3"/>
          </w:tcPr>
          <w:p w14:paraId="36552573" w14:textId="77777777" w:rsidR="000E493E" w:rsidRPr="009D0BE9" w:rsidRDefault="000E493E" w:rsidP="00080BFE">
            <w:pPr>
              <w:pStyle w:val="BodyText"/>
              <w:rPr>
                <w:b/>
                <w:bCs/>
                <w:sz w:val="20"/>
                <w:szCs w:val="20"/>
                <w:lang w:val="en-US"/>
              </w:rPr>
            </w:pPr>
            <w:r w:rsidRPr="009D0BE9">
              <w:rPr>
                <w:b/>
                <w:bCs/>
                <w:sz w:val="20"/>
                <w:szCs w:val="20"/>
                <w:lang w:val="en-US"/>
              </w:rPr>
              <w:t>Comments</w:t>
            </w:r>
          </w:p>
        </w:tc>
      </w:tr>
      <w:tr w:rsidR="000E493E" w:rsidRPr="004F6352" w14:paraId="3F1458C7" w14:textId="77777777" w:rsidTr="00080BFE">
        <w:trPr>
          <w:jc w:val="center"/>
        </w:trPr>
        <w:tc>
          <w:tcPr>
            <w:tcW w:w="1791" w:type="dxa"/>
          </w:tcPr>
          <w:p w14:paraId="08EB94A6" w14:textId="2D25F43E" w:rsidR="000E493E" w:rsidRPr="004F6352" w:rsidRDefault="00080BFE" w:rsidP="00080BFE">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50B25263" w14:textId="3D8A8A8E" w:rsidR="000E493E" w:rsidRPr="004F6352" w:rsidRDefault="00080BFE" w:rsidP="00CA348E">
            <w:pPr>
              <w:pStyle w:val="BodyText"/>
              <w:rPr>
                <w:rFonts w:eastAsia="SimSun"/>
                <w:lang w:val="en-US"/>
              </w:rPr>
            </w:pPr>
            <w:r>
              <w:rPr>
                <w:rFonts w:eastAsia="SimSun" w:hint="eastAsia"/>
                <w:lang w:val="en-US"/>
              </w:rPr>
              <w:t>Y</w:t>
            </w:r>
            <w:r>
              <w:rPr>
                <w:rFonts w:eastAsia="SimSun"/>
                <w:lang w:val="en-US"/>
              </w:rPr>
              <w:t>es</w:t>
            </w:r>
            <w:r w:rsidR="005D7440">
              <w:rPr>
                <w:rFonts w:eastAsia="SimSun"/>
                <w:lang w:val="en-US"/>
              </w:rPr>
              <w:t>, but</w:t>
            </w:r>
          </w:p>
        </w:tc>
        <w:tc>
          <w:tcPr>
            <w:tcW w:w="6476" w:type="dxa"/>
          </w:tcPr>
          <w:p w14:paraId="77A4784E" w14:textId="093D1DEE" w:rsidR="00CA348E" w:rsidRDefault="00080BFE" w:rsidP="00CA348E">
            <w:pPr>
              <w:pStyle w:val="BodyText"/>
              <w:jc w:val="left"/>
              <w:rPr>
                <w:rFonts w:eastAsia="SimSun"/>
                <w:lang w:val="en-US"/>
              </w:rPr>
            </w:pPr>
            <w:r>
              <w:rPr>
                <w:rFonts w:eastAsia="SimSun" w:hint="eastAsia"/>
                <w:lang w:val="en-US"/>
              </w:rPr>
              <w:t>T</w:t>
            </w:r>
            <w:r>
              <w:rPr>
                <w:rFonts w:eastAsia="SimSun"/>
                <w:lang w:val="en-US"/>
              </w:rPr>
              <w:t xml:space="preserve">he intention seems correct. </w:t>
            </w:r>
          </w:p>
          <w:p w14:paraId="640F6EA3" w14:textId="15FB7D31" w:rsidR="00080BFE" w:rsidRPr="004F6352" w:rsidRDefault="005D7440" w:rsidP="00080BFE">
            <w:pPr>
              <w:pStyle w:val="BodyText"/>
              <w:jc w:val="left"/>
              <w:rPr>
                <w:rFonts w:eastAsia="SimSun"/>
                <w:lang w:val="en-US"/>
              </w:rPr>
            </w:pPr>
            <w:r>
              <w:rPr>
                <w:rFonts w:eastAsia="SimSun"/>
                <w:lang w:val="en-US"/>
              </w:rPr>
              <w:t>On the LS itself, maybe we can check with our R1 colleagues first. Hope this is also the understanding in R1. In that case, there seems no need of the LS.</w:t>
            </w:r>
          </w:p>
        </w:tc>
      </w:tr>
      <w:tr w:rsidR="000E493E" w:rsidRPr="004F6352" w14:paraId="51A20FA8" w14:textId="77777777" w:rsidTr="00080BFE">
        <w:trPr>
          <w:jc w:val="center"/>
        </w:trPr>
        <w:tc>
          <w:tcPr>
            <w:tcW w:w="1791" w:type="dxa"/>
          </w:tcPr>
          <w:p w14:paraId="0A9EA3E9" w14:textId="45623C74" w:rsidR="000E493E" w:rsidRPr="00DD4CC3" w:rsidRDefault="00DD4CC3" w:rsidP="00080BFE">
            <w:pPr>
              <w:pStyle w:val="BodyText"/>
              <w:rPr>
                <w:rFonts w:eastAsiaTheme="minorEastAsia"/>
                <w:bCs/>
                <w:sz w:val="20"/>
                <w:szCs w:val="20"/>
                <w:lang w:val="en-US"/>
              </w:rPr>
            </w:pPr>
            <w:r>
              <w:rPr>
                <w:rFonts w:eastAsiaTheme="minorEastAsia" w:hint="eastAsia"/>
                <w:bCs/>
                <w:sz w:val="20"/>
                <w:szCs w:val="20"/>
                <w:lang w:val="en-US"/>
              </w:rPr>
              <w:t>Xi</w:t>
            </w:r>
            <w:r>
              <w:rPr>
                <w:rFonts w:eastAsiaTheme="minorEastAsia"/>
                <w:bCs/>
                <w:sz w:val="20"/>
                <w:szCs w:val="20"/>
                <w:lang w:val="en-US"/>
              </w:rPr>
              <w:t>aomi</w:t>
            </w:r>
          </w:p>
        </w:tc>
        <w:tc>
          <w:tcPr>
            <w:tcW w:w="1231" w:type="dxa"/>
          </w:tcPr>
          <w:p w14:paraId="0302DE6A" w14:textId="2C0E7A1D" w:rsidR="000E493E" w:rsidRPr="004F6352" w:rsidRDefault="00DD4CC3" w:rsidP="00080BFE">
            <w:pPr>
              <w:pStyle w:val="BodyText"/>
              <w:rPr>
                <w:rFonts w:eastAsia="SimSun"/>
                <w:lang w:val="en-US"/>
              </w:rPr>
            </w:pPr>
            <w:r>
              <w:rPr>
                <w:rFonts w:eastAsia="SimSun" w:hint="eastAsia"/>
                <w:lang w:val="en-US"/>
              </w:rPr>
              <w:t>-</w:t>
            </w:r>
          </w:p>
        </w:tc>
        <w:tc>
          <w:tcPr>
            <w:tcW w:w="6476" w:type="dxa"/>
          </w:tcPr>
          <w:p w14:paraId="201B47E6" w14:textId="1EF48785" w:rsidR="000E493E" w:rsidRPr="004F6352" w:rsidRDefault="00DD4CC3" w:rsidP="00080BFE">
            <w:pPr>
              <w:pStyle w:val="BodyText"/>
              <w:rPr>
                <w:rFonts w:eastAsia="SimSun"/>
                <w:lang w:val="en-US"/>
              </w:rPr>
            </w:pPr>
            <w:r>
              <w:rPr>
                <w:rFonts w:eastAsia="SimSun" w:hint="eastAsia"/>
                <w:lang w:val="en-US"/>
              </w:rPr>
              <w:t>C</w:t>
            </w:r>
            <w:r>
              <w:rPr>
                <w:rFonts w:eastAsia="SimSun"/>
                <w:lang w:val="en-US"/>
              </w:rPr>
              <w:t>an confirm with RAN1</w:t>
            </w:r>
          </w:p>
        </w:tc>
      </w:tr>
      <w:tr w:rsidR="000E493E" w:rsidRPr="004F6352" w14:paraId="43EF49AD" w14:textId="77777777" w:rsidTr="00080BFE">
        <w:trPr>
          <w:jc w:val="center"/>
        </w:trPr>
        <w:tc>
          <w:tcPr>
            <w:tcW w:w="1791" w:type="dxa"/>
          </w:tcPr>
          <w:p w14:paraId="513F8D5A" w14:textId="57515C27" w:rsidR="000E493E" w:rsidRPr="008842B9" w:rsidRDefault="008842B9" w:rsidP="00080BFE">
            <w:pPr>
              <w:pStyle w:val="BodyText"/>
              <w:rPr>
                <w:rFonts w:eastAsia="Malgun Gothic"/>
                <w:bCs/>
                <w:sz w:val="20"/>
                <w:szCs w:val="20"/>
                <w:lang w:val="en-US" w:eastAsia="ko-KR"/>
              </w:rPr>
            </w:pPr>
            <w:r>
              <w:rPr>
                <w:rFonts w:eastAsia="Malgun Gothic" w:hint="eastAsia"/>
                <w:bCs/>
                <w:sz w:val="20"/>
                <w:szCs w:val="20"/>
                <w:lang w:val="en-US" w:eastAsia="ko-KR"/>
              </w:rPr>
              <w:t>Samsung</w:t>
            </w:r>
          </w:p>
        </w:tc>
        <w:tc>
          <w:tcPr>
            <w:tcW w:w="1231" w:type="dxa"/>
          </w:tcPr>
          <w:p w14:paraId="0E1E9010" w14:textId="114D4A03" w:rsidR="000E493E" w:rsidRPr="004F6352" w:rsidRDefault="007D520F" w:rsidP="001351F8">
            <w:pPr>
              <w:pStyle w:val="BodyText"/>
              <w:rPr>
                <w:rFonts w:eastAsia="SimSun"/>
                <w:lang w:val="en-US"/>
              </w:rPr>
            </w:pPr>
            <w:r>
              <w:rPr>
                <w:rFonts w:eastAsia="SimSun"/>
                <w:lang w:val="en-US"/>
              </w:rPr>
              <w:t>Yes</w:t>
            </w:r>
          </w:p>
        </w:tc>
        <w:tc>
          <w:tcPr>
            <w:tcW w:w="6476" w:type="dxa"/>
          </w:tcPr>
          <w:p w14:paraId="45896B89" w14:textId="617BE7C1" w:rsidR="000E493E" w:rsidRPr="008842B9" w:rsidRDefault="00B425E6" w:rsidP="00000388">
            <w:pPr>
              <w:pStyle w:val="BodyText"/>
              <w:rPr>
                <w:rFonts w:eastAsia="Malgun Gothic"/>
                <w:lang w:val="en-US" w:eastAsia="ko-KR"/>
              </w:rPr>
            </w:pPr>
            <w:r>
              <w:rPr>
                <w:rFonts w:eastAsia="Malgun Gothic"/>
                <w:lang w:val="en-US" w:eastAsia="ko-KR"/>
              </w:rPr>
              <w:t>We have same understanding as P1</w:t>
            </w:r>
            <w:r w:rsidR="00000388">
              <w:rPr>
                <w:rFonts w:eastAsia="Malgun Gothic"/>
                <w:lang w:val="en-US" w:eastAsia="ko-KR"/>
              </w:rPr>
              <w:t xml:space="preserve"> which can be checked with RAN1</w:t>
            </w:r>
            <w:r w:rsidR="001351F8">
              <w:rPr>
                <w:rFonts w:eastAsia="Malgun Gothic"/>
                <w:lang w:val="en-US" w:eastAsia="ko-KR"/>
              </w:rPr>
              <w:t>.</w:t>
            </w:r>
          </w:p>
        </w:tc>
      </w:tr>
      <w:tr w:rsidR="000E493E" w:rsidRPr="004F6352" w14:paraId="7D2C9DB4" w14:textId="77777777" w:rsidTr="00080BFE">
        <w:trPr>
          <w:jc w:val="center"/>
        </w:trPr>
        <w:tc>
          <w:tcPr>
            <w:tcW w:w="1791" w:type="dxa"/>
          </w:tcPr>
          <w:p w14:paraId="4DEA42B2" w14:textId="3C8382C8" w:rsidR="000E493E" w:rsidRPr="00B71B1D" w:rsidRDefault="00234147" w:rsidP="00080BFE">
            <w:pPr>
              <w:pStyle w:val="BodyText"/>
              <w:jc w:val="center"/>
              <w:rPr>
                <w:bCs/>
                <w:sz w:val="20"/>
                <w:szCs w:val="20"/>
                <w:lang w:val="en-GB"/>
              </w:rPr>
            </w:pPr>
            <w:r>
              <w:rPr>
                <w:bCs/>
                <w:sz w:val="20"/>
                <w:szCs w:val="20"/>
                <w:lang w:val="en-GB"/>
              </w:rPr>
              <w:t>Qualcomm</w:t>
            </w:r>
          </w:p>
        </w:tc>
        <w:tc>
          <w:tcPr>
            <w:tcW w:w="1231" w:type="dxa"/>
          </w:tcPr>
          <w:p w14:paraId="2F0D8021" w14:textId="3AAB8AB7" w:rsidR="000E493E" w:rsidRPr="004F6352" w:rsidRDefault="00234147" w:rsidP="00080BFE">
            <w:pPr>
              <w:pStyle w:val="BodyText"/>
              <w:rPr>
                <w:rFonts w:eastAsia="SimSun"/>
                <w:lang w:val="en-US"/>
              </w:rPr>
            </w:pPr>
            <w:r>
              <w:rPr>
                <w:rFonts w:eastAsia="SimSun"/>
                <w:lang w:val="en-US"/>
              </w:rPr>
              <w:t>Yes</w:t>
            </w:r>
          </w:p>
        </w:tc>
        <w:tc>
          <w:tcPr>
            <w:tcW w:w="6476" w:type="dxa"/>
          </w:tcPr>
          <w:p w14:paraId="0BF31942" w14:textId="77777777" w:rsidR="000E493E" w:rsidRDefault="00C25169" w:rsidP="00080BFE">
            <w:pPr>
              <w:pStyle w:val="BodyText"/>
              <w:rPr>
                <w:rFonts w:eastAsia="SimSun"/>
                <w:lang w:val="en-US"/>
              </w:rPr>
            </w:pPr>
            <w:r>
              <w:rPr>
                <w:rFonts w:eastAsia="SimSun"/>
                <w:lang w:val="en-US"/>
              </w:rPr>
              <w:t>Agree with P1. It is OK to check with RAN1</w:t>
            </w:r>
            <w:r w:rsidR="004650A9">
              <w:rPr>
                <w:rFonts w:eastAsia="SimSun"/>
                <w:lang w:val="en-US"/>
              </w:rPr>
              <w:t xml:space="preserve">. </w:t>
            </w:r>
          </w:p>
          <w:p w14:paraId="33F9472F" w14:textId="6FD8D618" w:rsidR="004650A9" w:rsidRPr="004F6352" w:rsidRDefault="00AA6454" w:rsidP="00080BFE">
            <w:pPr>
              <w:pStyle w:val="BodyText"/>
              <w:rPr>
                <w:rFonts w:eastAsia="SimSun"/>
                <w:lang w:val="en-US"/>
              </w:rPr>
            </w:pPr>
            <w:r>
              <w:rPr>
                <w:rFonts w:eastAsia="SimSun"/>
                <w:lang w:val="en-US"/>
              </w:rPr>
              <w:t>But not sure if any clarification to the current field description is necessary, as there is no other PUCCH configuration that RedCap UE may use.</w:t>
            </w:r>
          </w:p>
        </w:tc>
      </w:tr>
      <w:tr w:rsidR="000E493E" w:rsidRPr="004F6352" w14:paraId="52710DF6" w14:textId="77777777" w:rsidTr="00080BFE">
        <w:trPr>
          <w:jc w:val="center"/>
        </w:trPr>
        <w:tc>
          <w:tcPr>
            <w:tcW w:w="1791" w:type="dxa"/>
          </w:tcPr>
          <w:p w14:paraId="33AAF51B" w14:textId="77777777" w:rsidR="000E493E" w:rsidRPr="001700CF" w:rsidRDefault="000E493E" w:rsidP="00080BFE">
            <w:pPr>
              <w:pStyle w:val="BodyText"/>
              <w:rPr>
                <w:rFonts w:eastAsia="DengXian"/>
                <w:bCs/>
                <w:sz w:val="20"/>
                <w:szCs w:val="20"/>
                <w:lang w:val="en-US"/>
              </w:rPr>
            </w:pPr>
          </w:p>
        </w:tc>
        <w:tc>
          <w:tcPr>
            <w:tcW w:w="1231" w:type="dxa"/>
          </w:tcPr>
          <w:p w14:paraId="4089EA3F" w14:textId="77777777" w:rsidR="000E493E" w:rsidRPr="001700CF" w:rsidRDefault="000E493E" w:rsidP="00080BFE">
            <w:pPr>
              <w:pStyle w:val="BodyText"/>
              <w:rPr>
                <w:rFonts w:eastAsia="SimSun"/>
                <w:sz w:val="20"/>
                <w:szCs w:val="20"/>
                <w:lang w:val="en-US"/>
              </w:rPr>
            </w:pPr>
          </w:p>
        </w:tc>
        <w:tc>
          <w:tcPr>
            <w:tcW w:w="6476" w:type="dxa"/>
          </w:tcPr>
          <w:p w14:paraId="05EC39C6" w14:textId="77777777" w:rsidR="000E493E" w:rsidRDefault="000E493E" w:rsidP="00080BFE">
            <w:pPr>
              <w:pStyle w:val="BodyText"/>
              <w:rPr>
                <w:rFonts w:eastAsia="SimSun"/>
                <w:lang w:val="en-US"/>
              </w:rPr>
            </w:pPr>
          </w:p>
        </w:tc>
      </w:tr>
      <w:tr w:rsidR="000E493E" w:rsidRPr="004F6352" w14:paraId="34D375DF" w14:textId="77777777" w:rsidTr="00080BFE">
        <w:trPr>
          <w:jc w:val="center"/>
        </w:trPr>
        <w:tc>
          <w:tcPr>
            <w:tcW w:w="1791" w:type="dxa"/>
          </w:tcPr>
          <w:p w14:paraId="56317693" w14:textId="77777777" w:rsidR="000E493E" w:rsidRPr="001700CF" w:rsidRDefault="000E493E" w:rsidP="00080BFE">
            <w:pPr>
              <w:pStyle w:val="BodyText"/>
              <w:rPr>
                <w:rFonts w:eastAsia="DengXian"/>
                <w:bCs/>
                <w:lang w:val="en-US"/>
              </w:rPr>
            </w:pPr>
          </w:p>
        </w:tc>
        <w:tc>
          <w:tcPr>
            <w:tcW w:w="1231" w:type="dxa"/>
          </w:tcPr>
          <w:p w14:paraId="429EC7EF" w14:textId="77777777" w:rsidR="000E493E" w:rsidRPr="001700CF" w:rsidRDefault="000E493E" w:rsidP="00080BFE">
            <w:pPr>
              <w:pStyle w:val="BodyText"/>
              <w:rPr>
                <w:rFonts w:eastAsia="SimSun"/>
                <w:lang w:val="en-US"/>
              </w:rPr>
            </w:pPr>
          </w:p>
        </w:tc>
        <w:tc>
          <w:tcPr>
            <w:tcW w:w="6476" w:type="dxa"/>
          </w:tcPr>
          <w:p w14:paraId="6068F031" w14:textId="77777777" w:rsidR="000E493E" w:rsidRDefault="000E493E" w:rsidP="00080BFE">
            <w:pPr>
              <w:pStyle w:val="BodyText"/>
              <w:rPr>
                <w:rFonts w:eastAsia="SimSun"/>
              </w:rPr>
            </w:pPr>
          </w:p>
        </w:tc>
      </w:tr>
      <w:tr w:rsidR="000E493E" w:rsidRPr="004F6352" w14:paraId="31532738" w14:textId="77777777" w:rsidTr="00080BFE">
        <w:trPr>
          <w:jc w:val="center"/>
        </w:trPr>
        <w:tc>
          <w:tcPr>
            <w:tcW w:w="1791" w:type="dxa"/>
          </w:tcPr>
          <w:p w14:paraId="2F5DBF55" w14:textId="77777777" w:rsidR="000E493E" w:rsidRDefault="000E493E" w:rsidP="00080BFE">
            <w:pPr>
              <w:pStyle w:val="BodyText"/>
              <w:rPr>
                <w:rFonts w:eastAsiaTheme="minorEastAsia"/>
                <w:bCs/>
                <w:lang w:val="en-US" w:eastAsia="ja-JP"/>
              </w:rPr>
            </w:pPr>
          </w:p>
        </w:tc>
        <w:tc>
          <w:tcPr>
            <w:tcW w:w="1231" w:type="dxa"/>
          </w:tcPr>
          <w:p w14:paraId="3A81F91F" w14:textId="77777777" w:rsidR="000E493E" w:rsidRDefault="000E493E" w:rsidP="00080BFE">
            <w:pPr>
              <w:pStyle w:val="BodyText"/>
              <w:rPr>
                <w:rFonts w:eastAsiaTheme="minorEastAsia"/>
                <w:lang w:val="en-US" w:eastAsia="ja-JP"/>
              </w:rPr>
            </w:pPr>
          </w:p>
        </w:tc>
        <w:tc>
          <w:tcPr>
            <w:tcW w:w="6476" w:type="dxa"/>
          </w:tcPr>
          <w:p w14:paraId="273EDA8D" w14:textId="77777777" w:rsidR="000E493E" w:rsidRPr="00693E6E" w:rsidRDefault="000E493E" w:rsidP="00080BFE">
            <w:pPr>
              <w:pStyle w:val="BodyText"/>
              <w:rPr>
                <w:rFonts w:eastAsiaTheme="minorEastAsia" w:cs="Arial"/>
                <w:bCs/>
              </w:rPr>
            </w:pPr>
          </w:p>
        </w:tc>
      </w:tr>
      <w:tr w:rsidR="000E493E" w:rsidRPr="004F6352" w14:paraId="015BE9FC" w14:textId="77777777" w:rsidTr="00080BFE">
        <w:trPr>
          <w:jc w:val="center"/>
        </w:trPr>
        <w:tc>
          <w:tcPr>
            <w:tcW w:w="1791" w:type="dxa"/>
          </w:tcPr>
          <w:p w14:paraId="5E145A92" w14:textId="77777777" w:rsidR="000E493E" w:rsidRDefault="000E493E" w:rsidP="00080BFE">
            <w:pPr>
              <w:pStyle w:val="BodyText"/>
              <w:rPr>
                <w:rFonts w:eastAsia="DengXian"/>
                <w:bCs/>
                <w:lang w:val="en-US"/>
              </w:rPr>
            </w:pPr>
          </w:p>
        </w:tc>
        <w:tc>
          <w:tcPr>
            <w:tcW w:w="1231" w:type="dxa"/>
          </w:tcPr>
          <w:p w14:paraId="4DE37AF7" w14:textId="77777777" w:rsidR="000E493E" w:rsidRDefault="000E493E" w:rsidP="00080BFE">
            <w:pPr>
              <w:pStyle w:val="BodyText"/>
              <w:rPr>
                <w:rFonts w:eastAsia="SimSun"/>
                <w:lang w:val="en-US"/>
              </w:rPr>
            </w:pPr>
          </w:p>
        </w:tc>
        <w:tc>
          <w:tcPr>
            <w:tcW w:w="6476" w:type="dxa"/>
          </w:tcPr>
          <w:p w14:paraId="2AF12D19" w14:textId="77777777" w:rsidR="000E493E" w:rsidRDefault="000E493E" w:rsidP="00080BFE">
            <w:pPr>
              <w:pStyle w:val="BodyText"/>
              <w:rPr>
                <w:rFonts w:eastAsia="SimSun"/>
                <w:lang w:val="en-US"/>
              </w:rPr>
            </w:pPr>
          </w:p>
        </w:tc>
      </w:tr>
      <w:tr w:rsidR="000E493E" w:rsidRPr="004F6352" w14:paraId="51596378" w14:textId="77777777" w:rsidTr="00080BFE">
        <w:trPr>
          <w:jc w:val="center"/>
        </w:trPr>
        <w:tc>
          <w:tcPr>
            <w:tcW w:w="1791" w:type="dxa"/>
          </w:tcPr>
          <w:p w14:paraId="3E2C0A1D" w14:textId="77777777" w:rsidR="000E493E" w:rsidRDefault="000E493E" w:rsidP="00080BFE">
            <w:pPr>
              <w:pStyle w:val="BodyText"/>
              <w:rPr>
                <w:rFonts w:eastAsia="DengXian"/>
                <w:bCs/>
                <w:lang w:val="en-US"/>
              </w:rPr>
            </w:pPr>
          </w:p>
        </w:tc>
        <w:tc>
          <w:tcPr>
            <w:tcW w:w="1231" w:type="dxa"/>
          </w:tcPr>
          <w:p w14:paraId="3A8CE2C3" w14:textId="77777777" w:rsidR="000E493E" w:rsidRDefault="000E493E" w:rsidP="00080BFE">
            <w:pPr>
              <w:pStyle w:val="BodyText"/>
              <w:rPr>
                <w:rFonts w:eastAsia="SimSun"/>
                <w:lang w:val="en-US"/>
              </w:rPr>
            </w:pPr>
          </w:p>
        </w:tc>
        <w:tc>
          <w:tcPr>
            <w:tcW w:w="6476" w:type="dxa"/>
          </w:tcPr>
          <w:p w14:paraId="49E42B2E" w14:textId="77777777" w:rsidR="000E493E" w:rsidRDefault="000E493E" w:rsidP="00080BFE">
            <w:pPr>
              <w:pStyle w:val="BodyText"/>
              <w:rPr>
                <w:rFonts w:eastAsia="SimSun"/>
                <w:lang w:val="en-US"/>
              </w:rPr>
            </w:pPr>
          </w:p>
        </w:tc>
      </w:tr>
      <w:tr w:rsidR="000E493E" w:rsidRPr="004F6352" w14:paraId="3AAFDFF6" w14:textId="77777777" w:rsidTr="00080BFE">
        <w:trPr>
          <w:jc w:val="center"/>
        </w:trPr>
        <w:tc>
          <w:tcPr>
            <w:tcW w:w="1791" w:type="dxa"/>
          </w:tcPr>
          <w:p w14:paraId="6D49D1AD" w14:textId="77777777" w:rsidR="000E493E" w:rsidRDefault="000E493E" w:rsidP="00080BFE">
            <w:pPr>
              <w:pStyle w:val="BodyText"/>
              <w:rPr>
                <w:rFonts w:eastAsia="Malgun Gothic"/>
                <w:bCs/>
                <w:lang w:eastAsia="ko-KR"/>
              </w:rPr>
            </w:pPr>
          </w:p>
        </w:tc>
        <w:tc>
          <w:tcPr>
            <w:tcW w:w="1231" w:type="dxa"/>
          </w:tcPr>
          <w:p w14:paraId="43FDC6F1" w14:textId="77777777" w:rsidR="000E493E" w:rsidRDefault="000E493E" w:rsidP="00080BFE">
            <w:pPr>
              <w:pStyle w:val="BodyText"/>
              <w:rPr>
                <w:rFonts w:eastAsia="SimSun"/>
                <w:lang w:val="en-US"/>
              </w:rPr>
            </w:pPr>
          </w:p>
        </w:tc>
        <w:tc>
          <w:tcPr>
            <w:tcW w:w="6476" w:type="dxa"/>
          </w:tcPr>
          <w:p w14:paraId="79C5F75F" w14:textId="77777777" w:rsidR="000E493E" w:rsidRDefault="000E493E" w:rsidP="00080BFE">
            <w:pPr>
              <w:pStyle w:val="BodyText"/>
              <w:rPr>
                <w:rFonts w:eastAsia="SimSun"/>
                <w:lang w:val="en-US"/>
              </w:rPr>
            </w:pPr>
          </w:p>
        </w:tc>
      </w:tr>
      <w:tr w:rsidR="000E493E" w:rsidRPr="00A46370" w14:paraId="22761C89" w14:textId="77777777" w:rsidTr="00080BFE">
        <w:tblPrEx>
          <w:jc w:val="left"/>
        </w:tblPrEx>
        <w:tc>
          <w:tcPr>
            <w:tcW w:w="1791" w:type="dxa"/>
          </w:tcPr>
          <w:p w14:paraId="082FC24D" w14:textId="77777777" w:rsidR="000E493E" w:rsidRDefault="000E493E" w:rsidP="00080BFE">
            <w:pPr>
              <w:pStyle w:val="BodyText"/>
              <w:rPr>
                <w:rFonts w:eastAsia="DengXian"/>
                <w:bCs/>
                <w:lang w:val="en-US"/>
              </w:rPr>
            </w:pPr>
          </w:p>
        </w:tc>
        <w:tc>
          <w:tcPr>
            <w:tcW w:w="1231" w:type="dxa"/>
          </w:tcPr>
          <w:p w14:paraId="2B3DC6F6" w14:textId="77777777" w:rsidR="000E493E" w:rsidRDefault="000E493E" w:rsidP="00080BFE">
            <w:pPr>
              <w:pStyle w:val="BodyText"/>
              <w:rPr>
                <w:rFonts w:eastAsia="SimSun"/>
                <w:lang w:val="en-US"/>
              </w:rPr>
            </w:pPr>
          </w:p>
        </w:tc>
        <w:tc>
          <w:tcPr>
            <w:tcW w:w="6476" w:type="dxa"/>
          </w:tcPr>
          <w:p w14:paraId="7C068DAD" w14:textId="77777777" w:rsidR="000E493E" w:rsidRDefault="000E493E" w:rsidP="00080BFE">
            <w:pPr>
              <w:pStyle w:val="BodyText"/>
              <w:rPr>
                <w:rFonts w:eastAsia="SimSun"/>
                <w:lang w:val="en-US"/>
              </w:rPr>
            </w:pPr>
          </w:p>
        </w:tc>
      </w:tr>
      <w:tr w:rsidR="000E493E" w:rsidRPr="00A46370" w14:paraId="026DC274" w14:textId="77777777" w:rsidTr="00080BFE">
        <w:tblPrEx>
          <w:jc w:val="left"/>
        </w:tblPrEx>
        <w:tc>
          <w:tcPr>
            <w:tcW w:w="1791" w:type="dxa"/>
          </w:tcPr>
          <w:p w14:paraId="283182D2" w14:textId="77777777" w:rsidR="000E493E" w:rsidRDefault="000E493E" w:rsidP="00080BFE">
            <w:pPr>
              <w:pStyle w:val="BodyText"/>
              <w:rPr>
                <w:rFonts w:eastAsia="Malgun Gothic"/>
                <w:bCs/>
                <w:lang w:eastAsia="ko-KR"/>
              </w:rPr>
            </w:pPr>
          </w:p>
        </w:tc>
        <w:tc>
          <w:tcPr>
            <w:tcW w:w="1231" w:type="dxa"/>
          </w:tcPr>
          <w:p w14:paraId="0E747DF8" w14:textId="77777777" w:rsidR="000E493E" w:rsidRDefault="000E493E" w:rsidP="00080BFE">
            <w:pPr>
              <w:pStyle w:val="BodyText"/>
              <w:rPr>
                <w:rFonts w:eastAsia="SimSun"/>
                <w:lang w:val="en-US"/>
              </w:rPr>
            </w:pPr>
          </w:p>
        </w:tc>
        <w:tc>
          <w:tcPr>
            <w:tcW w:w="6476" w:type="dxa"/>
          </w:tcPr>
          <w:p w14:paraId="2611581B" w14:textId="77777777" w:rsidR="000E493E" w:rsidRDefault="000E493E" w:rsidP="00080BFE">
            <w:pPr>
              <w:pStyle w:val="BodyText"/>
              <w:rPr>
                <w:rFonts w:eastAsia="SimSun"/>
                <w:lang w:val="en-US"/>
              </w:rPr>
            </w:pPr>
          </w:p>
        </w:tc>
      </w:tr>
      <w:tr w:rsidR="000E493E" w:rsidRPr="00A46370" w14:paraId="05552294" w14:textId="77777777" w:rsidTr="00080BFE">
        <w:tblPrEx>
          <w:jc w:val="left"/>
        </w:tblPrEx>
        <w:tc>
          <w:tcPr>
            <w:tcW w:w="1791" w:type="dxa"/>
          </w:tcPr>
          <w:p w14:paraId="47C989EC" w14:textId="77777777" w:rsidR="000E493E" w:rsidRPr="00740F90" w:rsidRDefault="000E493E" w:rsidP="00080BFE">
            <w:pPr>
              <w:pStyle w:val="BodyText"/>
              <w:rPr>
                <w:rFonts w:eastAsia="Malgun Gothic"/>
                <w:bCs/>
                <w:lang w:val="en-US" w:eastAsia="ko-KR"/>
              </w:rPr>
            </w:pPr>
          </w:p>
        </w:tc>
        <w:tc>
          <w:tcPr>
            <w:tcW w:w="1231" w:type="dxa"/>
          </w:tcPr>
          <w:p w14:paraId="19BCFBE7" w14:textId="77777777" w:rsidR="000E493E" w:rsidRPr="00740F90" w:rsidRDefault="000E493E" w:rsidP="00080BFE">
            <w:pPr>
              <w:pStyle w:val="BodyText"/>
              <w:rPr>
                <w:rFonts w:eastAsia="Malgun Gothic"/>
                <w:lang w:val="en-US" w:eastAsia="ko-KR"/>
              </w:rPr>
            </w:pPr>
          </w:p>
        </w:tc>
        <w:tc>
          <w:tcPr>
            <w:tcW w:w="6476" w:type="dxa"/>
          </w:tcPr>
          <w:p w14:paraId="02189D3F" w14:textId="77777777" w:rsidR="000E493E" w:rsidRDefault="000E493E" w:rsidP="00080BFE">
            <w:pPr>
              <w:pStyle w:val="BodyText"/>
              <w:rPr>
                <w:rFonts w:eastAsia="Yu Mincho" w:cs="Arial"/>
                <w:bCs/>
                <w:lang w:eastAsia="ja-JP"/>
              </w:rPr>
            </w:pPr>
          </w:p>
        </w:tc>
      </w:tr>
      <w:tr w:rsidR="000E493E" w:rsidRPr="00A46370" w14:paraId="486E28AB" w14:textId="77777777" w:rsidTr="00080BFE">
        <w:tblPrEx>
          <w:jc w:val="left"/>
        </w:tblPrEx>
        <w:tc>
          <w:tcPr>
            <w:tcW w:w="1791" w:type="dxa"/>
          </w:tcPr>
          <w:p w14:paraId="2E1C2D15" w14:textId="77777777" w:rsidR="000E493E" w:rsidRDefault="000E493E" w:rsidP="00080BFE">
            <w:pPr>
              <w:pStyle w:val="BodyText"/>
              <w:rPr>
                <w:rFonts w:eastAsia="Malgun Gothic"/>
                <w:bCs/>
                <w:lang w:val="en-US" w:eastAsia="ko-KR"/>
              </w:rPr>
            </w:pPr>
          </w:p>
        </w:tc>
        <w:tc>
          <w:tcPr>
            <w:tcW w:w="1231" w:type="dxa"/>
          </w:tcPr>
          <w:p w14:paraId="09FA5AA3" w14:textId="77777777" w:rsidR="000E493E" w:rsidRDefault="000E493E" w:rsidP="00080BFE">
            <w:pPr>
              <w:pStyle w:val="BodyText"/>
              <w:rPr>
                <w:rFonts w:eastAsia="Malgun Gothic"/>
                <w:lang w:val="en-US" w:eastAsia="ko-KR"/>
              </w:rPr>
            </w:pPr>
          </w:p>
        </w:tc>
        <w:tc>
          <w:tcPr>
            <w:tcW w:w="6476" w:type="dxa"/>
          </w:tcPr>
          <w:p w14:paraId="6473C58A" w14:textId="77777777" w:rsidR="000E493E" w:rsidRDefault="000E493E" w:rsidP="00080BFE">
            <w:pPr>
              <w:pStyle w:val="BodyText"/>
              <w:rPr>
                <w:rFonts w:eastAsia="Yu Mincho" w:cs="Arial"/>
                <w:bCs/>
                <w:lang w:eastAsia="ja-JP"/>
              </w:rPr>
            </w:pPr>
          </w:p>
        </w:tc>
      </w:tr>
      <w:tr w:rsidR="000E493E" w14:paraId="302948E4" w14:textId="77777777" w:rsidTr="00080BFE">
        <w:tblPrEx>
          <w:jc w:val="left"/>
        </w:tblPrEx>
        <w:tc>
          <w:tcPr>
            <w:tcW w:w="1791" w:type="dxa"/>
          </w:tcPr>
          <w:p w14:paraId="451B0F13" w14:textId="77777777" w:rsidR="000E493E" w:rsidRDefault="000E493E" w:rsidP="00080BFE">
            <w:pPr>
              <w:pStyle w:val="BodyText"/>
              <w:rPr>
                <w:rFonts w:eastAsia="Yu Mincho"/>
                <w:bCs/>
                <w:lang w:val="en-US" w:eastAsia="ja-JP"/>
              </w:rPr>
            </w:pPr>
          </w:p>
        </w:tc>
        <w:tc>
          <w:tcPr>
            <w:tcW w:w="1231" w:type="dxa"/>
          </w:tcPr>
          <w:p w14:paraId="3A1E1568" w14:textId="77777777" w:rsidR="000E493E" w:rsidRDefault="000E493E" w:rsidP="00080BFE">
            <w:pPr>
              <w:pStyle w:val="BodyText"/>
              <w:rPr>
                <w:rFonts w:eastAsia="Yu Mincho"/>
                <w:lang w:val="en-US" w:eastAsia="ja-JP"/>
              </w:rPr>
            </w:pPr>
          </w:p>
        </w:tc>
        <w:tc>
          <w:tcPr>
            <w:tcW w:w="6476" w:type="dxa"/>
          </w:tcPr>
          <w:p w14:paraId="2F2817E4" w14:textId="77777777" w:rsidR="000E493E" w:rsidRDefault="000E493E" w:rsidP="00080BFE">
            <w:pPr>
              <w:pStyle w:val="BodyText"/>
              <w:rPr>
                <w:rFonts w:eastAsia="Yu Mincho" w:cs="Arial"/>
                <w:bCs/>
                <w:lang w:eastAsia="ja-JP"/>
              </w:rPr>
            </w:pPr>
          </w:p>
        </w:tc>
      </w:tr>
      <w:tr w:rsidR="000E493E" w14:paraId="0B797622" w14:textId="77777777" w:rsidTr="00080BFE">
        <w:tblPrEx>
          <w:jc w:val="left"/>
        </w:tblPrEx>
        <w:tc>
          <w:tcPr>
            <w:tcW w:w="1791" w:type="dxa"/>
          </w:tcPr>
          <w:p w14:paraId="3ADE1C1C" w14:textId="77777777" w:rsidR="000E493E" w:rsidRDefault="000E493E" w:rsidP="00080BFE">
            <w:pPr>
              <w:pStyle w:val="BodyText"/>
              <w:rPr>
                <w:rFonts w:eastAsia="Yu Mincho"/>
                <w:bCs/>
                <w:lang w:val="en-US" w:eastAsia="ja-JP"/>
              </w:rPr>
            </w:pPr>
          </w:p>
        </w:tc>
        <w:tc>
          <w:tcPr>
            <w:tcW w:w="1231" w:type="dxa"/>
          </w:tcPr>
          <w:p w14:paraId="75E92A5F" w14:textId="77777777" w:rsidR="000E493E" w:rsidRDefault="000E493E" w:rsidP="00080BFE">
            <w:pPr>
              <w:pStyle w:val="BodyText"/>
              <w:rPr>
                <w:rFonts w:eastAsia="Yu Mincho"/>
                <w:lang w:val="en-US" w:eastAsia="ja-JP"/>
              </w:rPr>
            </w:pPr>
          </w:p>
        </w:tc>
        <w:tc>
          <w:tcPr>
            <w:tcW w:w="6476" w:type="dxa"/>
          </w:tcPr>
          <w:p w14:paraId="0D0B744D" w14:textId="77777777" w:rsidR="000E493E" w:rsidRDefault="000E493E" w:rsidP="00080BFE">
            <w:pPr>
              <w:pStyle w:val="BodyText"/>
              <w:rPr>
                <w:rFonts w:eastAsia="Yu Mincho" w:cs="Arial"/>
                <w:bCs/>
                <w:lang w:eastAsia="ja-JP"/>
              </w:rPr>
            </w:pPr>
          </w:p>
        </w:tc>
      </w:tr>
    </w:tbl>
    <w:p w14:paraId="4DB5A6C1" w14:textId="77777777" w:rsidR="000E493E" w:rsidRPr="001826BD"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4CCB20FD" w14:textId="77777777" w:rsidR="000E493E" w:rsidRDefault="000E493E" w:rsidP="000E493E">
      <w:pPr>
        <w:pStyle w:val="Heading2"/>
      </w:pPr>
    </w:p>
    <w:p w14:paraId="27BD72D0" w14:textId="3BAD1277" w:rsidR="000E493E"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4.4</w:t>
      </w:r>
      <w:r>
        <w:rPr>
          <w:rFonts w:ascii="Arial" w:hAnsi="Arial" w:cs="Arial"/>
          <w:bCs/>
        </w:rPr>
        <w:t xml:space="preserve"> If you agree with the intention of changes suggested in R2-2208932, please comment below if you have any suggestions for the wording and elaborate why.  </w:t>
      </w:r>
    </w:p>
    <w:p w14:paraId="29EA546E" w14:textId="77777777" w:rsidR="000E493E"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8267" w:type="dxa"/>
        <w:jc w:val="center"/>
        <w:tblLook w:val="04A0" w:firstRow="1" w:lastRow="0" w:firstColumn="1" w:lastColumn="0" w:noHBand="0" w:noVBand="1"/>
      </w:tblPr>
      <w:tblGrid>
        <w:gridCol w:w="1791"/>
        <w:gridCol w:w="6476"/>
      </w:tblGrid>
      <w:tr w:rsidR="000E493E" w:rsidRPr="004F6352" w14:paraId="515E179D" w14:textId="77777777" w:rsidTr="00080BFE">
        <w:trPr>
          <w:jc w:val="center"/>
        </w:trPr>
        <w:tc>
          <w:tcPr>
            <w:tcW w:w="1791" w:type="dxa"/>
            <w:shd w:val="clear" w:color="auto" w:fill="A5A5A5" w:themeFill="accent3"/>
          </w:tcPr>
          <w:p w14:paraId="1DB5C2A6" w14:textId="77777777" w:rsidR="000E493E" w:rsidRPr="004F6352" w:rsidRDefault="000E493E" w:rsidP="00080BFE">
            <w:pPr>
              <w:pStyle w:val="BodyText"/>
              <w:rPr>
                <w:b/>
                <w:bCs/>
                <w:sz w:val="20"/>
                <w:szCs w:val="20"/>
                <w:lang w:val="en-US"/>
              </w:rPr>
            </w:pPr>
            <w:r w:rsidRPr="004F6352">
              <w:rPr>
                <w:b/>
                <w:bCs/>
                <w:sz w:val="20"/>
                <w:szCs w:val="20"/>
                <w:lang w:val="en-US"/>
              </w:rPr>
              <w:t>Company</w:t>
            </w:r>
          </w:p>
        </w:tc>
        <w:tc>
          <w:tcPr>
            <w:tcW w:w="6476" w:type="dxa"/>
            <w:shd w:val="clear" w:color="auto" w:fill="A5A5A5" w:themeFill="accent3"/>
          </w:tcPr>
          <w:p w14:paraId="60F9271B" w14:textId="77777777" w:rsidR="000E493E" w:rsidRPr="009D0BE9" w:rsidRDefault="000E493E" w:rsidP="00080BFE">
            <w:pPr>
              <w:pStyle w:val="BodyText"/>
              <w:rPr>
                <w:b/>
                <w:bCs/>
                <w:sz w:val="20"/>
                <w:szCs w:val="20"/>
                <w:lang w:val="en-US"/>
              </w:rPr>
            </w:pPr>
            <w:r w:rsidRPr="009D0BE9">
              <w:rPr>
                <w:b/>
                <w:bCs/>
                <w:sz w:val="20"/>
                <w:szCs w:val="20"/>
                <w:lang w:val="en-US"/>
              </w:rPr>
              <w:t>Comments</w:t>
            </w:r>
          </w:p>
        </w:tc>
      </w:tr>
      <w:tr w:rsidR="000E493E" w:rsidRPr="004F6352" w14:paraId="1D9061B4" w14:textId="77777777" w:rsidTr="00080BFE">
        <w:trPr>
          <w:jc w:val="center"/>
        </w:trPr>
        <w:tc>
          <w:tcPr>
            <w:tcW w:w="1791" w:type="dxa"/>
          </w:tcPr>
          <w:p w14:paraId="21BCD5F4" w14:textId="0749170B" w:rsidR="000E493E" w:rsidRPr="004F6352" w:rsidRDefault="00AA6454" w:rsidP="00080BFE">
            <w:pPr>
              <w:pStyle w:val="BodyText"/>
              <w:rPr>
                <w:rFonts w:eastAsia="DengXian"/>
                <w:bCs/>
                <w:sz w:val="20"/>
                <w:szCs w:val="20"/>
                <w:lang w:val="en-US"/>
              </w:rPr>
            </w:pPr>
            <w:r>
              <w:rPr>
                <w:rFonts w:eastAsia="DengXian"/>
                <w:bCs/>
                <w:sz w:val="20"/>
                <w:szCs w:val="20"/>
                <w:lang w:val="en-US"/>
              </w:rPr>
              <w:t>Qualcomm</w:t>
            </w:r>
          </w:p>
        </w:tc>
        <w:tc>
          <w:tcPr>
            <w:tcW w:w="6476" w:type="dxa"/>
          </w:tcPr>
          <w:p w14:paraId="6468A50A" w14:textId="7E1AA979" w:rsidR="000E493E" w:rsidRPr="004F6352" w:rsidRDefault="00AA6454" w:rsidP="00080BFE">
            <w:pPr>
              <w:pStyle w:val="BodyText"/>
              <w:jc w:val="left"/>
              <w:rPr>
                <w:rFonts w:eastAsia="SimSun"/>
                <w:lang w:val="en-US"/>
              </w:rPr>
            </w:pPr>
            <w:r>
              <w:rPr>
                <w:rFonts w:eastAsia="SimSun"/>
                <w:lang w:val="en-US"/>
              </w:rPr>
              <w:t>No change is necessary</w:t>
            </w:r>
          </w:p>
        </w:tc>
      </w:tr>
      <w:tr w:rsidR="000E493E" w:rsidRPr="004F6352" w14:paraId="305156D3" w14:textId="77777777" w:rsidTr="00080BFE">
        <w:trPr>
          <w:jc w:val="center"/>
        </w:trPr>
        <w:tc>
          <w:tcPr>
            <w:tcW w:w="1791" w:type="dxa"/>
          </w:tcPr>
          <w:p w14:paraId="4700ED8A" w14:textId="77777777" w:rsidR="000E493E" w:rsidRPr="004F6352" w:rsidRDefault="000E493E" w:rsidP="00080BFE">
            <w:pPr>
              <w:pStyle w:val="BodyText"/>
              <w:rPr>
                <w:rFonts w:eastAsia="Malgun Gothic"/>
                <w:bCs/>
                <w:sz w:val="20"/>
                <w:szCs w:val="20"/>
                <w:lang w:val="en-US" w:eastAsia="ko-KR"/>
              </w:rPr>
            </w:pPr>
          </w:p>
        </w:tc>
        <w:tc>
          <w:tcPr>
            <w:tcW w:w="6476" w:type="dxa"/>
          </w:tcPr>
          <w:p w14:paraId="09A594FD" w14:textId="77777777" w:rsidR="000E493E" w:rsidRPr="004F6352" w:rsidRDefault="000E493E" w:rsidP="00080BFE">
            <w:pPr>
              <w:pStyle w:val="BodyText"/>
              <w:rPr>
                <w:rFonts w:eastAsia="SimSun"/>
                <w:lang w:val="en-US"/>
              </w:rPr>
            </w:pPr>
          </w:p>
        </w:tc>
      </w:tr>
      <w:tr w:rsidR="000E493E" w:rsidRPr="004F6352" w14:paraId="736A4DF1" w14:textId="77777777" w:rsidTr="00080BFE">
        <w:trPr>
          <w:jc w:val="center"/>
        </w:trPr>
        <w:tc>
          <w:tcPr>
            <w:tcW w:w="1791" w:type="dxa"/>
          </w:tcPr>
          <w:p w14:paraId="3B7C96DF" w14:textId="77777777" w:rsidR="000E493E" w:rsidRPr="00770D4A" w:rsidRDefault="000E493E" w:rsidP="00080BFE">
            <w:pPr>
              <w:pStyle w:val="BodyText"/>
              <w:rPr>
                <w:rFonts w:eastAsiaTheme="minorEastAsia"/>
                <w:bCs/>
                <w:sz w:val="20"/>
                <w:szCs w:val="20"/>
                <w:lang w:val="en-US"/>
              </w:rPr>
            </w:pPr>
          </w:p>
        </w:tc>
        <w:tc>
          <w:tcPr>
            <w:tcW w:w="6476" w:type="dxa"/>
          </w:tcPr>
          <w:p w14:paraId="35B4C806" w14:textId="77777777" w:rsidR="000E493E" w:rsidRPr="004F6352" w:rsidRDefault="000E493E" w:rsidP="00080BFE">
            <w:pPr>
              <w:pStyle w:val="BodyText"/>
              <w:rPr>
                <w:rFonts w:eastAsia="SimSun"/>
                <w:lang w:val="en-US"/>
              </w:rPr>
            </w:pPr>
          </w:p>
        </w:tc>
      </w:tr>
      <w:tr w:rsidR="000E493E" w:rsidRPr="004F6352" w14:paraId="34ECE4E1" w14:textId="77777777" w:rsidTr="00080BFE">
        <w:trPr>
          <w:jc w:val="center"/>
        </w:trPr>
        <w:tc>
          <w:tcPr>
            <w:tcW w:w="1791" w:type="dxa"/>
          </w:tcPr>
          <w:p w14:paraId="503D067E" w14:textId="77777777" w:rsidR="000E493E" w:rsidRPr="00B71B1D" w:rsidRDefault="000E493E" w:rsidP="00080BFE">
            <w:pPr>
              <w:pStyle w:val="BodyText"/>
              <w:jc w:val="center"/>
              <w:rPr>
                <w:bCs/>
                <w:sz w:val="20"/>
                <w:szCs w:val="20"/>
                <w:lang w:val="en-GB"/>
              </w:rPr>
            </w:pPr>
          </w:p>
        </w:tc>
        <w:tc>
          <w:tcPr>
            <w:tcW w:w="6476" w:type="dxa"/>
          </w:tcPr>
          <w:p w14:paraId="502EF7FF" w14:textId="77777777" w:rsidR="000E493E" w:rsidRPr="004F6352" w:rsidRDefault="000E493E" w:rsidP="00080BFE">
            <w:pPr>
              <w:pStyle w:val="BodyText"/>
              <w:rPr>
                <w:rFonts w:eastAsia="SimSun"/>
                <w:lang w:val="en-US"/>
              </w:rPr>
            </w:pPr>
          </w:p>
        </w:tc>
      </w:tr>
      <w:tr w:rsidR="000E493E" w:rsidRPr="004F6352" w14:paraId="2960B9B9" w14:textId="77777777" w:rsidTr="00080BFE">
        <w:trPr>
          <w:jc w:val="center"/>
        </w:trPr>
        <w:tc>
          <w:tcPr>
            <w:tcW w:w="1791" w:type="dxa"/>
          </w:tcPr>
          <w:p w14:paraId="7F154D26" w14:textId="77777777" w:rsidR="000E493E" w:rsidRPr="001700CF" w:rsidRDefault="000E493E" w:rsidP="00080BFE">
            <w:pPr>
              <w:pStyle w:val="BodyText"/>
              <w:rPr>
                <w:rFonts w:eastAsia="DengXian"/>
                <w:bCs/>
                <w:sz w:val="20"/>
                <w:szCs w:val="20"/>
                <w:lang w:val="en-US"/>
              </w:rPr>
            </w:pPr>
          </w:p>
        </w:tc>
        <w:tc>
          <w:tcPr>
            <w:tcW w:w="6476" w:type="dxa"/>
          </w:tcPr>
          <w:p w14:paraId="6F3D9A98" w14:textId="77777777" w:rsidR="000E493E" w:rsidRDefault="000E493E" w:rsidP="00080BFE">
            <w:pPr>
              <w:pStyle w:val="BodyText"/>
              <w:rPr>
                <w:rFonts w:eastAsia="SimSun"/>
                <w:lang w:val="en-US"/>
              </w:rPr>
            </w:pPr>
          </w:p>
        </w:tc>
      </w:tr>
      <w:tr w:rsidR="000E493E" w:rsidRPr="004F6352" w14:paraId="1568E590" w14:textId="77777777" w:rsidTr="00080BFE">
        <w:trPr>
          <w:jc w:val="center"/>
        </w:trPr>
        <w:tc>
          <w:tcPr>
            <w:tcW w:w="1791" w:type="dxa"/>
          </w:tcPr>
          <w:p w14:paraId="7EC1B576" w14:textId="77777777" w:rsidR="000E493E" w:rsidRPr="001700CF" w:rsidRDefault="000E493E" w:rsidP="00080BFE">
            <w:pPr>
              <w:pStyle w:val="BodyText"/>
              <w:rPr>
                <w:rFonts w:eastAsia="DengXian"/>
                <w:bCs/>
                <w:lang w:val="en-US"/>
              </w:rPr>
            </w:pPr>
          </w:p>
        </w:tc>
        <w:tc>
          <w:tcPr>
            <w:tcW w:w="6476" w:type="dxa"/>
          </w:tcPr>
          <w:p w14:paraId="685B661A" w14:textId="77777777" w:rsidR="000E493E" w:rsidRDefault="000E493E" w:rsidP="00080BFE">
            <w:pPr>
              <w:pStyle w:val="BodyText"/>
              <w:rPr>
                <w:rFonts w:eastAsia="SimSun"/>
              </w:rPr>
            </w:pPr>
          </w:p>
        </w:tc>
      </w:tr>
      <w:tr w:rsidR="000E493E" w:rsidRPr="004F6352" w14:paraId="6D5AC7CB" w14:textId="77777777" w:rsidTr="00080BFE">
        <w:trPr>
          <w:jc w:val="center"/>
        </w:trPr>
        <w:tc>
          <w:tcPr>
            <w:tcW w:w="1791" w:type="dxa"/>
          </w:tcPr>
          <w:p w14:paraId="743B9149" w14:textId="77777777" w:rsidR="000E493E" w:rsidRDefault="000E493E" w:rsidP="00080BFE">
            <w:pPr>
              <w:pStyle w:val="BodyText"/>
              <w:rPr>
                <w:rFonts w:eastAsiaTheme="minorEastAsia"/>
                <w:bCs/>
                <w:lang w:val="en-US" w:eastAsia="ja-JP"/>
              </w:rPr>
            </w:pPr>
          </w:p>
        </w:tc>
        <w:tc>
          <w:tcPr>
            <w:tcW w:w="6476" w:type="dxa"/>
          </w:tcPr>
          <w:p w14:paraId="2C41A4C4" w14:textId="77777777" w:rsidR="000E493E" w:rsidRPr="00693E6E" w:rsidRDefault="000E493E" w:rsidP="00080BFE">
            <w:pPr>
              <w:pStyle w:val="BodyText"/>
              <w:rPr>
                <w:rFonts w:eastAsiaTheme="minorEastAsia" w:cs="Arial"/>
                <w:bCs/>
              </w:rPr>
            </w:pPr>
          </w:p>
        </w:tc>
      </w:tr>
      <w:tr w:rsidR="000E493E" w:rsidRPr="004F6352" w14:paraId="0656E6A0" w14:textId="77777777" w:rsidTr="00080BFE">
        <w:trPr>
          <w:jc w:val="center"/>
        </w:trPr>
        <w:tc>
          <w:tcPr>
            <w:tcW w:w="1791" w:type="dxa"/>
          </w:tcPr>
          <w:p w14:paraId="4EAFB9B8" w14:textId="77777777" w:rsidR="000E493E" w:rsidRDefault="000E493E" w:rsidP="00080BFE">
            <w:pPr>
              <w:pStyle w:val="BodyText"/>
              <w:rPr>
                <w:rFonts w:eastAsia="DengXian"/>
                <w:bCs/>
                <w:lang w:val="en-US"/>
              </w:rPr>
            </w:pPr>
          </w:p>
        </w:tc>
        <w:tc>
          <w:tcPr>
            <w:tcW w:w="6476" w:type="dxa"/>
          </w:tcPr>
          <w:p w14:paraId="4674B52A" w14:textId="77777777" w:rsidR="000E493E" w:rsidRDefault="000E493E" w:rsidP="00080BFE">
            <w:pPr>
              <w:pStyle w:val="BodyText"/>
              <w:rPr>
                <w:rFonts w:eastAsia="SimSun"/>
                <w:lang w:val="en-US"/>
              </w:rPr>
            </w:pPr>
          </w:p>
        </w:tc>
      </w:tr>
      <w:tr w:rsidR="000E493E" w:rsidRPr="004F6352" w14:paraId="43547382" w14:textId="77777777" w:rsidTr="00080BFE">
        <w:trPr>
          <w:jc w:val="center"/>
        </w:trPr>
        <w:tc>
          <w:tcPr>
            <w:tcW w:w="1791" w:type="dxa"/>
          </w:tcPr>
          <w:p w14:paraId="4EDA3DD9" w14:textId="77777777" w:rsidR="000E493E" w:rsidRDefault="000E493E" w:rsidP="00080BFE">
            <w:pPr>
              <w:pStyle w:val="BodyText"/>
              <w:rPr>
                <w:rFonts w:eastAsia="DengXian"/>
                <w:bCs/>
                <w:lang w:val="en-US"/>
              </w:rPr>
            </w:pPr>
          </w:p>
        </w:tc>
        <w:tc>
          <w:tcPr>
            <w:tcW w:w="6476" w:type="dxa"/>
          </w:tcPr>
          <w:p w14:paraId="258390BD" w14:textId="77777777" w:rsidR="000E493E" w:rsidRDefault="000E493E" w:rsidP="00080BFE">
            <w:pPr>
              <w:pStyle w:val="BodyText"/>
              <w:rPr>
                <w:rFonts w:eastAsia="SimSun"/>
                <w:lang w:val="en-US"/>
              </w:rPr>
            </w:pPr>
          </w:p>
        </w:tc>
      </w:tr>
      <w:tr w:rsidR="000E493E" w:rsidRPr="004F6352" w14:paraId="39D211C5" w14:textId="77777777" w:rsidTr="00080BFE">
        <w:trPr>
          <w:jc w:val="center"/>
        </w:trPr>
        <w:tc>
          <w:tcPr>
            <w:tcW w:w="1791" w:type="dxa"/>
          </w:tcPr>
          <w:p w14:paraId="19E01BB2" w14:textId="77777777" w:rsidR="000E493E" w:rsidRDefault="000E493E" w:rsidP="00080BFE">
            <w:pPr>
              <w:pStyle w:val="BodyText"/>
              <w:rPr>
                <w:rFonts w:eastAsia="Malgun Gothic"/>
                <w:bCs/>
                <w:lang w:eastAsia="ko-KR"/>
              </w:rPr>
            </w:pPr>
          </w:p>
        </w:tc>
        <w:tc>
          <w:tcPr>
            <w:tcW w:w="6476" w:type="dxa"/>
          </w:tcPr>
          <w:p w14:paraId="45932A7F" w14:textId="77777777" w:rsidR="000E493E" w:rsidRDefault="000E493E" w:rsidP="00080BFE">
            <w:pPr>
              <w:pStyle w:val="BodyText"/>
              <w:rPr>
                <w:rFonts w:eastAsia="SimSun"/>
                <w:lang w:val="en-US"/>
              </w:rPr>
            </w:pPr>
          </w:p>
        </w:tc>
      </w:tr>
      <w:tr w:rsidR="000E493E" w:rsidRPr="00A46370" w14:paraId="61011E36" w14:textId="77777777" w:rsidTr="00080BFE">
        <w:tblPrEx>
          <w:jc w:val="left"/>
        </w:tblPrEx>
        <w:tc>
          <w:tcPr>
            <w:tcW w:w="1791" w:type="dxa"/>
          </w:tcPr>
          <w:p w14:paraId="4B007EEB" w14:textId="77777777" w:rsidR="000E493E" w:rsidRDefault="000E493E" w:rsidP="00080BFE">
            <w:pPr>
              <w:pStyle w:val="BodyText"/>
              <w:rPr>
                <w:rFonts w:eastAsia="DengXian"/>
                <w:bCs/>
                <w:lang w:val="en-US"/>
              </w:rPr>
            </w:pPr>
          </w:p>
        </w:tc>
        <w:tc>
          <w:tcPr>
            <w:tcW w:w="6476" w:type="dxa"/>
          </w:tcPr>
          <w:p w14:paraId="6D11DABB" w14:textId="77777777" w:rsidR="000E493E" w:rsidRDefault="000E493E" w:rsidP="00080BFE">
            <w:pPr>
              <w:pStyle w:val="BodyText"/>
              <w:rPr>
                <w:rFonts w:eastAsia="SimSun"/>
                <w:lang w:val="en-US"/>
              </w:rPr>
            </w:pPr>
          </w:p>
        </w:tc>
      </w:tr>
      <w:tr w:rsidR="000E493E" w:rsidRPr="00A46370" w14:paraId="1109B006" w14:textId="77777777" w:rsidTr="00080BFE">
        <w:tblPrEx>
          <w:jc w:val="left"/>
        </w:tblPrEx>
        <w:tc>
          <w:tcPr>
            <w:tcW w:w="1791" w:type="dxa"/>
          </w:tcPr>
          <w:p w14:paraId="02F0D536" w14:textId="77777777" w:rsidR="000E493E" w:rsidRDefault="000E493E" w:rsidP="00080BFE">
            <w:pPr>
              <w:pStyle w:val="BodyText"/>
              <w:rPr>
                <w:rFonts w:eastAsia="Malgun Gothic"/>
                <w:bCs/>
                <w:lang w:eastAsia="ko-KR"/>
              </w:rPr>
            </w:pPr>
          </w:p>
        </w:tc>
        <w:tc>
          <w:tcPr>
            <w:tcW w:w="6476" w:type="dxa"/>
          </w:tcPr>
          <w:p w14:paraId="6C30390E" w14:textId="77777777" w:rsidR="000E493E" w:rsidRDefault="000E493E" w:rsidP="00080BFE">
            <w:pPr>
              <w:pStyle w:val="BodyText"/>
              <w:rPr>
                <w:rFonts w:eastAsia="SimSun"/>
                <w:lang w:val="en-US"/>
              </w:rPr>
            </w:pPr>
          </w:p>
        </w:tc>
      </w:tr>
      <w:tr w:rsidR="000E493E" w:rsidRPr="00A46370" w14:paraId="5D887D8F" w14:textId="77777777" w:rsidTr="00080BFE">
        <w:tblPrEx>
          <w:jc w:val="left"/>
        </w:tblPrEx>
        <w:tc>
          <w:tcPr>
            <w:tcW w:w="1791" w:type="dxa"/>
          </w:tcPr>
          <w:p w14:paraId="3BB289CE" w14:textId="77777777" w:rsidR="000E493E" w:rsidRPr="00740F90" w:rsidRDefault="000E493E" w:rsidP="00080BFE">
            <w:pPr>
              <w:pStyle w:val="BodyText"/>
              <w:rPr>
                <w:rFonts w:eastAsia="Malgun Gothic"/>
                <w:bCs/>
                <w:lang w:val="en-US" w:eastAsia="ko-KR"/>
              </w:rPr>
            </w:pPr>
          </w:p>
        </w:tc>
        <w:tc>
          <w:tcPr>
            <w:tcW w:w="6476" w:type="dxa"/>
          </w:tcPr>
          <w:p w14:paraId="4B5D8372" w14:textId="77777777" w:rsidR="000E493E" w:rsidRDefault="000E493E" w:rsidP="00080BFE">
            <w:pPr>
              <w:pStyle w:val="BodyText"/>
              <w:rPr>
                <w:rFonts w:eastAsia="Yu Mincho" w:cs="Arial"/>
                <w:bCs/>
                <w:lang w:eastAsia="ja-JP"/>
              </w:rPr>
            </w:pPr>
          </w:p>
        </w:tc>
      </w:tr>
      <w:tr w:rsidR="000E493E" w:rsidRPr="00A46370" w14:paraId="07B94B5A" w14:textId="77777777" w:rsidTr="00080BFE">
        <w:tblPrEx>
          <w:jc w:val="left"/>
        </w:tblPrEx>
        <w:tc>
          <w:tcPr>
            <w:tcW w:w="1791" w:type="dxa"/>
          </w:tcPr>
          <w:p w14:paraId="5845CC49" w14:textId="77777777" w:rsidR="000E493E" w:rsidRDefault="000E493E" w:rsidP="00080BFE">
            <w:pPr>
              <w:pStyle w:val="BodyText"/>
              <w:rPr>
                <w:rFonts w:eastAsia="Malgun Gothic"/>
                <w:bCs/>
                <w:lang w:val="en-US" w:eastAsia="ko-KR"/>
              </w:rPr>
            </w:pPr>
          </w:p>
        </w:tc>
        <w:tc>
          <w:tcPr>
            <w:tcW w:w="6476" w:type="dxa"/>
          </w:tcPr>
          <w:p w14:paraId="08BAF799" w14:textId="77777777" w:rsidR="000E493E" w:rsidRDefault="000E493E" w:rsidP="00080BFE">
            <w:pPr>
              <w:pStyle w:val="BodyText"/>
              <w:rPr>
                <w:rFonts w:eastAsia="Yu Mincho" w:cs="Arial"/>
                <w:bCs/>
                <w:lang w:eastAsia="ja-JP"/>
              </w:rPr>
            </w:pPr>
          </w:p>
        </w:tc>
      </w:tr>
      <w:tr w:rsidR="000E493E" w14:paraId="019AE2AE" w14:textId="77777777" w:rsidTr="00080BFE">
        <w:tblPrEx>
          <w:jc w:val="left"/>
        </w:tblPrEx>
        <w:tc>
          <w:tcPr>
            <w:tcW w:w="1791" w:type="dxa"/>
          </w:tcPr>
          <w:p w14:paraId="6A8C79F5" w14:textId="77777777" w:rsidR="000E493E" w:rsidRDefault="000E493E" w:rsidP="00080BFE">
            <w:pPr>
              <w:pStyle w:val="BodyText"/>
              <w:rPr>
                <w:rFonts w:eastAsia="Yu Mincho"/>
                <w:bCs/>
                <w:lang w:val="en-US" w:eastAsia="ja-JP"/>
              </w:rPr>
            </w:pPr>
          </w:p>
        </w:tc>
        <w:tc>
          <w:tcPr>
            <w:tcW w:w="6476" w:type="dxa"/>
          </w:tcPr>
          <w:p w14:paraId="2A2FAA09" w14:textId="77777777" w:rsidR="000E493E" w:rsidRDefault="000E493E" w:rsidP="00080BFE">
            <w:pPr>
              <w:pStyle w:val="BodyText"/>
              <w:rPr>
                <w:rFonts w:eastAsia="Yu Mincho" w:cs="Arial"/>
                <w:bCs/>
                <w:lang w:eastAsia="ja-JP"/>
              </w:rPr>
            </w:pPr>
          </w:p>
        </w:tc>
      </w:tr>
      <w:tr w:rsidR="000E493E" w14:paraId="1870DEC5" w14:textId="77777777" w:rsidTr="00080BFE">
        <w:tblPrEx>
          <w:jc w:val="left"/>
        </w:tblPrEx>
        <w:tc>
          <w:tcPr>
            <w:tcW w:w="1791" w:type="dxa"/>
          </w:tcPr>
          <w:p w14:paraId="2DF6E4A9" w14:textId="77777777" w:rsidR="000E493E" w:rsidRDefault="000E493E" w:rsidP="00080BFE">
            <w:pPr>
              <w:pStyle w:val="BodyText"/>
              <w:rPr>
                <w:rFonts w:eastAsia="Yu Mincho"/>
                <w:bCs/>
                <w:lang w:val="en-US" w:eastAsia="ja-JP"/>
              </w:rPr>
            </w:pPr>
          </w:p>
        </w:tc>
        <w:tc>
          <w:tcPr>
            <w:tcW w:w="6476" w:type="dxa"/>
          </w:tcPr>
          <w:p w14:paraId="73AEEAC1" w14:textId="77777777" w:rsidR="000E493E" w:rsidRDefault="000E493E" w:rsidP="00080BFE">
            <w:pPr>
              <w:pStyle w:val="BodyText"/>
              <w:rPr>
                <w:rFonts w:eastAsia="Yu Mincho" w:cs="Arial"/>
                <w:bCs/>
                <w:lang w:eastAsia="ja-JP"/>
              </w:rPr>
            </w:pPr>
          </w:p>
        </w:tc>
      </w:tr>
    </w:tbl>
    <w:p w14:paraId="3D1EF5F9" w14:textId="77777777" w:rsidR="000E493E" w:rsidRDefault="000E493E" w:rsidP="000E493E"/>
    <w:p w14:paraId="67CF1318" w14:textId="77777777" w:rsidR="000E493E" w:rsidRDefault="000E493E" w:rsidP="000E493E">
      <w:pPr>
        <w:overflowPunct/>
        <w:autoSpaceDE/>
        <w:autoSpaceDN/>
        <w:adjustRightInd/>
        <w:spacing w:line="252" w:lineRule="auto"/>
        <w:contextualSpacing/>
        <w:jc w:val="both"/>
        <w:textAlignment w:val="auto"/>
        <w:rPr>
          <w:rFonts w:ascii="Arial" w:hAnsi="Arial" w:cs="Arial"/>
          <w:bCs/>
        </w:rPr>
      </w:pPr>
    </w:p>
    <w:p w14:paraId="0E1C5E0F" w14:textId="6114668F" w:rsidR="000E493E" w:rsidRPr="00C63DE3" w:rsidRDefault="000E493E" w:rsidP="000E493E">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w:t>
      </w:r>
      <w:r w:rsidR="000014FF">
        <w:rPr>
          <w:rFonts w:ascii="Arial" w:hAnsi="Arial" w:cs="Arial"/>
          <w:b/>
        </w:rPr>
        <w:t>3</w:t>
      </w:r>
      <w:r>
        <w:rPr>
          <w:rFonts w:ascii="Arial" w:hAnsi="Arial" w:cs="Arial"/>
          <w:b/>
        </w:rPr>
        <w:t xml:space="preserve"> and Q 2.4.</w:t>
      </w:r>
      <w:r w:rsidR="000014FF">
        <w:rPr>
          <w:rFonts w:ascii="Arial" w:hAnsi="Arial" w:cs="Arial"/>
          <w:b/>
        </w:rPr>
        <w:t>4</w:t>
      </w:r>
    </w:p>
    <w:p w14:paraId="71510CDC" w14:textId="77777777" w:rsidR="000E493E" w:rsidRDefault="000E493E" w:rsidP="000E493E">
      <w:pPr>
        <w:overflowPunct/>
        <w:autoSpaceDE/>
        <w:autoSpaceDN/>
        <w:adjustRightInd/>
        <w:spacing w:line="252" w:lineRule="auto"/>
        <w:contextualSpacing/>
        <w:jc w:val="both"/>
        <w:textAlignment w:val="auto"/>
        <w:rPr>
          <w:rFonts w:ascii="Arial" w:hAnsi="Arial" w:cs="Arial"/>
          <w:bCs/>
        </w:rPr>
      </w:pPr>
    </w:p>
    <w:p w14:paraId="4D674297" w14:textId="77777777" w:rsidR="000E493E" w:rsidRDefault="000E493E" w:rsidP="000E493E">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D727FA3" w14:textId="77777777" w:rsidR="000E493E" w:rsidRDefault="000E493E" w:rsidP="000E493E">
      <w:pPr>
        <w:overflowPunct/>
        <w:autoSpaceDE/>
        <w:autoSpaceDN/>
        <w:adjustRightInd/>
        <w:spacing w:line="252" w:lineRule="auto"/>
        <w:contextualSpacing/>
        <w:jc w:val="both"/>
        <w:textAlignment w:val="auto"/>
        <w:rPr>
          <w:rFonts w:ascii="Arial" w:hAnsi="Arial" w:cs="Arial"/>
          <w:bCs/>
        </w:rPr>
      </w:pPr>
    </w:p>
    <w:p w14:paraId="7C974F73" w14:textId="77777777" w:rsidR="000E493E" w:rsidRDefault="000E493E" w:rsidP="000E493E">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3CFFAAB" w14:textId="77777777" w:rsidR="000E493E" w:rsidRPr="00BF47BC" w:rsidRDefault="000E493E" w:rsidP="000E493E">
      <w:pPr>
        <w:jc w:val="both"/>
        <w:rPr>
          <w:rFonts w:ascii="Arial" w:hAnsi="Arial" w:cs="Arial"/>
        </w:rPr>
      </w:pPr>
    </w:p>
    <w:p w14:paraId="32C54072" w14:textId="27837B4A" w:rsidR="000E493E" w:rsidRDefault="000E493E" w:rsidP="006D69D2">
      <w:pPr>
        <w:pStyle w:val="Proposal"/>
      </w:pPr>
      <w:bookmarkStart w:id="19" w:name="_Toc112039485"/>
      <w:r>
        <w:t>???</w:t>
      </w:r>
      <w:bookmarkEnd w:id="19"/>
    </w:p>
    <w:p w14:paraId="218D1970" w14:textId="77777777" w:rsidR="000E493E" w:rsidRDefault="000E493E" w:rsidP="006D69D2"/>
    <w:p w14:paraId="6CB0B7F0" w14:textId="20416F92" w:rsidR="00B73283" w:rsidRDefault="00B73283" w:rsidP="00B73283">
      <w:pPr>
        <w:pStyle w:val="Heading2"/>
      </w:pPr>
      <w:r>
        <w:t>2.5</w:t>
      </w:r>
      <w:r>
        <w:tab/>
        <w:t>UE Capabilities</w:t>
      </w:r>
    </w:p>
    <w:p w14:paraId="528D6F04" w14:textId="450F718A" w:rsidR="00B73283"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Pr="00662F33">
        <w:rPr>
          <w:rFonts w:ascii="Arial" w:hAnsi="Arial" w:cs="Arial"/>
          <w:bCs/>
        </w:rPr>
        <w:t>h</w:t>
      </w:r>
      <w:r>
        <w:rPr>
          <w:rFonts w:ascii="Arial" w:hAnsi="Arial" w:cs="Arial"/>
          <w:bCs/>
        </w:rPr>
        <w:t xml:space="preserve">is section, we discuss the </w:t>
      </w:r>
      <w:r w:rsidR="0044077D">
        <w:rPr>
          <w:rFonts w:ascii="Arial" w:hAnsi="Arial" w:cs="Arial"/>
          <w:bCs/>
        </w:rPr>
        <w:t>conflict between the description TS 38.306 and the RAN4 agreements</w:t>
      </w:r>
      <w:r>
        <w:rPr>
          <w:rFonts w:ascii="Arial" w:hAnsi="Arial" w:cs="Arial"/>
          <w:bCs/>
        </w:rPr>
        <w:t xml:space="preserve"> based on the contribution below:</w:t>
      </w:r>
    </w:p>
    <w:p w14:paraId="16E8DDF9" w14:textId="77777777" w:rsidR="00B73283"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6AA340C" w14:textId="77777777" w:rsidR="00B73283" w:rsidRPr="00310C90" w:rsidRDefault="00DE515D" w:rsidP="00B73283">
      <w:pPr>
        <w:overflowPunct/>
        <w:autoSpaceDE/>
        <w:autoSpaceDN/>
        <w:adjustRightInd/>
        <w:spacing w:before="60" w:after="0"/>
        <w:ind w:left="1259" w:hanging="1259"/>
        <w:textAlignment w:val="auto"/>
        <w:rPr>
          <w:rFonts w:ascii="Arial" w:hAnsi="Arial"/>
          <w:noProof/>
          <w:szCs w:val="24"/>
          <w:lang w:eastAsia="en-GB"/>
        </w:rPr>
      </w:pPr>
      <w:hyperlink r:id="rId50" w:history="1">
        <w:r w:rsidR="00B73283" w:rsidRPr="00310C90">
          <w:rPr>
            <w:rFonts w:ascii="Arial" w:hAnsi="Arial"/>
            <w:noProof/>
            <w:color w:val="0000FF"/>
            <w:szCs w:val="24"/>
            <w:u w:val="single"/>
            <w:lang w:eastAsia="en-GB"/>
          </w:rPr>
          <w:t>R2-2207386</w:t>
        </w:r>
      </w:hyperlink>
      <w:r w:rsidR="00B73283" w:rsidRPr="00310C90">
        <w:rPr>
          <w:rFonts w:ascii="Arial" w:hAnsi="Arial"/>
          <w:noProof/>
          <w:szCs w:val="24"/>
          <w:lang w:eastAsia="en-GB"/>
        </w:rPr>
        <w:tab/>
        <w:t>Alignment on the support of 2TX and 2UL MIMO for RedCap UEs</w:t>
      </w:r>
      <w:r w:rsidR="00B73283" w:rsidRPr="00310C90">
        <w:rPr>
          <w:rFonts w:ascii="Arial" w:hAnsi="Arial"/>
          <w:noProof/>
          <w:szCs w:val="24"/>
          <w:lang w:eastAsia="en-GB"/>
        </w:rPr>
        <w:tab/>
        <w:t>Intel Corporation, Huawei</w:t>
      </w:r>
      <w:r w:rsidR="00B73283" w:rsidRPr="00310C90">
        <w:rPr>
          <w:rFonts w:ascii="Arial" w:hAnsi="Arial"/>
          <w:noProof/>
          <w:szCs w:val="24"/>
          <w:lang w:eastAsia="en-GB"/>
        </w:rPr>
        <w:tab/>
        <w:t>discussion</w:t>
      </w:r>
      <w:r w:rsidR="00B73283" w:rsidRPr="00310C90">
        <w:rPr>
          <w:rFonts w:ascii="Arial" w:hAnsi="Arial"/>
          <w:noProof/>
          <w:szCs w:val="24"/>
          <w:lang w:eastAsia="en-GB"/>
        </w:rPr>
        <w:tab/>
        <w:t>Rel-17</w:t>
      </w:r>
      <w:r w:rsidR="00B73283" w:rsidRPr="00310C90">
        <w:rPr>
          <w:rFonts w:ascii="Arial" w:hAnsi="Arial"/>
          <w:noProof/>
          <w:szCs w:val="24"/>
          <w:lang w:eastAsia="en-GB"/>
        </w:rPr>
        <w:tab/>
        <w:t>NR_redcap-Core</w:t>
      </w:r>
    </w:p>
    <w:p w14:paraId="34DD5236" w14:textId="77777777" w:rsidR="00B73283" w:rsidRPr="00310C90" w:rsidRDefault="00B73283" w:rsidP="00B73283">
      <w:pPr>
        <w:overflowPunct/>
        <w:autoSpaceDE/>
        <w:autoSpaceDN/>
        <w:adjustRightInd/>
        <w:spacing w:before="60" w:after="0"/>
        <w:textAlignment w:val="auto"/>
        <w:rPr>
          <w:rFonts w:ascii="Arial" w:hAnsi="Arial"/>
          <w:noProof/>
          <w:szCs w:val="24"/>
          <w:lang w:eastAsia="en-GB"/>
        </w:rPr>
      </w:pPr>
    </w:p>
    <w:p w14:paraId="29A7B337" w14:textId="77777777" w:rsidR="00B73283" w:rsidRDefault="00B73283" w:rsidP="00B73283">
      <w:pPr>
        <w:overflowPunct/>
        <w:autoSpaceDE/>
        <w:autoSpaceDN/>
        <w:adjustRightInd/>
        <w:spacing w:before="60" w:after="0"/>
        <w:ind w:left="1259" w:hanging="1259"/>
        <w:textAlignment w:val="auto"/>
        <w:rPr>
          <w:rFonts w:ascii="Arial" w:hAnsi="Arial"/>
          <w:noProof/>
          <w:szCs w:val="24"/>
          <w:lang w:eastAsia="en-GB"/>
        </w:rPr>
      </w:pPr>
    </w:p>
    <w:p w14:paraId="21931767" w14:textId="581FBF24" w:rsidR="00B73283"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5.1</w:t>
      </w:r>
      <w:r>
        <w:rPr>
          <w:rFonts w:ascii="Arial" w:hAnsi="Arial" w:cs="Arial"/>
          <w:bCs/>
        </w:rPr>
        <w:t xml:space="preserve"> </w:t>
      </w:r>
      <w:r w:rsidR="0044077D">
        <w:rPr>
          <w:rFonts w:ascii="Arial" w:hAnsi="Arial" w:cs="Arial"/>
          <w:bCs/>
        </w:rPr>
        <w:t xml:space="preserve">Do you agree with the problem described in the contribution above. </w:t>
      </w:r>
      <w:r>
        <w:rPr>
          <w:rFonts w:ascii="Arial" w:hAnsi="Arial" w:cs="Arial"/>
          <w:bCs/>
        </w:rPr>
        <w:t xml:space="preserve">Please elaborate your reply, especially if you do not.  </w:t>
      </w:r>
    </w:p>
    <w:p w14:paraId="22F59CC4" w14:textId="77777777" w:rsidR="00B73283"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B73283" w:rsidRPr="004F6352" w14:paraId="4261D5AE" w14:textId="77777777" w:rsidTr="00080BFE">
        <w:trPr>
          <w:jc w:val="center"/>
        </w:trPr>
        <w:tc>
          <w:tcPr>
            <w:tcW w:w="1791" w:type="dxa"/>
            <w:shd w:val="clear" w:color="auto" w:fill="A5A5A5" w:themeFill="accent3"/>
          </w:tcPr>
          <w:p w14:paraId="438BD695" w14:textId="77777777" w:rsidR="00B73283" w:rsidRPr="004F6352" w:rsidRDefault="00B73283" w:rsidP="00080BF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66B3E1A0" w14:textId="77777777" w:rsidR="00B73283" w:rsidRDefault="00B73283" w:rsidP="00080BFE">
            <w:pPr>
              <w:pStyle w:val="BodyText"/>
              <w:rPr>
                <w:b/>
                <w:bCs/>
                <w:lang w:val="en-US"/>
              </w:rPr>
            </w:pPr>
            <w:r w:rsidRPr="00E15D8F">
              <w:rPr>
                <w:b/>
                <w:bCs/>
                <w:sz w:val="20"/>
                <w:szCs w:val="20"/>
                <w:lang w:val="en-US"/>
              </w:rPr>
              <w:t>Yes/No</w:t>
            </w:r>
          </w:p>
        </w:tc>
        <w:tc>
          <w:tcPr>
            <w:tcW w:w="6476" w:type="dxa"/>
            <w:shd w:val="clear" w:color="auto" w:fill="A5A5A5" w:themeFill="accent3"/>
          </w:tcPr>
          <w:p w14:paraId="1DE3AC9D" w14:textId="77777777" w:rsidR="00B73283" w:rsidRPr="009D0BE9" w:rsidRDefault="00B73283" w:rsidP="00080BFE">
            <w:pPr>
              <w:pStyle w:val="BodyText"/>
              <w:rPr>
                <w:b/>
                <w:bCs/>
                <w:sz w:val="20"/>
                <w:szCs w:val="20"/>
                <w:lang w:val="en-US"/>
              </w:rPr>
            </w:pPr>
            <w:r w:rsidRPr="009D0BE9">
              <w:rPr>
                <w:b/>
                <w:bCs/>
                <w:sz w:val="20"/>
                <w:szCs w:val="20"/>
                <w:lang w:val="en-US"/>
              </w:rPr>
              <w:t>Comments</w:t>
            </w:r>
          </w:p>
        </w:tc>
      </w:tr>
      <w:tr w:rsidR="00B73283" w:rsidRPr="004F6352" w14:paraId="41C6FE26" w14:textId="77777777" w:rsidTr="00080BFE">
        <w:trPr>
          <w:jc w:val="center"/>
        </w:trPr>
        <w:tc>
          <w:tcPr>
            <w:tcW w:w="1791" w:type="dxa"/>
          </w:tcPr>
          <w:p w14:paraId="3E4F5B76" w14:textId="4B62AEFD" w:rsidR="00B73283" w:rsidRPr="004F6352" w:rsidRDefault="005D7440" w:rsidP="00080BFE">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0574A340" w14:textId="62DD09E6" w:rsidR="00B73283" w:rsidRPr="004F6352" w:rsidRDefault="005D7440" w:rsidP="00080BFE">
            <w:pPr>
              <w:pStyle w:val="BodyText"/>
              <w:rPr>
                <w:rFonts w:eastAsia="SimSun"/>
                <w:lang w:val="en-US"/>
              </w:rPr>
            </w:pPr>
            <w:r>
              <w:rPr>
                <w:rFonts w:eastAsia="SimSun" w:hint="eastAsia"/>
                <w:lang w:val="en-US"/>
              </w:rPr>
              <w:t>Y</w:t>
            </w:r>
            <w:r>
              <w:rPr>
                <w:rFonts w:eastAsia="SimSun"/>
                <w:lang w:val="en-US"/>
              </w:rPr>
              <w:t>es</w:t>
            </w:r>
          </w:p>
        </w:tc>
        <w:tc>
          <w:tcPr>
            <w:tcW w:w="6476" w:type="dxa"/>
          </w:tcPr>
          <w:p w14:paraId="66A77882" w14:textId="4F2B3723" w:rsidR="00B73283" w:rsidRPr="004F6352" w:rsidRDefault="007E03F0" w:rsidP="00080BFE">
            <w:pPr>
              <w:pStyle w:val="BodyText"/>
              <w:jc w:val="left"/>
              <w:rPr>
                <w:rFonts w:eastAsia="SimSun"/>
                <w:lang w:val="en-US"/>
              </w:rPr>
            </w:pPr>
            <w:r>
              <w:rPr>
                <w:rFonts w:eastAsia="SimSun"/>
                <w:lang w:val="en-US"/>
              </w:rPr>
              <w:t>It is the R4 conclusion</w:t>
            </w:r>
            <w:r w:rsidR="0045503C">
              <w:rPr>
                <w:rFonts w:eastAsia="SimSun"/>
                <w:lang w:val="en-US"/>
              </w:rPr>
              <w:t>.</w:t>
            </w:r>
          </w:p>
        </w:tc>
      </w:tr>
      <w:tr w:rsidR="00B73283" w:rsidRPr="004F6352" w14:paraId="06FD80B6" w14:textId="77777777" w:rsidTr="00080BFE">
        <w:trPr>
          <w:jc w:val="center"/>
        </w:trPr>
        <w:tc>
          <w:tcPr>
            <w:tcW w:w="1791" w:type="dxa"/>
          </w:tcPr>
          <w:p w14:paraId="0A10D95D" w14:textId="19C0FC67" w:rsidR="00B73283" w:rsidRPr="00DD4CC3" w:rsidRDefault="00DD4CC3" w:rsidP="00080BFE">
            <w:pPr>
              <w:pStyle w:val="BodyText"/>
              <w:rPr>
                <w:rFonts w:eastAsiaTheme="minorEastAsia"/>
                <w:bCs/>
                <w:sz w:val="20"/>
                <w:szCs w:val="20"/>
                <w:lang w:val="en-US"/>
              </w:rPr>
            </w:pPr>
            <w:r>
              <w:rPr>
                <w:rFonts w:eastAsiaTheme="minorEastAsia" w:hint="eastAsia"/>
                <w:bCs/>
                <w:sz w:val="20"/>
                <w:szCs w:val="20"/>
                <w:lang w:val="en-US"/>
              </w:rPr>
              <w:t>Xia</w:t>
            </w:r>
            <w:r>
              <w:rPr>
                <w:rFonts w:eastAsiaTheme="minorEastAsia"/>
                <w:bCs/>
                <w:sz w:val="20"/>
                <w:szCs w:val="20"/>
                <w:lang w:val="en-US"/>
              </w:rPr>
              <w:t>omi</w:t>
            </w:r>
          </w:p>
        </w:tc>
        <w:tc>
          <w:tcPr>
            <w:tcW w:w="1231" w:type="dxa"/>
          </w:tcPr>
          <w:p w14:paraId="436F8B4B" w14:textId="7ABEB845" w:rsidR="00B73283" w:rsidRPr="004F6352" w:rsidRDefault="00DD4CC3" w:rsidP="00080BFE">
            <w:pPr>
              <w:pStyle w:val="BodyText"/>
              <w:rPr>
                <w:rFonts w:eastAsia="SimSun"/>
                <w:lang w:val="en-US"/>
              </w:rPr>
            </w:pPr>
            <w:r>
              <w:rPr>
                <w:rFonts w:eastAsia="SimSun" w:hint="eastAsia"/>
                <w:lang w:val="en-US"/>
              </w:rPr>
              <w:t>Y</w:t>
            </w:r>
            <w:r>
              <w:rPr>
                <w:rFonts w:eastAsia="SimSun"/>
                <w:lang w:val="en-US"/>
              </w:rPr>
              <w:t>es</w:t>
            </w:r>
          </w:p>
        </w:tc>
        <w:tc>
          <w:tcPr>
            <w:tcW w:w="6476" w:type="dxa"/>
          </w:tcPr>
          <w:p w14:paraId="293F932A" w14:textId="4AF48C1A" w:rsidR="00B73283" w:rsidRPr="004F6352" w:rsidRDefault="00DD4CC3" w:rsidP="00080BFE">
            <w:pPr>
              <w:pStyle w:val="BodyText"/>
              <w:rPr>
                <w:rFonts w:eastAsia="SimSun"/>
                <w:lang w:val="en-US"/>
              </w:rPr>
            </w:pPr>
            <w:r>
              <w:rPr>
                <w:rFonts w:eastAsia="SimSun" w:hint="eastAsia"/>
                <w:lang w:val="en-US"/>
              </w:rPr>
              <w:t>O</w:t>
            </w:r>
            <w:r>
              <w:rPr>
                <w:rFonts w:eastAsia="SimSun"/>
                <w:lang w:val="en-US"/>
              </w:rPr>
              <w:t>ption1 is Ok.</w:t>
            </w:r>
          </w:p>
        </w:tc>
      </w:tr>
      <w:tr w:rsidR="00B73283" w:rsidRPr="004F6352" w14:paraId="50D1DE05" w14:textId="77777777" w:rsidTr="00080BFE">
        <w:trPr>
          <w:jc w:val="center"/>
        </w:trPr>
        <w:tc>
          <w:tcPr>
            <w:tcW w:w="1791" w:type="dxa"/>
          </w:tcPr>
          <w:p w14:paraId="463F8069" w14:textId="14A2674E" w:rsidR="00B73283" w:rsidRPr="008842B9" w:rsidRDefault="008842B9" w:rsidP="00080BFE">
            <w:pPr>
              <w:pStyle w:val="BodyText"/>
              <w:rPr>
                <w:rFonts w:eastAsia="Malgun Gothic"/>
                <w:bCs/>
                <w:sz w:val="20"/>
                <w:szCs w:val="20"/>
                <w:lang w:val="en-US" w:eastAsia="ko-KR"/>
              </w:rPr>
            </w:pPr>
            <w:r>
              <w:rPr>
                <w:rFonts w:eastAsia="Malgun Gothic" w:hint="eastAsia"/>
                <w:bCs/>
                <w:sz w:val="20"/>
                <w:szCs w:val="20"/>
                <w:lang w:val="en-US" w:eastAsia="ko-KR"/>
              </w:rPr>
              <w:t>S</w:t>
            </w:r>
            <w:r>
              <w:rPr>
                <w:rFonts w:eastAsia="Malgun Gothic"/>
                <w:bCs/>
                <w:sz w:val="20"/>
                <w:szCs w:val="20"/>
                <w:lang w:val="en-US" w:eastAsia="ko-KR"/>
              </w:rPr>
              <w:t>amsung</w:t>
            </w:r>
          </w:p>
        </w:tc>
        <w:tc>
          <w:tcPr>
            <w:tcW w:w="1231" w:type="dxa"/>
          </w:tcPr>
          <w:p w14:paraId="0D2E2220" w14:textId="36261D8C" w:rsidR="00B73283" w:rsidRPr="008842B9" w:rsidRDefault="008842B9" w:rsidP="00080BFE">
            <w:pPr>
              <w:pStyle w:val="BodyText"/>
              <w:rPr>
                <w:rFonts w:eastAsia="Malgun Gothic"/>
                <w:lang w:val="en-US" w:eastAsia="ko-KR"/>
              </w:rPr>
            </w:pPr>
            <w:r>
              <w:rPr>
                <w:rFonts w:eastAsia="Malgun Gothic" w:hint="eastAsia"/>
                <w:lang w:val="en-US" w:eastAsia="ko-KR"/>
              </w:rPr>
              <w:t>Yes</w:t>
            </w:r>
          </w:p>
        </w:tc>
        <w:tc>
          <w:tcPr>
            <w:tcW w:w="6476" w:type="dxa"/>
          </w:tcPr>
          <w:p w14:paraId="3DDFE145" w14:textId="0C8A1C33" w:rsidR="00B73283" w:rsidRPr="008842B9" w:rsidRDefault="00B73283" w:rsidP="00080BFE">
            <w:pPr>
              <w:pStyle w:val="BodyText"/>
              <w:rPr>
                <w:rFonts w:eastAsia="Malgun Gothic"/>
                <w:lang w:val="en-US" w:eastAsia="ko-KR"/>
              </w:rPr>
            </w:pPr>
          </w:p>
        </w:tc>
      </w:tr>
      <w:tr w:rsidR="00B73283" w:rsidRPr="004F6352" w14:paraId="063D86E1" w14:textId="77777777" w:rsidTr="00080BFE">
        <w:trPr>
          <w:jc w:val="center"/>
        </w:trPr>
        <w:tc>
          <w:tcPr>
            <w:tcW w:w="1791" w:type="dxa"/>
          </w:tcPr>
          <w:p w14:paraId="1E3F4A5F" w14:textId="47ECE922" w:rsidR="00B73283" w:rsidRPr="00B71B1D" w:rsidRDefault="007D607B" w:rsidP="00080BFE">
            <w:pPr>
              <w:pStyle w:val="BodyText"/>
              <w:jc w:val="center"/>
              <w:rPr>
                <w:bCs/>
                <w:sz w:val="20"/>
                <w:szCs w:val="20"/>
                <w:lang w:val="en-GB"/>
              </w:rPr>
            </w:pPr>
            <w:r>
              <w:rPr>
                <w:bCs/>
                <w:sz w:val="20"/>
                <w:szCs w:val="20"/>
                <w:lang w:val="en-GB"/>
              </w:rPr>
              <w:t>Apple</w:t>
            </w:r>
          </w:p>
        </w:tc>
        <w:tc>
          <w:tcPr>
            <w:tcW w:w="1231" w:type="dxa"/>
          </w:tcPr>
          <w:p w14:paraId="7D14EF35" w14:textId="4E351F1B" w:rsidR="00B73283" w:rsidRPr="004F6352" w:rsidRDefault="007D607B" w:rsidP="00080BFE">
            <w:pPr>
              <w:pStyle w:val="BodyText"/>
              <w:rPr>
                <w:rFonts w:eastAsia="SimSun"/>
                <w:lang w:val="en-US"/>
              </w:rPr>
            </w:pPr>
            <w:r>
              <w:rPr>
                <w:rFonts w:eastAsia="SimSun"/>
                <w:lang w:val="en-US"/>
              </w:rPr>
              <w:t>Yes</w:t>
            </w:r>
          </w:p>
        </w:tc>
        <w:tc>
          <w:tcPr>
            <w:tcW w:w="6476" w:type="dxa"/>
          </w:tcPr>
          <w:p w14:paraId="2729B626" w14:textId="77777777" w:rsidR="00B73283" w:rsidRPr="004F6352" w:rsidRDefault="00B73283" w:rsidP="00080BFE">
            <w:pPr>
              <w:pStyle w:val="BodyText"/>
              <w:rPr>
                <w:rFonts w:eastAsia="SimSun"/>
                <w:lang w:val="en-US"/>
              </w:rPr>
            </w:pPr>
          </w:p>
        </w:tc>
      </w:tr>
      <w:tr w:rsidR="00B73283" w:rsidRPr="004F6352" w14:paraId="0386E1B2" w14:textId="77777777" w:rsidTr="00080BFE">
        <w:trPr>
          <w:jc w:val="center"/>
        </w:trPr>
        <w:tc>
          <w:tcPr>
            <w:tcW w:w="1791" w:type="dxa"/>
          </w:tcPr>
          <w:p w14:paraId="016C2CA0" w14:textId="1B5BD23D" w:rsidR="00B73283" w:rsidRPr="001700CF" w:rsidRDefault="00001E70" w:rsidP="00080BFE">
            <w:pPr>
              <w:pStyle w:val="BodyText"/>
              <w:rPr>
                <w:rFonts w:eastAsia="DengXian"/>
                <w:bCs/>
                <w:sz w:val="20"/>
                <w:szCs w:val="20"/>
                <w:lang w:val="en-US"/>
              </w:rPr>
            </w:pPr>
            <w:r>
              <w:rPr>
                <w:rFonts w:eastAsia="DengXian"/>
                <w:bCs/>
                <w:sz w:val="20"/>
                <w:szCs w:val="20"/>
                <w:lang w:val="en-US"/>
              </w:rPr>
              <w:t>Qualcomm</w:t>
            </w:r>
          </w:p>
        </w:tc>
        <w:tc>
          <w:tcPr>
            <w:tcW w:w="1231" w:type="dxa"/>
          </w:tcPr>
          <w:p w14:paraId="2DF8A329" w14:textId="20752C3D" w:rsidR="00B73283" w:rsidRPr="001700CF" w:rsidRDefault="00001E70" w:rsidP="00080BFE">
            <w:pPr>
              <w:pStyle w:val="BodyText"/>
              <w:rPr>
                <w:rFonts w:eastAsia="SimSun"/>
                <w:sz w:val="20"/>
                <w:szCs w:val="20"/>
                <w:lang w:val="en-US"/>
              </w:rPr>
            </w:pPr>
            <w:r>
              <w:rPr>
                <w:rFonts w:eastAsia="SimSun"/>
                <w:sz w:val="20"/>
                <w:szCs w:val="20"/>
                <w:lang w:val="en-US"/>
              </w:rPr>
              <w:t>Yes</w:t>
            </w:r>
          </w:p>
        </w:tc>
        <w:tc>
          <w:tcPr>
            <w:tcW w:w="6476" w:type="dxa"/>
          </w:tcPr>
          <w:p w14:paraId="369815BE" w14:textId="77777777" w:rsidR="00B73283" w:rsidRDefault="00B73283" w:rsidP="00080BFE">
            <w:pPr>
              <w:pStyle w:val="BodyText"/>
              <w:rPr>
                <w:rFonts w:eastAsia="SimSun"/>
                <w:lang w:val="en-US"/>
              </w:rPr>
            </w:pPr>
          </w:p>
        </w:tc>
      </w:tr>
      <w:tr w:rsidR="00B73283" w:rsidRPr="004F6352" w14:paraId="6A09763E" w14:textId="77777777" w:rsidTr="00080BFE">
        <w:trPr>
          <w:jc w:val="center"/>
        </w:trPr>
        <w:tc>
          <w:tcPr>
            <w:tcW w:w="1791" w:type="dxa"/>
          </w:tcPr>
          <w:p w14:paraId="688D265B" w14:textId="77777777" w:rsidR="00B73283" w:rsidRPr="001700CF" w:rsidRDefault="00B73283" w:rsidP="00080BFE">
            <w:pPr>
              <w:pStyle w:val="BodyText"/>
              <w:rPr>
                <w:rFonts w:eastAsia="DengXian"/>
                <w:bCs/>
                <w:lang w:val="en-US"/>
              </w:rPr>
            </w:pPr>
          </w:p>
        </w:tc>
        <w:tc>
          <w:tcPr>
            <w:tcW w:w="1231" w:type="dxa"/>
          </w:tcPr>
          <w:p w14:paraId="0A054FD9" w14:textId="77777777" w:rsidR="00B73283" w:rsidRPr="001700CF" w:rsidRDefault="00B73283" w:rsidP="00080BFE">
            <w:pPr>
              <w:pStyle w:val="BodyText"/>
              <w:rPr>
                <w:rFonts w:eastAsia="SimSun"/>
                <w:lang w:val="en-US"/>
              </w:rPr>
            </w:pPr>
          </w:p>
        </w:tc>
        <w:tc>
          <w:tcPr>
            <w:tcW w:w="6476" w:type="dxa"/>
          </w:tcPr>
          <w:p w14:paraId="08D4E2B2" w14:textId="77777777" w:rsidR="00B73283" w:rsidRDefault="00B73283" w:rsidP="00080BFE">
            <w:pPr>
              <w:pStyle w:val="BodyText"/>
              <w:rPr>
                <w:rFonts w:eastAsia="SimSun"/>
              </w:rPr>
            </w:pPr>
          </w:p>
        </w:tc>
      </w:tr>
      <w:tr w:rsidR="00B73283" w:rsidRPr="004F6352" w14:paraId="6009C2E6" w14:textId="77777777" w:rsidTr="00080BFE">
        <w:trPr>
          <w:jc w:val="center"/>
        </w:trPr>
        <w:tc>
          <w:tcPr>
            <w:tcW w:w="1791" w:type="dxa"/>
          </w:tcPr>
          <w:p w14:paraId="080A0F7B" w14:textId="77777777" w:rsidR="00B73283" w:rsidRDefault="00B73283" w:rsidP="00080BFE">
            <w:pPr>
              <w:pStyle w:val="BodyText"/>
              <w:rPr>
                <w:rFonts w:eastAsiaTheme="minorEastAsia"/>
                <w:bCs/>
                <w:lang w:val="en-US" w:eastAsia="ja-JP"/>
              </w:rPr>
            </w:pPr>
          </w:p>
        </w:tc>
        <w:tc>
          <w:tcPr>
            <w:tcW w:w="1231" w:type="dxa"/>
          </w:tcPr>
          <w:p w14:paraId="050084D4" w14:textId="77777777" w:rsidR="00B73283" w:rsidRDefault="00B73283" w:rsidP="00080BFE">
            <w:pPr>
              <w:pStyle w:val="BodyText"/>
              <w:rPr>
                <w:rFonts w:eastAsiaTheme="minorEastAsia"/>
                <w:lang w:val="en-US" w:eastAsia="ja-JP"/>
              </w:rPr>
            </w:pPr>
          </w:p>
        </w:tc>
        <w:tc>
          <w:tcPr>
            <w:tcW w:w="6476" w:type="dxa"/>
          </w:tcPr>
          <w:p w14:paraId="7FF473C1" w14:textId="77777777" w:rsidR="00B73283" w:rsidRPr="00693E6E" w:rsidRDefault="00B73283" w:rsidP="00080BFE">
            <w:pPr>
              <w:pStyle w:val="BodyText"/>
              <w:rPr>
                <w:rFonts w:eastAsiaTheme="minorEastAsia" w:cs="Arial"/>
                <w:bCs/>
              </w:rPr>
            </w:pPr>
          </w:p>
        </w:tc>
      </w:tr>
      <w:tr w:rsidR="00B73283" w:rsidRPr="004F6352" w14:paraId="00065787" w14:textId="77777777" w:rsidTr="00080BFE">
        <w:trPr>
          <w:jc w:val="center"/>
        </w:trPr>
        <w:tc>
          <w:tcPr>
            <w:tcW w:w="1791" w:type="dxa"/>
          </w:tcPr>
          <w:p w14:paraId="7186E145" w14:textId="77777777" w:rsidR="00B73283" w:rsidRDefault="00B73283" w:rsidP="00080BFE">
            <w:pPr>
              <w:pStyle w:val="BodyText"/>
              <w:rPr>
                <w:rFonts w:eastAsia="DengXian"/>
                <w:bCs/>
                <w:lang w:val="en-US"/>
              </w:rPr>
            </w:pPr>
          </w:p>
        </w:tc>
        <w:tc>
          <w:tcPr>
            <w:tcW w:w="1231" w:type="dxa"/>
          </w:tcPr>
          <w:p w14:paraId="5E7D0D99" w14:textId="77777777" w:rsidR="00B73283" w:rsidRDefault="00B73283" w:rsidP="00080BFE">
            <w:pPr>
              <w:pStyle w:val="BodyText"/>
              <w:rPr>
                <w:rFonts w:eastAsia="SimSun"/>
                <w:lang w:val="en-US"/>
              </w:rPr>
            </w:pPr>
          </w:p>
        </w:tc>
        <w:tc>
          <w:tcPr>
            <w:tcW w:w="6476" w:type="dxa"/>
          </w:tcPr>
          <w:p w14:paraId="7E7F9865" w14:textId="77777777" w:rsidR="00B73283" w:rsidRDefault="00B73283" w:rsidP="00080BFE">
            <w:pPr>
              <w:pStyle w:val="BodyText"/>
              <w:rPr>
                <w:rFonts w:eastAsia="SimSun"/>
                <w:lang w:val="en-US"/>
              </w:rPr>
            </w:pPr>
          </w:p>
        </w:tc>
      </w:tr>
      <w:tr w:rsidR="00B73283" w:rsidRPr="004F6352" w14:paraId="59954C04" w14:textId="77777777" w:rsidTr="00080BFE">
        <w:trPr>
          <w:jc w:val="center"/>
        </w:trPr>
        <w:tc>
          <w:tcPr>
            <w:tcW w:w="1791" w:type="dxa"/>
          </w:tcPr>
          <w:p w14:paraId="0E587AD6" w14:textId="77777777" w:rsidR="00B73283" w:rsidRDefault="00B73283" w:rsidP="00080BFE">
            <w:pPr>
              <w:pStyle w:val="BodyText"/>
              <w:rPr>
                <w:rFonts w:eastAsia="DengXian"/>
                <w:bCs/>
                <w:lang w:val="en-US"/>
              </w:rPr>
            </w:pPr>
          </w:p>
        </w:tc>
        <w:tc>
          <w:tcPr>
            <w:tcW w:w="1231" w:type="dxa"/>
          </w:tcPr>
          <w:p w14:paraId="736D1E56" w14:textId="77777777" w:rsidR="00B73283" w:rsidRDefault="00B73283" w:rsidP="00080BFE">
            <w:pPr>
              <w:pStyle w:val="BodyText"/>
              <w:rPr>
                <w:rFonts w:eastAsia="SimSun"/>
                <w:lang w:val="en-US"/>
              </w:rPr>
            </w:pPr>
          </w:p>
        </w:tc>
        <w:tc>
          <w:tcPr>
            <w:tcW w:w="6476" w:type="dxa"/>
          </w:tcPr>
          <w:p w14:paraId="3C31B263" w14:textId="77777777" w:rsidR="00B73283" w:rsidRDefault="00B73283" w:rsidP="00080BFE">
            <w:pPr>
              <w:pStyle w:val="BodyText"/>
              <w:rPr>
                <w:rFonts w:eastAsia="SimSun"/>
                <w:lang w:val="en-US"/>
              </w:rPr>
            </w:pPr>
          </w:p>
        </w:tc>
      </w:tr>
      <w:tr w:rsidR="00B73283" w:rsidRPr="004F6352" w14:paraId="0789B5FC" w14:textId="77777777" w:rsidTr="00080BFE">
        <w:trPr>
          <w:jc w:val="center"/>
        </w:trPr>
        <w:tc>
          <w:tcPr>
            <w:tcW w:w="1791" w:type="dxa"/>
          </w:tcPr>
          <w:p w14:paraId="4F921D4E" w14:textId="77777777" w:rsidR="00B73283" w:rsidRDefault="00B73283" w:rsidP="00080BFE">
            <w:pPr>
              <w:pStyle w:val="BodyText"/>
              <w:rPr>
                <w:rFonts w:eastAsia="Malgun Gothic"/>
                <w:bCs/>
                <w:lang w:eastAsia="ko-KR"/>
              </w:rPr>
            </w:pPr>
          </w:p>
        </w:tc>
        <w:tc>
          <w:tcPr>
            <w:tcW w:w="1231" w:type="dxa"/>
          </w:tcPr>
          <w:p w14:paraId="337B09BC" w14:textId="77777777" w:rsidR="00B73283" w:rsidRDefault="00B73283" w:rsidP="00080BFE">
            <w:pPr>
              <w:pStyle w:val="BodyText"/>
              <w:rPr>
                <w:rFonts w:eastAsia="SimSun"/>
                <w:lang w:val="en-US"/>
              </w:rPr>
            </w:pPr>
          </w:p>
        </w:tc>
        <w:tc>
          <w:tcPr>
            <w:tcW w:w="6476" w:type="dxa"/>
          </w:tcPr>
          <w:p w14:paraId="12314751" w14:textId="77777777" w:rsidR="00B73283" w:rsidRDefault="00B73283" w:rsidP="00080BFE">
            <w:pPr>
              <w:pStyle w:val="BodyText"/>
              <w:rPr>
                <w:rFonts w:eastAsia="SimSun"/>
                <w:lang w:val="en-US"/>
              </w:rPr>
            </w:pPr>
          </w:p>
        </w:tc>
      </w:tr>
      <w:tr w:rsidR="00B73283" w:rsidRPr="00A46370" w14:paraId="7096E42D" w14:textId="77777777" w:rsidTr="00080BFE">
        <w:tblPrEx>
          <w:jc w:val="left"/>
        </w:tblPrEx>
        <w:tc>
          <w:tcPr>
            <w:tcW w:w="1791" w:type="dxa"/>
          </w:tcPr>
          <w:p w14:paraId="491749EE" w14:textId="77777777" w:rsidR="00B73283" w:rsidRDefault="00B73283" w:rsidP="00080BFE">
            <w:pPr>
              <w:pStyle w:val="BodyText"/>
              <w:rPr>
                <w:rFonts w:eastAsia="DengXian"/>
                <w:bCs/>
                <w:lang w:val="en-US"/>
              </w:rPr>
            </w:pPr>
          </w:p>
        </w:tc>
        <w:tc>
          <w:tcPr>
            <w:tcW w:w="1231" w:type="dxa"/>
          </w:tcPr>
          <w:p w14:paraId="1D7C10F2" w14:textId="77777777" w:rsidR="00B73283" w:rsidRDefault="00B73283" w:rsidP="00080BFE">
            <w:pPr>
              <w:pStyle w:val="BodyText"/>
              <w:rPr>
                <w:rFonts w:eastAsia="SimSun"/>
                <w:lang w:val="en-US"/>
              </w:rPr>
            </w:pPr>
          </w:p>
        </w:tc>
        <w:tc>
          <w:tcPr>
            <w:tcW w:w="6476" w:type="dxa"/>
          </w:tcPr>
          <w:p w14:paraId="3BA2D374" w14:textId="77777777" w:rsidR="00B73283" w:rsidRDefault="00B73283" w:rsidP="00080BFE">
            <w:pPr>
              <w:pStyle w:val="BodyText"/>
              <w:rPr>
                <w:rFonts w:eastAsia="SimSun"/>
                <w:lang w:val="en-US"/>
              </w:rPr>
            </w:pPr>
          </w:p>
        </w:tc>
      </w:tr>
      <w:tr w:rsidR="00B73283" w:rsidRPr="00A46370" w14:paraId="6C50E44C" w14:textId="77777777" w:rsidTr="00080BFE">
        <w:tblPrEx>
          <w:jc w:val="left"/>
        </w:tblPrEx>
        <w:tc>
          <w:tcPr>
            <w:tcW w:w="1791" w:type="dxa"/>
          </w:tcPr>
          <w:p w14:paraId="67BC86C9" w14:textId="77777777" w:rsidR="00B73283" w:rsidRDefault="00B73283" w:rsidP="00080BFE">
            <w:pPr>
              <w:pStyle w:val="BodyText"/>
              <w:rPr>
                <w:rFonts w:eastAsia="Malgun Gothic"/>
                <w:bCs/>
                <w:lang w:eastAsia="ko-KR"/>
              </w:rPr>
            </w:pPr>
          </w:p>
        </w:tc>
        <w:tc>
          <w:tcPr>
            <w:tcW w:w="1231" w:type="dxa"/>
          </w:tcPr>
          <w:p w14:paraId="468BB159" w14:textId="77777777" w:rsidR="00B73283" w:rsidRDefault="00B73283" w:rsidP="00080BFE">
            <w:pPr>
              <w:pStyle w:val="BodyText"/>
              <w:rPr>
                <w:rFonts w:eastAsia="SimSun"/>
                <w:lang w:val="en-US"/>
              </w:rPr>
            </w:pPr>
          </w:p>
        </w:tc>
        <w:tc>
          <w:tcPr>
            <w:tcW w:w="6476" w:type="dxa"/>
          </w:tcPr>
          <w:p w14:paraId="781F857C" w14:textId="77777777" w:rsidR="00B73283" w:rsidRDefault="00B73283" w:rsidP="00080BFE">
            <w:pPr>
              <w:pStyle w:val="BodyText"/>
              <w:rPr>
                <w:rFonts w:eastAsia="SimSun"/>
                <w:lang w:val="en-US"/>
              </w:rPr>
            </w:pPr>
          </w:p>
        </w:tc>
      </w:tr>
      <w:tr w:rsidR="00B73283" w:rsidRPr="00A46370" w14:paraId="4843C365" w14:textId="77777777" w:rsidTr="00080BFE">
        <w:tblPrEx>
          <w:jc w:val="left"/>
        </w:tblPrEx>
        <w:tc>
          <w:tcPr>
            <w:tcW w:w="1791" w:type="dxa"/>
          </w:tcPr>
          <w:p w14:paraId="76533A5B" w14:textId="77777777" w:rsidR="00B73283" w:rsidRPr="00740F90" w:rsidRDefault="00B73283" w:rsidP="00080BFE">
            <w:pPr>
              <w:pStyle w:val="BodyText"/>
              <w:rPr>
                <w:rFonts w:eastAsia="Malgun Gothic"/>
                <w:bCs/>
                <w:lang w:val="en-US" w:eastAsia="ko-KR"/>
              </w:rPr>
            </w:pPr>
          </w:p>
        </w:tc>
        <w:tc>
          <w:tcPr>
            <w:tcW w:w="1231" w:type="dxa"/>
          </w:tcPr>
          <w:p w14:paraId="71F2B3E9" w14:textId="77777777" w:rsidR="00B73283" w:rsidRPr="00740F90" w:rsidRDefault="00B73283" w:rsidP="00080BFE">
            <w:pPr>
              <w:pStyle w:val="BodyText"/>
              <w:rPr>
                <w:rFonts w:eastAsia="Malgun Gothic"/>
                <w:lang w:val="en-US" w:eastAsia="ko-KR"/>
              </w:rPr>
            </w:pPr>
          </w:p>
        </w:tc>
        <w:tc>
          <w:tcPr>
            <w:tcW w:w="6476" w:type="dxa"/>
          </w:tcPr>
          <w:p w14:paraId="06ECDF6B" w14:textId="77777777" w:rsidR="00B73283" w:rsidRDefault="00B73283" w:rsidP="00080BFE">
            <w:pPr>
              <w:pStyle w:val="BodyText"/>
              <w:rPr>
                <w:rFonts w:eastAsia="Yu Mincho" w:cs="Arial"/>
                <w:bCs/>
                <w:lang w:eastAsia="ja-JP"/>
              </w:rPr>
            </w:pPr>
          </w:p>
        </w:tc>
      </w:tr>
      <w:tr w:rsidR="00B73283" w:rsidRPr="00A46370" w14:paraId="372DC349" w14:textId="77777777" w:rsidTr="00080BFE">
        <w:tblPrEx>
          <w:jc w:val="left"/>
        </w:tblPrEx>
        <w:tc>
          <w:tcPr>
            <w:tcW w:w="1791" w:type="dxa"/>
          </w:tcPr>
          <w:p w14:paraId="6AABC405" w14:textId="77777777" w:rsidR="00B73283" w:rsidRDefault="00B73283" w:rsidP="00080BFE">
            <w:pPr>
              <w:pStyle w:val="BodyText"/>
              <w:rPr>
                <w:rFonts w:eastAsia="Malgun Gothic"/>
                <w:bCs/>
                <w:lang w:val="en-US" w:eastAsia="ko-KR"/>
              </w:rPr>
            </w:pPr>
          </w:p>
        </w:tc>
        <w:tc>
          <w:tcPr>
            <w:tcW w:w="1231" w:type="dxa"/>
          </w:tcPr>
          <w:p w14:paraId="5A8BD4D9" w14:textId="77777777" w:rsidR="00B73283" w:rsidRDefault="00B73283" w:rsidP="00080BFE">
            <w:pPr>
              <w:pStyle w:val="BodyText"/>
              <w:rPr>
                <w:rFonts w:eastAsia="Malgun Gothic"/>
                <w:lang w:val="en-US" w:eastAsia="ko-KR"/>
              </w:rPr>
            </w:pPr>
          </w:p>
        </w:tc>
        <w:tc>
          <w:tcPr>
            <w:tcW w:w="6476" w:type="dxa"/>
          </w:tcPr>
          <w:p w14:paraId="41716B4A" w14:textId="77777777" w:rsidR="00B73283" w:rsidRDefault="00B73283" w:rsidP="00080BFE">
            <w:pPr>
              <w:pStyle w:val="BodyText"/>
              <w:rPr>
                <w:rFonts w:eastAsia="Yu Mincho" w:cs="Arial"/>
                <w:bCs/>
                <w:lang w:eastAsia="ja-JP"/>
              </w:rPr>
            </w:pPr>
          </w:p>
        </w:tc>
      </w:tr>
      <w:tr w:rsidR="00B73283" w14:paraId="7AA58C59" w14:textId="77777777" w:rsidTr="00080BFE">
        <w:tblPrEx>
          <w:jc w:val="left"/>
        </w:tblPrEx>
        <w:tc>
          <w:tcPr>
            <w:tcW w:w="1791" w:type="dxa"/>
          </w:tcPr>
          <w:p w14:paraId="71A99358" w14:textId="77777777" w:rsidR="00B73283" w:rsidRDefault="00B73283" w:rsidP="00080BFE">
            <w:pPr>
              <w:pStyle w:val="BodyText"/>
              <w:rPr>
                <w:rFonts w:eastAsia="Yu Mincho"/>
                <w:bCs/>
                <w:lang w:val="en-US" w:eastAsia="ja-JP"/>
              </w:rPr>
            </w:pPr>
          </w:p>
        </w:tc>
        <w:tc>
          <w:tcPr>
            <w:tcW w:w="1231" w:type="dxa"/>
          </w:tcPr>
          <w:p w14:paraId="11869048" w14:textId="77777777" w:rsidR="00B73283" w:rsidRDefault="00B73283" w:rsidP="00080BFE">
            <w:pPr>
              <w:pStyle w:val="BodyText"/>
              <w:rPr>
                <w:rFonts w:eastAsia="Yu Mincho"/>
                <w:lang w:val="en-US" w:eastAsia="ja-JP"/>
              </w:rPr>
            </w:pPr>
          </w:p>
        </w:tc>
        <w:tc>
          <w:tcPr>
            <w:tcW w:w="6476" w:type="dxa"/>
          </w:tcPr>
          <w:p w14:paraId="7259D0A0" w14:textId="77777777" w:rsidR="00B73283" w:rsidRDefault="00B73283" w:rsidP="00080BFE">
            <w:pPr>
              <w:pStyle w:val="BodyText"/>
              <w:rPr>
                <w:rFonts w:eastAsia="Yu Mincho" w:cs="Arial"/>
                <w:bCs/>
                <w:lang w:eastAsia="ja-JP"/>
              </w:rPr>
            </w:pPr>
          </w:p>
        </w:tc>
      </w:tr>
      <w:tr w:rsidR="00B73283" w14:paraId="5877CA89" w14:textId="77777777" w:rsidTr="00080BFE">
        <w:tblPrEx>
          <w:jc w:val="left"/>
        </w:tblPrEx>
        <w:tc>
          <w:tcPr>
            <w:tcW w:w="1791" w:type="dxa"/>
          </w:tcPr>
          <w:p w14:paraId="3C0626D9" w14:textId="77777777" w:rsidR="00B73283" w:rsidRDefault="00B73283" w:rsidP="00080BFE">
            <w:pPr>
              <w:pStyle w:val="BodyText"/>
              <w:rPr>
                <w:rFonts w:eastAsia="Yu Mincho"/>
                <w:bCs/>
                <w:lang w:val="en-US" w:eastAsia="ja-JP"/>
              </w:rPr>
            </w:pPr>
          </w:p>
        </w:tc>
        <w:tc>
          <w:tcPr>
            <w:tcW w:w="1231" w:type="dxa"/>
          </w:tcPr>
          <w:p w14:paraId="530D17B1" w14:textId="77777777" w:rsidR="00B73283" w:rsidRDefault="00B73283" w:rsidP="00080BFE">
            <w:pPr>
              <w:pStyle w:val="BodyText"/>
              <w:rPr>
                <w:rFonts w:eastAsia="Yu Mincho"/>
                <w:lang w:val="en-US" w:eastAsia="ja-JP"/>
              </w:rPr>
            </w:pPr>
          </w:p>
        </w:tc>
        <w:tc>
          <w:tcPr>
            <w:tcW w:w="6476" w:type="dxa"/>
          </w:tcPr>
          <w:p w14:paraId="3852B85E" w14:textId="77777777" w:rsidR="00B73283" w:rsidRDefault="00B73283" w:rsidP="00080BFE">
            <w:pPr>
              <w:pStyle w:val="BodyText"/>
              <w:rPr>
                <w:rFonts w:eastAsia="Yu Mincho" w:cs="Arial"/>
                <w:bCs/>
                <w:lang w:eastAsia="ja-JP"/>
              </w:rPr>
            </w:pPr>
          </w:p>
        </w:tc>
      </w:tr>
    </w:tbl>
    <w:p w14:paraId="06A1C230" w14:textId="77777777" w:rsidR="00B73283" w:rsidRPr="001826BD"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06A36BCE" w14:textId="77777777" w:rsidR="00B73283" w:rsidRDefault="00B73283" w:rsidP="00B73283">
      <w:pPr>
        <w:pStyle w:val="Heading2"/>
      </w:pPr>
    </w:p>
    <w:p w14:paraId="466B726F" w14:textId="704EDBC8" w:rsidR="00B73283"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44077D">
        <w:rPr>
          <w:rFonts w:ascii="Arial" w:hAnsi="Arial" w:cs="Arial"/>
          <w:b/>
        </w:rPr>
        <w:t>5</w:t>
      </w:r>
      <w:r>
        <w:rPr>
          <w:rFonts w:ascii="Arial" w:hAnsi="Arial" w:cs="Arial"/>
          <w:b/>
        </w:rPr>
        <w:t>.2</w:t>
      </w:r>
      <w:r>
        <w:rPr>
          <w:rFonts w:ascii="Arial" w:hAnsi="Arial" w:cs="Arial"/>
          <w:bCs/>
        </w:rPr>
        <w:t xml:space="preserve"> If you agree with the </w:t>
      </w:r>
      <w:r w:rsidR="0044077D">
        <w:rPr>
          <w:rFonts w:ascii="Arial" w:hAnsi="Arial" w:cs="Arial"/>
          <w:bCs/>
        </w:rPr>
        <w:t>problem described</w:t>
      </w:r>
      <w:r>
        <w:rPr>
          <w:rFonts w:ascii="Arial" w:hAnsi="Arial" w:cs="Arial"/>
          <w:bCs/>
        </w:rPr>
        <w:t xml:space="preserve">, please comment below </w:t>
      </w:r>
      <w:r w:rsidR="0044077D">
        <w:rPr>
          <w:rFonts w:ascii="Arial" w:hAnsi="Arial" w:cs="Arial"/>
          <w:bCs/>
        </w:rPr>
        <w:t xml:space="preserve">on how RAN2 should address the problem, e.g., option 1, option 2, </w:t>
      </w:r>
      <w:r w:rsidR="0019784C">
        <w:rPr>
          <w:rFonts w:ascii="Arial" w:hAnsi="Arial" w:cs="Arial"/>
          <w:bCs/>
        </w:rPr>
        <w:t>any other option,</w:t>
      </w:r>
      <w:r>
        <w:rPr>
          <w:rFonts w:ascii="Arial" w:hAnsi="Arial" w:cs="Arial"/>
          <w:bCs/>
        </w:rPr>
        <w:t xml:space="preserve"> and elaborate why.</w:t>
      </w:r>
    </w:p>
    <w:p w14:paraId="2311F9CC" w14:textId="77777777" w:rsidR="00B73283"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8267" w:type="dxa"/>
        <w:jc w:val="center"/>
        <w:tblLook w:val="04A0" w:firstRow="1" w:lastRow="0" w:firstColumn="1" w:lastColumn="0" w:noHBand="0" w:noVBand="1"/>
      </w:tblPr>
      <w:tblGrid>
        <w:gridCol w:w="1791"/>
        <w:gridCol w:w="6476"/>
      </w:tblGrid>
      <w:tr w:rsidR="00B73283" w:rsidRPr="004F6352" w14:paraId="0E0F9F8C" w14:textId="77777777" w:rsidTr="00080BFE">
        <w:trPr>
          <w:jc w:val="center"/>
        </w:trPr>
        <w:tc>
          <w:tcPr>
            <w:tcW w:w="1791" w:type="dxa"/>
            <w:shd w:val="clear" w:color="auto" w:fill="A5A5A5" w:themeFill="accent3"/>
          </w:tcPr>
          <w:p w14:paraId="03A8C90D" w14:textId="77777777" w:rsidR="00B73283" w:rsidRPr="004F6352" w:rsidRDefault="00B73283" w:rsidP="00080BFE">
            <w:pPr>
              <w:pStyle w:val="BodyText"/>
              <w:rPr>
                <w:b/>
                <w:bCs/>
                <w:sz w:val="20"/>
                <w:szCs w:val="20"/>
                <w:lang w:val="en-US"/>
              </w:rPr>
            </w:pPr>
            <w:r w:rsidRPr="004F6352">
              <w:rPr>
                <w:b/>
                <w:bCs/>
                <w:sz w:val="20"/>
                <w:szCs w:val="20"/>
                <w:lang w:val="en-US"/>
              </w:rPr>
              <w:t>Company</w:t>
            </w:r>
          </w:p>
        </w:tc>
        <w:tc>
          <w:tcPr>
            <w:tcW w:w="6476" w:type="dxa"/>
            <w:shd w:val="clear" w:color="auto" w:fill="A5A5A5" w:themeFill="accent3"/>
          </w:tcPr>
          <w:p w14:paraId="7D35A533" w14:textId="77777777" w:rsidR="00B73283" w:rsidRPr="009D0BE9" w:rsidRDefault="00B73283" w:rsidP="00080BFE">
            <w:pPr>
              <w:pStyle w:val="BodyText"/>
              <w:rPr>
                <w:b/>
                <w:bCs/>
                <w:sz w:val="20"/>
                <w:szCs w:val="20"/>
                <w:lang w:val="en-US"/>
              </w:rPr>
            </w:pPr>
            <w:r w:rsidRPr="009D0BE9">
              <w:rPr>
                <w:b/>
                <w:bCs/>
                <w:sz w:val="20"/>
                <w:szCs w:val="20"/>
                <w:lang w:val="en-US"/>
              </w:rPr>
              <w:t>Comments</w:t>
            </w:r>
          </w:p>
        </w:tc>
      </w:tr>
      <w:tr w:rsidR="00B73283" w:rsidRPr="004F6352" w14:paraId="03301E9A" w14:textId="77777777" w:rsidTr="00080BFE">
        <w:trPr>
          <w:jc w:val="center"/>
        </w:trPr>
        <w:tc>
          <w:tcPr>
            <w:tcW w:w="1791" w:type="dxa"/>
          </w:tcPr>
          <w:p w14:paraId="086887D1" w14:textId="76A8A7F2" w:rsidR="00B73283" w:rsidRPr="004F6352" w:rsidRDefault="001E3899" w:rsidP="00080BFE">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6476" w:type="dxa"/>
          </w:tcPr>
          <w:p w14:paraId="64F6D20C" w14:textId="77777777" w:rsidR="00B73283" w:rsidRDefault="001E3899" w:rsidP="00080BFE">
            <w:pPr>
              <w:pStyle w:val="BodyText"/>
              <w:jc w:val="left"/>
              <w:rPr>
                <w:rFonts w:eastAsia="SimSun"/>
                <w:lang w:val="en-US"/>
              </w:rPr>
            </w:pPr>
            <w:r>
              <w:rPr>
                <w:rFonts w:eastAsia="SimSun" w:hint="eastAsia"/>
                <w:lang w:val="en-US"/>
              </w:rPr>
              <w:t>O</w:t>
            </w:r>
            <w:r>
              <w:rPr>
                <w:rFonts w:eastAsia="SimSun"/>
                <w:lang w:val="en-US"/>
              </w:rPr>
              <w:t>ption1</w:t>
            </w:r>
          </w:p>
          <w:p w14:paraId="6BE4F238" w14:textId="77777777" w:rsidR="00F27DEC" w:rsidRDefault="00F27DEC" w:rsidP="00F27DEC">
            <w:pPr>
              <w:rPr>
                <w:b/>
                <w:bCs/>
                <w:i/>
                <w:iCs/>
              </w:rPr>
            </w:pPr>
            <w:r w:rsidRPr="00130DEE">
              <w:rPr>
                <w:b/>
                <w:bCs/>
                <w:sz w:val="20"/>
                <w:szCs w:val="20"/>
                <w:lang w:val="en-GB"/>
              </w:rPr>
              <w:t xml:space="preserve">Proposal: </w:t>
            </w:r>
            <w:r>
              <w:rPr>
                <w:b/>
                <w:bCs/>
                <w:sz w:val="20"/>
                <w:szCs w:val="20"/>
                <w:lang w:val="en-GB"/>
              </w:rPr>
              <w:t>U</w:t>
            </w:r>
            <w:r w:rsidRPr="00D11894">
              <w:rPr>
                <w:b/>
                <w:bCs/>
                <w:sz w:val="20"/>
                <w:szCs w:val="20"/>
                <w:lang w:val="en-GB"/>
              </w:rPr>
              <w:t>pdate TS 38.306, indicat</w:t>
            </w:r>
            <w:r>
              <w:rPr>
                <w:b/>
                <w:bCs/>
                <w:sz w:val="20"/>
                <w:szCs w:val="20"/>
                <w:lang w:val="en-GB"/>
              </w:rPr>
              <w:t>ing</w:t>
            </w:r>
            <w:r w:rsidRPr="00D11894">
              <w:rPr>
                <w:b/>
                <w:bCs/>
                <w:sz w:val="20"/>
                <w:szCs w:val="20"/>
                <w:lang w:val="en-GB"/>
              </w:rPr>
              <w:t xml:space="preserve"> that 2 Tx and 2 UL MIMO layers are not supported by the RedCap UEs</w:t>
            </w:r>
            <w:r>
              <w:rPr>
                <w:b/>
                <w:bCs/>
                <w:sz w:val="20"/>
                <w:szCs w:val="20"/>
                <w:lang w:val="en-GB"/>
              </w:rPr>
              <w:t>. If so, the following change should be captured in Capability Mega CR as</w:t>
            </w:r>
            <w:r>
              <w:rPr>
                <w:b/>
                <w:bCs/>
                <w:i/>
                <w:iCs/>
              </w:rPr>
              <w:t>:</w:t>
            </w:r>
          </w:p>
          <w:p w14:paraId="2D2F1B1E" w14:textId="6864F70A" w:rsidR="00F27DEC" w:rsidRPr="00F27DEC" w:rsidRDefault="00F27DEC" w:rsidP="00F27DEC">
            <w:pPr>
              <w:ind w:left="432"/>
              <w:rPr>
                <w:sz w:val="20"/>
                <w:szCs w:val="20"/>
              </w:rPr>
            </w:pPr>
            <w:r w:rsidRPr="00B27093">
              <w:t xml:space="preserve">For FR 1, 1 DL MIMO layer if 1 Rx branch is supported, and 2 DL MIMO layers if 2 Rx branches are supported; for FR2, either 1 or 2 DL MIMO layers can be supported, while 2 Rx branches are always supported. For FR1 and FR2, UE features and corresponding capabilities related to </w:t>
            </w:r>
            <w:r w:rsidRPr="00D11894">
              <w:t xml:space="preserve">more than 2 UE Rx branches or more than 2 DL MIMO layers, as well as UE features and capabilities </w:t>
            </w:r>
            <w:r w:rsidRPr="00B27093">
              <w:t xml:space="preserve">related to more than </w:t>
            </w:r>
            <w:r w:rsidRPr="00D11894">
              <w:rPr>
                <w:color w:val="FF0000"/>
                <w:u w:val="single"/>
              </w:rPr>
              <w:t xml:space="preserve">or equal to </w:t>
            </w:r>
            <w:r w:rsidRPr="00B27093">
              <w:t xml:space="preserve">2 UE Tx branches or more than </w:t>
            </w:r>
            <w:r w:rsidRPr="00D11894">
              <w:rPr>
                <w:color w:val="FF0000"/>
                <w:u w:val="single"/>
              </w:rPr>
              <w:t xml:space="preserve">or equal to </w:t>
            </w:r>
            <w:r w:rsidRPr="00B27093">
              <w:t>2 UL MIMO layers are not supported by RedCap UEs;</w:t>
            </w:r>
          </w:p>
        </w:tc>
      </w:tr>
      <w:tr w:rsidR="00B73283" w:rsidRPr="004F6352" w14:paraId="0F92888F" w14:textId="77777777" w:rsidTr="00080BFE">
        <w:trPr>
          <w:jc w:val="center"/>
        </w:trPr>
        <w:tc>
          <w:tcPr>
            <w:tcW w:w="1791" w:type="dxa"/>
          </w:tcPr>
          <w:p w14:paraId="68129F1C" w14:textId="4620FA89" w:rsidR="00B73283" w:rsidRPr="004F6352" w:rsidRDefault="008842B9" w:rsidP="00080BFE">
            <w:pPr>
              <w:pStyle w:val="BodyText"/>
              <w:rPr>
                <w:rFonts w:eastAsia="Malgun Gothic"/>
                <w:bCs/>
                <w:sz w:val="20"/>
                <w:szCs w:val="20"/>
                <w:lang w:val="en-US" w:eastAsia="ko-KR"/>
              </w:rPr>
            </w:pPr>
            <w:r>
              <w:rPr>
                <w:rFonts w:eastAsia="Malgun Gothic" w:hint="eastAsia"/>
                <w:bCs/>
                <w:sz w:val="20"/>
                <w:szCs w:val="20"/>
                <w:lang w:val="en-US" w:eastAsia="ko-KR"/>
              </w:rPr>
              <w:t>Samsung</w:t>
            </w:r>
          </w:p>
        </w:tc>
        <w:tc>
          <w:tcPr>
            <w:tcW w:w="6476" w:type="dxa"/>
          </w:tcPr>
          <w:p w14:paraId="2D6ED29C" w14:textId="158DDCAE" w:rsidR="00B73283" w:rsidRPr="008842B9" w:rsidRDefault="008842B9" w:rsidP="00080BFE">
            <w:pPr>
              <w:pStyle w:val="BodyText"/>
              <w:rPr>
                <w:rFonts w:eastAsia="Malgun Gothic"/>
                <w:lang w:val="en-US" w:eastAsia="ko-KR"/>
              </w:rPr>
            </w:pPr>
            <w:r>
              <w:rPr>
                <w:rFonts w:eastAsia="Malgun Gothic"/>
                <w:lang w:val="en-US" w:eastAsia="ko-KR"/>
              </w:rPr>
              <w:t xml:space="preserve">Support </w:t>
            </w:r>
            <w:r>
              <w:rPr>
                <w:rFonts w:eastAsia="Malgun Gothic" w:hint="eastAsia"/>
                <w:lang w:val="en-US" w:eastAsia="ko-KR"/>
              </w:rPr>
              <w:t>option 1</w:t>
            </w:r>
            <w:r>
              <w:rPr>
                <w:rFonts w:eastAsia="Malgun Gothic"/>
                <w:lang w:val="en-US" w:eastAsia="ko-KR"/>
              </w:rPr>
              <w:t xml:space="preserve"> and proposal</w:t>
            </w:r>
          </w:p>
        </w:tc>
      </w:tr>
      <w:tr w:rsidR="00B73283" w:rsidRPr="004F6352" w14:paraId="29A2151C" w14:textId="77777777" w:rsidTr="00080BFE">
        <w:trPr>
          <w:jc w:val="center"/>
        </w:trPr>
        <w:tc>
          <w:tcPr>
            <w:tcW w:w="1791" w:type="dxa"/>
          </w:tcPr>
          <w:p w14:paraId="038DA048" w14:textId="560D47E0" w:rsidR="00B73283" w:rsidRPr="00770D4A" w:rsidRDefault="007D607B" w:rsidP="00080BFE">
            <w:pPr>
              <w:pStyle w:val="BodyText"/>
              <w:rPr>
                <w:rFonts w:eastAsiaTheme="minorEastAsia"/>
                <w:bCs/>
                <w:sz w:val="20"/>
                <w:szCs w:val="20"/>
                <w:lang w:val="en-US"/>
              </w:rPr>
            </w:pPr>
            <w:r>
              <w:rPr>
                <w:rFonts w:eastAsiaTheme="minorEastAsia"/>
                <w:bCs/>
                <w:sz w:val="20"/>
                <w:szCs w:val="20"/>
                <w:lang w:val="en-US"/>
              </w:rPr>
              <w:t>Apple</w:t>
            </w:r>
          </w:p>
        </w:tc>
        <w:tc>
          <w:tcPr>
            <w:tcW w:w="6476" w:type="dxa"/>
          </w:tcPr>
          <w:p w14:paraId="6B4AA4D3" w14:textId="447DFC94" w:rsidR="00B73283" w:rsidRPr="004F6352" w:rsidRDefault="007D607B" w:rsidP="00080BFE">
            <w:pPr>
              <w:pStyle w:val="BodyText"/>
              <w:rPr>
                <w:rFonts w:eastAsia="SimSun"/>
                <w:lang w:val="en-US"/>
              </w:rPr>
            </w:pPr>
            <w:r>
              <w:rPr>
                <w:rFonts w:eastAsia="SimSun"/>
                <w:lang w:val="en-US"/>
              </w:rPr>
              <w:t>Option 1 is ok for us.</w:t>
            </w:r>
          </w:p>
        </w:tc>
      </w:tr>
      <w:tr w:rsidR="00B73283" w:rsidRPr="004F6352" w14:paraId="4BC8C529" w14:textId="77777777" w:rsidTr="00080BFE">
        <w:trPr>
          <w:jc w:val="center"/>
        </w:trPr>
        <w:tc>
          <w:tcPr>
            <w:tcW w:w="1791" w:type="dxa"/>
          </w:tcPr>
          <w:p w14:paraId="4A10A0B9" w14:textId="55D7AFC3" w:rsidR="00B73283" w:rsidRPr="00B71B1D" w:rsidRDefault="00DF34BE" w:rsidP="00080BFE">
            <w:pPr>
              <w:pStyle w:val="BodyText"/>
              <w:jc w:val="center"/>
              <w:rPr>
                <w:bCs/>
                <w:sz w:val="20"/>
                <w:szCs w:val="20"/>
                <w:lang w:val="en-GB"/>
              </w:rPr>
            </w:pPr>
            <w:r>
              <w:rPr>
                <w:bCs/>
                <w:sz w:val="20"/>
                <w:szCs w:val="20"/>
                <w:lang w:val="en-GB"/>
              </w:rPr>
              <w:t>Qualcomm</w:t>
            </w:r>
          </w:p>
        </w:tc>
        <w:tc>
          <w:tcPr>
            <w:tcW w:w="6476" w:type="dxa"/>
          </w:tcPr>
          <w:p w14:paraId="7AF2B2F8" w14:textId="4DFEE4B2" w:rsidR="00B73283" w:rsidRPr="004F6352" w:rsidRDefault="00C12D0E" w:rsidP="00080BFE">
            <w:pPr>
              <w:pStyle w:val="BodyText"/>
              <w:rPr>
                <w:rFonts w:eastAsia="SimSun"/>
                <w:lang w:val="en-US"/>
              </w:rPr>
            </w:pPr>
            <w:r>
              <w:rPr>
                <w:rFonts w:eastAsia="SimSun"/>
                <w:lang w:val="en-US"/>
              </w:rPr>
              <w:t>We prefer option 1</w:t>
            </w:r>
          </w:p>
        </w:tc>
      </w:tr>
      <w:tr w:rsidR="00B73283" w:rsidRPr="004F6352" w14:paraId="15A7E205" w14:textId="77777777" w:rsidTr="00080BFE">
        <w:trPr>
          <w:jc w:val="center"/>
        </w:trPr>
        <w:tc>
          <w:tcPr>
            <w:tcW w:w="1791" w:type="dxa"/>
          </w:tcPr>
          <w:p w14:paraId="7040937A" w14:textId="77777777" w:rsidR="00B73283" w:rsidRPr="001700CF" w:rsidRDefault="00B73283" w:rsidP="00080BFE">
            <w:pPr>
              <w:pStyle w:val="BodyText"/>
              <w:rPr>
                <w:rFonts w:eastAsia="DengXian"/>
                <w:bCs/>
                <w:sz w:val="20"/>
                <w:szCs w:val="20"/>
                <w:lang w:val="en-US"/>
              </w:rPr>
            </w:pPr>
          </w:p>
        </w:tc>
        <w:tc>
          <w:tcPr>
            <w:tcW w:w="6476" w:type="dxa"/>
          </w:tcPr>
          <w:p w14:paraId="7866AA80" w14:textId="77777777" w:rsidR="00B73283" w:rsidRDefault="00B73283" w:rsidP="00080BFE">
            <w:pPr>
              <w:pStyle w:val="BodyText"/>
              <w:rPr>
                <w:rFonts w:eastAsia="SimSun"/>
                <w:lang w:val="en-US"/>
              </w:rPr>
            </w:pPr>
          </w:p>
        </w:tc>
      </w:tr>
      <w:tr w:rsidR="00B73283" w:rsidRPr="004F6352" w14:paraId="32B69144" w14:textId="77777777" w:rsidTr="00080BFE">
        <w:trPr>
          <w:jc w:val="center"/>
        </w:trPr>
        <w:tc>
          <w:tcPr>
            <w:tcW w:w="1791" w:type="dxa"/>
          </w:tcPr>
          <w:p w14:paraId="6496947C" w14:textId="77777777" w:rsidR="00B73283" w:rsidRPr="001700CF" w:rsidRDefault="00B73283" w:rsidP="00080BFE">
            <w:pPr>
              <w:pStyle w:val="BodyText"/>
              <w:rPr>
                <w:rFonts w:eastAsia="DengXian"/>
                <w:bCs/>
                <w:lang w:val="en-US"/>
              </w:rPr>
            </w:pPr>
          </w:p>
        </w:tc>
        <w:tc>
          <w:tcPr>
            <w:tcW w:w="6476" w:type="dxa"/>
          </w:tcPr>
          <w:p w14:paraId="7FCB3B80" w14:textId="77777777" w:rsidR="00B73283" w:rsidRDefault="00B73283" w:rsidP="00080BFE">
            <w:pPr>
              <w:pStyle w:val="BodyText"/>
              <w:rPr>
                <w:rFonts w:eastAsia="SimSun"/>
              </w:rPr>
            </w:pPr>
          </w:p>
        </w:tc>
      </w:tr>
      <w:tr w:rsidR="00B73283" w:rsidRPr="004F6352" w14:paraId="35195859" w14:textId="77777777" w:rsidTr="00080BFE">
        <w:trPr>
          <w:jc w:val="center"/>
        </w:trPr>
        <w:tc>
          <w:tcPr>
            <w:tcW w:w="1791" w:type="dxa"/>
          </w:tcPr>
          <w:p w14:paraId="20EFA99C" w14:textId="77777777" w:rsidR="00B73283" w:rsidRDefault="00B73283" w:rsidP="00080BFE">
            <w:pPr>
              <w:pStyle w:val="BodyText"/>
              <w:rPr>
                <w:rFonts w:eastAsiaTheme="minorEastAsia"/>
                <w:bCs/>
                <w:lang w:val="en-US" w:eastAsia="ja-JP"/>
              </w:rPr>
            </w:pPr>
          </w:p>
        </w:tc>
        <w:tc>
          <w:tcPr>
            <w:tcW w:w="6476" w:type="dxa"/>
          </w:tcPr>
          <w:p w14:paraId="254A7939" w14:textId="77777777" w:rsidR="00B73283" w:rsidRPr="00693E6E" w:rsidRDefault="00B73283" w:rsidP="00080BFE">
            <w:pPr>
              <w:pStyle w:val="BodyText"/>
              <w:rPr>
                <w:rFonts w:eastAsiaTheme="minorEastAsia" w:cs="Arial"/>
                <w:bCs/>
              </w:rPr>
            </w:pPr>
          </w:p>
        </w:tc>
      </w:tr>
      <w:tr w:rsidR="00B73283" w:rsidRPr="004F6352" w14:paraId="57405817" w14:textId="77777777" w:rsidTr="00080BFE">
        <w:trPr>
          <w:jc w:val="center"/>
        </w:trPr>
        <w:tc>
          <w:tcPr>
            <w:tcW w:w="1791" w:type="dxa"/>
          </w:tcPr>
          <w:p w14:paraId="285F239A" w14:textId="77777777" w:rsidR="00B73283" w:rsidRDefault="00B73283" w:rsidP="00080BFE">
            <w:pPr>
              <w:pStyle w:val="BodyText"/>
              <w:rPr>
                <w:rFonts w:eastAsia="DengXian"/>
                <w:bCs/>
                <w:lang w:val="en-US"/>
              </w:rPr>
            </w:pPr>
          </w:p>
        </w:tc>
        <w:tc>
          <w:tcPr>
            <w:tcW w:w="6476" w:type="dxa"/>
          </w:tcPr>
          <w:p w14:paraId="64E5998B" w14:textId="77777777" w:rsidR="00B73283" w:rsidRDefault="00B73283" w:rsidP="00080BFE">
            <w:pPr>
              <w:pStyle w:val="BodyText"/>
              <w:rPr>
                <w:rFonts w:eastAsia="SimSun"/>
                <w:lang w:val="en-US"/>
              </w:rPr>
            </w:pPr>
          </w:p>
        </w:tc>
      </w:tr>
      <w:tr w:rsidR="00B73283" w:rsidRPr="004F6352" w14:paraId="587E8472" w14:textId="77777777" w:rsidTr="00080BFE">
        <w:trPr>
          <w:jc w:val="center"/>
        </w:trPr>
        <w:tc>
          <w:tcPr>
            <w:tcW w:w="1791" w:type="dxa"/>
          </w:tcPr>
          <w:p w14:paraId="5A804817" w14:textId="77777777" w:rsidR="00B73283" w:rsidRDefault="00B73283" w:rsidP="00080BFE">
            <w:pPr>
              <w:pStyle w:val="BodyText"/>
              <w:rPr>
                <w:rFonts w:eastAsia="DengXian"/>
                <w:bCs/>
                <w:lang w:val="en-US"/>
              </w:rPr>
            </w:pPr>
          </w:p>
        </w:tc>
        <w:tc>
          <w:tcPr>
            <w:tcW w:w="6476" w:type="dxa"/>
          </w:tcPr>
          <w:p w14:paraId="065A7D1D" w14:textId="77777777" w:rsidR="00B73283" w:rsidRDefault="00B73283" w:rsidP="00080BFE">
            <w:pPr>
              <w:pStyle w:val="BodyText"/>
              <w:rPr>
                <w:rFonts w:eastAsia="SimSun"/>
                <w:lang w:val="en-US"/>
              </w:rPr>
            </w:pPr>
          </w:p>
        </w:tc>
      </w:tr>
      <w:tr w:rsidR="00B73283" w:rsidRPr="004F6352" w14:paraId="18F1666E" w14:textId="77777777" w:rsidTr="00080BFE">
        <w:trPr>
          <w:jc w:val="center"/>
        </w:trPr>
        <w:tc>
          <w:tcPr>
            <w:tcW w:w="1791" w:type="dxa"/>
          </w:tcPr>
          <w:p w14:paraId="08ABEB20" w14:textId="77777777" w:rsidR="00B73283" w:rsidRDefault="00B73283" w:rsidP="00080BFE">
            <w:pPr>
              <w:pStyle w:val="BodyText"/>
              <w:rPr>
                <w:rFonts w:eastAsia="Malgun Gothic"/>
                <w:bCs/>
                <w:lang w:eastAsia="ko-KR"/>
              </w:rPr>
            </w:pPr>
          </w:p>
        </w:tc>
        <w:tc>
          <w:tcPr>
            <w:tcW w:w="6476" w:type="dxa"/>
          </w:tcPr>
          <w:p w14:paraId="4667D8B5" w14:textId="77777777" w:rsidR="00B73283" w:rsidRDefault="00B73283" w:rsidP="00080BFE">
            <w:pPr>
              <w:pStyle w:val="BodyText"/>
              <w:rPr>
                <w:rFonts w:eastAsia="SimSun"/>
                <w:lang w:val="en-US"/>
              </w:rPr>
            </w:pPr>
          </w:p>
        </w:tc>
      </w:tr>
      <w:tr w:rsidR="00B73283" w:rsidRPr="00A46370" w14:paraId="4880855B" w14:textId="77777777" w:rsidTr="00080BFE">
        <w:tblPrEx>
          <w:jc w:val="left"/>
        </w:tblPrEx>
        <w:tc>
          <w:tcPr>
            <w:tcW w:w="1791" w:type="dxa"/>
          </w:tcPr>
          <w:p w14:paraId="7FF35928" w14:textId="77777777" w:rsidR="00B73283" w:rsidRDefault="00B73283" w:rsidP="00080BFE">
            <w:pPr>
              <w:pStyle w:val="BodyText"/>
              <w:rPr>
                <w:rFonts w:eastAsia="DengXian"/>
                <w:bCs/>
                <w:lang w:val="en-US"/>
              </w:rPr>
            </w:pPr>
          </w:p>
        </w:tc>
        <w:tc>
          <w:tcPr>
            <w:tcW w:w="6476" w:type="dxa"/>
          </w:tcPr>
          <w:p w14:paraId="35B05382" w14:textId="77777777" w:rsidR="00B73283" w:rsidRDefault="00B73283" w:rsidP="00080BFE">
            <w:pPr>
              <w:pStyle w:val="BodyText"/>
              <w:rPr>
                <w:rFonts w:eastAsia="SimSun"/>
                <w:lang w:val="en-US"/>
              </w:rPr>
            </w:pPr>
          </w:p>
        </w:tc>
      </w:tr>
      <w:tr w:rsidR="00B73283" w:rsidRPr="00A46370" w14:paraId="4896C913" w14:textId="77777777" w:rsidTr="00080BFE">
        <w:tblPrEx>
          <w:jc w:val="left"/>
        </w:tblPrEx>
        <w:tc>
          <w:tcPr>
            <w:tcW w:w="1791" w:type="dxa"/>
          </w:tcPr>
          <w:p w14:paraId="0588D9D1" w14:textId="77777777" w:rsidR="00B73283" w:rsidRDefault="00B73283" w:rsidP="00080BFE">
            <w:pPr>
              <w:pStyle w:val="BodyText"/>
              <w:rPr>
                <w:rFonts w:eastAsia="Malgun Gothic"/>
                <w:bCs/>
                <w:lang w:eastAsia="ko-KR"/>
              </w:rPr>
            </w:pPr>
          </w:p>
        </w:tc>
        <w:tc>
          <w:tcPr>
            <w:tcW w:w="6476" w:type="dxa"/>
          </w:tcPr>
          <w:p w14:paraId="6E18CDA9" w14:textId="77777777" w:rsidR="00B73283" w:rsidRDefault="00B73283" w:rsidP="00080BFE">
            <w:pPr>
              <w:pStyle w:val="BodyText"/>
              <w:rPr>
                <w:rFonts w:eastAsia="SimSun"/>
                <w:lang w:val="en-US"/>
              </w:rPr>
            </w:pPr>
          </w:p>
        </w:tc>
      </w:tr>
      <w:tr w:rsidR="00B73283" w:rsidRPr="00A46370" w14:paraId="440F090F" w14:textId="77777777" w:rsidTr="00080BFE">
        <w:tblPrEx>
          <w:jc w:val="left"/>
        </w:tblPrEx>
        <w:tc>
          <w:tcPr>
            <w:tcW w:w="1791" w:type="dxa"/>
          </w:tcPr>
          <w:p w14:paraId="5BACC155" w14:textId="77777777" w:rsidR="00B73283" w:rsidRPr="00740F90" w:rsidRDefault="00B73283" w:rsidP="00080BFE">
            <w:pPr>
              <w:pStyle w:val="BodyText"/>
              <w:rPr>
                <w:rFonts w:eastAsia="Malgun Gothic"/>
                <w:bCs/>
                <w:lang w:val="en-US" w:eastAsia="ko-KR"/>
              </w:rPr>
            </w:pPr>
          </w:p>
        </w:tc>
        <w:tc>
          <w:tcPr>
            <w:tcW w:w="6476" w:type="dxa"/>
          </w:tcPr>
          <w:p w14:paraId="0D81B525" w14:textId="77777777" w:rsidR="00B73283" w:rsidRDefault="00B73283" w:rsidP="00080BFE">
            <w:pPr>
              <w:pStyle w:val="BodyText"/>
              <w:rPr>
                <w:rFonts w:eastAsia="Yu Mincho" w:cs="Arial"/>
                <w:bCs/>
                <w:lang w:eastAsia="ja-JP"/>
              </w:rPr>
            </w:pPr>
          </w:p>
        </w:tc>
      </w:tr>
      <w:tr w:rsidR="00B73283" w:rsidRPr="00A46370" w14:paraId="67770BED" w14:textId="77777777" w:rsidTr="00080BFE">
        <w:tblPrEx>
          <w:jc w:val="left"/>
        </w:tblPrEx>
        <w:tc>
          <w:tcPr>
            <w:tcW w:w="1791" w:type="dxa"/>
          </w:tcPr>
          <w:p w14:paraId="0FDB5C45" w14:textId="77777777" w:rsidR="00B73283" w:rsidRDefault="00B73283" w:rsidP="00080BFE">
            <w:pPr>
              <w:pStyle w:val="BodyText"/>
              <w:rPr>
                <w:rFonts w:eastAsia="Malgun Gothic"/>
                <w:bCs/>
                <w:lang w:val="en-US" w:eastAsia="ko-KR"/>
              </w:rPr>
            </w:pPr>
          </w:p>
        </w:tc>
        <w:tc>
          <w:tcPr>
            <w:tcW w:w="6476" w:type="dxa"/>
          </w:tcPr>
          <w:p w14:paraId="6D6F720B" w14:textId="77777777" w:rsidR="00B73283" w:rsidRDefault="00B73283" w:rsidP="00080BFE">
            <w:pPr>
              <w:pStyle w:val="BodyText"/>
              <w:rPr>
                <w:rFonts w:eastAsia="Yu Mincho" w:cs="Arial"/>
                <w:bCs/>
                <w:lang w:eastAsia="ja-JP"/>
              </w:rPr>
            </w:pPr>
          </w:p>
        </w:tc>
      </w:tr>
      <w:tr w:rsidR="00B73283" w14:paraId="3EC05CD2" w14:textId="77777777" w:rsidTr="00080BFE">
        <w:tblPrEx>
          <w:jc w:val="left"/>
        </w:tblPrEx>
        <w:tc>
          <w:tcPr>
            <w:tcW w:w="1791" w:type="dxa"/>
          </w:tcPr>
          <w:p w14:paraId="5D116DB8" w14:textId="77777777" w:rsidR="00B73283" w:rsidRDefault="00B73283" w:rsidP="00080BFE">
            <w:pPr>
              <w:pStyle w:val="BodyText"/>
              <w:rPr>
                <w:rFonts w:eastAsia="Yu Mincho"/>
                <w:bCs/>
                <w:lang w:val="en-US" w:eastAsia="ja-JP"/>
              </w:rPr>
            </w:pPr>
          </w:p>
        </w:tc>
        <w:tc>
          <w:tcPr>
            <w:tcW w:w="6476" w:type="dxa"/>
          </w:tcPr>
          <w:p w14:paraId="00AB17E5" w14:textId="77777777" w:rsidR="00B73283" w:rsidRDefault="00B73283" w:rsidP="00080BFE">
            <w:pPr>
              <w:pStyle w:val="BodyText"/>
              <w:rPr>
                <w:rFonts w:eastAsia="Yu Mincho" w:cs="Arial"/>
                <w:bCs/>
                <w:lang w:eastAsia="ja-JP"/>
              </w:rPr>
            </w:pPr>
          </w:p>
        </w:tc>
      </w:tr>
      <w:tr w:rsidR="00B73283" w14:paraId="3D019673" w14:textId="77777777" w:rsidTr="00080BFE">
        <w:tblPrEx>
          <w:jc w:val="left"/>
        </w:tblPrEx>
        <w:tc>
          <w:tcPr>
            <w:tcW w:w="1791" w:type="dxa"/>
          </w:tcPr>
          <w:p w14:paraId="74B5B9B5" w14:textId="77777777" w:rsidR="00B73283" w:rsidRDefault="00B73283" w:rsidP="00080BFE">
            <w:pPr>
              <w:pStyle w:val="BodyText"/>
              <w:rPr>
                <w:rFonts w:eastAsia="Yu Mincho"/>
                <w:bCs/>
                <w:lang w:val="en-US" w:eastAsia="ja-JP"/>
              </w:rPr>
            </w:pPr>
          </w:p>
        </w:tc>
        <w:tc>
          <w:tcPr>
            <w:tcW w:w="6476" w:type="dxa"/>
          </w:tcPr>
          <w:p w14:paraId="7AA23CC0" w14:textId="77777777" w:rsidR="00B73283" w:rsidRDefault="00B73283" w:rsidP="00080BFE">
            <w:pPr>
              <w:pStyle w:val="BodyText"/>
              <w:rPr>
                <w:rFonts w:eastAsia="Yu Mincho" w:cs="Arial"/>
                <w:bCs/>
                <w:lang w:eastAsia="ja-JP"/>
              </w:rPr>
            </w:pPr>
          </w:p>
        </w:tc>
      </w:tr>
    </w:tbl>
    <w:p w14:paraId="00F587A2" w14:textId="77777777" w:rsidR="00B73283" w:rsidRDefault="00B73283" w:rsidP="00B73283"/>
    <w:p w14:paraId="6660FAC3" w14:textId="77777777" w:rsidR="00B73283" w:rsidRDefault="00B73283" w:rsidP="00B73283">
      <w:pPr>
        <w:overflowPunct/>
        <w:autoSpaceDE/>
        <w:autoSpaceDN/>
        <w:adjustRightInd/>
        <w:spacing w:line="252" w:lineRule="auto"/>
        <w:contextualSpacing/>
        <w:jc w:val="both"/>
        <w:textAlignment w:val="auto"/>
        <w:rPr>
          <w:rFonts w:ascii="Arial" w:hAnsi="Arial" w:cs="Arial"/>
          <w:bCs/>
        </w:rPr>
      </w:pPr>
    </w:p>
    <w:p w14:paraId="3180EB6D" w14:textId="2E3E961E" w:rsidR="00B73283" w:rsidRPr="00C63DE3" w:rsidRDefault="00B73283" w:rsidP="00B7328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19784C">
        <w:rPr>
          <w:rFonts w:ascii="Arial" w:hAnsi="Arial" w:cs="Arial"/>
          <w:b/>
        </w:rPr>
        <w:t>5</w:t>
      </w:r>
      <w:r>
        <w:rPr>
          <w:rFonts w:ascii="Arial" w:hAnsi="Arial" w:cs="Arial"/>
          <w:b/>
        </w:rPr>
        <w:t>.1 and Q 2.</w:t>
      </w:r>
      <w:r w:rsidR="0019784C">
        <w:rPr>
          <w:rFonts w:ascii="Arial" w:hAnsi="Arial" w:cs="Arial"/>
          <w:b/>
        </w:rPr>
        <w:t>5</w:t>
      </w:r>
      <w:r>
        <w:rPr>
          <w:rFonts w:ascii="Arial" w:hAnsi="Arial" w:cs="Arial"/>
          <w:b/>
        </w:rPr>
        <w:t>.2</w:t>
      </w:r>
    </w:p>
    <w:p w14:paraId="39D478B5" w14:textId="77777777" w:rsidR="00B73283" w:rsidRDefault="00B73283" w:rsidP="00B73283">
      <w:pPr>
        <w:overflowPunct/>
        <w:autoSpaceDE/>
        <w:autoSpaceDN/>
        <w:adjustRightInd/>
        <w:spacing w:line="252" w:lineRule="auto"/>
        <w:contextualSpacing/>
        <w:jc w:val="both"/>
        <w:textAlignment w:val="auto"/>
        <w:rPr>
          <w:rFonts w:ascii="Arial" w:hAnsi="Arial" w:cs="Arial"/>
          <w:bCs/>
        </w:rPr>
      </w:pPr>
    </w:p>
    <w:p w14:paraId="272795DE" w14:textId="77777777" w:rsidR="00B73283" w:rsidRDefault="00B73283" w:rsidP="00B73283">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4AD1E85" w14:textId="77777777" w:rsidR="00B73283" w:rsidRDefault="00B73283" w:rsidP="00B73283">
      <w:pPr>
        <w:overflowPunct/>
        <w:autoSpaceDE/>
        <w:autoSpaceDN/>
        <w:adjustRightInd/>
        <w:spacing w:line="252" w:lineRule="auto"/>
        <w:contextualSpacing/>
        <w:jc w:val="both"/>
        <w:textAlignment w:val="auto"/>
        <w:rPr>
          <w:rFonts w:ascii="Arial" w:hAnsi="Arial" w:cs="Arial"/>
          <w:bCs/>
        </w:rPr>
      </w:pPr>
    </w:p>
    <w:p w14:paraId="7078A8FC" w14:textId="77777777" w:rsidR="00B73283" w:rsidRDefault="00B73283" w:rsidP="00B73283">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FF7AF20" w14:textId="77777777" w:rsidR="00B73283" w:rsidRPr="00BF47BC" w:rsidRDefault="00B73283" w:rsidP="00B73283">
      <w:pPr>
        <w:jc w:val="both"/>
        <w:rPr>
          <w:rFonts w:ascii="Arial" w:hAnsi="Arial" w:cs="Arial"/>
        </w:rPr>
      </w:pPr>
    </w:p>
    <w:p w14:paraId="3C0647E6" w14:textId="77777777" w:rsidR="00B73283" w:rsidRDefault="00B73283" w:rsidP="00B73283">
      <w:pPr>
        <w:pStyle w:val="Proposal"/>
      </w:pPr>
      <w:bookmarkStart w:id="20" w:name="_Toc112039486"/>
      <w:r>
        <w:t>???</w:t>
      </w:r>
      <w:bookmarkEnd w:id="20"/>
    </w:p>
    <w:p w14:paraId="05E63CA2" w14:textId="77777777" w:rsidR="00B73283" w:rsidRDefault="00B73283" w:rsidP="006D69D2"/>
    <w:p w14:paraId="6EC952CC" w14:textId="5D8628E6" w:rsidR="00EF1795" w:rsidRDefault="00EF1795" w:rsidP="005324A4"/>
    <w:p w14:paraId="741DEAC2" w14:textId="5D454109" w:rsidR="00737B10" w:rsidRDefault="00737B10" w:rsidP="00737B10">
      <w:pPr>
        <w:pStyle w:val="Heading2"/>
      </w:pPr>
      <w:r>
        <w:t>2.6.1</w:t>
      </w:r>
      <w:r>
        <w:tab/>
        <w:t>Initial DL BWP</w:t>
      </w:r>
    </w:p>
    <w:p w14:paraId="3AC412BB" w14:textId="12910DF6"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Pr="00662F33">
        <w:rPr>
          <w:rFonts w:ascii="Arial" w:hAnsi="Arial" w:cs="Arial"/>
          <w:bCs/>
        </w:rPr>
        <w:t>h</w:t>
      </w:r>
      <w:r>
        <w:rPr>
          <w:rFonts w:ascii="Arial" w:hAnsi="Arial" w:cs="Arial"/>
          <w:bCs/>
        </w:rPr>
        <w:t>is section, we discuss the inital DL BWP related issues brought up in the contributions below:</w:t>
      </w:r>
    </w:p>
    <w:p w14:paraId="0F0F6C53" w14:textId="77777777"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2F684211" w14:textId="2A533CCF" w:rsidR="00737B10" w:rsidRPr="00310C90" w:rsidRDefault="00DE515D" w:rsidP="00737B10">
      <w:pPr>
        <w:overflowPunct/>
        <w:autoSpaceDE/>
        <w:autoSpaceDN/>
        <w:adjustRightInd/>
        <w:spacing w:before="60" w:after="0"/>
        <w:ind w:left="1259" w:hanging="1259"/>
        <w:textAlignment w:val="auto"/>
        <w:rPr>
          <w:rFonts w:ascii="Arial" w:hAnsi="Arial"/>
          <w:noProof/>
          <w:szCs w:val="24"/>
          <w:lang w:eastAsia="en-GB"/>
        </w:rPr>
      </w:pPr>
      <w:hyperlink r:id="rId51" w:history="1">
        <w:r w:rsidR="00737B10" w:rsidRPr="00310C90">
          <w:rPr>
            <w:rFonts w:ascii="Arial" w:hAnsi="Arial"/>
            <w:noProof/>
            <w:color w:val="0000FF"/>
            <w:szCs w:val="24"/>
            <w:u w:val="single"/>
            <w:lang w:eastAsia="en-GB"/>
          </w:rPr>
          <w:t>R2-2208385</w:t>
        </w:r>
      </w:hyperlink>
      <w:r w:rsidR="00737B10" w:rsidRPr="00310C90">
        <w:rPr>
          <w:rFonts w:ascii="Arial" w:hAnsi="Arial"/>
          <w:noProof/>
          <w:szCs w:val="24"/>
          <w:lang w:eastAsia="en-GB"/>
        </w:rPr>
        <w:tab/>
        <w:t>Corrections on RedCap specific initial DL BWP related description</w:t>
      </w:r>
      <w:r w:rsidR="00737B10" w:rsidRPr="00310C90">
        <w:rPr>
          <w:rFonts w:ascii="Arial" w:hAnsi="Arial"/>
          <w:noProof/>
          <w:szCs w:val="24"/>
          <w:lang w:eastAsia="en-GB"/>
        </w:rPr>
        <w:tab/>
        <w:t>CATT</w:t>
      </w:r>
      <w:r w:rsidR="00737B10" w:rsidRPr="00310C90">
        <w:rPr>
          <w:rFonts w:ascii="Arial" w:hAnsi="Arial"/>
          <w:noProof/>
          <w:szCs w:val="24"/>
          <w:lang w:eastAsia="en-GB"/>
        </w:rPr>
        <w:tab/>
        <w:t>CR</w:t>
      </w:r>
      <w:r w:rsidR="00737B10" w:rsidRPr="00310C90">
        <w:rPr>
          <w:rFonts w:ascii="Arial" w:hAnsi="Arial"/>
          <w:noProof/>
          <w:szCs w:val="24"/>
          <w:lang w:eastAsia="en-GB"/>
        </w:rPr>
        <w:tab/>
        <w:t>Rel-17</w:t>
      </w:r>
      <w:r w:rsidR="00737B10" w:rsidRPr="00310C90">
        <w:rPr>
          <w:rFonts w:ascii="Arial" w:hAnsi="Arial"/>
          <w:noProof/>
          <w:szCs w:val="24"/>
          <w:lang w:eastAsia="en-GB"/>
        </w:rPr>
        <w:tab/>
        <w:t>38.331</w:t>
      </w:r>
      <w:r w:rsidR="00737B10" w:rsidRPr="00310C90">
        <w:rPr>
          <w:rFonts w:ascii="Arial" w:hAnsi="Arial"/>
          <w:noProof/>
          <w:szCs w:val="24"/>
          <w:lang w:eastAsia="en-GB"/>
        </w:rPr>
        <w:tab/>
        <w:t>17.1.0</w:t>
      </w:r>
      <w:r w:rsidR="00737B10" w:rsidRPr="00310C90">
        <w:rPr>
          <w:rFonts w:ascii="Arial" w:hAnsi="Arial"/>
          <w:noProof/>
          <w:szCs w:val="24"/>
          <w:lang w:eastAsia="en-GB"/>
        </w:rPr>
        <w:tab/>
        <w:t>3413</w:t>
      </w:r>
      <w:r w:rsidR="00737B10" w:rsidRPr="00310C90">
        <w:rPr>
          <w:rFonts w:ascii="Arial" w:hAnsi="Arial"/>
          <w:noProof/>
          <w:szCs w:val="24"/>
          <w:lang w:eastAsia="en-GB"/>
        </w:rPr>
        <w:tab/>
        <w:t>-</w:t>
      </w:r>
      <w:r w:rsidR="00737B10" w:rsidRPr="00310C90">
        <w:rPr>
          <w:rFonts w:ascii="Arial" w:hAnsi="Arial"/>
          <w:noProof/>
          <w:szCs w:val="24"/>
          <w:lang w:eastAsia="en-GB"/>
        </w:rPr>
        <w:tab/>
        <w:t>F</w:t>
      </w:r>
      <w:r w:rsidR="00737B10" w:rsidRPr="00310C90">
        <w:rPr>
          <w:rFonts w:ascii="Arial" w:hAnsi="Arial"/>
          <w:noProof/>
          <w:szCs w:val="24"/>
          <w:lang w:eastAsia="en-GB"/>
        </w:rPr>
        <w:tab/>
        <w:t>NR_redcap-Core</w:t>
      </w:r>
    </w:p>
    <w:p w14:paraId="4DBB5440" w14:textId="77777777" w:rsidR="00737B10" w:rsidRPr="00310C90" w:rsidRDefault="00DE515D" w:rsidP="00737B10">
      <w:pPr>
        <w:overflowPunct/>
        <w:autoSpaceDE/>
        <w:autoSpaceDN/>
        <w:adjustRightInd/>
        <w:spacing w:before="60" w:after="0"/>
        <w:ind w:left="1259" w:hanging="1259"/>
        <w:textAlignment w:val="auto"/>
        <w:rPr>
          <w:rFonts w:ascii="Arial" w:hAnsi="Arial"/>
          <w:noProof/>
          <w:szCs w:val="24"/>
          <w:lang w:eastAsia="en-GB"/>
        </w:rPr>
      </w:pPr>
      <w:hyperlink r:id="rId52" w:history="1">
        <w:r w:rsidR="00737B10" w:rsidRPr="00310C90">
          <w:rPr>
            <w:rFonts w:ascii="Arial" w:hAnsi="Arial"/>
            <w:noProof/>
            <w:color w:val="0000FF"/>
            <w:szCs w:val="24"/>
            <w:u w:val="single"/>
            <w:lang w:eastAsia="en-GB"/>
          </w:rPr>
          <w:t>R2-2208438</w:t>
        </w:r>
      </w:hyperlink>
      <w:r w:rsidR="00737B10" w:rsidRPr="00310C90">
        <w:rPr>
          <w:rFonts w:ascii="Arial" w:hAnsi="Arial"/>
          <w:noProof/>
          <w:szCs w:val="24"/>
          <w:lang w:eastAsia="en-GB"/>
        </w:rPr>
        <w:tab/>
        <w:t>Remaining aspect on RedCap initial DL BWP</w:t>
      </w:r>
      <w:r w:rsidR="00737B10" w:rsidRPr="00310C90">
        <w:rPr>
          <w:rFonts w:ascii="Arial" w:hAnsi="Arial"/>
          <w:noProof/>
          <w:szCs w:val="24"/>
          <w:lang w:eastAsia="en-GB"/>
        </w:rPr>
        <w:tab/>
        <w:t>CMCC</w:t>
      </w:r>
      <w:r w:rsidR="00737B10" w:rsidRPr="00310C90">
        <w:rPr>
          <w:rFonts w:ascii="Arial" w:hAnsi="Arial"/>
          <w:noProof/>
          <w:szCs w:val="24"/>
          <w:lang w:eastAsia="en-GB"/>
        </w:rPr>
        <w:tab/>
        <w:t>discussion</w:t>
      </w:r>
      <w:r w:rsidR="00737B10" w:rsidRPr="00310C90">
        <w:rPr>
          <w:rFonts w:ascii="Arial" w:hAnsi="Arial"/>
          <w:noProof/>
          <w:szCs w:val="24"/>
          <w:lang w:eastAsia="en-GB"/>
        </w:rPr>
        <w:tab/>
        <w:t>Rel-17</w:t>
      </w:r>
      <w:r w:rsidR="00737B10" w:rsidRPr="00310C90">
        <w:rPr>
          <w:rFonts w:ascii="Arial" w:hAnsi="Arial"/>
          <w:noProof/>
          <w:szCs w:val="24"/>
          <w:lang w:eastAsia="en-GB"/>
        </w:rPr>
        <w:tab/>
        <w:t>NR_redcap-Core</w:t>
      </w:r>
    </w:p>
    <w:p w14:paraId="269BFF6E" w14:textId="77777777" w:rsidR="00737B10" w:rsidRPr="00310C90" w:rsidRDefault="00DE515D" w:rsidP="00737B10">
      <w:pPr>
        <w:overflowPunct/>
        <w:autoSpaceDE/>
        <w:autoSpaceDN/>
        <w:adjustRightInd/>
        <w:spacing w:before="60" w:after="0"/>
        <w:ind w:left="1259" w:hanging="1259"/>
        <w:textAlignment w:val="auto"/>
        <w:rPr>
          <w:rFonts w:ascii="Arial" w:hAnsi="Arial"/>
          <w:noProof/>
          <w:szCs w:val="24"/>
          <w:lang w:eastAsia="en-GB"/>
        </w:rPr>
      </w:pPr>
      <w:hyperlink r:id="rId53" w:history="1">
        <w:r w:rsidR="00737B10" w:rsidRPr="00310C90">
          <w:rPr>
            <w:rFonts w:ascii="Arial" w:hAnsi="Arial"/>
            <w:noProof/>
            <w:color w:val="0000FF"/>
            <w:szCs w:val="24"/>
            <w:u w:val="single"/>
            <w:lang w:eastAsia="en-GB"/>
          </w:rPr>
          <w:t>R2-2208439</w:t>
        </w:r>
      </w:hyperlink>
      <w:r w:rsidR="00737B10" w:rsidRPr="00310C90">
        <w:rPr>
          <w:rFonts w:ascii="Arial" w:hAnsi="Arial"/>
          <w:noProof/>
          <w:szCs w:val="24"/>
          <w:lang w:eastAsia="en-GB"/>
        </w:rPr>
        <w:tab/>
        <w:t>Corrections on RedCap initial DL BWP</w:t>
      </w:r>
      <w:r w:rsidR="00737B10" w:rsidRPr="00310C90">
        <w:rPr>
          <w:rFonts w:ascii="Arial" w:hAnsi="Arial"/>
          <w:noProof/>
          <w:szCs w:val="24"/>
          <w:lang w:eastAsia="en-GB"/>
        </w:rPr>
        <w:tab/>
        <w:t>CMCC</w:t>
      </w:r>
      <w:r w:rsidR="00737B10" w:rsidRPr="00310C90">
        <w:rPr>
          <w:rFonts w:ascii="Arial" w:hAnsi="Arial"/>
          <w:noProof/>
          <w:szCs w:val="24"/>
          <w:lang w:eastAsia="en-GB"/>
        </w:rPr>
        <w:tab/>
        <w:t>CR</w:t>
      </w:r>
      <w:r w:rsidR="00737B10" w:rsidRPr="00310C90">
        <w:rPr>
          <w:rFonts w:ascii="Arial" w:hAnsi="Arial"/>
          <w:noProof/>
          <w:szCs w:val="24"/>
          <w:lang w:eastAsia="en-GB"/>
        </w:rPr>
        <w:tab/>
        <w:t>Rel-17</w:t>
      </w:r>
      <w:r w:rsidR="00737B10" w:rsidRPr="00310C90">
        <w:rPr>
          <w:rFonts w:ascii="Arial" w:hAnsi="Arial"/>
          <w:noProof/>
          <w:szCs w:val="24"/>
          <w:lang w:eastAsia="en-GB"/>
        </w:rPr>
        <w:tab/>
        <w:t>38.331</w:t>
      </w:r>
      <w:r w:rsidR="00737B10" w:rsidRPr="00310C90">
        <w:rPr>
          <w:rFonts w:ascii="Arial" w:hAnsi="Arial"/>
          <w:noProof/>
          <w:szCs w:val="24"/>
          <w:lang w:eastAsia="en-GB"/>
        </w:rPr>
        <w:tab/>
        <w:t>17.1.0</w:t>
      </w:r>
      <w:r w:rsidR="00737B10" w:rsidRPr="00310C90">
        <w:rPr>
          <w:rFonts w:ascii="Arial" w:hAnsi="Arial"/>
          <w:noProof/>
          <w:szCs w:val="24"/>
          <w:lang w:eastAsia="en-GB"/>
        </w:rPr>
        <w:tab/>
        <w:t>3420</w:t>
      </w:r>
      <w:r w:rsidR="00737B10" w:rsidRPr="00310C90">
        <w:rPr>
          <w:rFonts w:ascii="Arial" w:hAnsi="Arial"/>
          <w:noProof/>
          <w:szCs w:val="24"/>
          <w:lang w:eastAsia="en-GB"/>
        </w:rPr>
        <w:tab/>
        <w:t>-</w:t>
      </w:r>
      <w:r w:rsidR="00737B10" w:rsidRPr="00310C90">
        <w:rPr>
          <w:rFonts w:ascii="Arial" w:hAnsi="Arial"/>
          <w:noProof/>
          <w:szCs w:val="24"/>
          <w:lang w:eastAsia="en-GB"/>
        </w:rPr>
        <w:tab/>
        <w:t>F</w:t>
      </w:r>
      <w:r w:rsidR="00737B10" w:rsidRPr="00310C90">
        <w:rPr>
          <w:rFonts w:ascii="Arial" w:hAnsi="Arial"/>
          <w:noProof/>
          <w:szCs w:val="24"/>
          <w:lang w:eastAsia="en-GB"/>
        </w:rPr>
        <w:tab/>
        <w:t>NR_redcap-Core</w:t>
      </w:r>
    </w:p>
    <w:p w14:paraId="2C94EE0B" w14:textId="0B580BD9" w:rsidR="00737B10" w:rsidRPr="00310C90" w:rsidRDefault="00737B10" w:rsidP="00737B10">
      <w:pPr>
        <w:overflowPunct/>
        <w:autoSpaceDE/>
        <w:autoSpaceDN/>
        <w:adjustRightInd/>
        <w:spacing w:before="60" w:after="0"/>
        <w:ind w:left="1259" w:hanging="1259"/>
        <w:textAlignment w:val="auto"/>
        <w:rPr>
          <w:rFonts w:ascii="Arial" w:hAnsi="Arial"/>
          <w:noProof/>
          <w:szCs w:val="24"/>
          <w:lang w:eastAsia="en-GB"/>
        </w:rPr>
      </w:pPr>
    </w:p>
    <w:p w14:paraId="687CEBDE" w14:textId="77777777" w:rsidR="00737B10" w:rsidRPr="00310C90" w:rsidRDefault="00737B10" w:rsidP="00737B10">
      <w:pPr>
        <w:overflowPunct/>
        <w:autoSpaceDE/>
        <w:autoSpaceDN/>
        <w:adjustRightInd/>
        <w:spacing w:before="60" w:after="0"/>
        <w:ind w:left="1259" w:hanging="1259"/>
        <w:textAlignment w:val="auto"/>
        <w:rPr>
          <w:rFonts w:ascii="Arial" w:hAnsi="Arial"/>
          <w:noProof/>
          <w:szCs w:val="24"/>
          <w:lang w:eastAsia="en-GB"/>
        </w:rPr>
      </w:pPr>
    </w:p>
    <w:p w14:paraId="1B71959E" w14:textId="77777777"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6F858C70" w14:textId="25D88C65"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6.1</w:t>
      </w:r>
      <w:r>
        <w:rPr>
          <w:rFonts w:ascii="Arial" w:hAnsi="Arial" w:cs="Arial"/>
          <w:bCs/>
        </w:rPr>
        <w:t xml:space="preserve"> Do you agree with the intention of changes in R2-2208385? Please elaborate your reply, especially if you do not.  </w:t>
      </w:r>
    </w:p>
    <w:p w14:paraId="71698DCF" w14:textId="77777777"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737B10" w:rsidRPr="004F6352" w14:paraId="1F7E2527" w14:textId="77777777" w:rsidTr="00080BFE">
        <w:trPr>
          <w:jc w:val="center"/>
        </w:trPr>
        <w:tc>
          <w:tcPr>
            <w:tcW w:w="1791" w:type="dxa"/>
            <w:shd w:val="clear" w:color="auto" w:fill="A5A5A5" w:themeFill="accent3"/>
          </w:tcPr>
          <w:p w14:paraId="79723867" w14:textId="77777777" w:rsidR="00737B10" w:rsidRPr="004F6352" w:rsidRDefault="00737B10" w:rsidP="00080BF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2DEAD183" w14:textId="77777777" w:rsidR="00737B10" w:rsidRDefault="00737B10" w:rsidP="00080BFE">
            <w:pPr>
              <w:pStyle w:val="BodyText"/>
              <w:rPr>
                <w:b/>
                <w:bCs/>
                <w:lang w:val="en-US"/>
              </w:rPr>
            </w:pPr>
            <w:r w:rsidRPr="00E15D8F">
              <w:rPr>
                <w:b/>
                <w:bCs/>
                <w:sz w:val="20"/>
                <w:szCs w:val="20"/>
                <w:lang w:val="en-US"/>
              </w:rPr>
              <w:t>Yes/No</w:t>
            </w:r>
          </w:p>
        </w:tc>
        <w:tc>
          <w:tcPr>
            <w:tcW w:w="6476" w:type="dxa"/>
            <w:shd w:val="clear" w:color="auto" w:fill="A5A5A5" w:themeFill="accent3"/>
          </w:tcPr>
          <w:p w14:paraId="24745F71" w14:textId="77777777" w:rsidR="00737B10" w:rsidRPr="009D0BE9" w:rsidRDefault="00737B10" w:rsidP="00080BFE">
            <w:pPr>
              <w:pStyle w:val="BodyText"/>
              <w:rPr>
                <w:b/>
                <w:bCs/>
                <w:sz w:val="20"/>
                <w:szCs w:val="20"/>
                <w:lang w:val="en-US"/>
              </w:rPr>
            </w:pPr>
            <w:r w:rsidRPr="009D0BE9">
              <w:rPr>
                <w:b/>
                <w:bCs/>
                <w:sz w:val="20"/>
                <w:szCs w:val="20"/>
                <w:lang w:val="en-US"/>
              </w:rPr>
              <w:t>Comments</w:t>
            </w:r>
          </w:p>
        </w:tc>
      </w:tr>
      <w:tr w:rsidR="00737B10" w:rsidRPr="004F6352" w14:paraId="12A60E12" w14:textId="77777777" w:rsidTr="00080BFE">
        <w:trPr>
          <w:jc w:val="center"/>
        </w:trPr>
        <w:tc>
          <w:tcPr>
            <w:tcW w:w="1791" w:type="dxa"/>
          </w:tcPr>
          <w:p w14:paraId="45641E5D" w14:textId="49096DC5" w:rsidR="00737B10" w:rsidRPr="004F6352" w:rsidRDefault="00F27DEC" w:rsidP="00080BFE">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2CED9D6B" w14:textId="77777777" w:rsidR="00737B10" w:rsidRPr="004F6352" w:rsidRDefault="00737B10" w:rsidP="00080BFE">
            <w:pPr>
              <w:pStyle w:val="BodyText"/>
              <w:rPr>
                <w:rFonts w:eastAsia="SimSun"/>
                <w:lang w:val="en-US"/>
              </w:rPr>
            </w:pPr>
          </w:p>
        </w:tc>
        <w:tc>
          <w:tcPr>
            <w:tcW w:w="6476" w:type="dxa"/>
          </w:tcPr>
          <w:p w14:paraId="47494039" w14:textId="2871104B" w:rsidR="00737B10" w:rsidRDefault="00F27DEC" w:rsidP="00080BFE">
            <w:pPr>
              <w:pStyle w:val="BodyText"/>
              <w:jc w:val="left"/>
              <w:rPr>
                <w:rFonts w:eastAsia="SimSun"/>
                <w:lang w:val="en-US"/>
              </w:rPr>
            </w:pPr>
            <w:r>
              <w:rPr>
                <w:rFonts w:eastAsia="SimSun"/>
                <w:lang w:val="en-US"/>
              </w:rPr>
              <w:t xml:space="preserve">The change to </w:t>
            </w:r>
            <w:r w:rsidRPr="00F27DEC">
              <w:rPr>
                <w:rFonts w:eastAsia="SimSun"/>
                <w:lang w:val="en-US"/>
              </w:rPr>
              <w:t>commonControlResourceSet</w:t>
            </w:r>
            <w:r>
              <w:rPr>
                <w:rFonts w:eastAsia="SimSun"/>
                <w:lang w:val="en-US"/>
              </w:rPr>
              <w:t xml:space="preserve"> is </w:t>
            </w:r>
            <w:r w:rsidR="0045503C">
              <w:rPr>
                <w:rFonts w:eastAsia="SimSun"/>
                <w:lang w:val="en-US"/>
              </w:rPr>
              <w:t xml:space="preserve">already </w:t>
            </w:r>
            <w:r>
              <w:rPr>
                <w:rFonts w:eastAsia="SimSun"/>
                <w:lang w:val="en-US"/>
              </w:rPr>
              <w:t xml:space="preserve">discussed in </w:t>
            </w:r>
            <w:r w:rsidRPr="00F27DEC">
              <w:rPr>
                <w:rFonts w:eastAsia="SimSun"/>
                <w:lang w:val="en-US"/>
              </w:rPr>
              <w:t>Q 2.3.1</w:t>
            </w:r>
            <w:r>
              <w:rPr>
                <w:rFonts w:eastAsia="SimSun"/>
                <w:lang w:val="en-US"/>
              </w:rPr>
              <w:t>.</w:t>
            </w:r>
          </w:p>
          <w:p w14:paraId="32BCDE39" w14:textId="6A139D8B" w:rsidR="00F27DEC" w:rsidRPr="004F6352" w:rsidRDefault="001E47A3" w:rsidP="00080BFE">
            <w:pPr>
              <w:pStyle w:val="BodyText"/>
              <w:jc w:val="left"/>
              <w:rPr>
                <w:rFonts w:eastAsia="SimSun"/>
                <w:lang w:val="en-US"/>
              </w:rPr>
            </w:pPr>
            <w:r>
              <w:rPr>
                <w:rFonts w:eastAsia="SimSun" w:hint="eastAsia"/>
                <w:lang w:val="en-US"/>
              </w:rPr>
              <w:t>F</w:t>
            </w:r>
            <w:r>
              <w:rPr>
                <w:rFonts w:eastAsia="SimSun"/>
                <w:lang w:val="en-US"/>
              </w:rPr>
              <w:t xml:space="preserve">or the rest of changes, it is sufficient to add one sentence to clarify the initial BWP </w:t>
            </w:r>
            <w:r w:rsidR="00B703C5">
              <w:rPr>
                <w:rFonts w:eastAsia="SimSun"/>
                <w:lang w:val="en-US"/>
              </w:rPr>
              <w:t xml:space="preserve">also </w:t>
            </w:r>
            <w:r>
              <w:rPr>
                <w:rFonts w:eastAsia="SimSun"/>
                <w:lang w:val="en-US"/>
              </w:rPr>
              <w:t xml:space="preserve">includes the RedCap specific initial BWP, rather than </w:t>
            </w:r>
            <w:r w:rsidR="008A5B59">
              <w:rPr>
                <w:rFonts w:eastAsia="SimSun"/>
                <w:lang w:val="en-US"/>
              </w:rPr>
              <w:t xml:space="preserve">to </w:t>
            </w:r>
            <w:r>
              <w:rPr>
                <w:rFonts w:eastAsia="SimSun"/>
                <w:lang w:val="en-US"/>
              </w:rPr>
              <w:t>clarify everywhere.</w:t>
            </w:r>
          </w:p>
        </w:tc>
      </w:tr>
      <w:tr w:rsidR="00737B10" w:rsidRPr="004F6352" w14:paraId="1728C957" w14:textId="77777777" w:rsidTr="00080BFE">
        <w:trPr>
          <w:jc w:val="center"/>
        </w:trPr>
        <w:tc>
          <w:tcPr>
            <w:tcW w:w="1791" w:type="dxa"/>
          </w:tcPr>
          <w:p w14:paraId="07768875" w14:textId="7D9A5F98" w:rsidR="00737B10" w:rsidRPr="00AA0287" w:rsidRDefault="00AA0287" w:rsidP="00080BFE">
            <w:pPr>
              <w:pStyle w:val="BodyText"/>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695DA1A8" w14:textId="77777777" w:rsidR="00737B10" w:rsidRPr="004F6352" w:rsidRDefault="00737B10" w:rsidP="00080BFE">
            <w:pPr>
              <w:pStyle w:val="BodyText"/>
              <w:rPr>
                <w:rFonts w:eastAsia="SimSun"/>
                <w:lang w:val="en-US"/>
              </w:rPr>
            </w:pPr>
          </w:p>
        </w:tc>
        <w:tc>
          <w:tcPr>
            <w:tcW w:w="6476" w:type="dxa"/>
          </w:tcPr>
          <w:p w14:paraId="0439BD40" w14:textId="77777777" w:rsidR="00737B10" w:rsidRDefault="00AA0287" w:rsidP="00080BFE">
            <w:pPr>
              <w:pStyle w:val="BodyText"/>
              <w:rPr>
                <w:rFonts w:eastAsia="SimSun"/>
                <w:lang w:val="en-US"/>
              </w:rPr>
            </w:pPr>
            <w:r>
              <w:rPr>
                <w:rFonts w:eastAsia="SimSun" w:hint="eastAsia"/>
                <w:lang w:val="en-US"/>
              </w:rPr>
              <w:t>F</w:t>
            </w:r>
            <w:r>
              <w:rPr>
                <w:rFonts w:eastAsia="SimSun"/>
                <w:lang w:val="en-US"/>
              </w:rPr>
              <w:t>irst change is covered in above questions.</w:t>
            </w:r>
          </w:p>
          <w:p w14:paraId="480F89DD" w14:textId="4B051A45" w:rsidR="00AA0287" w:rsidRPr="004F6352" w:rsidRDefault="00AA0287" w:rsidP="00080BFE">
            <w:pPr>
              <w:pStyle w:val="BodyText"/>
              <w:rPr>
                <w:rFonts w:eastAsia="SimSun"/>
                <w:lang w:val="en-US"/>
              </w:rPr>
            </w:pPr>
            <w:r>
              <w:rPr>
                <w:rFonts w:eastAsia="SimSun"/>
                <w:lang w:val="en-US"/>
              </w:rPr>
              <w:t>No strong view on the rest changes.</w:t>
            </w:r>
          </w:p>
        </w:tc>
      </w:tr>
      <w:tr w:rsidR="00737B10" w:rsidRPr="004F6352" w14:paraId="5917B6F8" w14:textId="77777777" w:rsidTr="00080BFE">
        <w:trPr>
          <w:jc w:val="center"/>
        </w:trPr>
        <w:tc>
          <w:tcPr>
            <w:tcW w:w="1791" w:type="dxa"/>
          </w:tcPr>
          <w:p w14:paraId="12C0D138" w14:textId="2EF5A76B" w:rsidR="00737B10" w:rsidRPr="008842B9" w:rsidRDefault="008842B9" w:rsidP="00080BFE">
            <w:pPr>
              <w:pStyle w:val="BodyText"/>
              <w:rPr>
                <w:rFonts w:eastAsia="Malgun Gothic"/>
                <w:bCs/>
                <w:sz w:val="20"/>
                <w:szCs w:val="20"/>
                <w:lang w:val="en-US" w:eastAsia="ko-KR"/>
              </w:rPr>
            </w:pPr>
            <w:r>
              <w:rPr>
                <w:rFonts w:eastAsia="Malgun Gothic" w:hint="eastAsia"/>
                <w:bCs/>
                <w:sz w:val="20"/>
                <w:szCs w:val="20"/>
                <w:lang w:val="en-US" w:eastAsia="ko-KR"/>
              </w:rPr>
              <w:t>Samsung</w:t>
            </w:r>
          </w:p>
        </w:tc>
        <w:tc>
          <w:tcPr>
            <w:tcW w:w="1231" w:type="dxa"/>
          </w:tcPr>
          <w:p w14:paraId="0A27172E" w14:textId="77777777" w:rsidR="00737B10" w:rsidRPr="004F6352" w:rsidRDefault="00737B10" w:rsidP="00080BFE">
            <w:pPr>
              <w:pStyle w:val="BodyText"/>
              <w:rPr>
                <w:rFonts w:eastAsia="SimSun"/>
                <w:lang w:val="en-US"/>
              </w:rPr>
            </w:pPr>
          </w:p>
        </w:tc>
        <w:tc>
          <w:tcPr>
            <w:tcW w:w="6476" w:type="dxa"/>
          </w:tcPr>
          <w:p w14:paraId="18B0FE47" w14:textId="3ABA162D" w:rsidR="00737B10" w:rsidRPr="008842B9" w:rsidRDefault="008842B9" w:rsidP="00080BFE">
            <w:pPr>
              <w:pStyle w:val="BodyText"/>
              <w:rPr>
                <w:rFonts w:eastAsia="Malgun Gothic"/>
                <w:lang w:val="en-US" w:eastAsia="ko-KR"/>
              </w:rPr>
            </w:pPr>
            <w:r>
              <w:rPr>
                <w:rFonts w:eastAsia="Malgun Gothic" w:hint="eastAsia"/>
                <w:lang w:val="en-US" w:eastAsia="ko-KR"/>
              </w:rPr>
              <w:t>Same view with Xiaomi</w:t>
            </w:r>
          </w:p>
        </w:tc>
      </w:tr>
      <w:tr w:rsidR="00737B10" w:rsidRPr="004F6352" w14:paraId="01830699" w14:textId="77777777" w:rsidTr="00080BFE">
        <w:trPr>
          <w:jc w:val="center"/>
        </w:trPr>
        <w:tc>
          <w:tcPr>
            <w:tcW w:w="1791" w:type="dxa"/>
          </w:tcPr>
          <w:p w14:paraId="7DD32560" w14:textId="2866B56C" w:rsidR="00737B10" w:rsidRPr="00B71B1D" w:rsidRDefault="00623CFE" w:rsidP="00266B87">
            <w:pPr>
              <w:pStyle w:val="BodyText"/>
              <w:jc w:val="left"/>
              <w:rPr>
                <w:bCs/>
                <w:sz w:val="20"/>
                <w:szCs w:val="20"/>
                <w:lang w:val="en-GB"/>
              </w:rPr>
            </w:pPr>
            <w:r>
              <w:rPr>
                <w:bCs/>
                <w:sz w:val="20"/>
                <w:szCs w:val="20"/>
                <w:lang w:val="en-GB"/>
              </w:rPr>
              <w:t>Qualcomm</w:t>
            </w:r>
          </w:p>
        </w:tc>
        <w:tc>
          <w:tcPr>
            <w:tcW w:w="1231" w:type="dxa"/>
          </w:tcPr>
          <w:p w14:paraId="284DD98D" w14:textId="77777777" w:rsidR="00737B10" w:rsidRPr="004F6352" w:rsidRDefault="00737B10" w:rsidP="00080BFE">
            <w:pPr>
              <w:pStyle w:val="BodyText"/>
              <w:rPr>
                <w:rFonts w:eastAsia="SimSun"/>
                <w:lang w:val="en-US"/>
              </w:rPr>
            </w:pPr>
          </w:p>
        </w:tc>
        <w:tc>
          <w:tcPr>
            <w:tcW w:w="6476" w:type="dxa"/>
          </w:tcPr>
          <w:p w14:paraId="4D9FAB7F" w14:textId="2F086A34" w:rsidR="00737B10" w:rsidRPr="004F6352" w:rsidRDefault="00266B87" w:rsidP="00080BFE">
            <w:pPr>
              <w:pStyle w:val="BodyText"/>
              <w:rPr>
                <w:rFonts w:eastAsia="SimSun"/>
                <w:lang w:val="en-US"/>
              </w:rPr>
            </w:pPr>
            <w:r>
              <w:rPr>
                <w:rFonts w:eastAsia="SimSun"/>
                <w:lang w:val="en-US"/>
              </w:rPr>
              <w:t>Same comment as Huawei.</w:t>
            </w:r>
            <w:r w:rsidR="00623CFE">
              <w:rPr>
                <w:rFonts w:eastAsia="SimSun"/>
                <w:lang w:val="en-US"/>
              </w:rPr>
              <w:t xml:space="preserve"> </w:t>
            </w:r>
          </w:p>
        </w:tc>
      </w:tr>
      <w:tr w:rsidR="00737B10" w:rsidRPr="004F6352" w14:paraId="10C505A0" w14:textId="77777777" w:rsidTr="00080BFE">
        <w:trPr>
          <w:jc w:val="center"/>
        </w:trPr>
        <w:tc>
          <w:tcPr>
            <w:tcW w:w="1791" w:type="dxa"/>
          </w:tcPr>
          <w:p w14:paraId="1AA0DECC" w14:textId="77777777" w:rsidR="00737B10" w:rsidRPr="001700CF" w:rsidRDefault="00737B10" w:rsidP="00080BFE">
            <w:pPr>
              <w:pStyle w:val="BodyText"/>
              <w:rPr>
                <w:rFonts w:eastAsia="DengXian"/>
                <w:bCs/>
                <w:sz w:val="20"/>
                <w:szCs w:val="20"/>
                <w:lang w:val="en-US"/>
              </w:rPr>
            </w:pPr>
          </w:p>
        </w:tc>
        <w:tc>
          <w:tcPr>
            <w:tcW w:w="1231" w:type="dxa"/>
          </w:tcPr>
          <w:p w14:paraId="288FE8F7" w14:textId="77777777" w:rsidR="00737B10" w:rsidRPr="001700CF" w:rsidRDefault="00737B10" w:rsidP="00080BFE">
            <w:pPr>
              <w:pStyle w:val="BodyText"/>
              <w:rPr>
                <w:rFonts w:eastAsia="SimSun"/>
                <w:sz w:val="20"/>
                <w:szCs w:val="20"/>
                <w:lang w:val="en-US"/>
              </w:rPr>
            </w:pPr>
          </w:p>
        </w:tc>
        <w:tc>
          <w:tcPr>
            <w:tcW w:w="6476" w:type="dxa"/>
          </w:tcPr>
          <w:p w14:paraId="33E91B31" w14:textId="77777777" w:rsidR="00737B10" w:rsidRDefault="00737B10" w:rsidP="00080BFE">
            <w:pPr>
              <w:pStyle w:val="BodyText"/>
              <w:rPr>
                <w:rFonts w:eastAsia="SimSun"/>
                <w:lang w:val="en-US"/>
              </w:rPr>
            </w:pPr>
          </w:p>
        </w:tc>
      </w:tr>
      <w:tr w:rsidR="00737B10" w:rsidRPr="004F6352" w14:paraId="13B53291" w14:textId="77777777" w:rsidTr="00080BFE">
        <w:trPr>
          <w:jc w:val="center"/>
        </w:trPr>
        <w:tc>
          <w:tcPr>
            <w:tcW w:w="1791" w:type="dxa"/>
          </w:tcPr>
          <w:p w14:paraId="71758CA6" w14:textId="77777777" w:rsidR="00737B10" w:rsidRPr="001700CF" w:rsidRDefault="00737B10" w:rsidP="00080BFE">
            <w:pPr>
              <w:pStyle w:val="BodyText"/>
              <w:rPr>
                <w:rFonts w:eastAsia="DengXian"/>
                <w:bCs/>
                <w:lang w:val="en-US"/>
              </w:rPr>
            </w:pPr>
          </w:p>
        </w:tc>
        <w:tc>
          <w:tcPr>
            <w:tcW w:w="1231" w:type="dxa"/>
          </w:tcPr>
          <w:p w14:paraId="45A1A35E" w14:textId="77777777" w:rsidR="00737B10" w:rsidRPr="001700CF" w:rsidRDefault="00737B10" w:rsidP="00080BFE">
            <w:pPr>
              <w:pStyle w:val="BodyText"/>
              <w:rPr>
                <w:rFonts w:eastAsia="SimSun"/>
                <w:lang w:val="en-US"/>
              </w:rPr>
            </w:pPr>
          </w:p>
        </w:tc>
        <w:tc>
          <w:tcPr>
            <w:tcW w:w="6476" w:type="dxa"/>
          </w:tcPr>
          <w:p w14:paraId="65053453" w14:textId="77777777" w:rsidR="00737B10" w:rsidRDefault="00737B10" w:rsidP="00080BFE">
            <w:pPr>
              <w:pStyle w:val="BodyText"/>
              <w:rPr>
                <w:rFonts w:eastAsia="SimSun"/>
              </w:rPr>
            </w:pPr>
          </w:p>
        </w:tc>
      </w:tr>
      <w:tr w:rsidR="00737B10" w:rsidRPr="004F6352" w14:paraId="3FD35E93" w14:textId="77777777" w:rsidTr="00080BFE">
        <w:trPr>
          <w:jc w:val="center"/>
        </w:trPr>
        <w:tc>
          <w:tcPr>
            <w:tcW w:w="1791" w:type="dxa"/>
          </w:tcPr>
          <w:p w14:paraId="2961930F" w14:textId="77777777" w:rsidR="00737B10" w:rsidRDefault="00737B10" w:rsidP="00080BFE">
            <w:pPr>
              <w:pStyle w:val="BodyText"/>
              <w:rPr>
                <w:rFonts w:eastAsiaTheme="minorEastAsia"/>
                <w:bCs/>
                <w:lang w:val="en-US" w:eastAsia="ja-JP"/>
              </w:rPr>
            </w:pPr>
          </w:p>
        </w:tc>
        <w:tc>
          <w:tcPr>
            <w:tcW w:w="1231" w:type="dxa"/>
          </w:tcPr>
          <w:p w14:paraId="1F536AA3" w14:textId="77777777" w:rsidR="00737B10" w:rsidRDefault="00737B10" w:rsidP="00080BFE">
            <w:pPr>
              <w:pStyle w:val="BodyText"/>
              <w:rPr>
                <w:rFonts w:eastAsiaTheme="minorEastAsia"/>
                <w:lang w:val="en-US" w:eastAsia="ja-JP"/>
              </w:rPr>
            </w:pPr>
          </w:p>
        </w:tc>
        <w:tc>
          <w:tcPr>
            <w:tcW w:w="6476" w:type="dxa"/>
          </w:tcPr>
          <w:p w14:paraId="5E2EADEE" w14:textId="77777777" w:rsidR="00737B10" w:rsidRPr="00693E6E" w:rsidRDefault="00737B10" w:rsidP="00080BFE">
            <w:pPr>
              <w:pStyle w:val="BodyText"/>
              <w:rPr>
                <w:rFonts w:eastAsiaTheme="minorEastAsia" w:cs="Arial"/>
                <w:bCs/>
              </w:rPr>
            </w:pPr>
          </w:p>
        </w:tc>
      </w:tr>
      <w:tr w:rsidR="00737B10" w:rsidRPr="004F6352" w14:paraId="3F3BC2E9" w14:textId="77777777" w:rsidTr="00080BFE">
        <w:trPr>
          <w:jc w:val="center"/>
        </w:trPr>
        <w:tc>
          <w:tcPr>
            <w:tcW w:w="1791" w:type="dxa"/>
          </w:tcPr>
          <w:p w14:paraId="2AE00273" w14:textId="77777777" w:rsidR="00737B10" w:rsidRDefault="00737B10" w:rsidP="00080BFE">
            <w:pPr>
              <w:pStyle w:val="BodyText"/>
              <w:rPr>
                <w:rFonts w:eastAsia="DengXian"/>
                <w:bCs/>
                <w:lang w:val="en-US"/>
              </w:rPr>
            </w:pPr>
          </w:p>
        </w:tc>
        <w:tc>
          <w:tcPr>
            <w:tcW w:w="1231" w:type="dxa"/>
          </w:tcPr>
          <w:p w14:paraId="6ECAAF78" w14:textId="77777777" w:rsidR="00737B10" w:rsidRDefault="00737B10" w:rsidP="00080BFE">
            <w:pPr>
              <w:pStyle w:val="BodyText"/>
              <w:rPr>
                <w:rFonts w:eastAsia="SimSun"/>
                <w:lang w:val="en-US"/>
              </w:rPr>
            </w:pPr>
          </w:p>
        </w:tc>
        <w:tc>
          <w:tcPr>
            <w:tcW w:w="6476" w:type="dxa"/>
          </w:tcPr>
          <w:p w14:paraId="70BA898C" w14:textId="77777777" w:rsidR="00737B10" w:rsidRDefault="00737B10" w:rsidP="00080BFE">
            <w:pPr>
              <w:pStyle w:val="BodyText"/>
              <w:rPr>
                <w:rFonts w:eastAsia="SimSun"/>
                <w:lang w:val="en-US"/>
              </w:rPr>
            </w:pPr>
          </w:p>
        </w:tc>
      </w:tr>
      <w:tr w:rsidR="00737B10" w:rsidRPr="004F6352" w14:paraId="538ED3FC" w14:textId="77777777" w:rsidTr="00080BFE">
        <w:trPr>
          <w:jc w:val="center"/>
        </w:trPr>
        <w:tc>
          <w:tcPr>
            <w:tcW w:w="1791" w:type="dxa"/>
          </w:tcPr>
          <w:p w14:paraId="72B132A4" w14:textId="77777777" w:rsidR="00737B10" w:rsidRDefault="00737B10" w:rsidP="00080BFE">
            <w:pPr>
              <w:pStyle w:val="BodyText"/>
              <w:rPr>
                <w:rFonts w:eastAsia="DengXian"/>
                <w:bCs/>
                <w:lang w:val="en-US"/>
              </w:rPr>
            </w:pPr>
          </w:p>
        </w:tc>
        <w:tc>
          <w:tcPr>
            <w:tcW w:w="1231" w:type="dxa"/>
          </w:tcPr>
          <w:p w14:paraId="12F0C128" w14:textId="77777777" w:rsidR="00737B10" w:rsidRDefault="00737B10" w:rsidP="00080BFE">
            <w:pPr>
              <w:pStyle w:val="BodyText"/>
              <w:rPr>
                <w:rFonts w:eastAsia="SimSun"/>
                <w:lang w:val="en-US"/>
              </w:rPr>
            </w:pPr>
          </w:p>
        </w:tc>
        <w:tc>
          <w:tcPr>
            <w:tcW w:w="6476" w:type="dxa"/>
          </w:tcPr>
          <w:p w14:paraId="392ECD82" w14:textId="77777777" w:rsidR="00737B10" w:rsidRDefault="00737B10" w:rsidP="00080BFE">
            <w:pPr>
              <w:pStyle w:val="BodyText"/>
              <w:rPr>
                <w:rFonts w:eastAsia="SimSun"/>
                <w:lang w:val="en-US"/>
              </w:rPr>
            </w:pPr>
          </w:p>
        </w:tc>
      </w:tr>
      <w:tr w:rsidR="00737B10" w:rsidRPr="004F6352" w14:paraId="3B15D7CE" w14:textId="77777777" w:rsidTr="00080BFE">
        <w:trPr>
          <w:jc w:val="center"/>
        </w:trPr>
        <w:tc>
          <w:tcPr>
            <w:tcW w:w="1791" w:type="dxa"/>
          </w:tcPr>
          <w:p w14:paraId="296749A2" w14:textId="77777777" w:rsidR="00737B10" w:rsidRDefault="00737B10" w:rsidP="00080BFE">
            <w:pPr>
              <w:pStyle w:val="BodyText"/>
              <w:rPr>
                <w:rFonts w:eastAsia="Malgun Gothic"/>
                <w:bCs/>
                <w:lang w:eastAsia="ko-KR"/>
              </w:rPr>
            </w:pPr>
          </w:p>
        </w:tc>
        <w:tc>
          <w:tcPr>
            <w:tcW w:w="1231" w:type="dxa"/>
          </w:tcPr>
          <w:p w14:paraId="7A809295" w14:textId="77777777" w:rsidR="00737B10" w:rsidRDefault="00737B10" w:rsidP="00080BFE">
            <w:pPr>
              <w:pStyle w:val="BodyText"/>
              <w:rPr>
                <w:rFonts w:eastAsia="SimSun"/>
                <w:lang w:val="en-US"/>
              </w:rPr>
            </w:pPr>
          </w:p>
        </w:tc>
        <w:tc>
          <w:tcPr>
            <w:tcW w:w="6476" w:type="dxa"/>
          </w:tcPr>
          <w:p w14:paraId="318449F4" w14:textId="77777777" w:rsidR="00737B10" w:rsidRDefault="00737B10" w:rsidP="00080BFE">
            <w:pPr>
              <w:pStyle w:val="BodyText"/>
              <w:rPr>
                <w:rFonts w:eastAsia="SimSun"/>
                <w:lang w:val="en-US"/>
              </w:rPr>
            </w:pPr>
          </w:p>
        </w:tc>
      </w:tr>
      <w:tr w:rsidR="00737B10" w:rsidRPr="00A46370" w14:paraId="36ED7684" w14:textId="77777777" w:rsidTr="00080BFE">
        <w:tblPrEx>
          <w:jc w:val="left"/>
        </w:tblPrEx>
        <w:tc>
          <w:tcPr>
            <w:tcW w:w="1791" w:type="dxa"/>
          </w:tcPr>
          <w:p w14:paraId="5004BC39" w14:textId="77777777" w:rsidR="00737B10" w:rsidRDefault="00737B10" w:rsidP="00080BFE">
            <w:pPr>
              <w:pStyle w:val="BodyText"/>
              <w:rPr>
                <w:rFonts w:eastAsia="DengXian"/>
                <w:bCs/>
                <w:lang w:val="en-US"/>
              </w:rPr>
            </w:pPr>
          </w:p>
        </w:tc>
        <w:tc>
          <w:tcPr>
            <w:tcW w:w="1231" w:type="dxa"/>
          </w:tcPr>
          <w:p w14:paraId="60B5ADFF" w14:textId="77777777" w:rsidR="00737B10" w:rsidRDefault="00737B10" w:rsidP="00080BFE">
            <w:pPr>
              <w:pStyle w:val="BodyText"/>
              <w:rPr>
                <w:rFonts w:eastAsia="SimSun"/>
                <w:lang w:val="en-US"/>
              </w:rPr>
            </w:pPr>
          </w:p>
        </w:tc>
        <w:tc>
          <w:tcPr>
            <w:tcW w:w="6476" w:type="dxa"/>
          </w:tcPr>
          <w:p w14:paraId="34E100EE" w14:textId="77777777" w:rsidR="00737B10" w:rsidRDefault="00737B10" w:rsidP="00080BFE">
            <w:pPr>
              <w:pStyle w:val="BodyText"/>
              <w:rPr>
                <w:rFonts w:eastAsia="SimSun"/>
                <w:lang w:val="en-US"/>
              </w:rPr>
            </w:pPr>
          </w:p>
        </w:tc>
      </w:tr>
      <w:tr w:rsidR="00737B10" w:rsidRPr="00A46370" w14:paraId="2CFD80AB" w14:textId="77777777" w:rsidTr="00080BFE">
        <w:tblPrEx>
          <w:jc w:val="left"/>
        </w:tblPrEx>
        <w:tc>
          <w:tcPr>
            <w:tcW w:w="1791" w:type="dxa"/>
          </w:tcPr>
          <w:p w14:paraId="4EE86771" w14:textId="77777777" w:rsidR="00737B10" w:rsidRDefault="00737B10" w:rsidP="00080BFE">
            <w:pPr>
              <w:pStyle w:val="BodyText"/>
              <w:rPr>
                <w:rFonts w:eastAsia="Malgun Gothic"/>
                <w:bCs/>
                <w:lang w:eastAsia="ko-KR"/>
              </w:rPr>
            </w:pPr>
          </w:p>
        </w:tc>
        <w:tc>
          <w:tcPr>
            <w:tcW w:w="1231" w:type="dxa"/>
          </w:tcPr>
          <w:p w14:paraId="44D52A73" w14:textId="77777777" w:rsidR="00737B10" w:rsidRDefault="00737B10" w:rsidP="00080BFE">
            <w:pPr>
              <w:pStyle w:val="BodyText"/>
              <w:rPr>
                <w:rFonts w:eastAsia="SimSun"/>
                <w:lang w:val="en-US"/>
              </w:rPr>
            </w:pPr>
          </w:p>
        </w:tc>
        <w:tc>
          <w:tcPr>
            <w:tcW w:w="6476" w:type="dxa"/>
          </w:tcPr>
          <w:p w14:paraId="40CA53CC" w14:textId="77777777" w:rsidR="00737B10" w:rsidRDefault="00737B10" w:rsidP="00080BFE">
            <w:pPr>
              <w:pStyle w:val="BodyText"/>
              <w:rPr>
                <w:rFonts w:eastAsia="SimSun"/>
                <w:lang w:val="en-US"/>
              </w:rPr>
            </w:pPr>
          </w:p>
        </w:tc>
      </w:tr>
      <w:tr w:rsidR="00737B10" w:rsidRPr="00A46370" w14:paraId="300BC60D" w14:textId="77777777" w:rsidTr="00080BFE">
        <w:tblPrEx>
          <w:jc w:val="left"/>
        </w:tblPrEx>
        <w:tc>
          <w:tcPr>
            <w:tcW w:w="1791" w:type="dxa"/>
          </w:tcPr>
          <w:p w14:paraId="143DE582" w14:textId="77777777" w:rsidR="00737B10" w:rsidRPr="00740F90" w:rsidRDefault="00737B10" w:rsidP="00080BFE">
            <w:pPr>
              <w:pStyle w:val="BodyText"/>
              <w:rPr>
                <w:rFonts w:eastAsia="Malgun Gothic"/>
                <w:bCs/>
                <w:lang w:val="en-US" w:eastAsia="ko-KR"/>
              </w:rPr>
            </w:pPr>
          </w:p>
        </w:tc>
        <w:tc>
          <w:tcPr>
            <w:tcW w:w="1231" w:type="dxa"/>
          </w:tcPr>
          <w:p w14:paraId="259A6759" w14:textId="77777777" w:rsidR="00737B10" w:rsidRPr="00740F90" w:rsidRDefault="00737B10" w:rsidP="00080BFE">
            <w:pPr>
              <w:pStyle w:val="BodyText"/>
              <w:rPr>
                <w:rFonts w:eastAsia="Malgun Gothic"/>
                <w:lang w:val="en-US" w:eastAsia="ko-KR"/>
              </w:rPr>
            </w:pPr>
          </w:p>
        </w:tc>
        <w:tc>
          <w:tcPr>
            <w:tcW w:w="6476" w:type="dxa"/>
          </w:tcPr>
          <w:p w14:paraId="2F7B80DF" w14:textId="77777777" w:rsidR="00737B10" w:rsidRDefault="00737B10" w:rsidP="00080BFE">
            <w:pPr>
              <w:pStyle w:val="BodyText"/>
              <w:rPr>
                <w:rFonts w:eastAsia="Yu Mincho" w:cs="Arial"/>
                <w:bCs/>
                <w:lang w:eastAsia="ja-JP"/>
              </w:rPr>
            </w:pPr>
          </w:p>
        </w:tc>
      </w:tr>
      <w:tr w:rsidR="00737B10" w:rsidRPr="00A46370" w14:paraId="78713093" w14:textId="77777777" w:rsidTr="00080BFE">
        <w:tblPrEx>
          <w:jc w:val="left"/>
        </w:tblPrEx>
        <w:tc>
          <w:tcPr>
            <w:tcW w:w="1791" w:type="dxa"/>
          </w:tcPr>
          <w:p w14:paraId="4EB9AECC" w14:textId="77777777" w:rsidR="00737B10" w:rsidRDefault="00737B10" w:rsidP="00080BFE">
            <w:pPr>
              <w:pStyle w:val="BodyText"/>
              <w:rPr>
                <w:rFonts w:eastAsia="Malgun Gothic"/>
                <w:bCs/>
                <w:lang w:val="en-US" w:eastAsia="ko-KR"/>
              </w:rPr>
            </w:pPr>
          </w:p>
        </w:tc>
        <w:tc>
          <w:tcPr>
            <w:tcW w:w="1231" w:type="dxa"/>
          </w:tcPr>
          <w:p w14:paraId="4473AC4A" w14:textId="77777777" w:rsidR="00737B10" w:rsidRDefault="00737B10" w:rsidP="00080BFE">
            <w:pPr>
              <w:pStyle w:val="BodyText"/>
              <w:rPr>
                <w:rFonts w:eastAsia="Malgun Gothic"/>
                <w:lang w:val="en-US" w:eastAsia="ko-KR"/>
              </w:rPr>
            </w:pPr>
          </w:p>
        </w:tc>
        <w:tc>
          <w:tcPr>
            <w:tcW w:w="6476" w:type="dxa"/>
          </w:tcPr>
          <w:p w14:paraId="24A5671B" w14:textId="77777777" w:rsidR="00737B10" w:rsidRDefault="00737B10" w:rsidP="00080BFE">
            <w:pPr>
              <w:pStyle w:val="BodyText"/>
              <w:rPr>
                <w:rFonts w:eastAsia="Yu Mincho" w:cs="Arial"/>
                <w:bCs/>
                <w:lang w:eastAsia="ja-JP"/>
              </w:rPr>
            </w:pPr>
          </w:p>
        </w:tc>
      </w:tr>
      <w:tr w:rsidR="00737B10" w14:paraId="4BAEB212" w14:textId="77777777" w:rsidTr="00080BFE">
        <w:tblPrEx>
          <w:jc w:val="left"/>
        </w:tblPrEx>
        <w:tc>
          <w:tcPr>
            <w:tcW w:w="1791" w:type="dxa"/>
          </w:tcPr>
          <w:p w14:paraId="29617954" w14:textId="77777777" w:rsidR="00737B10" w:rsidRDefault="00737B10" w:rsidP="00080BFE">
            <w:pPr>
              <w:pStyle w:val="BodyText"/>
              <w:rPr>
                <w:rFonts w:eastAsia="Yu Mincho"/>
                <w:bCs/>
                <w:lang w:val="en-US" w:eastAsia="ja-JP"/>
              </w:rPr>
            </w:pPr>
          </w:p>
        </w:tc>
        <w:tc>
          <w:tcPr>
            <w:tcW w:w="1231" w:type="dxa"/>
          </w:tcPr>
          <w:p w14:paraId="1B786429" w14:textId="77777777" w:rsidR="00737B10" w:rsidRDefault="00737B10" w:rsidP="00080BFE">
            <w:pPr>
              <w:pStyle w:val="BodyText"/>
              <w:rPr>
                <w:rFonts w:eastAsia="Yu Mincho"/>
                <w:lang w:val="en-US" w:eastAsia="ja-JP"/>
              </w:rPr>
            </w:pPr>
          </w:p>
        </w:tc>
        <w:tc>
          <w:tcPr>
            <w:tcW w:w="6476" w:type="dxa"/>
          </w:tcPr>
          <w:p w14:paraId="74A727CC" w14:textId="77777777" w:rsidR="00737B10" w:rsidRDefault="00737B10" w:rsidP="00080BFE">
            <w:pPr>
              <w:pStyle w:val="BodyText"/>
              <w:rPr>
                <w:rFonts w:eastAsia="Yu Mincho" w:cs="Arial"/>
                <w:bCs/>
                <w:lang w:eastAsia="ja-JP"/>
              </w:rPr>
            </w:pPr>
          </w:p>
        </w:tc>
      </w:tr>
      <w:tr w:rsidR="00737B10" w14:paraId="2B362BF1" w14:textId="77777777" w:rsidTr="00080BFE">
        <w:tblPrEx>
          <w:jc w:val="left"/>
        </w:tblPrEx>
        <w:tc>
          <w:tcPr>
            <w:tcW w:w="1791" w:type="dxa"/>
          </w:tcPr>
          <w:p w14:paraId="07F24B36" w14:textId="77777777" w:rsidR="00737B10" w:rsidRDefault="00737B10" w:rsidP="00080BFE">
            <w:pPr>
              <w:pStyle w:val="BodyText"/>
              <w:rPr>
                <w:rFonts w:eastAsia="Yu Mincho"/>
                <w:bCs/>
                <w:lang w:val="en-US" w:eastAsia="ja-JP"/>
              </w:rPr>
            </w:pPr>
          </w:p>
        </w:tc>
        <w:tc>
          <w:tcPr>
            <w:tcW w:w="1231" w:type="dxa"/>
          </w:tcPr>
          <w:p w14:paraId="753C14F4" w14:textId="77777777" w:rsidR="00737B10" w:rsidRDefault="00737B10" w:rsidP="00080BFE">
            <w:pPr>
              <w:pStyle w:val="BodyText"/>
              <w:rPr>
                <w:rFonts w:eastAsia="Yu Mincho"/>
                <w:lang w:val="en-US" w:eastAsia="ja-JP"/>
              </w:rPr>
            </w:pPr>
          </w:p>
        </w:tc>
        <w:tc>
          <w:tcPr>
            <w:tcW w:w="6476" w:type="dxa"/>
          </w:tcPr>
          <w:p w14:paraId="1CFCD9A4" w14:textId="77777777" w:rsidR="00737B10" w:rsidRDefault="00737B10" w:rsidP="00080BFE">
            <w:pPr>
              <w:pStyle w:val="BodyText"/>
              <w:rPr>
                <w:rFonts w:eastAsia="Yu Mincho" w:cs="Arial"/>
                <w:bCs/>
                <w:lang w:eastAsia="ja-JP"/>
              </w:rPr>
            </w:pPr>
          </w:p>
        </w:tc>
      </w:tr>
    </w:tbl>
    <w:p w14:paraId="58407B57" w14:textId="77777777" w:rsidR="00737B10" w:rsidRPr="001826BD"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3CC89AB0" w14:textId="77777777" w:rsidR="00737B10" w:rsidRDefault="00737B10" w:rsidP="00737B10">
      <w:pPr>
        <w:pStyle w:val="Heading2"/>
      </w:pPr>
    </w:p>
    <w:p w14:paraId="76E322DB" w14:textId="7AF4DDB7"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6.2</w:t>
      </w:r>
      <w:r>
        <w:rPr>
          <w:rFonts w:ascii="Arial" w:hAnsi="Arial" w:cs="Arial"/>
          <w:bCs/>
        </w:rPr>
        <w:t xml:space="preserve"> If you agree with the intention of changes in R2-2208385, please comment below if you have any suggestions for the wording and elaborate why.  </w:t>
      </w:r>
    </w:p>
    <w:p w14:paraId="02BD325C" w14:textId="77777777"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8267" w:type="dxa"/>
        <w:jc w:val="center"/>
        <w:tblLook w:val="04A0" w:firstRow="1" w:lastRow="0" w:firstColumn="1" w:lastColumn="0" w:noHBand="0" w:noVBand="1"/>
      </w:tblPr>
      <w:tblGrid>
        <w:gridCol w:w="1791"/>
        <w:gridCol w:w="6476"/>
      </w:tblGrid>
      <w:tr w:rsidR="00737B10" w:rsidRPr="004F6352" w14:paraId="744A8125" w14:textId="77777777" w:rsidTr="00080BFE">
        <w:trPr>
          <w:jc w:val="center"/>
        </w:trPr>
        <w:tc>
          <w:tcPr>
            <w:tcW w:w="1791" w:type="dxa"/>
            <w:shd w:val="clear" w:color="auto" w:fill="A5A5A5" w:themeFill="accent3"/>
          </w:tcPr>
          <w:p w14:paraId="2F419E35" w14:textId="77777777" w:rsidR="00737B10" w:rsidRPr="004F6352" w:rsidRDefault="00737B10" w:rsidP="00080BFE">
            <w:pPr>
              <w:pStyle w:val="BodyText"/>
              <w:rPr>
                <w:b/>
                <w:bCs/>
                <w:sz w:val="20"/>
                <w:szCs w:val="20"/>
                <w:lang w:val="en-US"/>
              </w:rPr>
            </w:pPr>
            <w:r w:rsidRPr="004F6352">
              <w:rPr>
                <w:b/>
                <w:bCs/>
                <w:sz w:val="20"/>
                <w:szCs w:val="20"/>
                <w:lang w:val="en-US"/>
              </w:rPr>
              <w:t>Company</w:t>
            </w:r>
          </w:p>
        </w:tc>
        <w:tc>
          <w:tcPr>
            <w:tcW w:w="6476" w:type="dxa"/>
            <w:shd w:val="clear" w:color="auto" w:fill="A5A5A5" w:themeFill="accent3"/>
          </w:tcPr>
          <w:p w14:paraId="035F263C" w14:textId="77777777" w:rsidR="00737B10" w:rsidRPr="009D0BE9" w:rsidRDefault="00737B10" w:rsidP="00080BFE">
            <w:pPr>
              <w:pStyle w:val="BodyText"/>
              <w:rPr>
                <w:b/>
                <w:bCs/>
                <w:sz w:val="20"/>
                <w:szCs w:val="20"/>
                <w:lang w:val="en-US"/>
              </w:rPr>
            </w:pPr>
            <w:r w:rsidRPr="009D0BE9">
              <w:rPr>
                <w:b/>
                <w:bCs/>
                <w:sz w:val="20"/>
                <w:szCs w:val="20"/>
                <w:lang w:val="en-US"/>
              </w:rPr>
              <w:t>Comments</w:t>
            </w:r>
          </w:p>
        </w:tc>
      </w:tr>
      <w:tr w:rsidR="00737B10" w:rsidRPr="004F6352" w14:paraId="50391CE8" w14:textId="77777777" w:rsidTr="00080BFE">
        <w:trPr>
          <w:jc w:val="center"/>
        </w:trPr>
        <w:tc>
          <w:tcPr>
            <w:tcW w:w="1791" w:type="dxa"/>
          </w:tcPr>
          <w:p w14:paraId="69494EDE" w14:textId="77777777" w:rsidR="00737B10" w:rsidRPr="004F6352" w:rsidRDefault="00737B10" w:rsidP="00080BFE">
            <w:pPr>
              <w:pStyle w:val="BodyText"/>
              <w:rPr>
                <w:rFonts w:eastAsia="DengXian"/>
                <w:bCs/>
                <w:sz w:val="20"/>
                <w:szCs w:val="20"/>
                <w:lang w:val="en-US"/>
              </w:rPr>
            </w:pPr>
          </w:p>
        </w:tc>
        <w:tc>
          <w:tcPr>
            <w:tcW w:w="6476" w:type="dxa"/>
          </w:tcPr>
          <w:p w14:paraId="3C63802D" w14:textId="77777777" w:rsidR="00737B10" w:rsidRPr="004F6352" w:rsidRDefault="00737B10" w:rsidP="00080BFE">
            <w:pPr>
              <w:pStyle w:val="BodyText"/>
              <w:jc w:val="left"/>
              <w:rPr>
                <w:rFonts w:eastAsia="SimSun"/>
                <w:lang w:val="en-US"/>
              </w:rPr>
            </w:pPr>
          </w:p>
        </w:tc>
      </w:tr>
      <w:tr w:rsidR="00737B10" w:rsidRPr="004F6352" w14:paraId="0187F151" w14:textId="77777777" w:rsidTr="00080BFE">
        <w:trPr>
          <w:jc w:val="center"/>
        </w:trPr>
        <w:tc>
          <w:tcPr>
            <w:tcW w:w="1791" w:type="dxa"/>
          </w:tcPr>
          <w:p w14:paraId="3A16D2F6" w14:textId="77777777" w:rsidR="00737B10" w:rsidRPr="004F6352" w:rsidRDefault="00737B10" w:rsidP="00080BFE">
            <w:pPr>
              <w:pStyle w:val="BodyText"/>
              <w:rPr>
                <w:rFonts w:eastAsia="Malgun Gothic"/>
                <w:bCs/>
                <w:sz w:val="20"/>
                <w:szCs w:val="20"/>
                <w:lang w:val="en-US" w:eastAsia="ko-KR"/>
              </w:rPr>
            </w:pPr>
          </w:p>
        </w:tc>
        <w:tc>
          <w:tcPr>
            <w:tcW w:w="6476" w:type="dxa"/>
          </w:tcPr>
          <w:p w14:paraId="18A809AD" w14:textId="77777777" w:rsidR="00737B10" w:rsidRPr="004F6352" w:rsidRDefault="00737B10" w:rsidP="00080BFE">
            <w:pPr>
              <w:pStyle w:val="BodyText"/>
              <w:rPr>
                <w:rFonts w:eastAsia="SimSun"/>
                <w:lang w:val="en-US"/>
              </w:rPr>
            </w:pPr>
          </w:p>
        </w:tc>
      </w:tr>
      <w:tr w:rsidR="00737B10" w:rsidRPr="004F6352" w14:paraId="0018BA22" w14:textId="77777777" w:rsidTr="00080BFE">
        <w:trPr>
          <w:jc w:val="center"/>
        </w:trPr>
        <w:tc>
          <w:tcPr>
            <w:tcW w:w="1791" w:type="dxa"/>
          </w:tcPr>
          <w:p w14:paraId="57415E22" w14:textId="77777777" w:rsidR="00737B10" w:rsidRPr="00770D4A" w:rsidRDefault="00737B10" w:rsidP="00080BFE">
            <w:pPr>
              <w:pStyle w:val="BodyText"/>
              <w:rPr>
                <w:rFonts w:eastAsiaTheme="minorEastAsia"/>
                <w:bCs/>
                <w:sz w:val="20"/>
                <w:szCs w:val="20"/>
                <w:lang w:val="en-US"/>
              </w:rPr>
            </w:pPr>
          </w:p>
        </w:tc>
        <w:tc>
          <w:tcPr>
            <w:tcW w:w="6476" w:type="dxa"/>
          </w:tcPr>
          <w:p w14:paraId="01C5108E" w14:textId="77777777" w:rsidR="00737B10" w:rsidRPr="004F6352" w:rsidRDefault="00737B10" w:rsidP="00080BFE">
            <w:pPr>
              <w:pStyle w:val="BodyText"/>
              <w:rPr>
                <w:rFonts w:eastAsia="SimSun"/>
                <w:lang w:val="en-US"/>
              </w:rPr>
            </w:pPr>
          </w:p>
        </w:tc>
      </w:tr>
      <w:tr w:rsidR="00737B10" w:rsidRPr="004F6352" w14:paraId="6D912616" w14:textId="77777777" w:rsidTr="00080BFE">
        <w:trPr>
          <w:jc w:val="center"/>
        </w:trPr>
        <w:tc>
          <w:tcPr>
            <w:tcW w:w="1791" w:type="dxa"/>
          </w:tcPr>
          <w:p w14:paraId="4FA953B7" w14:textId="77777777" w:rsidR="00737B10" w:rsidRPr="00B71B1D" w:rsidRDefault="00737B10" w:rsidP="00080BFE">
            <w:pPr>
              <w:pStyle w:val="BodyText"/>
              <w:jc w:val="center"/>
              <w:rPr>
                <w:bCs/>
                <w:sz w:val="20"/>
                <w:szCs w:val="20"/>
                <w:lang w:val="en-GB"/>
              </w:rPr>
            </w:pPr>
          </w:p>
        </w:tc>
        <w:tc>
          <w:tcPr>
            <w:tcW w:w="6476" w:type="dxa"/>
          </w:tcPr>
          <w:p w14:paraId="2DFD6825" w14:textId="77777777" w:rsidR="00737B10" w:rsidRPr="004F6352" w:rsidRDefault="00737B10" w:rsidP="00080BFE">
            <w:pPr>
              <w:pStyle w:val="BodyText"/>
              <w:rPr>
                <w:rFonts w:eastAsia="SimSun"/>
                <w:lang w:val="en-US"/>
              </w:rPr>
            </w:pPr>
          </w:p>
        </w:tc>
      </w:tr>
      <w:tr w:rsidR="00737B10" w:rsidRPr="004F6352" w14:paraId="5B230A5B" w14:textId="77777777" w:rsidTr="00080BFE">
        <w:trPr>
          <w:jc w:val="center"/>
        </w:trPr>
        <w:tc>
          <w:tcPr>
            <w:tcW w:w="1791" w:type="dxa"/>
          </w:tcPr>
          <w:p w14:paraId="746F013E" w14:textId="77777777" w:rsidR="00737B10" w:rsidRPr="001700CF" w:rsidRDefault="00737B10" w:rsidP="00080BFE">
            <w:pPr>
              <w:pStyle w:val="BodyText"/>
              <w:rPr>
                <w:rFonts w:eastAsia="DengXian"/>
                <w:bCs/>
                <w:sz w:val="20"/>
                <w:szCs w:val="20"/>
                <w:lang w:val="en-US"/>
              </w:rPr>
            </w:pPr>
          </w:p>
        </w:tc>
        <w:tc>
          <w:tcPr>
            <w:tcW w:w="6476" w:type="dxa"/>
          </w:tcPr>
          <w:p w14:paraId="618F8D0D" w14:textId="77777777" w:rsidR="00737B10" w:rsidRDefault="00737B10" w:rsidP="00080BFE">
            <w:pPr>
              <w:pStyle w:val="BodyText"/>
              <w:rPr>
                <w:rFonts w:eastAsia="SimSun"/>
                <w:lang w:val="en-US"/>
              </w:rPr>
            </w:pPr>
          </w:p>
        </w:tc>
      </w:tr>
      <w:tr w:rsidR="00737B10" w:rsidRPr="004F6352" w14:paraId="22F8E464" w14:textId="77777777" w:rsidTr="00080BFE">
        <w:trPr>
          <w:jc w:val="center"/>
        </w:trPr>
        <w:tc>
          <w:tcPr>
            <w:tcW w:w="1791" w:type="dxa"/>
          </w:tcPr>
          <w:p w14:paraId="6A512EB5" w14:textId="77777777" w:rsidR="00737B10" w:rsidRPr="001700CF" w:rsidRDefault="00737B10" w:rsidP="00080BFE">
            <w:pPr>
              <w:pStyle w:val="BodyText"/>
              <w:rPr>
                <w:rFonts w:eastAsia="DengXian"/>
                <w:bCs/>
                <w:lang w:val="en-US"/>
              </w:rPr>
            </w:pPr>
          </w:p>
        </w:tc>
        <w:tc>
          <w:tcPr>
            <w:tcW w:w="6476" w:type="dxa"/>
          </w:tcPr>
          <w:p w14:paraId="4779B3F0" w14:textId="77777777" w:rsidR="00737B10" w:rsidRDefault="00737B10" w:rsidP="00080BFE">
            <w:pPr>
              <w:pStyle w:val="BodyText"/>
              <w:rPr>
                <w:rFonts w:eastAsia="SimSun"/>
              </w:rPr>
            </w:pPr>
          </w:p>
        </w:tc>
      </w:tr>
      <w:tr w:rsidR="00737B10" w:rsidRPr="004F6352" w14:paraId="6FC39D31" w14:textId="77777777" w:rsidTr="00080BFE">
        <w:trPr>
          <w:jc w:val="center"/>
        </w:trPr>
        <w:tc>
          <w:tcPr>
            <w:tcW w:w="1791" w:type="dxa"/>
          </w:tcPr>
          <w:p w14:paraId="415EA0E0" w14:textId="77777777" w:rsidR="00737B10" w:rsidRDefault="00737B10" w:rsidP="00080BFE">
            <w:pPr>
              <w:pStyle w:val="BodyText"/>
              <w:rPr>
                <w:rFonts w:eastAsiaTheme="minorEastAsia"/>
                <w:bCs/>
                <w:lang w:val="en-US" w:eastAsia="ja-JP"/>
              </w:rPr>
            </w:pPr>
          </w:p>
        </w:tc>
        <w:tc>
          <w:tcPr>
            <w:tcW w:w="6476" w:type="dxa"/>
          </w:tcPr>
          <w:p w14:paraId="664E9554" w14:textId="77777777" w:rsidR="00737B10" w:rsidRPr="00693E6E" w:rsidRDefault="00737B10" w:rsidP="00080BFE">
            <w:pPr>
              <w:pStyle w:val="BodyText"/>
              <w:rPr>
                <w:rFonts w:eastAsiaTheme="minorEastAsia" w:cs="Arial"/>
                <w:bCs/>
              </w:rPr>
            </w:pPr>
          </w:p>
        </w:tc>
      </w:tr>
      <w:tr w:rsidR="00737B10" w:rsidRPr="004F6352" w14:paraId="69A8AA6A" w14:textId="77777777" w:rsidTr="00080BFE">
        <w:trPr>
          <w:jc w:val="center"/>
        </w:trPr>
        <w:tc>
          <w:tcPr>
            <w:tcW w:w="1791" w:type="dxa"/>
          </w:tcPr>
          <w:p w14:paraId="3E724D4C" w14:textId="77777777" w:rsidR="00737B10" w:rsidRDefault="00737B10" w:rsidP="00080BFE">
            <w:pPr>
              <w:pStyle w:val="BodyText"/>
              <w:rPr>
                <w:rFonts w:eastAsia="DengXian"/>
                <w:bCs/>
                <w:lang w:val="en-US"/>
              </w:rPr>
            </w:pPr>
          </w:p>
        </w:tc>
        <w:tc>
          <w:tcPr>
            <w:tcW w:w="6476" w:type="dxa"/>
          </w:tcPr>
          <w:p w14:paraId="420C370C" w14:textId="77777777" w:rsidR="00737B10" w:rsidRDefault="00737B10" w:rsidP="00080BFE">
            <w:pPr>
              <w:pStyle w:val="BodyText"/>
              <w:rPr>
                <w:rFonts w:eastAsia="SimSun"/>
                <w:lang w:val="en-US"/>
              </w:rPr>
            </w:pPr>
          </w:p>
        </w:tc>
      </w:tr>
      <w:tr w:rsidR="00737B10" w:rsidRPr="004F6352" w14:paraId="7B1BC289" w14:textId="77777777" w:rsidTr="00080BFE">
        <w:trPr>
          <w:jc w:val="center"/>
        </w:trPr>
        <w:tc>
          <w:tcPr>
            <w:tcW w:w="1791" w:type="dxa"/>
          </w:tcPr>
          <w:p w14:paraId="069E834C" w14:textId="77777777" w:rsidR="00737B10" w:rsidRDefault="00737B10" w:rsidP="00080BFE">
            <w:pPr>
              <w:pStyle w:val="BodyText"/>
              <w:rPr>
                <w:rFonts w:eastAsia="DengXian"/>
                <w:bCs/>
                <w:lang w:val="en-US"/>
              </w:rPr>
            </w:pPr>
          </w:p>
        </w:tc>
        <w:tc>
          <w:tcPr>
            <w:tcW w:w="6476" w:type="dxa"/>
          </w:tcPr>
          <w:p w14:paraId="0A1FA579" w14:textId="77777777" w:rsidR="00737B10" w:rsidRDefault="00737B10" w:rsidP="00080BFE">
            <w:pPr>
              <w:pStyle w:val="BodyText"/>
              <w:rPr>
                <w:rFonts w:eastAsia="SimSun"/>
                <w:lang w:val="en-US"/>
              </w:rPr>
            </w:pPr>
          </w:p>
        </w:tc>
      </w:tr>
      <w:tr w:rsidR="00737B10" w:rsidRPr="004F6352" w14:paraId="06C1490B" w14:textId="77777777" w:rsidTr="00080BFE">
        <w:trPr>
          <w:jc w:val="center"/>
        </w:trPr>
        <w:tc>
          <w:tcPr>
            <w:tcW w:w="1791" w:type="dxa"/>
          </w:tcPr>
          <w:p w14:paraId="7302E8B8" w14:textId="77777777" w:rsidR="00737B10" w:rsidRDefault="00737B10" w:rsidP="00080BFE">
            <w:pPr>
              <w:pStyle w:val="BodyText"/>
              <w:rPr>
                <w:rFonts w:eastAsia="Malgun Gothic"/>
                <w:bCs/>
                <w:lang w:eastAsia="ko-KR"/>
              </w:rPr>
            </w:pPr>
          </w:p>
        </w:tc>
        <w:tc>
          <w:tcPr>
            <w:tcW w:w="6476" w:type="dxa"/>
          </w:tcPr>
          <w:p w14:paraId="51A6CADC" w14:textId="77777777" w:rsidR="00737B10" w:rsidRDefault="00737B10" w:rsidP="00080BFE">
            <w:pPr>
              <w:pStyle w:val="BodyText"/>
              <w:rPr>
                <w:rFonts w:eastAsia="SimSun"/>
                <w:lang w:val="en-US"/>
              </w:rPr>
            </w:pPr>
          </w:p>
        </w:tc>
      </w:tr>
      <w:tr w:rsidR="00737B10" w:rsidRPr="00A46370" w14:paraId="5EC58FFE" w14:textId="77777777" w:rsidTr="00080BFE">
        <w:tblPrEx>
          <w:jc w:val="left"/>
        </w:tblPrEx>
        <w:tc>
          <w:tcPr>
            <w:tcW w:w="1791" w:type="dxa"/>
          </w:tcPr>
          <w:p w14:paraId="401BECC9" w14:textId="77777777" w:rsidR="00737B10" w:rsidRDefault="00737B10" w:rsidP="00080BFE">
            <w:pPr>
              <w:pStyle w:val="BodyText"/>
              <w:rPr>
                <w:rFonts w:eastAsia="DengXian"/>
                <w:bCs/>
                <w:lang w:val="en-US"/>
              </w:rPr>
            </w:pPr>
          </w:p>
        </w:tc>
        <w:tc>
          <w:tcPr>
            <w:tcW w:w="6476" w:type="dxa"/>
          </w:tcPr>
          <w:p w14:paraId="0A57A0EE" w14:textId="77777777" w:rsidR="00737B10" w:rsidRDefault="00737B10" w:rsidP="00080BFE">
            <w:pPr>
              <w:pStyle w:val="BodyText"/>
              <w:rPr>
                <w:rFonts w:eastAsia="SimSun"/>
                <w:lang w:val="en-US"/>
              </w:rPr>
            </w:pPr>
          </w:p>
        </w:tc>
      </w:tr>
      <w:tr w:rsidR="00737B10" w:rsidRPr="00A46370" w14:paraId="2213B228" w14:textId="77777777" w:rsidTr="00080BFE">
        <w:tblPrEx>
          <w:jc w:val="left"/>
        </w:tblPrEx>
        <w:tc>
          <w:tcPr>
            <w:tcW w:w="1791" w:type="dxa"/>
          </w:tcPr>
          <w:p w14:paraId="5C31F2B1" w14:textId="77777777" w:rsidR="00737B10" w:rsidRDefault="00737B10" w:rsidP="00080BFE">
            <w:pPr>
              <w:pStyle w:val="BodyText"/>
              <w:rPr>
                <w:rFonts w:eastAsia="Malgun Gothic"/>
                <w:bCs/>
                <w:lang w:eastAsia="ko-KR"/>
              </w:rPr>
            </w:pPr>
          </w:p>
        </w:tc>
        <w:tc>
          <w:tcPr>
            <w:tcW w:w="6476" w:type="dxa"/>
          </w:tcPr>
          <w:p w14:paraId="03384DF7" w14:textId="77777777" w:rsidR="00737B10" w:rsidRDefault="00737B10" w:rsidP="00080BFE">
            <w:pPr>
              <w:pStyle w:val="BodyText"/>
              <w:rPr>
                <w:rFonts w:eastAsia="SimSun"/>
                <w:lang w:val="en-US"/>
              </w:rPr>
            </w:pPr>
          </w:p>
        </w:tc>
      </w:tr>
      <w:tr w:rsidR="00737B10" w:rsidRPr="00A46370" w14:paraId="731AB234" w14:textId="77777777" w:rsidTr="00080BFE">
        <w:tblPrEx>
          <w:jc w:val="left"/>
        </w:tblPrEx>
        <w:tc>
          <w:tcPr>
            <w:tcW w:w="1791" w:type="dxa"/>
          </w:tcPr>
          <w:p w14:paraId="68A66F90" w14:textId="77777777" w:rsidR="00737B10" w:rsidRPr="00740F90" w:rsidRDefault="00737B10" w:rsidP="00080BFE">
            <w:pPr>
              <w:pStyle w:val="BodyText"/>
              <w:rPr>
                <w:rFonts w:eastAsia="Malgun Gothic"/>
                <w:bCs/>
                <w:lang w:val="en-US" w:eastAsia="ko-KR"/>
              </w:rPr>
            </w:pPr>
          </w:p>
        </w:tc>
        <w:tc>
          <w:tcPr>
            <w:tcW w:w="6476" w:type="dxa"/>
          </w:tcPr>
          <w:p w14:paraId="5412DFA5" w14:textId="77777777" w:rsidR="00737B10" w:rsidRDefault="00737B10" w:rsidP="00080BFE">
            <w:pPr>
              <w:pStyle w:val="BodyText"/>
              <w:rPr>
                <w:rFonts w:eastAsia="Yu Mincho" w:cs="Arial"/>
                <w:bCs/>
                <w:lang w:eastAsia="ja-JP"/>
              </w:rPr>
            </w:pPr>
          </w:p>
        </w:tc>
      </w:tr>
      <w:tr w:rsidR="00737B10" w:rsidRPr="00A46370" w14:paraId="397117B8" w14:textId="77777777" w:rsidTr="00080BFE">
        <w:tblPrEx>
          <w:jc w:val="left"/>
        </w:tblPrEx>
        <w:tc>
          <w:tcPr>
            <w:tcW w:w="1791" w:type="dxa"/>
          </w:tcPr>
          <w:p w14:paraId="623358FE" w14:textId="77777777" w:rsidR="00737B10" w:rsidRDefault="00737B10" w:rsidP="00080BFE">
            <w:pPr>
              <w:pStyle w:val="BodyText"/>
              <w:rPr>
                <w:rFonts w:eastAsia="Malgun Gothic"/>
                <w:bCs/>
                <w:lang w:val="en-US" w:eastAsia="ko-KR"/>
              </w:rPr>
            </w:pPr>
          </w:p>
        </w:tc>
        <w:tc>
          <w:tcPr>
            <w:tcW w:w="6476" w:type="dxa"/>
          </w:tcPr>
          <w:p w14:paraId="66E9FBE3" w14:textId="77777777" w:rsidR="00737B10" w:rsidRDefault="00737B10" w:rsidP="00080BFE">
            <w:pPr>
              <w:pStyle w:val="BodyText"/>
              <w:rPr>
                <w:rFonts w:eastAsia="Yu Mincho" w:cs="Arial"/>
                <w:bCs/>
                <w:lang w:eastAsia="ja-JP"/>
              </w:rPr>
            </w:pPr>
          </w:p>
        </w:tc>
      </w:tr>
      <w:tr w:rsidR="00737B10" w14:paraId="3180FA4F" w14:textId="77777777" w:rsidTr="00080BFE">
        <w:tblPrEx>
          <w:jc w:val="left"/>
        </w:tblPrEx>
        <w:tc>
          <w:tcPr>
            <w:tcW w:w="1791" w:type="dxa"/>
          </w:tcPr>
          <w:p w14:paraId="42A7C908" w14:textId="77777777" w:rsidR="00737B10" w:rsidRDefault="00737B10" w:rsidP="00080BFE">
            <w:pPr>
              <w:pStyle w:val="BodyText"/>
              <w:rPr>
                <w:rFonts w:eastAsia="Yu Mincho"/>
                <w:bCs/>
                <w:lang w:val="en-US" w:eastAsia="ja-JP"/>
              </w:rPr>
            </w:pPr>
          </w:p>
        </w:tc>
        <w:tc>
          <w:tcPr>
            <w:tcW w:w="6476" w:type="dxa"/>
          </w:tcPr>
          <w:p w14:paraId="39D813EB" w14:textId="77777777" w:rsidR="00737B10" w:rsidRDefault="00737B10" w:rsidP="00080BFE">
            <w:pPr>
              <w:pStyle w:val="BodyText"/>
              <w:rPr>
                <w:rFonts w:eastAsia="Yu Mincho" w:cs="Arial"/>
                <w:bCs/>
                <w:lang w:eastAsia="ja-JP"/>
              </w:rPr>
            </w:pPr>
          </w:p>
        </w:tc>
      </w:tr>
      <w:tr w:rsidR="00737B10" w14:paraId="08770A56" w14:textId="77777777" w:rsidTr="00080BFE">
        <w:tblPrEx>
          <w:jc w:val="left"/>
        </w:tblPrEx>
        <w:tc>
          <w:tcPr>
            <w:tcW w:w="1791" w:type="dxa"/>
          </w:tcPr>
          <w:p w14:paraId="3C0F7DAB" w14:textId="77777777" w:rsidR="00737B10" w:rsidRDefault="00737B10" w:rsidP="00080BFE">
            <w:pPr>
              <w:pStyle w:val="BodyText"/>
              <w:rPr>
                <w:rFonts w:eastAsia="Yu Mincho"/>
                <w:bCs/>
                <w:lang w:val="en-US" w:eastAsia="ja-JP"/>
              </w:rPr>
            </w:pPr>
          </w:p>
        </w:tc>
        <w:tc>
          <w:tcPr>
            <w:tcW w:w="6476" w:type="dxa"/>
          </w:tcPr>
          <w:p w14:paraId="3954E236" w14:textId="77777777" w:rsidR="00737B10" w:rsidRDefault="00737B10" w:rsidP="00080BFE">
            <w:pPr>
              <w:pStyle w:val="BodyText"/>
              <w:rPr>
                <w:rFonts w:eastAsia="Yu Mincho" w:cs="Arial"/>
                <w:bCs/>
                <w:lang w:eastAsia="ja-JP"/>
              </w:rPr>
            </w:pPr>
          </w:p>
        </w:tc>
      </w:tr>
    </w:tbl>
    <w:p w14:paraId="59D43B1D" w14:textId="77777777" w:rsidR="00737B10" w:rsidRDefault="00737B10" w:rsidP="00737B10"/>
    <w:p w14:paraId="3DECB861"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p>
    <w:p w14:paraId="3D6A29D8" w14:textId="1C6D08B2" w:rsidR="00737B10" w:rsidRPr="00C63DE3" w:rsidRDefault="00737B10" w:rsidP="00737B10">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2.6.1 and Q 2.6.2</w:t>
      </w:r>
    </w:p>
    <w:p w14:paraId="2CD41DAF"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p>
    <w:p w14:paraId="608390B9"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253F45B"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p>
    <w:p w14:paraId="59D21728"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BCF3A09" w14:textId="77777777" w:rsidR="00737B10" w:rsidRPr="00BF47BC" w:rsidRDefault="00737B10" w:rsidP="00737B10">
      <w:pPr>
        <w:jc w:val="both"/>
        <w:rPr>
          <w:rFonts w:ascii="Arial" w:hAnsi="Arial" w:cs="Arial"/>
        </w:rPr>
      </w:pPr>
    </w:p>
    <w:p w14:paraId="07F269AD" w14:textId="77777777" w:rsidR="00737B10" w:rsidRDefault="00737B10" w:rsidP="00737B10">
      <w:pPr>
        <w:pStyle w:val="Proposal"/>
      </w:pPr>
      <w:bookmarkStart w:id="21" w:name="_Toc112039487"/>
      <w:r>
        <w:t>???</w:t>
      </w:r>
      <w:bookmarkEnd w:id="21"/>
    </w:p>
    <w:p w14:paraId="79CCD5CE" w14:textId="77777777" w:rsidR="00737B10" w:rsidRDefault="00737B10" w:rsidP="00737B10">
      <w:pPr>
        <w:pStyle w:val="Proposal"/>
        <w:numPr>
          <w:ilvl w:val="0"/>
          <w:numId w:val="0"/>
        </w:numPr>
        <w:rPr>
          <w:b w:val="0"/>
          <w:bCs w:val="0"/>
        </w:rPr>
      </w:pPr>
    </w:p>
    <w:p w14:paraId="7EDBF33E" w14:textId="2690CD76" w:rsidR="006D69D2" w:rsidRDefault="006D69D2" w:rsidP="005324A4"/>
    <w:p w14:paraId="10B66778" w14:textId="254844DB"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6.3</w:t>
      </w:r>
      <w:r>
        <w:rPr>
          <w:rFonts w:ascii="Arial" w:hAnsi="Arial" w:cs="Arial"/>
          <w:bCs/>
        </w:rPr>
        <w:t xml:space="preserve"> Do you agree with the intention of changes proposed in R2-2208438 and captured in R2-2208439? Please elaborate your reply, especially if you do not.  </w:t>
      </w:r>
    </w:p>
    <w:p w14:paraId="40AC126D" w14:textId="77777777"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737B10" w:rsidRPr="004F6352" w14:paraId="027D05C2" w14:textId="77777777" w:rsidTr="00080BFE">
        <w:trPr>
          <w:jc w:val="center"/>
        </w:trPr>
        <w:tc>
          <w:tcPr>
            <w:tcW w:w="1791" w:type="dxa"/>
            <w:shd w:val="clear" w:color="auto" w:fill="A5A5A5" w:themeFill="accent3"/>
          </w:tcPr>
          <w:p w14:paraId="244BC367" w14:textId="77777777" w:rsidR="00737B10" w:rsidRPr="004F6352" w:rsidRDefault="00737B10" w:rsidP="00080BF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09941E2A" w14:textId="77777777" w:rsidR="00737B10" w:rsidRDefault="00737B10" w:rsidP="00080BFE">
            <w:pPr>
              <w:pStyle w:val="BodyText"/>
              <w:rPr>
                <w:b/>
                <w:bCs/>
                <w:lang w:val="en-US"/>
              </w:rPr>
            </w:pPr>
            <w:r w:rsidRPr="00E15D8F">
              <w:rPr>
                <w:b/>
                <w:bCs/>
                <w:sz w:val="20"/>
                <w:szCs w:val="20"/>
                <w:lang w:val="en-US"/>
              </w:rPr>
              <w:t>Yes/No</w:t>
            </w:r>
          </w:p>
        </w:tc>
        <w:tc>
          <w:tcPr>
            <w:tcW w:w="6476" w:type="dxa"/>
            <w:shd w:val="clear" w:color="auto" w:fill="A5A5A5" w:themeFill="accent3"/>
          </w:tcPr>
          <w:p w14:paraId="1255D946" w14:textId="77777777" w:rsidR="00737B10" w:rsidRPr="009D0BE9" w:rsidRDefault="00737B10" w:rsidP="00080BFE">
            <w:pPr>
              <w:pStyle w:val="BodyText"/>
              <w:rPr>
                <w:b/>
                <w:bCs/>
                <w:sz w:val="20"/>
                <w:szCs w:val="20"/>
                <w:lang w:val="en-US"/>
              </w:rPr>
            </w:pPr>
            <w:r w:rsidRPr="009D0BE9">
              <w:rPr>
                <w:b/>
                <w:bCs/>
                <w:sz w:val="20"/>
                <w:szCs w:val="20"/>
                <w:lang w:val="en-US"/>
              </w:rPr>
              <w:t>Comments</w:t>
            </w:r>
          </w:p>
        </w:tc>
      </w:tr>
      <w:tr w:rsidR="00737B10" w:rsidRPr="004F6352" w14:paraId="5CF742A9" w14:textId="77777777" w:rsidTr="00080BFE">
        <w:trPr>
          <w:jc w:val="center"/>
        </w:trPr>
        <w:tc>
          <w:tcPr>
            <w:tcW w:w="1791" w:type="dxa"/>
          </w:tcPr>
          <w:p w14:paraId="1152A737" w14:textId="413EF617" w:rsidR="00737B10" w:rsidRPr="004F6352" w:rsidRDefault="00D651E3" w:rsidP="00080BFE">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2AE5A441" w14:textId="1A5DDCF6" w:rsidR="00737B10" w:rsidRPr="004F6352" w:rsidRDefault="00D651E3" w:rsidP="00080BFE">
            <w:pPr>
              <w:pStyle w:val="BodyText"/>
              <w:rPr>
                <w:rFonts w:eastAsia="SimSun"/>
                <w:lang w:val="en-US"/>
              </w:rPr>
            </w:pPr>
            <w:r>
              <w:rPr>
                <w:rFonts w:eastAsia="SimSun" w:hint="eastAsia"/>
                <w:lang w:val="en-US"/>
              </w:rPr>
              <w:t>N</w:t>
            </w:r>
            <w:r>
              <w:rPr>
                <w:rFonts w:eastAsia="SimSun"/>
                <w:lang w:val="en-US"/>
              </w:rPr>
              <w:t>o</w:t>
            </w:r>
          </w:p>
        </w:tc>
        <w:tc>
          <w:tcPr>
            <w:tcW w:w="6476" w:type="dxa"/>
          </w:tcPr>
          <w:p w14:paraId="46DB0FBB" w14:textId="29C10005" w:rsidR="00737B10" w:rsidRPr="004F6352" w:rsidRDefault="00D651E3" w:rsidP="00080BFE">
            <w:pPr>
              <w:pStyle w:val="BodyText"/>
              <w:jc w:val="left"/>
              <w:rPr>
                <w:rFonts w:eastAsia="SimSun"/>
                <w:lang w:val="en-US"/>
              </w:rPr>
            </w:pPr>
            <w:r>
              <w:rPr>
                <w:rFonts w:eastAsia="SimSun"/>
                <w:lang w:val="en-US"/>
              </w:rPr>
              <w:t>This is NBC change for signaling optimization.</w:t>
            </w:r>
          </w:p>
        </w:tc>
      </w:tr>
      <w:tr w:rsidR="00737B10" w:rsidRPr="004F6352" w14:paraId="4337AC16" w14:textId="77777777" w:rsidTr="00080BFE">
        <w:trPr>
          <w:jc w:val="center"/>
        </w:trPr>
        <w:tc>
          <w:tcPr>
            <w:tcW w:w="1791" w:type="dxa"/>
          </w:tcPr>
          <w:p w14:paraId="14C54369" w14:textId="0147D7C1" w:rsidR="00737B10" w:rsidRPr="00AA0287" w:rsidRDefault="00AA0287" w:rsidP="00080BFE">
            <w:pPr>
              <w:pStyle w:val="BodyText"/>
              <w:rPr>
                <w:rFonts w:eastAsiaTheme="minorEastAsia"/>
                <w:bCs/>
                <w:sz w:val="20"/>
                <w:szCs w:val="20"/>
                <w:lang w:val="en-US"/>
              </w:rPr>
            </w:pPr>
            <w:r>
              <w:rPr>
                <w:rFonts w:eastAsiaTheme="minorEastAsia" w:hint="eastAsia"/>
                <w:bCs/>
                <w:sz w:val="20"/>
                <w:szCs w:val="20"/>
                <w:lang w:val="en-US"/>
              </w:rPr>
              <w:t>Xiao</w:t>
            </w:r>
            <w:r>
              <w:rPr>
                <w:rFonts w:eastAsiaTheme="minorEastAsia"/>
                <w:bCs/>
                <w:sz w:val="20"/>
                <w:szCs w:val="20"/>
                <w:lang w:val="en-US"/>
              </w:rPr>
              <w:t>mi</w:t>
            </w:r>
          </w:p>
        </w:tc>
        <w:tc>
          <w:tcPr>
            <w:tcW w:w="1231" w:type="dxa"/>
          </w:tcPr>
          <w:p w14:paraId="6EB7C9D7" w14:textId="128C0797" w:rsidR="00737B10" w:rsidRPr="004F6352" w:rsidRDefault="00AA0287" w:rsidP="00080BFE">
            <w:pPr>
              <w:pStyle w:val="BodyText"/>
              <w:rPr>
                <w:rFonts w:eastAsia="SimSun"/>
                <w:lang w:val="en-US"/>
              </w:rPr>
            </w:pPr>
            <w:r>
              <w:rPr>
                <w:rFonts w:eastAsia="SimSun" w:hint="eastAsia"/>
                <w:lang w:val="en-US"/>
              </w:rPr>
              <w:t>No</w:t>
            </w:r>
          </w:p>
        </w:tc>
        <w:tc>
          <w:tcPr>
            <w:tcW w:w="6476" w:type="dxa"/>
          </w:tcPr>
          <w:p w14:paraId="6826977B" w14:textId="77777777" w:rsidR="00737B10" w:rsidRDefault="00AA0287" w:rsidP="00080BFE">
            <w:pPr>
              <w:pStyle w:val="BodyText"/>
              <w:rPr>
                <w:rFonts w:eastAsia="SimSun"/>
                <w:lang w:val="en-US"/>
              </w:rPr>
            </w:pPr>
            <w:r>
              <w:rPr>
                <w:rFonts w:eastAsia="SimSun" w:hint="eastAsia"/>
                <w:lang w:val="en-US"/>
              </w:rPr>
              <w:t>W</w:t>
            </w:r>
            <w:r>
              <w:rPr>
                <w:rFonts w:eastAsia="SimSun"/>
                <w:lang w:val="en-US"/>
              </w:rPr>
              <w:t>e have agreed that :</w:t>
            </w:r>
          </w:p>
          <w:p w14:paraId="1BC72DE0" w14:textId="099BF94A" w:rsidR="00AA0287" w:rsidRPr="004F6352" w:rsidRDefault="00AA0287" w:rsidP="00080BFE">
            <w:pPr>
              <w:pStyle w:val="BodyText"/>
              <w:rPr>
                <w:rFonts w:eastAsia="SimSun"/>
                <w:lang w:val="en-US"/>
              </w:rPr>
            </w:pPr>
            <w:r w:rsidRPr="00075E1C">
              <w:rPr>
                <w:rFonts w:ascii="Times New Roman" w:hAnsi="Times New Roman"/>
                <w:b/>
                <w:bCs/>
              </w:rPr>
              <w:t>If initial downlink BWP is wider than RedCap UE’s maximum transmission bandwidth, a separate initial DL BWP should be configured for RedCap UEs to ensure Re</w:t>
            </w:r>
            <w:r>
              <w:rPr>
                <w:rFonts w:ascii="Times New Roman" w:hAnsi="Times New Roman"/>
                <w:b/>
                <w:bCs/>
              </w:rPr>
              <w:t>d</w:t>
            </w:r>
            <w:r w:rsidRPr="00075E1C">
              <w:rPr>
                <w:rFonts w:ascii="Times New Roman" w:hAnsi="Times New Roman"/>
                <w:b/>
                <w:bCs/>
              </w:rPr>
              <w:t>Cap UEs’ access</w:t>
            </w:r>
          </w:p>
        </w:tc>
      </w:tr>
      <w:tr w:rsidR="00737B10" w:rsidRPr="004F6352" w14:paraId="64DEBBC8" w14:textId="77777777" w:rsidTr="00080BFE">
        <w:trPr>
          <w:jc w:val="center"/>
        </w:trPr>
        <w:tc>
          <w:tcPr>
            <w:tcW w:w="1791" w:type="dxa"/>
          </w:tcPr>
          <w:p w14:paraId="49D1AD4C" w14:textId="70C8D3D5" w:rsidR="00737B10" w:rsidRPr="00770D4A" w:rsidRDefault="00BF7301" w:rsidP="00080BFE">
            <w:pPr>
              <w:pStyle w:val="BodyText"/>
              <w:rPr>
                <w:rFonts w:eastAsiaTheme="minorEastAsia"/>
                <w:bCs/>
                <w:sz w:val="20"/>
                <w:szCs w:val="20"/>
                <w:lang w:val="en-US"/>
              </w:rPr>
            </w:pPr>
            <w:r>
              <w:rPr>
                <w:rFonts w:eastAsiaTheme="minorEastAsia" w:hint="eastAsia"/>
                <w:bCs/>
                <w:sz w:val="20"/>
                <w:szCs w:val="20"/>
                <w:lang w:val="en-US"/>
              </w:rPr>
              <w:t>CMCC</w:t>
            </w:r>
          </w:p>
        </w:tc>
        <w:tc>
          <w:tcPr>
            <w:tcW w:w="1231" w:type="dxa"/>
          </w:tcPr>
          <w:p w14:paraId="0BF20644" w14:textId="6373774E" w:rsidR="00737B10" w:rsidRPr="004F6352" w:rsidRDefault="00BF7301" w:rsidP="00080BFE">
            <w:pPr>
              <w:pStyle w:val="BodyText"/>
              <w:rPr>
                <w:rFonts w:eastAsia="SimSun"/>
                <w:lang w:val="en-US"/>
              </w:rPr>
            </w:pPr>
            <w:r>
              <w:rPr>
                <w:rFonts w:eastAsia="SimSun" w:hint="eastAsia"/>
                <w:lang w:val="en-US"/>
              </w:rPr>
              <w:t>Yes</w:t>
            </w:r>
          </w:p>
        </w:tc>
        <w:tc>
          <w:tcPr>
            <w:tcW w:w="6476" w:type="dxa"/>
          </w:tcPr>
          <w:p w14:paraId="545C5A6F" w14:textId="408A88CA" w:rsidR="00737B10" w:rsidRDefault="00BF7301" w:rsidP="00BF7301">
            <w:pPr>
              <w:pStyle w:val="BodyText"/>
              <w:rPr>
                <w:rFonts w:eastAsia="SimSun"/>
                <w:lang w:val="en-US"/>
              </w:rPr>
            </w:pPr>
            <w:r>
              <w:rPr>
                <w:rFonts w:eastAsia="SimSun"/>
                <w:lang w:val="en-US"/>
              </w:rPr>
              <w:t xml:space="preserve">This enhancement is under the condition that separate initial BWP is configured, and it cannot be excluded that </w:t>
            </w:r>
            <w:r w:rsidRPr="00432679">
              <w:rPr>
                <w:rFonts w:eastAsia="SimSun"/>
                <w:i/>
                <w:iCs/>
                <w:lang w:val="en-US"/>
              </w:rPr>
              <w:t>initialDownlinkBWP-RedCap-r17</w:t>
            </w:r>
            <w:r w:rsidRPr="00BF7301">
              <w:rPr>
                <w:rFonts w:eastAsia="SimSun"/>
                <w:lang w:val="en-US"/>
              </w:rPr>
              <w:t xml:space="preserve"> share the same value with the location, bandwidth, SCS, and cyclic prefix of the MIB-configured CORESET#0.</w:t>
            </w:r>
            <w:r w:rsidR="00432679">
              <w:rPr>
                <w:rFonts w:eastAsia="SimSun"/>
                <w:lang w:val="en-US"/>
              </w:rPr>
              <w:t xml:space="preserve"> Therefore, these same parameters can be optional for payload reducing.</w:t>
            </w:r>
          </w:p>
          <w:p w14:paraId="5EE72762" w14:textId="3B05BFB5" w:rsidR="00432679" w:rsidRPr="004F6352" w:rsidRDefault="00432679" w:rsidP="00BF7301">
            <w:pPr>
              <w:pStyle w:val="BodyText"/>
              <w:rPr>
                <w:rFonts w:eastAsia="SimSun"/>
                <w:lang w:val="en-US"/>
              </w:rPr>
            </w:pPr>
            <w:r>
              <w:rPr>
                <w:rFonts w:eastAsia="SimSun"/>
                <w:lang w:val="en-US"/>
              </w:rPr>
              <w:t>And Since RedCap is still under discussion, there’s no RedCap product or device, thus we think it could be changed.</w:t>
            </w:r>
          </w:p>
        </w:tc>
      </w:tr>
      <w:tr w:rsidR="00737B10" w:rsidRPr="004F6352" w14:paraId="7CF1881D" w14:textId="77777777" w:rsidTr="00080BFE">
        <w:trPr>
          <w:jc w:val="center"/>
        </w:trPr>
        <w:tc>
          <w:tcPr>
            <w:tcW w:w="1791" w:type="dxa"/>
          </w:tcPr>
          <w:p w14:paraId="4FD6D80C" w14:textId="34C654F0" w:rsidR="00737B10" w:rsidRPr="008842B9" w:rsidRDefault="008842B9" w:rsidP="008842B9">
            <w:pPr>
              <w:pStyle w:val="BodyText"/>
              <w:jc w:val="left"/>
              <w:rPr>
                <w:rFonts w:eastAsia="Malgun Gothic"/>
                <w:bCs/>
                <w:sz w:val="20"/>
                <w:szCs w:val="20"/>
                <w:lang w:val="en-GB" w:eastAsia="ko-KR"/>
              </w:rPr>
            </w:pPr>
            <w:r>
              <w:rPr>
                <w:rFonts w:eastAsia="Malgun Gothic" w:hint="eastAsia"/>
                <w:bCs/>
                <w:sz w:val="20"/>
                <w:szCs w:val="20"/>
                <w:lang w:val="en-GB" w:eastAsia="ko-KR"/>
              </w:rPr>
              <w:t>Samsung</w:t>
            </w:r>
          </w:p>
        </w:tc>
        <w:tc>
          <w:tcPr>
            <w:tcW w:w="1231" w:type="dxa"/>
          </w:tcPr>
          <w:p w14:paraId="002B2FE3" w14:textId="32C28749" w:rsidR="00737B10" w:rsidRPr="008842B9" w:rsidRDefault="008842B9" w:rsidP="00080BFE">
            <w:pPr>
              <w:pStyle w:val="BodyText"/>
              <w:rPr>
                <w:rFonts w:eastAsia="Malgun Gothic"/>
                <w:lang w:val="en-US" w:eastAsia="ko-KR"/>
              </w:rPr>
            </w:pPr>
            <w:r>
              <w:rPr>
                <w:rFonts w:eastAsia="Malgun Gothic" w:hint="eastAsia"/>
                <w:lang w:val="en-US" w:eastAsia="ko-KR"/>
              </w:rPr>
              <w:t>No</w:t>
            </w:r>
          </w:p>
        </w:tc>
        <w:tc>
          <w:tcPr>
            <w:tcW w:w="6476" w:type="dxa"/>
          </w:tcPr>
          <w:p w14:paraId="13D8BDAE" w14:textId="6DD076B0" w:rsidR="00737B10" w:rsidRPr="008842B9" w:rsidRDefault="008842B9" w:rsidP="008842B9">
            <w:pPr>
              <w:pStyle w:val="BodyText"/>
              <w:rPr>
                <w:rFonts w:eastAsia="Malgun Gothic"/>
                <w:lang w:val="en-US" w:eastAsia="ko-KR"/>
              </w:rPr>
            </w:pPr>
            <w:r>
              <w:rPr>
                <w:rFonts w:eastAsia="Malgun Gothic" w:hint="eastAsia"/>
                <w:lang w:val="en-US" w:eastAsia="ko-KR"/>
              </w:rPr>
              <w:t>Same view with Huawei.</w:t>
            </w:r>
          </w:p>
        </w:tc>
      </w:tr>
      <w:tr w:rsidR="00737B10" w:rsidRPr="004F6352" w14:paraId="6673A6EB" w14:textId="77777777" w:rsidTr="00080BFE">
        <w:trPr>
          <w:jc w:val="center"/>
        </w:trPr>
        <w:tc>
          <w:tcPr>
            <w:tcW w:w="1791" w:type="dxa"/>
          </w:tcPr>
          <w:p w14:paraId="58FFA8D1" w14:textId="40505498" w:rsidR="00737B10" w:rsidRPr="001700CF" w:rsidRDefault="007D607B" w:rsidP="00080BFE">
            <w:pPr>
              <w:pStyle w:val="BodyText"/>
              <w:rPr>
                <w:rFonts w:eastAsia="DengXian"/>
                <w:bCs/>
                <w:sz w:val="20"/>
                <w:szCs w:val="20"/>
                <w:lang w:val="en-US"/>
              </w:rPr>
            </w:pPr>
            <w:r>
              <w:rPr>
                <w:rFonts w:eastAsia="DengXian"/>
                <w:bCs/>
                <w:sz w:val="20"/>
                <w:szCs w:val="20"/>
                <w:lang w:val="en-US"/>
              </w:rPr>
              <w:t>Apple</w:t>
            </w:r>
          </w:p>
        </w:tc>
        <w:tc>
          <w:tcPr>
            <w:tcW w:w="1231" w:type="dxa"/>
          </w:tcPr>
          <w:p w14:paraId="62FC35B6" w14:textId="376D1F9C" w:rsidR="00737B10" w:rsidRPr="001700CF" w:rsidRDefault="007D607B" w:rsidP="00080BFE">
            <w:pPr>
              <w:pStyle w:val="BodyText"/>
              <w:rPr>
                <w:rFonts w:eastAsia="SimSun"/>
                <w:sz w:val="20"/>
                <w:szCs w:val="20"/>
                <w:lang w:val="en-US"/>
              </w:rPr>
            </w:pPr>
            <w:r>
              <w:rPr>
                <w:rFonts w:eastAsia="SimSun"/>
                <w:sz w:val="20"/>
                <w:szCs w:val="20"/>
                <w:lang w:val="en-US"/>
              </w:rPr>
              <w:t>No</w:t>
            </w:r>
          </w:p>
        </w:tc>
        <w:tc>
          <w:tcPr>
            <w:tcW w:w="6476" w:type="dxa"/>
          </w:tcPr>
          <w:p w14:paraId="00A57484" w14:textId="51240280" w:rsidR="00737B10" w:rsidRDefault="007D607B" w:rsidP="00080BFE">
            <w:pPr>
              <w:pStyle w:val="BodyText"/>
              <w:rPr>
                <w:rFonts w:eastAsia="SimSun"/>
                <w:lang w:val="en-US"/>
              </w:rPr>
            </w:pPr>
            <w:r>
              <w:rPr>
                <w:rFonts w:eastAsia="SimSun"/>
                <w:lang w:val="en-US"/>
              </w:rPr>
              <w:t>This is NBC for all UEs…?</w:t>
            </w:r>
          </w:p>
        </w:tc>
      </w:tr>
      <w:tr w:rsidR="00737B10" w:rsidRPr="004F6352" w14:paraId="3D8DE36A" w14:textId="77777777" w:rsidTr="00080BFE">
        <w:trPr>
          <w:jc w:val="center"/>
        </w:trPr>
        <w:tc>
          <w:tcPr>
            <w:tcW w:w="1791" w:type="dxa"/>
          </w:tcPr>
          <w:p w14:paraId="7DD783B3" w14:textId="04E5FCC2" w:rsidR="00737B10" w:rsidRPr="001700CF" w:rsidRDefault="00023051" w:rsidP="00080BFE">
            <w:pPr>
              <w:pStyle w:val="BodyText"/>
              <w:rPr>
                <w:rFonts w:eastAsia="DengXian"/>
                <w:bCs/>
                <w:lang w:val="en-US"/>
              </w:rPr>
            </w:pPr>
            <w:r>
              <w:rPr>
                <w:rFonts w:eastAsia="DengXian"/>
                <w:bCs/>
                <w:lang w:val="en-US"/>
              </w:rPr>
              <w:t>Qualcomm</w:t>
            </w:r>
          </w:p>
        </w:tc>
        <w:tc>
          <w:tcPr>
            <w:tcW w:w="1231" w:type="dxa"/>
          </w:tcPr>
          <w:p w14:paraId="4FE458C5" w14:textId="53FB9228" w:rsidR="00737B10" w:rsidRPr="001700CF" w:rsidRDefault="00023051" w:rsidP="00080BFE">
            <w:pPr>
              <w:pStyle w:val="BodyText"/>
              <w:rPr>
                <w:rFonts w:eastAsia="SimSun"/>
                <w:lang w:val="en-US"/>
              </w:rPr>
            </w:pPr>
            <w:r>
              <w:rPr>
                <w:rFonts w:eastAsia="SimSun"/>
                <w:lang w:val="en-US"/>
              </w:rPr>
              <w:t>No</w:t>
            </w:r>
          </w:p>
        </w:tc>
        <w:tc>
          <w:tcPr>
            <w:tcW w:w="6476" w:type="dxa"/>
          </w:tcPr>
          <w:p w14:paraId="062E6964" w14:textId="05ABECD4" w:rsidR="00737B10" w:rsidRDefault="0044753B" w:rsidP="002C61FF">
            <w:pPr>
              <w:pStyle w:val="BodyText"/>
              <w:jc w:val="left"/>
              <w:rPr>
                <w:rFonts w:eastAsia="SimSun"/>
              </w:rPr>
            </w:pPr>
            <w:r>
              <w:rPr>
                <w:rFonts w:eastAsia="SimSun"/>
              </w:rPr>
              <w:t>This is an NBC, as companies above have pointed out. And it reverts an existing agreement</w:t>
            </w:r>
            <w:r w:rsidR="002C61FF">
              <w:rPr>
                <w:rFonts w:eastAsia="SimSun"/>
              </w:rPr>
              <w:t xml:space="preserve"> </w:t>
            </w:r>
            <w:r w:rsidR="002C61FF" w:rsidRPr="002C61FF">
              <w:rPr>
                <w:rFonts w:eastAsia="SimSun"/>
              </w:rPr>
              <w:t>that RedCap-specific configurations do not use delta signaling</w:t>
            </w:r>
            <w:r w:rsidR="00A65062">
              <w:rPr>
                <w:rFonts w:eastAsia="SimSun"/>
              </w:rPr>
              <w:t>.</w:t>
            </w:r>
          </w:p>
        </w:tc>
      </w:tr>
      <w:tr w:rsidR="00737B10" w:rsidRPr="004F6352" w14:paraId="4F01F9D5" w14:textId="77777777" w:rsidTr="00080BFE">
        <w:trPr>
          <w:jc w:val="center"/>
        </w:trPr>
        <w:tc>
          <w:tcPr>
            <w:tcW w:w="1791" w:type="dxa"/>
          </w:tcPr>
          <w:p w14:paraId="075A3B4B" w14:textId="77777777" w:rsidR="00737B10" w:rsidRDefault="00737B10" w:rsidP="00080BFE">
            <w:pPr>
              <w:pStyle w:val="BodyText"/>
              <w:rPr>
                <w:rFonts w:eastAsiaTheme="minorEastAsia"/>
                <w:bCs/>
                <w:lang w:val="en-US" w:eastAsia="ja-JP"/>
              </w:rPr>
            </w:pPr>
          </w:p>
        </w:tc>
        <w:tc>
          <w:tcPr>
            <w:tcW w:w="1231" w:type="dxa"/>
          </w:tcPr>
          <w:p w14:paraId="2BA1614C" w14:textId="77777777" w:rsidR="00737B10" w:rsidRDefault="00737B10" w:rsidP="00080BFE">
            <w:pPr>
              <w:pStyle w:val="BodyText"/>
              <w:rPr>
                <w:rFonts w:eastAsiaTheme="minorEastAsia"/>
                <w:lang w:val="en-US" w:eastAsia="ja-JP"/>
              </w:rPr>
            </w:pPr>
          </w:p>
        </w:tc>
        <w:tc>
          <w:tcPr>
            <w:tcW w:w="6476" w:type="dxa"/>
          </w:tcPr>
          <w:p w14:paraId="691E6B29" w14:textId="77777777" w:rsidR="00737B10" w:rsidRPr="00693E6E" w:rsidRDefault="00737B10" w:rsidP="00080BFE">
            <w:pPr>
              <w:pStyle w:val="BodyText"/>
              <w:rPr>
                <w:rFonts w:eastAsiaTheme="minorEastAsia" w:cs="Arial"/>
                <w:bCs/>
              </w:rPr>
            </w:pPr>
          </w:p>
        </w:tc>
      </w:tr>
      <w:tr w:rsidR="00737B10" w:rsidRPr="004F6352" w14:paraId="4C2C748E" w14:textId="77777777" w:rsidTr="00080BFE">
        <w:trPr>
          <w:jc w:val="center"/>
        </w:trPr>
        <w:tc>
          <w:tcPr>
            <w:tcW w:w="1791" w:type="dxa"/>
          </w:tcPr>
          <w:p w14:paraId="19DA3679" w14:textId="77777777" w:rsidR="00737B10" w:rsidRDefault="00737B10" w:rsidP="00080BFE">
            <w:pPr>
              <w:pStyle w:val="BodyText"/>
              <w:rPr>
                <w:rFonts w:eastAsia="DengXian"/>
                <w:bCs/>
                <w:lang w:val="en-US"/>
              </w:rPr>
            </w:pPr>
          </w:p>
        </w:tc>
        <w:tc>
          <w:tcPr>
            <w:tcW w:w="1231" w:type="dxa"/>
          </w:tcPr>
          <w:p w14:paraId="63688E7B" w14:textId="77777777" w:rsidR="00737B10" w:rsidRDefault="00737B10" w:rsidP="00080BFE">
            <w:pPr>
              <w:pStyle w:val="BodyText"/>
              <w:rPr>
                <w:rFonts w:eastAsia="SimSun"/>
                <w:lang w:val="en-US"/>
              </w:rPr>
            </w:pPr>
          </w:p>
        </w:tc>
        <w:tc>
          <w:tcPr>
            <w:tcW w:w="6476" w:type="dxa"/>
          </w:tcPr>
          <w:p w14:paraId="3D2EEC4F" w14:textId="77777777" w:rsidR="00737B10" w:rsidRDefault="00737B10" w:rsidP="00080BFE">
            <w:pPr>
              <w:pStyle w:val="BodyText"/>
              <w:rPr>
                <w:rFonts w:eastAsia="SimSun"/>
                <w:lang w:val="en-US"/>
              </w:rPr>
            </w:pPr>
          </w:p>
        </w:tc>
      </w:tr>
      <w:tr w:rsidR="00737B10" w:rsidRPr="004F6352" w14:paraId="3BBE75D8" w14:textId="77777777" w:rsidTr="00080BFE">
        <w:trPr>
          <w:jc w:val="center"/>
        </w:trPr>
        <w:tc>
          <w:tcPr>
            <w:tcW w:w="1791" w:type="dxa"/>
          </w:tcPr>
          <w:p w14:paraId="60804DF7" w14:textId="77777777" w:rsidR="00737B10" w:rsidRDefault="00737B10" w:rsidP="00080BFE">
            <w:pPr>
              <w:pStyle w:val="BodyText"/>
              <w:rPr>
                <w:rFonts w:eastAsia="DengXian"/>
                <w:bCs/>
                <w:lang w:val="en-US"/>
              </w:rPr>
            </w:pPr>
          </w:p>
        </w:tc>
        <w:tc>
          <w:tcPr>
            <w:tcW w:w="1231" w:type="dxa"/>
          </w:tcPr>
          <w:p w14:paraId="353BE987" w14:textId="77777777" w:rsidR="00737B10" w:rsidRDefault="00737B10" w:rsidP="00080BFE">
            <w:pPr>
              <w:pStyle w:val="BodyText"/>
              <w:rPr>
                <w:rFonts w:eastAsia="SimSun"/>
                <w:lang w:val="en-US"/>
              </w:rPr>
            </w:pPr>
          </w:p>
        </w:tc>
        <w:tc>
          <w:tcPr>
            <w:tcW w:w="6476" w:type="dxa"/>
          </w:tcPr>
          <w:p w14:paraId="567AAFFE" w14:textId="77777777" w:rsidR="00737B10" w:rsidRDefault="00737B10" w:rsidP="00080BFE">
            <w:pPr>
              <w:pStyle w:val="BodyText"/>
              <w:rPr>
                <w:rFonts w:eastAsia="SimSun"/>
                <w:lang w:val="en-US"/>
              </w:rPr>
            </w:pPr>
          </w:p>
        </w:tc>
      </w:tr>
      <w:tr w:rsidR="00737B10" w:rsidRPr="004F6352" w14:paraId="725D8395" w14:textId="77777777" w:rsidTr="00080BFE">
        <w:trPr>
          <w:jc w:val="center"/>
        </w:trPr>
        <w:tc>
          <w:tcPr>
            <w:tcW w:w="1791" w:type="dxa"/>
          </w:tcPr>
          <w:p w14:paraId="14BBBFC1" w14:textId="77777777" w:rsidR="00737B10" w:rsidRDefault="00737B10" w:rsidP="00080BFE">
            <w:pPr>
              <w:pStyle w:val="BodyText"/>
              <w:rPr>
                <w:rFonts w:eastAsia="Malgun Gothic"/>
                <w:bCs/>
                <w:lang w:eastAsia="ko-KR"/>
              </w:rPr>
            </w:pPr>
          </w:p>
        </w:tc>
        <w:tc>
          <w:tcPr>
            <w:tcW w:w="1231" w:type="dxa"/>
          </w:tcPr>
          <w:p w14:paraId="01B81241" w14:textId="77777777" w:rsidR="00737B10" w:rsidRDefault="00737B10" w:rsidP="00080BFE">
            <w:pPr>
              <w:pStyle w:val="BodyText"/>
              <w:rPr>
                <w:rFonts w:eastAsia="SimSun"/>
                <w:lang w:val="en-US"/>
              </w:rPr>
            </w:pPr>
          </w:p>
        </w:tc>
        <w:tc>
          <w:tcPr>
            <w:tcW w:w="6476" w:type="dxa"/>
          </w:tcPr>
          <w:p w14:paraId="0DA0F180" w14:textId="77777777" w:rsidR="00737B10" w:rsidRDefault="00737B10" w:rsidP="00080BFE">
            <w:pPr>
              <w:pStyle w:val="BodyText"/>
              <w:rPr>
                <w:rFonts w:eastAsia="SimSun"/>
                <w:lang w:val="en-US"/>
              </w:rPr>
            </w:pPr>
          </w:p>
        </w:tc>
      </w:tr>
      <w:tr w:rsidR="00737B10" w:rsidRPr="00A46370" w14:paraId="75CE0785" w14:textId="77777777" w:rsidTr="00080BFE">
        <w:tblPrEx>
          <w:jc w:val="left"/>
        </w:tblPrEx>
        <w:tc>
          <w:tcPr>
            <w:tcW w:w="1791" w:type="dxa"/>
          </w:tcPr>
          <w:p w14:paraId="088DD1EF" w14:textId="77777777" w:rsidR="00737B10" w:rsidRDefault="00737B10" w:rsidP="00080BFE">
            <w:pPr>
              <w:pStyle w:val="BodyText"/>
              <w:rPr>
                <w:rFonts w:eastAsia="DengXian"/>
                <w:bCs/>
                <w:lang w:val="en-US"/>
              </w:rPr>
            </w:pPr>
          </w:p>
        </w:tc>
        <w:tc>
          <w:tcPr>
            <w:tcW w:w="1231" w:type="dxa"/>
          </w:tcPr>
          <w:p w14:paraId="43BB7964" w14:textId="77777777" w:rsidR="00737B10" w:rsidRDefault="00737B10" w:rsidP="00080BFE">
            <w:pPr>
              <w:pStyle w:val="BodyText"/>
              <w:rPr>
                <w:rFonts w:eastAsia="SimSun"/>
                <w:lang w:val="en-US"/>
              </w:rPr>
            </w:pPr>
          </w:p>
        </w:tc>
        <w:tc>
          <w:tcPr>
            <w:tcW w:w="6476" w:type="dxa"/>
          </w:tcPr>
          <w:p w14:paraId="0A2CDAAE" w14:textId="77777777" w:rsidR="00737B10" w:rsidRDefault="00737B10" w:rsidP="00080BFE">
            <w:pPr>
              <w:pStyle w:val="BodyText"/>
              <w:rPr>
                <w:rFonts w:eastAsia="SimSun"/>
                <w:lang w:val="en-US"/>
              </w:rPr>
            </w:pPr>
          </w:p>
        </w:tc>
      </w:tr>
      <w:tr w:rsidR="00737B10" w:rsidRPr="00A46370" w14:paraId="3AF49951" w14:textId="77777777" w:rsidTr="00080BFE">
        <w:tblPrEx>
          <w:jc w:val="left"/>
        </w:tblPrEx>
        <w:tc>
          <w:tcPr>
            <w:tcW w:w="1791" w:type="dxa"/>
          </w:tcPr>
          <w:p w14:paraId="7C037000" w14:textId="77777777" w:rsidR="00737B10" w:rsidRDefault="00737B10" w:rsidP="00080BFE">
            <w:pPr>
              <w:pStyle w:val="BodyText"/>
              <w:rPr>
                <w:rFonts w:eastAsia="Malgun Gothic"/>
                <w:bCs/>
                <w:lang w:eastAsia="ko-KR"/>
              </w:rPr>
            </w:pPr>
          </w:p>
        </w:tc>
        <w:tc>
          <w:tcPr>
            <w:tcW w:w="1231" w:type="dxa"/>
          </w:tcPr>
          <w:p w14:paraId="2AECA56A" w14:textId="77777777" w:rsidR="00737B10" w:rsidRDefault="00737B10" w:rsidP="00080BFE">
            <w:pPr>
              <w:pStyle w:val="BodyText"/>
              <w:rPr>
                <w:rFonts w:eastAsia="SimSun"/>
                <w:lang w:val="en-US"/>
              </w:rPr>
            </w:pPr>
          </w:p>
        </w:tc>
        <w:tc>
          <w:tcPr>
            <w:tcW w:w="6476" w:type="dxa"/>
          </w:tcPr>
          <w:p w14:paraId="53929F42" w14:textId="77777777" w:rsidR="00737B10" w:rsidRDefault="00737B10" w:rsidP="00080BFE">
            <w:pPr>
              <w:pStyle w:val="BodyText"/>
              <w:rPr>
                <w:rFonts w:eastAsia="SimSun"/>
                <w:lang w:val="en-US"/>
              </w:rPr>
            </w:pPr>
          </w:p>
        </w:tc>
      </w:tr>
      <w:tr w:rsidR="00737B10" w:rsidRPr="00A46370" w14:paraId="33D8A9FD" w14:textId="77777777" w:rsidTr="00080BFE">
        <w:tblPrEx>
          <w:jc w:val="left"/>
        </w:tblPrEx>
        <w:tc>
          <w:tcPr>
            <w:tcW w:w="1791" w:type="dxa"/>
          </w:tcPr>
          <w:p w14:paraId="54AA994F" w14:textId="77777777" w:rsidR="00737B10" w:rsidRPr="00740F90" w:rsidRDefault="00737B10" w:rsidP="00080BFE">
            <w:pPr>
              <w:pStyle w:val="BodyText"/>
              <w:rPr>
                <w:rFonts w:eastAsia="Malgun Gothic"/>
                <w:bCs/>
                <w:lang w:val="en-US" w:eastAsia="ko-KR"/>
              </w:rPr>
            </w:pPr>
          </w:p>
        </w:tc>
        <w:tc>
          <w:tcPr>
            <w:tcW w:w="1231" w:type="dxa"/>
          </w:tcPr>
          <w:p w14:paraId="2FC84038" w14:textId="77777777" w:rsidR="00737B10" w:rsidRPr="00740F90" w:rsidRDefault="00737B10" w:rsidP="00080BFE">
            <w:pPr>
              <w:pStyle w:val="BodyText"/>
              <w:rPr>
                <w:rFonts w:eastAsia="Malgun Gothic"/>
                <w:lang w:val="en-US" w:eastAsia="ko-KR"/>
              </w:rPr>
            </w:pPr>
          </w:p>
        </w:tc>
        <w:tc>
          <w:tcPr>
            <w:tcW w:w="6476" w:type="dxa"/>
          </w:tcPr>
          <w:p w14:paraId="305479FD" w14:textId="77777777" w:rsidR="00737B10" w:rsidRDefault="00737B10" w:rsidP="00080BFE">
            <w:pPr>
              <w:pStyle w:val="BodyText"/>
              <w:rPr>
                <w:rFonts w:eastAsia="Yu Mincho" w:cs="Arial"/>
                <w:bCs/>
                <w:lang w:eastAsia="ja-JP"/>
              </w:rPr>
            </w:pPr>
          </w:p>
        </w:tc>
      </w:tr>
      <w:tr w:rsidR="00737B10" w:rsidRPr="00A46370" w14:paraId="04D2A7C2" w14:textId="77777777" w:rsidTr="00080BFE">
        <w:tblPrEx>
          <w:jc w:val="left"/>
        </w:tblPrEx>
        <w:tc>
          <w:tcPr>
            <w:tcW w:w="1791" w:type="dxa"/>
          </w:tcPr>
          <w:p w14:paraId="19FE28E7" w14:textId="77777777" w:rsidR="00737B10" w:rsidRDefault="00737B10" w:rsidP="00080BFE">
            <w:pPr>
              <w:pStyle w:val="BodyText"/>
              <w:rPr>
                <w:rFonts w:eastAsia="Malgun Gothic"/>
                <w:bCs/>
                <w:lang w:val="en-US" w:eastAsia="ko-KR"/>
              </w:rPr>
            </w:pPr>
          </w:p>
        </w:tc>
        <w:tc>
          <w:tcPr>
            <w:tcW w:w="1231" w:type="dxa"/>
          </w:tcPr>
          <w:p w14:paraId="4673DF2A" w14:textId="77777777" w:rsidR="00737B10" w:rsidRDefault="00737B10" w:rsidP="00080BFE">
            <w:pPr>
              <w:pStyle w:val="BodyText"/>
              <w:rPr>
                <w:rFonts w:eastAsia="Malgun Gothic"/>
                <w:lang w:val="en-US" w:eastAsia="ko-KR"/>
              </w:rPr>
            </w:pPr>
          </w:p>
        </w:tc>
        <w:tc>
          <w:tcPr>
            <w:tcW w:w="6476" w:type="dxa"/>
          </w:tcPr>
          <w:p w14:paraId="66451F67" w14:textId="77777777" w:rsidR="00737B10" w:rsidRDefault="00737B10" w:rsidP="00080BFE">
            <w:pPr>
              <w:pStyle w:val="BodyText"/>
              <w:rPr>
                <w:rFonts w:eastAsia="Yu Mincho" w:cs="Arial"/>
                <w:bCs/>
                <w:lang w:eastAsia="ja-JP"/>
              </w:rPr>
            </w:pPr>
          </w:p>
        </w:tc>
      </w:tr>
      <w:tr w:rsidR="00737B10" w14:paraId="207C1F01" w14:textId="77777777" w:rsidTr="00080BFE">
        <w:tblPrEx>
          <w:jc w:val="left"/>
        </w:tblPrEx>
        <w:tc>
          <w:tcPr>
            <w:tcW w:w="1791" w:type="dxa"/>
          </w:tcPr>
          <w:p w14:paraId="207A8230" w14:textId="77777777" w:rsidR="00737B10" w:rsidRDefault="00737B10" w:rsidP="00080BFE">
            <w:pPr>
              <w:pStyle w:val="BodyText"/>
              <w:rPr>
                <w:rFonts w:eastAsia="Yu Mincho"/>
                <w:bCs/>
                <w:lang w:val="en-US" w:eastAsia="ja-JP"/>
              </w:rPr>
            </w:pPr>
          </w:p>
        </w:tc>
        <w:tc>
          <w:tcPr>
            <w:tcW w:w="1231" w:type="dxa"/>
          </w:tcPr>
          <w:p w14:paraId="16E13492" w14:textId="77777777" w:rsidR="00737B10" w:rsidRDefault="00737B10" w:rsidP="00080BFE">
            <w:pPr>
              <w:pStyle w:val="BodyText"/>
              <w:rPr>
                <w:rFonts w:eastAsia="Yu Mincho"/>
                <w:lang w:val="en-US" w:eastAsia="ja-JP"/>
              </w:rPr>
            </w:pPr>
          </w:p>
        </w:tc>
        <w:tc>
          <w:tcPr>
            <w:tcW w:w="6476" w:type="dxa"/>
          </w:tcPr>
          <w:p w14:paraId="58AA834E" w14:textId="77777777" w:rsidR="00737B10" w:rsidRDefault="00737B10" w:rsidP="00080BFE">
            <w:pPr>
              <w:pStyle w:val="BodyText"/>
              <w:rPr>
                <w:rFonts w:eastAsia="Yu Mincho" w:cs="Arial"/>
                <w:bCs/>
                <w:lang w:eastAsia="ja-JP"/>
              </w:rPr>
            </w:pPr>
          </w:p>
        </w:tc>
      </w:tr>
      <w:tr w:rsidR="00737B10" w14:paraId="4AEC19BC" w14:textId="77777777" w:rsidTr="00080BFE">
        <w:tblPrEx>
          <w:jc w:val="left"/>
        </w:tblPrEx>
        <w:tc>
          <w:tcPr>
            <w:tcW w:w="1791" w:type="dxa"/>
          </w:tcPr>
          <w:p w14:paraId="54BE30C5" w14:textId="77777777" w:rsidR="00737B10" w:rsidRDefault="00737B10" w:rsidP="00080BFE">
            <w:pPr>
              <w:pStyle w:val="BodyText"/>
              <w:rPr>
                <w:rFonts w:eastAsia="Yu Mincho"/>
                <w:bCs/>
                <w:lang w:val="en-US" w:eastAsia="ja-JP"/>
              </w:rPr>
            </w:pPr>
          </w:p>
        </w:tc>
        <w:tc>
          <w:tcPr>
            <w:tcW w:w="1231" w:type="dxa"/>
          </w:tcPr>
          <w:p w14:paraId="1F61D361" w14:textId="77777777" w:rsidR="00737B10" w:rsidRDefault="00737B10" w:rsidP="00080BFE">
            <w:pPr>
              <w:pStyle w:val="BodyText"/>
              <w:rPr>
                <w:rFonts w:eastAsia="Yu Mincho"/>
                <w:lang w:val="en-US" w:eastAsia="ja-JP"/>
              </w:rPr>
            </w:pPr>
          </w:p>
        </w:tc>
        <w:tc>
          <w:tcPr>
            <w:tcW w:w="6476" w:type="dxa"/>
          </w:tcPr>
          <w:p w14:paraId="06F6F39A" w14:textId="77777777" w:rsidR="00737B10" w:rsidRDefault="00737B10" w:rsidP="00080BFE">
            <w:pPr>
              <w:pStyle w:val="BodyText"/>
              <w:rPr>
                <w:rFonts w:eastAsia="Yu Mincho" w:cs="Arial"/>
                <w:bCs/>
                <w:lang w:eastAsia="ja-JP"/>
              </w:rPr>
            </w:pPr>
          </w:p>
        </w:tc>
      </w:tr>
    </w:tbl>
    <w:p w14:paraId="5EA42360" w14:textId="77777777" w:rsidR="00737B10" w:rsidRPr="001826BD"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59EE1129" w14:textId="77777777" w:rsidR="00737B10" w:rsidRDefault="00737B10" w:rsidP="00737B10">
      <w:pPr>
        <w:pStyle w:val="Heading2"/>
      </w:pPr>
    </w:p>
    <w:p w14:paraId="1D153254" w14:textId="22AAEFEA"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6.4</w:t>
      </w:r>
      <w:r>
        <w:rPr>
          <w:rFonts w:ascii="Arial" w:hAnsi="Arial" w:cs="Arial"/>
          <w:bCs/>
        </w:rPr>
        <w:t xml:space="preserve"> If you agree with the intention of changes in R2-2208438, please comment below if you have any suggestions for the wording</w:t>
      </w:r>
      <w:r w:rsidR="00932503">
        <w:rPr>
          <w:rFonts w:ascii="Arial" w:hAnsi="Arial" w:cs="Arial"/>
          <w:bCs/>
        </w:rPr>
        <w:t xml:space="preserve"> (any alternative text to what is captured in R2-2208439) </w:t>
      </w:r>
      <w:r>
        <w:rPr>
          <w:rFonts w:ascii="Arial" w:hAnsi="Arial" w:cs="Arial"/>
          <w:bCs/>
        </w:rPr>
        <w:t xml:space="preserve">and elaborate why.  </w:t>
      </w:r>
    </w:p>
    <w:p w14:paraId="51389196" w14:textId="77777777"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8267" w:type="dxa"/>
        <w:jc w:val="center"/>
        <w:tblLook w:val="04A0" w:firstRow="1" w:lastRow="0" w:firstColumn="1" w:lastColumn="0" w:noHBand="0" w:noVBand="1"/>
      </w:tblPr>
      <w:tblGrid>
        <w:gridCol w:w="1791"/>
        <w:gridCol w:w="6476"/>
      </w:tblGrid>
      <w:tr w:rsidR="00737B10" w:rsidRPr="004F6352" w14:paraId="1FFFAFA9" w14:textId="77777777" w:rsidTr="00080BFE">
        <w:trPr>
          <w:jc w:val="center"/>
        </w:trPr>
        <w:tc>
          <w:tcPr>
            <w:tcW w:w="1791" w:type="dxa"/>
            <w:shd w:val="clear" w:color="auto" w:fill="A5A5A5" w:themeFill="accent3"/>
          </w:tcPr>
          <w:p w14:paraId="023615DE" w14:textId="77777777" w:rsidR="00737B10" w:rsidRPr="004F6352" w:rsidRDefault="00737B10" w:rsidP="00080BFE">
            <w:pPr>
              <w:pStyle w:val="BodyText"/>
              <w:rPr>
                <w:b/>
                <w:bCs/>
                <w:sz w:val="20"/>
                <w:szCs w:val="20"/>
                <w:lang w:val="en-US"/>
              </w:rPr>
            </w:pPr>
            <w:r w:rsidRPr="004F6352">
              <w:rPr>
                <w:b/>
                <w:bCs/>
                <w:sz w:val="20"/>
                <w:szCs w:val="20"/>
                <w:lang w:val="en-US"/>
              </w:rPr>
              <w:t>Company</w:t>
            </w:r>
          </w:p>
        </w:tc>
        <w:tc>
          <w:tcPr>
            <w:tcW w:w="6476" w:type="dxa"/>
            <w:shd w:val="clear" w:color="auto" w:fill="A5A5A5" w:themeFill="accent3"/>
          </w:tcPr>
          <w:p w14:paraId="6FF1881D" w14:textId="77777777" w:rsidR="00737B10" w:rsidRPr="009D0BE9" w:rsidRDefault="00737B10" w:rsidP="00080BFE">
            <w:pPr>
              <w:pStyle w:val="BodyText"/>
              <w:rPr>
                <w:b/>
                <w:bCs/>
                <w:sz w:val="20"/>
                <w:szCs w:val="20"/>
                <w:lang w:val="en-US"/>
              </w:rPr>
            </w:pPr>
            <w:r w:rsidRPr="009D0BE9">
              <w:rPr>
                <w:b/>
                <w:bCs/>
                <w:sz w:val="20"/>
                <w:szCs w:val="20"/>
                <w:lang w:val="en-US"/>
              </w:rPr>
              <w:t>Comments</w:t>
            </w:r>
          </w:p>
        </w:tc>
      </w:tr>
      <w:tr w:rsidR="00737B10" w:rsidRPr="004F6352" w14:paraId="4B00357E" w14:textId="77777777" w:rsidTr="00080BFE">
        <w:trPr>
          <w:jc w:val="center"/>
        </w:trPr>
        <w:tc>
          <w:tcPr>
            <w:tcW w:w="1791" w:type="dxa"/>
          </w:tcPr>
          <w:p w14:paraId="2F0298D3" w14:textId="77777777" w:rsidR="00737B10" w:rsidRPr="004F6352" w:rsidRDefault="00737B10" w:rsidP="00080BFE">
            <w:pPr>
              <w:pStyle w:val="BodyText"/>
              <w:rPr>
                <w:rFonts w:eastAsia="DengXian"/>
                <w:bCs/>
                <w:sz w:val="20"/>
                <w:szCs w:val="20"/>
                <w:lang w:val="en-US"/>
              </w:rPr>
            </w:pPr>
          </w:p>
        </w:tc>
        <w:tc>
          <w:tcPr>
            <w:tcW w:w="6476" w:type="dxa"/>
          </w:tcPr>
          <w:p w14:paraId="11AD937F" w14:textId="77777777" w:rsidR="00737B10" w:rsidRPr="004F6352" w:rsidRDefault="00737B10" w:rsidP="00080BFE">
            <w:pPr>
              <w:pStyle w:val="BodyText"/>
              <w:jc w:val="left"/>
              <w:rPr>
                <w:rFonts w:eastAsia="SimSun"/>
                <w:lang w:val="en-US"/>
              </w:rPr>
            </w:pPr>
          </w:p>
        </w:tc>
      </w:tr>
      <w:tr w:rsidR="00737B10" w:rsidRPr="004F6352" w14:paraId="0ABE83C4" w14:textId="77777777" w:rsidTr="00080BFE">
        <w:trPr>
          <w:jc w:val="center"/>
        </w:trPr>
        <w:tc>
          <w:tcPr>
            <w:tcW w:w="1791" w:type="dxa"/>
          </w:tcPr>
          <w:p w14:paraId="6211121D" w14:textId="77777777" w:rsidR="00737B10" w:rsidRPr="004F6352" w:rsidRDefault="00737B10" w:rsidP="00080BFE">
            <w:pPr>
              <w:pStyle w:val="BodyText"/>
              <w:rPr>
                <w:rFonts w:eastAsia="Malgun Gothic"/>
                <w:bCs/>
                <w:sz w:val="20"/>
                <w:szCs w:val="20"/>
                <w:lang w:val="en-US" w:eastAsia="ko-KR"/>
              </w:rPr>
            </w:pPr>
          </w:p>
        </w:tc>
        <w:tc>
          <w:tcPr>
            <w:tcW w:w="6476" w:type="dxa"/>
          </w:tcPr>
          <w:p w14:paraId="43F0DF97" w14:textId="77777777" w:rsidR="00737B10" w:rsidRPr="004F6352" w:rsidRDefault="00737B10" w:rsidP="00080BFE">
            <w:pPr>
              <w:pStyle w:val="BodyText"/>
              <w:rPr>
                <w:rFonts w:eastAsia="SimSun"/>
                <w:lang w:val="en-US"/>
              </w:rPr>
            </w:pPr>
          </w:p>
        </w:tc>
      </w:tr>
      <w:tr w:rsidR="00737B10" w:rsidRPr="004F6352" w14:paraId="5AF42080" w14:textId="77777777" w:rsidTr="00080BFE">
        <w:trPr>
          <w:jc w:val="center"/>
        </w:trPr>
        <w:tc>
          <w:tcPr>
            <w:tcW w:w="1791" w:type="dxa"/>
          </w:tcPr>
          <w:p w14:paraId="49D1BCDC" w14:textId="77777777" w:rsidR="00737B10" w:rsidRPr="00770D4A" w:rsidRDefault="00737B10" w:rsidP="00080BFE">
            <w:pPr>
              <w:pStyle w:val="BodyText"/>
              <w:rPr>
                <w:rFonts w:eastAsiaTheme="minorEastAsia"/>
                <w:bCs/>
                <w:sz w:val="20"/>
                <w:szCs w:val="20"/>
                <w:lang w:val="en-US"/>
              </w:rPr>
            </w:pPr>
          </w:p>
        </w:tc>
        <w:tc>
          <w:tcPr>
            <w:tcW w:w="6476" w:type="dxa"/>
          </w:tcPr>
          <w:p w14:paraId="0E4728C7" w14:textId="77777777" w:rsidR="00737B10" w:rsidRPr="004F6352" w:rsidRDefault="00737B10" w:rsidP="00080BFE">
            <w:pPr>
              <w:pStyle w:val="BodyText"/>
              <w:rPr>
                <w:rFonts w:eastAsia="SimSun"/>
                <w:lang w:val="en-US"/>
              </w:rPr>
            </w:pPr>
          </w:p>
        </w:tc>
      </w:tr>
      <w:tr w:rsidR="00737B10" w:rsidRPr="004F6352" w14:paraId="1598BB24" w14:textId="77777777" w:rsidTr="00080BFE">
        <w:trPr>
          <w:jc w:val="center"/>
        </w:trPr>
        <w:tc>
          <w:tcPr>
            <w:tcW w:w="1791" w:type="dxa"/>
          </w:tcPr>
          <w:p w14:paraId="628FAFE8" w14:textId="77777777" w:rsidR="00737B10" w:rsidRPr="00B71B1D" w:rsidRDefault="00737B10" w:rsidP="00080BFE">
            <w:pPr>
              <w:pStyle w:val="BodyText"/>
              <w:jc w:val="center"/>
              <w:rPr>
                <w:bCs/>
                <w:sz w:val="20"/>
                <w:szCs w:val="20"/>
                <w:lang w:val="en-GB"/>
              </w:rPr>
            </w:pPr>
          </w:p>
        </w:tc>
        <w:tc>
          <w:tcPr>
            <w:tcW w:w="6476" w:type="dxa"/>
          </w:tcPr>
          <w:p w14:paraId="3D5C3637" w14:textId="77777777" w:rsidR="00737B10" w:rsidRPr="004F6352" w:rsidRDefault="00737B10" w:rsidP="00080BFE">
            <w:pPr>
              <w:pStyle w:val="BodyText"/>
              <w:rPr>
                <w:rFonts w:eastAsia="SimSun"/>
                <w:lang w:val="en-US"/>
              </w:rPr>
            </w:pPr>
          </w:p>
        </w:tc>
      </w:tr>
      <w:tr w:rsidR="00737B10" w:rsidRPr="004F6352" w14:paraId="2E751719" w14:textId="77777777" w:rsidTr="00080BFE">
        <w:trPr>
          <w:jc w:val="center"/>
        </w:trPr>
        <w:tc>
          <w:tcPr>
            <w:tcW w:w="1791" w:type="dxa"/>
          </w:tcPr>
          <w:p w14:paraId="1F5021C8" w14:textId="77777777" w:rsidR="00737B10" w:rsidRPr="001700CF" w:rsidRDefault="00737B10" w:rsidP="00080BFE">
            <w:pPr>
              <w:pStyle w:val="BodyText"/>
              <w:rPr>
                <w:rFonts w:eastAsia="DengXian"/>
                <w:bCs/>
                <w:sz w:val="20"/>
                <w:szCs w:val="20"/>
                <w:lang w:val="en-US"/>
              </w:rPr>
            </w:pPr>
          </w:p>
        </w:tc>
        <w:tc>
          <w:tcPr>
            <w:tcW w:w="6476" w:type="dxa"/>
          </w:tcPr>
          <w:p w14:paraId="602CB6FE" w14:textId="77777777" w:rsidR="00737B10" w:rsidRDefault="00737B10" w:rsidP="00080BFE">
            <w:pPr>
              <w:pStyle w:val="BodyText"/>
              <w:rPr>
                <w:rFonts w:eastAsia="SimSun"/>
                <w:lang w:val="en-US"/>
              </w:rPr>
            </w:pPr>
          </w:p>
        </w:tc>
      </w:tr>
      <w:tr w:rsidR="00737B10" w:rsidRPr="004F6352" w14:paraId="4C52B4B8" w14:textId="77777777" w:rsidTr="00080BFE">
        <w:trPr>
          <w:jc w:val="center"/>
        </w:trPr>
        <w:tc>
          <w:tcPr>
            <w:tcW w:w="1791" w:type="dxa"/>
          </w:tcPr>
          <w:p w14:paraId="5D03F857" w14:textId="77777777" w:rsidR="00737B10" w:rsidRPr="001700CF" w:rsidRDefault="00737B10" w:rsidP="00080BFE">
            <w:pPr>
              <w:pStyle w:val="BodyText"/>
              <w:rPr>
                <w:rFonts w:eastAsia="DengXian"/>
                <w:bCs/>
                <w:lang w:val="en-US"/>
              </w:rPr>
            </w:pPr>
          </w:p>
        </w:tc>
        <w:tc>
          <w:tcPr>
            <w:tcW w:w="6476" w:type="dxa"/>
          </w:tcPr>
          <w:p w14:paraId="7C5B0EC6" w14:textId="77777777" w:rsidR="00737B10" w:rsidRDefault="00737B10" w:rsidP="00080BFE">
            <w:pPr>
              <w:pStyle w:val="BodyText"/>
              <w:rPr>
                <w:rFonts w:eastAsia="SimSun"/>
              </w:rPr>
            </w:pPr>
          </w:p>
        </w:tc>
      </w:tr>
      <w:tr w:rsidR="00737B10" w:rsidRPr="004F6352" w14:paraId="471F81F8" w14:textId="77777777" w:rsidTr="00080BFE">
        <w:trPr>
          <w:jc w:val="center"/>
        </w:trPr>
        <w:tc>
          <w:tcPr>
            <w:tcW w:w="1791" w:type="dxa"/>
          </w:tcPr>
          <w:p w14:paraId="1BEBDB2D" w14:textId="77777777" w:rsidR="00737B10" w:rsidRDefault="00737B10" w:rsidP="00080BFE">
            <w:pPr>
              <w:pStyle w:val="BodyText"/>
              <w:rPr>
                <w:rFonts w:eastAsiaTheme="minorEastAsia"/>
                <w:bCs/>
                <w:lang w:val="en-US" w:eastAsia="ja-JP"/>
              </w:rPr>
            </w:pPr>
          </w:p>
        </w:tc>
        <w:tc>
          <w:tcPr>
            <w:tcW w:w="6476" w:type="dxa"/>
          </w:tcPr>
          <w:p w14:paraId="42440924" w14:textId="77777777" w:rsidR="00737B10" w:rsidRPr="00693E6E" w:rsidRDefault="00737B10" w:rsidP="00080BFE">
            <w:pPr>
              <w:pStyle w:val="BodyText"/>
              <w:rPr>
                <w:rFonts w:eastAsiaTheme="minorEastAsia" w:cs="Arial"/>
                <w:bCs/>
              </w:rPr>
            </w:pPr>
          </w:p>
        </w:tc>
      </w:tr>
      <w:tr w:rsidR="00737B10" w:rsidRPr="004F6352" w14:paraId="41CB41EB" w14:textId="77777777" w:rsidTr="00080BFE">
        <w:trPr>
          <w:jc w:val="center"/>
        </w:trPr>
        <w:tc>
          <w:tcPr>
            <w:tcW w:w="1791" w:type="dxa"/>
          </w:tcPr>
          <w:p w14:paraId="1EC9E368" w14:textId="77777777" w:rsidR="00737B10" w:rsidRDefault="00737B10" w:rsidP="00080BFE">
            <w:pPr>
              <w:pStyle w:val="BodyText"/>
              <w:rPr>
                <w:rFonts w:eastAsia="DengXian"/>
                <w:bCs/>
                <w:lang w:val="en-US"/>
              </w:rPr>
            </w:pPr>
          </w:p>
        </w:tc>
        <w:tc>
          <w:tcPr>
            <w:tcW w:w="6476" w:type="dxa"/>
          </w:tcPr>
          <w:p w14:paraId="4225DE3A" w14:textId="77777777" w:rsidR="00737B10" w:rsidRDefault="00737B10" w:rsidP="00080BFE">
            <w:pPr>
              <w:pStyle w:val="BodyText"/>
              <w:rPr>
                <w:rFonts w:eastAsia="SimSun"/>
                <w:lang w:val="en-US"/>
              </w:rPr>
            </w:pPr>
          </w:p>
        </w:tc>
      </w:tr>
      <w:tr w:rsidR="00737B10" w:rsidRPr="004F6352" w14:paraId="0611562F" w14:textId="77777777" w:rsidTr="00080BFE">
        <w:trPr>
          <w:jc w:val="center"/>
        </w:trPr>
        <w:tc>
          <w:tcPr>
            <w:tcW w:w="1791" w:type="dxa"/>
          </w:tcPr>
          <w:p w14:paraId="2DACAEF6" w14:textId="77777777" w:rsidR="00737B10" w:rsidRDefault="00737B10" w:rsidP="00080BFE">
            <w:pPr>
              <w:pStyle w:val="BodyText"/>
              <w:rPr>
                <w:rFonts w:eastAsia="DengXian"/>
                <w:bCs/>
                <w:lang w:val="en-US"/>
              </w:rPr>
            </w:pPr>
          </w:p>
        </w:tc>
        <w:tc>
          <w:tcPr>
            <w:tcW w:w="6476" w:type="dxa"/>
          </w:tcPr>
          <w:p w14:paraId="54C0DDFF" w14:textId="77777777" w:rsidR="00737B10" w:rsidRDefault="00737B10" w:rsidP="00080BFE">
            <w:pPr>
              <w:pStyle w:val="BodyText"/>
              <w:rPr>
                <w:rFonts w:eastAsia="SimSun"/>
                <w:lang w:val="en-US"/>
              </w:rPr>
            </w:pPr>
          </w:p>
        </w:tc>
      </w:tr>
      <w:tr w:rsidR="00737B10" w:rsidRPr="004F6352" w14:paraId="68DB820F" w14:textId="77777777" w:rsidTr="00080BFE">
        <w:trPr>
          <w:jc w:val="center"/>
        </w:trPr>
        <w:tc>
          <w:tcPr>
            <w:tcW w:w="1791" w:type="dxa"/>
          </w:tcPr>
          <w:p w14:paraId="6223F4AE" w14:textId="77777777" w:rsidR="00737B10" w:rsidRDefault="00737B10" w:rsidP="00080BFE">
            <w:pPr>
              <w:pStyle w:val="BodyText"/>
              <w:rPr>
                <w:rFonts w:eastAsia="Malgun Gothic"/>
                <w:bCs/>
                <w:lang w:eastAsia="ko-KR"/>
              </w:rPr>
            </w:pPr>
          </w:p>
        </w:tc>
        <w:tc>
          <w:tcPr>
            <w:tcW w:w="6476" w:type="dxa"/>
          </w:tcPr>
          <w:p w14:paraId="186EAC7A" w14:textId="77777777" w:rsidR="00737B10" w:rsidRDefault="00737B10" w:rsidP="00080BFE">
            <w:pPr>
              <w:pStyle w:val="BodyText"/>
              <w:rPr>
                <w:rFonts w:eastAsia="SimSun"/>
                <w:lang w:val="en-US"/>
              </w:rPr>
            </w:pPr>
          </w:p>
        </w:tc>
      </w:tr>
      <w:tr w:rsidR="00737B10" w:rsidRPr="00A46370" w14:paraId="6908DE5D" w14:textId="77777777" w:rsidTr="00080BFE">
        <w:tblPrEx>
          <w:jc w:val="left"/>
        </w:tblPrEx>
        <w:tc>
          <w:tcPr>
            <w:tcW w:w="1791" w:type="dxa"/>
          </w:tcPr>
          <w:p w14:paraId="48196D10" w14:textId="77777777" w:rsidR="00737B10" w:rsidRDefault="00737B10" w:rsidP="00080BFE">
            <w:pPr>
              <w:pStyle w:val="BodyText"/>
              <w:rPr>
                <w:rFonts w:eastAsia="DengXian"/>
                <w:bCs/>
                <w:lang w:val="en-US"/>
              </w:rPr>
            </w:pPr>
          </w:p>
        </w:tc>
        <w:tc>
          <w:tcPr>
            <w:tcW w:w="6476" w:type="dxa"/>
          </w:tcPr>
          <w:p w14:paraId="1279E312" w14:textId="77777777" w:rsidR="00737B10" w:rsidRDefault="00737B10" w:rsidP="00080BFE">
            <w:pPr>
              <w:pStyle w:val="BodyText"/>
              <w:rPr>
                <w:rFonts w:eastAsia="SimSun"/>
                <w:lang w:val="en-US"/>
              </w:rPr>
            </w:pPr>
          </w:p>
        </w:tc>
      </w:tr>
      <w:tr w:rsidR="00737B10" w:rsidRPr="00A46370" w14:paraId="65AE5053" w14:textId="77777777" w:rsidTr="00080BFE">
        <w:tblPrEx>
          <w:jc w:val="left"/>
        </w:tblPrEx>
        <w:tc>
          <w:tcPr>
            <w:tcW w:w="1791" w:type="dxa"/>
          </w:tcPr>
          <w:p w14:paraId="144771CD" w14:textId="77777777" w:rsidR="00737B10" w:rsidRDefault="00737B10" w:rsidP="00080BFE">
            <w:pPr>
              <w:pStyle w:val="BodyText"/>
              <w:rPr>
                <w:rFonts w:eastAsia="Malgun Gothic"/>
                <w:bCs/>
                <w:lang w:eastAsia="ko-KR"/>
              </w:rPr>
            </w:pPr>
          </w:p>
        </w:tc>
        <w:tc>
          <w:tcPr>
            <w:tcW w:w="6476" w:type="dxa"/>
          </w:tcPr>
          <w:p w14:paraId="13E57B0D" w14:textId="77777777" w:rsidR="00737B10" w:rsidRDefault="00737B10" w:rsidP="00080BFE">
            <w:pPr>
              <w:pStyle w:val="BodyText"/>
              <w:rPr>
                <w:rFonts w:eastAsia="SimSun"/>
                <w:lang w:val="en-US"/>
              </w:rPr>
            </w:pPr>
          </w:p>
        </w:tc>
      </w:tr>
      <w:tr w:rsidR="00737B10" w:rsidRPr="00A46370" w14:paraId="4BCD606B" w14:textId="77777777" w:rsidTr="00080BFE">
        <w:tblPrEx>
          <w:jc w:val="left"/>
        </w:tblPrEx>
        <w:tc>
          <w:tcPr>
            <w:tcW w:w="1791" w:type="dxa"/>
          </w:tcPr>
          <w:p w14:paraId="6B4C7F9A" w14:textId="77777777" w:rsidR="00737B10" w:rsidRPr="00740F90" w:rsidRDefault="00737B10" w:rsidP="00080BFE">
            <w:pPr>
              <w:pStyle w:val="BodyText"/>
              <w:rPr>
                <w:rFonts w:eastAsia="Malgun Gothic"/>
                <w:bCs/>
                <w:lang w:val="en-US" w:eastAsia="ko-KR"/>
              </w:rPr>
            </w:pPr>
          </w:p>
        </w:tc>
        <w:tc>
          <w:tcPr>
            <w:tcW w:w="6476" w:type="dxa"/>
          </w:tcPr>
          <w:p w14:paraId="70C83605" w14:textId="77777777" w:rsidR="00737B10" w:rsidRDefault="00737B10" w:rsidP="00080BFE">
            <w:pPr>
              <w:pStyle w:val="BodyText"/>
              <w:rPr>
                <w:rFonts w:eastAsia="Yu Mincho" w:cs="Arial"/>
                <w:bCs/>
                <w:lang w:eastAsia="ja-JP"/>
              </w:rPr>
            </w:pPr>
          </w:p>
        </w:tc>
      </w:tr>
      <w:tr w:rsidR="00737B10" w:rsidRPr="00A46370" w14:paraId="54936A13" w14:textId="77777777" w:rsidTr="00080BFE">
        <w:tblPrEx>
          <w:jc w:val="left"/>
        </w:tblPrEx>
        <w:tc>
          <w:tcPr>
            <w:tcW w:w="1791" w:type="dxa"/>
          </w:tcPr>
          <w:p w14:paraId="20F8B36D" w14:textId="77777777" w:rsidR="00737B10" w:rsidRDefault="00737B10" w:rsidP="00080BFE">
            <w:pPr>
              <w:pStyle w:val="BodyText"/>
              <w:rPr>
                <w:rFonts w:eastAsia="Malgun Gothic"/>
                <w:bCs/>
                <w:lang w:val="en-US" w:eastAsia="ko-KR"/>
              </w:rPr>
            </w:pPr>
          </w:p>
        </w:tc>
        <w:tc>
          <w:tcPr>
            <w:tcW w:w="6476" w:type="dxa"/>
          </w:tcPr>
          <w:p w14:paraId="00082C2D" w14:textId="77777777" w:rsidR="00737B10" w:rsidRDefault="00737B10" w:rsidP="00080BFE">
            <w:pPr>
              <w:pStyle w:val="BodyText"/>
              <w:rPr>
                <w:rFonts w:eastAsia="Yu Mincho" w:cs="Arial"/>
                <w:bCs/>
                <w:lang w:eastAsia="ja-JP"/>
              </w:rPr>
            </w:pPr>
          </w:p>
        </w:tc>
      </w:tr>
      <w:tr w:rsidR="00737B10" w14:paraId="70E7B70B" w14:textId="77777777" w:rsidTr="00080BFE">
        <w:tblPrEx>
          <w:jc w:val="left"/>
        </w:tblPrEx>
        <w:tc>
          <w:tcPr>
            <w:tcW w:w="1791" w:type="dxa"/>
          </w:tcPr>
          <w:p w14:paraId="36594FCB" w14:textId="77777777" w:rsidR="00737B10" w:rsidRDefault="00737B10" w:rsidP="00080BFE">
            <w:pPr>
              <w:pStyle w:val="BodyText"/>
              <w:rPr>
                <w:rFonts w:eastAsia="Yu Mincho"/>
                <w:bCs/>
                <w:lang w:val="en-US" w:eastAsia="ja-JP"/>
              </w:rPr>
            </w:pPr>
          </w:p>
        </w:tc>
        <w:tc>
          <w:tcPr>
            <w:tcW w:w="6476" w:type="dxa"/>
          </w:tcPr>
          <w:p w14:paraId="1B56EDA6" w14:textId="77777777" w:rsidR="00737B10" w:rsidRDefault="00737B10" w:rsidP="00080BFE">
            <w:pPr>
              <w:pStyle w:val="BodyText"/>
              <w:rPr>
                <w:rFonts w:eastAsia="Yu Mincho" w:cs="Arial"/>
                <w:bCs/>
                <w:lang w:eastAsia="ja-JP"/>
              </w:rPr>
            </w:pPr>
          </w:p>
        </w:tc>
      </w:tr>
      <w:tr w:rsidR="00737B10" w14:paraId="1661A729" w14:textId="77777777" w:rsidTr="00080BFE">
        <w:tblPrEx>
          <w:jc w:val="left"/>
        </w:tblPrEx>
        <w:tc>
          <w:tcPr>
            <w:tcW w:w="1791" w:type="dxa"/>
          </w:tcPr>
          <w:p w14:paraId="0466149D" w14:textId="77777777" w:rsidR="00737B10" w:rsidRDefault="00737B10" w:rsidP="00080BFE">
            <w:pPr>
              <w:pStyle w:val="BodyText"/>
              <w:rPr>
                <w:rFonts w:eastAsia="Yu Mincho"/>
                <w:bCs/>
                <w:lang w:val="en-US" w:eastAsia="ja-JP"/>
              </w:rPr>
            </w:pPr>
          </w:p>
        </w:tc>
        <w:tc>
          <w:tcPr>
            <w:tcW w:w="6476" w:type="dxa"/>
          </w:tcPr>
          <w:p w14:paraId="5B318900" w14:textId="77777777" w:rsidR="00737B10" w:rsidRDefault="00737B10" w:rsidP="00080BFE">
            <w:pPr>
              <w:pStyle w:val="BodyText"/>
              <w:rPr>
                <w:rFonts w:eastAsia="Yu Mincho" w:cs="Arial"/>
                <w:bCs/>
                <w:lang w:eastAsia="ja-JP"/>
              </w:rPr>
            </w:pPr>
          </w:p>
        </w:tc>
      </w:tr>
    </w:tbl>
    <w:p w14:paraId="3B56816C" w14:textId="77777777" w:rsidR="00737B10" w:rsidRDefault="00737B10" w:rsidP="00737B10"/>
    <w:p w14:paraId="00AFE88D"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p>
    <w:p w14:paraId="7779144E" w14:textId="295DFCCD" w:rsidR="00737B10" w:rsidRPr="00C63DE3" w:rsidRDefault="00737B10" w:rsidP="00737B10">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2.6.</w:t>
      </w:r>
      <w:r w:rsidR="00932503">
        <w:rPr>
          <w:rFonts w:ascii="Arial" w:hAnsi="Arial" w:cs="Arial"/>
          <w:b/>
        </w:rPr>
        <w:t>3</w:t>
      </w:r>
      <w:r>
        <w:rPr>
          <w:rFonts w:ascii="Arial" w:hAnsi="Arial" w:cs="Arial"/>
          <w:b/>
        </w:rPr>
        <w:t xml:space="preserve"> and Q 2.6.</w:t>
      </w:r>
      <w:r w:rsidR="00932503">
        <w:rPr>
          <w:rFonts w:ascii="Arial" w:hAnsi="Arial" w:cs="Arial"/>
          <w:b/>
        </w:rPr>
        <w:t>4</w:t>
      </w:r>
    </w:p>
    <w:p w14:paraId="7B0CDF2E"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p>
    <w:p w14:paraId="37DAF434"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65D7388B"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p>
    <w:p w14:paraId="0CA11B8B"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BAA5E51" w14:textId="77777777" w:rsidR="00737B10" w:rsidRPr="00BF47BC" w:rsidRDefault="00737B10" w:rsidP="00737B10">
      <w:pPr>
        <w:jc w:val="both"/>
        <w:rPr>
          <w:rFonts w:ascii="Arial" w:hAnsi="Arial" w:cs="Arial"/>
        </w:rPr>
      </w:pPr>
    </w:p>
    <w:p w14:paraId="71F11374" w14:textId="77777777" w:rsidR="00737B10" w:rsidRDefault="00737B10" w:rsidP="00737B10">
      <w:pPr>
        <w:pStyle w:val="Proposal"/>
      </w:pPr>
      <w:bookmarkStart w:id="22" w:name="_Toc112039488"/>
      <w:r>
        <w:t>???</w:t>
      </w:r>
      <w:bookmarkEnd w:id="22"/>
    </w:p>
    <w:p w14:paraId="488434AA" w14:textId="77777777" w:rsidR="00737B10" w:rsidRDefault="00737B10" w:rsidP="00737B10">
      <w:pPr>
        <w:pStyle w:val="Proposal"/>
        <w:numPr>
          <w:ilvl w:val="0"/>
          <w:numId w:val="0"/>
        </w:numPr>
        <w:rPr>
          <w:b w:val="0"/>
          <w:bCs w:val="0"/>
        </w:rPr>
      </w:pPr>
    </w:p>
    <w:p w14:paraId="12E52A6A" w14:textId="0C0BF599" w:rsidR="00737B10" w:rsidRDefault="00737B10" w:rsidP="00737B10">
      <w:pPr>
        <w:pStyle w:val="Proposal"/>
        <w:numPr>
          <w:ilvl w:val="0"/>
          <w:numId w:val="0"/>
        </w:numPr>
        <w:rPr>
          <w:b w:val="0"/>
          <w:bCs w:val="0"/>
        </w:rPr>
      </w:pPr>
    </w:p>
    <w:p w14:paraId="4EABBEA4" w14:textId="2A32C474" w:rsidR="000F4D0A" w:rsidRDefault="000F4D0A" w:rsidP="000F4D0A">
      <w:pPr>
        <w:pStyle w:val="Heading2"/>
      </w:pPr>
      <w:r>
        <w:t>2.7.1</w:t>
      </w:r>
      <w:r>
        <w:tab/>
        <w:t>Others</w:t>
      </w:r>
    </w:p>
    <w:p w14:paraId="2DBD8314" w14:textId="4C02315F"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Pr="00662F33">
        <w:rPr>
          <w:rFonts w:ascii="Arial" w:hAnsi="Arial" w:cs="Arial"/>
          <w:bCs/>
        </w:rPr>
        <w:t>h</w:t>
      </w:r>
      <w:r>
        <w:rPr>
          <w:rFonts w:ascii="Arial" w:hAnsi="Arial" w:cs="Arial"/>
          <w:bCs/>
        </w:rPr>
        <w:t>is section, we discuss other issues brought up in the contributions below:</w:t>
      </w:r>
    </w:p>
    <w:p w14:paraId="5A5A6683" w14:textId="77777777"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04C83935" w14:textId="58368A08" w:rsidR="000F4D0A" w:rsidRPr="00310C90" w:rsidRDefault="00DE515D" w:rsidP="000F4D0A">
      <w:pPr>
        <w:overflowPunct/>
        <w:autoSpaceDE/>
        <w:autoSpaceDN/>
        <w:adjustRightInd/>
        <w:spacing w:before="60" w:after="0"/>
        <w:ind w:left="1259" w:hanging="1259"/>
        <w:textAlignment w:val="auto"/>
        <w:rPr>
          <w:rFonts w:ascii="Arial" w:hAnsi="Arial"/>
          <w:noProof/>
          <w:szCs w:val="24"/>
          <w:lang w:eastAsia="en-GB"/>
        </w:rPr>
      </w:pPr>
      <w:hyperlink r:id="rId54" w:history="1">
        <w:r w:rsidR="000F4D0A" w:rsidRPr="00310C90">
          <w:rPr>
            <w:rFonts w:ascii="Arial" w:hAnsi="Arial"/>
            <w:noProof/>
            <w:color w:val="0000FF"/>
            <w:szCs w:val="24"/>
            <w:u w:val="single"/>
            <w:lang w:eastAsia="en-GB"/>
          </w:rPr>
          <w:t>R2-2207621</w:t>
        </w:r>
      </w:hyperlink>
      <w:r w:rsidR="000F4D0A" w:rsidRPr="00310C90">
        <w:rPr>
          <w:rFonts w:ascii="Arial" w:hAnsi="Arial"/>
          <w:noProof/>
          <w:szCs w:val="24"/>
          <w:lang w:eastAsia="en-GB"/>
        </w:rPr>
        <w:tab/>
        <w:t>Corrections on the relaxed measurement criterion and smtc field for RedCap</w:t>
      </w:r>
      <w:r w:rsidR="000F4D0A" w:rsidRPr="00310C90">
        <w:rPr>
          <w:rFonts w:ascii="Arial" w:hAnsi="Arial"/>
          <w:noProof/>
          <w:szCs w:val="24"/>
          <w:lang w:eastAsia="en-GB"/>
        </w:rPr>
        <w:tab/>
        <w:t>Huawei, HiSilicon</w:t>
      </w:r>
      <w:r w:rsidR="000F4D0A" w:rsidRPr="00310C90">
        <w:rPr>
          <w:rFonts w:ascii="Arial" w:hAnsi="Arial"/>
          <w:noProof/>
          <w:szCs w:val="24"/>
          <w:lang w:eastAsia="en-GB"/>
        </w:rPr>
        <w:tab/>
        <w:t>CR</w:t>
      </w:r>
      <w:r w:rsidR="000F4D0A" w:rsidRPr="00310C90">
        <w:rPr>
          <w:rFonts w:ascii="Arial" w:hAnsi="Arial"/>
          <w:noProof/>
          <w:szCs w:val="24"/>
          <w:lang w:eastAsia="en-GB"/>
        </w:rPr>
        <w:tab/>
        <w:t>Rel-17</w:t>
      </w:r>
      <w:r w:rsidR="000F4D0A" w:rsidRPr="00310C90">
        <w:rPr>
          <w:rFonts w:ascii="Arial" w:hAnsi="Arial"/>
          <w:noProof/>
          <w:szCs w:val="24"/>
          <w:lang w:eastAsia="en-GB"/>
        </w:rPr>
        <w:tab/>
        <w:t>38.331</w:t>
      </w:r>
      <w:r w:rsidR="000F4D0A" w:rsidRPr="00310C90">
        <w:rPr>
          <w:rFonts w:ascii="Arial" w:hAnsi="Arial"/>
          <w:noProof/>
          <w:szCs w:val="24"/>
          <w:lang w:eastAsia="en-GB"/>
        </w:rPr>
        <w:tab/>
        <w:t>17.1.0</w:t>
      </w:r>
      <w:r w:rsidR="000F4D0A" w:rsidRPr="00310C90">
        <w:rPr>
          <w:rFonts w:ascii="Arial" w:hAnsi="Arial"/>
          <w:noProof/>
          <w:szCs w:val="24"/>
          <w:lang w:eastAsia="en-GB"/>
        </w:rPr>
        <w:tab/>
        <w:t>3298</w:t>
      </w:r>
      <w:r w:rsidR="000F4D0A" w:rsidRPr="00310C90">
        <w:rPr>
          <w:rFonts w:ascii="Arial" w:hAnsi="Arial"/>
          <w:noProof/>
          <w:szCs w:val="24"/>
          <w:lang w:eastAsia="en-GB"/>
        </w:rPr>
        <w:tab/>
        <w:t>-</w:t>
      </w:r>
      <w:r w:rsidR="000F4D0A" w:rsidRPr="00310C90">
        <w:rPr>
          <w:rFonts w:ascii="Arial" w:hAnsi="Arial"/>
          <w:noProof/>
          <w:szCs w:val="24"/>
          <w:lang w:eastAsia="en-GB"/>
        </w:rPr>
        <w:tab/>
        <w:t>F</w:t>
      </w:r>
      <w:r w:rsidR="000F4D0A" w:rsidRPr="00310C90">
        <w:rPr>
          <w:rFonts w:ascii="Arial" w:hAnsi="Arial"/>
          <w:noProof/>
          <w:szCs w:val="24"/>
          <w:lang w:eastAsia="en-GB"/>
        </w:rPr>
        <w:tab/>
        <w:t>NR_redcap-Core</w:t>
      </w:r>
    </w:p>
    <w:p w14:paraId="10476BF1" w14:textId="77777777" w:rsidR="000F4D0A" w:rsidRPr="00310C90" w:rsidRDefault="00DE515D" w:rsidP="000F4D0A">
      <w:pPr>
        <w:overflowPunct/>
        <w:autoSpaceDE/>
        <w:autoSpaceDN/>
        <w:adjustRightInd/>
        <w:spacing w:before="60" w:after="0"/>
        <w:ind w:left="1259" w:hanging="1259"/>
        <w:textAlignment w:val="auto"/>
        <w:rPr>
          <w:rFonts w:ascii="Arial" w:hAnsi="Arial"/>
          <w:noProof/>
          <w:szCs w:val="24"/>
          <w:lang w:eastAsia="en-GB"/>
        </w:rPr>
      </w:pPr>
      <w:hyperlink r:id="rId55" w:history="1">
        <w:r w:rsidR="000F4D0A" w:rsidRPr="00310C90">
          <w:rPr>
            <w:rFonts w:ascii="Arial" w:hAnsi="Arial"/>
            <w:noProof/>
            <w:color w:val="0000FF"/>
            <w:szCs w:val="24"/>
            <w:u w:val="single"/>
            <w:lang w:eastAsia="en-GB"/>
          </w:rPr>
          <w:t>R2-2208310</w:t>
        </w:r>
      </w:hyperlink>
      <w:r w:rsidR="000F4D0A" w:rsidRPr="00310C90">
        <w:rPr>
          <w:rFonts w:ascii="Arial" w:hAnsi="Arial"/>
          <w:noProof/>
          <w:szCs w:val="24"/>
          <w:lang w:eastAsia="en-GB"/>
        </w:rPr>
        <w:tab/>
        <w:t>Paging configuration for RedCap UEs in the initial DL BWP</w:t>
      </w:r>
      <w:r w:rsidR="000F4D0A" w:rsidRPr="00310C90">
        <w:rPr>
          <w:rFonts w:ascii="Arial" w:hAnsi="Arial"/>
          <w:noProof/>
          <w:szCs w:val="24"/>
          <w:lang w:eastAsia="en-GB"/>
        </w:rPr>
        <w:tab/>
        <w:t>Ericsson</w:t>
      </w:r>
      <w:r w:rsidR="000F4D0A" w:rsidRPr="00310C90">
        <w:rPr>
          <w:rFonts w:ascii="Arial" w:hAnsi="Arial"/>
          <w:noProof/>
          <w:szCs w:val="24"/>
          <w:lang w:eastAsia="en-GB"/>
        </w:rPr>
        <w:tab/>
        <w:t>discussion</w:t>
      </w:r>
      <w:r w:rsidR="000F4D0A" w:rsidRPr="00310C90">
        <w:rPr>
          <w:rFonts w:ascii="Arial" w:hAnsi="Arial"/>
          <w:noProof/>
          <w:szCs w:val="24"/>
          <w:lang w:eastAsia="en-GB"/>
        </w:rPr>
        <w:tab/>
        <w:t>Rel-17</w:t>
      </w:r>
      <w:r w:rsidR="000F4D0A" w:rsidRPr="00310C90">
        <w:rPr>
          <w:rFonts w:ascii="Arial" w:hAnsi="Arial"/>
          <w:noProof/>
          <w:szCs w:val="24"/>
          <w:lang w:eastAsia="en-GB"/>
        </w:rPr>
        <w:tab/>
        <w:t>NR_redcap-Core</w:t>
      </w:r>
      <w:r w:rsidR="000F4D0A" w:rsidRPr="00310C90">
        <w:rPr>
          <w:rFonts w:ascii="Arial" w:hAnsi="Arial"/>
          <w:noProof/>
          <w:szCs w:val="24"/>
          <w:lang w:eastAsia="en-GB"/>
        </w:rPr>
        <w:tab/>
        <w:t>Late</w:t>
      </w:r>
    </w:p>
    <w:p w14:paraId="47A21DFA" w14:textId="77777777" w:rsidR="000F4D0A" w:rsidRPr="00310C90" w:rsidRDefault="000F4D0A" w:rsidP="000F4D0A">
      <w:pPr>
        <w:overflowPunct/>
        <w:autoSpaceDE/>
        <w:autoSpaceDN/>
        <w:adjustRightInd/>
        <w:spacing w:before="60" w:after="0"/>
        <w:textAlignment w:val="auto"/>
        <w:rPr>
          <w:rFonts w:ascii="Arial" w:hAnsi="Arial"/>
          <w:noProof/>
          <w:szCs w:val="24"/>
          <w:lang w:eastAsia="en-GB"/>
        </w:rPr>
      </w:pPr>
    </w:p>
    <w:p w14:paraId="3164D71D" w14:textId="77777777"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049D3E78" w14:textId="54662BD0"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7.1</w:t>
      </w:r>
      <w:r>
        <w:rPr>
          <w:rFonts w:ascii="Arial" w:hAnsi="Arial" w:cs="Arial"/>
          <w:bCs/>
        </w:rPr>
        <w:t xml:space="preserve"> Do you agree with the intention of changes in R2-2207621? Please elaborate your reply, especially if you do not.  </w:t>
      </w:r>
    </w:p>
    <w:p w14:paraId="1F722749" w14:textId="77777777"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0F4D0A" w:rsidRPr="004F6352" w14:paraId="5793F45E" w14:textId="77777777" w:rsidTr="00080BFE">
        <w:trPr>
          <w:jc w:val="center"/>
        </w:trPr>
        <w:tc>
          <w:tcPr>
            <w:tcW w:w="1791" w:type="dxa"/>
            <w:shd w:val="clear" w:color="auto" w:fill="A5A5A5" w:themeFill="accent3"/>
          </w:tcPr>
          <w:p w14:paraId="7959DD01" w14:textId="77777777" w:rsidR="000F4D0A" w:rsidRPr="004F6352" w:rsidRDefault="000F4D0A" w:rsidP="00080BF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07806621" w14:textId="77777777" w:rsidR="000F4D0A" w:rsidRDefault="000F4D0A" w:rsidP="00080BFE">
            <w:pPr>
              <w:pStyle w:val="BodyText"/>
              <w:rPr>
                <w:b/>
                <w:bCs/>
                <w:lang w:val="en-US"/>
              </w:rPr>
            </w:pPr>
            <w:r w:rsidRPr="00E15D8F">
              <w:rPr>
                <w:b/>
                <w:bCs/>
                <w:sz w:val="20"/>
                <w:szCs w:val="20"/>
                <w:lang w:val="en-US"/>
              </w:rPr>
              <w:t>Yes/No</w:t>
            </w:r>
          </w:p>
        </w:tc>
        <w:tc>
          <w:tcPr>
            <w:tcW w:w="6476" w:type="dxa"/>
            <w:shd w:val="clear" w:color="auto" w:fill="A5A5A5" w:themeFill="accent3"/>
          </w:tcPr>
          <w:p w14:paraId="63DAAFB7" w14:textId="77777777" w:rsidR="000F4D0A" w:rsidRPr="009D0BE9" w:rsidRDefault="000F4D0A" w:rsidP="00080BFE">
            <w:pPr>
              <w:pStyle w:val="BodyText"/>
              <w:rPr>
                <w:b/>
                <w:bCs/>
                <w:sz w:val="20"/>
                <w:szCs w:val="20"/>
                <w:lang w:val="en-US"/>
              </w:rPr>
            </w:pPr>
            <w:r w:rsidRPr="009D0BE9">
              <w:rPr>
                <w:b/>
                <w:bCs/>
                <w:sz w:val="20"/>
                <w:szCs w:val="20"/>
                <w:lang w:val="en-US"/>
              </w:rPr>
              <w:t>Comments</w:t>
            </w:r>
          </w:p>
        </w:tc>
      </w:tr>
      <w:tr w:rsidR="000F4D0A" w:rsidRPr="004F6352" w14:paraId="78886CEC" w14:textId="77777777" w:rsidTr="00080BFE">
        <w:trPr>
          <w:jc w:val="center"/>
        </w:trPr>
        <w:tc>
          <w:tcPr>
            <w:tcW w:w="1791" w:type="dxa"/>
          </w:tcPr>
          <w:p w14:paraId="6212A1C6" w14:textId="748E6A0E" w:rsidR="000F4D0A" w:rsidRPr="004F6352" w:rsidRDefault="00882380" w:rsidP="00080BFE">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7FD50AC8" w14:textId="56E5021C" w:rsidR="000F4D0A" w:rsidRPr="004F6352" w:rsidRDefault="00882380" w:rsidP="00080BFE">
            <w:pPr>
              <w:pStyle w:val="BodyText"/>
              <w:rPr>
                <w:rFonts w:eastAsia="SimSun"/>
                <w:lang w:val="en-US"/>
              </w:rPr>
            </w:pPr>
            <w:r>
              <w:rPr>
                <w:rFonts w:eastAsia="SimSun" w:hint="eastAsia"/>
                <w:lang w:val="en-US"/>
              </w:rPr>
              <w:t>Y</w:t>
            </w:r>
            <w:r>
              <w:rPr>
                <w:rFonts w:eastAsia="SimSun"/>
                <w:lang w:val="en-US"/>
              </w:rPr>
              <w:t>es, proponent</w:t>
            </w:r>
          </w:p>
        </w:tc>
        <w:tc>
          <w:tcPr>
            <w:tcW w:w="6476" w:type="dxa"/>
          </w:tcPr>
          <w:p w14:paraId="10A3514B" w14:textId="77777777" w:rsidR="00882380" w:rsidRPr="0081214C" w:rsidRDefault="00882380" w:rsidP="00882380">
            <w:pPr>
              <w:pStyle w:val="CRCoverPage"/>
              <w:spacing w:after="180"/>
              <w:rPr>
                <w:rFonts w:cs="Arial"/>
                <w:noProof/>
                <w:lang w:eastAsia="zh-CN"/>
              </w:rPr>
            </w:pPr>
            <w:r w:rsidRPr="0081214C">
              <w:rPr>
                <w:rFonts w:cs="Arial"/>
                <w:noProof/>
                <w:lang w:eastAsia="zh-CN"/>
              </w:rPr>
              <w:t xml:space="preserve">The current field description of </w:t>
            </w:r>
            <w:r w:rsidRPr="002D1C74">
              <w:rPr>
                <w:rFonts w:cs="Arial"/>
                <w:i/>
                <w:noProof/>
                <w:lang w:eastAsia="zh-CN"/>
              </w:rPr>
              <w:t>smtc</w:t>
            </w:r>
            <w:r w:rsidRPr="0081214C">
              <w:rPr>
                <w:rFonts w:cs="Arial"/>
                <w:noProof/>
                <w:lang w:eastAsia="zh-CN"/>
              </w:rPr>
              <w:t xml:space="preserve"> only considers the case that the first active BWP is configured with CD-SSB. </w:t>
            </w:r>
            <w:r>
              <w:rPr>
                <w:rFonts w:cs="Arial"/>
                <w:noProof/>
                <w:lang w:eastAsia="zh-CN"/>
              </w:rPr>
              <w:t>For RedCap UE, w</w:t>
            </w:r>
            <w:r w:rsidRPr="0081214C">
              <w:rPr>
                <w:rFonts w:cs="Arial"/>
                <w:noProof/>
                <w:lang w:eastAsia="zh-CN"/>
              </w:rPr>
              <w:t>hen the first active DL</w:t>
            </w:r>
            <w:r>
              <w:rPr>
                <w:rFonts w:cs="Arial"/>
                <w:noProof/>
                <w:lang w:eastAsia="zh-CN"/>
              </w:rPr>
              <w:t xml:space="preserve"> BWP is configured with NCD-SSB</w:t>
            </w:r>
            <w:r w:rsidRPr="0081214C">
              <w:rPr>
                <w:rFonts w:cs="Arial"/>
                <w:noProof/>
                <w:lang w:eastAsia="zh-CN"/>
              </w:rPr>
              <w:t xml:space="preserve">, the following description is not </w:t>
            </w:r>
            <w:r>
              <w:rPr>
                <w:rFonts w:cs="Arial"/>
                <w:noProof/>
                <w:lang w:eastAsia="zh-CN"/>
              </w:rPr>
              <w:t>correct</w:t>
            </w:r>
            <w:r w:rsidRPr="0081214C">
              <w:rPr>
                <w:rFonts w:cs="Arial"/>
                <w:noProof/>
                <w:lang w:eastAsia="zh-CN"/>
              </w:rPr>
              <w:t xml:space="preserve">: </w:t>
            </w:r>
            <w:r>
              <w:rPr>
                <w:rFonts w:cs="Arial"/>
                <w:noProof/>
                <w:lang w:eastAsia="zh-CN"/>
              </w:rPr>
              <w:t>“</w:t>
            </w:r>
            <w:r w:rsidRPr="0081214C">
              <w:rPr>
                <w:rFonts w:cs="Arial"/>
                <w:noProof/>
                <w:lang w:eastAsia="zh-CN"/>
              </w:rPr>
              <w:t xml:space="preserve">The network sets the periodicityAndOffset to indicate the same periodicity as </w:t>
            </w:r>
            <w:r w:rsidRPr="002D1C74">
              <w:rPr>
                <w:rFonts w:cs="Arial"/>
                <w:noProof/>
                <w:highlight w:val="yellow"/>
                <w:lang w:eastAsia="zh-CN"/>
              </w:rPr>
              <w:t>ssb-periodicityServingCell</w:t>
            </w:r>
            <w:r w:rsidRPr="0081214C">
              <w:rPr>
                <w:rFonts w:cs="Arial"/>
                <w:noProof/>
                <w:lang w:eastAsia="zh-CN"/>
              </w:rPr>
              <w:t xml:space="preserve"> in </w:t>
            </w:r>
            <w:r w:rsidRPr="002D1C74">
              <w:rPr>
                <w:rFonts w:cs="Arial"/>
                <w:noProof/>
                <w:highlight w:val="yellow"/>
                <w:lang w:eastAsia="zh-CN"/>
              </w:rPr>
              <w:t>spCellConfigCommon</w:t>
            </w:r>
            <w:r w:rsidRPr="0081214C">
              <w:rPr>
                <w:rFonts w:cs="Arial"/>
                <w:noProof/>
                <w:lang w:eastAsia="zh-CN"/>
              </w:rPr>
              <w:t>”</w:t>
            </w:r>
            <w:r>
              <w:rPr>
                <w:rFonts w:cs="Arial"/>
                <w:noProof/>
                <w:lang w:eastAsia="zh-CN"/>
              </w:rPr>
              <w:t xml:space="preserve">, where the </w:t>
            </w:r>
            <w:r w:rsidRPr="0081214C">
              <w:rPr>
                <w:rFonts w:cs="Arial"/>
                <w:noProof/>
                <w:lang w:eastAsia="zh-CN"/>
              </w:rPr>
              <w:t>periodicityAndOffset</w:t>
            </w:r>
            <w:r>
              <w:rPr>
                <w:rFonts w:cs="Arial"/>
                <w:noProof/>
                <w:lang w:eastAsia="zh-CN"/>
              </w:rPr>
              <w:t xml:space="preserve"> can be same as the one of NCD-SSB.</w:t>
            </w:r>
          </w:p>
          <w:p w14:paraId="647269B5" w14:textId="77777777" w:rsidR="00882380" w:rsidRDefault="00882380" w:rsidP="00882380">
            <w:pPr>
              <w:pStyle w:val="CRCoverPage"/>
              <w:spacing w:after="180"/>
              <w:ind w:left="462"/>
              <w:rPr>
                <w:rFonts w:cs="Arial"/>
                <w:noProof/>
                <w:lang w:eastAsia="zh-CN"/>
              </w:rPr>
            </w:pPr>
            <w:r>
              <w:rPr>
                <w:rFonts w:cs="Arial"/>
                <w:noProof/>
                <w:lang w:eastAsia="zh-CN"/>
              </w:rPr>
              <w:t>Considering the</w:t>
            </w:r>
            <w:r w:rsidRPr="0081214C">
              <w:rPr>
                <w:rFonts w:cs="Arial"/>
                <w:noProof/>
                <w:lang w:eastAsia="zh-CN"/>
              </w:rPr>
              <w:t xml:space="preserve"> NCD-SSB is introduced, the field description of </w:t>
            </w:r>
            <w:r w:rsidRPr="002D1C74">
              <w:rPr>
                <w:rFonts w:cs="Arial"/>
                <w:i/>
                <w:noProof/>
                <w:lang w:eastAsia="zh-CN"/>
              </w:rPr>
              <w:t>smtc</w:t>
            </w:r>
            <w:r w:rsidRPr="0081214C">
              <w:rPr>
                <w:rFonts w:cs="Arial"/>
                <w:noProof/>
                <w:lang w:eastAsia="zh-CN"/>
              </w:rPr>
              <w:t>: “</w:t>
            </w:r>
            <w:r w:rsidRPr="00A616CF">
              <w:rPr>
                <w:rFonts w:cs="Arial"/>
                <w:noProof/>
                <w:lang w:eastAsia="zh-CN"/>
              </w:rPr>
              <w:t>the UE uses the SMTC in the measObjectNR having</w:t>
            </w:r>
            <w:r w:rsidRPr="0081214C">
              <w:rPr>
                <w:rFonts w:cs="Arial"/>
                <w:noProof/>
                <w:lang w:eastAsia="zh-CN"/>
              </w:rPr>
              <w:t xml:space="preserve"> the </w:t>
            </w:r>
            <w:r w:rsidRPr="00A616CF">
              <w:rPr>
                <w:rFonts w:cs="Arial"/>
                <w:noProof/>
                <w:highlight w:val="yellow"/>
                <w:lang w:eastAsia="zh-CN"/>
              </w:rPr>
              <w:t>same SSB frequency and subcarrier spacing</w:t>
            </w:r>
            <w:r w:rsidRPr="0081214C">
              <w:rPr>
                <w:rFonts w:cs="Arial"/>
                <w:noProof/>
                <w:lang w:eastAsia="zh-CN"/>
              </w:rPr>
              <w:t xml:space="preserve">” </w:t>
            </w:r>
            <w:r>
              <w:rPr>
                <w:rFonts w:cs="Arial"/>
                <w:noProof/>
                <w:lang w:eastAsia="zh-CN"/>
              </w:rPr>
              <w:t xml:space="preserve">becomes </w:t>
            </w:r>
            <w:r w:rsidRPr="00816541">
              <w:rPr>
                <w:rFonts w:cs="Arial"/>
                <w:noProof/>
                <w:lang w:eastAsia="zh-CN"/>
              </w:rPr>
              <w:t>ambiguous</w:t>
            </w:r>
            <w:r w:rsidRPr="0081214C">
              <w:rPr>
                <w:rFonts w:cs="Arial"/>
                <w:noProof/>
                <w:lang w:eastAsia="zh-CN"/>
              </w:rPr>
              <w:t xml:space="preserve">. It is not clear </w:t>
            </w:r>
            <w:r>
              <w:rPr>
                <w:rFonts w:cs="Arial"/>
                <w:noProof/>
                <w:lang w:eastAsia="zh-CN"/>
              </w:rPr>
              <w:t xml:space="preserve">which </w:t>
            </w:r>
            <w:r w:rsidRPr="0081214C">
              <w:rPr>
                <w:rFonts w:cs="Arial"/>
                <w:noProof/>
                <w:lang w:eastAsia="zh-CN"/>
              </w:rPr>
              <w:t xml:space="preserve">SSB the </w:t>
            </w:r>
            <w:r>
              <w:rPr>
                <w:rFonts w:cs="Arial"/>
                <w:noProof/>
                <w:lang w:eastAsia="zh-CN"/>
              </w:rPr>
              <w:t>“</w:t>
            </w:r>
            <w:r w:rsidRPr="0081214C">
              <w:rPr>
                <w:rFonts w:cs="Arial"/>
                <w:noProof/>
                <w:lang w:eastAsia="zh-CN"/>
              </w:rPr>
              <w:t>SSB frequency and subcarrier spacing</w:t>
            </w:r>
            <w:r>
              <w:rPr>
                <w:rFonts w:cs="Arial"/>
                <w:noProof/>
                <w:lang w:eastAsia="zh-CN"/>
              </w:rPr>
              <w:t>”</w:t>
            </w:r>
            <w:r w:rsidRPr="0081214C">
              <w:rPr>
                <w:rFonts w:cs="Arial"/>
                <w:noProof/>
                <w:lang w:eastAsia="zh-CN"/>
              </w:rPr>
              <w:t xml:space="preserve"> refer</w:t>
            </w:r>
            <w:r>
              <w:rPr>
                <w:rFonts w:cs="Arial"/>
                <w:noProof/>
                <w:lang w:eastAsia="zh-CN"/>
              </w:rPr>
              <w:t>s</w:t>
            </w:r>
            <w:r w:rsidRPr="0081214C">
              <w:rPr>
                <w:rFonts w:cs="Arial"/>
                <w:noProof/>
                <w:lang w:eastAsia="zh-CN"/>
              </w:rPr>
              <w:t xml:space="preserve"> to</w:t>
            </w:r>
            <w:r>
              <w:rPr>
                <w:rFonts w:cs="Arial"/>
                <w:noProof/>
                <w:lang w:eastAsia="zh-CN"/>
              </w:rPr>
              <w:t>. It should be clarified as the previous CD-SSB for non-RedCap UEs and as the previous NCD-SSB on the active DL BWP before handover for RedCap UE.</w:t>
            </w:r>
          </w:p>
          <w:p w14:paraId="44B8664E" w14:textId="77777777" w:rsidR="00882380" w:rsidRPr="003A6615" w:rsidRDefault="00882380" w:rsidP="00882380">
            <w:pPr>
              <w:keepNext/>
              <w:keepLines/>
              <w:spacing w:after="0"/>
              <w:rPr>
                <w:rFonts w:ascii="Arial" w:eastAsia="Times New Roman" w:hAnsi="Arial"/>
                <w:b/>
                <w:i/>
                <w:sz w:val="18"/>
                <w:lang w:eastAsia="sv-SE"/>
              </w:rPr>
            </w:pPr>
            <w:r w:rsidRPr="003A6615">
              <w:rPr>
                <w:rFonts w:ascii="Arial" w:eastAsia="Times New Roman" w:hAnsi="Arial"/>
                <w:b/>
                <w:i/>
                <w:sz w:val="18"/>
                <w:lang w:eastAsia="sv-SE"/>
              </w:rPr>
              <w:t>smtc</w:t>
            </w:r>
          </w:p>
          <w:p w14:paraId="71399806" w14:textId="77777777" w:rsidR="00882380" w:rsidRPr="003A6615" w:rsidRDefault="00882380" w:rsidP="00882380">
            <w:pPr>
              <w:keepNext/>
              <w:keepLines/>
              <w:spacing w:after="0"/>
              <w:rPr>
                <w:rFonts w:ascii="Arial" w:eastAsia="Times New Roman" w:hAnsi="Arial"/>
                <w:sz w:val="18"/>
                <w:lang w:eastAsia="sv-SE"/>
              </w:rPr>
            </w:pPr>
            <w:r w:rsidRPr="003A6615">
              <w:rPr>
                <w:rFonts w:ascii="Arial" w:eastAsia="Times New Roman" w:hAnsi="Arial"/>
                <w:sz w:val="18"/>
                <w:lang w:eastAsia="sv-SE"/>
              </w:rPr>
              <w:t xml:space="preserve">The SSB periodicity/offset/duration configuration of target cell for NR PSCell change and NR PCell change. The network sets the </w:t>
            </w:r>
            <w:r w:rsidRPr="003A6615">
              <w:rPr>
                <w:rFonts w:ascii="Arial" w:eastAsia="Times New Roman" w:hAnsi="Arial"/>
                <w:i/>
                <w:sz w:val="18"/>
                <w:lang w:eastAsia="sv-SE"/>
              </w:rPr>
              <w:t>periodicityAndOffset</w:t>
            </w:r>
            <w:r w:rsidRPr="003A6615">
              <w:rPr>
                <w:rFonts w:ascii="Arial" w:eastAsia="Times New Roman" w:hAnsi="Arial"/>
                <w:sz w:val="18"/>
                <w:lang w:eastAsia="sv-SE"/>
              </w:rPr>
              <w:t xml:space="preserve"> to indicate the same periodicity as </w:t>
            </w:r>
            <w:r w:rsidRPr="003A6615">
              <w:rPr>
                <w:rFonts w:ascii="Arial" w:eastAsia="Times New Roman" w:hAnsi="Arial"/>
                <w:i/>
                <w:sz w:val="18"/>
                <w:lang w:eastAsia="sv-SE"/>
              </w:rPr>
              <w:t>ssb-periodicityServingCell</w:t>
            </w:r>
            <w:r w:rsidRPr="003A6615">
              <w:rPr>
                <w:rFonts w:ascii="Arial" w:eastAsia="Times New Roman" w:hAnsi="Arial"/>
                <w:sz w:val="18"/>
                <w:lang w:eastAsia="sv-SE"/>
              </w:rPr>
              <w:t xml:space="preserve"> in </w:t>
            </w:r>
            <w:r w:rsidRPr="003A6615">
              <w:rPr>
                <w:rFonts w:ascii="Arial" w:eastAsia="Times New Roman" w:hAnsi="Arial"/>
                <w:i/>
                <w:sz w:val="18"/>
                <w:lang w:eastAsia="sv-SE"/>
              </w:rPr>
              <w:t>spCellConfigCommon</w:t>
            </w:r>
            <w:ins w:id="23" w:author="Huawei-Yulong" w:date="2022-08-09T17:18:00Z">
              <w:r>
                <w:rPr>
                  <w:rFonts w:ascii="Arial" w:eastAsia="Times New Roman" w:hAnsi="Arial"/>
                  <w:i/>
                  <w:sz w:val="18"/>
                  <w:lang w:eastAsia="sv-SE"/>
                </w:rPr>
                <w:t>,</w:t>
              </w:r>
              <w:r w:rsidRPr="00F108D1">
                <w:rPr>
                  <w:rFonts w:ascii="Arial" w:eastAsia="Times New Roman" w:hAnsi="Arial"/>
                  <w:i/>
                  <w:sz w:val="18"/>
                  <w:lang w:eastAsia="sv-SE"/>
                </w:rPr>
                <w:t xml:space="preserve"> </w:t>
              </w:r>
              <w:r w:rsidRPr="00835EA7">
                <w:rPr>
                  <w:rFonts w:ascii="Arial" w:eastAsia="Times New Roman" w:hAnsi="Arial"/>
                  <w:sz w:val="18"/>
                  <w:lang w:eastAsia="sv-SE"/>
                </w:rPr>
                <w:t>unless</w:t>
              </w:r>
              <w:r w:rsidRPr="00F108D1">
                <w:rPr>
                  <w:rFonts w:ascii="Arial" w:eastAsia="Times New Roman" w:hAnsi="Arial"/>
                  <w:sz w:val="18"/>
                  <w:lang w:eastAsia="sv-SE"/>
                </w:rPr>
                <w:t xml:space="preserve"> the first active DL BWP included in this RRC message is configured with </w:t>
              </w:r>
              <w:r w:rsidRPr="00F108D1">
                <w:rPr>
                  <w:rFonts w:ascii="Arial" w:eastAsia="Times New Roman" w:hAnsi="Arial"/>
                  <w:i/>
                  <w:iCs/>
                  <w:sz w:val="18"/>
                  <w:lang w:eastAsia="sv-SE"/>
                </w:rPr>
                <w:t xml:space="preserve">nonCellDefiningSSB-r17 </w:t>
              </w:r>
              <w:r w:rsidRPr="0056229C">
                <w:rPr>
                  <w:rFonts w:ascii="Arial" w:eastAsia="Times New Roman" w:hAnsi="Arial"/>
                  <w:iCs/>
                  <w:sz w:val="18"/>
                  <w:lang w:eastAsia="sv-SE"/>
                </w:rPr>
                <w:t>for RedCap</w:t>
              </w:r>
            </w:ins>
            <w:r w:rsidRPr="003A6615">
              <w:rPr>
                <w:rFonts w:ascii="Arial" w:eastAsia="Times New Roman" w:hAnsi="Arial"/>
                <w:i/>
                <w:sz w:val="18"/>
                <w:lang w:eastAsia="sv-SE"/>
              </w:rPr>
              <w:t>.</w:t>
            </w:r>
          </w:p>
          <w:p w14:paraId="498A0847" w14:textId="77777777" w:rsidR="00882380" w:rsidRPr="003A6615" w:rsidRDefault="00882380" w:rsidP="00882380">
            <w:pPr>
              <w:keepNext/>
              <w:keepLines/>
              <w:spacing w:after="0"/>
              <w:rPr>
                <w:rFonts w:ascii="Arial" w:eastAsia="Times New Roman" w:hAnsi="Arial"/>
                <w:sz w:val="18"/>
                <w:lang w:eastAsia="sv-SE"/>
              </w:rPr>
            </w:pPr>
            <w:r w:rsidRPr="003A6615">
              <w:rPr>
                <w:rFonts w:ascii="Arial" w:eastAsia="Times New Roman" w:hAnsi="Arial"/>
                <w:sz w:val="18"/>
                <w:lang w:eastAsia="sv-SE"/>
              </w:rPr>
              <w:t xml:space="preserve">For case of NR PCell change, the </w:t>
            </w:r>
            <w:r w:rsidRPr="003A6615">
              <w:rPr>
                <w:rFonts w:ascii="Arial" w:eastAsia="Times New Roman" w:hAnsi="Arial"/>
                <w:i/>
                <w:sz w:val="18"/>
                <w:lang w:eastAsia="sv-SE"/>
              </w:rPr>
              <w:t>smtc</w:t>
            </w:r>
            <w:r w:rsidRPr="003A6615">
              <w:rPr>
                <w:rFonts w:ascii="Arial" w:eastAsia="Times New Roman" w:hAnsi="Arial"/>
                <w:sz w:val="18"/>
                <w:lang w:eastAsia="sv-SE"/>
              </w:rPr>
              <w:t xml:space="preserve"> is based on the timing reference of (source) PCell. For case of NR PSCell change, it is based on the timing reference of source PSCell.</w:t>
            </w:r>
          </w:p>
          <w:p w14:paraId="2B0BA367" w14:textId="4F6C6D6D" w:rsidR="000F4D0A" w:rsidRPr="00882380" w:rsidRDefault="00882380" w:rsidP="00882380">
            <w:pPr>
              <w:pStyle w:val="BodyText"/>
              <w:jc w:val="left"/>
              <w:rPr>
                <w:rFonts w:eastAsia="SimSun"/>
              </w:rPr>
            </w:pPr>
            <w:r w:rsidRPr="003A6615">
              <w:rPr>
                <w:rFonts w:eastAsia="Times New Roman"/>
                <w:sz w:val="18"/>
                <w:lang w:eastAsia="sv-SE"/>
              </w:rPr>
              <w:t xml:space="preserve">If both this field and </w:t>
            </w:r>
            <w:r w:rsidRPr="003A6615">
              <w:rPr>
                <w:rFonts w:eastAsia="Times New Roman"/>
                <w:i/>
                <w:iCs/>
                <w:sz w:val="18"/>
                <w:lang w:eastAsia="sv-SE"/>
              </w:rPr>
              <w:t>targetCellSMTC-SCG</w:t>
            </w:r>
            <w:r w:rsidRPr="003A6615">
              <w:rPr>
                <w:rFonts w:eastAsia="Times New Roman"/>
                <w:sz w:val="18"/>
                <w:lang w:eastAsia="sv-SE"/>
              </w:rPr>
              <w:t xml:space="preserve"> are absent, the UE uses the SMTC in the </w:t>
            </w:r>
            <w:r w:rsidRPr="003A6615">
              <w:rPr>
                <w:rFonts w:eastAsia="Times New Roman"/>
                <w:i/>
                <w:sz w:val="18"/>
                <w:lang w:eastAsia="sv-SE"/>
              </w:rPr>
              <w:t>measObjectNR</w:t>
            </w:r>
            <w:r w:rsidRPr="003A6615">
              <w:rPr>
                <w:rFonts w:eastAsia="Times New Roman"/>
                <w:sz w:val="18"/>
                <w:lang w:eastAsia="sv-SE"/>
              </w:rPr>
              <w:t xml:space="preserve"> having the same SSB frequency and subcarrier spacing</w:t>
            </w:r>
            <w:ins w:id="24" w:author="Huawei-Yulong" w:date="2022-08-09T17:18:00Z">
              <w:r>
                <w:rPr>
                  <w:rFonts w:eastAsia="Times New Roman"/>
                  <w:sz w:val="18"/>
                  <w:lang w:eastAsia="sv-SE"/>
                </w:rPr>
                <w:t xml:space="preserve"> as the </w:t>
              </w:r>
              <w:r w:rsidRPr="00E266A9">
                <w:rPr>
                  <w:rFonts w:eastAsia="Times New Roman"/>
                  <w:iCs/>
                  <w:sz w:val="18"/>
                  <w:lang w:eastAsia="sv-SE"/>
                </w:rPr>
                <w:t>cell-Definin</w:t>
              </w:r>
              <w:r>
                <w:rPr>
                  <w:rFonts w:eastAsia="Times New Roman"/>
                  <w:iCs/>
                  <w:sz w:val="18"/>
                  <w:lang w:eastAsia="sv-SE"/>
                </w:rPr>
                <w:t>g</w:t>
              </w:r>
              <w:r w:rsidRPr="00E266A9">
                <w:rPr>
                  <w:rFonts w:eastAsia="Times New Roman"/>
                  <w:iCs/>
                  <w:sz w:val="18"/>
                  <w:lang w:eastAsia="sv-SE"/>
                </w:rPr>
                <w:t xml:space="preserve"> SSB</w:t>
              </w:r>
              <w:r>
                <w:rPr>
                  <w:rFonts w:eastAsia="Times New Roman"/>
                  <w:iCs/>
                  <w:sz w:val="18"/>
                  <w:lang w:eastAsia="sv-SE"/>
                </w:rPr>
                <w:t>,</w:t>
              </w:r>
              <w:r>
                <w:rPr>
                  <w:rFonts w:eastAsia="Times New Roman"/>
                  <w:i/>
                  <w:iCs/>
                  <w:sz w:val="18"/>
                  <w:lang w:eastAsia="sv-SE"/>
                </w:rPr>
                <w:t xml:space="preserve"> </w:t>
              </w:r>
              <w:r w:rsidRPr="00E266A9">
                <w:rPr>
                  <w:rFonts w:eastAsia="Times New Roman"/>
                  <w:iCs/>
                  <w:sz w:val="18"/>
                  <w:lang w:eastAsia="sv-SE"/>
                </w:rPr>
                <w:t xml:space="preserve">or </w:t>
              </w:r>
              <w:r>
                <w:rPr>
                  <w:rFonts w:eastAsia="Times New Roman"/>
                  <w:iCs/>
                  <w:sz w:val="18"/>
                  <w:lang w:eastAsia="sv-SE"/>
                </w:rPr>
                <w:t xml:space="preserve">the </w:t>
              </w:r>
              <w:r w:rsidRPr="00E266A9">
                <w:rPr>
                  <w:rFonts w:eastAsia="Times New Roman"/>
                  <w:iCs/>
                  <w:sz w:val="18"/>
                  <w:lang w:eastAsia="sv-SE"/>
                </w:rPr>
                <w:t>non</w:t>
              </w:r>
              <w:r>
                <w:rPr>
                  <w:rFonts w:eastAsia="Times New Roman"/>
                  <w:iCs/>
                  <w:sz w:val="18"/>
                  <w:lang w:eastAsia="sv-SE"/>
                </w:rPr>
                <w:t>-</w:t>
              </w:r>
              <w:r w:rsidRPr="00E266A9">
                <w:rPr>
                  <w:rFonts w:eastAsia="Times New Roman"/>
                  <w:iCs/>
                  <w:sz w:val="18"/>
                  <w:lang w:eastAsia="sv-SE"/>
                </w:rPr>
                <w:t>Cell</w:t>
              </w:r>
              <w:r>
                <w:rPr>
                  <w:rFonts w:eastAsia="Times New Roman"/>
                  <w:iCs/>
                  <w:sz w:val="18"/>
                  <w:lang w:eastAsia="sv-SE"/>
                </w:rPr>
                <w:t>-</w:t>
              </w:r>
              <w:r w:rsidRPr="00E266A9">
                <w:rPr>
                  <w:rFonts w:eastAsia="Times New Roman"/>
                  <w:iCs/>
                  <w:sz w:val="18"/>
                  <w:lang w:eastAsia="sv-SE"/>
                </w:rPr>
                <w:t>Defining</w:t>
              </w:r>
              <w:r>
                <w:rPr>
                  <w:rFonts w:eastAsia="Times New Roman"/>
                  <w:iCs/>
                  <w:sz w:val="18"/>
                  <w:lang w:eastAsia="sv-SE"/>
                </w:rPr>
                <w:t xml:space="preserve"> </w:t>
              </w:r>
              <w:r w:rsidRPr="00E266A9">
                <w:rPr>
                  <w:rFonts w:eastAsia="Times New Roman"/>
                  <w:iCs/>
                  <w:sz w:val="18"/>
                  <w:lang w:eastAsia="sv-SE"/>
                </w:rPr>
                <w:t>SSB</w:t>
              </w:r>
              <w:r>
                <w:rPr>
                  <w:rFonts w:eastAsia="Times New Roman"/>
                  <w:iCs/>
                  <w:sz w:val="18"/>
                  <w:lang w:eastAsia="sv-SE"/>
                </w:rPr>
                <w:t xml:space="preserve"> on the active DL BWP for RedCap</w:t>
              </w:r>
            </w:ins>
            <w:r w:rsidRPr="003A6615">
              <w:rPr>
                <w:rFonts w:eastAsia="Times New Roman"/>
                <w:sz w:val="18"/>
                <w:lang w:eastAsia="sv-SE"/>
              </w:rPr>
              <w:t xml:space="preserve">, as configured before the reception of the RRC message. For a RedCap UE, if the first active DL BWP included in this RRC message is configured with </w:t>
            </w:r>
            <w:r w:rsidRPr="003A6615">
              <w:rPr>
                <w:rFonts w:eastAsia="Times New Roman"/>
                <w:i/>
                <w:iCs/>
                <w:sz w:val="18"/>
                <w:lang w:eastAsia="sv-SE"/>
              </w:rPr>
              <w:t>nonCellDefiningSSB-r17</w:t>
            </w:r>
            <w:r w:rsidRPr="003A6615">
              <w:rPr>
                <w:rFonts w:eastAsia="Times New Roman"/>
                <w:sz w:val="18"/>
                <w:lang w:eastAsia="sv-SE"/>
              </w:rPr>
              <w:t xml:space="preserve">, this field corresponds to the NCD-SSB indicated by </w:t>
            </w:r>
            <w:r w:rsidRPr="003A6615">
              <w:rPr>
                <w:rFonts w:eastAsia="Times New Roman"/>
                <w:i/>
                <w:iCs/>
                <w:sz w:val="18"/>
                <w:lang w:eastAsia="sv-SE"/>
              </w:rPr>
              <w:t>nonCellDefiningSSB-r17</w:t>
            </w:r>
            <w:r w:rsidRPr="003A6615">
              <w:rPr>
                <w:rFonts w:eastAsia="Times New Roman"/>
                <w:sz w:val="18"/>
                <w:lang w:eastAsia="sv-SE"/>
              </w:rPr>
              <w:t xml:space="preserve">, otherwise, this field corresponds to the CD-SSB indicated by </w:t>
            </w:r>
            <w:r w:rsidRPr="003A6615">
              <w:rPr>
                <w:rFonts w:eastAsia="Times New Roman"/>
                <w:i/>
                <w:iCs/>
                <w:sz w:val="18"/>
                <w:lang w:eastAsia="sv-SE"/>
              </w:rPr>
              <w:t>absoluteFrequencySSB</w:t>
            </w:r>
            <w:r w:rsidRPr="003A6615">
              <w:rPr>
                <w:rFonts w:eastAsia="Times New Roman"/>
                <w:sz w:val="18"/>
                <w:lang w:eastAsia="sv-SE"/>
              </w:rPr>
              <w:t xml:space="preserve"> in </w:t>
            </w:r>
            <w:r w:rsidRPr="003A6615">
              <w:rPr>
                <w:rFonts w:eastAsia="Times New Roman"/>
                <w:i/>
                <w:iCs/>
                <w:sz w:val="18"/>
                <w:lang w:eastAsia="sv-SE"/>
              </w:rPr>
              <w:t>frequencyInfoDL</w:t>
            </w:r>
            <w:r w:rsidRPr="003A6615">
              <w:rPr>
                <w:rFonts w:eastAsia="Times New Roman"/>
                <w:sz w:val="18"/>
                <w:lang w:eastAsia="sv-SE"/>
              </w:rPr>
              <w:t>.</w:t>
            </w:r>
          </w:p>
        </w:tc>
      </w:tr>
      <w:tr w:rsidR="000F4D0A" w:rsidRPr="004F6352" w14:paraId="1E868562" w14:textId="77777777" w:rsidTr="00080BFE">
        <w:trPr>
          <w:jc w:val="center"/>
        </w:trPr>
        <w:tc>
          <w:tcPr>
            <w:tcW w:w="1791" w:type="dxa"/>
          </w:tcPr>
          <w:p w14:paraId="24C79704" w14:textId="2A9032F5" w:rsidR="000F4D0A" w:rsidRPr="00AA0287" w:rsidRDefault="00AA0287" w:rsidP="00080BFE">
            <w:pPr>
              <w:pStyle w:val="BodyText"/>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17F942E8" w14:textId="77777777" w:rsidR="000F4D0A" w:rsidRPr="004F6352" w:rsidRDefault="000F4D0A" w:rsidP="00080BFE">
            <w:pPr>
              <w:pStyle w:val="BodyText"/>
              <w:rPr>
                <w:rFonts w:eastAsia="SimSun"/>
                <w:lang w:val="en-US"/>
              </w:rPr>
            </w:pPr>
          </w:p>
        </w:tc>
        <w:tc>
          <w:tcPr>
            <w:tcW w:w="6476" w:type="dxa"/>
          </w:tcPr>
          <w:p w14:paraId="496C0B0A" w14:textId="77777777" w:rsidR="000F4D0A" w:rsidRDefault="00AA0287" w:rsidP="00080BFE">
            <w:pPr>
              <w:pStyle w:val="BodyText"/>
              <w:rPr>
                <w:rFonts w:eastAsia="SimSun"/>
                <w:lang w:val="en-US"/>
              </w:rPr>
            </w:pPr>
            <w:r>
              <w:rPr>
                <w:rFonts w:eastAsia="SimSun" w:hint="eastAsia"/>
                <w:lang w:val="en-US"/>
              </w:rPr>
              <w:t>F</w:t>
            </w:r>
            <w:r>
              <w:rPr>
                <w:rFonts w:eastAsia="SimSun"/>
                <w:lang w:val="en-US"/>
              </w:rPr>
              <w:t>or the first change:</w:t>
            </w:r>
          </w:p>
          <w:p w14:paraId="5C268A54" w14:textId="77777777" w:rsidR="00AA0287" w:rsidRDefault="00AA0287" w:rsidP="00080BFE">
            <w:pPr>
              <w:pStyle w:val="BodyText"/>
              <w:rPr>
                <w:rFonts w:eastAsia="SimSun"/>
                <w:lang w:val="en-US"/>
              </w:rPr>
            </w:pPr>
            <w:r>
              <w:rPr>
                <w:rFonts w:eastAsia="SimSun"/>
                <w:lang w:val="en-US"/>
              </w:rPr>
              <w:t>No strong view.</w:t>
            </w:r>
          </w:p>
          <w:p w14:paraId="035CC4A0" w14:textId="02F4AFE7" w:rsidR="00AA0287" w:rsidRDefault="00AA0287" w:rsidP="00AA0287">
            <w:pPr>
              <w:pStyle w:val="BodyText"/>
              <w:rPr>
                <w:rFonts w:cs="Arial"/>
                <w:noProof/>
              </w:rPr>
            </w:pPr>
            <w:r>
              <w:rPr>
                <w:rFonts w:eastAsia="SimSun"/>
                <w:lang w:val="en-US"/>
              </w:rPr>
              <w:t xml:space="preserve">Even though </w:t>
            </w:r>
            <w:r>
              <w:rPr>
                <w:rFonts w:cs="Arial"/>
                <w:noProof/>
              </w:rPr>
              <w:t>the need code is need M, in such a case, the UE still update the reference RSRP according to the following condition since the PCell has been changed already (Neighour cell RSRP is better):</w:t>
            </w:r>
          </w:p>
          <w:p w14:paraId="50887893" w14:textId="42E36066" w:rsidR="00AA0287" w:rsidRPr="004F6352" w:rsidRDefault="00AA0287" w:rsidP="00AA0287">
            <w:pPr>
              <w:pStyle w:val="BodyText"/>
              <w:rPr>
                <w:rFonts w:eastAsia="SimSun"/>
                <w:lang w:val="en-US"/>
              </w:rPr>
            </w:pPr>
            <w:r w:rsidRPr="00FE1484">
              <w:rPr>
                <w:rFonts w:eastAsia="Times New Roman"/>
                <w:lang w:eastAsia="ja-JP"/>
              </w:rPr>
              <w:tab/>
              <w:t>If (SS-RSRP – SS-RSRP</w:t>
            </w:r>
            <w:r w:rsidRPr="00FE1484">
              <w:rPr>
                <w:rFonts w:eastAsia="Times New Roman"/>
                <w:vertAlign w:val="subscript"/>
                <w:lang w:eastAsia="ja-JP"/>
              </w:rPr>
              <w:t>RefStationaryConnected</w:t>
            </w:r>
            <w:r w:rsidRPr="00FE1484">
              <w:rPr>
                <w:rFonts w:eastAsia="Times New Roman"/>
                <w:lang w:eastAsia="ja-JP"/>
              </w:rPr>
              <w:t>) &gt; 0; or</w:t>
            </w:r>
          </w:p>
        </w:tc>
      </w:tr>
      <w:tr w:rsidR="000F4D0A" w:rsidRPr="004F6352" w14:paraId="6F6D8617" w14:textId="77777777" w:rsidTr="00080BFE">
        <w:trPr>
          <w:jc w:val="center"/>
        </w:trPr>
        <w:tc>
          <w:tcPr>
            <w:tcW w:w="1791" w:type="dxa"/>
          </w:tcPr>
          <w:p w14:paraId="29B7BC3F" w14:textId="41278757" w:rsidR="000F4D0A" w:rsidRPr="008842B9" w:rsidRDefault="008842B9" w:rsidP="00080BFE">
            <w:pPr>
              <w:pStyle w:val="BodyText"/>
              <w:rPr>
                <w:rFonts w:eastAsia="Malgun Gothic"/>
                <w:bCs/>
                <w:sz w:val="20"/>
                <w:szCs w:val="20"/>
                <w:lang w:val="en-US" w:eastAsia="ko-KR"/>
              </w:rPr>
            </w:pPr>
            <w:r>
              <w:rPr>
                <w:rFonts w:eastAsia="Malgun Gothic" w:hint="eastAsia"/>
                <w:bCs/>
                <w:sz w:val="20"/>
                <w:szCs w:val="20"/>
                <w:lang w:val="en-US" w:eastAsia="ko-KR"/>
              </w:rPr>
              <w:t>Samsung</w:t>
            </w:r>
          </w:p>
        </w:tc>
        <w:tc>
          <w:tcPr>
            <w:tcW w:w="1231" w:type="dxa"/>
          </w:tcPr>
          <w:p w14:paraId="08BD86D8" w14:textId="77777777" w:rsidR="000F4D0A" w:rsidRPr="004F6352" w:rsidRDefault="000F4D0A" w:rsidP="00080BFE">
            <w:pPr>
              <w:pStyle w:val="BodyText"/>
              <w:rPr>
                <w:rFonts w:eastAsia="SimSun"/>
                <w:lang w:val="en-US"/>
              </w:rPr>
            </w:pPr>
          </w:p>
        </w:tc>
        <w:tc>
          <w:tcPr>
            <w:tcW w:w="6476" w:type="dxa"/>
          </w:tcPr>
          <w:p w14:paraId="0DA7CC63" w14:textId="4BB93C34" w:rsidR="000F4D0A" w:rsidRDefault="008842B9" w:rsidP="008842B9">
            <w:pPr>
              <w:pStyle w:val="BodyText"/>
              <w:rPr>
                <w:rFonts w:eastAsia="Malgun Gothic"/>
                <w:lang w:val="en-US" w:eastAsia="ko-KR"/>
              </w:rPr>
            </w:pPr>
            <w:r>
              <w:rPr>
                <w:rFonts w:eastAsia="Malgun Gothic"/>
                <w:lang w:val="en-US" w:eastAsia="ko-KR"/>
              </w:rPr>
              <w:t>For the</w:t>
            </w:r>
            <w:r>
              <w:rPr>
                <w:rFonts w:eastAsia="Malgun Gothic" w:hint="eastAsia"/>
                <w:lang w:val="en-US" w:eastAsia="ko-KR"/>
              </w:rPr>
              <w:t xml:space="preserve"> </w:t>
            </w:r>
            <w:r>
              <w:rPr>
                <w:rFonts w:eastAsia="Malgun Gothic"/>
                <w:lang w:val="en-US" w:eastAsia="ko-KR"/>
              </w:rPr>
              <w:t>1</w:t>
            </w:r>
            <w:r w:rsidRPr="008842B9">
              <w:rPr>
                <w:rFonts w:eastAsia="Malgun Gothic"/>
                <w:vertAlign w:val="superscript"/>
                <w:lang w:val="en-US" w:eastAsia="ko-KR"/>
              </w:rPr>
              <w:t>st</w:t>
            </w:r>
            <w:r>
              <w:rPr>
                <w:rFonts w:eastAsia="Malgun Gothic"/>
                <w:lang w:val="en-US" w:eastAsia="ko-KR"/>
              </w:rPr>
              <w:t xml:space="preserve"> </w:t>
            </w:r>
            <w:r>
              <w:rPr>
                <w:rFonts w:eastAsia="Malgun Gothic" w:hint="eastAsia"/>
                <w:lang w:val="en-US" w:eastAsia="ko-KR"/>
              </w:rPr>
              <w:t>change, we understand Xiaomi</w:t>
            </w:r>
            <w:r>
              <w:rPr>
                <w:rFonts w:eastAsia="Malgun Gothic"/>
                <w:lang w:val="en-US" w:eastAsia="ko-KR"/>
              </w:rPr>
              <w:t xml:space="preserve">’s comment, but prefer to add the proposed change for </w:t>
            </w:r>
            <w:r>
              <w:rPr>
                <w:rFonts w:eastAsia="Malgun Gothic" w:hint="eastAsia"/>
                <w:lang w:val="en-US" w:eastAsia="ko-KR"/>
              </w:rPr>
              <w:t>clarification</w:t>
            </w:r>
            <w:r>
              <w:rPr>
                <w:rFonts w:eastAsia="Malgun Gothic"/>
                <w:lang w:val="en-US" w:eastAsia="ko-KR"/>
              </w:rPr>
              <w:t>.</w:t>
            </w:r>
          </w:p>
          <w:p w14:paraId="69EACAA8" w14:textId="2556B3A1" w:rsidR="008842B9" w:rsidRPr="008842B9" w:rsidRDefault="008842B9" w:rsidP="00FA38C0">
            <w:pPr>
              <w:pStyle w:val="BodyText"/>
              <w:rPr>
                <w:rFonts w:eastAsia="Malgun Gothic"/>
                <w:lang w:val="en-US" w:eastAsia="ko-KR"/>
              </w:rPr>
            </w:pPr>
            <w:r>
              <w:rPr>
                <w:rFonts w:eastAsia="Malgun Gothic"/>
                <w:lang w:val="en-US" w:eastAsia="ko-KR"/>
              </w:rPr>
              <w:t xml:space="preserve">For the 2nd change, </w:t>
            </w:r>
            <w:r w:rsidR="00FA38C0">
              <w:rPr>
                <w:rFonts w:eastAsia="Malgun Gothic"/>
                <w:lang w:val="en-US" w:eastAsia="ko-KR"/>
              </w:rPr>
              <w:t>we agree with the intention, and are fine with the changes.</w:t>
            </w:r>
          </w:p>
        </w:tc>
      </w:tr>
      <w:tr w:rsidR="000F4D0A" w:rsidRPr="004F6352" w14:paraId="2A40BFAB" w14:textId="77777777" w:rsidTr="00080BFE">
        <w:trPr>
          <w:jc w:val="center"/>
        </w:trPr>
        <w:tc>
          <w:tcPr>
            <w:tcW w:w="1791" w:type="dxa"/>
          </w:tcPr>
          <w:p w14:paraId="57BE123F" w14:textId="09C47219" w:rsidR="000F4D0A" w:rsidRPr="00B71B1D" w:rsidRDefault="002A776A" w:rsidP="00080BFE">
            <w:pPr>
              <w:pStyle w:val="BodyText"/>
              <w:jc w:val="center"/>
              <w:rPr>
                <w:bCs/>
                <w:sz w:val="20"/>
                <w:szCs w:val="20"/>
                <w:lang w:val="en-GB"/>
              </w:rPr>
            </w:pPr>
            <w:r>
              <w:rPr>
                <w:bCs/>
                <w:sz w:val="20"/>
                <w:szCs w:val="20"/>
                <w:lang w:val="en-GB"/>
              </w:rPr>
              <w:t>Qualcomm</w:t>
            </w:r>
          </w:p>
        </w:tc>
        <w:tc>
          <w:tcPr>
            <w:tcW w:w="1231" w:type="dxa"/>
          </w:tcPr>
          <w:p w14:paraId="31CED853" w14:textId="58F19962" w:rsidR="000F4D0A" w:rsidRPr="004F6352" w:rsidRDefault="00B9449D" w:rsidP="00080BFE">
            <w:pPr>
              <w:pStyle w:val="BodyText"/>
              <w:rPr>
                <w:rFonts w:eastAsia="SimSun"/>
                <w:lang w:val="en-US"/>
              </w:rPr>
            </w:pPr>
            <w:r>
              <w:rPr>
                <w:rFonts w:eastAsia="SimSun"/>
                <w:lang w:val="en-US"/>
              </w:rPr>
              <w:t>Yes</w:t>
            </w:r>
          </w:p>
        </w:tc>
        <w:tc>
          <w:tcPr>
            <w:tcW w:w="6476" w:type="dxa"/>
          </w:tcPr>
          <w:p w14:paraId="674DAF08" w14:textId="14B72A3E" w:rsidR="000F4D0A" w:rsidRPr="004F6352" w:rsidRDefault="00B9449D" w:rsidP="00080BFE">
            <w:pPr>
              <w:pStyle w:val="BodyText"/>
              <w:rPr>
                <w:rFonts w:eastAsia="SimSun"/>
                <w:lang w:val="en-US"/>
              </w:rPr>
            </w:pPr>
            <w:r>
              <w:rPr>
                <w:rFonts w:eastAsia="SimSun"/>
                <w:lang w:val="en-US"/>
              </w:rPr>
              <w:t>We are fine with both changes</w:t>
            </w:r>
          </w:p>
        </w:tc>
      </w:tr>
      <w:tr w:rsidR="000F4D0A" w:rsidRPr="004F6352" w14:paraId="6662F5D2" w14:textId="77777777" w:rsidTr="00080BFE">
        <w:trPr>
          <w:jc w:val="center"/>
        </w:trPr>
        <w:tc>
          <w:tcPr>
            <w:tcW w:w="1791" w:type="dxa"/>
          </w:tcPr>
          <w:p w14:paraId="1105BCF8" w14:textId="77777777" w:rsidR="000F4D0A" w:rsidRPr="001700CF" w:rsidRDefault="000F4D0A" w:rsidP="00080BFE">
            <w:pPr>
              <w:pStyle w:val="BodyText"/>
              <w:rPr>
                <w:rFonts w:eastAsia="DengXian"/>
                <w:bCs/>
                <w:sz w:val="20"/>
                <w:szCs w:val="20"/>
                <w:lang w:val="en-US"/>
              </w:rPr>
            </w:pPr>
          </w:p>
        </w:tc>
        <w:tc>
          <w:tcPr>
            <w:tcW w:w="1231" w:type="dxa"/>
          </w:tcPr>
          <w:p w14:paraId="242F3243" w14:textId="77777777" w:rsidR="000F4D0A" w:rsidRPr="001700CF" w:rsidRDefault="000F4D0A" w:rsidP="00080BFE">
            <w:pPr>
              <w:pStyle w:val="BodyText"/>
              <w:rPr>
                <w:rFonts w:eastAsia="SimSun"/>
                <w:sz w:val="20"/>
                <w:szCs w:val="20"/>
                <w:lang w:val="en-US"/>
              </w:rPr>
            </w:pPr>
          </w:p>
        </w:tc>
        <w:tc>
          <w:tcPr>
            <w:tcW w:w="6476" w:type="dxa"/>
          </w:tcPr>
          <w:p w14:paraId="41A808B6" w14:textId="77777777" w:rsidR="000F4D0A" w:rsidRDefault="000F4D0A" w:rsidP="00080BFE">
            <w:pPr>
              <w:pStyle w:val="BodyText"/>
              <w:rPr>
                <w:rFonts w:eastAsia="SimSun"/>
                <w:lang w:val="en-US"/>
              </w:rPr>
            </w:pPr>
          </w:p>
        </w:tc>
      </w:tr>
      <w:tr w:rsidR="000F4D0A" w:rsidRPr="004F6352" w14:paraId="3C78A94B" w14:textId="77777777" w:rsidTr="00080BFE">
        <w:trPr>
          <w:jc w:val="center"/>
        </w:trPr>
        <w:tc>
          <w:tcPr>
            <w:tcW w:w="1791" w:type="dxa"/>
          </w:tcPr>
          <w:p w14:paraId="7D7D72F8" w14:textId="77777777" w:rsidR="000F4D0A" w:rsidRPr="001700CF" w:rsidRDefault="000F4D0A" w:rsidP="00080BFE">
            <w:pPr>
              <w:pStyle w:val="BodyText"/>
              <w:rPr>
                <w:rFonts w:eastAsia="DengXian"/>
                <w:bCs/>
                <w:lang w:val="en-US"/>
              </w:rPr>
            </w:pPr>
          </w:p>
        </w:tc>
        <w:tc>
          <w:tcPr>
            <w:tcW w:w="1231" w:type="dxa"/>
          </w:tcPr>
          <w:p w14:paraId="50B093B2" w14:textId="77777777" w:rsidR="000F4D0A" w:rsidRPr="001700CF" w:rsidRDefault="000F4D0A" w:rsidP="00080BFE">
            <w:pPr>
              <w:pStyle w:val="BodyText"/>
              <w:rPr>
                <w:rFonts w:eastAsia="SimSun"/>
                <w:lang w:val="en-US"/>
              </w:rPr>
            </w:pPr>
          </w:p>
        </w:tc>
        <w:tc>
          <w:tcPr>
            <w:tcW w:w="6476" w:type="dxa"/>
          </w:tcPr>
          <w:p w14:paraId="211EFA65" w14:textId="77777777" w:rsidR="000F4D0A" w:rsidRDefault="000F4D0A" w:rsidP="00080BFE">
            <w:pPr>
              <w:pStyle w:val="BodyText"/>
              <w:rPr>
                <w:rFonts w:eastAsia="SimSun"/>
              </w:rPr>
            </w:pPr>
          </w:p>
        </w:tc>
      </w:tr>
      <w:tr w:rsidR="000F4D0A" w:rsidRPr="004F6352" w14:paraId="10CB8557" w14:textId="77777777" w:rsidTr="00080BFE">
        <w:trPr>
          <w:jc w:val="center"/>
        </w:trPr>
        <w:tc>
          <w:tcPr>
            <w:tcW w:w="1791" w:type="dxa"/>
          </w:tcPr>
          <w:p w14:paraId="7C03695A" w14:textId="77777777" w:rsidR="000F4D0A" w:rsidRDefault="000F4D0A" w:rsidP="00080BFE">
            <w:pPr>
              <w:pStyle w:val="BodyText"/>
              <w:rPr>
                <w:rFonts w:eastAsiaTheme="minorEastAsia"/>
                <w:bCs/>
                <w:lang w:val="en-US" w:eastAsia="ja-JP"/>
              </w:rPr>
            </w:pPr>
          </w:p>
        </w:tc>
        <w:tc>
          <w:tcPr>
            <w:tcW w:w="1231" w:type="dxa"/>
          </w:tcPr>
          <w:p w14:paraId="29ED89FF" w14:textId="77777777" w:rsidR="000F4D0A" w:rsidRDefault="000F4D0A" w:rsidP="00080BFE">
            <w:pPr>
              <w:pStyle w:val="BodyText"/>
              <w:rPr>
                <w:rFonts w:eastAsiaTheme="minorEastAsia"/>
                <w:lang w:val="en-US" w:eastAsia="ja-JP"/>
              </w:rPr>
            </w:pPr>
          </w:p>
        </w:tc>
        <w:tc>
          <w:tcPr>
            <w:tcW w:w="6476" w:type="dxa"/>
          </w:tcPr>
          <w:p w14:paraId="18D3CF7C" w14:textId="77777777" w:rsidR="000F4D0A" w:rsidRPr="00693E6E" w:rsidRDefault="000F4D0A" w:rsidP="00080BFE">
            <w:pPr>
              <w:pStyle w:val="BodyText"/>
              <w:rPr>
                <w:rFonts w:eastAsiaTheme="minorEastAsia" w:cs="Arial"/>
                <w:bCs/>
              </w:rPr>
            </w:pPr>
          </w:p>
        </w:tc>
      </w:tr>
      <w:tr w:rsidR="000F4D0A" w:rsidRPr="004F6352" w14:paraId="5D354682" w14:textId="77777777" w:rsidTr="00080BFE">
        <w:trPr>
          <w:jc w:val="center"/>
        </w:trPr>
        <w:tc>
          <w:tcPr>
            <w:tcW w:w="1791" w:type="dxa"/>
          </w:tcPr>
          <w:p w14:paraId="6AC72468" w14:textId="77777777" w:rsidR="000F4D0A" w:rsidRDefault="000F4D0A" w:rsidP="00080BFE">
            <w:pPr>
              <w:pStyle w:val="BodyText"/>
              <w:rPr>
                <w:rFonts w:eastAsia="DengXian"/>
                <w:bCs/>
                <w:lang w:val="en-US"/>
              </w:rPr>
            </w:pPr>
          </w:p>
        </w:tc>
        <w:tc>
          <w:tcPr>
            <w:tcW w:w="1231" w:type="dxa"/>
          </w:tcPr>
          <w:p w14:paraId="74CCA6C2" w14:textId="77777777" w:rsidR="000F4D0A" w:rsidRDefault="000F4D0A" w:rsidP="00080BFE">
            <w:pPr>
              <w:pStyle w:val="BodyText"/>
              <w:rPr>
                <w:rFonts w:eastAsia="SimSun"/>
                <w:lang w:val="en-US"/>
              </w:rPr>
            </w:pPr>
          </w:p>
        </w:tc>
        <w:tc>
          <w:tcPr>
            <w:tcW w:w="6476" w:type="dxa"/>
          </w:tcPr>
          <w:p w14:paraId="6A265FC7" w14:textId="77777777" w:rsidR="000F4D0A" w:rsidRDefault="000F4D0A" w:rsidP="00080BFE">
            <w:pPr>
              <w:pStyle w:val="BodyText"/>
              <w:rPr>
                <w:rFonts w:eastAsia="SimSun"/>
                <w:lang w:val="en-US"/>
              </w:rPr>
            </w:pPr>
          </w:p>
        </w:tc>
      </w:tr>
      <w:tr w:rsidR="000F4D0A" w:rsidRPr="004F6352" w14:paraId="57FCF295" w14:textId="77777777" w:rsidTr="00080BFE">
        <w:trPr>
          <w:jc w:val="center"/>
        </w:trPr>
        <w:tc>
          <w:tcPr>
            <w:tcW w:w="1791" w:type="dxa"/>
          </w:tcPr>
          <w:p w14:paraId="5FDED4AC" w14:textId="77777777" w:rsidR="000F4D0A" w:rsidRDefault="000F4D0A" w:rsidP="00080BFE">
            <w:pPr>
              <w:pStyle w:val="BodyText"/>
              <w:rPr>
                <w:rFonts w:eastAsia="DengXian"/>
                <w:bCs/>
                <w:lang w:val="en-US"/>
              </w:rPr>
            </w:pPr>
          </w:p>
        </w:tc>
        <w:tc>
          <w:tcPr>
            <w:tcW w:w="1231" w:type="dxa"/>
          </w:tcPr>
          <w:p w14:paraId="0291B676" w14:textId="77777777" w:rsidR="000F4D0A" w:rsidRDefault="000F4D0A" w:rsidP="00080BFE">
            <w:pPr>
              <w:pStyle w:val="BodyText"/>
              <w:rPr>
                <w:rFonts w:eastAsia="SimSun"/>
                <w:lang w:val="en-US"/>
              </w:rPr>
            </w:pPr>
          </w:p>
        </w:tc>
        <w:tc>
          <w:tcPr>
            <w:tcW w:w="6476" w:type="dxa"/>
          </w:tcPr>
          <w:p w14:paraId="2B117687" w14:textId="77777777" w:rsidR="000F4D0A" w:rsidRDefault="000F4D0A" w:rsidP="00080BFE">
            <w:pPr>
              <w:pStyle w:val="BodyText"/>
              <w:rPr>
                <w:rFonts w:eastAsia="SimSun"/>
                <w:lang w:val="en-US"/>
              </w:rPr>
            </w:pPr>
          </w:p>
        </w:tc>
      </w:tr>
      <w:tr w:rsidR="000F4D0A" w:rsidRPr="004F6352" w14:paraId="12D057FB" w14:textId="77777777" w:rsidTr="00080BFE">
        <w:trPr>
          <w:jc w:val="center"/>
        </w:trPr>
        <w:tc>
          <w:tcPr>
            <w:tcW w:w="1791" w:type="dxa"/>
          </w:tcPr>
          <w:p w14:paraId="1DF3314C" w14:textId="77777777" w:rsidR="000F4D0A" w:rsidRDefault="000F4D0A" w:rsidP="00080BFE">
            <w:pPr>
              <w:pStyle w:val="BodyText"/>
              <w:rPr>
                <w:rFonts w:eastAsia="Malgun Gothic"/>
                <w:bCs/>
                <w:lang w:eastAsia="ko-KR"/>
              </w:rPr>
            </w:pPr>
          </w:p>
        </w:tc>
        <w:tc>
          <w:tcPr>
            <w:tcW w:w="1231" w:type="dxa"/>
          </w:tcPr>
          <w:p w14:paraId="15B6EB0E" w14:textId="77777777" w:rsidR="000F4D0A" w:rsidRDefault="000F4D0A" w:rsidP="00080BFE">
            <w:pPr>
              <w:pStyle w:val="BodyText"/>
              <w:rPr>
                <w:rFonts w:eastAsia="SimSun"/>
                <w:lang w:val="en-US"/>
              </w:rPr>
            </w:pPr>
          </w:p>
        </w:tc>
        <w:tc>
          <w:tcPr>
            <w:tcW w:w="6476" w:type="dxa"/>
          </w:tcPr>
          <w:p w14:paraId="256445A3" w14:textId="77777777" w:rsidR="000F4D0A" w:rsidRDefault="000F4D0A" w:rsidP="00080BFE">
            <w:pPr>
              <w:pStyle w:val="BodyText"/>
              <w:rPr>
                <w:rFonts w:eastAsia="SimSun"/>
                <w:lang w:val="en-US"/>
              </w:rPr>
            </w:pPr>
          </w:p>
        </w:tc>
      </w:tr>
      <w:tr w:rsidR="000F4D0A" w:rsidRPr="00A46370" w14:paraId="21F8FCD6" w14:textId="77777777" w:rsidTr="00080BFE">
        <w:tblPrEx>
          <w:jc w:val="left"/>
        </w:tblPrEx>
        <w:tc>
          <w:tcPr>
            <w:tcW w:w="1791" w:type="dxa"/>
          </w:tcPr>
          <w:p w14:paraId="5DCC02E3" w14:textId="77777777" w:rsidR="000F4D0A" w:rsidRDefault="000F4D0A" w:rsidP="00080BFE">
            <w:pPr>
              <w:pStyle w:val="BodyText"/>
              <w:rPr>
                <w:rFonts w:eastAsia="DengXian"/>
                <w:bCs/>
                <w:lang w:val="en-US"/>
              </w:rPr>
            </w:pPr>
          </w:p>
        </w:tc>
        <w:tc>
          <w:tcPr>
            <w:tcW w:w="1231" w:type="dxa"/>
          </w:tcPr>
          <w:p w14:paraId="76979BF9" w14:textId="77777777" w:rsidR="000F4D0A" w:rsidRDefault="000F4D0A" w:rsidP="00080BFE">
            <w:pPr>
              <w:pStyle w:val="BodyText"/>
              <w:rPr>
                <w:rFonts w:eastAsia="SimSun"/>
                <w:lang w:val="en-US"/>
              </w:rPr>
            </w:pPr>
          </w:p>
        </w:tc>
        <w:tc>
          <w:tcPr>
            <w:tcW w:w="6476" w:type="dxa"/>
          </w:tcPr>
          <w:p w14:paraId="314793AC" w14:textId="77777777" w:rsidR="000F4D0A" w:rsidRDefault="000F4D0A" w:rsidP="00080BFE">
            <w:pPr>
              <w:pStyle w:val="BodyText"/>
              <w:rPr>
                <w:rFonts w:eastAsia="SimSun"/>
                <w:lang w:val="en-US"/>
              </w:rPr>
            </w:pPr>
          </w:p>
        </w:tc>
      </w:tr>
      <w:tr w:rsidR="000F4D0A" w:rsidRPr="00A46370" w14:paraId="4A7FE6CD" w14:textId="77777777" w:rsidTr="00080BFE">
        <w:tblPrEx>
          <w:jc w:val="left"/>
        </w:tblPrEx>
        <w:tc>
          <w:tcPr>
            <w:tcW w:w="1791" w:type="dxa"/>
          </w:tcPr>
          <w:p w14:paraId="68085EED" w14:textId="77777777" w:rsidR="000F4D0A" w:rsidRDefault="000F4D0A" w:rsidP="00080BFE">
            <w:pPr>
              <w:pStyle w:val="BodyText"/>
              <w:rPr>
                <w:rFonts w:eastAsia="Malgun Gothic"/>
                <w:bCs/>
                <w:lang w:eastAsia="ko-KR"/>
              </w:rPr>
            </w:pPr>
          </w:p>
        </w:tc>
        <w:tc>
          <w:tcPr>
            <w:tcW w:w="1231" w:type="dxa"/>
          </w:tcPr>
          <w:p w14:paraId="242EAB5A" w14:textId="77777777" w:rsidR="000F4D0A" w:rsidRDefault="000F4D0A" w:rsidP="00080BFE">
            <w:pPr>
              <w:pStyle w:val="BodyText"/>
              <w:rPr>
                <w:rFonts w:eastAsia="SimSun"/>
                <w:lang w:val="en-US"/>
              </w:rPr>
            </w:pPr>
          </w:p>
        </w:tc>
        <w:tc>
          <w:tcPr>
            <w:tcW w:w="6476" w:type="dxa"/>
          </w:tcPr>
          <w:p w14:paraId="2D705BD6" w14:textId="77777777" w:rsidR="000F4D0A" w:rsidRDefault="000F4D0A" w:rsidP="00080BFE">
            <w:pPr>
              <w:pStyle w:val="BodyText"/>
              <w:rPr>
                <w:rFonts w:eastAsia="SimSun"/>
                <w:lang w:val="en-US"/>
              </w:rPr>
            </w:pPr>
          </w:p>
        </w:tc>
      </w:tr>
      <w:tr w:rsidR="000F4D0A" w:rsidRPr="00A46370" w14:paraId="2FE3BBEE" w14:textId="77777777" w:rsidTr="00080BFE">
        <w:tblPrEx>
          <w:jc w:val="left"/>
        </w:tblPrEx>
        <w:tc>
          <w:tcPr>
            <w:tcW w:w="1791" w:type="dxa"/>
          </w:tcPr>
          <w:p w14:paraId="27C619F2" w14:textId="77777777" w:rsidR="000F4D0A" w:rsidRPr="00740F90" w:rsidRDefault="000F4D0A" w:rsidP="00080BFE">
            <w:pPr>
              <w:pStyle w:val="BodyText"/>
              <w:rPr>
                <w:rFonts w:eastAsia="Malgun Gothic"/>
                <w:bCs/>
                <w:lang w:val="en-US" w:eastAsia="ko-KR"/>
              </w:rPr>
            </w:pPr>
          </w:p>
        </w:tc>
        <w:tc>
          <w:tcPr>
            <w:tcW w:w="1231" w:type="dxa"/>
          </w:tcPr>
          <w:p w14:paraId="75DE19B9" w14:textId="77777777" w:rsidR="000F4D0A" w:rsidRPr="00740F90" w:rsidRDefault="000F4D0A" w:rsidP="00080BFE">
            <w:pPr>
              <w:pStyle w:val="BodyText"/>
              <w:rPr>
                <w:rFonts w:eastAsia="Malgun Gothic"/>
                <w:lang w:val="en-US" w:eastAsia="ko-KR"/>
              </w:rPr>
            </w:pPr>
          </w:p>
        </w:tc>
        <w:tc>
          <w:tcPr>
            <w:tcW w:w="6476" w:type="dxa"/>
          </w:tcPr>
          <w:p w14:paraId="648DD2FA" w14:textId="77777777" w:rsidR="000F4D0A" w:rsidRDefault="000F4D0A" w:rsidP="00080BFE">
            <w:pPr>
              <w:pStyle w:val="BodyText"/>
              <w:rPr>
                <w:rFonts w:eastAsia="Yu Mincho" w:cs="Arial"/>
                <w:bCs/>
                <w:lang w:eastAsia="ja-JP"/>
              </w:rPr>
            </w:pPr>
          </w:p>
        </w:tc>
      </w:tr>
      <w:tr w:rsidR="000F4D0A" w:rsidRPr="00A46370" w14:paraId="4CF51981" w14:textId="77777777" w:rsidTr="00080BFE">
        <w:tblPrEx>
          <w:jc w:val="left"/>
        </w:tblPrEx>
        <w:tc>
          <w:tcPr>
            <w:tcW w:w="1791" w:type="dxa"/>
          </w:tcPr>
          <w:p w14:paraId="4EAD5DA5" w14:textId="77777777" w:rsidR="000F4D0A" w:rsidRDefault="000F4D0A" w:rsidP="00080BFE">
            <w:pPr>
              <w:pStyle w:val="BodyText"/>
              <w:rPr>
                <w:rFonts w:eastAsia="Malgun Gothic"/>
                <w:bCs/>
                <w:lang w:val="en-US" w:eastAsia="ko-KR"/>
              </w:rPr>
            </w:pPr>
          </w:p>
        </w:tc>
        <w:tc>
          <w:tcPr>
            <w:tcW w:w="1231" w:type="dxa"/>
          </w:tcPr>
          <w:p w14:paraId="6BEE6804" w14:textId="77777777" w:rsidR="000F4D0A" w:rsidRDefault="000F4D0A" w:rsidP="00080BFE">
            <w:pPr>
              <w:pStyle w:val="BodyText"/>
              <w:rPr>
                <w:rFonts w:eastAsia="Malgun Gothic"/>
                <w:lang w:val="en-US" w:eastAsia="ko-KR"/>
              </w:rPr>
            </w:pPr>
          </w:p>
        </w:tc>
        <w:tc>
          <w:tcPr>
            <w:tcW w:w="6476" w:type="dxa"/>
          </w:tcPr>
          <w:p w14:paraId="341962EE" w14:textId="77777777" w:rsidR="000F4D0A" w:rsidRDefault="000F4D0A" w:rsidP="00080BFE">
            <w:pPr>
              <w:pStyle w:val="BodyText"/>
              <w:rPr>
                <w:rFonts w:eastAsia="Yu Mincho" w:cs="Arial"/>
                <w:bCs/>
                <w:lang w:eastAsia="ja-JP"/>
              </w:rPr>
            </w:pPr>
          </w:p>
        </w:tc>
      </w:tr>
      <w:tr w:rsidR="000F4D0A" w14:paraId="13900ED2" w14:textId="77777777" w:rsidTr="00080BFE">
        <w:tblPrEx>
          <w:jc w:val="left"/>
        </w:tblPrEx>
        <w:tc>
          <w:tcPr>
            <w:tcW w:w="1791" w:type="dxa"/>
          </w:tcPr>
          <w:p w14:paraId="71E049EB" w14:textId="77777777" w:rsidR="000F4D0A" w:rsidRDefault="000F4D0A" w:rsidP="00080BFE">
            <w:pPr>
              <w:pStyle w:val="BodyText"/>
              <w:rPr>
                <w:rFonts w:eastAsia="Yu Mincho"/>
                <w:bCs/>
                <w:lang w:val="en-US" w:eastAsia="ja-JP"/>
              </w:rPr>
            </w:pPr>
          </w:p>
        </w:tc>
        <w:tc>
          <w:tcPr>
            <w:tcW w:w="1231" w:type="dxa"/>
          </w:tcPr>
          <w:p w14:paraId="4480B754" w14:textId="77777777" w:rsidR="000F4D0A" w:rsidRDefault="000F4D0A" w:rsidP="00080BFE">
            <w:pPr>
              <w:pStyle w:val="BodyText"/>
              <w:rPr>
                <w:rFonts w:eastAsia="Yu Mincho"/>
                <w:lang w:val="en-US" w:eastAsia="ja-JP"/>
              </w:rPr>
            </w:pPr>
          </w:p>
        </w:tc>
        <w:tc>
          <w:tcPr>
            <w:tcW w:w="6476" w:type="dxa"/>
          </w:tcPr>
          <w:p w14:paraId="1905EE34" w14:textId="77777777" w:rsidR="000F4D0A" w:rsidRDefault="000F4D0A" w:rsidP="00080BFE">
            <w:pPr>
              <w:pStyle w:val="BodyText"/>
              <w:rPr>
                <w:rFonts w:eastAsia="Yu Mincho" w:cs="Arial"/>
                <w:bCs/>
                <w:lang w:eastAsia="ja-JP"/>
              </w:rPr>
            </w:pPr>
          </w:p>
        </w:tc>
      </w:tr>
      <w:tr w:rsidR="000F4D0A" w14:paraId="32B59AB2" w14:textId="77777777" w:rsidTr="00080BFE">
        <w:tblPrEx>
          <w:jc w:val="left"/>
        </w:tblPrEx>
        <w:tc>
          <w:tcPr>
            <w:tcW w:w="1791" w:type="dxa"/>
          </w:tcPr>
          <w:p w14:paraId="18953E2C" w14:textId="77777777" w:rsidR="000F4D0A" w:rsidRDefault="000F4D0A" w:rsidP="00080BFE">
            <w:pPr>
              <w:pStyle w:val="BodyText"/>
              <w:rPr>
                <w:rFonts w:eastAsia="Yu Mincho"/>
                <w:bCs/>
                <w:lang w:val="en-US" w:eastAsia="ja-JP"/>
              </w:rPr>
            </w:pPr>
          </w:p>
        </w:tc>
        <w:tc>
          <w:tcPr>
            <w:tcW w:w="1231" w:type="dxa"/>
          </w:tcPr>
          <w:p w14:paraId="307ED415" w14:textId="77777777" w:rsidR="000F4D0A" w:rsidRDefault="000F4D0A" w:rsidP="00080BFE">
            <w:pPr>
              <w:pStyle w:val="BodyText"/>
              <w:rPr>
                <w:rFonts w:eastAsia="Yu Mincho"/>
                <w:lang w:val="en-US" w:eastAsia="ja-JP"/>
              </w:rPr>
            </w:pPr>
          </w:p>
        </w:tc>
        <w:tc>
          <w:tcPr>
            <w:tcW w:w="6476" w:type="dxa"/>
          </w:tcPr>
          <w:p w14:paraId="0C9B0904" w14:textId="77777777" w:rsidR="000F4D0A" w:rsidRDefault="000F4D0A" w:rsidP="00080BFE">
            <w:pPr>
              <w:pStyle w:val="BodyText"/>
              <w:rPr>
                <w:rFonts w:eastAsia="Yu Mincho" w:cs="Arial"/>
                <w:bCs/>
                <w:lang w:eastAsia="ja-JP"/>
              </w:rPr>
            </w:pPr>
          </w:p>
        </w:tc>
      </w:tr>
    </w:tbl>
    <w:p w14:paraId="7BFC7A00" w14:textId="77777777" w:rsidR="000F4D0A" w:rsidRPr="001826BD"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1FE13BF3" w14:textId="77777777" w:rsidR="000F4D0A" w:rsidRDefault="000F4D0A" w:rsidP="000F4D0A">
      <w:pPr>
        <w:pStyle w:val="Heading2"/>
      </w:pPr>
    </w:p>
    <w:p w14:paraId="1EC5AD20" w14:textId="1282471F"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7.2</w:t>
      </w:r>
      <w:r>
        <w:rPr>
          <w:rFonts w:ascii="Arial" w:hAnsi="Arial" w:cs="Arial"/>
          <w:bCs/>
        </w:rPr>
        <w:t xml:space="preserve"> If you agree with the intention of changes in R2-2207621, please comment below if you have any suggestions for the wording and elaborate why.  </w:t>
      </w:r>
    </w:p>
    <w:p w14:paraId="208F61EB" w14:textId="77777777"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8267" w:type="dxa"/>
        <w:jc w:val="center"/>
        <w:tblLook w:val="04A0" w:firstRow="1" w:lastRow="0" w:firstColumn="1" w:lastColumn="0" w:noHBand="0" w:noVBand="1"/>
      </w:tblPr>
      <w:tblGrid>
        <w:gridCol w:w="1791"/>
        <w:gridCol w:w="6476"/>
      </w:tblGrid>
      <w:tr w:rsidR="000F4D0A" w:rsidRPr="004F6352" w14:paraId="7B494EAB" w14:textId="77777777" w:rsidTr="00080BFE">
        <w:trPr>
          <w:jc w:val="center"/>
        </w:trPr>
        <w:tc>
          <w:tcPr>
            <w:tcW w:w="1791" w:type="dxa"/>
            <w:shd w:val="clear" w:color="auto" w:fill="A5A5A5" w:themeFill="accent3"/>
          </w:tcPr>
          <w:p w14:paraId="37AC3E2D" w14:textId="77777777" w:rsidR="000F4D0A" w:rsidRPr="004F6352" w:rsidRDefault="000F4D0A" w:rsidP="00080BFE">
            <w:pPr>
              <w:pStyle w:val="BodyText"/>
              <w:rPr>
                <w:b/>
                <w:bCs/>
                <w:sz w:val="20"/>
                <w:szCs w:val="20"/>
                <w:lang w:val="en-US"/>
              </w:rPr>
            </w:pPr>
            <w:r w:rsidRPr="004F6352">
              <w:rPr>
                <w:b/>
                <w:bCs/>
                <w:sz w:val="20"/>
                <w:szCs w:val="20"/>
                <w:lang w:val="en-US"/>
              </w:rPr>
              <w:t>Company</w:t>
            </w:r>
          </w:p>
        </w:tc>
        <w:tc>
          <w:tcPr>
            <w:tcW w:w="6476" w:type="dxa"/>
            <w:shd w:val="clear" w:color="auto" w:fill="A5A5A5" w:themeFill="accent3"/>
          </w:tcPr>
          <w:p w14:paraId="65DA1AF6" w14:textId="77777777" w:rsidR="000F4D0A" w:rsidRPr="009D0BE9" w:rsidRDefault="000F4D0A" w:rsidP="00080BFE">
            <w:pPr>
              <w:pStyle w:val="BodyText"/>
              <w:rPr>
                <w:b/>
                <w:bCs/>
                <w:sz w:val="20"/>
                <w:szCs w:val="20"/>
                <w:lang w:val="en-US"/>
              </w:rPr>
            </w:pPr>
            <w:r w:rsidRPr="009D0BE9">
              <w:rPr>
                <w:b/>
                <w:bCs/>
                <w:sz w:val="20"/>
                <w:szCs w:val="20"/>
                <w:lang w:val="en-US"/>
              </w:rPr>
              <w:t>Comments</w:t>
            </w:r>
          </w:p>
        </w:tc>
      </w:tr>
      <w:tr w:rsidR="000F4D0A" w:rsidRPr="004F6352" w14:paraId="4A8DD6C2" w14:textId="77777777" w:rsidTr="00080BFE">
        <w:trPr>
          <w:jc w:val="center"/>
        </w:trPr>
        <w:tc>
          <w:tcPr>
            <w:tcW w:w="1791" w:type="dxa"/>
          </w:tcPr>
          <w:p w14:paraId="465BE743" w14:textId="77777777" w:rsidR="000F4D0A" w:rsidRPr="004F6352" w:rsidRDefault="000F4D0A" w:rsidP="00080BFE">
            <w:pPr>
              <w:pStyle w:val="BodyText"/>
              <w:rPr>
                <w:rFonts w:eastAsia="DengXian"/>
                <w:bCs/>
                <w:sz w:val="20"/>
                <w:szCs w:val="20"/>
                <w:lang w:val="en-US"/>
              </w:rPr>
            </w:pPr>
          </w:p>
        </w:tc>
        <w:tc>
          <w:tcPr>
            <w:tcW w:w="6476" w:type="dxa"/>
          </w:tcPr>
          <w:p w14:paraId="4EC3D9F8" w14:textId="77777777" w:rsidR="000F4D0A" w:rsidRPr="004F6352" w:rsidRDefault="000F4D0A" w:rsidP="00080BFE">
            <w:pPr>
              <w:pStyle w:val="BodyText"/>
              <w:jc w:val="left"/>
              <w:rPr>
                <w:rFonts w:eastAsia="SimSun"/>
                <w:lang w:val="en-US"/>
              </w:rPr>
            </w:pPr>
          </w:p>
        </w:tc>
      </w:tr>
      <w:tr w:rsidR="000F4D0A" w:rsidRPr="004F6352" w14:paraId="3DC51A63" w14:textId="77777777" w:rsidTr="00080BFE">
        <w:trPr>
          <w:jc w:val="center"/>
        </w:trPr>
        <w:tc>
          <w:tcPr>
            <w:tcW w:w="1791" w:type="dxa"/>
          </w:tcPr>
          <w:p w14:paraId="3E74BE3F" w14:textId="77777777" w:rsidR="000F4D0A" w:rsidRPr="004F6352" w:rsidRDefault="000F4D0A" w:rsidP="00080BFE">
            <w:pPr>
              <w:pStyle w:val="BodyText"/>
              <w:rPr>
                <w:rFonts w:eastAsia="Malgun Gothic"/>
                <w:bCs/>
                <w:sz w:val="20"/>
                <w:szCs w:val="20"/>
                <w:lang w:val="en-US" w:eastAsia="ko-KR"/>
              </w:rPr>
            </w:pPr>
          </w:p>
        </w:tc>
        <w:tc>
          <w:tcPr>
            <w:tcW w:w="6476" w:type="dxa"/>
          </w:tcPr>
          <w:p w14:paraId="1FB354B3" w14:textId="77777777" w:rsidR="000F4D0A" w:rsidRPr="004F6352" w:rsidRDefault="000F4D0A" w:rsidP="00080BFE">
            <w:pPr>
              <w:pStyle w:val="BodyText"/>
              <w:rPr>
                <w:rFonts w:eastAsia="SimSun"/>
                <w:lang w:val="en-US"/>
              </w:rPr>
            </w:pPr>
          </w:p>
        </w:tc>
      </w:tr>
      <w:tr w:rsidR="000F4D0A" w:rsidRPr="004F6352" w14:paraId="6AC0A31B" w14:textId="77777777" w:rsidTr="00080BFE">
        <w:trPr>
          <w:jc w:val="center"/>
        </w:trPr>
        <w:tc>
          <w:tcPr>
            <w:tcW w:w="1791" w:type="dxa"/>
          </w:tcPr>
          <w:p w14:paraId="4D922D1E" w14:textId="77777777" w:rsidR="000F4D0A" w:rsidRPr="00770D4A" w:rsidRDefault="000F4D0A" w:rsidP="00080BFE">
            <w:pPr>
              <w:pStyle w:val="BodyText"/>
              <w:rPr>
                <w:rFonts w:eastAsiaTheme="minorEastAsia"/>
                <w:bCs/>
                <w:sz w:val="20"/>
                <w:szCs w:val="20"/>
                <w:lang w:val="en-US"/>
              </w:rPr>
            </w:pPr>
          </w:p>
        </w:tc>
        <w:tc>
          <w:tcPr>
            <w:tcW w:w="6476" w:type="dxa"/>
          </w:tcPr>
          <w:p w14:paraId="7BD9B9FA" w14:textId="77777777" w:rsidR="000F4D0A" w:rsidRPr="004F6352" w:rsidRDefault="000F4D0A" w:rsidP="00080BFE">
            <w:pPr>
              <w:pStyle w:val="BodyText"/>
              <w:rPr>
                <w:rFonts w:eastAsia="SimSun"/>
                <w:lang w:val="en-US"/>
              </w:rPr>
            </w:pPr>
          </w:p>
        </w:tc>
      </w:tr>
      <w:tr w:rsidR="000F4D0A" w:rsidRPr="004F6352" w14:paraId="7ACDFFBC" w14:textId="77777777" w:rsidTr="00080BFE">
        <w:trPr>
          <w:jc w:val="center"/>
        </w:trPr>
        <w:tc>
          <w:tcPr>
            <w:tcW w:w="1791" w:type="dxa"/>
          </w:tcPr>
          <w:p w14:paraId="7B3E233D" w14:textId="77777777" w:rsidR="000F4D0A" w:rsidRPr="00B71B1D" w:rsidRDefault="000F4D0A" w:rsidP="00080BFE">
            <w:pPr>
              <w:pStyle w:val="BodyText"/>
              <w:jc w:val="center"/>
              <w:rPr>
                <w:bCs/>
                <w:sz w:val="20"/>
                <w:szCs w:val="20"/>
                <w:lang w:val="en-GB"/>
              </w:rPr>
            </w:pPr>
          </w:p>
        </w:tc>
        <w:tc>
          <w:tcPr>
            <w:tcW w:w="6476" w:type="dxa"/>
          </w:tcPr>
          <w:p w14:paraId="19DAD299" w14:textId="77777777" w:rsidR="000F4D0A" w:rsidRPr="004F6352" w:rsidRDefault="000F4D0A" w:rsidP="00080BFE">
            <w:pPr>
              <w:pStyle w:val="BodyText"/>
              <w:rPr>
                <w:rFonts w:eastAsia="SimSun"/>
                <w:lang w:val="en-US"/>
              </w:rPr>
            </w:pPr>
          </w:p>
        </w:tc>
      </w:tr>
      <w:tr w:rsidR="000F4D0A" w:rsidRPr="004F6352" w14:paraId="1B7FC29A" w14:textId="77777777" w:rsidTr="00080BFE">
        <w:trPr>
          <w:jc w:val="center"/>
        </w:trPr>
        <w:tc>
          <w:tcPr>
            <w:tcW w:w="1791" w:type="dxa"/>
          </w:tcPr>
          <w:p w14:paraId="4BD8CC6D" w14:textId="77777777" w:rsidR="000F4D0A" w:rsidRPr="001700CF" w:rsidRDefault="000F4D0A" w:rsidP="00080BFE">
            <w:pPr>
              <w:pStyle w:val="BodyText"/>
              <w:rPr>
                <w:rFonts w:eastAsia="DengXian"/>
                <w:bCs/>
                <w:sz w:val="20"/>
                <w:szCs w:val="20"/>
                <w:lang w:val="en-US"/>
              </w:rPr>
            </w:pPr>
          </w:p>
        </w:tc>
        <w:tc>
          <w:tcPr>
            <w:tcW w:w="6476" w:type="dxa"/>
          </w:tcPr>
          <w:p w14:paraId="5727589F" w14:textId="77777777" w:rsidR="000F4D0A" w:rsidRDefault="000F4D0A" w:rsidP="00080BFE">
            <w:pPr>
              <w:pStyle w:val="BodyText"/>
              <w:rPr>
                <w:rFonts w:eastAsia="SimSun"/>
                <w:lang w:val="en-US"/>
              </w:rPr>
            </w:pPr>
          </w:p>
        </w:tc>
      </w:tr>
      <w:tr w:rsidR="000F4D0A" w:rsidRPr="004F6352" w14:paraId="4B570614" w14:textId="77777777" w:rsidTr="00080BFE">
        <w:trPr>
          <w:jc w:val="center"/>
        </w:trPr>
        <w:tc>
          <w:tcPr>
            <w:tcW w:w="1791" w:type="dxa"/>
          </w:tcPr>
          <w:p w14:paraId="0F594492" w14:textId="77777777" w:rsidR="000F4D0A" w:rsidRPr="001700CF" w:rsidRDefault="000F4D0A" w:rsidP="00080BFE">
            <w:pPr>
              <w:pStyle w:val="BodyText"/>
              <w:rPr>
                <w:rFonts w:eastAsia="DengXian"/>
                <w:bCs/>
                <w:lang w:val="en-US"/>
              </w:rPr>
            </w:pPr>
          </w:p>
        </w:tc>
        <w:tc>
          <w:tcPr>
            <w:tcW w:w="6476" w:type="dxa"/>
          </w:tcPr>
          <w:p w14:paraId="6EA85879" w14:textId="77777777" w:rsidR="000F4D0A" w:rsidRDefault="000F4D0A" w:rsidP="00080BFE">
            <w:pPr>
              <w:pStyle w:val="BodyText"/>
              <w:rPr>
                <w:rFonts w:eastAsia="SimSun"/>
              </w:rPr>
            </w:pPr>
          </w:p>
        </w:tc>
      </w:tr>
      <w:tr w:rsidR="000F4D0A" w:rsidRPr="004F6352" w14:paraId="517E39F3" w14:textId="77777777" w:rsidTr="00080BFE">
        <w:trPr>
          <w:jc w:val="center"/>
        </w:trPr>
        <w:tc>
          <w:tcPr>
            <w:tcW w:w="1791" w:type="dxa"/>
          </w:tcPr>
          <w:p w14:paraId="64910B4C" w14:textId="77777777" w:rsidR="000F4D0A" w:rsidRDefault="000F4D0A" w:rsidP="00080BFE">
            <w:pPr>
              <w:pStyle w:val="BodyText"/>
              <w:rPr>
                <w:rFonts w:eastAsiaTheme="minorEastAsia"/>
                <w:bCs/>
                <w:lang w:val="en-US" w:eastAsia="ja-JP"/>
              </w:rPr>
            </w:pPr>
          </w:p>
        </w:tc>
        <w:tc>
          <w:tcPr>
            <w:tcW w:w="6476" w:type="dxa"/>
          </w:tcPr>
          <w:p w14:paraId="2B6B613D" w14:textId="77777777" w:rsidR="000F4D0A" w:rsidRPr="00693E6E" w:rsidRDefault="000F4D0A" w:rsidP="00080BFE">
            <w:pPr>
              <w:pStyle w:val="BodyText"/>
              <w:rPr>
                <w:rFonts w:eastAsiaTheme="minorEastAsia" w:cs="Arial"/>
                <w:bCs/>
              </w:rPr>
            </w:pPr>
          </w:p>
        </w:tc>
      </w:tr>
      <w:tr w:rsidR="000F4D0A" w:rsidRPr="004F6352" w14:paraId="7E8FFFD5" w14:textId="77777777" w:rsidTr="00080BFE">
        <w:trPr>
          <w:jc w:val="center"/>
        </w:trPr>
        <w:tc>
          <w:tcPr>
            <w:tcW w:w="1791" w:type="dxa"/>
          </w:tcPr>
          <w:p w14:paraId="7282027B" w14:textId="77777777" w:rsidR="000F4D0A" w:rsidRDefault="000F4D0A" w:rsidP="00080BFE">
            <w:pPr>
              <w:pStyle w:val="BodyText"/>
              <w:rPr>
                <w:rFonts w:eastAsia="DengXian"/>
                <w:bCs/>
                <w:lang w:val="en-US"/>
              </w:rPr>
            </w:pPr>
          </w:p>
        </w:tc>
        <w:tc>
          <w:tcPr>
            <w:tcW w:w="6476" w:type="dxa"/>
          </w:tcPr>
          <w:p w14:paraId="00A61569" w14:textId="77777777" w:rsidR="000F4D0A" w:rsidRDefault="000F4D0A" w:rsidP="00080BFE">
            <w:pPr>
              <w:pStyle w:val="BodyText"/>
              <w:rPr>
                <w:rFonts w:eastAsia="SimSun"/>
                <w:lang w:val="en-US"/>
              </w:rPr>
            </w:pPr>
          </w:p>
        </w:tc>
      </w:tr>
      <w:tr w:rsidR="000F4D0A" w:rsidRPr="004F6352" w14:paraId="21FB4572" w14:textId="77777777" w:rsidTr="00080BFE">
        <w:trPr>
          <w:jc w:val="center"/>
        </w:trPr>
        <w:tc>
          <w:tcPr>
            <w:tcW w:w="1791" w:type="dxa"/>
          </w:tcPr>
          <w:p w14:paraId="75569267" w14:textId="77777777" w:rsidR="000F4D0A" w:rsidRDefault="000F4D0A" w:rsidP="00080BFE">
            <w:pPr>
              <w:pStyle w:val="BodyText"/>
              <w:rPr>
                <w:rFonts w:eastAsia="DengXian"/>
                <w:bCs/>
                <w:lang w:val="en-US"/>
              </w:rPr>
            </w:pPr>
          </w:p>
        </w:tc>
        <w:tc>
          <w:tcPr>
            <w:tcW w:w="6476" w:type="dxa"/>
          </w:tcPr>
          <w:p w14:paraId="153B60BF" w14:textId="77777777" w:rsidR="000F4D0A" w:rsidRDefault="000F4D0A" w:rsidP="00080BFE">
            <w:pPr>
              <w:pStyle w:val="BodyText"/>
              <w:rPr>
                <w:rFonts w:eastAsia="SimSun"/>
                <w:lang w:val="en-US"/>
              </w:rPr>
            </w:pPr>
          </w:p>
        </w:tc>
      </w:tr>
      <w:tr w:rsidR="000F4D0A" w:rsidRPr="004F6352" w14:paraId="39E69434" w14:textId="77777777" w:rsidTr="00080BFE">
        <w:trPr>
          <w:jc w:val="center"/>
        </w:trPr>
        <w:tc>
          <w:tcPr>
            <w:tcW w:w="1791" w:type="dxa"/>
          </w:tcPr>
          <w:p w14:paraId="3FA3F9E2" w14:textId="77777777" w:rsidR="000F4D0A" w:rsidRDefault="000F4D0A" w:rsidP="00080BFE">
            <w:pPr>
              <w:pStyle w:val="BodyText"/>
              <w:rPr>
                <w:rFonts w:eastAsia="Malgun Gothic"/>
                <w:bCs/>
                <w:lang w:eastAsia="ko-KR"/>
              </w:rPr>
            </w:pPr>
          </w:p>
        </w:tc>
        <w:tc>
          <w:tcPr>
            <w:tcW w:w="6476" w:type="dxa"/>
          </w:tcPr>
          <w:p w14:paraId="10B63A48" w14:textId="77777777" w:rsidR="000F4D0A" w:rsidRDefault="000F4D0A" w:rsidP="00080BFE">
            <w:pPr>
              <w:pStyle w:val="BodyText"/>
              <w:rPr>
                <w:rFonts w:eastAsia="SimSun"/>
                <w:lang w:val="en-US"/>
              </w:rPr>
            </w:pPr>
          </w:p>
        </w:tc>
      </w:tr>
      <w:tr w:rsidR="000F4D0A" w:rsidRPr="00A46370" w14:paraId="5B99B622" w14:textId="77777777" w:rsidTr="00080BFE">
        <w:tblPrEx>
          <w:jc w:val="left"/>
        </w:tblPrEx>
        <w:tc>
          <w:tcPr>
            <w:tcW w:w="1791" w:type="dxa"/>
          </w:tcPr>
          <w:p w14:paraId="5DD063A2" w14:textId="77777777" w:rsidR="000F4D0A" w:rsidRDefault="000F4D0A" w:rsidP="00080BFE">
            <w:pPr>
              <w:pStyle w:val="BodyText"/>
              <w:rPr>
                <w:rFonts w:eastAsia="DengXian"/>
                <w:bCs/>
                <w:lang w:val="en-US"/>
              </w:rPr>
            </w:pPr>
          </w:p>
        </w:tc>
        <w:tc>
          <w:tcPr>
            <w:tcW w:w="6476" w:type="dxa"/>
          </w:tcPr>
          <w:p w14:paraId="1E8B2867" w14:textId="77777777" w:rsidR="000F4D0A" w:rsidRDefault="000F4D0A" w:rsidP="00080BFE">
            <w:pPr>
              <w:pStyle w:val="BodyText"/>
              <w:rPr>
                <w:rFonts w:eastAsia="SimSun"/>
                <w:lang w:val="en-US"/>
              </w:rPr>
            </w:pPr>
          </w:p>
        </w:tc>
      </w:tr>
      <w:tr w:rsidR="000F4D0A" w:rsidRPr="00A46370" w14:paraId="3326787D" w14:textId="77777777" w:rsidTr="00080BFE">
        <w:tblPrEx>
          <w:jc w:val="left"/>
        </w:tblPrEx>
        <w:tc>
          <w:tcPr>
            <w:tcW w:w="1791" w:type="dxa"/>
          </w:tcPr>
          <w:p w14:paraId="32ED1177" w14:textId="77777777" w:rsidR="000F4D0A" w:rsidRDefault="000F4D0A" w:rsidP="00080BFE">
            <w:pPr>
              <w:pStyle w:val="BodyText"/>
              <w:rPr>
                <w:rFonts w:eastAsia="Malgun Gothic"/>
                <w:bCs/>
                <w:lang w:eastAsia="ko-KR"/>
              </w:rPr>
            </w:pPr>
          </w:p>
        </w:tc>
        <w:tc>
          <w:tcPr>
            <w:tcW w:w="6476" w:type="dxa"/>
          </w:tcPr>
          <w:p w14:paraId="4BC3D746" w14:textId="77777777" w:rsidR="000F4D0A" w:rsidRDefault="000F4D0A" w:rsidP="00080BFE">
            <w:pPr>
              <w:pStyle w:val="BodyText"/>
              <w:rPr>
                <w:rFonts w:eastAsia="SimSun"/>
                <w:lang w:val="en-US"/>
              </w:rPr>
            </w:pPr>
          </w:p>
        </w:tc>
      </w:tr>
      <w:tr w:rsidR="000F4D0A" w:rsidRPr="00A46370" w14:paraId="5BD05FC7" w14:textId="77777777" w:rsidTr="00080BFE">
        <w:tblPrEx>
          <w:jc w:val="left"/>
        </w:tblPrEx>
        <w:tc>
          <w:tcPr>
            <w:tcW w:w="1791" w:type="dxa"/>
          </w:tcPr>
          <w:p w14:paraId="65E92801" w14:textId="77777777" w:rsidR="000F4D0A" w:rsidRPr="00740F90" w:rsidRDefault="000F4D0A" w:rsidP="00080BFE">
            <w:pPr>
              <w:pStyle w:val="BodyText"/>
              <w:rPr>
                <w:rFonts w:eastAsia="Malgun Gothic"/>
                <w:bCs/>
                <w:lang w:val="en-US" w:eastAsia="ko-KR"/>
              </w:rPr>
            </w:pPr>
          </w:p>
        </w:tc>
        <w:tc>
          <w:tcPr>
            <w:tcW w:w="6476" w:type="dxa"/>
          </w:tcPr>
          <w:p w14:paraId="3CB08AFA" w14:textId="77777777" w:rsidR="000F4D0A" w:rsidRDefault="000F4D0A" w:rsidP="00080BFE">
            <w:pPr>
              <w:pStyle w:val="BodyText"/>
              <w:rPr>
                <w:rFonts w:eastAsia="Yu Mincho" w:cs="Arial"/>
                <w:bCs/>
                <w:lang w:eastAsia="ja-JP"/>
              </w:rPr>
            </w:pPr>
          </w:p>
        </w:tc>
      </w:tr>
      <w:tr w:rsidR="000F4D0A" w:rsidRPr="00A46370" w14:paraId="28FF8DCE" w14:textId="77777777" w:rsidTr="00080BFE">
        <w:tblPrEx>
          <w:jc w:val="left"/>
        </w:tblPrEx>
        <w:tc>
          <w:tcPr>
            <w:tcW w:w="1791" w:type="dxa"/>
          </w:tcPr>
          <w:p w14:paraId="63F72FA8" w14:textId="77777777" w:rsidR="000F4D0A" w:rsidRDefault="000F4D0A" w:rsidP="00080BFE">
            <w:pPr>
              <w:pStyle w:val="BodyText"/>
              <w:rPr>
                <w:rFonts w:eastAsia="Malgun Gothic"/>
                <w:bCs/>
                <w:lang w:val="en-US" w:eastAsia="ko-KR"/>
              </w:rPr>
            </w:pPr>
          </w:p>
        </w:tc>
        <w:tc>
          <w:tcPr>
            <w:tcW w:w="6476" w:type="dxa"/>
          </w:tcPr>
          <w:p w14:paraId="1CEC1C1F" w14:textId="77777777" w:rsidR="000F4D0A" w:rsidRDefault="000F4D0A" w:rsidP="00080BFE">
            <w:pPr>
              <w:pStyle w:val="BodyText"/>
              <w:rPr>
                <w:rFonts w:eastAsia="Yu Mincho" w:cs="Arial"/>
                <w:bCs/>
                <w:lang w:eastAsia="ja-JP"/>
              </w:rPr>
            </w:pPr>
          </w:p>
        </w:tc>
      </w:tr>
      <w:tr w:rsidR="000F4D0A" w14:paraId="15B763FB" w14:textId="77777777" w:rsidTr="00080BFE">
        <w:tblPrEx>
          <w:jc w:val="left"/>
        </w:tblPrEx>
        <w:tc>
          <w:tcPr>
            <w:tcW w:w="1791" w:type="dxa"/>
          </w:tcPr>
          <w:p w14:paraId="6EEFE8AE" w14:textId="77777777" w:rsidR="000F4D0A" w:rsidRDefault="000F4D0A" w:rsidP="00080BFE">
            <w:pPr>
              <w:pStyle w:val="BodyText"/>
              <w:rPr>
                <w:rFonts w:eastAsia="Yu Mincho"/>
                <w:bCs/>
                <w:lang w:val="en-US" w:eastAsia="ja-JP"/>
              </w:rPr>
            </w:pPr>
          </w:p>
        </w:tc>
        <w:tc>
          <w:tcPr>
            <w:tcW w:w="6476" w:type="dxa"/>
          </w:tcPr>
          <w:p w14:paraId="04BE5B0B" w14:textId="77777777" w:rsidR="000F4D0A" w:rsidRDefault="000F4D0A" w:rsidP="00080BFE">
            <w:pPr>
              <w:pStyle w:val="BodyText"/>
              <w:rPr>
                <w:rFonts w:eastAsia="Yu Mincho" w:cs="Arial"/>
                <w:bCs/>
                <w:lang w:eastAsia="ja-JP"/>
              </w:rPr>
            </w:pPr>
          </w:p>
        </w:tc>
      </w:tr>
      <w:tr w:rsidR="000F4D0A" w14:paraId="0E3901CD" w14:textId="77777777" w:rsidTr="00080BFE">
        <w:tblPrEx>
          <w:jc w:val="left"/>
        </w:tblPrEx>
        <w:tc>
          <w:tcPr>
            <w:tcW w:w="1791" w:type="dxa"/>
          </w:tcPr>
          <w:p w14:paraId="37834364" w14:textId="77777777" w:rsidR="000F4D0A" w:rsidRDefault="000F4D0A" w:rsidP="00080BFE">
            <w:pPr>
              <w:pStyle w:val="BodyText"/>
              <w:rPr>
                <w:rFonts w:eastAsia="Yu Mincho"/>
                <w:bCs/>
                <w:lang w:val="en-US" w:eastAsia="ja-JP"/>
              </w:rPr>
            </w:pPr>
          </w:p>
        </w:tc>
        <w:tc>
          <w:tcPr>
            <w:tcW w:w="6476" w:type="dxa"/>
          </w:tcPr>
          <w:p w14:paraId="41BD1770" w14:textId="77777777" w:rsidR="000F4D0A" w:rsidRDefault="000F4D0A" w:rsidP="00080BFE">
            <w:pPr>
              <w:pStyle w:val="BodyText"/>
              <w:rPr>
                <w:rFonts w:eastAsia="Yu Mincho" w:cs="Arial"/>
                <w:bCs/>
                <w:lang w:eastAsia="ja-JP"/>
              </w:rPr>
            </w:pPr>
          </w:p>
        </w:tc>
      </w:tr>
    </w:tbl>
    <w:p w14:paraId="3C06CE58" w14:textId="77777777" w:rsidR="000F4D0A" w:rsidRDefault="000F4D0A" w:rsidP="000F4D0A"/>
    <w:p w14:paraId="6C26DAA3"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p>
    <w:p w14:paraId="299E82CC" w14:textId="49FC4CA7" w:rsidR="000F4D0A" w:rsidRPr="00C63DE3" w:rsidRDefault="000F4D0A" w:rsidP="000F4D0A">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2.7.1 and Q 2.7.2</w:t>
      </w:r>
    </w:p>
    <w:p w14:paraId="410C8F05"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p>
    <w:p w14:paraId="19D79487"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E69AD1F"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p>
    <w:p w14:paraId="3723734D"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60B2052" w14:textId="77777777" w:rsidR="000F4D0A" w:rsidRPr="00BF47BC" w:rsidRDefault="000F4D0A" w:rsidP="000F4D0A">
      <w:pPr>
        <w:jc w:val="both"/>
        <w:rPr>
          <w:rFonts w:ascii="Arial" w:hAnsi="Arial" w:cs="Arial"/>
        </w:rPr>
      </w:pPr>
    </w:p>
    <w:p w14:paraId="53E3D157" w14:textId="77777777" w:rsidR="000F4D0A" w:rsidRDefault="000F4D0A" w:rsidP="000F4D0A">
      <w:pPr>
        <w:pStyle w:val="Proposal"/>
      </w:pPr>
      <w:bookmarkStart w:id="25" w:name="_Toc112039489"/>
      <w:r>
        <w:t>???</w:t>
      </w:r>
      <w:bookmarkEnd w:id="25"/>
    </w:p>
    <w:p w14:paraId="65E2D17E" w14:textId="77777777" w:rsidR="000F4D0A" w:rsidRDefault="000F4D0A" w:rsidP="000F4D0A">
      <w:pPr>
        <w:pStyle w:val="Proposal"/>
        <w:numPr>
          <w:ilvl w:val="0"/>
          <w:numId w:val="0"/>
        </w:numPr>
        <w:rPr>
          <w:b w:val="0"/>
          <w:bCs w:val="0"/>
        </w:rPr>
      </w:pPr>
    </w:p>
    <w:p w14:paraId="498BB546" w14:textId="77777777" w:rsidR="000F4D0A" w:rsidRDefault="000F4D0A" w:rsidP="000F4D0A"/>
    <w:p w14:paraId="0FB62ADB" w14:textId="77E70C3D"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7.3</w:t>
      </w:r>
      <w:r>
        <w:rPr>
          <w:rFonts w:ascii="Arial" w:hAnsi="Arial" w:cs="Arial"/>
          <w:bCs/>
        </w:rPr>
        <w:t xml:space="preserve"> Do you agree with the intention of changes proposed in R2-2208310? Please elaborate your reply, especially if you do not.  </w:t>
      </w:r>
    </w:p>
    <w:p w14:paraId="5A96C0AA" w14:textId="77777777"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0F4D0A" w:rsidRPr="004F6352" w14:paraId="49B9E9AE" w14:textId="77777777" w:rsidTr="00080BFE">
        <w:trPr>
          <w:jc w:val="center"/>
        </w:trPr>
        <w:tc>
          <w:tcPr>
            <w:tcW w:w="1791" w:type="dxa"/>
            <w:shd w:val="clear" w:color="auto" w:fill="A5A5A5" w:themeFill="accent3"/>
          </w:tcPr>
          <w:p w14:paraId="646A20EF" w14:textId="77777777" w:rsidR="000F4D0A" w:rsidRPr="004F6352" w:rsidRDefault="000F4D0A" w:rsidP="00080BFE">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67E4F3C" w14:textId="77777777" w:rsidR="000F4D0A" w:rsidRDefault="000F4D0A" w:rsidP="00080BFE">
            <w:pPr>
              <w:pStyle w:val="BodyText"/>
              <w:rPr>
                <w:b/>
                <w:bCs/>
                <w:lang w:val="en-US"/>
              </w:rPr>
            </w:pPr>
            <w:r w:rsidRPr="00E15D8F">
              <w:rPr>
                <w:b/>
                <w:bCs/>
                <w:sz w:val="20"/>
                <w:szCs w:val="20"/>
                <w:lang w:val="en-US"/>
              </w:rPr>
              <w:t>Yes/No</w:t>
            </w:r>
          </w:p>
        </w:tc>
        <w:tc>
          <w:tcPr>
            <w:tcW w:w="6476" w:type="dxa"/>
            <w:shd w:val="clear" w:color="auto" w:fill="A5A5A5" w:themeFill="accent3"/>
          </w:tcPr>
          <w:p w14:paraId="46B2858A" w14:textId="77777777" w:rsidR="000F4D0A" w:rsidRPr="009D0BE9" w:rsidRDefault="000F4D0A" w:rsidP="00080BFE">
            <w:pPr>
              <w:pStyle w:val="BodyText"/>
              <w:rPr>
                <w:b/>
                <w:bCs/>
                <w:sz w:val="20"/>
                <w:szCs w:val="20"/>
                <w:lang w:val="en-US"/>
              </w:rPr>
            </w:pPr>
            <w:r w:rsidRPr="009D0BE9">
              <w:rPr>
                <w:b/>
                <w:bCs/>
                <w:sz w:val="20"/>
                <w:szCs w:val="20"/>
                <w:lang w:val="en-US"/>
              </w:rPr>
              <w:t>Comments</w:t>
            </w:r>
          </w:p>
        </w:tc>
      </w:tr>
      <w:tr w:rsidR="000F4D0A" w:rsidRPr="004F6352" w14:paraId="51163C45" w14:textId="77777777" w:rsidTr="00080BFE">
        <w:trPr>
          <w:jc w:val="center"/>
        </w:trPr>
        <w:tc>
          <w:tcPr>
            <w:tcW w:w="1791" w:type="dxa"/>
          </w:tcPr>
          <w:p w14:paraId="7C469D49" w14:textId="6ED3E855" w:rsidR="000F4D0A" w:rsidRPr="004F6352" w:rsidRDefault="00681064" w:rsidP="00080BFE">
            <w:pPr>
              <w:pStyle w:val="BodyText"/>
              <w:rPr>
                <w:rFonts w:eastAsia="DengXian"/>
                <w:bCs/>
                <w:sz w:val="20"/>
                <w:szCs w:val="20"/>
                <w:lang w:val="en-US"/>
              </w:rPr>
            </w:pPr>
            <w:r>
              <w:rPr>
                <w:rFonts w:eastAsia="DengXian"/>
                <w:bCs/>
                <w:sz w:val="20"/>
                <w:szCs w:val="20"/>
                <w:lang w:val="en-US"/>
              </w:rPr>
              <w:t>Huawei, HiSilicon</w:t>
            </w:r>
          </w:p>
        </w:tc>
        <w:tc>
          <w:tcPr>
            <w:tcW w:w="1231" w:type="dxa"/>
          </w:tcPr>
          <w:p w14:paraId="3C0CFAFF" w14:textId="23CBAE04" w:rsidR="000F4D0A" w:rsidRPr="004F6352" w:rsidRDefault="006D38E5" w:rsidP="00080BFE">
            <w:pPr>
              <w:pStyle w:val="BodyText"/>
              <w:rPr>
                <w:rFonts w:eastAsia="SimSun"/>
                <w:lang w:val="en-US"/>
              </w:rPr>
            </w:pPr>
            <w:r>
              <w:rPr>
                <w:rFonts w:eastAsia="SimSun"/>
                <w:lang w:val="en-US"/>
              </w:rPr>
              <w:t>Yes</w:t>
            </w:r>
          </w:p>
        </w:tc>
        <w:tc>
          <w:tcPr>
            <w:tcW w:w="6476" w:type="dxa"/>
          </w:tcPr>
          <w:p w14:paraId="78FB8B27" w14:textId="62B2A3BB" w:rsidR="006D38E5" w:rsidRPr="00C31E19" w:rsidRDefault="00C31E19" w:rsidP="00080BFE">
            <w:pPr>
              <w:pStyle w:val="BodyText"/>
              <w:jc w:val="left"/>
              <w:rPr>
                <w:rFonts w:eastAsiaTheme="minorEastAsia"/>
                <w:iCs/>
                <w:spacing w:val="2"/>
                <w:lang w:val="en-US"/>
              </w:rPr>
            </w:pPr>
            <w:r>
              <w:rPr>
                <w:rFonts w:eastAsiaTheme="minorEastAsia" w:hint="eastAsia"/>
                <w:iCs/>
                <w:spacing w:val="2"/>
                <w:lang w:val="en-US"/>
              </w:rPr>
              <w:t xml:space="preserve">Maybe the following </w:t>
            </w:r>
            <w:r>
              <w:rPr>
                <w:rFonts w:eastAsiaTheme="minorEastAsia"/>
                <w:iCs/>
                <w:spacing w:val="2"/>
                <w:lang w:val="en-US"/>
              </w:rPr>
              <w:t>is better.</w:t>
            </w:r>
          </w:p>
          <w:p w14:paraId="65165C17" w14:textId="77777777" w:rsidR="006D38E5" w:rsidRPr="00962B3F" w:rsidRDefault="006D38E5" w:rsidP="006D38E5">
            <w:pPr>
              <w:pStyle w:val="TAL"/>
              <w:rPr>
                <w:rFonts w:eastAsia="SimSun"/>
                <w:lang w:eastAsia="sv-SE"/>
              </w:rPr>
            </w:pPr>
            <w:r w:rsidRPr="00962B3F">
              <w:rPr>
                <w:rFonts w:eastAsia="SimSun"/>
                <w:b/>
                <w:i/>
                <w:lang w:eastAsia="sv-SE"/>
              </w:rPr>
              <w:t>pagingSearchSpace</w:t>
            </w:r>
          </w:p>
          <w:p w14:paraId="5905DDAE" w14:textId="42B013AA" w:rsidR="006D38E5" w:rsidRPr="00543163" w:rsidRDefault="006D38E5" w:rsidP="006D38E5">
            <w:pPr>
              <w:pStyle w:val="BodyText"/>
              <w:jc w:val="left"/>
              <w:rPr>
                <w:rFonts w:eastAsiaTheme="minorEastAsia"/>
              </w:rPr>
            </w:pPr>
            <w:r w:rsidRPr="00962B3F">
              <w:rPr>
                <w:rFonts w:eastAsia="SimSun"/>
                <w:lang w:eastAsia="sv-SE"/>
              </w:rPr>
              <w:t xml:space="preserve">ID of the Search space for paging (see TS 38.213 [13], clause 10.1). If the field is absent, the UE does not receive paging in this BWP (see TS 38.213 [13], clause 10). </w:t>
            </w:r>
            <w:r w:rsidRPr="00962B3F">
              <w:t>This field is absent for the RedCap specific initial DL BWP</w:t>
            </w:r>
            <w:r w:rsidRPr="006D38E5">
              <w:rPr>
                <w:color w:val="FF0000"/>
                <w:u w:val="single"/>
              </w:rPr>
              <w:t xml:space="preserve">, and </w:t>
            </w:r>
            <w:r w:rsidRPr="006D38E5">
              <w:rPr>
                <w:iCs/>
                <w:color w:val="FF0000"/>
                <w:spacing w:val="2"/>
                <w:u w:val="single"/>
                <w:lang w:val="en-GB" w:eastAsia="en-US"/>
              </w:rPr>
              <w:t>a RedCap UE shall monitor paging in the initial DL BWP defined by MIB-configured CORESET#0</w:t>
            </w:r>
            <w:r w:rsidRPr="006D38E5">
              <w:rPr>
                <w:color w:val="FF0000"/>
                <w:u w:val="single"/>
              </w:rPr>
              <w:t>,</w:t>
            </w:r>
            <w:r w:rsidRPr="00962B3F">
              <w:t xml:space="preserve"> if it does not include CD-</w:t>
            </w:r>
            <w:r w:rsidR="002118F9">
              <w:t>SSB and the entire CORESET#0.</w:t>
            </w:r>
          </w:p>
        </w:tc>
      </w:tr>
      <w:tr w:rsidR="000F4D0A" w:rsidRPr="004F6352" w14:paraId="697B7DEF" w14:textId="77777777" w:rsidTr="00080BFE">
        <w:trPr>
          <w:jc w:val="center"/>
        </w:trPr>
        <w:tc>
          <w:tcPr>
            <w:tcW w:w="1791" w:type="dxa"/>
          </w:tcPr>
          <w:p w14:paraId="5D12F7A9" w14:textId="270D31D9" w:rsidR="000F4D0A" w:rsidRPr="00AA0287" w:rsidRDefault="00AA0287" w:rsidP="00080BFE">
            <w:pPr>
              <w:pStyle w:val="BodyText"/>
              <w:rPr>
                <w:rFonts w:eastAsiaTheme="minorEastAsia"/>
                <w:bCs/>
                <w:sz w:val="20"/>
                <w:szCs w:val="20"/>
                <w:lang w:val="en-US"/>
              </w:rPr>
            </w:pPr>
            <w:r>
              <w:rPr>
                <w:rFonts w:eastAsiaTheme="minorEastAsia" w:hint="eastAsia"/>
                <w:bCs/>
                <w:sz w:val="20"/>
                <w:szCs w:val="20"/>
                <w:lang w:val="en-US"/>
              </w:rPr>
              <w:t>Xi</w:t>
            </w:r>
            <w:r>
              <w:rPr>
                <w:rFonts w:eastAsiaTheme="minorEastAsia"/>
                <w:bCs/>
                <w:sz w:val="20"/>
                <w:szCs w:val="20"/>
                <w:lang w:val="en-US"/>
              </w:rPr>
              <w:t>aomi</w:t>
            </w:r>
          </w:p>
        </w:tc>
        <w:tc>
          <w:tcPr>
            <w:tcW w:w="1231" w:type="dxa"/>
          </w:tcPr>
          <w:p w14:paraId="3BB3EB02" w14:textId="510EADB5" w:rsidR="000F4D0A" w:rsidRPr="004F6352" w:rsidRDefault="00AA0287" w:rsidP="00080BFE">
            <w:pPr>
              <w:pStyle w:val="BodyText"/>
              <w:rPr>
                <w:rFonts w:eastAsia="SimSun"/>
                <w:lang w:val="en-US"/>
              </w:rPr>
            </w:pPr>
            <w:r>
              <w:rPr>
                <w:rFonts w:eastAsia="SimSun" w:hint="eastAsia"/>
                <w:lang w:val="en-US"/>
              </w:rPr>
              <w:t>-</w:t>
            </w:r>
          </w:p>
        </w:tc>
        <w:tc>
          <w:tcPr>
            <w:tcW w:w="6476" w:type="dxa"/>
          </w:tcPr>
          <w:p w14:paraId="6480673C" w14:textId="77777777" w:rsidR="000F4D0A" w:rsidRDefault="00AA0287" w:rsidP="00080BFE">
            <w:pPr>
              <w:pStyle w:val="BodyText"/>
              <w:rPr>
                <w:iCs/>
                <w:color w:val="FF0000"/>
                <w:spacing w:val="2"/>
                <w:u w:val="single"/>
                <w:lang w:val="en-GB" w:eastAsia="en-US"/>
              </w:rPr>
            </w:pPr>
            <w:r>
              <w:rPr>
                <w:rFonts w:eastAsia="SimSun" w:hint="eastAsia"/>
                <w:lang w:val="en-US"/>
              </w:rPr>
              <w:t>W</w:t>
            </w:r>
            <w:r>
              <w:rPr>
                <w:rFonts w:eastAsia="SimSun"/>
                <w:lang w:val="en-US"/>
              </w:rPr>
              <w:t xml:space="preserve">hy </w:t>
            </w:r>
            <w:r w:rsidRPr="006D38E5">
              <w:rPr>
                <w:iCs/>
                <w:color w:val="FF0000"/>
                <w:spacing w:val="2"/>
                <w:u w:val="single"/>
                <w:lang w:val="en-GB" w:eastAsia="en-US"/>
              </w:rPr>
              <w:t>initial DL BWP defined by MIB-configured CORESET#0</w:t>
            </w:r>
            <w:r>
              <w:rPr>
                <w:iCs/>
                <w:color w:val="FF0000"/>
                <w:spacing w:val="2"/>
                <w:u w:val="single"/>
                <w:lang w:val="en-GB" w:eastAsia="en-US"/>
              </w:rPr>
              <w:t>?</w:t>
            </w:r>
          </w:p>
          <w:p w14:paraId="320E87FC" w14:textId="42B01BE4" w:rsidR="00AA0287" w:rsidRDefault="00AA0287" w:rsidP="00080BFE">
            <w:pPr>
              <w:pStyle w:val="BodyText"/>
              <w:rPr>
                <w:rFonts w:eastAsia="SimSun"/>
                <w:lang w:val="en-US"/>
              </w:rPr>
            </w:pPr>
            <w:r w:rsidRPr="00AA0287">
              <w:rPr>
                <w:rFonts w:eastAsia="SimSun"/>
                <w:lang w:val="en-US"/>
              </w:rPr>
              <w:t>Why</w:t>
            </w:r>
            <w:r>
              <w:rPr>
                <w:rFonts w:eastAsia="SimSun"/>
                <w:lang w:val="en-US"/>
              </w:rPr>
              <w:t xml:space="preserve"> not initial BWP if configured in SIB1? Since the corset for paging is contained in corset#0 even if initial BWP configured in SIB1 is </w:t>
            </w:r>
            <w:r w:rsidR="0000763C">
              <w:rPr>
                <w:rFonts w:eastAsia="SimSun"/>
                <w:lang w:val="en-US"/>
              </w:rPr>
              <w:t>wider than 20M hz?</w:t>
            </w:r>
          </w:p>
          <w:p w14:paraId="792AD457" w14:textId="45441F9F" w:rsidR="0000763C" w:rsidRPr="00AA0287" w:rsidRDefault="0000763C" w:rsidP="00080BFE">
            <w:pPr>
              <w:pStyle w:val="BodyText"/>
              <w:rPr>
                <w:rFonts w:eastAsia="SimSun"/>
                <w:lang w:val="en-US"/>
              </w:rPr>
            </w:pPr>
          </w:p>
          <w:p w14:paraId="004B72B0" w14:textId="55D39BD8" w:rsidR="00AA0287" w:rsidRPr="004F6352" w:rsidRDefault="00AA0287" w:rsidP="00080BFE">
            <w:pPr>
              <w:pStyle w:val="BodyText"/>
              <w:rPr>
                <w:rFonts w:eastAsia="SimSun"/>
                <w:lang w:val="en-US"/>
              </w:rPr>
            </w:pPr>
          </w:p>
        </w:tc>
      </w:tr>
      <w:tr w:rsidR="000F4D0A" w:rsidRPr="004F6352" w14:paraId="2310A6E7" w14:textId="77777777" w:rsidTr="00080BFE">
        <w:trPr>
          <w:jc w:val="center"/>
        </w:trPr>
        <w:tc>
          <w:tcPr>
            <w:tcW w:w="1791" w:type="dxa"/>
          </w:tcPr>
          <w:p w14:paraId="419B3C47" w14:textId="009921F1" w:rsidR="000F4D0A" w:rsidRPr="008842B9" w:rsidRDefault="008842B9" w:rsidP="00080BFE">
            <w:pPr>
              <w:pStyle w:val="BodyText"/>
              <w:rPr>
                <w:rFonts w:eastAsia="Malgun Gothic"/>
                <w:bCs/>
                <w:sz w:val="20"/>
                <w:szCs w:val="20"/>
                <w:lang w:val="en-US" w:eastAsia="ko-KR"/>
              </w:rPr>
            </w:pPr>
            <w:r>
              <w:rPr>
                <w:rFonts w:eastAsia="Malgun Gothic" w:hint="eastAsia"/>
                <w:bCs/>
                <w:sz w:val="20"/>
                <w:szCs w:val="20"/>
                <w:lang w:val="en-US" w:eastAsia="ko-KR"/>
              </w:rPr>
              <w:t>Samsung</w:t>
            </w:r>
          </w:p>
        </w:tc>
        <w:tc>
          <w:tcPr>
            <w:tcW w:w="1231" w:type="dxa"/>
          </w:tcPr>
          <w:p w14:paraId="7B643AB8" w14:textId="2699099B" w:rsidR="000F4D0A" w:rsidRPr="004F6352" w:rsidRDefault="009A01A5" w:rsidP="00080BFE">
            <w:pPr>
              <w:pStyle w:val="BodyText"/>
              <w:rPr>
                <w:rFonts w:eastAsia="SimSun"/>
                <w:lang w:val="en-US"/>
              </w:rPr>
            </w:pPr>
            <w:r>
              <w:rPr>
                <w:rFonts w:eastAsia="SimSun"/>
                <w:lang w:val="en-US"/>
              </w:rPr>
              <w:t>No</w:t>
            </w:r>
          </w:p>
        </w:tc>
        <w:tc>
          <w:tcPr>
            <w:tcW w:w="6476" w:type="dxa"/>
          </w:tcPr>
          <w:p w14:paraId="4F2D9742" w14:textId="78A81B6D" w:rsidR="000F4D0A" w:rsidRPr="008842B9" w:rsidRDefault="009A01A5" w:rsidP="00F14427">
            <w:pPr>
              <w:pStyle w:val="BodyText"/>
              <w:rPr>
                <w:rFonts w:eastAsia="Malgun Gothic"/>
                <w:lang w:val="en-US" w:eastAsia="ko-KR"/>
              </w:rPr>
            </w:pPr>
            <w:r>
              <w:rPr>
                <w:rFonts w:eastAsia="Malgun Gothic"/>
                <w:lang w:val="en-US" w:eastAsia="ko-KR"/>
              </w:rPr>
              <w:t xml:space="preserve">We think the intention is that </w:t>
            </w:r>
            <w:r w:rsidRPr="009A01A5">
              <w:rPr>
                <w:rFonts w:eastAsia="Malgun Gothic"/>
                <w:lang w:val="en-US" w:eastAsia="ko-KR"/>
              </w:rPr>
              <w:t xml:space="preserve">a RedCap UE camps on the </w:t>
            </w:r>
            <w:r>
              <w:rPr>
                <w:rFonts w:eastAsia="Malgun Gothic"/>
                <w:lang w:val="en-US" w:eastAsia="ko-KR"/>
              </w:rPr>
              <w:t xml:space="preserve">legacy </w:t>
            </w:r>
            <w:r w:rsidRPr="009A01A5">
              <w:rPr>
                <w:rFonts w:eastAsia="Malgun Gothic"/>
                <w:lang w:val="en-US" w:eastAsia="ko-KR"/>
              </w:rPr>
              <w:t>initial DL BWP</w:t>
            </w:r>
            <w:r>
              <w:rPr>
                <w:rFonts w:eastAsia="Malgun Gothic"/>
                <w:lang w:val="en-US" w:eastAsia="ko-KR"/>
              </w:rPr>
              <w:t xml:space="preserve"> in such case</w:t>
            </w:r>
            <w:r w:rsidR="00E6533D">
              <w:rPr>
                <w:rFonts w:eastAsia="Malgun Gothic"/>
                <w:lang w:val="en-US" w:eastAsia="ko-KR"/>
              </w:rPr>
              <w:t>, and have same understanding as Xiaomi that</w:t>
            </w:r>
            <w:r w:rsidR="00F14427">
              <w:rPr>
                <w:rFonts w:eastAsia="Malgun Gothic"/>
                <w:lang w:val="en-US" w:eastAsia="ko-KR"/>
              </w:rPr>
              <w:t>, from the legacy,</w:t>
            </w:r>
            <w:r w:rsidR="00EC79C0">
              <w:rPr>
                <w:rFonts w:eastAsia="Malgun Gothic"/>
                <w:lang w:val="en-US" w:eastAsia="ko-KR"/>
              </w:rPr>
              <w:t xml:space="preserve"> </w:t>
            </w:r>
            <w:r w:rsidR="008F230E">
              <w:rPr>
                <w:rFonts w:eastAsia="Malgun Gothic"/>
                <w:lang w:val="en-US" w:eastAsia="ko-KR"/>
              </w:rPr>
              <w:t xml:space="preserve">the CORESET for paging, if configured in SIB1, is contained </w:t>
            </w:r>
            <w:r w:rsidR="008F230E" w:rsidRPr="008F230E">
              <w:rPr>
                <w:rFonts w:eastAsia="Malgun Gothic"/>
                <w:lang w:val="en-US" w:eastAsia="ko-KR"/>
              </w:rPr>
              <w:t>in the bandwidth of CORESET#0</w:t>
            </w:r>
            <w:r w:rsidR="008F230E">
              <w:rPr>
                <w:rFonts w:eastAsia="Malgun Gothic"/>
                <w:lang w:val="en-US" w:eastAsia="ko-KR"/>
              </w:rPr>
              <w:t xml:space="preserve">. </w:t>
            </w:r>
            <w:r w:rsidR="00EC79C0">
              <w:rPr>
                <w:rFonts w:eastAsia="Malgun Gothic"/>
                <w:lang w:val="en-US" w:eastAsia="ko-KR"/>
              </w:rPr>
              <w:t>So t</w:t>
            </w:r>
            <w:r w:rsidR="008F230E">
              <w:rPr>
                <w:rFonts w:eastAsia="Malgun Gothic"/>
                <w:lang w:val="en-US" w:eastAsia="ko-KR"/>
              </w:rPr>
              <w:t>hen, no clarification would be needed?</w:t>
            </w:r>
          </w:p>
        </w:tc>
      </w:tr>
      <w:tr w:rsidR="000F4D0A" w:rsidRPr="004F6352" w14:paraId="671B51B2" w14:textId="77777777" w:rsidTr="00080BFE">
        <w:trPr>
          <w:jc w:val="center"/>
        </w:trPr>
        <w:tc>
          <w:tcPr>
            <w:tcW w:w="1791" w:type="dxa"/>
          </w:tcPr>
          <w:p w14:paraId="50DFC349" w14:textId="25696FE2" w:rsidR="000F4D0A" w:rsidRPr="00B71B1D" w:rsidRDefault="000222D5" w:rsidP="00080BFE">
            <w:pPr>
              <w:pStyle w:val="BodyText"/>
              <w:jc w:val="center"/>
              <w:rPr>
                <w:bCs/>
                <w:sz w:val="20"/>
                <w:szCs w:val="20"/>
                <w:lang w:val="en-GB"/>
              </w:rPr>
            </w:pPr>
            <w:r>
              <w:rPr>
                <w:bCs/>
                <w:sz w:val="20"/>
                <w:szCs w:val="20"/>
                <w:lang w:val="en-GB"/>
              </w:rPr>
              <w:t>Qualcomm</w:t>
            </w:r>
          </w:p>
        </w:tc>
        <w:tc>
          <w:tcPr>
            <w:tcW w:w="1231" w:type="dxa"/>
          </w:tcPr>
          <w:p w14:paraId="3353996B" w14:textId="71E0934A" w:rsidR="000F4D0A" w:rsidRPr="004F6352" w:rsidRDefault="000222D5" w:rsidP="00080BFE">
            <w:pPr>
              <w:pStyle w:val="BodyText"/>
              <w:rPr>
                <w:rFonts w:eastAsia="SimSun"/>
                <w:lang w:val="en-US"/>
              </w:rPr>
            </w:pPr>
            <w:r>
              <w:rPr>
                <w:rFonts w:eastAsia="SimSun"/>
                <w:lang w:val="en-US"/>
              </w:rPr>
              <w:t>No</w:t>
            </w:r>
          </w:p>
        </w:tc>
        <w:tc>
          <w:tcPr>
            <w:tcW w:w="6476" w:type="dxa"/>
          </w:tcPr>
          <w:p w14:paraId="293165CE" w14:textId="62F79124" w:rsidR="000F4D0A" w:rsidRPr="004F6352" w:rsidRDefault="004466C4" w:rsidP="00080BFE">
            <w:pPr>
              <w:pStyle w:val="BodyText"/>
              <w:rPr>
                <w:rFonts w:eastAsia="SimSun"/>
                <w:lang w:val="en-US"/>
              </w:rPr>
            </w:pPr>
            <w:r>
              <w:rPr>
                <w:rFonts w:eastAsia="SimSun"/>
                <w:lang w:val="en-US"/>
              </w:rPr>
              <w:t>No change is needed</w:t>
            </w:r>
            <w:r w:rsidR="00500B1A">
              <w:rPr>
                <w:rFonts w:eastAsia="SimSun"/>
                <w:lang w:val="en-US"/>
              </w:rPr>
              <w:t xml:space="preserve">, as it is clear what UE behavior is (i.e. monitor paging </w:t>
            </w:r>
            <w:r w:rsidR="00EC60D2">
              <w:rPr>
                <w:rFonts w:eastAsia="SimSun"/>
                <w:lang w:val="en-US"/>
              </w:rPr>
              <w:t xml:space="preserve">in legacy initial DL BWP. </w:t>
            </w:r>
            <w:r w:rsidR="00DE515D">
              <w:rPr>
                <w:rFonts w:eastAsia="SimSun"/>
                <w:lang w:val="en-US"/>
              </w:rPr>
              <w:t>What other option it has?)</w:t>
            </w:r>
          </w:p>
        </w:tc>
      </w:tr>
      <w:tr w:rsidR="000F4D0A" w:rsidRPr="004F6352" w14:paraId="504CF9DB" w14:textId="77777777" w:rsidTr="00080BFE">
        <w:trPr>
          <w:jc w:val="center"/>
        </w:trPr>
        <w:tc>
          <w:tcPr>
            <w:tcW w:w="1791" w:type="dxa"/>
          </w:tcPr>
          <w:p w14:paraId="1E1A0CE8" w14:textId="77777777" w:rsidR="000F4D0A" w:rsidRPr="001700CF" w:rsidRDefault="000F4D0A" w:rsidP="00080BFE">
            <w:pPr>
              <w:pStyle w:val="BodyText"/>
              <w:rPr>
                <w:rFonts w:eastAsia="DengXian"/>
                <w:bCs/>
                <w:sz w:val="20"/>
                <w:szCs w:val="20"/>
                <w:lang w:val="en-US"/>
              </w:rPr>
            </w:pPr>
          </w:p>
        </w:tc>
        <w:tc>
          <w:tcPr>
            <w:tcW w:w="1231" w:type="dxa"/>
          </w:tcPr>
          <w:p w14:paraId="686DE1B1" w14:textId="77777777" w:rsidR="000F4D0A" w:rsidRPr="001700CF" w:rsidRDefault="000F4D0A" w:rsidP="00080BFE">
            <w:pPr>
              <w:pStyle w:val="BodyText"/>
              <w:rPr>
                <w:rFonts w:eastAsia="SimSun"/>
                <w:sz w:val="20"/>
                <w:szCs w:val="20"/>
                <w:lang w:val="en-US"/>
              </w:rPr>
            </w:pPr>
          </w:p>
        </w:tc>
        <w:tc>
          <w:tcPr>
            <w:tcW w:w="6476" w:type="dxa"/>
          </w:tcPr>
          <w:p w14:paraId="5A783318" w14:textId="77777777" w:rsidR="000F4D0A" w:rsidRDefault="000F4D0A" w:rsidP="00080BFE">
            <w:pPr>
              <w:pStyle w:val="BodyText"/>
              <w:rPr>
                <w:rFonts w:eastAsia="SimSun"/>
                <w:lang w:val="en-US"/>
              </w:rPr>
            </w:pPr>
          </w:p>
        </w:tc>
      </w:tr>
      <w:tr w:rsidR="000F4D0A" w:rsidRPr="004F6352" w14:paraId="2377F2EC" w14:textId="77777777" w:rsidTr="00080BFE">
        <w:trPr>
          <w:jc w:val="center"/>
        </w:trPr>
        <w:tc>
          <w:tcPr>
            <w:tcW w:w="1791" w:type="dxa"/>
          </w:tcPr>
          <w:p w14:paraId="341A341B" w14:textId="77777777" w:rsidR="000F4D0A" w:rsidRPr="001700CF" w:rsidRDefault="000F4D0A" w:rsidP="00080BFE">
            <w:pPr>
              <w:pStyle w:val="BodyText"/>
              <w:rPr>
                <w:rFonts w:eastAsia="DengXian"/>
                <w:bCs/>
                <w:lang w:val="en-US"/>
              </w:rPr>
            </w:pPr>
          </w:p>
        </w:tc>
        <w:tc>
          <w:tcPr>
            <w:tcW w:w="1231" w:type="dxa"/>
          </w:tcPr>
          <w:p w14:paraId="6C4DB8B6" w14:textId="77777777" w:rsidR="000F4D0A" w:rsidRPr="001700CF" w:rsidRDefault="000F4D0A" w:rsidP="00080BFE">
            <w:pPr>
              <w:pStyle w:val="BodyText"/>
              <w:rPr>
                <w:rFonts w:eastAsia="SimSun"/>
                <w:lang w:val="en-US"/>
              </w:rPr>
            </w:pPr>
          </w:p>
        </w:tc>
        <w:tc>
          <w:tcPr>
            <w:tcW w:w="6476" w:type="dxa"/>
          </w:tcPr>
          <w:p w14:paraId="7CB41433" w14:textId="77777777" w:rsidR="000F4D0A" w:rsidRDefault="000F4D0A" w:rsidP="00080BFE">
            <w:pPr>
              <w:pStyle w:val="BodyText"/>
              <w:rPr>
                <w:rFonts w:eastAsia="SimSun"/>
              </w:rPr>
            </w:pPr>
          </w:p>
        </w:tc>
      </w:tr>
      <w:tr w:rsidR="000F4D0A" w:rsidRPr="004F6352" w14:paraId="597B46C0" w14:textId="77777777" w:rsidTr="00080BFE">
        <w:trPr>
          <w:jc w:val="center"/>
        </w:trPr>
        <w:tc>
          <w:tcPr>
            <w:tcW w:w="1791" w:type="dxa"/>
          </w:tcPr>
          <w:p w14:paraId="4BAF0E17" w14:textId="77777777" w:rsidR="000F4D0A" w:rsidRDefault="000F4D0A" w:rsidP="00080BFE">
            <w:pPr>
              <w:pStyle w:val="BodyText"/>
              <w:rPr>
                <w:rFonts w:eastAsiaTheme="minorEastAsia"/>
                <w:bCs/>
                <w:lang w:val="en-US" w:eastAsia="ja-JP"/>
              </w:rPr>
            </w:pPr>
          </w:p>
        </w:tc>
        <w:tc>
          <w:tcPr>
            <w:tcW w:w="1231" w:type="dxa"/>
          </w:tcPr>
          <w:p w14:paraId="15BC77B4" w14:textId="77777777" w:rsidR="000F4D0A" w:rsidRDefault="000F4D0A" w:rsidP="00080BFE">
            <w:pPr>
              <w:pStyle w:val="BodyText"/>
              <w:rPr>
                <w:rFonts w:eastAsiaTheme="minorEastAsia"/>
                <w:lang w:val="en-US" w:eastAsia="ja-JP"/>
              </w:rPr>
            </w:pPr>
          </w:p>
        </w:tc>
        <w:tc>
          <w:tcPr>
            <w:tcW w:w="6476" w:type="dxa"/>
          </w:tcPr>
          <w:p w14:paraId="7A48E4B7" w14:textId="77777777" w:rsidR="000F4D0A" w:rsidRPr="00693E6E" w:rsidRDefault="000F4D0A" w:rsidP="00080BFE">
            <w:pPr>
              <w:pStyle w:val="BodyText"/>
              <w:rPr>
                <w:rFonts w:eastAsiaTheme="minorEastAsia" w:cs="Arial"/>
                <w:bCs/>
              </w:rPr>
            </w:pPr>
          </w:p>
        </w:tc>
      </w:tr>
      <w:tr w:rsidR="000F4D0A" w:rsidRPr="004F6352" w14:paraId="333EAB75" w14:textId="77777777" w:rsidTr="00080BFE">
        <w:trPr>
          <w:jc w:val="center"/>
        </w:trPr>
        <w:tc>
          <w:tcPr>
            <w:tcW w:w="1791" w:type="dxa"/>
          </w:tcPr>
          <w:p w14:paraId="695620C5" w14:textId="77777777" w:rsidR="000F4D0A" w:rsidRDefault="000F4D0A" w:rsidP="00080BFE">
            <w:pPr>
              <w:pStyle w:val="BodyText"/>
              <w:rPr>
                <w:rFonts w:eastAsia="DengXian"/>
                <w:bCs/>
                <w:lang w:val="en-US"/>
              </w:rPr>
            </w:pPr>
          </w:p>
        </w:tc>
        <w:tc>
          <w:tcPr>
            <w:tcW w:w="1231" w:type="dxa"/>
          </w:tcPr>
          <w:p w14:paraId="28340A6C" w14:textId="77777777" w:rsidR="000F4D0A" w:rsidRDefault="000F4D0A" w:rsidP="00080BFE">
            <w:pPr>
              <w:pStyle w:val="BodyText"/>
              <w:rPr>
                <w:rFonts w:eastAsia="SimSun"/>
                <w:lang w:val="en-US"/>
              </w:rPr>
            </w:pPr>
          </w:p>
        </w:tc>
        <w:tc>
          <w:tcPr>
            <w:tcW w:w="6476" w:type="dxa"/>
          </w:tcPr>
          <w:p w14:paraId="6F809771" w14:textId="77777777" w:rsidR="000F4D0A" w:rsidRDefault="000F4D0A" w:rsidP="00080BFE">
            <w:pPr>
              <w:pStyle w:val="BodyText"/>
              <w:rPr>
                <w:rFonts w:eastAsia="SimSun"/>
                <w:lang w:val="en-US"/>
              </w:rPr>
            </w:pPr>
          </w:p>
        </w:tc>
      </w:tr>
      <w:tr w:rsidR="000F4D0A" w:rsidRPr="004F6352" w14:paraId="165DD01C" w14:textId="77777777" w:rsidTr="00080BFE">
        <w:trPr>
          <w:jc w:val="center"/>
        </w:trPr>
        <w:tc>
          <w:tcPr>
            <w:tcW w:w="1791" w:type="dxa"/>
          </w:tcPr>
          <w:p w14:paraId="06448671" w14:textId="77777777" w:rsidR="000F4D0A" w:rsidRDefault="000F4D0A" w:rsidP="00080BFE">
            <w:pPr>
              <w:pStyle w:val="BodyText"/>
              <w:rPr>
                <w:rFonts w:eastAsia="DengXian"/>
                <w:bCs/>
                <w:lang w:val="en-US"/>
              </w:rPr>
            </w:pPr>
          </w:p>
        </w:tc>
        <w:tc>
          <w:tcPr>
            <w:tcW w:w="1231" w:type="dxa"/>
          </w:tcPr>
          <w:p w14:paraId="0DE655DA" w14:textId="77777777" w:rsidR="000F4D0A" w:rsidRDefault="000F4D0A" w:rsidP="00080BFE">
            <w:pPr>
              <w:pStyle w:val="BodyText"/>
              <w:rPr>
                <w:rFonts w:eastAsia="SimSun"/>
                <w:lang w:val="en-US"/>
              </w:rPr>
            </w:pPr>
          </w:p>
        </w:tc>
        <w:tc>
          <w:tcPr>
            <w:tcW w:w="6476" w:type="dxa"/>
          </w:tcPr>
          <w:p w14:paraId="58783388" w14:textId="77777777" w:rsidR="000F4D0A" w:rsidRDefault="000F4D0A" w:rsidP="00080BFE">
            <w:pPr>
              <w:pStyle w:val="BodyText"/>
              <w:rPr>
                <w:rFonts w:eastAsia="SimSun"/>
                <w:lang w:val="en-US"/>
              </w:rPr>
            </w:pPr>
          </w:p>
        </w:tc>
      </w:tr>
      <w:tr w:rsidR="000F4D0A" w:rsidRPr="004F6352" w14:paraId="35A2E079" w14:textId="77777777" w:rsidTr="00080BFE">
        <w:trPr>
          <w:jc w:val="center"/>
        </w:trPr>
        <w:tc>
          <w:tcPr>
            <w:tcW w:w="1791" w:type="dxa"/>
          </w:tcPr>
          <w:p w14:paraId="280584A3" w14:textId="77777777" w:rsidR="000F4D0A" w:rsidRDefault="000F4D0A" w:rsidP="00080BFE">
            <w:pPr>
              <w:pStyle w:val="BodyText"/>
              <w:rPr>
                <w:rFonts w:eastAsia="Malgun Gothic"/>
                <w:bCs/>
                <w:lang w:eastAsia="ko-KR"/>
              </w:rPr>
            </w:pPr>
          </w:p>
        </w:tc>
        <w:tc>
          <w:tcPr>
            <w:tcW w:w="1231" w:type="dxa"/>
          </w:tcPr>
          <w:p w14:paraId="76BE191C" w14:textId="77777777" w:rsidR="000F4D0A" w:rsidRDefault="000F4D0A" w:rsidP="00080BFE">
            <w:pPr>
              <w:pStyle w:val="BodyText"/>
              <w:rPr>
                <w:rFonts w:eastAsia="SimSun"/>
                <w:lang w:val="en-US"/>
              </w:rPr>
            </w:pPr>
          </w:p>
        </w:tc>
        <w:tc>
          <w:tcPr>
            <w:tcW w:w="6476" w:type="dxa"/>
          </w:tcPr>
          <w:p w14:paraId="75D63457" w14:textId="77777777" w:rsidR="000F4D0A" w:rsidRDefault="000F4D0A" w:rsidP="00080BFE">
            <w:pPr>
              <w:pStyle w:val="BodyText"/>
              <w:rPr>
                <w:rFonts w:eastAsia="SimSun"/>
                <w:lang w:val="en-US"/>
              </w:rPr>
            </w:pPr>
          </w:p>
        </w:tc>
      </w:tr>
      <w:tr w:rsidR="000F4D0A" w:rsidRPr="00A46370" w14:paraId="68DD4E37" w14:textId="77777777" w:rsidTr="00080BFE">
        <w:tblPrEx>
          <w:jc w:val="left"/>
        </w:tblPrEx>
        <w:tc>
          <w:tcPr>
            <w:tcW w:w="1791" w:type="dxa"/>
          </w:tcPr>
          <w:p w14:paraId="448A46F7" w14:textId="77777777" w:rsidR="000F4D0A" w:rsidRDefault="000F4D0A" w:rsidP="00080BFE">
            <w:pPr>
              <w:pStyle w:val="BodyText"/>
              <w:rPr>
                <w:rFonts w:eastAsia="DengXian"/>
                <w:bCs/>
                <w:lang w:val="en-US"/>
              </w:rPr>
            </w:pPr>
          </w:p>
        </w:tc>
        <w:tc>
          <w:tcPr>
            <w:tcW w:w="1231" w:type="dxa"/>
          </w:tcPr>
          <w:p w14:paraId="07D156BD" w14:textId="77777777" w:rsidR="000F4D0A" w:rsidRDefault="000F4D0A" w:rsidP="00080BFE">
            <w:pPr>
              <w:pStyle w:val="BodyText"/>
              <w:rPr>
                <w:rFonts w:eastAsia="SimSun"/>
                <w:lang w:val="en-US"/>
              </w:rPr>
            </w:pPr>
          </w:p>
        </w:tc>
        <w:tc>
          <w:tcPr>
            <w:tcW w:w="6476" w:type="dxa"/>
          </w:tcPr>
          <w:p w14:paraId="04F93E72" w14:textId="77777777" w:rsidR="000F4D0A" w:rsidRDefault="000F4D0A" w:rsidP="00080BFE">
            <w:pPr>
              <w:pStyle w:val="BodyText"/>
              <w:rPr>
                <w:rFonts w:eastAsia="SimSun"/>
                <w:lang w:val="en-US"/>
              </w:rPr>
            </w:pPr>
          </w:p>
        </w:tc>
      </w:tr>
      <w:tr w:rsidR="000F4D0A" w:rsidRPr="00A46370" w14:paraId="3A97E098" w14:textId="77777777" w:rsidTr="00080BFE">
        <w:tblPrEx>
          <w:jc w:val="left"/>
        </w:tblPrEx>
        <w:tc>
          <w:tcPr>
            <w:tcW w:w="1791" w:type="dxa"/>
          </w:tcPr>
          <w:p w14:paraId="0D0E73AB" w14:textId="77777777" w:rsidR="000F4D0A" w:rsidRDefault="000F4D0A" w:rsidP="00080BFE">
            <w:pPr>
              <w:pStyle w:val="BodyText"/>
              <w:rPr>
                <w:rFonts w:eastAsia="Malgun Gothic"/>
                <w:bCs/>
                <w:lang w:eastAsia="ko-KR"/>
              </w:rPr>
            </w:pPr>
          </w:p>
        </w:tc>
        <w:tc>
          <w:tcPr>
            <w:tcW w:w="1231" w:type="dxa"/>
          </w:tcPr>
          <w:p w14:paraId="7E7818DF" w14:textId="77777777" w:rsidR="000F4D0A" w:rsidRDefault="000F4D0A" w:rsidP="00080BFE">
            <w:pPr>
              <w:pStyle w:val="BodyText"/>
              <w:rPr>
                <w:rFonts w:eastAsia="SimSun"/>
                <w:lang w:val="en-US"/>
              </w:rPr>
            </w:pPr>
          </w:p>
        </w:tc>
        <w:tc>
          <w:tcPr>
            <w:tcW w:w="6476" w:type="dxa"/>
          </w:tcPr>
          <w:p w14:paraId="605F143A" w14:textId="77777777" w:rsidR="000F4D0A" w:rsidRDefault="000F4D0A" w:rsidP="00080BFE">
            <w:pPr>
              <w:pStyle w:val="BodyText"/>
              <w:rPr>
                <w:rFonts w:eastAsia="SimSun"/>
                <w:lang w:val="en-US"/>
              </w:rPr>
            </w:pPr>
          </w:p>
        </w:tc>
      </w:tr>
      <w:tr w:rsidR="000F4D0A" w:rsidRPr="00A46370" w14:paraId="506D64E0" w14:textId="77777777" w:rsidTr="00080BFE">
        <w:tblPrEx>
          <w:jc w:val="left"/>
        </w:tblPrEx>
        <w:tc>
          <w:tcPr>
            <w:tcW w:w="1791" w:type="dxa"/>
          </w:tcPr>
          <w:p w14:paraId="6F8FF3CB" w14:textId="77777777" w:rsidR="000F4D0A" w:rsidRPr="00740F90" w:rsidRDefault="000F4D0A" w:rsidP="00080BFE">
            <w:pPr>
              <w:pStyle w:val="BodyText"/>
              <w:rPr>
                <w:rFonts w:eastAsia="Malgun Gothic"/>
                <w:bCs/>
                <w:lang w:val="en-US" w:eastAsia="ko-KR"/>
              </w:rPr>
            </w:pPr>
          </w:p>
        </w:tc>
        <w:tc>
          <w:tcPr>
            <w:tcW w:w="1231" w:type="dxa"/>
          </w:tcPr>
          <w:p w14:paraId="0088A504" w14:textId="77777777" w:rsidR="000F4D0A" w:rsidRPr="00740F90" w:rsidRDefault="000F4D0A" w:rsidP="00080BFE">
            <w:pPr>
              <w:pStyle w:val="BodyText"/>
              <w:rPr>
                <w:rFonts w:eastAsia="Malgun Gothic"/>
                <w:lang w:val="en-US" w:eastAsia="ko-KR"/>
              </w:rPr>
            </w:pPr>
          </w:p>
        </w:tc>
        <w:tc>
          <w:tcPr>
            <w:tcW w:w="6476" w:type="dxa"/>
          </w:tcPr>
          <w:p w14:paraId="152F3E15" w14:textId="77777777" w:rsidR="000F4D0A" w:rsidRDefault="000F4D0A" w:rsidP="00080BFE">
            <w:pPr>
              <w:pStyle w:val="BodyText"/>
              <w:rPr>
                <w:rFonts w:eastAsia="Yu Mincho" w:cs="Arial"/>
                <w:bCs/>
                <w:lang w:eastAsia="ja-JP"/>
              </w:rPr>
            </w:pPr>
          </w:p>
        </w:tc>
      </w:tr>
      <w:tr w:rsidR="000F4D0A" w:rsidRPr="00A46370" w14:paraId="3388E439" w14:textId="77777777" w:rsidTr="00080BFE">
        <w:tblPrEx>
          <w:jc w:val="left"/>
        </w:tblPrEx>
        <w:tc>
          <w:tcPr>
            <w:tcW w:w="1791" w:type="dxa"/>
          </w:tcPr>
          <w:p w14:paraId="0FC3C207" w14:textId="77777777" w:rsidR="000F4D0A" w:rsidRDefault="000F4D0A" w:rsidP="00080BFE">
            <w:pPr>
              <w:pStyle w:val="BodyText"/>
              <w:rPr>
                <w:rFonts w:eastAsia="Malgun Gothic"/>
                <w:bCs/>
                <w:lang w:val="en-US" w:eastAsia="ko-KR"/>
              </w:rPr>
            </w:pPr>
          </w:p>
        </w:tc>
        <w:tc>
          <w:tcPr>
            <w:tcW w:w="1231" w:type="dxa"/>
          </w:tcPr>
          <w:p w14:paraId="63F73DD7" w14:textId="77777777" w:rsidR="000F4D0A" w:rsidRDefault="000F4D0A" w:rsidP="00080BFE">
            <w:pPr>
              <w:pStyle w:val="BodyText"/>
              <w:rPr>
                <w:rFonts w:eastAsia="Malgun Gothic"/>
                <w:lang w:val="en-US" w:eastAsia="ko-KR"/>
              </w:rPr>
            </w:pPr>
          </w:p>
        </w:tc>
        <w:tc>
          <w:tcPr>
            <w:tcW w:w="6476" w:type="dxa"/>
          </w:tcPr>
          <w:p w14:paraId="1F0C3CE5" w14:textId="77777777" w:rsidR="000F4D0A" w:rsidRDefault="000F4D0A" w:rsidP="00080BFE">
            <w:pPr>
              <w:pStyle w:val="BodyText"/>
              <w:rPr>
                <w:rFonts w:eastAsia="Yu Mincho" w:cs="Arial"/>
                <w:bCs/>
                <w:lang w:eastAsia="ja-JP"/>
              </w:rPr>
            </w:pPr>
          </w:p>
        </w:tc>
      </w:tr>
      <w:tr w:rsidR="000F4D0A" w14:paraId="73D70A9C" w14:textId="77777777" w:rsidTr="00080BFE">
        <w:tblPrEx>
          <w:jc w:val="left"/>
        </w:tblPrEx>
        <w:tc>
          <w:tcPr>
            <w:tcW w:w="1791" w:type="dxa"/>
          </w:tcPr>
          <w:p w14:paraId="25A8400A" w14:textId="77777777" w:rsidR="000F4D0A" w:rsidRDefault="000F4D0A" w:rsidP="00080BFE">
            <w:pPr>
              <w:pStyle w:val="BodyText"/>
              <w:rPr>
                <w:rFonts w:eastAsia="Yu Mincho"/>
                <w:bCs/>
                <w:lang w:val="en-US" w:eastAsia="ja-JP"/>
              </w:rPr>
            </w:pPr>
          </w:p>
        </w:tc>
        <w:tc>
          <w:tcPr>
            <w:tcW w:w="1231" w:type="dxa"/>
          </w:tcPr>
          <w:p w14:paraId="42AD9799" w14:textId="77777777" w:rsidR="000F4D0A" w:rsidRDefault="000F4D0A" w:rsidP="00080BFE">
            <w:pPr>
              <w:pStyle w:val="BodyText"/>
              <w:rPr>
                <w:rFonts w:eastAsia="Yu Mincho"/>
                <w:lang w:val="en-US" w:eastAsia="ja-JP"/>
              </w:rPr>
            </w:pPr>
          </w:p>
        </w:tc>
        <w:tc>
          <w:tcPr>
            <w:tcW w:w="6476" w:type="dxa"/>
          </w:tcPr>
          <w:p w14:paraId="189DABDD" w14:textId="77777777" w:rsidR="000F4D0A" w:rsidRDefault="000F4D0A" w:rsidP="00080BFE">
            <w:pPr>
              <w:pStyle w:val="BodyText"/>
              <w:rPr>
                <w:rFonts w:eastAsia="Yu Mincho" w:cs="Arial"/>
                <w:bCs/>
                <w:lang w:eastAsia="ja-JP"/>
              </w:rPr>
            </w:pPr>
          </w:p>
        </w:tc>
      </w:tr>
      <w:tr w:rsidR="000F4D0A" w14:paraId="4C95FB17" w14:textId="77777777" w:rsidTr="00080BFE">
        <w:tblPrEx>
          <w:jc w:val="left"/>
        </w:tblPrEx>
        <w:tc>
          <w:tcPr>
            <w:tcW w:w="1791" w:type="dxa"/>
          </w:tcPr>
          <w:p w14:paraId="1BBEEDE6" w14:textId="77777777" w:rsidR="000F4D0A" w:rsidRDefault="000F4D0A" w:rsidP="00080BFE">
            <w:pPr>
              <w:pStyle w:val="BodyText"/>
              <w:rPr>
                <w:rFonts w:eastAsia="Yu Mincho"/>
                <w:bCs/>
                <w:lang w:val="en-US" w:eastAsia="ja-JP"/>
              </w:rPr>
            </w:pPr>
          </w:p>
        </w:tc>
        <w:tc>
          <w:tcPr>
            <w:tcW w:w="1231" w:type="dxa"/>
          </w:tcPr>
          <w:p w14:paraId="06B94156" w14:textId="77777777" w:rsidR="000F4D0A" w:rsidRDefault="000F4D0A" w:rsidP="00080BFE">
            <w:pPr>
              <w:pStyle w:val="BodyText"/>
              <w:rPr>
                <w:rFonts w:eastAsia="Yu Mincho"/>
                <w:lang w:val="en-US" w:eastAsia="ja-JP"/>
              </w:rPr>
            </w:pPr>
          </w:p>
        </w:tc>
        <w:tc>
          <w:tcPr>
            <w:tcW w:w="6476" w:type="dxa"/>
          </w:tcPr>
          <w:p w14:paraId="0C0C3D3D" w14:textId="77777777" w:rsidR="000F4D0A" w:rsidRDefault="000F4D0A" w:rsidP="00080BFE">
            <w:pPr>
              <w:pStyle w:val="BodyText"/>
              <w:rPr>
                <w:rFonts w:eastAsia="Yu Mincho" w:cs="Arial"/>
                <w:bCs/>
                <w:lang w:eastAsia="ja-JP"/>
              </w:rPr>
            </w:pPr>
          </w:p>
        </w:tc>
      </w:tr>
    </w:tbl>
    <w:p w14:paraId="30CE8875" w14:textId="77777777" w:rsidR="000F4D0A" w:rsidRPr="001826BD"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7E55C7F1" w14:textId="77777777" w:rsidR="000F4D0A" w:rsidRDefault="000F4D0A" w:rsidP="000F4D0A">
      <w:pPr>
        <w:pStyle w:val="Heading2"/>
      </w:pPr>
    </w:p>
    <w:p w14:paraId="3BE467C8" w14:textId="5D141688"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7.4</w:t>
      </w:r>
      <w:r>
        <w:rPr>
          <w:rFonts w:ascii="Arial" w:hAnsi="Arial" w:cs="Arial"/>
          <w:bCs/>
        </w:rPr>
        <w:t xml:space="preserve"> If you agree with the intention of changes in R2-2208310, please comment below if you have any suggestions for the wording and elaborate why.  </w:t>
      </w:r>
    </w:p>
    <w:p w14:paraId="446E279E" w14:textId="77777777"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8267" w:type="dxa"/>
        <w:jc w:val="center"/>
        <w:tblLook w:val="04A0" w:firstRow="1" w:lastRow="0" w:firstColumn="1" w:lastColumn="0" w:noHBand="0" w:noVBand="1"/>
      </w:tblPr>
      <w:tblGrid>
        <w:gridCol w:w="1791"/>
        <w:gridCol w:w="6476"/>
      </w:tblGrid>
      <w:tr w:rsidR="000F4D0A" w:rsidRPr="004F6352" w14:paraId="2D012BE0" w14:textId="77777777" w:rsidTr="00080BFE">
        <w:trPr>
          <w:jc w:val="center"/>
        </w:trPr>
        <w:tc>
          <w:tcPr>
            <w:tcW w:w="1791" w:type="dxa"/>
            <w:shd w:val="clear" w:color="auto" w:fill="A5A5A5" w:themeFill="accent3"/>
          </w:tcPr>
          <w:p w14:paraId="50F2A892" w14:textId="77777777" w:rsidR="000F4D0A" w:rsidRPr="004F6352" w:rsidRDefault="000F4D0A" w:rsidP="00080BFE">
            <w:pPr>
              <w:pStyle w:val="BodyText"/>
              <w:rPr>
                <w:b/>
                <w:bCs/>
                <w:sz w:val="20"/>
                <w:szCs w:val="20"/>
                <w:lang w:val="en-US"/>
              </w:rPr>
            </w:pPr>
            <w:r w:rsidRPr="004F6352">
              <w:rPr>
                <w:b/>
                <w:bCs/>
                <w:sz w:val="20"/>
                <w:szCs w:val="20"/>
                <w:lang w:val="en-US"/>
              </w:rPr>
              <w:t>Company</w:t>
            </w:r>
          </w:p>
        </w:tc>
        <w:tc>
          <w:tcPr>
            <w:tcW w:w="6476" w:type="dxa"/>
            <w:shd w:val="clear" w:color="auto" w:fill="A5A5A5" w:themeFill="accent3"/>
          </w:tcPr>
          <w:p w14:paraId="0839D085" w14:textId="77777777" w:rsidR="000F4D0A" w:rsidRPr="009D0BE9" w:rsidRDefault="000F4D0A" w:rsidP="00080BFE">
            <w:pPr>
              <w:pStyle w:val="BodyText"/>
              <w:rPr>
                <w:b/>
                <w:bCs/>
                <w:sz w:val="20"/>
                <w:szCs w:val="20"/>
                <w:lang w:val="en-US"/>
              </w:rPr>
            </w:pPr>
            <w:r w:rsidRPr="009D0BE9">
              <w:rPr>
                <w:b/>
                <w:bCs/>
                <w:sz w:val="20"/>
                <w:szCs w:val="20"/>
                <w:lang w:val="en-US"/>
              </w:rPr>
              <w:t>Comments</w:t>
            </w:r>
          </w:p>
        </w:tc>
      </w:tr>
      <w:tr w:rsidR="000F4D0A" w:rsidRPr="004F6352" w14:paraId="2FDE0C8C" w14:textId="77777777" w:rsidTr="00080BFE">
        <w:trPr>
          <w:jc w:val="center"/>
        </w:trPr>
        <w:tc>
          <w:tcPr>
            <w:tcW w:w="1791" w:type="dxa"/>
          </w:tcPr>
          <w:p w14:paraId="20FCF4A3" w14:textId="77777777" w:rsidR="000F4D0A" w:rsidRPr="004F6352" w:rsidRDefault="000F4D0A" w:rsidP="00080BFE">
            <w:pPr>
              <w:pStyle w:val="BodyText"/>
              <w:rPr>
                <w:rFonts w:eastAsia="DengXian"/>
                <w:bCs/>
                <w:sz w:val="20"/>
                <w:szCs w:val="20"/>
                <w:lang w:val="en-US"/>
              </w:rPr>
            </w:pPr>
          </w:p>
        </w:tc>
        <w:tc>
          <w:tcPr>
            <w:tcW w:w="6476" w:type="dxa"/>
          </w:tcPr>
          <w:p w14:paraId="2341D6E6" w14:textId="77777777" w:rsidR="000F4D0A" w:rsidRPr="004F6352" w:rsidRDefault="000F4D0A" w:rsidP="00080BFE">
            <w:pPr>
              <w:pStyle w:val="BodyText"/>
              <w:jc w:val="left"/>
              <w:rPr>
                <w:rFonts w:eastAsia="SimSun"/>
                <w:lang w:val="en-US"/>
              </w:rPr>
            </w:pPr>
          </w:p>
        </w:tc>
      </w:tr>
      <w:tr w:rsidR="000F4D0A" w:rsidRPr="004F6352" w14:paraId="307588F2" w14:textId="77777777" w:rsidTr="00080BFE">
        <w:trPr>
          <w:jc w:val="center"/>
        </w:trPr>
        <w:tc>
          <w:tcPr>
            <w:tcW w:w="1791" w:type="dxa"/>
          </w:tcPr>
          <w:p w14:paraId="74942C46" w14:textId="77777777" w:rsidR="000F4D0A" w:rsidRPr="004F6352" w:rsidRDefault="000F4D0A" w:rsidP="00080BFE">
            <w:pPr>
              <w:pStyle w:val="BodyText"/>
              <w:rPr>
                <w:rFonts w:eastAsia="Malgun Gothic"/>
                <w:bCs/>
                <w:sz w:val="20"/>
                <w:szCs w:val="20"/>
                <w:lang w:val="en-US" w:eastAsia="ko-KR"/>
              </w:rPr>
            </w:pPr>
          </w:p>
        </w:tc>
        <w:tc>
          <w:tcPr>
            <w:tcW w:w="6476" w:type="dxa"/>
          </w:tcPr>
          <w:p w14:paraId="73737C54" w14:textId="77777777" w:rsidR="000F4D0A" w:rsidRPr="004F6352" w:rsidRDefault="000F4D0A" w:rsidP="00080BFE">
            <w:pPr>
              <w:pStyle w:val="BodyText"/>
              <w:rPr>
                <w:rFonts w:eastAsia="SimSun"/>
                <w:lang w:val="en-US"/>
              </w:rPr>
            </w:pPr>
          </w:p>
        </w:tc>
      </w:tr>
      <w:tr w:rsidR="000F4D0A" w:rsidRPr="004F6352" w14:paraId="6CFBCD55" w14:textId="77777777" w:rsidTr="00080BFE">
        <w:trPr>
          <w:jc w:val="center"/>
        </w:trPr>
        <w:tc>
          <w:tcPr>
            <w:tcW w:w="1791" w:type="dxa"/>
          </w:tcPr>
          <w:p w14:paraId="28136B15" w14:textId="77777777" w:rsidR="000F4D0A" w:rsidRPr="00770D4A" w:rsidRDefault="000F4D0A" w:rsidP="00080BFE">
            <w:pPr>
              <w:pStyle w:val="BodyText"/>
              <w:rPr>
                <w:rFonts w:eastAsiaTheme="minorEastAsia"/>
                <w:bCs/>
                <w:sz w:val="20"/>
                <w:szCs w:val="20"/>
                <w:lang w:val="en-US"/>
              </w:rPr>
            </w:pPr>
          </w:p>
        </w:tc>
        <w:tc>
          <w:tcPr>
            <w:tcW w:w="6476" w:type="dxa"/>
          </w:tcPr>
          <w:p w14:paraId="0BFFBCD4" w14:textId="77777777" w:rsidR="000F4D0A" w:rsidRPr="004F6352" w:rsidRDefault="000F4D0A" w:rsidP="00080BFE">
            <w:pPr>
              <w:pStyle w:val="BodyText"/>
              <w:rPr>
                <w:rFonts w:eastAsia="SimSun"/>
                <w:lang w:val="en-US"/>
              </w:rPr>
            </w:pPr>
          </w:p>
        </w:tc>
      </w:tr>
      <w:tr w:rsidR="000F4D0A" w:rsidRPr="004F6352" w14:paraId="09A179FE" w14:textId="77777777" w:rsidTr="00080BFE">
        <w:trPr>
          <w:jc w:val="center"/>
        </w:trPr>
        <w:tc>
          <w:tcPr>
            <w:tcW w:w="1791" w:type="dxa"/>
          </w:tcPr>
          <w:p w14:paraId="13011830" w14:textId="77777777" w:rsidR="000F4D0A" w:rsidRPr="00B71B1D" w:rsidRDefault="000F4D0A" w:rsidP="00080BFE">
            <w:pPr>
              <w:pStyle w:val="BodyText"/>
              <w:jc w:val="center"/>
              <w:rPr>
                <w:bCs/>
                <w:sz w:val="20"/>
                <w:szCs w:val="20"/>
                <w:lang w:val="en-GB"/>
              </w:rPr>
            </w:pPr>
          </w:p>
        </w:tc>
        <w:tc>
          <w:tcPr>
            <w:tcW w:w="6476" w:type="dxa"/>
          </w:tcPr>
          <w:p w14:paraId="2C09A8E7" w14:textId="77777777" w:rsidR="000F4D0A" w:rsidRPr="004F6352" w:rsidRDefault="000F4D0A" w:rsidP="00080BFE">
            <w:pPr>
              <w:pStyle w:val="BodyText"/>
              <w:rPr>
                <w:rFonts w:eastAsia="SimSun"/>
                <w:lang w:val="en-US"/>
              </w:rPr>
            </w:pPr>
          </w:p>
        </w:tc>
      </w:tr>
      <w:tr w:rsidR="000F4D0A" w:rsidRPr="004F6352" w14:paraId="19162AC7" w14:textId="77777777" w:rsidTr="00080BFE">
        <w:trPr>
          <w:jc w:val="center"/>
        </w:trPr>
        <w:tc>
          <w:tcPr>
            <w:tcW w:w="1791" w:type="dxa"/>
          </w:tcPr>
          <w:p w14:paraId="12D1B11C" w14:textId="77777777" w:rsidR="000F4D0A" w:rsidRPr="001700CF" w:rsidRDefault="000F4D0A" w:rsidP="00080BFE">
            <w:pPr>
              <w:pStyle w:val="BodyText"/>
              <w:rPr>
                <w:rFonts w:eastAsia="DengXian"/>
                <w:bCs/>
                <w:sz w:val="20"/>
                <w:szCs w:val="20"/>
                <w:lang w:val="en-US"/>
              </w:rPr>
            </w:pPr>
          </w:p>
        </w:tc>
        <w:tc>
          <w:tcPr>
            <w:tcW w:w="6476" w:type="dxa"/>
          </w:tcPr>
          <w:p w14:paraId="11843C9E" w14:textId="77777777" w:rsidR="000F4D0A" w:rsidRDefault="000F4D0A" w:rsidP="00080BFE">
            <w:pPr>
              <w:pStyle w:val="BodyText"/>
              <w:rPr>
                <w:rFonts w:eastAsia="SimSun"/>
                <w:lang w:val="en-US"/>
              </w:rPr>
            </w:pPr>
          </w:p>
        </w:tc>
      </w:tr>
      <w:tr w:rsidR="000F4D0A" w:rsidRPr="004F6352" w14:paraId="46F2564D" w14:textId="77777777" w:rsidTr="00080BFE">
        <w:trPr>
          <w:jc w:val="center"/>
        </w:trPr>
        <w:tc>
          <w:tcPr>
            <w:tcW w:w="1791" w:type="dxa"/>
          </w:tcPr>
          <w:p w14:paraId="0273E2AC" w14:textId="77777777" w:rsidR="000F4D0A" w:rsidRPr="001700CF" w:rsidRDefault="000F4D0A" w:rsidP="00080BFE">
            <w:pPr>
              <w:pStyle w:val="BodyText"/>
              <w:rPr>
                <w:rFonts w:eastAsia="DengXian"/>
                <w:bCs/>
                <w:lang w:val="en-US"/>
              </w:rPr>
            </w:pPr>
          </w:p>
        </w:tc>
        <w:tc>
          <w:tcPr>
            <w:tcW w:w="6476" w:type="dxa"/>
          </w:tcPr>
          <w:p w14:paraId="32CB93D0" w14:textId="77777777" w:rsidR="000F4D0A" w:rsidRDefault="000F4D0A" w:rsidP="00080BFE">
            <w:pPr>
              <w:pStyle w:val="BodyText"/>
              <w:rPr>
                <w:rFonts w:eastAsia="SimSun"/>
              </w:rPr>
            </w:pPr>
          </w:p>
        </w:tc>
      </w:tr>
      <w:tr w:rsidR="000F4D0A" w:rsidRPr="004F6352" w14:paraId="3BFF623B" w14:textId="77777777" w:rsidTr="00080BFE">
        <w:trPr>
          <w:jc w:val="center"/>
        </w:trPr>
        <w:tc>
          <w:tcPr>
            <w:tcW w:w="1791" w:type="dxa"/>
          </w:tcPr>
          <w:p w14:paraId="59E59A3E" w14:textId="77777777" w:rsidR="000F4D0A" w:rsidRDefault="000F4D0A" w:rsidP="00080BFE">
            <w:pPr>
              <w:pStyle w:val="BodyText"/>
              <w:rPr>
                <w:rFonts w:eastAsiaTheme="minorEastAsia"/>
                <w:bCs/>
                <w:lang w:val="en-US" w:eastAsia="ja-JP"/>
              </w:rPr>
            </w:pPr>
          </w:p>
        </w:tc>
        <w:tc>
          <w:tcPr>
            <w:tcW w:w="6476" w:type="dxa"/>
          </w:tcPr>
          <w:p w14:paraId="585B274C" w14:textId="77777777" w:rsidR="000F4D0A" w:rsidRPr="00693E6E" w:rsidRDefault="000F4D0A" w:rsidP="00080BFE">
            <w:pPr>
              <w:pStyle w:val="BodyText"/>
              <w:rPr>
                <w:rFonts w:eastAsiaTheme="minorEastAsia" w:cs="Arial"/>
                <w:bCs/>
              </w:rPr>
            </w:pPr>
          </w:p>
        </w:tc>
      </w:tr>
      <w:tr w:rsidR="000F4D0A" w:rsidRPr="004F6352" w14:paraId="74CF1D04" w14:textId="77777777" w:rsidTr="00080BFE">
        <w:trPr>
          <w:jc w:val="center"/>
        </w:trPr>
        <w:tc>
          <w:tcPr>
            <w:tcW w:w="1791" w:type="dxa"/>
          </w:tcPr>
          <w:p w14:paraId="4F68402F" w14:textId="77777777" w:rsidR="000F4D0A" w:rsidRDefault="000F4D0A" w:rsidP="00080BFE">
            <w:pPr>
              <w:pStyle w:val="BodyText"/>
              <w:rPr>
                <w:rFonts w:eastAsia="DengXian"/>
                <w:bCs/>
                <w:lang w:val="en-US"/>
              </w:rPr>
            </w:pPr>
          </w:p>
        </w:tc>
        <w:tc>
          <w:tcPr>
            <w:tcW w:w="6476" w:type="dxa"/>
          </w:tcPr>
          <w:p w14:paraId="6D73213D" w14:textId="77777777" w:rsidR="000F4D0A" w:rsidRDefault="000F4D0A" w:rsidP="00080BFE">
            <w:pPr>
              <w:pStyle w:val="BodyText"/>
              <w:rPr>
                <w:rFonts w:eastAsia="SimSun"/>
                <w:lang w:val="en-US"/>
              </w:rPr>
            </w:pPr>
          </w:p>
        </w:tc>
      </w:tr>
      <w:tr w:rsidR="000F4D0A" w:rsidRPr="004F6352" w14:paraId="7AEFA86A" w14:textId="77777777" w:rsidTr="00080BFE">
        <w:trPr>
          <w:jc w:val="center"/>
        </w:trPr>
        <w:tc>
          <w:tcPr>
            <w:tcW w:w="1791" w:type="dxa"/>
          </w:tcPr>
          <w:p w14:paraId="48990608" w14:textId="77777777" w:rsidR="000F4D0A" w:rsidRDefault="000F4D0A" w:rsidP="00080BFE">
            <w:pPr>
              <w:pStyle w:val="BodyText"/>
              <w:rPr>
                <w:rFonts w:eastAsia="DengXian"/>
                <w:bCs/>
                <w:lang w:val="en-US"/>
              </w:rPr>
            </w:pPr>
          </w:p>
        </w:tc>
        <w:tc>
          <w:tcPr>
            <w:tcW w:w="6476" w:type="dxa"/>
          </w:tcPr>
          <w:p w14:paraId="31894A2F" w14:textId="77777777" w:rsidR="000F4D0A" w:rsidRDefault="000F4D0A" w:rsidP="00080BFE">
            <w:pPr>
              <w:pStyle w:val="BodyText"/>
              <w:rPr>
                <w:rFonts w:eastAsia="SimSun"/>
                <w:lang w:val="en-US"/>
              </w:rPr>
            </w:pPr>
          </w:p>
        </w:tc>
      </w:tr>
      <w:tr w:rsidR="000F4D0A" w:rsidRPr="004F6352" w14:paraId="3CD04B84" w14:textId="77777777" w:rsidTr="00080BFE">
        <w:trPr>
          <w:jc w:val="center"/>
        </w:trPr>
        <w:tc>
          <w:tcPr>
            <w:tcW w:w="1791" w:type="dxa"/>
          </w:tcPr>
          <w:p w14:paraId="571CE550" w14:textId="77777777" w:rsidR="000F4D0A" w:rsidRDefault="000F4D0A" w:rsidP="00080BFE">
            <w:pPr>
              <w:pStyle w:val="BodyText"/>
              <w:rPr>
                <w:rFonts w:eastAsia="Malgun Gothic"/>
                <w:bCs/>
                <w:lang w:eastAsia="ko-KR"/>
              </w:rPr>
            </w:pPr>
          </w:p>
        </w:tc>
        <w:tc>
          <w:tcPr>
            <w:tcW w:w="6476" w:type="dxa"/>
          </w:tcPr>
          <w:p w14:paraId="0A96232E" w14:textId="77777777" w:rsidR="000F4D0A" w:rsidRDefault="000F4D0A" w:rsidP="00080BFE">
            <w:pPr>
              <w:pStyle w:val="BodyText"/>
              <w:rPr>
                <w:rFonts w:eastAsia="SimSun"/>
                <w:lang w:val="en-US"/>
              </w:rPr>
            </w:pPr>
          </w:p>
        </w:tc>
      </w:tr>
      <w:tr w:rsidR="000F4D0A" w:rsidRPr="00A46370" w14:paraId="2710ED9B" w14:textId="77777777" w:rsidTr="00080BFE">
        <w:tblPrEx>
          <w:jc w:val="left"/>
        </w:tblPrEx>
        <w:tc>
          <w:tcPr>
            <w:tcW w:w="1791" w:type="dxa"/>
          </w:tcPr>
          <w:p w14:paraId="1DEDDC73" w14:textId="77777777" w:rsidR="000F4D0A" w:rsidRDefault="000F4D0A" w:rsidP="00080BFE">
            <w:pPr>
              <w:pStyle w:val="BodyText"/>
              <w:rPr>
                <w:rFonts w:eastAsia="DengXian"/>
                <w:bCs/>
                <w:lang w:val="en-US"/>
              </w:rPr>
            </w:pPr>
          </w:p>
        </w:tc>
        <w:tc>
          <w:tcPr>
            <w:tcW w:w="6476" w:type="dxa"/>
          </w:tcPr>
          <w:p w14:paraId="492EE4EB" w14:textId="77777777" w:rsidR="000F4D0A" w:rsidRDefault="000F4D0A" w:rsidP="00080BFE">
            <w:pPr>
              <w:pStyle w:val="BodyText"/>
              <w:rPr>
                <w:rFonts w:eastAsia="SimSun"/>
                <w:lang w:val="en-US"/>
              </w:rPr>
            </w:pPr>
          </w:p>
        </w:tc>
      </w:tr>
      <w:tr w:rsidR="000F4D0A" w:rsidRPr="00A46370" w14:paraId="3178FC5E" w14:textId="77777777" w:rsidTr="00080BFE">
        <w:tblPrEx>
          <w:jc w:val="left"/>
        </w:tblPrEx>
        <w:tc>
          <w:tcPr>
            <w:tcW w:w="1791" w:type="dxa"/>
          </w:tcPr>
          <w:p w14:paraId="4F780BCE" w14:textId="77777777" w:rsidR="000F4D0A" w:rsidRDefault="000F4D0A" w:rsidP="00080BFE">
            <w:pPr>
              <w:pStyle w:val="BodyText"/>
              <w:rPr>
                <w:rFonts w:eastAsia="Malgun Gothic"/>
                <w:bCs/>
                <w:lang w:eastAsia="ko-KR"/>
              </w:rPr>
            </w:pPr>
          </w:p>
        </w:tc>
        <w:tc>
          <w:tcPr>
            <w:tcW w:w="6476" w:type="dxa"/>
          </w:tcPr>
          <w:p w14:paraId="4B69B607" w14:textId="77777777" w:rsidR="000F4D0A" w:rsidRDefault="000F4D0A" w:rsidP="00080BFE">
            <w:pPr>
              <w:pStyle w:val="BodyText"/>
              <w:rPr>
                <w:rFonts w:eastAsia="SimSun"/>
                <w:lang w:val="en-US"/>
              </w:rPr>
            </w:pPr>
          </w:p>
        </w:tc>
      </w:tr>
      <w:tr w:rsidR="000F4D0A" w:rsidRPr="00A46370" w14:paraId="2CD75BD2" w14:textId="77777777" w:rsidTr="00080BFE">
        <w:tblPrEx>
          <w:jc w:val="left"/>
        </w:tblPrEx>
        <w:tc>
          <w:tcPr>
            <w:tcW w:w="1791" w:type="dxa"/>
          </w:tcPr>
          <w:p w14:paraId="0976631D" w14:textId="77777777" w:rsidR="000F4D0A" w:rsidRPr="00740F90" w:rsidRDefault="000F4D0A" w:rsidP="00080BFE">
            <w:pPr>
              <w:pStyle w:val="BodyText"/>
              <w:rPr>
                <w:rFonts w:eastAsia="Malgun Gothic"/>
                <w:bCs/>
                <w:lang w:val="en-US" w:eastAsia="ko-KR"/>
              </w:rPr>
            </w:pPr>
          </w:p>
        </w:tc>
        <w:tc>
          <w:tcPr>
            <w:tcW w:w="6476" w:type="dxa"/>
          </w:tcPr>
          <w:p w14:paraId="1DC51585" w14:textId="77777777" w:rsidR="000F4D0A" w:rsidRDefault="000F4D0A" w:rsidP="00080BFE">
            <w:pPr>
              <w:pStyle w:val="BodyText"/>
              <w:rPr>
                <w:rFonts w:eastAsia="Yu Mincho" w:cs="Arial"/>
                <w:bCs/>
                <w:lang w:eastAsia="ja-JP"/>
              </w:rPr>
            </w:pPr>
          </w:p>
        </w:tc>
      </w:tr>
      <w:tr w:rsidR="000F4D0A" w:rsidRPr="00A46370" w14:paraId="4171C54A" w14:textId="77777777" w:rsidTr="00080BFE">
        <w:tblPrEx>
          <w:jc w:val="left"/>
        </w:tblPrEx>
        <w:tc>
          <w:tcPr>
            <w:tcW w:w="1791" w:type="dxa"/>
          </w:tcPr>
          <w:p w14:paraId="5CEA4C39" w14:textId="77777777" w:rsidR="000F4D0A" w:rsidRDefault="000F4D0A" w:rsidP="00080BFE">
            <w:pPr>
              <w:pStyle w:val="BodyText"/>
              <w:rPr>
                <w:rFonts w:eastAsia="Malgun Gothic"/>
                <w:bCs/>
                <w:lang w:val="en-US" w:eastAsia="ko-KR"/>
              </w:rPr>
            </w:pPr>
          </w:p>
        </w:tc>
        <w:tc>
          <w:tcPr>
            <w:tcW w:w="6476" w:type="dxa"/>
          </w:tcPr>
          <w:p w14:paraId="237B04BE" w14:textId="77777777" w:rsidR="000F4D0A" w:rsidRDefault="000F4D0A" w:rsidP="00080BFE">
            <w:pPr>
              <w:pStyle w:val="BodyText"/>
              <w:rPr>
                <w:rFonts w:eastAsia="Yu Mincho" w:cs="Arial"/>
                <w:bCs/>
                <w:lang w:eastAsia="ja-JP"/>
              </w:rPr>
            </w:pPr>
          </w:p>
        </w:tc>
      </w:tr>
      <w:tr w:rsidR="000F4D0A" w14:paraId="7FA731A8" w14:textId="77777777" w:rsidTr="00080BFE">
        <w:tblPrEx>
          <w:jc w:val="left"/>
        </w:tblPrEx>
        <w:tc>
          <w:tcPr>
            <w:tcW w:w="1791" w:type="dxa"/>
          </w:tcPr>
          <w:p w14:paraId="44AA80AC" w14:textId="77777777" w:rsidR="000F4D0A" w:rsidRDefault="000F4D0A" w:rsidP="00080BFE">
            <w:pPr>
              <w:pStyle w:val="BodyText"/>
              <w:rPr>
                <w:rFonts w:eastAsia="Yu Mincho"/>
                <w:bCs/>
                <w:lang w:val="en-US" w:eastAsia="ja-JP"/>
              </w:rPr>
            </w:pPr>
          </w:p>
        </w:tc>
        <w:tc>
          <w:tcPr>
            <w:tcW w:w="6476" w:type="dxa"/>
          </w:tcPr>
          <w:p w14:paraId="5C1729B0" w14:textId="77777777" w:rsidR="000F4D0A" w:rsidRDefault="000F4D0A" w:rsidP="00080BFE">
            <w:pPr>
              <w:pStyle w:val="BodyText"/>
              <w:rPr>
                <w:rFonts w:eastAsia="Yu Mincho" w:cs="Arial"/>
                <w:bCs/>
                <w:lang w:eastAsia="ja-JP"/>
              </w:rPr>
            </w:pPr>
          </w:p>
        </w:tc>
      </w:tr>
      <w:tr w:rsidR="000F4D0A" w14:paraId="55A60053" w14:textId="77777777" w:rsidTr="00080BFE">
        <w:tblPrEx>
          <w:jc w:val="left"/>
        </w:tblPrEx>
        <w:tc>
          <w:tcPr>
            <w:tcW w:w="1791" w:type="dxa"/>
          </w:tcPr>
          <w:p w14:paraId="4C28E960" w14:textId="77777777" w:rsidR="000F4D0A" w:rsidRDefault="000F4D0A" w:rsidP="00080BFE">
            <w:pPr>
              <w:pStyle w:val="BodyText"/>
              <w:rPr>
                <w:rFonts w:eastAsia="Yu Mincho"/>
                <w:bCs/>
                <w:lang w:val="en-US" w:eastAsia="ja-JP"/>
              </w:rPr>
            </w:pPr>
          </w:p>
        </w:tc>
        <w:tc>
          <w:tcPr>
            <w:tcW w:w="6476" w:type="dxa"/>
          </w:tcPr>
          <w:p w14:paraId="588DDEB7" w14:textId="77777777" w:rsidR="000F4D0A" w:rsidRDefault="000F4D0A" w:rsidP="00080BFE">
            <w:pPr>
              <w:pStyle w:val="BodyText"/>
              <w:rPr>
                <w:rFonts w:eastAsia="Yu Mincho" w:cs="Arial"/>
                <w:bCs/>
                <w:lang w:eastAsia="ja-JP"/>
              </w:rPr>
            </w:pPr>
          </w:p>
        </w:tc>
      </w:tr>
    </w:tbl>
    <w:p w14:paraId="5C6754EE" w14:textId="77777777" w:rsidR="000F4D0A" w:rsidRDefault="000F4D0A" w:rsidP="000F4D0A"/>
    <w:p w14:paraId="03321411"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p>
    <w:p w14:paraId="33388F57" w14:textId="6D1278C7" w:rsidR="000F4D0A" w:rsidRPr="00C63DE3" w:rsidRDefault="000F4D0A" w:rsidP="000F4D0A">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2.7.3 and Q 2.7.4</w:t>
      </w:r>
    </w:p>
    <w:p w14:paraId="1BDFDB2B"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p>
    <w:p w14:paraId="75E7D3F0"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9BA9DCA"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p>
    <w:p w14:paraId="6744351C"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EB64E23" w14:textId="77777777" w:rsidR="000F4D0A" w:rsidRPr="00BF47BC" w:rsidRDefault="000F4D0A" w:rsidP="000F4D0A">
      <w:pPr>
        <w:jc w:val="both"/>
        <w:rPr>
          <w:rFonts w:ascii="Arial" w:hAnsi="Arial" w:cs="Arial"/>
        </w:rPr>
      </w:pPr>
    </w:p>
    <w:p w14:paraId="72E05BD2" w14:textId="77777777" w:rsidR="000F4D0A" w:rsidRDefault="000F4D0A" w:rsidP="000F4D0A">
      <w:pPr>
        <w:pStyle w:val="Proposal"/>
      </w:pPr>
      <w:bookmarkStart w:id="26" w:name="_Toc112039490"/>
      <w:r>
        <w:t>???</w:t>
      </w:r>
      <w:bookmarkEnd w:id="26"/>
    </w:p>
    <w:p w14:paraId="242F6F97" w14:textId="77777777" w:rsidR="000F4D0A" w:rsidRDefault="000F4D0A" w:rsidP="000F4D0A">
      <w:pPr>
        <w:pStyle w:val="Proposal"/>
        <w:numPr>
          <w:ilvl w:val="0"/>
          <w:numId w:val="0"/>
        </w:numPr>
        <w:rPr>
          <w:b w:val="0"/>
          <w:bCs w:val="0"/>
        </w:rPr>
      </w:pPr>
    </w:p>
    <w:p w14:paraId="41D9B889" w14:textId="49D41AB9" w:rsidR="000F4D0A" w:rsidRDefault="000F4D0A" w:rsidP="00737B10">
      <w:pPr>
        <w:pStyle w:val="Proposal"/>
        <w:numPr>
          <w:ilvl w:val="0"/>
          <w:numId w:val="0"/>
        </w:numPr>
        <w:rPr>
          <w:b w:val="0"/>
          <w:bCs w:val="0"/>
        </w:rPr>
      </w:pPr>
    </w:p>
    <w:p w14:paraId="0C92E07D" w14:textId="483A5289" w:rsidR="00221D7C" w:rsidRDefault="00A06336" w:rsidP="00D150C4">
      <w:pPr>
        <w:pStyle w:val="Heading1"/>
        <w:rPr>
          <w:lang w:val="en-US"/>
        </w:rPr>
      </w:pPr>
      <w:r>
        <w:rPr>
          <w:lang w:val="en-US"/>
        </w:rPr>
        <w:t>3</w:t>
      </w:r>
      <w:r w:rsidR="002B011B" w:rsidRPr="00C973B9">
        <w:rPr>
          <w:lang w:val="en-US"/>
        </w:rPr>
        <w:tab/>
      </w:r>
      <w:r w:rsidR="00C01F33" w:rsidRPr="00C973B9">
        <w:rPr>
          <w:lang w:val="en-US"/>
        </w:rPr>
        <w:t>Conclusion</w:t>
      </w:r>
    </w:p>
    <w:p w14:paraId="4095CA2A" w14:textId="52680F09" w:rsidR="00DE1F3D" w:rsidRDefault="00D150C4" w:rsidP="00EB4265">
      <w:pPr>
        <w:pStyle w:val="BodyText"/>
        <w:rPr>
          <w:lang w:val="en-US"/>
        </w:rPr>
      </w:pPr>
      <w:r>
        <w:rPr>
          <w:lang w:val="en-US"/>
        </w:rPr>
        <w:t xml:space="preserve">Based on the discussion above rapporteur suggests </w:t>
      </w:r>
      <w:r w:rsidR="00C203CF">
        <w:rPr>
          <w:lang w:val="en-US"/>
        </w:rPr>
        <w:t xml:space="preserve">a discussion on </w:t>
      </w:r>
      <w:r>
        <w:rPr>
          <w:lang w:val="en-US"/>
        </w:rPr>
        <w:t>the following proposals:</w:t>
      </w:r>
    </w:p>
    <w:p w14:paraId="42F932F6" w14:textId="77777777" w:rsidR="00F740EA" w:rsidRPr="00F740EA" w:rsidRDefault="00F740EA" w:rsidP="00EB4265">
      <w:pPr>
        <w:pStyle w:val="BodyText"/>
        <w:rPr>
          <w:b/>
          <w:bCs/>
        </w:rPr>
      </w:pPr>
    </w:p>
    <w:p w14:paraId="18CF2893" w14:textId="6C3FF9D0" w:rsidR="000014FF" w:rsidRDefault="00F740EA">
      <w:pPr>
        <w:pStyle w:val="TableofFigures"/>
        <w:tabs>
          <w:tab w:val="right" w:leader="dot" w:pos="9629"/>
        </w:tabs>
        <w:rPr>
          <w:rFonts w:asciiTheme="minorHAnsi" w:eastAsiaTheme="minorEastAsia" w:hAnsiTheme="minorHAnsi" w:cstheme="minorBidi"/>
          <w:b w:val="0"/>
          <w:noProof/>
          <w:sz w:val="22"/>
          <w:szCs w:val="22"/>
          <w:lang w:eastAsia="en-GB"/>
        </w:rPr>
      </w:pPr>
      <w:r w:rsidRPr="00F740EA">
        <w:rPr>
          <w:b w:val="0"/>
          <w:bCs/>
          <w:sz w:val="18"/>
          <w:szCs w:val="18"/>
        </w:rPr>
        <w:fldChar w:fldCharType="begin"/>
      </w:r>
      <w:r w:rsidRPr="00F740EA">
        <w:rPr>
          <w:b w:val="0"/>
          <w:bCs/>
          <w:sz w:val="18"/>
          <w:szCs w:val="18"/>
        </w:rPr>
        <w:instrText xml:space="preserve"> TOC \n \h \z \t "Proposal" \c </w:instrText>
      </w:r>
      <w:r w:rsidRPr="00F740EA">
        <w:rPr>
          <w:b w:val="0"/>
          <w:bCs/>
          <w:sz w:val="18"/>
          <w:szCs w:val="18"/>
        </w:rPr>
        <w:fldChar w:fldCharType="separate"/>
      </w:r>
      <w:hyperlink w:anchor="_Toc112039480" w:history="1">
        <w:r w:rsidR="000014FF" w:rsidRPr="00C4309B">
          <w:rPr>
            <w:rStyle w:val="Hyperlink"/>
            <w:noProof/>
          </w:rPr>
          <w:t>Proposal 1</w:t>
        </w:r>
        <w:r w:rsidR="000014FF">
          <w:rPr>
            <w:rFonts w:asciiTheme="minorHAnsi" w:eastAsiaTheme="minorEastAsia" w:hAnsiTheme="minorHAnsi" w:cstheme="minorBidi"/>
            <w:b w:val="0"/>
            <w:noProof/>
            <w:sz w:val="22"/>
            <w:szCs w:val="22"/>
            <w:lang w:eastAsia="en-GB"/>
          </w:rPr>
          <w:tab/>
        </w:r>
        <w:r w:rsidR="000014FF" w:rsidRPr="00C4309B">
          <w:rPr>
            <w:rStyle w:val="Hyperlink"/>
            <w:noProof/>
          </w:rPr>
          <w:t>???</w:t>
        </w:r>
      </w:hyperlink>
    </w:p>
    <w:p w14:paraId="5E545ADB" w14:textId="07BE7B81" w:rsidR="000014FF" w:rsidRDefault="00DE515D">
      <w:pPr>
        <w:pStyle w:val="TableofFigures"/>
        <w:tabs>
          <w:tab w:val="right" w:leader="dot" w:pos="9629"/>
        </w:tabs>
        <w:rPr>
          <w:rFonts w:asciiTheme="minorHAnsi" w:eastAsiaTheme="minorEastAsia" w:hAnsiTheme="minorHAnsi" w:cstheme="minorBidi"/>
          <w:b w:val="0"/>
          <w:noProof/>
          <w:sz w:val="22"/>
          <w:szCs w:val="22"/>
          <w:lang w:eastAsia="en-GB"/>
        </w:rPr>
      </w:pPr>
      <w:hyperlink w:anchor="_Toc112039481" w:history="1">
        <w:r w:rsidR="000014FF" w:rsidRPr="00C4309B">
          <w:rPr>
            <w:rStyle w:val="Hyperlink"/>
            <w:noProof/>
          </w:rPr>
          <w:t>Proposal 2</w:t>
        </w:r>
        <w:r w:rsidR="000014FF">
          <w:rPr>
            <w:rFonts w:asciiTheme="minorHAnsi" w:eastAsiaTheme="minorEastAsia" w:hAnsiTheme="minorHAnsi" w:cstheme="minorBidi"/>
            <w:b w:val="0"/>
            <w:noProof/>
            <w:sz w:val="22"/>
            <w:szCs w:val="22"/>
            <w:lang w:eastAsia="en-GB"/>
          </w:rPr>
          <w:tab/>
        </w:r>
        <w:r w:rsidR="000014FF" w:rsidRPr="00C4309B">
          <w:rPr>
            <w:rStyle w:val="Hyperlink"/>
            <w:noProof/>
          </w:rPr>
          <w:t>???</w:t>
        </w:r>
      </w:hyperlink>
    </w:p>
    <w:p w14:paraId="652E5A06" w14:textId="319AD2A8" w:rsidR="000014FF" w:rsidRDefault="00DE515D">
      <w:pPr>
        <w:pStyle w:val="TableofFigures"/>
        <w:tabs>
          <w:tab w:val="right" w:leader="dot" w:pos="9629"/>
        </w:tabs>
        <w:rPr>
          <w:rFonts w:asciiTheme="minorHAnsi" w:eastAsiaTheme="minorEastAsia" w:hAnsiTheme="minorHAnsi" w:cstheme="minorBidi"/>
          <w:b w:val="0"/>
          <w:noProof/>
          <w:sz w:val="22"/>
          <w:szCs w:val="22"/>
          <w:lang w:eastAsia="en-GB"/>
        </w:rPr>
      </w:pPr>
      <w:hyperlink w:anchor="_Toc112039482" w:history="1">
        <w:r w:rsidR="000014FF" w:rsidRPr="00C4309B">
          <w:rPr>
            <w:rStyle w:val="Hyperlink"/>
            <w:noProof/>
          </w:rPr>
          <w:t>Proposal 3</w:t>
        </w:r>
        <w:r w:rsidR="000014FF">
          <w:rPr>
            <w:rFonts w:asciiTheme="minorHAnsi" w:eastAsiaTheme="minorEastAsia" w:hAnsiTheme="minorHAnsi" w:cstheme="minorBidi"/>
            <w:b w:val="0"/>
            <w:noProof/>
            <w:sz w:val="22"/>
            <w:szCs w:val="22"/>
            <w:lang w:eastAsia="en-GB"/>
          </w:rPr>
          <w:tab/>
        </w:r>
        <w:r w:rsidR="000014FF" w:rsidRPr="00C4309B">
          <w:rPr>
            <w:rStyle w:val="Hyperlink"/>
            <w:noProof/>
          </w:rPr>
          <w:t>???</w:t>
        </w:r>
      </w:hyperlink>
    </w:p>
    <w:p w14:paraId="3E40898C" w14:textId="0A5E8DFB" w:rsidR="000014FF" w:rsidRDefault="00DE515D">
      <w:pPr>
        <w:pStyle w:val="TableofFigures"/>
        <w:tabs>
          <w:tab w:val="right" w:leader="dot" w:pos="9629"/>
        </w:tabs>
        <w:rPr>
          <w:rFonts w:asciiTheme="minorHAnsi" w:eastAsiaTheme="minorEastAsia" w:hAnsiTheme="minorHAnsi" w:cstheme="minorBidi"/>
          <w:b w:val="0"/>
          <w:noProof/>
          <w:sz w:val="22"/>
          <w:szCs w:val="22"/>
          <w:lang w:eastAsia="en-GB"/>
        </w:rPr>
      </w:pPr>
      <w:hyperlink w:anchor="_Toc112039483" w:history="1">
        <w:r w:rsidR="000014FF" w:rsidRPr="00C4309B">
          <w:rPr>
            <w:rStyle w:val="Hyperlink"/>
            <w:noProof/>
          </w:rPr>
          <w:t>Proposal 4</w:t>
        </w:r>
        <w:r w:rsidR="000014FF">
          <w:rPr>
            <w:rFonts w:asciiTheme="minorHAnsi" w:eastAsiaTheme="minorEastAsia" w:hAnsiTheme="minorHAnsi" w:cstheme="minorBidi"/>
            <w:b w:val="0"/>
            <w:noProof/>
            <w:sz w:val="22"/>
            <w:szCs w:val="22"/>
            <w:lang w:eastAsia="en-GB"/>
          </w:rPr>
          <w:tab/>
        </w:r>
        <w:r w:rsidR="000014FF" w:rsidRPr="00C4309B">
          <w:rPr>
            <w:rStyle w:val="Hyperlink"/>
            <w:noProof/>
          </w:rPr>
          <w:t>???</w:t>
        </w:r>
      </w:hyperlink>
    </w:p>
    <w:p w14:paraId="4CE992E1" w14:textId="19FEE5EE" w:rsidR="000014FF" w:rsidRDefault="00DE515D">
      <w:pPr>
        <w:pStyle w:val="TableofFigures"/>
        <w:tabs>
          <w:tab w:val="right" w:leader="dot" w:pos="9629"/>
        </w:tabs>
        <w:rPr>
          <w:rFonts w:asciiTheme="minorHAnsi" w:eastAsiaTheme="minorEastAsia" w:hAnsiTheme="minorHAnsi" w:cstheme="minorBidi"/>
          <w:b w:val="0"/>
          <w:noProof/>
          <w:sz w:val="22"/>
          <w:szCs w:val="22"/>
          <w:lang w:eastAsia="en-GB"/>
        </w:rPr>
      </w:pPr>
      <w:hyperlink w:anchor="_Toc112039484" w:history="1">
        <w:r w:rsidR="000014FF" w:rsidRPr="00C4309B">
          <w:rPr>
            <w:rStyle w:val="Hyperlink"/>
            <w:noProof/>
          </w:rPr>
          <w:t>Proposal 5</w:t>
        </w:r>
        <w:r w:rsidR="000014FF">
          <w:rPr>
            <w:rFonts w:asciiTheme="minorHAnsi" w:eastAsiaTheme="minorEastAsia" w:hAnsiTheme="minorHAnsi" w:cstheme="minorBidi"/>
            <w:b w:val="0"/>
            <w:noProof/>
            <w:sz w:val="22"/>
            <w:szCs w:val="22"/>
            <w:lang w:eastAsia="en-GB"/>
          </w:rPr>
          <w:tab/>
        </w:r>
        <w:r w:rsidR="000014FF" w:rsidRPr="00C4309B">
          <w:rPr>
            <w:rStyle w:val="Hyperlink"/>
            <w:noProof/>
          </w:rPr>
          <w:t>???</w:t>
        </w:r>
      </w:hyperlink>
    </w:p>
    <w:p w14:paraId="37B4A578" w14:textId="1FEDFA64" w:rsidR="000014FF" w:rsidRDefault="00DE515D">
      <w:pPr>
        <w:pStyle w:val="TableofFigures"/>
        <w:tabs>
          <w:tab w:val="right" w:leader="dot" w:pos="9629"/>
        </w:tabs>
        <w:rPr>
          <w:rFonts w:asciiTheme="minorHAnsi" w:eastAsiaTheme="minorEastAsia" w:hAnsiTheme="minorHAnsi" w:cstheme="minorBidi"/>
          <w:b w:val="0"/>
          <w:noProof/>
          <w:sz w:val="22"/>
          <w:szCs w:val="22"/>
          <w:lang w:eastAsia="en-GB"/>
        </w:rPr>
      </w:pPr>
      <w:hyperlink w:anchor="_Toc112039485" w:history="1">
        <w:r w:rsidR="000014FF" w:rsidRPr="00C4309B">
          <w:rPr>
            <w:rStyle w:val="Hyperlink"/>
            <w:noProof/>
          </w:rPr>
          <w:t>Proposal 6</w:t>
        </w:r>
        <w:r w:rsidR="000014FF">
          <w:rPr>
            <w:rFonts w:asciiTheme="minorHAnsi" w:eastAsiaTheme="minorEastAsia" w:hAnsiTheme="minorHAnsi" w:cstheme="minorBidi"/>
            <w:b w:val="0"/>
            <w:noProof/>
            <w:sz w:val="22"/>
            <w:szCs w:val="22"/>
            <w:lang w:eastAsia="en-GB"/>
          </w:rPr>
          <w:tab/>
        </w:r>
        <w:r w:rsidR="000014FF" w:rsidRPr="00C4309B">
          <w:rPr>
            <w:rStyle w:val="Hyperlink"/>
            <w:noProof/>
          </w:rPr>
          <w:t>???</w:t>
        </w:r>
      </w:hyperlink>
    </w:p>
    <w:p w14:paraId="283CBD5E" w14:textId="5D9EDF77" w:rsidR="000014FF" w:rsidRDefault="00DE515D">
      <w:pPr>
        <w:pStyle w:val="TableofFigures"/>
        <w:tabs>
          <w:tab w:val="right" w:leader="dot" w:pos="9629"/>
        </w:tabs>
        <w:rPr>
          <w:rFonts w:asciiTheme="minorHAnsi" w:eastAsiaTheme="minorEastAsia" w:hAnsiTheme="minorHAnsi" w:cstheme="minorBidi"/>
          <w:b w:val="0"/>
          <w:noProof/>
          <w:sz w:val="22"/>
          <w:szCs w:val="22"/>
          <w:lang w:eastAsia="en-GB"/>
        </w:rPr>
      </w:pPr>
      <w:hyperlink w:anchor="_Toc112039486" w:history="1">
        <w:r w:rsidR="000014FF" w:rsidRPr="00C4309B">
          <w:rPr>
            <w:rStyle w:val="Hyperlink"/>
            <w:noProof/>
          </w:rPr>
          <w:t>Proposal 7</w:t>
        </w:r>
        <w:r w:rsidR="000014FF">
          <w:rPr>
            <w:rFonts w:asciiTheme="minorHAnsi" w:eastAsiaTheme="minorEastAsia" w:hAnsiTheme="minorHAnsi" w:cstheme="minorBidi"/>
            <w:b w:val="0"/>
            <w:noProof/>
            <w:sz w:val="22"/>
            <w:szCs w:val="22"/>
            <w:lang w:eastAsia="en-GB"/>
          </w:rPr>
          <w:tab/>
        </w:r>
        <w:r w:rsidR="000014FF" w:rsidRPr="00C4309B">
          <w:rPr>
            <w:rStyle w:val="Hyperlink"/>
            <w:noProof/>
          </w:rPr>
          <w:t>???</w:t>
        </w:r>
      </w:hyperlink>
    </w:p>
    <w:p w14:paraId="3D3991A5" w14:textId="34D93CCF" w:rsidR="000014FF" w:rsidRDefault="00DE515D">
      <w:pPr>
        <w:pStyle w:val="TableofFigures"/>
        <w:tabs>
          <w:tab w:val="right" w:leader="dot" w:pos="9629"/>
        </w:tabs>
        <w:rPr>
          <w:rFonts w:asciiTheme="minorHAnsi" w:eastAsiaTheme="minorEastAsia" w:hAnsiTheme="minorHAnsi" w:cstheme="minorBidi"/>
          <w:b w:val="0"/>
          <w:noProof/>
          <w:sz w:val="22"/>
          <w:szCs w:val="22"/>
          <w:lang w:eastAsia="en-GB"/>
        </w:rPr>
      </w:pPr>
      <w:hyperlink w:anchor="_Toc112039487" w:history="1">
        <w:r w:rsidR="000014FF" w:rsidRPr="00C4309B">
          <w:rPr>
            <w:rStyle w:val="Hyperlink"/>
            <w:noProof/>
          </w:rPr>
          <w:t>Proposal 8</w:t>
        </w:r>
        <w:r w:rsidR="000014FF">
          <w:rPr>
            <w:rFonts w:asciiTheme="minorHAnsi" w:eastAsiaTheme="minorEastAsia" w:hAnsiTheme="minorHAnsi" w:cstheme="minorBidi"/>
            <w:b w:val="0"/>
            <w:noProof/>
            <w:sz w:val="22"/>
            <w:szCs w:val="22"/>
            <w:lang w:eastAsia="en-GB"/>
          </w:rPr>
          <w:tab/>
        </w:r>
        <w:r w:rsidR="000014FF" w:rsidRPr="00C4309B">
          <w:rPr>
            <w:rStyle w:val="Hyperlink"/>
            <w:noProof/>
          </w:rPr>
          <w:t>???</w:t>
        </w:r>
      </w:hyperlink>
    </w:p>
    <w:p w14:paraId="64954041" w14:textId="20AF7369" w:rsidR="000014FF" w:rsidRDefault="00DE515D">
      <w:pPr>
        <w:pStyle w:val="TableofFigures"/>
        <w:tabs>
          <w:tab w:val="right" w:leader="dot" w:pos="9629"/>
        </w:tabs>
        <w:rPr>
          <w:rFonts w:asciiTheme="minorHAnsi" w:eastAsiaTheme="minorEastAsia" w:hAnsiTheme="minorHAnsi" w:cstheme="minorBidi"/>
          <w:b w:val="0"/>
          <w:noProof/>
          <w:sz w:val="22"/>
          <w:szCs w:val="22"/>
          <w:lang w:eastAsia="en-GB"/>
        </w:rPr>
      </w:pPr>
      <w:hyperlink w:anchor="_Toc112039488" w:history="1">
        <w:r w:rsidR="000014FF" w:rsidRPr="00C4309B">
          <w:rPr>
            <w:rStyle w:val="Hyperlink"/>
            <w:noProof/>
          </w:rPr>
          <w:t>Proposal 9</w:t>
        </w:r>
        <w:r w:rsidR="000014FF">
          <w:rPr>
            <w:rFonts w:asciiTheme="minorHAnsi" w:eastAsiaTheme="minorEastAsia" w:hAnsiTheme="minorHAnsi" w:cstheme="minorBidi"/>
            <w:b w:val="0"/>
            <w:noProof/>
            <w:sz w:val="22"/>
            <w:szCs w:val="22"/>
            <w:lang w:eastAsia="en-GB"/>
          </w:rPr>
          <w:tab/>
        </w:r>
        <w:r w:rsidR="000014FF" w:rsidRPr="00C4309B">
          <w:rPr>
            <w:rStyle w:val="Hyperlink"/>
            <w:noProof/>
          </w:rPr>
          <w:t>???</w:t>
        </w:r>
      </w:hyperlink>
    </w:p>
    <w:p w14:paraId="4CCEEB3C" w14:textId="2EDCDDEE" w:rsidR="000014FF" w:rsidRDefault="00DE515D">
      <w:pPr>
        <w:pStyle w:val="TableofFigures"/>
        <w:tabs>
          <w:tab w:val="right" w:leader="dot" w:pos="9629"/>
        </w:tabs>
        <w:rPr>
          <w:rFonts w:asciiTheme="minorHAnsi" w:eastAsiaTheme="minorEastAsia" w:hAnsiTheme="minorHAnsi" w:cstheme="minorBidi"/>
          <w:b w:val="0"/>
          <w:noProof/>
          <w:sz w:val="22"/>
          <w:szCs w:val="22"/>
          <w:lang w:eastAsia="en-GB"/>
        </w:rPr>
      </w:pPr>
      <w:hyperlink w:anchor="_Toc112039489" w:history="1">
        <w:r w:rsidR="000014FF" w:rsidRPr="00C4309B">
          <w:rPr>
            <w:rStyle w:val="Hyperlink"/>
            <w:noProof/>
          </w:rPr>
          <w:t>Proposal 10</w:t>
        </w:r>
        <w:r w:rsidR="000014FF">
          <w:rPr>
            <w:rFonts w:asciiTheme="minorHAnsi" w:eastAsiaTheme="minorEastAsia" w:hAnsiTheme="minorHAnsi" w:cstheme="minorBidi"/>
            <w:b w:val="0"/>
            <w:noProof/>
            <w:sz w:val="22"/>
            <w:szCs w:val="22"/>
            <w:lang w:eastAsia="en-GB"/>
          </w:rPr>
          <w:tab/>
        </w:r>
        <w:r w:rsidR="000014FF" w:rsidRPr="00C4309B">
          <w:rPr>
            <w:rStyle w:val="Hyperlink"/>
            <w:noProof/>
          </w:rPr>
          <w:t>???</w:t>
        </w:r>
      </w:hyperlink>
    </w:p>
    <w:p w14:paraId="39232CAC" w14:textId="6BF15F81" w:rsidR="000014FF" w:rsidRDefault="00DE515D">
      <w:pPr>
        <w:pStyle w:val="TableofFigures"/>
        <w:tabs>
          <w:tab w:val="right" w:leader="dot" w:pos="9629"/>
        </w:tabs>
        <w:rPr>
          <w:rFonts w:asciiTheme="minorHAnsi" w:eastAsiaTheme="minorEastAsia" w:hAnsiTheme="minorHAnsi" w:cstheme="minorBidi"/>
          <w:b w:val="0"/>
          <w:noProof/>
          <w:sz w:val="22"/>
          <w:szCs w:val="22"/>
          <w:lang w:eastAsia="en-GB"/>
        </w:rPr>
      </w:pPr>
      <w:hyperlink w:anchor="_Toc112039490" w:history="1">
        <w:r w:rsidR="000014FF" w:rsidRPr="00C4309B">
          <w:rPr>
            <w:rStyle w:val="Hyperlink"/>
            <w:noProof/>
          </w:rPr>
          <w:t>Proposal 11</w:t>
        </w:r>
        <w:r w:rsidR="000014FF">
          <w:rPr>
            <w:rFonts w:asciiTheme="minorHAnsi" w:eastAsiaTheme="minorEastAsia" w:hAnsiTheme="minorHAnsi" w:cstheme="minorBidi"/>
            <w:b w:val="0"/>
            <w:noProof/>
            <w:sz w:val="22"/>
            <w:szCs w:val="22"/>
            <w:lang w:eastAsia="en-GB"/>
          </w:rPr>
          <w:tab/>
        </w:r>
        <w:r w:rsidR="000014FF" w:rsidRPr="00C4309B">
          <w:rPr>
            <w:rStyle w:val="Hyperlink"/>
            <w:noProof/>
          </w:rPr>
          <w:t>???</w:t>
        </w:r>
      </w:hyperlink>
    </w:p>
    <w:p w14:paraId="77480DC2" w14:textId="15758E17" w:rsidR="00F740EA" w:rsidRDefault="00F740EA" w:rsidP="00EB4265">
      <w:pPr>
        <w:pStyle w:val="BodyText"/>
        <w:rPr>
          <w:b/>
          <w:bCs/>
          <w:sz w:val="18"/>
          <w:szCs w:val="18"/>
        </w:rPr>
      </w:pPr>
      <w:r w:rsidRPr="00F740EA">
        <w:rPr>
          <w:b/>
          <w:bCs/>
          <w:sz w:val="18"/>
          <w:szCs w:val="18"/>
        </w:rPr>
        <w:fldChar w:fldCharType="end"/>
      </w:r>
    </w:p>
    <w:p w14:paraId="7EE4A3E2" w14:textId="77777777" w:rsidR="00F30457" w:rsidRPr="00F740EA" w:rsidRDefault="00F30457" w:rsidP="00F740EA">
      <w:pPr>
        <w:pStyle w:val="BodyText"/>
        <w:rPr>
          <w:b/>
          <w:bCs/>
          <w:lang w:val="en-US"/>
        </w:rPr>
      </w:pPr>
    </w:p>
    <w:p w14:paraId="75E7745C" w14:textId="77777777" w:rsidR="00CC377A" w:rsidRPr="00C973B9" w:rsidRDefault="00CC377A" w:rsidP="00CC377A">
      <w:pPr>
        <w:pStyle w:val="Heading1"/>
        <w:rPr>
          <w:lang w:val="en-US"/>
        </w:rPr>
      </w:pPr>
      <w:r>
        <w:rPr>
          <w:lang w:val="en-US"/>
        </w:rPr>
        <w:t>References</w:t>
      </w:r>
    </w:p>
    <w:bookmarkStart w:id="27" w:name="_Ref2"/>
    <w:p w14:paraId="2DF9CEA4" w14:textId="77777777" w:rsidR="000F4D0A" w:rsidRPr="00310C90" w:rsidRDefault="000F4D0A" w:rsidP="000F4D0A">
      <w:pPr>
        <w:pStyle w:val="Reference"/>
        <w:rPr>
          <w:noProof/>
        </w:rPr>
      </w:pPr>
      <w:r w:rsidRPr="00310C90">
        <w:rPr>
          <w:noProof/>
        </w:rPr>
        <w:fldChar w:fldCharType="begin"/>
      </w:r>
      <w:r w:rsidRPr="00310C90">
        <w:rPr>
          <w:noProof/>
        </w:rPr>
        <w:instrText xml:space="preserve"> HYPERLINK "http://ftp.3gpp.org/tsg_ran/WG2_RL2/TSGR2_119-e/Docs/R2-2207054.zip" </w:instrText>
      </w:r>
      <w:r w:rsidRPr="00310C90">
        <w:rPr>
          <w:noProof/>
        </w:rPr>
        <w:fldChar w:fldCharType="separate"/>
      </w:r>
      <w:r w:rsidRPr="00310C90">
        <w:rPr>
          <w:noProof/>
          <w:color w:val="0000FF"/>
          <w:u w:val="single"/>
        </w:rPr>
        <w:t>R2-2207054</w:t>
      </w:r>
      <w:r w:rsidRPr="00310C90">
        <w:rPr>
          <w:noProof/>
        </w:rPr>
        <w:fldChar w:fldCharType="end"/>
      </w:r>
      <w:r w:rsidRPr="00310C90">
        <w:rPr>
          <w:noProof/>
        </w:rPr>
        <w:tab/>
        <w:t>Clarification on support of eDRX</w:t>
      </w:r>
      <w:r w:rsidRPr="00310C90">
        <w:rPr>
          <w:noProof/>
        </w:rPr>
        <w:tab/>
        <w:t>OPPO</w:t>
      </w:r>
      <w:r w:rsidRPr="00310C90">
        <w:rPr>
          <w:noProof/>
        </w:rPr>
        <w:tab/>
        <w:t>CR</w:t>
      </w:r>
      <w:r w:rsidRPr="00310C90">
        <w:rPr>
          <w:noProof/>
        </w:rPr>
        <w:tab/>
        <w:t>Rel-17</w:t>
      </w:r>
      <w:r w:rsidRPr="00310C90">
        <w:rPr>
          <w:noProof/>
        </w:rPr>
        <w:tab/>
        <w:t>38.331</w:t>
      </w:r>
      <w:r w:rsidRPr="00310C90">
        <w:rPr>
          <w:noProof/>
        </w:rPr>
        <w:tab/>
        <w:t>17.1.0</w:t>
      </w:r>
      <w:r w:rsidRPr="00310C90">
        <w:rPr>
          <w:noProof/>
        </w:rPr>
        <w:tab/>
        <w:t>3213</w:t>
      </w:r>
      <w:r w:rsidRPr="00310C90">
        <w:rPr>
          <w:noProof/>
        </w:rPr>
        <w:tab/>
        <w:t>-</w:t>
      </w:r>
      <w:r w:rsidRPr="00310C90">
        <w:rPr>
          <w:noProof/>
        </w:rPr>
        <w:tab/>
        <w:t>F</w:t>
      </w:r>
      <w:r w:rsidRPr="00310C90">
        <w:rPr>
          <w:noProof/>
        </w:rPr>
        <w:tab/>
        <w:t>NR_redcap-Core</w:t>
      </w:r>
    </w:p>
    <w:p w14:paraId="63793242" w14:textId="77777777" w:rsidR="000F4D0A" w:rsidRPr="00310C90" w:rsidRDefault="00DE515D" w:rsidP="000F4D0A">
      <w:pPr>
        <w:pStyle w:val="Reference"/>
        <w:rPr>
          <w:noProof/>
        </w:rPr>
      </w:pPr>
      <w:hyperlink r:id="rId56" w:history="1">
        <w:r w:rsidR="000F4D0A" w:rsidRPr="00310C90">
          <w:rPr>
            <w:noProof/>
            <w:color w:val="0000FF"/>
            <w:u w:val="single"/>
          </w:rPr>
          <w:t>R2-2207055</w:t>
        </w:r>
      </w:hyperlink>
      <w:r w:rsidR="000F4D0A" w:rsidRPr="00310C90">
        <w:rPr>
          <w:noProof/>
        </w:rPr>
        <w:tab/>
        <w:t>Clarification on UE support of eDRX</w:t>
      </w:r>
      <w:r w:rsidR="000F4D0A" w:rsidRPr="00310C90">
        <w:rPr>
          <w:noProof/>
        </w:rPr>
        <w:tab/>
        <w:t>OPPO</w:t>
      </w:r>
      <w:r w:rsidR="000F4D0A" w:rsidRPr="00310C90">
        <w:rPr>
          <w:noProof/>
        </w:rPr>
        <w:tab/>
        <w:t>CR</w:t>
      </w:r>
      <w:r w:rsidR="000F4D0A" w:rsidRPr="00310C90">
        <w:rPr>
          <w:noProof/>
        </w:rPr>
        <w:tab/>
        <w:t>Rel-17</w:t>
      </w:r>
      <w:r w:rsidR="000F4D0A" w:rsidRPr="00310C90">
        <w:rPr>
          <w:noProof/>
        </w:rPr>
        <w:tab/>
        <w:t>38.306</w:t>
      </w:r>
      <w:r w:rsidR="000F4D0A" w:rsidRPr="00310C90">
        <w:rPr>
          <w:noProof/>
        </w:rPr>
        <w:tab/>
        <w:t>17.1.0</w:t>
      </w:r>
      <w:r w:rsidR="000F4D0A" w:rsidRPr="00310C90">
        <w:rPr>
          <w:noProof/>
        </w:rPr>
        <w:tab/>
        <w:t>0757</w:t>
      </w:r>
      <w:r w:rsidR="000F4D0A" w:rsidRPr="00310C90">
        <w:rPr>
          <w:noProof/>
        </w:rPr>
        <w:tab/>
        <w:t>-</w:t>
      </w:r>
      <w:r w:rsidR="000F4D0A" w:rsidRPr="00310C90">
        <w:rPr>
          <w:noProof/>
        </w:rPr>
        <w:tab/>
        <w:t>F</w:t>
      </w:r>
      <w:r w:rsidR="000F4D0A" w:rsidRPr="00310C90">
        <w:rPr>
          <w:noProof/>
        </w:rPr>
        <w:tab/>
        <w:t>NR_redcap-Core</w:t>
      </w:r>
    </w:p>
    <w:p w14:paraId="3B89EF29" w14:textId="77777777" w:rsidR="000F4D0A" w:rsidRPr="00310C90" w:rsidRDefault="00DE515D" w:rsidP="000F4D0A">
      <w:pPr>
        <w:pStyle w:val="Reference"/>
        <w:rPr>
          <w:noProof/>
        </w:rPr>
      </w:pPr>
      <w:hyperlink r:id="rId57" w:history="1">
        <w:r w:rsidR="000F4D0A" w:rsidRPr="00310C90">
          <w:rPr>
            <w:noProof/>
            <w:color w:val="0000FF"/>
            <w:u w:val="single"/>
          </w:rPr>
          <w:t>R2-2207069</w:t>
        </w:r>
      </w:hyperlink>
      <w:r w:rsidR="000F4D0A" w:rsidRPr="00310C90">
        <w:rPr>
          <w:noProof/>
        </w:rPr>
        <w:tab/>
        <w:t>Discussion on inter-RAT mobility from LTE to NR</w:t>
      </w:r>
      <w:r w:rsidR="000F4D0A" w:rsidRPr="00310C90">
        <w:rPr>
          <w:noProof/>
        </w:rPr>
        <w:tab/>
        <w:t>OPPO</w:t>
      </w:r>
      <w:r w:rsidR="000F4D0A" w:rsidRPr="00310C90">
        <w:rPr>
          <w:noProof/>
        </w:rPr>
        <w:tab/>
        <w:t>discussion</w:t>
      </w:r>
      <w:r w:rsidR="000F4D0A" w:rsidRPr="00310C90">
        <w:rPr>
          <w:noProof/>
        </w:rPr>
        <w:tab/>
        <w:t>Rel-17</w:t>
      </w:r>
      <w:r w:rsidR="000F4D0A" w:rsidRPr="00310C90">
        <w:rPr>
          <w:noProof/>
        </w:rPr>
        <w:tab/>
        <w:t>NR_redcap-Core</w:t>
      </w:r>
    </w:p>
    <w:p w14:paraId="35A8C1ED" w14:textId="77777777" w:rsidR="000F4D0A" w:rsidRPr="00310C90" w:rsidRDefault="00DE515D" w:rsidP="000F4D0A">
      <w:pPr>
        <w:pStyle w:val="Reference"/>
        <w:rPr>
          <w:noProof/>
        </w:rPr>
      </w:pPr>
      <w:hyperlink r:id="rId58" w:history="1">
        <w:r w:rsidR="000F4D0A" w:rsidRPr="00310C90">
          <w:rPr>
            <w:noProof/>
            <w:color w:val="0000FF"/>
            <w:u w:val="single"/>
          </w:rPr>
          <w:t>R2-2207209</w:t>
        </w:r>
      </w:hyperlink>
      <w:r w:rsidR="000F4D0A" w:rsidRPr="00310C90">
        <w:rPr>
          <w:noProof/>
        </w:rPr>
        <w:tab/>
        <w:t>38.331 Corrections on PDCCH-ConfigCommon for Redcap</w:t>
      </w:r>
      <w:r w:rsidR="000F4D0A" w:rsidRPr="00310C90">
        <w:rPr>
          <w:noProof/>
        </w:rPr>
        <w:tab/>
        <w:t>Xiaomi Communications</w:t>
      </w:r>
      <w:r w:rsidR="000F4D0A" w:rsidRPr="00310C90">
        <w:rPr>
          <w:noProof/>
        </w:rPr>
        <w:tab/>
        <w:t>draftCR</w:t>
      </w:r>
      <w:r w:rsidR="000F4D0A" w:rsidRPr="00310C90">
        <w:rPr>
          <w:noProof/>
        </w:rPr>
        <w:tab/>
        <w:t>Rel-17</w:t>
      </w:r>
      <w:r w:rsidR="000F4D0A" w:rsidRPr="00310C90">
        <w:rPr>
          <w:noProof/>
        </w:rPr>
        <w:tab/>
        <w:t>38.331</w:t>
      </w:r>
      <w:r w:rsidR="000F4D0A" w:rsidRPr="00310C90">
        <w:rPr>
          <w:noProof/>
        </w:rPr>
        <w:tab/>
        <w:t>17.1.0</w:t>
      </w:r>
      <w:r w:rsidR="000F4D0A" w:rsidRPr="00310C90">
        <w:rPr>
          <w:noProof/>
        </w:rPr>
        <w:tab/>
        <w:t>NR_redcap-Core</w:t>
      </w:r>
    </w:p>
    <w:p w14:paraId="26246642" w14:textId="77777777" w:rsidR="000F4D0A" w:rsidRPr="00310C90" w:rsidRDefault="00DE515D" w:rsidP="000F4D0A">
      <w:pPr>
        <w:pStyle w:val="Reference"/>
        <w:rPr>
          <w:noProof/>
        </w:rPr>
      </w:pPr>
      <w:hyperlink r:id="rId59" w:history="1">
        <w:r w:rsidR="000F4D0A" w:rsidRPr="00310C90">
          <w:rPr>
            <w:noProof/>
            <w:color w:val="0000FF"/>
            <w:u w:val="single"/>
          </w:rPr>
          <w:t>R2-2207230</w:t>
        </w:r>
      </w:hyperlink>
      <w:r w:rsidR="000F4D0A" w:rsidRPr="00310C90">
        <w:rPr>
          <w:noProof/>
        </w:rPr>
        <w:tab/>
        <w:t>Correction on inter-RAT handover from E-UTRA to NR for RedCap</w:t>
      </w:r>
      <w:r w:rsidR="000F4D0A" w:rsidRPr="00310C90">
        <w:rPr>
          <w:noProof/>
        </w:rPr>
        <w:tab/>
        <w:t>Sequans Communications, Huawei, HiSilicon</w:t>
      </w:r>
      <w:r w:rsidR="000F4D0A" w:rsidRPr="00310C90">
        <w:rPr>
          <w:noProof/>
        </w:rPr>
        <w:tab/>
        <w:t>CR</w:t>
      </w:r>
      <w:r w:rsidR="000F4D0A" w:rsidRPr="00310C90">
        <w:rPr>
          <w:noProof/>
        </w:rPr>
        <w:tab/>
        <w:t>Rel-17</w:t>
      </w:r>
      <w:r w:rsidR="000F4D0A" w:rsidRPr="00310C90">
        <w:rPr>
          <w:noProof/>
        </w:rPr>
        <w:tab/>
        <w:t>38.300</w:t>
      </w:r>
      <w:r w:rsidR="000F4D0A" w:rsidRPr="00310C90">
        <w:rPr>
          <w:noProof/>
        </w:rPr>
        <w:tab/>
        <w:t>17.1.0</w:t>
      </w:r>
      <w:r w:rsidR="000F4D0A" w:rsidRPr="00310C90">
        <w:rPr>
          <w:noProof/>
        </w:rPr>
        <w:tab/>
        <w:t>0505</w:t>
      </w:r>
      <w:r w:rsidR="000F4D0A" w:rsidRPr="00310C90">
        <w:rPr>
          <w:noProof/>
        </w:rPr>
        <w:tab/>
        <w:t>-</w:t>
      </w:r>
      <w:r w:rsidR="000F4D0A" w:rsidRPr="00310C90">
        <w:rPr>
          <w:noProof/>
        </w:rPr>
        <w:tab/>
        <w:t>F</w:t>
      </w:r>
      <w:r w:rsidR="000F4D0A" w:rsidRPr="00310C90">
        <w:rPr>
          <w:noProof/>
        </w:rPr>
        <w:tab/>
        <w:t>NR_redcap-Core</w:t>
      </w:r>
    </w:p>
    <w:p w14:paraId="5D73BE8D" w14:textId="77777777" w:rsidR="000F4D0A" w:rsidRPr="00310C90" w:rsidRDefault="00DE515D" w:rsidP="000F4D0A">
      <w:pPr>
        <w:pStyle w:val="Reference"/>
        <w:rPr>
          <w:noProof/>
        </w:rPr>
      </w:pPr>
      <w:hyperlink r:id="rId60" w:history="1">
        <w:r w:rsidR="000F4D0A" w:rsidRPr="00310C90">
          <w:rPr>
            <w:noProof/>
            <w:color w:val="0000FF"/>
            <w:u w:val="single"/>
          </w:rPr>
          <w:t>R2-2207386</w:t>
        </w:r>
      </w:hyperlink>
      <w:r w:rsidR="000F4D0A" w:rsidRPr="00310C90">
        <w:rPr>
          <w:noProof/>
        </w:rPr>
        <w:tab/>
        <w:t>Alignment on the support of 2TX and 2UL MIMO for RedCap UEs</w:t>
      </w:r>
      <w:r w:rsidR="000F4D0A" w:rsidRPr="00310C90">
        <w:rPr>
          <w:noProof/>
        </w:rPr>
        <w:tab/>
        <w:t>Intel Corporation, Huawei</w:t>
      </w:r>
      <w:r w:rsidR="000F4D0A" w:rsidRPr="00310C90">
        <w:rPr>
          <w:noProof/>
        </w:rPr>
        <w:tab/>
        <w:t>discussion</w:t>
      </w:r>
      <w:r w:rsidR="000F4D0A" w:rsidRPr="00310C90">
        <w:rPr>
          <w:noProof/>
        </w:rPr>
        <w:tab/>
        <w:t>Rel-17</w:t>
      </w:r>
      <w:r w:rsidR="000F4D0A" w:rsidRPr="00310C90">
        <w:rPr>
          <w:noProof/>
        </w:rPr>
        <w:tab/>
        <w:t>NR_redcap-Core</w:t>
      </w:r>
    </w:p>
    <w:p w14:paraId="3C62197D" w14:textId="77777777" w:rsidR="000F4D0A" w:rsidRPr="00310C90" w:rsidRDefault="00DE515D" w:rsidP="000F4D0A">
      <w:pPr>
        <w:pStyle w:val="Reference"/>
        <w:rPr>
          <w:noProof/>
        </w:rPr>
      </w:pPr>
      <w:hyperlink r:id="rId61" w:history="1">
        <w:r w:rsidR="000F4D0A" w:rsidRPr="00310C90">
          <w:rPr>
            <w:noProof/>
            <w:color w:val="0000FF"/>
            <w:u w:val="single"/>
          </w:rPr>
          <w:t>R2-2207620</w:t>
        </w:r>
      </w:hyperlink>
      <w:r w:rsidR="000F4D0A" w:rsidRPr="00310C90">
        <w:rPr>
          <w:noProof/>
        </w:rPr>
        <w:tab/>
        <w:t>Corrections on PDCCH-ConfigCommon for RedCap initial BWP</w:t>
      </w:r>
      <w:r w:rsidR="000F4D0A" w:rsidRPr="00310C90">
        <w:rPr>
          <w:noProof/>
        </w:rPr>
        <w:tab/>
        <w:t>Huawei, HiSilicon</w:t>
      </w:r>
      <w:r w:rsidR="000F4D0A" w:rsidRPr="00310C90">
        <w:rPr>
          <w:noProof/>
        </w:rPr>
        <w:tab/>
        <w:t>CR</w:t>
      </w:r>
      <w:r w:rsidR="000F4D0A" w:rsidRPr="00310C90">
        <w:rPr>
          <w:noProof/>
        </w:rPr>
        <w:tab/>
        <w:t>Rel-17</w:t>
      </w:r>
      <w:r w:rsidR="000F4D0A" w:rsidRPr="00310C90">
        <w:rPr>
          <w:noProof/>
        </w:rPr>
        <w:tab/>
        <w:t>38.331</w:t>
      </w:r>
      <w:r w:rsidR="000F4D0A" w:rsidRPr="00310C90">
        <w:rPr>
          <w:noProof/>
        </w:rPr>
        <w:tab/>
        <w:t>17.1.0</w:t>
      </w:r>
      <w:r w:rsidR="000F4D0A" w:rsidRPr="00310C90">
        <w:rPr>
          <w:noProof/>
        </w:rPr>
        <w:tab/>
        <w:t>3297</w:t>
      </w:r>
      <w:r w:rsidR="000F4D0A" w:rsidRPr="00310C90">
        <w:rPr>
          <w:noProof/>
        </w:rPr>
        <w:tab/>
        <w:t>-</w:t>
      </w:r>
      <w:r w:rsidR="000F4D0A" w:rsidRPr="00310C90">
        <w:rPr>
          <w:noProof/>
        </w:rPr>
        <w:tab/>
        <w:t>F</w:t>
      </w:r>
      <w:r w:rsidR="000F4D0A" w:rsidRPr="00310C90">
        <w:rPr>
          <w:noProof/>
        </w:rPr>
        <w:tab/>
        <w:t>NR_redcap-Core</w:t>
      </w:r>
    </w:p>
    <w:p w14:paraId="1A78AA54" w14:textId="77777777" w:rsidR="000F4D0A" w:rsidRPr="00310C90" w:rsidRDefault="00DE515D" w:rsidP="000F4D0A">
      <w:pPr>
        <w:pStyle w:val="Reference"/>
        <w:rPr>
          <w:noProof/>
        </w:rPr>
      </w:pPr>
      <w:hyperlink r:id="rId62" w:history="1">
        <w:r w:rsidR="000F4D0A" w:rsidRPr="00310C90">
          <w:rPr>
            <w:noProof/>
            <w:color w:val="0000FF"/>
            <w:u w:val="single"/>
          </w:rPr>
          <w:t>R2-2207621</w:t>
        </w:r>
      </w:hyperlink>
      <w:r w:rsidR="000F4D0A" w:rsidRPr="00310C90">
        <w:rPr>
          <w:noProof/>
        </w:rPr>
        <w:tab/>
        <w:t>Corrections on the relaxed measurement criterion and smtc field for RedCap</w:t>
      </w:r>
      <w:r w:rsidR="000F4D0A" w:rsidRPr="00310C90">
        <w:rPr>
          <w:noProof/>
        </w:rPr>
        <w:tab/>
        <w:t>Huawei, HiSilicon</w:t>
      </w:r>
      <w:r w:rsidR="000F4D0A" w:rsidRPr="00310C90">
        <w:rPr>
          <w:noProof/>
        </w:rPr>
        <w:tab/>
        <w:t>CR</w:t>
      </w:r>
      <w:r w:rsidR="000F4D0A" w:rsidRPr="00310C90">
        <w:rPr>
          <w:noProof/>
        </w:rPr>
        <w:tab/>
        <w:t>Rel-17</w:t>
      </w:r>
      <w:r w:rsidR="000F4D0A" w:rsidRPr="00310C90">
        <w:rPr>
          <w:noProof/>
        </w:rPr>
        <w:tab/>
        <w:t>38.331</w:t>
      </w:r>
      <w:r w:rsidR="000F4D0A" w:rsidRPr="00310C90">
        <w:rPr>
          <w:noProof/>
        </w:rPr>
        <w:tab/>
        <w:t>17.1.0</w:t>
      </w:r>
      <w:r w:rsidR="000F4D0A" w:rsidRPr="00310C90">
        <w:rPr>
          <w:noProof/>
        </w:rPr>
        <w:tab/>
        <w:t>3298</w:t>
      </w:r>
      <w:r w:rsidR="000F4D0A" w:rsidRPr="00310C90">
        <w:rPr>
          <w:noProof/>
        </w:rPr>
        <w:tab/>
        <w:t>-</w:t>
      </w:r>
      <w:r w:rsidR="000F4D0A" w:rsidRPr="00310C90">
        <w:rPr>
          <w:noProof/>
        </w:rPr>
        <w:tab/>
        <w:t>F</w:t>
      </w:r>
      <w:r w:rsidR="000F4D0A" w:rsidRPr="00310C90">
        <w:rPr>
          <w:noProof/>
        </w:rPr>
        <w:tab/>
        <w:t>NR_redcap-Core</w:t>
      </w:r>
    </w:p>
    <w:p w14:paraId="222B0ACB" w14:textId="77777777" w:rsidR="000F4D0A" w:rsidRPr="00310C90" w:rsidRDefault="00DE515D" w:rsidP="000F4D0A">
      <w:pPr>
        <w:pStyle w:val="Reference"/>
        <w:rPr>
          <w:noProof/>
        </w:rPr>
      </w:pPr>
      <w:hyperlink r:id="rId63" w:history="1">
        <w:r w:rsidR="000F4D0A" w:rsidRPr="00310C90">
          <w:rPr>
            <w:noProof/>
            <w:color w:val="0000FF"/>
            <w:u w:val="single"/>
          </w:rPr>
          <w:t>R2-2207747</w:t>
        </w:r>
      </w:hyperlink>
      <w:r w:rsidR="000F4D0A" w:rsidRPr="00310C90">
        <w:rPr>
          <w:noProof/>
        </w:rPr>
        <w:tab/>
        <w:t>Discussion on NCD SSB for RedCap UEs</w:t>
      </w:r>
      <w:r w:rsidR="000F4D0A" w:rsidRPr="00310C90">
        <w:rPr>
          <w:noProof/>
        </w:rPr>
        <w:tab/>
        <w:t>vivo, Guangdong Genius</w:t>
      </w:r>
      <w:r w:rsidR="000F4D0A" w:rsidRPr="00310C90">
        <w:rPr>
          <w:noProof/>
        </w:rPr>
        <w:tab/>
        <w:t>discussion</w:t>
      </w:r>
      <w:r w:rsidR="000F4D0A" w:rsidRPr="00310C90">
        <w:rPr>
          <w:noProof/>
        </w:rPr>
        <w:tab/>
        <w:t>Rel-17</w:t>
      </w:r>
      <w:r w:rsidR="000F4D0A" w:rsidRPr="00310C90">
        <w:rPr>
          <w:noProof/>
        </w:rPr>
        <w:tab/>
        <w:t>NR_redcap-Core</w:t>
      </w:r>
    </w:p>
    <w:p w14:paraId="6849E303" w14:textId="77777777" w:rsidR="000F4D0A" w:rsidRPr="00310C90" w:rsidRDefault="00DE515D" w:rsidP="000F4D0A">
      <w:pPr>
        <w:pStyle w:val="Reference"/>
        <w:rPr>
          <w:noProof/>
        </w:rPr>
      </w:pPr>
      <w:hyperlink r:id="rId64" w:history="1">
        <w:r w:rsidR="000F4D0A" w:rsidRPr="00310C90">
          <w:rPr>
            <w:noProof/>
            <w:color w:val="0000FF"/>
            <w:u w:val="single"/>
          </w:rPr>
          <w:t>R2-2207749</w:t>
        </w:r>
      </w:hyperlink>
      <w:r w:rsidR="000F4D0A" w:rsidRPr="00310C90">
        <w:rPr>
          <w:noProof/>
        </w:rPr>
        <w:tab/>
        <w:t>Correction on capability for RedCap</w:t>
      </w:r>
      <w:r w:rsidR="000F4D0A" w:rsidRPr="00310C90">
        <w:rPr>
          <w:noProof/>
        </w:rPr>
        <w:tab/>
        <w:t>vivo, Guangdong Genius</w:t>
      </w:r>
      <w:r w:rsidR="000F4D0A" w:rsidRPr="00310C90">
        <w:rPr>
          <w:noProof/>
        </w:rPr>
        <w:tab/>
        <w:t>CR</w:t>
      </w:r>
      <w:r w:rsidR="000F4D0A" w:rsidRPr="00310C90">
        <w:rPr>
          <w:noProof/>
        </w:rPr>
        <w:tab/>
        <w:t>Rel-17</w:t>
      </w:r>
      <w:r w:rsidR="000F4D0A" w:rsidRPr="00310C90">
        <w:rPr>
          <w:noProof/>
        </w:rPr>
        <w:tab/>
        <w:t>38.306</w:t>
      </w:r>
      <w:r w:rsidR="000F4D0A" w:rsidRPr="00310C90">
        <w:rPr>
          <w:noProof/>
        </w:rPr>
        <w:tab/>
        <w:t>17.1.0</w:t>
      </w:r>
      <w:r w:rsidR="000F4D0A" w:rsidRPr="00310C90">
        <w:rPr>
          <w:noProof/>
        </w:rPr>
        <w:tab/>
        <w:t>0777</w:t>
      </w:r>
      <w:r w:rsidR="000F4D0A" w:rsidRPr="00310C90">
        <w:rPr>
          <w:noProof/>
        </w:rPr>
        <w:tab/>
        <w:t>-</w:t>
      </w:r>
      <w:r w:rsidR="000F4D0A" w:rsidRPr="00310C90">
        <w:rPr>
          <w:noProof/>
        </w:rPr>
        <w:tab/>
        <w:t>F</w:t>
      </w:r>
      <w:r w:rsidR="000F4D0A" w:rsidRPr="00310C90">
        <w:rPr>
          <w:noProof/>
        </w:rPr>
        <w:tab/>
        <w:t>NR_redcap-Core</w:t>
      </w:r>
      <w:r w:rsidR="000F4D0A" w:rsidRPr="00310C90">
        <w:rPr>
          <w:noProof/>
        </w:rPr>
        <w:tab/>
        <w:t>Late</w:t>
      </w:r>
    </w:p>
    <w:p w14:paraId="7596DF0D" w14:textId="77777777" w:rsidR="000F4D0A" w:rsidRPr="00310C90" w:rsidRDefault="00DE515D" w:rsidP="000F4D0A">
      <w:pPr>
        <w:pStyle w:val="Reference"/>
        <w:rPr>
          <w:noProof/>
        </w:rPr>
      </w:pPr>
      <w:hyperlink r:id="rId65" w:history="1">
        <w:r w:rsidR="000F4D0A" w:rsidRPr="00310C90">
          <w:rPr>
            <w:noProof/>
            <w:color w:val="0000FF"/>
            <w:u w:val="single"/>
          </w:rPr>
          <w:t>R2-2207751</w:t>
        </w:r>
      </w:hyperlink>
      <w:r w:rsidR="000F4D0A" w:rsidRPr="00310C90">
        <w:rPr>
          <w:noProof/>
        </w:rPr>
        <w:tab/>
        <w:t>Correction on TS 38.300 for RedCap</w:t>
      </w:r>
      <w:r w:rsidR="000F4D0A" w:rsidRPr="00310C90">
        <w:rPr>
          <w:noProof/>
        </w:rPr>
        <w:tab/>
        <w:t>vivo</w:t>
      </w:r>
      <w:r w:rsidR="000F4D0A" w:rsidRPr="00310C90">
        <w:rPr>
          <w:noProof/>
        </w:rPr>
        <w:tab/>
        <w:t>CR</w:t>
      </w:r>
      <w:r w:rsidR="000F4D0A" w:rsidRPr="00310C90">
        <w:rPr>
          <w:noProof/>
        </w:rPr>
        <w:tab/>
        <w:t>Rel-17</w:t>
      </w:r>
      <w:r w:rsidR="000F4D0A" w:rsidRPr="00310C90">
        <w:rPr>
          <w:noProof/>
        </w:rPr>
        <w:tab/>
        <w:t>38.300</w:t>
      </w:r>
      <w:r w:rsidR="000F4D0A" w:rsidRPr="00310C90">
        <w:rPr>
          <w:noProof/>
        </w:rPr>
        <w:tab/>
        <w:t>17.1.0</w:t>
      </w:r>
      <w:r w:rsidR="000F4D0A" w:rsidRPr="00310C90">
        <w:rPr>
          <w:noProof/>
        </w:rPr>
        <w:tab/>
        <w:t>0517</w:t>
      </w:r>
      <w:r w:rsidR="000F4D0A" w:rsidRPr="00310C90">
        <w:rPr>
          <w:noProof/>
        </w:rPr>
        <w:tab/>
        <w:t>-</w:t>
      </w:r>
      <w:r w:rsidR="000F4D0A" w:rsidRPr="00310C90">
        <w:rPr>
          <w:noProof/>
        </w:rPr>
        <w:tab/>
        <w:t>F</w:t>
      </w:r>
      <w:r w:rsidR="000F4D0A" w:rsidRPr="00310C90">
        <w:rPr>
          <w:noProof/>
        </w:rPr>
        <w:tab/>
        <w:t>NR_redcap-Core</w:t>
      </w:r>
    </w:p>
    <w:p w14:paraId="37F7E451" w14:textId="77777777" w:rsidR="000F4D0A" w:rsidRPr="00310C90" w:rsidRDefault="00DE515D" w:rsidP="000F4D0A">
      <w:pPr>
        <w:pStyle w:val="Reference"/>
        <w:rPr>
          <w:noProof/>
        </w:rPr>
      </w:pPr>
      <w:hyperlink r:id="rId66" w:history="1">
        <w:r w:rsidR="000F4D0A" w:rsidRPr="00310C90">
          <w:rPr>
            <w:noProof/>
            <w:color w:val="0000FF"/>
            <w:u w:val="single"/>
          </w:rPr>
          <w:t>R2-2207996</w:t>
        </w:r>
      </w:hyperlink>
      <w:r w:rsidR="000F4D0A" w:rsidRPr="00310C90">
        <w:rPr>
          <w:noProof/>
        </w:rPr>
        <w:tab/>
        <w:t>Inter-RAT handover from LTE to NR</w:t>
      </w:r>
      <w:r w:rsidR="000F4D0A" w:rsidRPr="00310C90">
        <w:rPr>
          <w:noProof/>
        </w:rPr>
        <w:tab/>
        <w:t>MediaTek Inc.</w:t>
      </w:r>
      <w:r w:rsidR="000F4D0A" w:rsidRPr="00310C90">
        <w:rPr>
          <w:noProof/>
        </w:rPr>
        <w:tab/>
        <w:t>discussion</w:t>
      </w:r>
      <w:r w:rsidR="000F4D0A" w:rsidRPr="00310C90">
        <w:rPr>
          <w:noProof/>
        </w:rPr>
        <w:tab/>
        <w:t>Rel-17</w:t>
      </w:r>
      <w:r w:rsidR="000F4D0A" w:rsidRPr="00310C90">
        <w:rPr>
          <w:noProof/>
        </w:rPr>
        <w:tab/>
        <w:t>NR_redcap-Core</w:t>
      </w:r>
    </w:p>
    <w:p w14:paraId="3BFED529" w14:textId="77777777" w:rsidR="000F4D0A" w:rsidRPr="00310C90" w:rsidRDefault="00DE515D" w:rsidP="000F4D0A">
      <w:pPr>
        <w:pStyle w:val="Reference"/>
        <w:rPr>
          <w:noProof/>
        </w:rPr>
      </w:pPr>
      <w:hyperlink r:id="rId67" w:history="1">
        <w:r w:rsidR="000F4D0A" w:rsidRPr="00310C90">
          <w:rPr>
            <w:noProof/>
            <w:color w:val="0000FF"/>
            <w:u w:val="single"/>
          </w:rPr>
          <w:t>R2-2208155</w:t>
        </w:r>
      </w:hyperlink>
      <w:r w:rsidR="000F4D0A" w:rsidRPr="00310C90">
        <w:rPr>
          <w:noProof/>
        </w:rPr>
        <w:tab/>
        <w:t xml:space="preserve">Correction on UERadioPagingInformation and UERadioPagingInfo container </w:t>
      </w:r>
      <w:r w:rsidR="000F4D0A" w:rsidRPr="00310C90">
        <w:rPr>
          <w:noProof/>
        </w:rPr>
        <w:tab/>
        <w:t>Ericsson</w:t>
      </w:r>
      <w:r w:rsidR="000F4D0A" w:rsidRPr="00310C90">
        <w:rPr>
          <w:noProof/>
        </w:rPr>
        <w:tab/>
        <w:t>CR</w:t>
      </w:r>
      <w:r w:rsidR="000F4D0A" w:rsidRPr="00310C90">
        <w:rPr>
          <w:noProof/>
        </w:rPr>
        <w:tab/>
        <w:t>Rel-17</w:t>
      </w:r>
      <w:r w:rsidR="000F4D0A" w:rsidRPr="00310C90">
        <w:rPr>
          <w:noProof/>
        </w:rPr>
        <w:tab/>
        <w:t>38.331</w:t>
      </w:r>
      <w:r w:rsidR="000F4D0A" w:rsidRPr="00310C90">
        <w:rPr>
          <w:noProof/>
        </w:rPr>
        <w:tab/>
        <w:t>17.1.0</w:t>
      </w:r>
      <w:r w:rsidR="000F4D0A" w:rsidRPr="00310C90">
        <w:rPr>
          <w:noProof/>
        </w:rPr>
        <w:tab/>
        <w:t>3364</w:t>
      </w:r>
      <w:r w:rsidR="000F4D0A" w:rsidRPr="00310C90">
        <w:rPr>
          <w:noProof/>
        </w:rPr>
        <w:tab/>
        <w:t>-</w:t>
      </w:r>
      <w:r w:rsidR="000F4D0A" w:rsidRPr="00310C90">
        <w:rPr>
          <w:noProof/>
        </w:rPr>
        <w:tab/>
        <w:t>F</w:t>
      </w:r>
      <w:r w:rsidR="000F4D0A" w:rsidRPr="00310C90">
        <w:rPr>
          <w:noProof/>
        </w:rPr>
        <w:tab/>
        <w:t>NR_newRAT-Core, NR_redcap-Core</w:t>
      </w:r>
      <w:r w:rsidR="000F4D0A" w:rsidRPr="00310C90">
        <w:rPr>
          <w:noProof/>
        </w:rPr>
        <w:tab/>
        <w:t>Withdrawn</w:t>
      </w:r>
    </w:p>
    <w:p w14:paraId="3A4468A7" w14:textId="77777777" w:rsidR="000F4D0A" w:rsidRPr="00310C90" w:rsidRDefault="00DE515D" w:rsidP="000F4D0A">
      <w:pPr>
        <w:pStyle w:val="Reference"/>
        <w:rPr>
          <w:noProof/>
        </w:rPr>
      </w:pPr>
      <w:hyperlink r:id="rId68" w:history="1">
        <w:r w:rsidR="000F4D0A" w:rsidRPr="00310C90">
          <w:rPr>
            <w:noProof/>
            <w:color w:val="0000FF"/>
            <w:u w:val="single"/>
          </w:rPr>
          <w:t>R2-2208309</w:t>
        </w:r>
      </w:hyperlink>
      <w:r w:rsidR="000F4D0A" w:rsidRPr="00310C90">
        <w:rPr>
          <w:noProof/>
        </w:rPr>
        <w:tab/>
        <w:t>Clarification on the field description of commonControlResourceSet for RedCap UEs</w:t>
      </w:r>
      <w:r w:rsidR="000F4D0A" w:rsidRPr="00310C90">
        <w:rPr>
          <w:noProof/>
        </w:rPr>
        <w:tab/>
        <w:t>Ericsson</w:t>
      </w:r>
      <w:r w:rsidR="000F4D0A" w:rsidRPr="00310C90">
        <w:rPr>
          <w:noProof/>
        </w:rPr>
        <w:tab/>
        <w:t>CR</w:t>
      </w:r>
      <w:r w:rsidR="000F4D0A" w:rsidRPr="00310C90">
        <w:rPr>
          <w:noProof/>
        </w:rPr>
        <w:tab/>
        <w:t>Rel-17</w:t>
      </w:r>
      <w:r w:rsidR="000F4D0A" w:rsidRPr="00310C90">
        <w:rPr>
          <w:noProof/>
        </w:rPr>
        <w:tab/>
        <w:t>38.331</w:t>
      </w:r>
      <w:r w:rsidR="000F4D0A" w:rsidRPr="00310C90">
        <w:rPr>
          <w:noProof/>
        </w:rPr>
        <w:tab/>
        <w:t>17.1.0</w:t>
      </w:r>
      <w:r w:rsidR="000F4D0A" w:rsidRPr="00310C90">
        <w:rPr>
          <w:noProof/>
        </w:rPr>
        <w:tab/>
        <w:t>3402</w:t>
      </w:r>
      <w:r w:rsidR="000F4D0A" w:rsidRPr="00310C90">
        <w:rPr>
          <w:noProof/>
        </w:rPr>
        <w:tab/>
        <w:t>-</w:t>
      </w:r>
      <w:r w:rsidR="000F4D0A" w:rsidRPr="00310C90">
        <w:rPr>
          <w:noProof/>
        </w:rPr>
        <w:tab/>
        <w:t>F</w:t>
      </w:r>
      <w:r w:rsidR="000F4D0A" w:rsidRPr="00310C90">
        <w:rPr>
          <w:noProof/>
        </w:rPr>
        <w:tab/>
        <w:t>NR_redcap-Core</w:t>
      </w:r>
    </w:p>
    <w:p w14:paraId="6D6F9194" w14:textId="77777777" w:rsidR="000F4D0A" w:rsidRPr="00310C90" w:rsidRDefault="00DE515D" w:rsidP="000F4D0A">
      <w:pPr>
        <w:pStyle w:val="Reference"/>
        <w:rPr>
          <w:noProof/>
        </w:rPr>
      </w:pPr>
      <w:hyperlink r:id="rId69" w:history="1">
        <w:r w:rsidR="000F4D0A" w:rsidRPr="00310C90">
          <w:rPr>
            <w:noProof/>
            <w:color w:val="0000FF"/>
            <w:u w:val="single"/>
          </w:rPr>
          <w:t>R2-2208310</w:t>
        </w:r>
      </w:hyperlink>
      <w:r w:rsidR="000F4D0A" w:rsidRPr="00310C90">
        <w:rPr>
          <w:noProof/>
        </w:rPr>
        <w:tab/>
        <w:t>Paging configuration for RedCap UEs in the initial DL BWP</w:t>
      </w:r>
      <w:r w:rsidR="000F4D0A" w:rsidRPr="00310C90">
        <w:rPr>
          <w:noProof/>
        </w:rPr>
        <w:tab/>
        <w:t>Ericsson</w:t>
      </w:r>
      <w:r w:rsidR="000F4D0A" w:rsidRPr="00310C90">
        <w:rPr>
          <w:noProof/>
        </w:rPr>
        <w:tab/>
        <w:t>discussion</w:t>
      </w:r>
      <w:r w:rsidR="000F4D0A" w:rsidRPr="00310C90">
        <w:rPr>
          <w:noProof/>
        </w:rPr>
        <w:tab/>
        <w:t>Rel-17</w:t>
      </w:r>
      <w:r w:rsidR="000F4D0A" w:rsidRPr="00310C90">
        <w:rPr>
          <w:noProof/>
        </w:rPr>
        <w:tab/>
        <w:t>NR_redcap-Core</w:t>
      </w:r>
      <w:r w:rsidR="000F4D0A" w:rsidRPr="00310C90">
        <w:rPr>
          <w:noProof/>
        </w:rPr>
        <w:tab/>
        <w:t>Late</w:t>
      </w:r>
    </w:p>
    <w:p w14:paraId="6C30BC78" w14:textId="77777777" w:rsidR="000F4D0A" w:rsidRPr="00310C90" w:rsidRDefault="00DE515D" w:rsidP="000F4D0A">
      <w:pPr>
        <w:pStyle w:val="Reference"/>
        <w:rPr>
          <w:noProof/>
        </w:rPr>
      </w:pPr>
      <w:hyperlink r:id="rId70" w:history="1">
        <w:r w:rsidR="000F4D0A" w:rsidRPr="00310C90">
          <w:rPr>
            <w:noProof/>
            <w:color w:val="0000FF"/>
            <w:u w:val="single"/>
          </w:rPr>
          <w:t>R2-2208385</w:t>
        </w:r>
      </w:hyperlink>
      <w:r w:rsidR="000F4D0A" w:rsidRPr="00310C90">
        <w:rPr>
          <w:noProof/>
        </w:rPr>
        <w:tab/>
        <w:t>Corrections on RedCap specific initial DL BWP related description</w:t>
      </w:r>
      <w:r w:rsidR="000F4D0A" w:rsidRPr="00310C90">
        <w:rPr>
          <w:noProof/>
        </w:rPr>
        <w:tab/>
        <w:t>CATT</w:t>
      </w:r>
      <w:r w:rsidR="000F4D0A" w:rsidRPr="00310C90">
        <w:rPr>
          <w:noProof/>
        </w:rPr>
        <w:tab/>
        <w:t>CR</w:t>
      </w:r>
      <w:r w:rsidR="000F4D0A" w:rsidRPr="00310C90">
        <w:rPr>
          <w:noProof/>
        </w:rPr>
        <w:tab/>
        <w:t>Rel-17</w:t>
      </w:r>
      <w:r w:rsidR="000F4D0A" w:rsidRPr="00310C90">
        <w:rPr>
          <w:noProof/>
        </w:rPr>
        <w:tab/>
        <w:t>38.331</w:t>
      </w:r>
      <w:r w:rsidR="000F4D0A" w:rsidRPr="00310C90">
        <w:rPr>
          <w:noProof/>
        </w:rPr>
        <w:tab/>
        <w:t>17.1.0</w:t>
      </w:r>
      <w:r w:rsidR="000F4D0A" w:rsidRPr="00310C90">
        <w:rPr>
          <w:noProof/>
        </w:rPr>
        <w:tab/>
        <w:t>3413</w:t>
      </w:r>
      <w:r w:rsidR="000F4D0A" w:rsidRPr="00310C90">
        <w:rPr>
          <w:noProof/>
        </w:rPr>
        <w:tab/>
        <w:t>-</w:t>
      </w:r>
      <w:r w:rsidR="000F4D0A" w:rsidRPr="00310C90">
        <w:rPr>
          <w:noProof/>
        </w:rPr>
        <w:tab/>
        <w:t>F</w:t>
      </w:r>
      <w:r w:rsidR="000F4D0A" w:rsidRPr="00310C90">
        <w:rPr>
          <w:noProof/>
        </w:rPr>
        <w:tab/>
        <w:t>NR_redcap-Core</w:t>
      </w:r>
    </w:p>
    <w:p w14:paraId="24BB4267" w14:textId="77777777" w:rsidR="000F4D0A" w:rsidRPr="00310C90" w:rsidRDefault="00DE515D" w:rsidP="000F4D0A">
      <w:pPr>
        <w:pStyle w:val="Reference"/>
        <w:rPr>
          <w:noProof/>
        </w:rPr>
      </w:pPr>
      <w:hyperlink r:id="rId71" w:history="1">
        <w:r w:rsidR="000F4D0A" w:rsidRPr="00310C90">
          <w:rPr>
            <w:noProof/>
            <w:color w:val="0000FF"/>
            <w:u w:val="single"/>
          </w:rPr>
          <w:t>R2-2208386</w:t>
        </w:r>
      </w:hyperlink>
      <w:r w:rsidR="000F4D0A" w:rsidRPr="00310C90">
        <w:rPr>
          <w:noProof/>
        </w:rPr>
        <w:tab/>
        <w:t>Discussion and TP on the SI request on SUL for RedCap</w:t>
      </w:r>
      <w:r w:rsidR="000F4D0A" w:rsidRPr="00310C90">
        <w:rPr>
          <w:noProof/>
        </w:rPr>
        <w:tab/>
        <w:t>CATT</w:t>
      </w:r>
      <w:r w:rsidR="000F4D0A" w:rsidRPr="00310C90">
        <w:rPr>
          <w:noProof/>
        </w:rPr>
        <w:tab/>
        <w:t>discussion</w:t>
      </w:r>
      <w:r w:rsidR="000F4D0A" w:rsidRPr="00310C90">
        <w:rPr>
          <w:noProof/>
        </w:rPr>
        <w:tab/>
        <w:t>Rel-17</w:t>
      </w:r>
      <w:r w:rsidR="000F4D0A" w:rsidRPr="00310C90">
        <w:rPr>
          <w:noProof/>
        </w:rPr>
        <w:tab/>
        <w:t>NR_redcap-Core</w:t>
      </w:r>
    </w:p>
    <w:p w14:paraId="3EEF382B" w14:textId="77777777" w:rsidR="000F4D0A" w:rsidRPr="00310C90" w:rsidRDefault="00DE515D" w:rsidP="000F4D0A">
      <w:pPr>
        <w:pStyle w:val="Reference"/>
        <w:rPr>
          <w:noProof/>
        </w:rPr>
      </w:pPr>
      <w:hyperlink r:id="rId72" w:history="1">
        <w:r w:rsidR="000F4D0A" w:rsidRPr="00310C90">
          <w:rPr>
            <w:noProof/>
            <w:color w:val="0000FF"/>
            <w:u w:val="single"/>
          </w:rPr>
          <w:t>R2-2208438</w:t>
        </w:r>
      </w:hyperlink>
      <w:r w:rsidR="000F4D0A" w:rsidRPr="00310C90">
        <w:rPr>
          <w:noProof/>
        </w:rPr>
        <w:tab/>
        <w:t>Remaining aspect on RedCap initial DL BWP</w:t>
      </w:r>
      <w:r w:rsidR="000F4D0A" w:rsidRPr="00310C90">
        <w:rPr>
          <w:noProof/>
        </w:rPr>
        <w:tab/>
        <w:t>CMCC</w:t>
      </w:r>
      <w:r w:rsidR="000F4D0A" w:rsidRPr="00310C90">
        <w:rPr>
          <w:noProof/>
        </w:rPr>
        <w:tab/>
        <w:t>discussion</w:t>
      </w:r>
      <w:r w:rsidR="000F4D0A" w:rsidRPr="00310C90">
        <w:rPr>
          <w:noProof/>
        </w:rPr>
        <w:tab/>
        <w:t>Rel-17</w:t>
      </w:r>
      <w:r w:rsidR="000F4D0A" w:rsidRPr="00310C90">
        <w:rPr>
          <w:noProof/>
        </w:rPr>
        <w:tab/>
        <w:t>NR_redcap-Core</w:t>
      </w:r>
    </w:p>
    <w:p w14:paraId="7A4A9FC9" w14:textId="77777777" w:rsidR="000F4D0A" w:rsidRPr="00310C90" w:rsidRDefault="00DE515D" w:rsidP="000F4D0A">
      <w:pPr>
        <w:pStyle w:val="Reference"/>
        <w:rPr>
          <w:noProof/>
        </w:rPr>
      </w:pPr>
      <w:hyperlink r:id="rId73" w:history="1">
        <w:r w:rsidR="000F4D0A" w:rsidRPr="00310C90">
          <w:rPr>
            <w:noProof/>
            <w:color w:val="0000FF"/>
            <w:u w:val="single"/>
          </w:rPr>
          <w:t>R2-2208439</w:t>
        </w:r>
      </w:hyperlink>
      <w:r w:rsidR="000F4D0A" w:rsidRPr="00310C90">
        <w:rPr>
          <w:noProof/>
        </w:rPr>
        <w:tab/>
        <w:t>Corrections on RedCap initial DL BWP</w:t>
      </w:r>
      <w:r w:rsidR="000F4D0A" w:rsidRPr="00310C90">
        <w:rPr>
          <w:noProof/>
        </w:rPr>
        <w:tab/>
        <w:t>CMCC</w:t>
      </w:r>
      <w:r w:rsidR="000F4D0A" w:rsidRPr="00310C90">
        <w:rPr>
          <w:noProof/>
        </w:rPr>
        <w:tab/>
        <w:t>CR</w:t>
      </w:r>
      <w:r w:rsidR="000F4D0A" w:rsidRPr="00310C90">
        <w:rPr>
          <w:noProof/>
        </w:rPr>
        <w:tab/>
        <w:t>Rel-17</w:t>
      </w:r>
      <w:r w:rsidR="000F4D0A" w:rsidRPr="00310C90">
        <w:rPr>
          <w:noProof/>
        </w:rPr>
        <w:tab/>
        <w:t>38.331</w:t>
      </w:r>
      <w:r w:rsidR="000F4D0A" w:rsidRPr="00310C90">
        <w:rPr>
          <w:noProof/>
        </w:rPr>
        <w:tab/>
        <w:t>17.1.0</w:t>
      </w:r>
      <w:r w:rsidR="000F4D0A" w:rsidRPr="00310C90">
        <w:rPr>
          <w:noProof/>
        </w:rPr>
        <w:tab/>
        <w:t>3420</w:t>
      </w:r>
      <w:r w:rsidR="000F4D0A" w:rsidRPr="00310C90">
        <w:rPr>
          <w:noProof/>
        </w:rPr>
        <w:tab/>
        <w:t>-</w:t>
      </w:r>
      <w:r w:rsidR="000F4D0A" w:rsidRPr="00310C90">
        <w:rPr>
          <w:noProof/>
        </w:rPr>
        <w:tab/>
        <w:t>F</w:t>
      </w:r>
      <w:r w:rsidR="000F4D0A" w:rsidRPr="00310C90">
        <w:rPr>
          <w:noProof/>
        </w:rPr>
        <w:tab/>
        <w:t>NR_redcap-Core</w:t>
      </w:r>
    </w:p>
    <w:p w14:paraId="1BE0DDE1" w14:textId="77777777" w:rsidR="000F4D0A" w:rsidRPr="00310C90" w:rsidRDefault="00DE515D" w:rsidP="000F4D0A">
      <w:pPr>
        <w:pStyle w:val="Reference"/>
        <w:rPr>
          <w:noProof/>
        </w:rPr>
      </w:pPr>
      <w:hyperlink r:id="rId74" w:history="1">
        <w:r w:rsidR="000F4D0A" w:rsidRPr="00310C90">
          <w:rPr>
            <w:noProof/>
            <w:color w:val="0000FF"/>
            <w:u w:val="single"/>
          </w:rPr>
          <w:t>R2-2208631</w:t>
        </w:r>
      </w:hyperlink>
      <w:r w:rsidR="000F4D0A" w:rsidRPr="00310C90">
        <w:rPr>
          <w:noProof/>
        </w:rPr>
        <w:tab/>
        <w:t>Correction on eDRX allowed indication and PDCCH-ConfigCommon</w:t>
      </w:r>
      <w:r w:rsidR="000F4D0A" w:rsidRPr="00310C90">
        <w:rPr>
          <w:noProof/>
        </w:rPr>
        <w:tab/>
        <w:t>ZTE Corporation, Sanechips</w:t>
      </w:r>
      <w:r w:rsidR="000F4D0A" w:rsidRPr="00310C90">
        <w:rPr>
          <w:noProof/>
        </w:rPr>
        <w:tab/>
        <w:t>CR</w:t>
      </w:r>
      <w:r w:rsidR="000F4D0A" w:rsidRPr="00310C90">
        <w:rPr>
          <w:noProof/>
        </w:rPr>
        <w:tab/>
        <w:t>Rel-17</w:t>
      </w:r>
      <w:r w:rsidR="000F4D0A" w:rsidRPr="00310C90">
        <w:rPr>
          <w:noProof/>
        </w:rPr>
        <w:tab/>
        <w:t>38.331</w:t>
      </w:r>
      <w:r w:rsidR="000F4D0A" w:rsidRPr="00310C90">
        <w:rPr>
          <w:noProof/>
        </w:rPr>
        <w:tab/>
        <w:t>17.1.0</w:t>
      </w:r>
      <w:r w:rsidR="000F4D0A" w:rsidRPr="00310C90">
        <w:rPr>
          <w:noProof/>
        </w:rPr>
        <w:tab/>
        <w:t>3456</w:t>
      </w:r>
      <w:r w:rsidR="000F4D0A" w:rsidRPr="00310C90">
        <w:rPr>
          <w:noProof/>
        </w:rPr>
        <w:tab/>
        <w:t>-</w:t>
      </w:r>
      <w:r w:rsidR="000F4D0A" w:rsidRPr="00310C90">
        <w:rPr>
          <w:noProof/>
        </w:rPr>
        <w:tab/>
        <w:t>F</w:t>
      </w:r>
      <w:r w:rsidR="000F4D0A" w:rsidRPr="00310C90">
        <w:rPr>
          <w:noProof/>
        </w:rPr>
        <w:tab/>
        <w:t>NR_redcap-Core</w:t>
      </w:r>
    </w:p>
    <w:p w14:paraId="1CACBDF5" w14:textId="77777777" w:rsidR="000F4D0A" w:rsidRPr="00310C90" w:rsidRDefault="00DE515D" w:rsidP="000F4D0A">
      <w:pPr>
        <w:pStyle w:val="Reference"/>
        <w:rPr>
          <w:noProof/>
        </w:rPr>
      </w:pPr>
      <w:hyperlink r:id="rId75" w:history="1">
        <w:r w:rsidR="000F4D0A" w:rsidRPr="00310C90">
          <w:rPr>
            <w:noProof/>
            <w:color w:val="0000FF"/>
            <w:u w:val="single"/>
          </w:rPr>
          <w:t>R2-2208632</w:t>
        </w:r>
      </w:hyperlink>
      <w:r w:rsidR="000F4D0A" w:rsidRPr="00310C90">
        <w:rPr>
          <w:noProof/>
        </w:rPr>
        <w:tab/>
        <w:t>Correction on eDRX allowed indication and BFD</w:t>
      </w:r>
      <w:r w:rsidR="000F4D0A" w:rsidRPr="00310C90">
        <w:rPr>
          <w:noProof/>
        </w:rPr>
        <w:tab/>
        <w:t>ZTE Corporation, Sanechips</w:t>
      </w:r>
      <w:r w:rsidR="000F4D0A" w:rsidRPr="00310C90">
        <w:rPr>
          <w:noProof/>
        </w:rPr>
        <w:tab/>
        <w:t>CR</w:t>
      </w:r>
      <w:r w:rsidR="000F4D0A" w:rsidRPr="00310C90">
        <w:rPr>
          <w:noProof/>
        </w:rPr>
        <w:tab/>
        <w:t>Rel-17</w:t>
      </w:r>
      <w:r w:rsidR="000F4D0A" w:rsidRPr="00310C90">
        <w:rPr>
          <w:noProof/>
        </w:rPr>
        <w:tab/>
        <w:t>38.300</w:t>
      </w:r>
      <w:r w:rsidR="000F4D0A" w:rsidRPr="00310C90">
        <w:rPr>
          <w:noProof/>
        </w:rPr>
        <w:tab/>
        <w:t>17.1.0</w:t>
      </w:r>
      <w:r w:rsidR="000F4D0A" w:rsidRPr="00310C90">
        <w:rPr>
          <w:noProof/>
        </w:rPr>
        <w:tab/>
        <w:t>0544</w:t>
      </w:r>
      <w:r w:rsidR="000F4D0A" w:rsidRPr="00310C90">
        <w:rPr>
          <w:noProof/>
        </w:rPr>
        <w:tab/>
        <w:t>-</w:t>
      </w:r>
      <w:r w:rsidR="000F4D0A" w:rsidRPr="00310C90">
        <w:rPr>
          <w:noProof/>
        </w:rPr>
        <w:tab/>
        <w:t>F</w:t>
      </w:r>
      <w:r w:rsidR="000F4D0A" w:rsidRPr="00310C90">
        <w:rPr>
          <w:noProof/>
        </w:rPr>
        <w:tab/>
        <w:t>NR_redcap-Core</w:t>
      </w:r>
    </w:p>
    <w:p w14:paraId="6A598D05" w14:textId="2374BF4C" w:rsidR="00B431DC" w:rsidRDefault="00DE515D" w:rsidP="000F4D0A">
      <w:pPr>
        <w:pStyle w:val="Reference"/>
        <w:rPr>
          <w:noProof/>
        </w:rPr>
      </w:pPr>
      <w:hyperlink r:id="rId76" w:history="1">
        <w:r w:rsidR="000F4D0A" w:rsidRPr="00310C90">
          <w:rPr>
            <w:noProof/>
            <w:color w:val="0000FF"/>
            <w:u w:val="single"/>
          </w:rPr>
          <w:t>R2-2208</w:t>
        </w:r>
        <w:r w:rsidR="000F4D0A">
          <w:rPr>
            <w:noProof/>
            <w:color w:val="0000FF"/>
            <w:u w:val="single"/>
          </w:rPr>
          <w:t>924</w:t>
        </w:r>
      </w:hyperlink>
      <w:r w:rsidR="000F4D0A" w:rsidRPr="00310C90">
        <w:rPr>
          <w:noProof/>
        </w:rPr>
        <w:tab/>
      </w:r>
      <w:r w:rsidR="000F4D0A" w:rsidRPr="006D69D2">
        <w:rPr>
          <w:noProof/>
        </w:rPr>
        <w:t>Correction on PUCCH-ConfigCommon for RedCap UE</w:t>
      </w:r>
      <w:r w:rsidR="000F4D0A" w:rsidRPr="00310C90">
        <w:rPr>
          <w:noProof/>
        </w:rPr>
        <w:tab/>
        <w:t>ZTE Corporation, Sanechips</w:t>
      </w:r>
      <w:r w:rsidR="000F4D0A" w:rsidRPr="00310C90">
        <w:rPr>
          <w:noProof/>
        </w:rPr>
        <w:tab/>
        <w:t>CR</w:t>
      </w:r>
      <w:r w:rsidR="000F4D0A" w:rsidRPr="00310C90">
        <w:rPr>
          <w:noProof/>
        </w:rPr>
        <w:tab/>
        <w:t>Rel-17</w:t>
      </w:r>
      <w:r w:rsidR="000F4D0A" w:rsidRPr="00310C90">
        <w:rPr>
          <w:noProof/>
        </w:rPr>
        <w:tab/>
        <w:t>38.3</w:t>
      </w:r>
      <w:r w:rsidR="000F4D0A">
        <w:rPr>
          <w:noProof/>
        </w:rPr>
        <w:t>31</w:t>
      </w:r>
      <w:r w:rsidR="000F4D0A" w:rsidRPr="00310C90">
        <w:rPr>
          <w:noProof/>
        </w:rPr>
        <w:tab/>
        <w:t>17.1.0</w:t>
      </w:r>
      <w:r w:rsidR="000F4D0A" w:rsidRPr="00310C90">
        <w:rPr>
          <w:noProof/>
        </w:rPr>
        <w:tab/>
      </w:r>
      <w:r w:rsidR="000F4D0A">
        <w:rPr>
          <w:noProof/>
        </w:rPr>
        <w:t>3463</w:t>
      </w:r>
      <w:r w:rsidR="000F4D0A" w:rsidRPr="00310C90">
        <w:rPr>
          <w:noProof/>
        </w:rPr>
        <w:tab/>
        <w:t>-</w:t>
      </w:r>
      <w:r w:rsidR="000F4D0A" w:rsidRPr="00310C90">
        <w:rPr>
          <w:noProof/>
        </w:rPr>
        <w:tab/>
        <w:t>F</w:t>
      </w:r>
      <w:r w:rsidR="000F4D0A" w:rsidRPr="00310C90">
        <w:rPr>
          <w:noProof/>
        </w:rPr>
        <w:tab/>
        <w:t>NR_redcap-Core</w:t>
      </w:r>
    </w:p>
    <w:bookmarkStart w:id="28" w:name="_Hlk112039063"/>
    <w:p w14:paraId="50DB9AFA" w14:textId="708500BE" w:rsidR="000E493E" w:rsidRDefault="000E493E" w:rsidP="000F4D0A">
      <w:pPr>
        <w:pStyle w:val="Reference"/>
        <w:rPr>
          <w:noProof/>
        </w:rPr>
      </w:pPr>
      <w:r w:rsidRPr="00310C90">
        <w:rPr>
          <w:noProof/>
        </w:rPr>
        <w:fldChar w:fldCharType="begin"/>
      </w:r>
      <w:r>
        <w:rPr>
          <w:noProof/>
        </w:rPr>
        <w:instrText>HYPERLINK "http://ftp.3gpp.org/tsg_ran/WG2_RL2/TSGR2_119-e/Docs/R2-2208932.zip"</w:instrText>
      </w:r>
      <w:r w:rsidRPr="00310C90">
        <w:rPr>
          <w:noProof/>
        </w:rPr>
        <w:fldChar w:fldCharType="separate"/>
      </w:r>
      <w:r w:rsidRPr="00310C90">
        <w:rPr>
          <w:noProof/>
          <w:color w:val="0000FF"/>
          <w:u w:val="single"/>
        </w:rPr>
        <w:t>R2-2208</w:t>
      </w:r>
      <w:r>
        <w:rPr>
          <w:noProof/>
          <w:color w:val="0000FF"/>
          <w:u w:val="single"/>
        </w:rPr>
        <w:t>932</w:t>
      </w:r>
      <w:r w:rsidRPr="00310C90">
        <w:rPr>
          <w:noProof/>
        </w:rPr>
        <w:fldChar w:fldCharType="end"/>
      </w:r>
      <w:r w:rsidRPr="00310C90">
        <w:rPr>
          <w:noProof/>
        </w:rPr>
        <w:tab/>
      </w:r>
      <w:r w:rsidRPr="000E493E">
        <w:rPr>
          <w:noProof/>
        </w:rPr>
        <w:t>On PUCCH configuration in initial UL BWP</w:t>
      </w:r>
      <w:r w:rsidRPr="00310C90">
        <w:rPr>
          <w:noProof/>
        </w:rPr>
        <w:tab/>
      </w:r>
      <w:r>
        <w:rPr>
          <w:noProof/>
        </w:rPr>
        <w:t>MediaTek Inc.</w:t>
      </w:r>
      <w:r w:rsidRPr="00310C90">
        <w:rPr>
          <w:noProof/>
        </w:rPr>
        <w:tab/>
      </w:r>
      <w:r>
        <w:rPr>
          <w:noProof/>
        </w:rPr>
        <w:t>discussion</w:t>
      </w:r>
      <w:r w:rsidRPr="00310C90">
        <w:rPr>
          <w:noProof/>
        </w:rPr>
        <w:tab/>
        <w:t>Rel-17</w:t>
      </w:r>
      <w:r w:rsidRPr="00310C90">
        <w:rPr>
          <w:noProof/>
        </w:rPr>
        <w:tab/>
        <w:t>NR_redcap-Core</w:t>
      </w:r>
      <w:bookmarkEnd w:id="28"/>
      <w:r w:rsidRPr="000E493E">
        <w:rPr>
          <w:noProof/>
        </w:rPr>
        <w:t xml:space="preserve"> </w:t>
      </w:r>
    </w:p>
    <w:bookmarkEnd w:id="27"/>
    <w:p w14:paraId="0A6EA179" w14:textId="3FF30BC3" w:rsidR="00CC377A" w:rsidRDefault="00CC377A" w:rsidP="00B431DC">
      <w:pPr>
        <w:pStyle w:val="Reference"/>
        <w:numPr>
          <w:ilvl w:val="0"/>
          <w:numId w:val="0"/>
        </w:numPr>
      </w:pPr>
    </w:p>
    <w:p w14:paraId="6A171606" w14:textId="77777777" w:rsidR="00B431DC" w:rsidRPr="00B431DC" w:rsidRDefault="00B431DC" w:rsidP="00B431DC">
      <w:pPr>
        <w:pStyle w:val="Reference"/>
        <w:numPr>
          <w:ilvl w:val="0"/>
          <w:numId w:val="0"/>
        </w:numPr>
        <w:rPr>
          <w:b/>
          <w:bCs/>
          <w:lang w:val="en-US"/>
        </w:rPr>
      </w:pPr>
    </w:p>
    <w:sectPr w:rsidR="00B431DC" w:rsidRPr="00B431DC" w:rsidSect="00C473A5">
      <w:headerReference w:type="even" r:id="rId77"/>
      <w:footerReference w:type="default" r:id="rId78"/>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Huawei-Yulong" w:date="2022-08-22T12:04:00Z" w:initials="HW">
    <w:p w14:paraId="3C2A4400" w14:textId="7611163D" w:rsidR="00976142" w:rsidRPr="00C7731D" w:rsidRDefault="00976142">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 xml:space="preserve">nother change is missing on </w:t>
      </w:r>
      <w:r w:rsidRPr="00B30C75">
        <w:rPr>
          <w:rFonts w:eastAsiaTheme="minorEastAsia"/>
          <w:lang w:eastAsia="zh-CN"/>
        </w:rPr>
        <w:t>the conditional presence of InitialBWP-Only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2A44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2A4400" w16cid:durableId="26AE59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4635C" w14:textId="77777777" w:rsidR="00DB3DD9" w:rsidRDefault="00DB3DD9">
      <w:r>
        <w:separator/>
      </w:r>
    </w:p>
  </w:endnote>
  <w:endnote w:type="continuationSeparator" w:id="0">
    <w:p w14:paraId="3CB177F8" w14:textId="77777777" w:rsidR="00DB3DD9" w:rsidRDefault="00DB3DD9">
      <w:r>
        <w:continuationSeparator/>
      </w:r>
    </w:p>
  </w:endnote>
  <w:endnote w:type="continuationNotice" w:id="1">
    <w:p w14:paraId="5F7D774B" w14:textId="77777777" w:rsidR="00DB3DD9" w:rsidRDefault="00DB3D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C7C0" w14:textId="5457FC2D" w:rsidR="00976142" w:rsidRDefault="0097614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83DCD">
      <w:rPr>
        <w:rStyle w:val="PageNumber"/>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83DCD">
      <w:rPr>
        <w:rStyle w:val="PageNumber"/>
      </w:rPr>
      <w:t>23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FB2C8" w14:textId="77777777" w:rsidR="00DB3DD9" w:rsidRDefault="00DB3DD9">
      <w:r>
        <w:separator/>
      </w:r>
    </w:p>
  </w:footnote>
  <w:footnote w:type="continuationSeparator" w:id="0">
    <w:p w14:paraId="22CD59BF" w14:textId="77777777" w:rsidR="00DB3DD9" w:rsidRDefault="00DB3DD9">
      <w:r>
        <w:continuationSeparator/>
      </w:r>
    </w:p>
  </w:footnote>
  <w:footnote w:type="continuationNotice" w:id="1">
    <w:p w14:paraId="7053CAA2" w14:textId="77777777" w:rsidR="00DB3DD9" w:rsidRDefault="00DB3DD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FFF6" w14:textId="77777777" w:rsidR="00976142" w:rsidRDefault="0097614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55782D"/>
    <w:multiLevelType w:val="singleLevel"/>
    <w:tmpl w:val="DB55782D"/>
    <w:lvl w:ilvl="0">
      <w:start w:val="1"/>
      <w:numFmt w:val="decimal"/>
      <w:suff w:val="space"/>
      <w:lvlText w:val="%1."/>
      <w:lvlJc w:val="left"/>
      <w:pPr>
        <w:ind w:left="0" w:firstLine="0"/>
      </w:pPr>
    </w:lvl>
  </w:abstractNum>
  <w:abstractNum w:abstractNumId="1" w15:restartNumberingAfterBreak="0">
    <w:nsid w:val="FFFFFF7C"/>
    <w:multiLevelType w:val="singleLevel"/>
    <w:tmpl w:val="8F66C9A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552642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start w:val="1"/>
      <w:numFmt w:val="bullet"/>
      <w:lvlText w:val="o"/>
      <w:lvlJc w:val="left"/>
      <w:pPr>
        <w:ind w:left="3059" w:hanging="360"/>
      </w:pPr>
      <w:rPr>
        <w:rFonts w:ascii="Courier New" w:hAnsi="Courier New" w:cs="Courier New" w:hint="default"/>
      </w:rPr>
    </w:lvl>
    <w:lvl w:ilvl="2" w:tplc="04090005">
      <w:start w:val="1"/>
      <w:numFmt w:val="bullet"/>
      <w:lvlText w:val=""/>
      <w:lvlJc w:val="left"/>
      <w:pPr>
        <w:ind w:left="3779" w:hanging="360"/>
      </w:pPr>
      <w:rPr>
        <w:rFonts w:ascii="Wingdings" w:hAnsi="Wingdings" w:hint="default"/>
      </w:rPr>
    </w:lvl>
    <w:lvl w:ilvl="3" w:tplc="04090001">
      <w:start w:val="1"/>
      <w:numFmt w:val="bullet"/>
      <w:lvlText w:val=""/>
      <w:lvlJc w:val="left"/>
      <w:pPr>
        <w:ind w:left="4499" w:hanging="360"/>
      </w:pPr>
      <w:rPr>
        <w:rFonts w:ascii="Symbol" w:hAnsi="Symbol" w:hint="default"/>
      </w:rPr>
    </w:lvl>
    <w:lvl w:ilvl="4" w:tplc="04090003">
      <w:start w:val="1"/>
      <w:numFmt w:val="bullet"/>
      <w:lvlText w:val="o"/>
      <w:lvlJc w:val="left"/>
      <w:pPr>
        <w:ind w:left="5219" w:hanging="360"/>
      </w:pPr>
      <w:rPr>
        <w:rFonts w:ascii="Courier New" w:hAnsi="Courier New" w:cs="Courier New" w:hint="default"/>
      </w:rPr>
    </w:lvl>
    <w:lvl w:ilvl="5" w:tplc="04090005">
      <w:start w:val="1"/>
      <w:numFmt w:val="bullet"/>
      <w:lvlText w:val=""/>
      <w:lvlJc w:val="left"/>
      <w:pPr>
        <w:ind w:left="5939" w:hanging="360"/>
      </w:pPr>
      <w:rPr>
        <w:rFonts w:ascii="Wingdings" w:hAnsi="Wingdings" w:hint="default"/>
      </w:rPr>
    </w:lvl>
    <w:lvl w:ilvl="6" w:tplc="04090001">
      <w:start w:val="1"/>
      <w:numFmt w:val="bullet"/>
      <w:lvlText w:val=""/>
      <w:lvlJc w:val="left"/>
      <w:pPr>
        <w:ind w:left="6659" w:hanging="360"/>
      </w:pPr>
      <w:rPr>
        <w:rFonts w:ascii="Symbol" w:hAnsi="Symbol" w:hint="default"/>
      </w:rPr>
    </w:lvl>
    <w:lvl w:ilvl="7" w:tplc="04090003">
      <w:start w:val="1"/>
      <w:numFmt w:val="bullet"/>
      <w:lvlText w:val="o"/>
      <w:lvlJc w:val="left"/>
      <w:pPr>
        <w:ind w:left="7379" w:hanging="360"/>
      </w:pPr>
      <w:rPr>
        <w:rFonts w:ascii="Courier New" w:hAnsi="Courier New" w:cs="Courier New" w:hint="default"/>
      </w:rPr>
    </w:lvl>
    <w:lvl w:ilvl="8" w:tplc="04090005">
      <w:start w:val="1"/>
      <w:numFmt w:val="bullet"/>
      <w:lvlText w:val=""/>
      <w:lvlJc w:val="left"/>
      <w:pPr>
        <w:ind w:left="8099" w:hanging="360"/>
      </w:pPr>
      <w:rPr>
        <w:rFonts w:ascii="Wingdings" w:hAnsi="Wingdings" w:hint="default"/>
      </w:rPr>
    </w:lvl>
  </w:abstractNum>
  <w:abstractNum w:abstractNumId="5" w15:restartNumberingAfterBreak="0">
    <w:nsid w:val="015121F0"/>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2552047"/>
    <w:multiLevelType w:val="multilevel"/>
    <w:tmpl w:val="1B747658"/>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8502623"/>
    <w:multiLevelType w:val="hybridMultilevel"/>
    <w:tmpl w:val="9A260AE4"/>
    <w:lvl w:ilvl="0" w:tplc="3E6AF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CA3684"/>
    <w:multiLevelType w:val="hybridMultilevel"/>
    <w:tmpl w:val="F20C5E00"/>
    <w:lvl w:ilvl="0" w:tplc="FCEC6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AD55606"/>
    <w:multiLevelType w:val="hybridMultilevel"/>
    <w:tmpl w:val="84A2AB42"/>
    <w:lvl w:ilvl="0" w:tplc="9844E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46847AC"/>
    <w:multiLevelType w:val="hybridMultilevel"/>
    <w:tmpl w:val="34DAE65A"/>
    <w:lvl w:ilvl="0" w:tplc="9CBC89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905120"/>
    <w:multiLevelType w:val="hybridMultilevel"/>
    <w:tmpl w:val="05CA6E00"/>
    <w:lvl w:ilvl="0" w:tplc="5E2891A0">
      <w:start w:val="1"/>
      <w:numFmt w:val="decimal"/>
      <w:lvlText w:val="%1."/>
      <w:lvlJc w:val="left"/>
      <w:pPr>
        <w:tabs>
          <w:tab w:val="num" w:pos="720"/>
        </w:tabs>
        <w:ind w:left="720" w:hanging="360"/>
      </w:pPr>
    </w:lvl>
    <w:lvl w:ilvl="1" w:tplc="47C01834">
      <w:start w:val="1"/>
      <w:numFmt w:val="decimal"/>
      <w:lvlText w:val="%2."/>
      <w:lvlJc w:val="left"/>
      <w:pPr>
        <w:tabs>
          <w:tab w:val="num" w:pos="1440"/>
        </w:tabs>
        <w:ind w:left="1440" w:hanging="360"/>
      </w:pPr>
    </w:lvl>
    <w:lvl w:ilvl="2" w:tplc="0C5A4DF6" w:tentative="1">
      <w:start w:val="1"/>
      <w:numFmt w:val="decimal"/>
      <w:lvlText w:val="%3."/>
      <w:lvlJc w:val="left"/>
      <w:pPr>
        <w:tabs>
          <w:tab w:val="num" w:pos="2160"/>
        </w:tabs>
        <w:ind w:left="2160" w:hanging="360"/>
      </w:pPr>
    </w:lvl>
    <w:lvl w:ilvl="3" w:tplc="4B849514" w:tentative="1">
      <w:start w:val="1"/>
      <w:numFmt w:val="decimal"/>
      <w:lvlText w:val="%4."/>
      <w:lvlJc w:val="left"/>
      <w:pPr>
        <w:tabs>
          <w:tab w:val="num" w:pos="2880"/>
        </w:tabs>
        <w:ind w:left="2880" w:hanging="360"/>
      </w:pPr>
    </w:lvl>
    <w:lvl w:ilvl="4" w:tplc="846EFF3A" w:tentative="1">
      <w:start w:val="1"/>
      <w:numFmt w:val="decimal"/>
      <w:lvlText w:val="%5."/>
      <w:lvlJc w:val="left"/>
      <w:pPr>
        <w:tabs>
          <w:tab w:val="num" w:pos="3600"/>
        </w:tabs>
        <w:ind w:left="3600" w:hanging="360"/>
      </w:pPr>
    </w:lvl>
    <w:lvl w:ilvl="5" w:tplc="07E2A8D0" w:tentative="1">
      <w:start w:val="1"/>
      <w:numFmt w:val="decimal"/>
      <w:lvlText w:val="%6."/>
      <w:lvlJc w:val="left"/>
      <w:pPr>
        <w:tabs>
          <w:tab w:val="num" w:pos="4320"/>
        </w:tabs>
        <w:ind w:left="4320" w:hanging="360"/>
      </w:pPr>
    </w:lvl>
    <w:lvl w:ilvl="6" w:tplc="E8B88658" w:tentative="1">
      <w:start w:val="1"/>
      <w:numFmt w:val="decimal"/>
      <w:lvlText w:val="%7."/>
      <w:lvlJc w:val="left"/>
      <w:pPr>
        <w:tabs>
          <w:tab w:val="num" w:pos="5040"/>
        </w:tabs>
        <w:ind w:left="5040" w:hanging="360"/>
      </w:pPr>
    </w:lvl>
    <w:lvl w:ilvl="7" w:tplc="85FEE586" w:tentative="1">
      <w:start w:val="1"/>
      <w:numFmt w:val="decimal"/>
      <w:lvlText w:val="%8."/>
      <w:lvlJc w:val="left"/>
      <w:pPr>
        <w:tabs>
          <w:tab w:val="num" w:pos="5760"/>
        </w:tabs>
        <w:ind w:left="5760" w:hanging="360"/>
      </w:pPr>
    </w:lvl>
    <w:lvl w:ilvl="8" w:tplc="E67E28C2" w:tentative="1">
      <w:start w:val="1"/>
      <w:numFmt w:val="decimal"/>
      <w:lvlText w:val="%9."/>
      <w:lvlJc w:val="left"/>
      <w:pPr>
        <w:tabs>
          <w:tab w:val="num" w:pos="6480"/>
        </w:tabs>
        <w:ind w:left="6480" w:hanging="360"/>
      </w:pPr>
    </w:lvl>
  </w:abstractNum>
  <w:abstractNum w:abstractNumId="26" w15:restartNumberingAfterBreak="0">
    <w:nsid w:val="385F58AF"/>
    <w:multiLevelType w:val="hybridMultilevel"/>
    <w:tmpl w:val="08CE43F2"/>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5A5814"/>
    <w:multiLevelType w:val="hybridMultilevel"/>
    <w:tmpl w:val="6E6211E0"/>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8E14D68"/>
    <w:multiLevelType w:val="hybridMultilevel"/>
    <w:tmpl w:val="C016B82E"/>
    <w:lvl w:ilvl="0" w:tplc="377863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C2C1372"/>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40"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3"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4451311">
    <w:abstractNumId w:val="30"/>
  </w:num>
  <w:num w:numId="2" w16cid:durableId="1057122556">
    <w:abstractNumId w:val="27"/>
  </w:num>
  <w:num w:numId="3" w16cid:durableId="1652368411">
    <w:abstractNumId w:val="3"/>
  </w:num>
  <w:num w:numId="4" w16cid:durableId="876164313">
    <w:abstractNumId w:val="31"/>
  </w:num>
  <w:num w:numId="5" w16cid:durableId="1244608624">
    <w:abstractNumId w:val="32"/>
  </w:num>
  <w:num w:numId="6" w16cid:durableId="979262883">
    <w:abstractNumId w:val="35"/>
  </w:num>
  <w:num w:numId="7" w16cid:durableId="412438441">
    <w:abstractNumId w:val="15"/>
  </w:num>
  <w:num w:numId="8" w16cid:durableId="969752388">
    <w:abstractNumId w:val="16"/>
  </w:num>
  <w:num w:numId="9" w16cid:durableId="880096331">
    <w:abstractNumId w:val="9"/>
  </w:num>
  <w:num w:numId="10" w16cid:durableId="2021353781">
    <w:abstractNumId w:val="42"/>
  </w:num>
  <w:num w:numId="11" w16cid:durableId="179972202">
    <w:abstractNumId w:val="19"/>
  </w:num>
  <w:num w:numId="12" w16cid:durableId="1313294635">
    <w:abstractNumId w:val="41"/>
  </w:num>
  <w:num w:numId="13" w16cid:durableId="1000500414">
    <w:abstractNumId w:val="14"/>
  </w:num>
  <w:num w:numId="14" w16cid:durableId="106098346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3085382">
    <w:abstractNumId w:val="36"/>
  </w:num>
  <w:num w:numId="16" w16cid:durableId="1321726">
    <w:abstractNumId w:val="1"/>
  </w:num>
  <w:num w:numId="17" w16cid:durableId="615254355">
    <w:abstractNumId w:val="2"/>
  </w:num>
  <w:num w:numId="18" w16cid:durableId="346375232">
    <w:abstractNumId w:val="24"/>
  </w:num>
  <w:num w:numId="19" w16cid:durableId="1355614032">
    <w:abstractNumId w:val="10"/>
  </w:num>
  <w:num w:numId="20" w16cid:durableId="756366403">
    <w:abstractNumId w:val="23"/>
  </w:num>
  <w:num w:numId="21" w16cid:durableId="1441299728">
    <w:abstractNumId w:val="28"/>
  </w:num>
  <w:num w:numId="22" w16cid:durableId="787552358">
    <w:abstractNumId w:val="48"/>
  </w:num>
  <w:num w:numId="23" w16cid:durableId="737750877">
    <w:abstractNumId w:val="34"/>
  </w:num>
  <w:num w:numId="24" w16cid:durableId="516115759">
    <w:abstractNumId w:val="18"/>
  </w:num>
  <w:num w:numId="25" w16cid:durableId="1149975234">
    <w:abstractNumId w:val="6"/>
  </w:num>
  <w:num w:numId="26" w16cid:durableId="114761681">
    <w:abstractNumId w:val="12"/>
  </w:num>
  <w:num w:numId="27" w16cid:durableId="347603195">
    <w:abstractNumId w:val="29"/>
  </w:num>
  <w:num w:numId="28" w16cid:durableId="1567838382">
    <w:abstractNumId w:val="40"/>
  </w:num>
  <w:num w:numId="29" w16cid:durableId="133184299">
    <w:abstractNumId w:val="45"/>
  </w:num>
  <w:num w:numId="30" w16cid:durableId="982780455">
    <w:abstractNumId w:val="47"/>
  </w:num>
  <w:num w:numId="31" w16cid:durableId="1771390690">
    <w:abstractNumId w:val="11"/>
  </w:num>
  <w:num w:numId="32" w16cid:durableId="1994987519">
    <w:abstractNumId w:val="46"/>
  </w:num>
  <w:num w:numId="33" w16cid:durableId="988944661">
    <w:abstractNumId w:val="21"/>
  </w:num>
  <w:num w:numId="34" w16cid:durableId="334382245">
    <w:abstractNumId w:val="43"/>
  </w:num>
  <w:num w:numId="35" w16cid:durableId="1269042077">
    <w:abstractNumId w:val="22"/>
  </w:num>
  <w:num w:numId="36" w16cid:durableId="687945030">
    <w:abstractNumId w:val="37"/>
  </w:num>
  <w:num w:numId="37" w16cid:durableId="1491287162">
    <w:abstractNumId w:val="13"/>
  </w:num>
  <w:num w:numId="38" w16cid:durableId="508443505">
    <w:abstractNumId w:val="5"/>
  </w:num>
  <w:num w:numId="39" w16cid:durableId="677735419">
    <w:abstractNumId w:val="25"/>
  </w:num>
  <w:num w:numId="40" w16cid:durableId="1001809403">
    <w:abstractNumId w:val="26"/>
  </w:num>
  <w:num w:numId="41" w16cid:durableId="814642782">
    <w:abstractNumId w:val="33"/>
  </w:num>
  <w:num w:numId="42" w16cid:durableId="1870028121">
    <w:abstractNumId w:val="8"/>
  </w:num>
  <w:num w:numId="43" w16cid:durableId="2137327931">
    <w:abstractNumId w:val="7"/>
  </w:num>
  <w:num w:numId="44" w16cid:durableId="697779971">
    <w:abstractNumId w:val="17"/>
  </w:num>
  <w:num w:numId="45" w16cid:durableId="321279009">
    <w:abstractNumId w:val="4"/>
  </w:num>
  <w:num w:numId="46" w16cid:durableId="1199128373">
    <w:abstractNumId w:val="0"/>
    <w:lvlOverride w:ilvl="0">
      <w:startOverride w:val="1"/>
    </w:lvlOverride>
  </w:num>
  <w:num w:numId="47" w16cid:durableId="730421450">
    <w:abstractNumId w:val="20"/>
  </w:num>
  <w:num w:numId="48" w16cid:durableId="2042051967">
    <w:abstractNumId w:val="39"/>
  </w:num>
  <w:num w:numId="49" w16cid:durableId="783618911">
    <w:abstractNumId w:val="3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Linhai">
    <w15:presenceInfo w15:providerId="None" w15:userId="QC-Linhai"/>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activeWritingStyle w:appName="MSWord" w:lang="fi-FI"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A1"/>
    <w:rsid w:val="00000388"/>
    <w:rsid w:val="000006E1"/>
    <w:rsid w:val="00000B86"/>
    <w:rsid w:val="000012E8"/>
    <w:rsid w:val="000014FF"/>
    <w:rsid w:val="00001587"/>
    <w:rsid w:val="00001E70"/>
    <w:rsid w:val="00002183"/>
    <w:rsid w:val="000022C1"/>
    <w:rsid w:val="00002A37"/>
    <w:rsid w:val="00005207"/>
    <w:rsid w:val="0000564C"/>
    <w:rsid w:val="00006446"/>
    <w:rsid w:val="00006896"/>
    <w:rsid w:val="00006A62"/>
    <w:rsid w:val="0000763C"/>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17FE0"/>
    <w:rsid w:val="00020366"/>
    <w:rsid w:val="00020D87"/>
    <w:rsid w:val="00021C62"/>
    <w:rsid w:val="000222D5"/>
    <w:rsid w:val="00023051"/>
    <w:rsid w:val="00023359"/>
    <w:rsid w:val="00024099"/>
    <w:rsid w:val="00024179"/>
    <w:rsid w:val="000247D2"/>
    <w:rsid w:val="000248FE"/>
    <w:rsid w:val="0002564D"/>
    <w:rsid w:val="00025ECA"/>
    <w:rsid w:val="00026310"/>
    <w:rsid w:val="000275D4"/>
    <w:rsid w:val="00031645"/>
    <w:rsid w:val="00031B64"/>
    <w:rsid w:val="00031CC1"/>
    <w:rsid w:val="000325B8"/>
    <w:rsid w:val="00032DE1"/>
    <w:rsid w:val="000336A3"/>
    <w:rsid w:val="00033874"/>
    <w:rsid w:val="0003393A"/>
    <w:rsid w:val="0003475D"/>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53"/>
    <w:rsid w:val="000447B8"/>
    <w:rsid w:val="00045118"/>
    <w:rsid w:val="00045188"/>
    <w:rsid w:val="00045315"/>
    <w:rsid w:val="00045AAF"/>
    <w:rsid w:val="00047035"/>
    <w:rsid w:val="00047290"/>
    <w:rsid w:val="00050B00"/>
    <w:rsid w:val="00051C89"/>
    <w:rsid w:val="00051D76"/>
    <w:rsid w:val="00051E84"/>
    <w:rsid w:val="00052A07"/>
    <w:rsid w:val="00052ED1"/>
    <w:rsid w:val="00052F4F"/>
    <w:rsid w:val="000534E3"/>
    <w:rsid w:val="00055103"/>
    <w:rsid w:val="00055272"/>
    <w:rsid w:val="0005527A"/>
    <w:rsid w:val="000557BC"/>
    <w:rsid w:val="0005606A"/>
    <w:rsid w:val="000560AA"/>
    <w:rsid w:val="000561DB"/>
    <w:rsid w:val="00056529"/>
    <w:rsid w:val="000565ED"/>
    <w:rsid w:val="00057086"/>
    <w:rsid w:val="00057117"/>
    <w:rsid w:val="00057388"/>
    <w:rsid w:val="000577A8"/>
    <w:rsid w:val="00057EE8"/>
    <w:rsid w:val="000603BD"/>
    <w:rsid w:val="00060AF2"/>
    <w:rsid w:val="000616E7"/>
    <w:rsid w:val="00062005"/>
    <w:rsid w:val="00064356"/>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A59"/>
    <w:rsid w:val="00075ECE"/>
    <w:rsid w:val="000773DE"/>
    <w:rsid w:val="00077A8E"/>
    <w:rsid w:val="00077E5F"/>
    <w:rsid w:val="00077F0F"/>
    <w:rsid w:val="0008001C"/>
    <w:rsid w:val="00080212"/>
    <w:rsid w:val="0008036A"/>
    <w:rsid w:val="00080BFE"/>
    <w:rsid w:val="00081547"/>
    <w:rsid w:val="00081A83"/>
    <w:rsid w:val="00081AE6"/>
    <w:rsid w:val="00081C13"/>
    <w:rsid w:val="00081CFA"/>
    <w:rsid w:val="00081E67"/>
    <w:rsid w:val="000825DE"/>
    <w:rsid w:val="00082869"/>
    <w:rsid w:val="00083784"/>
    <w:rsid w:val="000848A5"/>
    <w:rsid w:val="000855EB"/>
    <w:rsid w:val="00085B52"/>
    <w:rsid w:val="000866F2"/>
    <w:rsid w:val="00087002"/>
    <w:rsid w:val="00087AF3"/>
    <w:rsid w:val="0009009F"/>
    <w:rsid w:val="000901A8"/>
    <w:rsid w:val="00090258"/>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7838"/>
    <w:rsid w:val="000A7B74"/>
    <w:rsid w:val="000B128D"/>
    <w:rsid w:val="000B1EF4"/>
    <w:rsid w:val="000B2369"/>
    <w:rsid w:val="000B2719"/>
    <w:rsid w:val="000B280E"/>
    <w:rsid w:val="000B2BA4"/>
    <w:rsid w:val="000B36DA"/>
    <w:rsid w:val="000B3A8F"/>
    <w:rsid w:val="000B3D8A"/>
    <w:rsid w:val="000B4AB9"/>
    <w:rsid w:val="000B58C3"/>
    <w:rsid w:val="000B60E1"/>
    <w:rsid w:val="000B61E9"/>
    <w:rsid w:val="000B6BCA"/>
    <w:rsid w:val="000B71D9"/>
    <w:rsid w:val="000B7879"/>
    <w:rsid w:val="000B7CED"/>
    <w:rsid w:val="000B7EC6"/>
    <w:rsid w:val="000B7F9E"/>
    <w:rsid w:val="000C0083"/>
    <w:rsid w:val="000C0751"/>
    <w:rsid w:val="000C15F8"/>
    <w:rsid w:val="000C165A"/>
    <w:rsid w:val="000C24F8"/>
    <w:rsid w:val="000C2A01"/>
    <w:rsid w:val="000C2E19"/>
    <w:rsid w:val="000C4182"/>
    <w:rsid w:val="000C536F"/>
    <w:rsid w:val="000C5AB8"/>
    <w:rsid w:val="000C5E5D"/>
    <w:rsid w:val="000C6C4A"/>
    <w:rsid w:val="000C6CF0"/>
    <w:rsid w:val="000D03C2"/>
    <w:rsid w:val="000D0D07"/>
    <w:rsid w:val="000D0E52"/>
    <w:rsid w:val="000D10E6"/>
    <w:rsid w:val="000D1A13"/>
    <w:rsid w:val="000D1E5E"/>
    <w:rsid w:val="000D1F85"/>
    <w:rsid w:val="000D248C"/>
    <w:rsid w:val="000D2EF7"/>
    <w:rsid w:val="000D303F"/>
    <w:rsid w:val="000D33A4"/>
    <w:rsid w:val="000D38CA"/>
    <w:rsid w:val="000D43EB"/>
    <w:rsid w:val="000D4797"/>
    <w:rsid w:val="000D5A9E"/>
    <w:rsid w:val="000D632F"/>
    <w:rsid w:val="000D7BC0"/>
    <w:rsid w:val="000E0527"/>
    <w:rsid w:val="000E0D75"/>
    <w:rsid w:val="000E1330"/>
    <w:rsid w:val="000E1E92"/>
    <w:rsid w:val="000E28B9"/>
    <w:rsid w:val="000E3423"/>
    <w:rsid w:val="000E493E"/>
    <w:rsid w:val="000E66E6"/>
    <w:rsid w:val="000E7847"/>
    <w:rsid w:val="000E7E2F"/>
    <w:rsid w:val="000F06D6"/>
    <w:rsid w:val="000F0DCD"/>
    <w:rsid w:val="000F0EB1"/>
    <w:rsid w:val="000F1106"/>
    <w:rsid w:val="000F1315"/>
    <w:rsid w:val="000F15E5"/>
    <w:rsid w:val="000F2404"/>
    <w:rsid w:val="000F284C"/>
    <w:rsid w:val="000F364C"/>
    <w:rsid w:val="000F3BE9"/>
    <w:rsid w:val="000F3C9C"/>
    <w:rsid w:val="000F3F6C"/>
    <w:rsid w:val="000F45D9"/>
    <w:rsid w:val="000F4D0A"/>
    <w:rsid w:val="000F59BA"/>
    <w:rsid w:val="000F5BAB"/>
    <w:rsid w:val="000F6DF3"/>
    <w:rsid w:val="001005FF"/>
    <w:rsid w:val="00100987"/>
    <w:rsid w:val="00100FF1"/>
    <w:rsid w:val="001012F5"/>
    <w:rsid w:val="00102043"/>
    <w:rsid w:val="001029A0"/>
    <w:rsid w:val="00102EEF"/>
    <w:rsid w:val="00103208"/>
    <w:rsid w:val="00104A19"/>
    <w:rsid w:val="00106262"/>
    <w:rsid w:val="001062FB"/>
    <w:rsid w:val="001063E6"/>
    <w:rsid w:val="001074EE"/>
    <w:rsid w:val="001079EB"/>
    <w:rsid w:val="00107CA5"/>
    <w:rsid w:val="001105EE"/>
    <w:rsid w:val="0011089B"/>
    <w:rsid w:val="00110BDD"/>
    <w:rsid w:val="0011125F"/>
    <w:rsid w:val="00111993"/>
    <w:rsid w:val="00112160"/>
    <w:rsid w:val="00113CF4"/>
    <w:rsid w:val="001142F2"/>
    <w:rsid w:val="001153EA"/>
    <w:rsid w:val="00115643"/>
    <w:rsid w:val="00115755"/>
    <w:rsid w:val="00116034"/>
    <w:rsid w:val="0011603A"/>
    <w:rsid w:val="00116765"/>
    <w:rsid w:val="00116A66"/>
    <w:rsid w:val="00117D7B"/>
    <w:rsid w:val="00117F14"/>
    <w:rsid w:val="001200B4"/>
    <w:rsid w:val="001203DB"/>
    <w:rsid w:val="0012107C"/>
    <w:rsid w:val="00121228"/>
    <w:rsid w:val="0012148F"/>
    <w:rsid w:val="001219F5"/>
    <w:rsid w:val="00121A20"/>
    <w:rsid w:val="001221B1"/>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C43"/>
    <w:rsid w:val="00132FD0"/>
    <w:rsid w:val="00133DF9"/>
    <w:rsid w:val="001340D8"/>
    <w:rsid w:val="001344C0"/>
    <w:rsid w:val="001346FA"/>
    <w:rsid w:val="001351F8"/>
    <w:rsid w:val="00135252"/>
    <w:rsid w:val="0013569B"/>
    <w:rsid w:val="00135CD0"/>
    <w:rsid w:val="00137A47"/>
    <w:rsid w:val="00137AB5"/>
    <w:rsid w:val="00137F0B"/>
    <w:rsid w:val="0014073E"/>
    <w:rsid w:val="001409DC"/>
    <w:rsid w:val="00140FC5"/>
    <w:rsid w:val="0014106F"/>
    <w:rsid w:val="00141E5D"/>
    <w:rsid w:val="00142992"/>
    <w:rsid w:val="00143090"/>
    <w:rsid w:val="001431A4"/>
    <w:rsid w:val="00144415"/>
    <w:rsid w:val="001450EA"/>
    <w:rsid w:val="001457A7"/>
    <w:rsid w:val="0014673F"/>
    <w:rsid w:val="00150BF3"/>
    <w:rsid w:val="001519AB"/>
    <w:rsid w:val="00151D0B"/>
    <w:rsid w:val="00151DCE"/>
    <w:rsid w:val="00151E23"/>
    <w:rsid w:val="001526E0"/>
    <w:rsid w:val="001530EA"/>
    <w:rsid w:val="00154F9F"/>
    <w:rsid w:val="001551B5"/>
    <w:rsid w:val="001555D9"/>
    <w:rsid w:val="00156E80"/>
    <w:rsid w:val="00157D24"/>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294E"/>
    <w:rsid w:val="00172C69"/>
    <w:rsid w:val="00172C6A"/>
    <w:rsid w:val="00173298"/>
    <w:rsid w:val="00173A8E"/>
    <w:rsid w:val="001744DD"/>
    <w:rsid w:val="00174FF9"/>
    <w:rsid w:val="0017502C"/>
    <w:rsid w:val="00175D38"/>
    <w:rsid w:val="00176C3E"/>
    <w:rsid w:val="00177622"/>
    <w:rsid w:val="00177DBB"/>
    <w:rsid w:val="001804FD"/>
    <w:rsid w:val="00180DE4"/>
    <w:rsid w:val="00180F66"/>
    <w:rsid w:val="00181034"/>
    <w:rsid w:val="0018143F"/>
    <w:rsid w:val="0018198C"/>
    <w:rsid w:val="00181FF8"/>
    <w:rsid w:val="001826BD"/>
    <w:rsid w:val="00182BAC"/>
    <w:rsid w:val="00183725"/>
    <w:rsid w:val="00184505"/>
    <w:rsid w:val="00184758"/>
    <w:rsid w:val="00184D45"/>
    <w:rsid w:val="00185708"/>
    <w:rsid w:val="001861D5"/>
    <w:rsid w:val="001869FA"/>
    <w:rsid w:val="00186F29"/>
    <w:rsid w:val="0019012C"/>
    <w:rsid w:val="00190142"/>
    <w:rsid w:val="001901F1"/>
    <w:rsid w:val="001904B9"/>
    <w:rsid w:val="00190AC1"/>
    <w:rsid w:val="00190BA6"/>
    <w:rsid w:val="00190D73"/>
    <w:rsid w:val="0019341A"/>
    <w:rsid w:val="00193B20"/>
    <w:rsid w:val="00193E46"/>
    <w:rsid w:val="0019784C"/>
    <w:rsid w:val="001978A5"/>
    <w:rsid w:val="00197DF9"/>
    <w:rsid w:val="001A08A6"/>
    <w:rsid w:val="001A14C5"/>
    <w:rsid w:val="001A1987"/>
    <w:rsid w:val="001A2225"/>
    <w:rsid w:val="001A2564"/>
    <w:rsid w:val="001A2DF3"/>
    <w:rsid w:val="001A32CC"/>
    <w:rsid w:val="001A4300"/>
    <w:rsid w:val="001A6173"/>
    <w:rsid w:val="001A6AF4"/>
    <w:rsid w:val="001A6CBA"/>
    <w:rsid w:val="001A790A"/>
    <w:rsid w:val="001B0D2F"/>
    <w:rsid w:val="001B0D97"/>
    <w:rsid w:val="001B1179"/>
    <w:rsid w:val="001B12C6"/>
    <w:rsid w:val="001B2BA3"/>
    <w:rsid w:val="001B3272"/>
    <w:rsid w:val="001B4503"/>
    <w:rsid w:val="001B5079"/>
    <w:rsid w:val="001B59EE"/>
    <w:rsid w:val="001B5A5D"/>
    <w:rsid w:val="001C098D"/>
    <w:rsid w:val="001C17DE"/>
    <w:rsid w:val="001C195B"/>
    <w:rsid w:val="001C19B6"/>
    <w:rsid w:val="001C1CE5"/>
    <w:rsid w:val="001C2BDE"/>
    <w:rsid w:val="001C2D4F"/>
    <w:rsid w:val="001C3892"/>
    <w:rsid w:val="001C3AEC"/>
    <w:rsid w:val="001C3B9C"/>
    <w:rsid w:val="001C3D2A"/>
    <w:rsid w:val="001C40BA"/>
    <w:rsid w:val="001C5521"/>
    <w:rsid w:val="001C64A6"/>
    <w:rsid w:val="001C7224"/>
    <w:rsid w:val="001C792A"/>
    <w:rsid w:val="001D059E"/>
    <w:rsid w:val="001D08C2"/>
    <w:rsid w:val="001D1263"/>
    <w:rsid w:val="001D188D"/>
    <w:rsid w:val="001D2491"/>
    <w:rsid w:val="001D2550"/>
    <w:rsid w:val="001D51BA"/>
    <w:rsid w:val="001D53E7"/>
    <w:rsid w:val="001D6342"/>
    <w:rsid w:val="001D6B67"/>
    <w:rsid w:val="001D6D53"/>
    <w:rsid w:val="001D73FB"/>
    <w:rsid w:val="001D7760"/>
    <w:rsid w:val="001D79B0"/>
    <w:rsid w:val="001E07F9"/>
    <w:rsid w:val="001E097E"/>
    <w:rsid w:val="001E0AC5"/>
    <w:rsid w:val="001E0B79"/>
    <w:rsid w:val="001E1240"/>
    <w:rsid w:val="001E140F"/>
    <w:rsid w:val="001E1DE9"/>
    <w:rsid w:val="001E3899"/>
    <w:rsid w:val="001E3F84"/>
    <w:rsid w:val="001E4222"/>
    <w:rsid w:val="001E46D3"/>
    <w:rsid w:val="001E47A3"/>
    <w:rsid w:val="001E4A91"/>
    <w:rsid w:val="001E5739"/>
    <w:rsid w:val="001E58E2"/>
    <w:rsid w:val="001E6206"/>
    <w:rsid w:val="001E67CE"/>
    <w:rsid w:val="001E6B8D"/>
    <w:rsid w:val="001E6BA8"/>
    <w:rsid w:val="001E75A2"/>
    <w:rsid w:val="001E7AED"/>
    <w:rsid w:val="001E7E4C"/>
    <w:rsid w:val="001F03B9"/>
    <w:rsid w:val="001F0712"/>
    <w:rsid w:val="001F2296"/>
    <w:rsid w:val="001F2C07"/>
    <w:rsid w:val="001F3916"/>
    <w:rsid w:val="001F40BD"/>
    <w:rsid w:val="001F4165"/>
    <w:rsid w:val="001F42C2"/>
    <w:rsid w:val="001F4D4B"/>
    <w:rsid w:val="001F54C5"/>
    <w:rsid w:val="001F5BF4"/>
    <w:rsid w:val="001F662C"/>
    <w:rsid w:val="001F682F"/>
    <w:rsid w:val="001F6995"/>
    <w:rsid w:val="001F6C2C"/>
    <w:rsid w:val="001F7074"/>
    <w:rsid w:val="00200490"/>
    <w:rsid w:val="002005AA"/>
    <w:rsid w:val="00201F3A"/>
    <w:rsid w:val="00202BEE"/>
    <w:rsid w:val="00203516"/>
    <w:rsid w:val="002037C4"/>
    <w:rsid w:val="0020398B"/>
    <w:rsid w:val="00203B69"/>
    <w:rsid w:val="00203F96"/>
    <w:rsid w:val="00204484"/>
    <w:rsid w:val="002044A1"/>
    <w:rsid w:val="00205B93"/>
    <w:rsid w:val="00205E80"/>
    <w:rsid w:val="00206020"/>
    <w:rsid w:val="002066DC"/>
    <w:rsid w:val="002067A4"/>
    <w:rsid w:val="002069B2"/>
    <w:rsid w:val="00206EFC"/>
    <w:rsid w:val="00207498"/>
    <w:rsid w:val="00207FA3"/>
    <w:rsid w:val="002105C4"/>
    <w:rsid w:val="00210848"/>
    <w:rsid w:val="00210C1C"/>
    <w:rsid w:val="00210F19"/>
    <w:rsid w:val="00211327"/>
    <w:rsid w:val="002118F9"/>
    <w:rsid w:val="0021240F"/>
    <w:rsid w:val="00212D01"/>
    <w:rsid w:val="00213E3C"/>
    <w:rsid w:val="00214188"/>
    <w:rsid w:val="00214DA8"/>
    <w:rsid w:val="00215423"/>
    <w:rsid w:val="00215751"/>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147"/>
    <w:rsid w:val="0023423B"/>
    <w:rsid w:val="0023431A"/>
    <w:rsid w:val="002355A3"/>
    <w:rsid w:val="00235632"/>
    <w:rsid w:val="00235872"/>
    <w:rsid w:val="00236938"/>
    <w:rsid w:val="00236DAE"/>
    <w:rsid w:val="00237E47"/>
    <w:rsid w:val="0024098C"/>
    <w:rsid w:val="00241559"/>
    <w:rsid w:val="00242830"/>
    <w:rsid w:val="002435B3"/>
    <w:rsid w:val="00244F0A"/>
    <w:rsid w:val="002458EB"/>
    <w:rsid w:val="00247237"/>
    <w:rsid w:val="002500C8"/>
    <w:rsid w:val="00250101"/>
    <w:rsid w:val="00250191"/>
    <w:rsid w:val="00250495"/>
    <w:rsid w:val="00250866"/>
    <w:rsid w:val="00251B46"/>
    <w:rsid w:val="00251D23"/>
    <w:rsid w:val="002556BE"/>
    <w:rsid w:val="00257543"/>
    <w:rsid w:val="002576A4"/>
    <w:rsid w:val="00260044"/>
    <w:rsid w:val="0026070C"/>
    <w:rsid w:val="00260A57"/>
    <w:rsid w:val="00260DE5"/>
    <w:rsid w:val="002617E7"/>
    <w:rsid w:val="00262073"/>
    <w:rsid w:val="002628C7"/>
    <w:rsid w:val="00262EF4"/>
    <w:rsid w:val="00263F0F"/>
    <w:rsid w:val="0026413F"/>
    <w:rsid w:val="00264228"/>
    <w:rsid w:val="00264334"/>
    <w:rsid w:val="002645AE"/>
    <w:rsid w:val="002645F3"/>
    <w:rsid w:val="0026473E"/>
    <w:rsid w:val="002658C6"/>
    <w:rsid w:val="002659CA"/>
    <w:rsid w:val="00265D57"/>
    <w:rsid w:val="0026604B"/>
    <w:rsid w:val="002661CC"/>
    <w:rsid w:val="002661E0"/>
    <w:rsid w:val="00266214"/>
    <w:rsid w:val="002663DC"/>
    <w:rsid w:val="00266A2F"/>
    <w:rsid w:val="00266B87"/>
    <w:rsid w:val="0026713B"/>
    <w:rsid w:val="002677A6"/>
    <w:rsid w:val="00267C83"/>
    <w:rsid w:val="0027144F"/>
    <w:rsid w:val="00271813"/>
    <w:rsid w:val="00271E80"/>
    <w:rsid w:val="00271F3A"/>
    <w:rsid w:val="00272CF5"/>
    <w:rsid w:val="00273278"/>
    <w:rsid w:val="002737F4"/>
    <w:rsid w:val="0027409B"/>
    <w:rsid w:val="00275171"/>
    <w:rsid w:val="0027530C"/>
    <w:rsid w:val="002757BF"/>
    <w:rsid w:val="00275E3B"/>
    <w:rsid w:val="00276E2F"/>
    <w:rsid w:val="00277DDB"/>
    <w:rsid w:val="002805F5"/>
    <w:rsid w:val="00280751"/>
    <w:rsid w:val="00280919"/>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0C2A"/>
    <w:rsid w:val="00291383"/>
    <w:rsid w:val="0029271F"/>
    <w:rsid w:val="00292B4A"/>
    <w:rsid w:val="00292EB7"/>
    <w:rsid w:val="00293D99"/>
    <w:rsid w:val="00293EAE"/>
    <w:rsid w:val="00293F50"/>
    <w:rsid w:val="002940AF"/>
    <w:rsid w:val="00296227"/>
    <w:rsid w:val="00296F44"/>
    <w:rsid w:val="0029777D"/>
    <w:rsid w:val="002A055E"/>
    <w:rsid w:val="002A06C5"/>
    <w:rsid w:val="002A1921"/>
    <w:rsid w:val="002A1D4E"/>
    <w:rsid w:val="002A1E5F"/>
    <w:rsid w:val="002A23F0"/>
    <w:rsid w:val="002A2869"/>
    <w:rsid w:val="002A2D7C"/>
    <w:rsid w:val="002A3136"/>
    <w:rsid w:val="002A34F5"/>
    <w:rsid w:val="002A57DE"/>
    <w:rsid w:val="002A5DB6"/>
    <w:rsid w:val="002A6F6B"/>
    <w:rsid w:val="002A776A"/>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5F34"/>
    <w:rsid w:val="002C61FF"/>
    <w:rsid w:val="002C6715"/>
    <w:rsid w:val="002C68AF"/>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08DA"/>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0C90"/>
    <w:rsid w:val="00311702"/>
    <w:rsid w:val="00311E82"/>
    <w:rsid w:val="00312C2C"/>
    <w:rsid w:val="0031333E"/>
    <w:rsid w:val="00313420"/>
    <w:rsid w:val="00313C11"/>
    <w:rsid w:val="00313FD6"/>
    <w:rsid w:val="003143BD"/>
    <w:rsid w:val="0031497B"/>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8EF"/>
    <w:rsid w:val="00322C9F"/>
    <w:rsid w:val="00323C44"/>
    <w:rsid w:val="00323DEB"/>
    <w:rsid w:val="00324424"/>
    <w:rsid w:val="00324D23"/>
    <w:rsid w:val="00325475"/>
    <w:rsid w:val="00325891"/>
    <w:rsid w:val="00326A1E"/>
    <w:rsid w:val="003270C6"/>
    <w:rsid w:val="003308A5"/>
    <w:rsid w:val="00330CE2"/>
    <w:rsid w:val="00331751"/>
    <w:rsid w:val="00333CDA"/>
    <w:rsid w:val="00333D10"/>
    <w:rsid w:val="00333F45"/>
    <w:rsid w:val="00334579"/>
    <w:rsid w:val="00334897"/>
    <w:rsid w:val="00334AFB"/>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1442"/>
    <w:rsid w:val="003517B9"/>
    <w:rsid w:val="00353093"/>
    <w:rsid w:val="003533F0"/>
    <w:rsid w:val="003552CC"/>
    <w:rsid w:val="00355C22"/>
    <w:rsid w:val="00356706"/>
    <w:rsid w:val="00357380"/>
    <w:rsid w:val="003600F0"/>
    <w:rsid w:val="003602D9"/>
    <w:rsid w:val="0036034A"/>
    <w:rsid w:val="003604CE"/>
    <w:rsid w:val="003609B0"/>
    <w:rsid w:val="00361F68"/>
    <w:rsid w:val="00361F89"/>
    <w:rsid w:val="003622FD"/>
    <w:rsid w:val="00365D34"/>
    <w:rsid w:val="00366534"/>
    <w:rsid w:val="00367006"/>
    <w:rsid w:val="003671E1"/>
    <w:rsid w:val="0036778A"/>
    <w:rsid w:val="003678ED"/>
    <w:rsid w:val="003700D9"/>
    <w:rsid w:val="003701C7"/>
    <w:rsid w:val="00370526"/>
    <w:rsid w:val="00370691"/>
    <w:rsid w:val="00370E47"/>
    <w:rsid w:val="00371AFA"/>
    <w:rsid w:val="00372182"/>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6E1"/>
    <w:rsid w:val="00397D31"/>
    <w:rsid w:val="003A0ACB"/>
    <w:rsid w:val="003A1479"/>
    <w:rsid w:val="003A2223"/>
    <w:rsid w:val="003A2A0F"/>
    <w:rsid w:val="003A33F2"/>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1D1C"/>
    <w:rsid w:val="003B20AC"/>
    <w:rsid w:val="003B29D5"/>
    <w:rsid w:val="003B2E5C"/>
    <w:rsid w:val="003B369F"/>
    <w:rsid w:val="003B36A3"/>
    <w:rsid w:val="003B4D89"/>
    <w:rsid w:val="003B513F"/>
    <w:rsid w:val="003B64BB"/>
    <w:rsid w:val="003B7711"/>
    <w:rsid w:val="003B7FE5"/>
    <w:rsid w:val="003C0FF4"/>
    <w:rsid w:val="003C11C8"/>
    <w:rsid w:val="003C1D63"/>
    <w:rsid w:val="003C24F1"/>
    <w:rsid w:val="003C2702"/>
    <w:rsid w:val="003C3576"/>
    <w:rsid w:val="003C3BBC"/>
    <w:rsid w:val="003C48A1"/>
    <w:rsid w:val="003C5587"/>
    <w:rsid w:val="003C60C1"/>
    <w:rsid w:val="003C618A"/>
    <w:rsid w:val="003C692C"/>
    <w:rsid w:val="003C7782"/>
    <w:rsid w:val="003C7806"/>
    <w:rsid w:val="003D057B"/>
    <w:rsid w:val="003D0C65"/>
    <w:rsid w:val="003D109F"/>
    <w:rsid w:val="003D18EB"/>
    <w:rsid w:val="003D2478"/>
    <w:rsid w:val="003D2755"/>
    <w:rsid w:val="003D2E98"/>
    <w:rsid w:val="003D2ED4"/>
    <w:rsid w:val="003D2F01"/>
    <w:rsid w:val="003D3C45"/>
    <w:rsid w:val="003D4B58"/>
    <w:rsid w:val="003D4E04"/>
    <w:rsid w:val="003D5398"/>
    <w:rsid w:val="003D5722"/>
    <w:rsid w:val="003D57EF"/>
    <w:rsid w:val="003D5B1F"/>
    <w:rsid w:val="003D61CB"/>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0D2"/>
    <w:rsid w:val="003F1974"/>
    <w:rsid w:val="003F2CC7"/>
    <w:rsid w:val="003F2CD4"/>
    <w:rsid w:val="003F30F5"/>
    <w:rsid w:val="003F36AC"/>
    <w:rsid w:val="003F3BC5"/>
    <w:rsid w:val="003F3D8B"/>
    <w:rsid w:val="003F4C60"/>
    <w:rsid w:val="003F594E"/>
    <w:rsid w:val="003F69BF"/>
    <w:rsid w:val="003F6BBE"/>
    <w:rsid w:val="003F7006"/>
    <w:rsid w:val="003F73DB"/>
    <w:rsid w:val="003F766A"/>
    <w:rsid w:val="003F7865"/>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19F4"/>
    <w:rsid w:val="0041263E"/>
    <w:rsid w:val="00412CF4"/>
    <w:rsid w:val="00412F9F"/>
    <w:rsid w:val="00413A96"/>
    <w:rsid w:val="00413AAC"/>
    <w:rsid w:val="00413B41"/>
    <w:rsid w:val="00413E92"/>
    <w:rsid w:val="00414281"/>
    <w:rsid w:val="00415278"/>
    <w:rsid w:val="004153A7"/>
    <w:rsid w:val="00415AD8"/>
    <w:rsid w:val="004160E8"/>
    <w:rsid w:val="004169F0"/>
    <w:rsid w:val="00416F7B"/>
    <w:rsid w:val="004172C9"/>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679"/>
    <w:rsid w:val="004329F6"/>
    <w:rsid w:val="00433FE0"/>
    <w:rsid w:val="0043438B"/>
    <w:rsid w:val="00434C49"/>
    <w:rsid w:val="004352C2"/>
    <w:rsid w:val="00437447"/>
    <w:rsid w:val="0044077D"/>
    <w:rsid w:val="00440BFB"/>
    <w:rsid w:val="0044133B"/>
    <w:rsid w:val="00441A92"/>
    <w:rsid w:val="004431DC"/>
    <w:rsid w:val="0044386D"/>
    <w:rsid w:val="004449AD"/>
    <w:rsid w:val="00444C3A"/>
    <w:rsid w:val="00444F56"/>
    <w:rsid w:val="004450EC"/>
    <w:rsid w:val="004463DC"/>
    <w:rsid w:val="00446488"/>
    <w:rsid w:val="004466C4"/>
    <w:rsid w:val="0044753B"/>
    <w:rsid w:val="00447A0F"/>
    <w:rsid w:val="00450625"/>
    <w:rsid w:val="00450D8D"/>
    <w:rsid w:val="004517AA"/>
    <w:rsid w:val="00451ABB"/>
    <w:rsid w:val="00452A11"/>
    <w:rsid w:val="00452CAC"/>
    <w:rsid w:val="004547C6"/>
    <w:rsid w:val="00454869"/>
    <w:rsid w:val="00454A6F"/>
    <w:rsid w:val="00454E0D"/>
    <w:rsid w:val="0045503C"/>
    <w:rsid w:val="00456412"/>
    <w:rsid w:val="00457565"/>
    <w:rsid w:val="00457B71"/>
    <w:rsid w:val="0046014D"/>
    <w:rsid w:val="00461DA2"/>
    <w:rsid w:val="00462EE1"/>
    <w:rsid w:val="004635F8"/>
    <w:rsid w:val="00463AA2"/>
    <w:rsid w:val="004649AB"/>
    <w:rsid w:val="00464D50"/>
    <w:rsid w:val="004650A9"/>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56B"/>
    <w:rsid w:val="00475B52"/>
    <w:rsid w:val="00476655"/>
    <w:rsid w:val="00477768"/>
    <w:rsid w:val="00477D5D"/>
    <w:rsid w:val="00482020"/>
    <w:rsid w:val="00482043"/>
    <w:rsid w:val="004824F2"/>
    <w:rsid w:val="004848CE"/>
    <w:rsid w:val="0048501A"/>
    <w:rsid w:val="0048697C"/>
    <w:rsid w:val="00486D10"/>
    <w:rsid w:val="0048740D"/>
    <w:rsid w:val="004875B3"/>
    <w:rsid w:val="00487621"/>
    <w:rsid w:val="0048784E"/>
    <w:rsid w:val="004878D0"/>
    <w:rsid w:val="00491B38"/>
    <w:rsid w:val="00492BC5"/>
    <w:rsid w:val="00492D53"/>
    <w:rsid w:val="004931BC"/>
    <w:rsid w:val="0049334C"/>
    <w:rsid w:val="00494540"/>
    <w:rsid w:val="00494CD0"/>
    <w:rsid w:val="00495328"/>
    <w:rsid w:val="0049539D"/>
    <w:rsid w:val="004955F2"/>
    <w:rsid w:val="00495CC6"/>
    <w:rsid w:val="0049642F"/>
    <w:rsid w:val="004964F1"/>
    <w:rsid w:val="004A1398"/>
    <w:rsid w:val="004A140B"/>
    <w:rsid w:val="004A16BC"/>
    <w:rsid w:val="004A2B94"/>
    <w:rsid w:val="004A2F03"/>
    <w:rsid w:val="004A3ED3"/>
    <w:rsid w:val="004A520E"/>
    <w:rsid w:val="004A7153"/>
    <w:rsid w:val="004A7AAE"/>
    <w:rsid w:val="004B00C0"/>
    <w:rsid w:val="004B023D"/>
    <w:rsid w:val="004B1133"/>
    <w:rsid w:val="004B1A88"/>
    <w:rsid w:val="004B20E7"/>
    <w:rsid w:val="004B2221"/>
    <w:rsid w:val="004B2C6D"/>
    <w:rsid w:val="004B3380"/>
    <w:rsid w:val="004B35FF"/>
    <w:rsid w:val="004B381E"/>
    <w:rsid w:val="004B440D"/>
    <w:rsid w:val="004B4799"/>
    <w:rsid w:val="004B5418"/>
    <w:rsid w:val="004B5955"/>
    <w:rsid w:val="004B63B4"/>
    <w:rsid w:val="004B6B59"/>
    <w:rsid w:val="004B6F6A"/>
    <w:rsid w:val="004B7287"/>
    <w:rsid w:val="004B7C0C"/>
    <w:rsid w:val="004C07AC"/>
    <w:rsid w:val="004C0870"/>
    <w:rsid w:val="004C1182"/>
    <w:rsid w:val="004C1523"/>
    <w:rsid w:val="004C17DF"/>
    <w:rsid w:val="004C21B5"/>
    <w:rsid w:val="004C2225"/>
    <w:rsid w:val="004C259B"/>
    <w:rsid w:val="004C352A"/>
    <w:rsid w:val="004C3898"/>
    <w:rsid w:val="004C4611"/>
    <w:rsid w:val="004C5FD2"/>
    <w:rsid w:val="004C6664"/>
    <w:rsid w:val="004C6BFB"/>
    <w:rsid w:val="004D1735"/>
    <w:rsid w:val="004D26F1"/>
    <w:rsid w:val="004D2886"/>
    <w:rsid w:val="004D2BA6"/>
    <w:rsid w:val="004D2F79"/>
    <w:rsid w:val="004D30A1"/>
    <w:rsid w:val="004D36B1"/>
    <w:rsid w:val="004D3CF7"/>
    <w:rsid w:val="004D4D59"/>
    <w:rsid w:val="004D53EB"/>
    <w:rsid w:val="004D571A"/>
    <w:rsid w:val="004D5FDF"/>
    <w:rsid w:val="004D6367"/>
    <w:rsid w:val="004D6EDD"/>
    <w:rsid w:val="004D7EBD"/>
    <w:rsid w:val="004E0005"/>
    <w:rsid w:val="004E06B4"/>
    <w:rsid w:val="004E0CE2"/>
    <w:rsid w:val="004E0FFC"/>
    <w:rsid w:val="004E108C"/>
    <w:rsid w:val="004E152E"/>
    <w:rsid w:val="004E2680"/>
    <w:rsid w:val="004E28F9"/>
    <w:rsid w:val="004E4065"/>
    <w:rsid w:val="004E462E"/>
    <w:rsid w:val="004E4993"/>
    <w:rsid w:val="004E4A82"/>
    <w:rsid w:val="004E533F"/>
    <w:rsid w:val="004E54BF"/>
    <w:rsid w:val="004E5591"/>
    <w:rsid w:val="004E56DC"/>
    <w:rsid w:val="004E5D8F"/>
    <w:rsid w:val="004E6643"/>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0B1A"/>
    <w:rsid w:val="00501075"/>
    <w:rsid w:val="005010F9"/>
    <w:rsid w:val="00501472"/>
    <w:rsid w:val="0050176C"/>
    <w:rsid w:val="005019B7"/>
    <w:rsid w:val="005026D2"/>
    <w:rsid w:val="00503EA8"/>
    <w:rsid w:val="00504186"/>
    <w:rsid w:val="005052E6"/>
    <w:rsid w:val="00505BDB"/>
    <w:rsid w:val="00505F23"/>
    <w:rsid w:val="00506557"/>
    <w:rsid w:val="0050677A"/>
    <w:rsid w:val="00506A32"/>
    <w:rsid w:val="00506C63"/>
    <w:rsid w:val="00507303"/>
    <w:rsid w:val="00510138"/>
    <w:rsid w:val="005104D4"/>
    <w:rsid w:val="005108D8"/>
    <w:rsid w:val="00510DA8"/>
    <w:rsid w:val="005116F9"/>
    <w:rsid w:val="00512EE9"/>
    <w:rsid w:val="00513AB7"/>
    <w:rsid w:val="00513F10"/>
    <w:rsid w:val="005145C7"/>
    <w:rsid w:val="005153A7"/>
    <w:rsid w:val="00516CD1"/>
    <w:rsid w:val="0051795C"/>
    <w:rsid w:val="005209B4"/>
    <w:rsid w:val="00520F0E"/>
    <w:rsid w:val="005219CF"/>
    <w:rsid w:val="00522410"/>
    <w:rsid w:val="00522C2A"/>
    <w:rsid w:val="00523848"/>
    <w:rsid w:val="00523E26"/>
    <w:rsid w:val="00525D6D"/>
    <w:rsid w:val="005319F9"/>
    <w:rsid w:val="00531D5D"/>
    <w:rsid w:val="00532090"/>
    <w:rsid w:val="005324A4"/>
    <w:rsid w:val="0053368B"/>
    <w:rsid w:val="0053402D"/>
    <w:rsid w:val="00534820"/>
    <w:rsid w:val="00534835"/>
    <w:rsid w:val="00534B59"/>
    <w:rsid w:val="0053581C"/>
    <w:rsid w:val="00535FA7"/>
    <w:rsid w:val="00536759"/>
    <w:rsid w:val="00536B6B"/>
    <w:rsid w:val="00537C62"/>
    <w:rsid w:val="00537F3D"/>
    <w:rsid w:val="00540016"/>
    <w:rsid w:val="00541754"/>
    <w:rsid w:val="00542DF3"/>
    <w:rsid w:val="00542EEB"/>
    <w:rsid w:val="00543163"/>
    <w:rsid w:val="005432C3"/>
    <w:rsid w:val="00545476"/>
    <w:rsid w:val="0054669D"/>
    <w:rsid w:val="00546970"/>
    <w:rsid w:val="0054731B"/>
    <w:rsid w:val="0055119F"/>
    <w:rsid w:val="005522E4"/>
    <w:rsid w:val="00552FA1"/>
    <w:rsid w:val="00553A12"/>
    <w:rsid w:val="00554E19"/>
    <w:rsid w:val="005550AB"/>
    <w:rsid w:val="00555E66"/>
    <w:rsid w:val="005562EF"/>
    <w:rsid w:val="005564E4"/>
    <w:rsid w:val="0055711B"/>
    <w:rsid w:val="0055792E"/>
    <w:rsid w:val="0056121F"/>
    <w:rsid w:val="005616A2"/>
    <w:rsid w:val="0056189D"/>
    <w:rsid w:val="00561CFE"/>
    <w:rsid w:val="00562A81"/>
    <w:rsid w:val="005635B5"/>
    <w:rsid w:val="0056683C"/>
    <w:rsid w:val="00566D36"/>
    <w:rsid w:val="005676D6"/>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15A"/>
    <w:rsid w:val="0059471A"/>
    <w:rsid w:val="005948C2"/>
    <w:rsid w:val="00595DCA"/>
    <w:rsid w:val="00595E08"/>
    <w:rsid w:val="00596981"/>
    <w:rsid w:val="0059779B"/>
    <w:rsid w:val="00597E21"/>
    <w:rsid w:val="005A02FC"/>
    <w:rsid w:val="005A087C"/>
    <w:rsid w:val="005A1092"/>
    <w:rsid w:val="005A209A"/>
    <w:rsid w:val="005A2EDA"/>
    <w:rsid w:val="005A39B6"/>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2D8"/>
    <w:rsid w:val="005B7473"/>
    <w:rsid w:val="005B7EF7"/>
    <w:rsid w:val="005C003E"/>
    <w:rsid w:val="005C23F6"/>
    <w:rsid w:val="005C360C"/>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40"/>
    <w:rsid w:val="005D7482"/>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0E2C"/>
    <w:rsid w:val="0061155A"/>
    <w:rsid w:val="00611AAF"/>
    <w:rsid w:val="00611B83"/>
    <w:rsid w:val="006121E6"/>
    <w:rsid w:val="0061266C"/>
    <w:rsid w:val="00612AE0"/>
    <w:rsid w:val="00613257"/>
    <w:rsid w:val="00613C0B"/>
    <w:rsid w:val="00613C87"/>
    <w:rsid w:val="00614603"/>
    <w:rsid w:val="00614728"/>
    <w:rsid w:val="006165A5"/>
    <w:rsid w:val="00620850"/>
    <w:rsid w:val="00620A71"/>
    <w:rsid w:val="00620D80"/>
    <w:rsid w:val="0062124C"/>
    <w:rsid w:val="006216D4"/>
    <w:rsid w:val="006234A6"/>
    <w:rsid w:val="006234C7"/>
    <w:rsid w:val="00623CFE"/>
    <w:rsid w:val="00624078"/>
    <w:rsid w:val="00625799"/>
    <w:rsid w:val="00627C9B"/>
    <w:rsid w:val="00630001"/>
    <w:rsid w:val="006311B3"/>
    <w:rsid w:val="00631C0B"/>
    <w:rsid w:val="00631CCB"/>
    <w:rsid w:val="00632174"/>
    <w:rsid w:val="0063284C"/>
    <w:rsid w:val="00632E51"/>
    <w:rsid w:val="00633F9F"/>
    <w:rsid w:val="0063595B"/>
    <w:rsid w:val="00636321"/>
    <w:rsid w:val="00636398"/>
    <w:rsid w:val="006368D3"/>
    <w:rsid w:val="00636D62"/>
    <w:rsid w:val="006374D9"/>
    <w:rsid w:val="006377EC"/>
    <w:rsid w:val="006406C0"/>
    <w:rsid w:val="0064151F"/>
    <w:rsid w:val="00641533"/>
    <w:rsid w:val="0064208D"/>
    <w:rsid w:val="006422FE"/>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81E"/>
    <w:rsid w:val="00660A21"/>
    <w:rsid w:val="006613A6"/>
    <w:rsid w:val="00661580"/>
    <w:rsid w:val="00661694"/>
    <w:rsid w:val="0066189A"/>
    <w:rsid w:val="00661E35"/>
    <w:rsid w:val="006627A2"/>
    <w:rsid w:val="00662F33"/>
    <w:rsid w:val="006634E6"/>
    <w:rsid w:val="00664C04"/>
    <w:rsid w:val="006655EE"/>
    <w:rsid w:val="00665CB1"/>
    <w:rsid w:val="00667EE7"/>
    <w:rsid w:val="00667F56"/>
    <w:rsid w:val="00670922"/>
    <w:rsid w:val="00670BE1"/>
    <w:rsid w:val="00671A2F"/>
    <w:rsid w:val="0067218F"/>
    <w:rsid w:val="00672D4B"/>
    <w:rsid w:val="00673339"/>
    <w:rsid w:val="006741F2"/>
    <w:rsid w:val="00674CC3"/>
    <w:rsid w:val="0067551F"/>
    <w:rsid w:val="00675C72"/>
    <w:rsid w:val="00676869"/>
    <w:rsid w:val="00676E5F"/>
    <w:rsid w:val="006771F9"/>
    <w:rsid w:val="006776D7"/>
    <w:rsid w:val="0068013A"/>
    <w:rsid w:val="00681003"/>
    <w:rsid w:val="00681064"/>
    <w:rsid w:val="006812CD"/>
    <w:rsid w:val="006817C9"/>
    <w:rsid w:val="00682389"/>
    <w:rsid w:val="00682E96"/>
    <w:rsid w:val="00683316"/>
    <w:rsid w:val="00683ECE"/>
    <w:rsid w:val="006845E0"/>
    <w:rsid w:val="00684703"/>
    <w:rsid w:val="0068551A"/>
    <w:rsid w:val="006866B1"/>
    <w:rsid w:val="00686BED"/>
    <w:rsid w:val="00690DDB"/>
    <w:rsid w:val="00693E6E"/>
    <w:rsid w:val="00694B09"/>
    <w:rsid w:val="00695FC2"/>
    <w:rsid w:val="00696199"/>
    <w:rsid w:val="00696949"/>
    <w:rsid w:val="00697052"/>
    <w:rsid w:val="00697E08"/>
    <w:rsid w:val="006A0A65"/>
    <w:rsid w:val="006A0D3B"/>
    <w:rsid w:val="006A207B"/>
    <w:rsid w:val="006A46FB"/>
    <w:rsid w:val="006A4A15"/>
    <w:rsid w:val="006A532F"/>
    <w:rsid w:val="006A559E"/>
    <w:rsid w:val="006A5B9E"/>
    <w:rsid w:val="006A5E28"/>
    <w:rsid w:val="006A5F0B"/>
    <w:rsid w:val="006A5F2F"/>
    <w:rsid w:val="006A697B"/>
    <w:rsid w:val="006A6EF6"/>
    <w:rsid w:val="006A7AFF"/>
    <w:rsid w:val="006B098E"/>
    <w:rsid w:val="006B1816"/>
    <w:rsid w:val="006B18CC"/>
    <w:rsid w:val="006B2099"/>
    <w:rsid w:val="006B2631"/>
    <w:rsid w:val="006B2D3C"/>
    <w:rsid w:val="006B50CF"/>
    <w:rsid w:val="006B5FF7"/>
    <w:rsid w:val="006B6621"/>
    <w:rsid w:val="006B793F"/>
    <w:rsid w:val="006C03B8"/>
    <w:rsid w:val="006C0901"/>
    <w:rsid w:val="006C125D"/>
    <w:rsid w:val="006C1B8E"/>
    <w:rsid w:val="006C1CD1"/>
    <w:rsid w:val="006C21AA"/>
    <w:rsid w:val="006C2F0B"/>
    <w:rsid w:val="006C4D99"/>
    <w:rsid w:val="006C514E"/>
    <w:rsid w:val="006C55D2"/>
    <w:rsid w:val="006C5669"/>
    <w:rsid w:val="006C5718"/>
    <w:rsid w:val="006C57A2"/>
    <w:rsid w:val="006C587E"/>
    <w:rsid w:val="006C5EC9"/>
    <w:rsid w:val="006C6059"/>
    <w:rsid w:val="006C69C0"/>
    <w:rsid w:val="006C7035"/>
    <w:rsid w:val="006C7522"/>
    <w:rsid w:val="006C77BD"/>
    <w:rsid w:val="006D03CB"/>
    <w:rsid w:val="006D0725"/>
    <w:rsid w:val="006D0EF4"/>
    <w:rsid w:val="006D242C"/>
    <w:rsid w:val="006D275A"/>
    <w:rsid w:val="006D38E5"/>
    <w:rsid w:val="006D394A"/>
    <w:rsid w:val="006D3F90"/>
    <w:rsid w:val="006D4BCE"/>
    <w:rsid w:val="006D5BD8"/>
    <w:rsid w:val="006D60DA"/>
    <w:rsid w:val="006D69D2"/>
    <w:rsid w:val="006D6F08"/>
    <w:rsid w:val="006D7E6F"/>
    <w:rsid w:val="006E062C"/>
    <w:rsid w:val="006E1C2D"/>
    <w:rsid w:val="006E1C82"/>
    <w:rsid w:val="006E28B7"/>
    <w:rsid w:val="006E2A9B"/>
    <w:rsid w:val="006E3310"/>
    <w:rsid w:val="006E34AD"/>
    <w:rsid w:val="006E3608"/>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170"/>
    <w:rsid w:val="0070346E"/>
    <w:rsid w:val="0070396B"/>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1B87"/>
    <w:rsid w:val="007223C3"/>
    <w:rsid w:val="007257D0"/>
    <w:rsid w:val="00726EA6"/>
    <w:rsid w:val="00727208"/>
    <w:rsid w:val="0072740B"/>
    <w:rsid w:val="00727680"/>
    <w:rsid w:val="00727FC8"/>
    <w:rsid w:val="00730166"/>
    <w:rsid w:val="007308F9"/>
    <w:rsid w:val="00730D58"/>
    <w:rsid w:val="00731440"/>
    <w:rsid w:val="00732FD6"/>
    <w:rsid w:val="007348B1"/>
    <w:rsid w:val="00735C24"/>
    <w:rsid w:val="00735F5B"/>
    <w:rsid w:val="0073604B"/>
    <w:rsid w:val="007362A6"/>
    <w:rsid w:val="00736CC5"/>
    <w:rsid w:val="00736D7D"/>
    <w:rsid w:val="007371A6"/>
    <w:rsid w:val="007372F1"/>
    <w:rsid w:val="0073752C"/>
    <w:rsid w:val="007377A0"/>
    <w:rsid w:val="00737826"/>
    <w:rsid w:val="007379CA"/>
    <w:rsid w:val="00737B10"/>
    <w:rsid w:val="007407B4"/>
    <w:rsid w:val="00740E58"/>
    <w:rsid w:val="00740F90"/>
    <w:rsid w:val="00741645"/>
    <w:rsid w:val="00741B55"/>
    <w:rsid w:val="00741E46"/>
    <w:rsid w:val="007423E3"/>
    <w:rsid w:val="0074314B"/>
    <w:rsid w:val="007445A0"/>
    <w:rsid w:val="0074524B"/>
    <w:rsid w:val="007453D1"/>
    <w:rsid w:val="00745749"/>
    <w:rsid w:val="00745913"/>
    <w:rsid w:val="007463F0"/>
    <w:rsid w:val="0074696A"/>
    <w:rsid w:val="00747D8B"/>
    <w:rsid w:val="00750715"/>
    <w:rsid w:val="00750D39"/>
    <w:rsid w:val="00751228"/>
    <w:rsid w:val="00752317"/>
    <w:rsid w:val="00752E05"/>
    <w:rsid w:val="00753EA9"/>
    <w:rsid w:val="0075459E"/>
    <w:rsid w:val="00755DB3"/>
    <w:rsid w:val="007571E1"/>
    <w:rsid w:val="00757A16"/>
    <w:rsid w:val="00757AE0"/>
    <w:rsid w:val="00757F50"/>
    <w:rsid w:val="007604B2"/>
    <w:rsid w:val="00760E10"/>
    <w:rsid w:val="00761B7A"/>
    <w:rsid w:val="00761F6D"/>
    <w:rsid w:val="007621E8"/>
    <w:rsid w:val="00762555"/>
    <w:rsid w:val="0076260F"/>
    <w:rsid w:val="007632FA"/>
    <w:rsid w:val="00765281"/>
    <w:rsid w:val="007653E4"/>
    <w:rsid w:val="007656A2"/>
    <w:rsid w:val="007657C5"/>
    <w:rsid w:val="00765EC9"/>
    <w:rsid w:val="00765F78"/>
    <w:rsid w:val="00766BAD"/>
    <w:rsid w:val="00767887"/>
    <w:rsid w:val="00767D4C"/>
    <w:rsid w:val="00767E0D"/>
    <w:rsid w:val="0077041A"/>
    <w:rsid w:val="007706E1"/>
    <w:rsid w:val="00770D4A"/>
    <w:rsid w:val="00770FED"/>
    <w:rsid w:val="007729A2"/>
    <w:rsid w:val="0077379A"/>
    <w:rsid w:val="00774485"/>
    <w:rsid w:val="0077549B"/>
    <w:rsid w:val="007755F2"/>
    <w:rsid w:val="0077644A"/>
    <w:rsid w:val="00776971"/>
    <w:rsid w:val="0077707F"/>
    <w:rsid w:val="007801B3"/>
    <w:rsid w:val="00780A80"/>
    <w:rsid w:val="00780B38"/>
    <w:rsid w:val="007810A5"/>
    <w:rsid w:val="007810A7"/>
    <w:rsid w:val="00781537"/>
    <w:rsid w:val="0078177E"/>
    <w:rsid w:val="00782673"/>
    <w:rsid w:val="0078304C"/>
    <w:rsid w:val="00783081"/>
    <w:rsid w:val="0078344C"/>
    <w:rsid w:val="00783673"/>
    <w:rsid w:val="00785490"/>
    <w:rsid w:val="00786A42"/>
    <w:rsid w:val="00786A83"/>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4979"/>
    <w:rsid w:val="007A58A6"/>
    <w:rsid w:val="007B0190"/>
    <w:rsid w:val="007B0F24"/>
    <w:rsid w:val="007B2A95"/>
    <w:rsid w:val="007B32C9"/>
    <w:rsid w:val="007B333E"/>
    <w:rsid w:val="007B3513"/>
    <w:rsid w:val="007B3D2D"/>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D04E5"/>
    <w:rsid w:val="007D1159"/>
    <w:rsid w:val="007D22F4"/>
    <w:rsid w:val="007D30D9"/>
    <w:rsid w:val="007D3A94"/>
    <w:rsid w:val="007D4893"/>
    <w:rsid w:val="007D4A9B"/>
    <w:rsid w:val="007D4CBC"/>
    <w:rsid w:val="007D4D3D"/>
    <w:rsid w:val="007D514B"/>
    <w:rsid w:val="007D520F"/>
    <w:rsid w:val="007D5398"/>
    <w:rsid w:val="007D5901"/>
    <w:rsid w:val="007D607B"/>
    <w:rsid w:val="007D6B4A"/>
    <w:rsid w:val="007D7046"/>
    <w:rsid w:val="007D73D3"/>
    <w:rsid w:val="007D7526"/>
    <w:rsid w:val="007D7E69"/>
    <w:rsid w:val="007E03F0"/>
    <w:rsid w:val="007E10E7"/>
    <w:rsid w:val="007E1543"/>
    <w:rsid w:val="007E1F2B"/>
    <w:rsid w:val="007E2372"/>
    <w:rsid w:val="007E3025"/>
    <w:rsid w:val="007E307C"/>
    <w:rsid w:val="007E358C"/>
    <w:rsid w:val="007E4610"/>
    <w:rsid w:val="007E4715"/>
    <w:rsid w:val="007E505B"/>
    <w:rsid w:val="007E54CF"/>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4C21"/>
    <w:rsid w:val="0080605F"/>
    <w:rsid w:val="00806738"/>
    <w:rsid w:val="00806E0C"/>
    <w:rsid w:val="00807109"/>
    <w:rsid w:val="008071EF"/>
    <w:rsid w:val="00807426"/>
    <w:rsid w:val="008076D6"/>
    <w:rsid w:val="00807786"/>
    <w:rsid w:val="00807B0D"/>
    <w:rsid w:val="00807C12"/>
    <w:rsid w:val="00807DB0"/>
    <w:rsid w:val="00811AA5"/>
    <w:rsid w:val="00811FCB"/>
    <w:rsid w:val="00813D52"/>
    <w:rsid w:val="008146A5"/>
    <w:rsid w:val="00814D70"/>
    <w:rsid w:val="008158D6"/>
    <w:rsid w:val="00815B35"/>
    <w:rsid w:val="00816436"/>
    <w:rsid w:val="00816480"/>
    <w:rsid w:val="00817196"/>
    <w:rsid w:val="00817AF6"/>
    <w:rsid w:val="0082093E"/>
    <w:rsid w:val="00820C6B"/>
    <w:rsid w:val="00821819"/>
    <w:rsid w:val="00821FEE"/>
    <w:rsid w:val="008235DB"/>
    <w:rsid w:val="0082393E"/>
    <w:rsid w:val="00823DD7"/>
    <w:rsid w:val="008247BE"/>
    <w:rsid w:val="00824AB4"/>
    <w:rsid w:val="00824E14"/>
    <w:rsid w:val="00825C42"/>
    <w:rsid w:val="00825D25"/>
    <w:rsid w:val="008260F1"/>
    <w:rsid w:val="008270B8"/>
    <w:rsid w:val="00827D6F"/>
    <w:rsid w:val="0083015F"/>
    <w:rsid w:val="00830F43"/>
    <w:rsid w:val="00831824"/>
    <w:rsid w:val="00832EFB"/>
    <w:rsid w:val="00833C38"/>
    <w:rsid w:val="00833F7C"/>
    <w:rsid w:val="008340C7"/>
    <w:rsid w:val="00834DE3"/>
    <w:rsid w:val="00835CF7"/>
    <w:rsid w:val="00836156"/>
    <w:rsid w:val="008376AC"/>
    <w:rsid w:val="00837919"/>
    <w:rsid w:val="00837E5B"/>
    <w:rsid w:val="0084051B"/>
    <w:rsid w:val="00840A8A"/>
    <w:rsid w:val="008443BE"/>
    <w:rsid w:val="008444E8"/>
    <w:rsid w:val="00844E80"/>
    <w:rsid w:val="0084588C"/>
    <w:rsid w:val="00846B4C"/>
    <w:rsid w:val="00846EA3"/>
    <w:rsid w:val="00846FE7"/>
    <w:rsid w:val="00847601"/>
    <w:rsid w:val="008479A0"/>
    <w:rsid w:val="00850445"/>
    <w:rsid w:val="00850E88"/>
    <w:rsid w:val="00851441"/>
    <w:rsid w:val="0085164E"/>
    <w:rsid w:val="0085473C"/>
    <w:rsid w:val="00854B89"/>
    <w:rsid w:val="00854BED"/>
    <w:rsid w:val="00856911"/>
    <w:rsid w:val="00856DB5"/>
    <w:rsid w:val="00857682"/>
    <w:rsid w:val="008578AE"/>
    <w:rsid w:val="008601AA"/>
    <w:rsid w:val="00862F1B"/>
    <w:rsid w:val="008630C0"/>
    <w:rsid w:val="0086361B"/>
    <w:rsid w:val="0086370E"/>
    <w:rsid w:val="0086427E"/>
    <w:rsid w:val="00865385"/>
    <w:rsid w:val="00866321"/>
    <w:rsid w:val="008664C8"/>
    <w:rsid w:val="008666E1"/>
    <w:rsid w:val="008677FD"/>
    <w:rsid w:val="0087006F"/>
    <w:rsid w:val="008706D4"/>
    <w:rsid w:val="0087072A"/>
    <w:rsid w:val="00870F8A"/>
    <w:rsid w:val="00871836"/>
    <w:rsid w:val="008719A4"/>
    <w:rsid w:val="00871D23"/>
    <w:rsid w:val="00871E3F"/>
    <w:rsid w:val="00872E90"/>
    <w:rsid w:val="008732EC"/>
    <w:rsid w:val="00873712"/>
    <w:rsid w:val="00874312"/>
    <w:rsid w:val="0087437C"/>
    <w:rsid w:val="008744D1"/>
    <w:rsid w:val="008758A9"/>
    <w:rsid w:val="008759EB"/>
    <w:rsid w:val="00875CD7"/>
    <w:rsid w:val="00876070"/>
    <w:rsid w:val="00876B4D"/>
    <w:rsid w:val="00877F18"/>
    <w:rsid w:val="008805E8"/>
    <w:rsid w:val="008808B3"/>
    <w:rsid w:val="00880A2D"/>
    <w:rsid w:val="008817D2"/>
    <w:rsid w:val="00882380"/>
    <w:rsid w:val="008829EE"/>
    <w:rsid w:val="00883DCD"/>
    <w:rsid w:val="008842B9"/>
    <w:rsid w:val="0088447D"/>
    <w:rsid w:val="008846BB"/>
    <w:rsid w:val="00884A01"/>
    <w:rsid w:val="00885408"/>
    <w:rsid w:val="0088551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51A8"/>
    <w:rsid w:val="008A54C7"/>
    <w:rsid w:val="008A5AA8"/>
    <w:rsid w:val="008A5B59"/>
    <w:rsid w:val="008A6330"/>
    <w:rsid w:val="008A68B5"/>
    <w:rsid w:val="008A6F5B"/>
    <w:rsid w:val="008A751C"/>
    <w:rsid w:val="008A76A8"/>
    <w:rsid w:val="008A77D8"/>
    <w:rsid w:val="008A7892"/>
    <w:rsid w:val="008A79E8"/>
    <w:rsid w:val="008B0244"/>
    <w:rsid w:val="008B0483"/>
    <w:rsid w:val="008B120C"/>
    <w:rsid w:val="008B123D"/>
    <w:rsid w:val="008B187A"/>
    <w:rsid w:val="008B217F"/>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4CE"/>
    <w:rsid w:val="008C0C99"/>
    <w:rsid w:val="008C1549"/>
    <w:rsid w:val="008C2017"/>
    <w:rsid w:val="008C2018"/>
    <w:rsid w:val="008C25E8"/>
    <w:rsid w:val="008C43E4"/>
    <w:rsid w:val="008C4958"/>
    <w:rsid w:val="008C4BAA"/>
    <w:rsid w:val="008C4F4E"/>
    <w:rsid w:val="008C583F"/>
    <w:rsid w:val="008C60D2"/>
    <w:rsid w:val="008C6AE8"/>
    <w:rsid w:val="008C6EF9"/>
    <w:rsid w:val="008C7573"/>
    <w:rsid w:val="008D00A5"/>
    <w:rsid w:val="008D073A"/>
    <w:rsid w:val="008D1048"/>
    <w:rsid w:val="008D1423"/>
    <w:rsid w:val="008D237B"/>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5515"/>
    <w:rsid w:val="008E596A"/>
    <w:rsid w:val="008E5A1E"/>
    <w:rsid w:val="008E5E91"/>
    <w:rsid w:val="008E63AE"/>
    <w:rsid w:val="008E7EF7"/>
    <w:rsid w:val="008F1593"/>
    <w:rsid w:val="008F1D1F"/>
    <w:rsid w:val="008F1D32"/>
    <w:rsid w:val="008F1EAB"/>
    <w:rsid w:val="008F230E"/>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2B3F"/>
    <w:rsid w:val="0090336B"/>
    <w:rsid w:val="009040B8"/>
    <w:rsid w:val="00904A01"/>
    <w:rsid w:val="00904B3A"/>
    <w:rsid w:val="009053AA"/>
    <w:rsid w:val="0090594B"/>
    <w:rsid w:val="00906939"/>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26DC8"/>
    <w:rsid w:val="009304D2"/>
    <w:rsid w:val="00931BD9"/>
    <w:rsid w:val="00932503"/>
    <w:rsid w:val="00932D4A"/>
    <w:rsid w:val="00933559"/>
    <w:rsid w:val="00933589"/>
    <w:rsid w:val="00933A05"/>
    <w:rsid w:val="00933B74"/>
    <w:rsid w:val="00934212"/>
    <w:rsid w:val="00934A0B"/>
    <w:rsid w:val="00934F85"/>
    <w:rsid w:val="009368F3"/>
    <w:rsid w:val="009369B3"/>
    <w:rsid w:val="00941636"/>
    <w:rsid w:val="00941DCD"/>
    <w:rsid w:val="00941F46"/>
    <w:rsid w:val="00942306"/>
    <w:rsid w:val="009431F1"/>
    <w:rsid w:val="0094321F"/>
    <w:rsid w:val="00943742"/>
    <w:rsid w:val="00943F0D"/>
    <w:rsid w:val="00944BFF"/>
    <w:rsid w:val="00945746"/>
    <w:rsid w:val="00945C05"/>
    <w:rsid w:val="0094622B"/>
    <w:rsid w:val="00946827"/>
    <w:rsid w:val="00946945"/>
    <w:rsid w:val="009475B7"/>
    <w:rsid w:val="00947713"/>
    <w:rsid w:val="00950B79"/>
    <w:rsid w:val="00950DE7"/>
    <w:rsid w:val="00950E36"/>
    <w:rsid w:val="00951F6B"/>
    <w:rsid w:val="00951FC2"/>
    <w:rsid w:val="0095204C"/>
    <w:rsid w:val="009523EF"/>
    <w:rsid w:val="00953920"/>
    <w:rsid w:val="00953D47"/>
    <w:rsid w:val="00954AE7"/>
    <w:rsid w:val="009550FA"/>
    <w:rsid w:val="00955136"/>
    <w:rsid w:val="0095681E"/>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5C64"/>
    <w:rsid w:val="0097603D"/>
    <w:rsid w:val="00976142"/>
    <w:rsid w:val="00976949"/>
    <w:rsid w:val="00976A3F"/>
    <w:rsid w:val="00976AC6"/>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0FF6"/>
    <w:rsid w:val="009913C0"/>
    <w:rsid w:val="00991761"/>
    <w:rsid w:val="00991992"/>
    <w:rsid w:val="00991D22"/>
    <w:rsid w:val="00994DCA"/>
    <w:rsid w:val="009955EB"/>
    <w:rsid w:val="00995EE4"/>
    <w:rsid w:val="009960EC"/>
    <w:rsid w:val="009970DD"/>
    <w:rsid w:val="00997EE5"/>
    <w:rsid w:val="009A01A5"/>
    <w:rsid w:val="009A0FBA"/>
    <w:rsid w:val="009A1601"/>
    <w:rsid w:val="009A288C"/>
    <w:rsid w:val="009A3234"/>
    <w:rsid w:val="009A3AFD"/>
    <w:rsid w:val="009A3BB6"/>
    <w:rsid w:val="009A462D"/>
    <w:rsid w:val="009A4827"/>
    <w:rsid w:val="009A5C74"/>
    <w:rsid w:val="009A5CBA"/>
    <w:rsid w:val="009A687B"/>
    <w:rsid w:val="009A7C54"/>
    <w:rsid w:val="009B1F30"/>
    <w:rsid w:val="009B2B19"/>
    <w:rsid w:val="009B3AC2"/>
    <w:rsid w:val="009B4DF4"/>
    <w:rsid w:val="009B5197"/>
    <w:rsid w:val="009B564E"/>
    <w:rsid w:val="009B56AE"/>
    <w:rsid w:val="009B6380"/>
    <w:rsid w:val="009B656F"/>
    <w:rsid w:val="009B7E87"/>
    <w:rsid w:val="009C0169"/>
    <w:rsid w:val="009C166E"/>
    <w:rsid w:val="009C2078"/>
    <w:rsid w:val="009C21C5"/>
    <w:rsid w:val="009C2785"/>
    <w:rsid w:val="009C2A4B"/>
    <w:rsid w:val="009C403E"/>
    <w:rsid w:val="009C489D"/>
    <w:rsid w:val="009C4FE8"/>
    <w:rsid w:val="009C54FD"/>
    <w:rsid w:val="009C5967"/>
    <w:rsid w:val="009C5C77"/>
    <w:rsid w:val="009C6DE4"/>
    <w:rsid w:val="009C7A24"/>
    <w:rsid w:val="009C7AC2"/>
    <w:rsid w:val="009D0ADA"/>
    <w:rsid w:val="009D0BE9"/>
    <w:rsid w:val="009D3B5E"/>
    <w:rsid w:val="009D4D04"/>
    <w:rsid w:val="009D4F68"/>
    <w:rsid w:val="009D4FF0"/>
    <w:rsid w:val="009D576B"/>
    <w:rsid w:val="009D6D3E"/>
    <w:rsid w:val="009D703C"/>
    <w:rsid w:val="009D718F"/>
    <w:rsid w:val="009D7448"/>
    <w:rsid w:val="009D7694"/>
    <w:rsid w:val="009D78BF"/>
    <w:rsid w:val="009E068F"/>
    <w:rsid w:val="009E0BFE"/>
    <w:rsid w:val="009E14E0"/>
    <w:rsid w:val="009E14F0"/>
    <w:rsid w:val="009E341D"/>
    <w:rsid w:val="009E35DB"/>
    <w:rsid w:val="009E3C29"/>
    <w:rsid w:val="009E47A3"/>
    <w:rsid w:val="009E4F2A"/>
    <w:rsid w:val="009E5D1E"/>
    <w:rsid w:val="009E6CF9"/>
    <w:rsid w:val="009E7DA6"/>
    <w:rsid w:val="009F08F3"/>
    <w:rsid w:val="009F2B69"/>
    <w:rsid w:val="009F344F"/>
    <w:rsid w:val="009F3A3A"/>
    <w:rsid w:val="009F5488"/>
    <w:rsid w:val="009F6951"/>
    <w:rsid w:val="009F7E18"/>
    <w:rsid w:val="00A005B8"/>
    <w:rsid w:val="00A00CAF"/>
    <w:rsid w:val="00A00CFC"/>
    <w:rsid w:val="00A02E45"/>
    <w:rsid w:val="00A031D8"/>
    <w:rsid w:val="00A03212"/>
    <w:rsid w:val="00A03298"/>
    <w:rsid w:val="00A03EAB"/>
    <w:rsid w:val="00A04366"/>
    <w:rsid w:val="00A04811"/>
    <w:rsid w:val="00A048A8"/>
    <w:rsid w:val="00A04E80"/>
    <w:rsid w:val="00A04F49"/>
    <w:rsid w:val="00A05370"/>
    <w:rsid w:val="00A057D0"/>
    <w:rsid w:val="00A061BA"/>
    <w:rsid w:val="00A06336"/>
    <w:rsid w:val="00A06412"/>
    <w:rsid w:val="00A10FBB"/>
    <w:rsid w:val="00A11B3D"/>
    <w:rsid w:val="00A11C18"/>
    <w:rsid w:val="00A122E4"/>
    <w:rsid w:val="00A12796"/>
    <w:rsid w:val="00A12F75"/>
    <w:rsid w:val="00A12FA3"/>
    <w:rsid w:val="00A13E54"/>
    <w:rsid w:val="00A13ECD"/>
    <w:rsid w:val="00A142EB"/>
    <w:rsid w:val="00A14F41"/>
    <w:rsid w:val="00A17A63"/>
    <w:rsid w:val="00A17F63"/>
    <w:rsid w:val="00A20176"/>
    <w:rsid w:val="00A20916"/>
    <w:rsid w:val="00A20D5E"/>
    <w:rsid w:val="00A20DCA"/>
    <w:rsid w:val="00A20ED4"/>
    <w:rsid w:val="00A20EFE"/>
    <w:rsid w:val="00A211E5"/>
    <w:rsid w:val="00A21849"/>
    <w:rsid w:val="00A2193B"/>
    <w:rsid w:val="00A21981"/>
    <w:rsid w:val="00A22F37"/>
    <w:rsid w:val="00A232E6"/>
    <w:rsid w:val="00A2351A"/>
    <w:rsid w:val="00A2417A"/>
    <w:rsid w:val="00A25058"/>
    <w:rsid w:val="00A25085"/>
    <w:rsid w:val="00A250C4"/>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005B"/>
    <w:rsid w:val="00A41AE7"/>
    <w:rsid w:val="00A41E2B"/>
    <w:rsid w:val="00A424C6"/>
    <w:rsid w:val="00A4280F"/>
    <w:rsid w:val="00A42E65"/>
    <w:rsid w:val="00A432D3"/>
    <w:rsid w:val="00A43765"/>
    <w:rsid w:val="00A4383C"/>
    <w:rsid w:val="00A43FB8"/>
    <w:rsid w:val="00A45981"/>
    <w:rsid w:val="00A45B74"/>
    <w:rsid w:val="00A46370"/>
    <w:rsid w:val="00A5017E"/>
    <w:rsid w:val="00A509D4"/>
    <w:rsid w:val="00A50C84"/>
    <w:rsid w:val="00A52E1D"/>
    <w:rsid w:val="00A53272"/>
    <w:rsid w:val="00A55464"/>
    <w:rsid w:val="00A5588B"/>
    <w:rsid w:val="00A56F1C"/>
    <w:rsid w:val="00A60169"/>
    <w:rsid w:val="00A60288"/>
    <w:rsid w:val="00A60480"/>
    <w:rsid w:val="00A61499"/>
    <w:rsid w:val="00A62427"/>
    <w:rsid w:val="00A62A77"/>
    <w:rsid w:val="00A630DF"/>
    <w:rsid w:val="00A63483"/>
    <w:rsid w:val="00A6372C"/>
    <w:rsid w:val="00A63F61"/>
    <w:rsid w:val="00A644B3"/>
    <w:rsid w:val="00A64D8F"/>
    <w:rsid w:val="00A65062"/>
    <w:rsid w:val="00A654CB"/>
    <w:rsid w:val="00A657D7"/>
    <w:rsid w:val="00A65E24"/>
    <w:rsid w:val="00A660AC"/>
    <w:rsid w:val="00A66539"/>
    <w:rsid w:val="00A66C5E"/>
    <w:rsid w:val="00A675DE"/>
    <w:rsid w:val="00A676D0"/>
    <w:rsid w:val="00A67E6C"/>
    <w:rsid w:val="00A67FB9"/>
    <w:rsid w:val="00A707D5"/>
    <w:rsid w:val="00A71624"/>
    <w:rsid w:val="00A71B99"/>
    <w:rsid w:val="00A71E7B"/>
    <w:rsid w:val="00A739D0"/>
    <w:rsid w:val="00A73AA3"/>
    <w:rsid w:val="00A73E37"/>
    <w:rsid w:val="00A74B77"/>
    <w:rsid w:val="00A75CDB"/>
    <w:rsid w:val="00A761D4"/>
    <w:rsid w:val="00A76A5E"/>
    <w:rsid w:val="00A77EC4"/>
    <w:rsid w:val="00A82B31"/>
    <w:rsid w:val="00A83756"/>
    <w:rsid w:val="00A84554"/>
    <w:rsid w:val="00A85978"/>
    <w:rsid w:val="00A85AEE"/>
    <w:rsid w:val="00A8698E"/>
    <w:rsid w:val="00A914CF"/>
    <w:rsid w:val="00A9265E"/>
    <w:rsid w:val="00A92879"/>
    <w:rsid w:val="00A93770"/>
    <w:rsid w:val="00A93A50"/>
    <w:rsid w:val="00A93BFD"/>
    <w:rsid w:val="00A9442A"/>
    <w:rsid w:val="00A94612"/>
    <w:rsid w:val="00A94932"/>
    <w:rsid w:val="00A94A0E"/>
    <w:rsid w:val="00A94A3C"/>
    <w:rsid w:val="00A95E8B"/>
    <w:rsid w:val="00A96EAC"/>
    <w:rsid w:val="00A97A81"/>
    <w:rsid w:val="00A97E1D"/>
    <w:rsid w:val="00AA0095"/>
    <w:rsid w:val="00AA009C"/>
    <w:rsid w:val="00AA016F"/>
    <w:rsid w:val="00AA0287"/>
    <w:rsid w:val="00AA1ED6"/>
    <w:rsid w:val="00AA2028"/>
    <w:rsid w:val="00AA283B"/>
    <w:rsid w:val="00AA2A9A"/>
    <w:rsid w:val="00AA2FE4"/>
    <w:rsid w:val="00AA3E67"/>
    <w:rsid w:val="00AA45D9"/>
    <w:rsid w:val="00AA4F95"/>
    <w:rsid w:val="00AA51D6"/>
    <w:rsid w:val="00AA520B"/>
    <w:rsid w:val="00AA5BA8"/>
    <w:rsid w:val="00AA60BB"/>
    <w:rsid w:val="00AA6454"/>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A96"/>
    <w:rsid w:val="00AB7F14"/>
    <w:rsid w:val="00AC007F"/>
    <w:rsid w:val="00AC18F0"/>
    <w:rsid w:val="00AC19B6"/>
    <w:rsid w:val="00AC1FB8"/>
    <w:rsid w:val="00AC2558"/>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2C92"/>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05E8"/>
    <w:rsid w:val="00AF171C"/>
    <w:rsid w:val="00AF1864"/>
    <w:rsid w:val="00AF1C5D"/>
    <w:rsid w:val="00AF214B"/>
    <w:rsid w:val="00AF2BDD"/>
    <w:rsid w:val="00AF38C8"/>
    <w:rsid w:val="00AF3CD1"/>
    <w:rsid w:val="00AF42D7"/>
    <w:rsid w:val="00AF716F"/>
    <w:rsid w:val="00B001C0"/>
    <w:rsid w:val="00B006B2"/>
    <w:rsid w:val="00B006FE"/>
    <w:rsid w:val="00B007CB"/>
    <w:rsid w:val="00B00CBD"/>
    <w:rsid w:val="00B02AA9"/>
    <w:rsid w:val="00B02FA3"/>
    <w:rsid w:val="00B05084"/>
    <w:rsid w:val="00B0783E"/>
    <w:rsid w:val="00B11C39"/>
    <w:rsid w:val="00B132B9"/>
    <w:rsid w:val="00B14CD3"/>
    <w:rsid w:val="00B15586"/>
    <w:rsid w:val="00B157F9"/>
    <w:rsid w:val="00B15F31"/>
    <w:rsid w:val="00B17079"/>
    <w:rsid w:val="00B1733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0C75"/>
    <w:rsid w:val="00B31A24"/>
    <w:rsid w:val="00B323E9"/>
    <w:rsid w:val="00B3282C"/>
    <w:rsid w:val="00B32856"/>
    <w:rsid w:val="00B32D49"/>
    <w:rsid w:val="00B34132"/>
    <w:rsid w:val="00B35952"/>
    <w:rsid w:val="00B362BC"/>
    <w:rsid w:val="00B36395"/>
    <w:rsid w:val="00B372AA"/>
    <w:rsid w:val="00B376E7"/>
    <w:rsid w:val="00B40168"/>
    <w:rsid w:val="00B40445"/>
    <w:rsid w:val="00B409E0"/>
    <w:rsid w:val="00B4146A"/>
    <w:rsid w:val="00B41888"/>
    <w:rsid w:val="00B425E6"/>
    <w:rsid w:val="00B426A1"/>
    <w:rsid w:val="00B427F3"/>
    <w:rsid w:val="00B42E56"/>
    <w:rsid w:val="00B42FF8"/>
    <w:rsid w:val="00B4319A"/>
    <w:rsid w:val="00B431DC"/>
    <w:rsid w:val="00B4326C"/>
    <w:rsid w:val="00B440E0"/>
    <w:rsid w:val="00B443D8"/>
    <w:rsid w:val="00B44932"/>
    <w:rsid w:val="00B452DA"/>
    <w:rsid w:val="00B45554"/>
    <w:rsid w:val="00B45A52"/>
    <w:rsid w:val="00B46175"/>
    <w:rsid w:val="00B46AC0"/>
    <w:rsid w:val="00B47AAE"/>
    <w:rsid w:val="00B50301"/>
    <w:rsid w:val="00B53195"/>
    <w:rsid w:val="00B53EE1"/>
    <w:rsid w:val="00B54153"/>
    <w:rsid w:val="00B548B7"/>
    <w:rsid w:val="00B55B6C"/>
    <w:rsid w:val="00B561C7"/>
    <w:rsid w:val="00B564FB"/>
    <w:rsid w:val="00B56D56"/>
    <w:rsid w:val="00B6002E"/>
    <w:rsid w:val="00B611DF"/>
    <w:rsid w:val="00B61574"/>
    <w:rsid w:val="00B6174A"/>
    <w:rsid w:val="00B62C0B"/>
    <w:rsid w:val="00B63F29"/>
    <w:rsid w:val="00B64CA3"/>
    <w:rsid w:val="00B65C65"/>
    <w:rsid w:val="00B65DEB"/>
    <w:rsid w:val="00B66031"/>
    <w:rsid w:val="00B6630F"/>
    <w:rsid w:val="00B664C7"/>
    <w:rsid w:val="00B66633"/>
    <w:rsid w:val="00B66D52"/>
    <w:rsid w:val="00B702EE"/>
    <w:rsid w:val="00B703C5"/>
    <w:rsid w:val="00B70608"/>
    <w:rsid w:val="00B71B1D"/>
    <w:rsid w:val="00B7215E"/>
    <w:rsid w:val="00B72B9C"/>
    <w:rsid w:val="00B72EE0"/>
    <w:rsid w:val="00B73283"/>
    <w:rsid w:val="00B739F6"/>
    <w:rsid w:val="00B73C01"/>
    <w:rsid w:val="00B75B06"/>
    <w:rsid w:val="00B76307"/>
    <w:rsid w:val="00B76334"/>
    <w:rsid w:val="00B77111"/>
    <w:rsid w:val="00B77708"/>
    <w:rsid w:val="00B777A7"/>
    <w:rsid w:val="00B80560"/>
    <w:rsid w:val="00B80A43"/>
    <w:rsid w:val="00B81A6C"/>
    <w:rsid w:val="00B83060"/>
    <w:rsid w:val="00B837BD"/>
    <w:rsid w:val="00B8443E"/>
    <w:rsid w:val="00B84B2B"/>
    <w:rsid w:val="00B85DE5"/>
    <w:rsid w:val="00B8627B"/>
    <w:rsid w:val="00B86352"/>
    <w:rsid w:val="00B902A4"/>
    <w:rsid w:val="00B90B96"/>
    <w:rsid w:val="00B90D00"/>
    <w:rsid w:val="00B90F73"/>
    <w:rsid w:val="00B91EAC"/>
    <w:rsid w:val="00B91F86"/>
    <w:rsid w:val="00B93B59"/>
    <w:rsid w:val="00B93CA4"/>
    <w:rsid w:val="00B9406A"/>
    <w:rsid w:val="00B9449D"/>
    <w:rsid w:val="00B9479E"/>
    <w:rsid w:val="00B94A92"/>
    <w:rsid w:val="00B9619A"/>
    <w:rsid w:val="00B96BC0"/>
    <w:rsid w:val="00B97AFB"/>
    <w:rsid w:val="00B97BA3"/>
    <w:rsid w:val="00BA0D71"/>
    <w:rsid w:val="00BA1A13"/>
    <w:rsid w:val="00BA1A7C"/>
    <w:rsid w:val="00BA1DE2"/>
    <w:rsid w:val="00BA2280"/>
    <w:rsid w:val="00BA2A08"/>
    <w:rsid w:val="00BA30B3"/>
    <w:rsid w:val="00BA32B7"/>
    <w:rsid w:val="00BA350D"/>
    <w:rsid w:val="00BA37EF"/>
    <w:rsid w:val="00BA4885"/>
    <w:rsid w:val="00BA5109"/>
    <w:rsid w:val="00BA55AE"/>
    <w:rsid w:val="00BA56D2"/>
    <w:rsid w:val="00BA56D3"/>
    <w:rsid w:val="00BA5EF4"/>
    <w:rsid w:val="00BA76E0"/>
    <w:rsid w:val="00BB1BA5"/>
    <w:rsid w:val="00BB23AB"/>
    <w:rsid w:val="00BB2431"/>
    <w:rsid w:val="00BB2864"/>
    <w:rsid w:val="00BB2A25"/>
    <w:rsid w:val="00BB2B72"/>
    <w:rsid w:val="00BB3DD4"/>
    <w:rsid w:val="00BB4295"/>
    <w:rsid w:val="00BB4346"/>
    <w:rsid w:val="00BB461C"/>
    <w:rsid w:val="00BB46FE"/>
    <w:rsid w:val="00BB51E9"/>
    <w:rsid w:val="00BB62CB"/>
    <w:rsid w:val="00BB7346"/>
    <w:rsid w:val="00BC06AE"/>
    <w:rsid w:val="00BC0767"/>
    <w:rsid w:val="00BC0FDC"/>
    <w:rsid w:val="00BC1033"/>
    <w:rsid w:val="00BC197E"/>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0005"/>
    <w:rsid w:val="00BE1234"/>
    <w:rsid w:val="00BE1C6B"/>
    <w:rsid w:val="00BE2FA6"/>
    <w:rsid w:val="00BE333F"/>
    <w:rsid w:val="00BE3616"/>
    <w:rsid w:val="00BE389E"/>
    <w:rsid w:val="00BE46BF"/>
    <w:rsid w:val="00BE4A5C"/>
    <w:rsid w:val="00BE56D6"/>
    <w:rsid w:val="00BE7406"/>
    <w:rsid w:val="00BE7603"/>
    <w:rsid w:val="00BF084D"/>
    <w:rsid w:val="00BF1A25"/>
    <w:rsid w:val="00BF1DF1"/>
    <w:rsid w:val="00BF3279"/>
    <w:rsid w:val="00BF328F"/>
    <w:rsid w:val="00BF344A"/>
    <w:rsid w:val="00BF436F"/>
    <w:rsid w:val="00BF4592"/>
    <w:rsid w:val="00BF47BC"/>
    <w:rsid w:val="00BF5BC4"/>
    <w:rsid w:val="00BF5C21"/>
    <w:rsid w:val="00BF6013"/>
    <w:rsid w:val="00BF6F09"/>
    <w:rsid w:val="00BF7301"/>
    <w:rsid w:val="00BF74C7"/>
    <w:rsid w:val="00BF77BF"/>
    <w:rsid w:val="00BF7FF0"/>
    <w:rsid w:val="00C001AB"/>
    <w:rsid w:val="00C00320"/>
    <w:rsid w:val="00C01067"/>
    <w:rsid w:val="00C015F1"/>
    <w:rsid w:val="00C01ADA"/>
    <w:rsid w:val="00C01F33"/>
    <w:rsid w:val="00C02185"/>
    <w:rsid w:val="00C02CC6"/>
    <w:rsid w:val="00C034B6"/>
    <w:rsid w:val="00C040F7"/>
    <w:rsid w:val="00C044AB"/>
    <w:rsid w:val="00C0473A"/>
    <w:rsid w:val="00C05706"/>
    <w:rsid w:val="00C06538"/>
    <w:rsid w:val="00C07377"/>
    <w:rsid w:val="00C07EF7"/>
    <w:rsid w:val="00C10478"/>
    <w:rsid w:val="00C110A4"/>
    <w:rsid w:val="00C113F1"/>
    <w:rsid w:val="00C117D5"/>
    <w:rsid w:val="00C11C15"/>
    <w:rsid w:val="00C120E6"/>
    <w:rsid w:val="00C12107"/>
    <w:rsid w:val="00C12D0E"/>
    <w:rsid w:val="00C1448A"/>
    <w:rsid w:val="00C14D4B"/>
    <w:rsid w:val="00C154BB"/>
    <w:rsid w:val="00C16268"/>
    <w:rsid w:val="00C164E5"/>
    <w:rsid w:val="00C17327"/>
    <w:rsid w:val="00C179C9"/>
    <w:rsid w:val="00C203CF"/>
    <w:rsid w:val="00C2131C"/>
    <w:rsid w:val="00C221D8"/>
    <w:rsid w:val="00C25169"/>
    <w:rsid w:val="00C25232"/>
    <w:rsid w:val="00C257D1"/>
    <w:rsid w:val="00C268E6"/>
    <w:rsid w:val="00C268F2"/>
    <w:rsid w:val="00C279B5"/>
    <w:rsid w:val="00C27C45"/>
    <w:rsid w:val="00C27D1B"/>
    <w:rsid w:val="00C30381"/>
    <w:rsid w:val="00C30732"/>
    <w:rsid w:val="00C31279"/>
    <w:rsid w:val="00C31316"/>
    <w:rsid w:val="00C31E19"/>
    <w:rsid w:val="00C34B18"/>
    <w:rsid w:val="00C34D69"/>
    <w:rsid w:val="00C34DA3"/>
    <w:rsid w:val="00C3719D"/>
    <w:rsid w:val="00C3789E"/>
    <w:rsid w:val="00C37CB2"/>
    <w:rsid w:val="00C42118"/>
    <w:rsid w:val="00C443F0"/>
    <w:rsid w:val="00C44AB3"/>
    <w:rsid w:val="00C45759"/>
    <w:rsid w:val="00C458D0"/>
    <w:rsid w:val="00C45E6C"/>
    <w:rsid w:val="00C463B6"/>
    <w:rsid w:val="00C4647D"/>
    <w:rsid w:val="00C46A2B"/>
    <w:rsid w:val="00C4736B"/>
    <w:rsid w:val="00C473A5"/>
    <w:rsid w:val="00C475E1"/>
    <w:rsid w:val="00C47B51"/>
    <w:rsid w:val="00C47C42"/>
    <w:rsid w:val="00C50CBD"/>
    <w:rsid w:val="00C50ED1"/>
    <w:rsid w:val="00C51C70"/>
    <w:rsid w:val="00C541FC"/>
    <w:rsid w:val="00C54759"/>
    <w:rsid w:val="00C548D3"/>
    <w:rsid w:val="00C54995"/>
    <w:rsid w:val="00C54D41"/>
    <w:rsid w:val="00C558D6"/>
    <w:rsid w:val="00C57DCA"/>
    <w:rsid w:val="00C57E19"/>
    <w:rsid w:val="00C57E2B"/>
    <w:rsid w:val="00C60538"/>
    <w:rsid w:val="00C60783"/>
    <w:rsid w:val="00C61D71"/>
    <w:rsid w:val="00C6285D"/>
    <w:rsid w:val="00C630B4"/>
    <w:rsid w:val="00C63DE3"/>
    <w:rsid w:val="00C64672"/>
    <w:rsid w:val="00C65607"/>
    <w:rsid w:val="00C658C4"/>
    <w:rsid w:val="00C67258"/>
    <w:rsid w:val="00C67730"/>
    <w:rsid w:val="00C67FDA"/>
    <w:rsid w:val="00C70289"/>
    <w:rsid w:val="00C70697"/>
    <w:rsid w:val="00C706AA"/>
    <w:rsid w:val="00C70809"/>
    <w:rsid w:val="00C72093"/>
    <w:rsid w:val="00C72157"/>
    <w:rsid w:val="00C72C25"/>
    <w:rsid w:val="00C72E79"/>
    <w:rsid w:val="00C72EF4"/>
    <w:rsid w:val="00C744FE"/>
    <w:rsid w:val="00C75D2F"/>
    <w:rsid w:val="00C76708"/>
    <w:rsid w:val="00C767BE"/>
    <w:rsid w:val="00C76E3C"/>
    <w:rsid w:val="00C7731D"/>
    <w:rsid w:val="00C806A5"/>
    <w:rsid w:val="00C80D37"/>
    <w:rsid w:val="00C81568"/>
    <w:rsid w:val="00C819B8"/>
    <w:rsid w:val="00C822DA"/>
    <w:rsid w:val="00C837C6"/>
    <w:rsid w:val="00C84AEB"/>
    <w:rsid w:val="00C851E3"/>
    <w:rsid w:val="00C8580A"/>
    <w:rsid w:val="00C863A4"/>
    <w:rsid w:val="00C865B1"/>
    <w:rsid w:val="00C900C7"/>
    <w:rsid w:val="00C9027A"/>
    <w:rsid w:val="00C9068E"/>
    <w:rsid w:val="00C93814"/>
    <w:rsid w:val="00C93C4B"/>
    <w:rsid w:val="00C944AB"/>
    <w:rsid w:val="00C95B40"/>
    <w:rsid w:val="00C9641F"/>
    <w:rsid w:val="00C973B9"/>
    <w:rsid w:val="00C97BE8"/>
    <w:rsid w:val="00CA0718"/>
    <w:rsid w:val="00CA1ED8"/>
    <w:rsid w:val="00CA26FD"/>
    <w:rsid w:val="00CA348E"/>
    <w:rsid w:val="00CA3AD4"/>
    <w:rsid w:val="00CA5211"/>
    <w:rsid w:val="00CA5405"/>
    <w:rsid w:val="00CA629C"/>
    <w:rsid w:val="00CA6B7B"/>
    <w:rsid w:val="00CB0315"/>
    <w:rsid w:val="00CB19D0"/>
    <w:rsid w:val="00CB1E62"/>
    <w:rsid w:val="00CB1F63"/>
    <w:rsid w:val="00CB5697"/>
    <w:rsid w:val="00CB6F3F"/>
    <w:rsid w:val="00CB7170"/>
    <w:rsid w:val="00CB78E9"/>
    <w:rsid w:val="00CC03DB"/>
    <w:rsid w:val="00CC040E"/>
    <w:rsid w:val="00CC0934"/>
    <w:rsid w:val="00CC111F"/>
    <w:rsid w:val="00CC2011"/>
    <w:rsid w:val="00CC279A"/>
    <w:rsid w:val="00CC2BC7"/>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0AC1"/>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0C4"/>
    <w:rsid w:val="00D1553F"/>
    <w:rsid w:val="00D1595F"/>
    <w:rsid w:val="00D160EE"/>
    <w:rsid w:val="00D2013A"/>
    <w:rsid w:val="00D215BD"/>
    <w:rsid w:val="00D222A5"/>
    <w:rsid w:val="00D2289D"/>
    <w:rsid w:val="00D23147"/>
    <w:rsid w:val="00D2372C"/>
    <w:rsid w:val="00D239A7"/>
    <w:rsid w:val="00D23F47"/>
    <w:rsid w:val="00D244CF"/>
    <w:rsid w:val="00D25EE8"/>
    <w:rsid w:val="00D26432"/>
    <w:rsid w:val="00D26572"/>
    <w:rsid w:val="00D26684"/>
    <w:rsid w:val="00D3107E"/>
    <w:rsid w:val="00D3122F"/>
    <w:rsid w:val="00D31E18"/>
    <w:rsid w:val="00D32363"/>
    <w:rsid w:val="00D32385"/>
    <w:rsid w:val="00D35D46"/>
    <w:rsid w:val="00D3600A"/>
    <w:rsid w:val="00D36C51"/>
    <w:rsid w:val="00D36E71"/>
    <w:rsid w:val="00D3705C"/>
    <w:rsid w:val="00D37D87"/>
    <w:rsid w:val="00D37E3F"/>
    <w:rsid w:val="00D4076F"/>
    <w:rsid w:val="00D40B33"/>
    <w:rsid w:val="00D416BB"/>
    <w:rsid w:val="00D4318F"/>
    <w:rsid w:val="00D431BA"/>
    <w:rsid w:val="00D434C9"/>
    <w:rsid w:val="00D438BF"/>
    <w:rsid w:val="00D440F8"/>
    <w:rsid w:val="00D44744"/>
    <w:rsid w:val="00D45478"/>
    <w:rsid w:val="00D46747"/>
    <w:rsid w:val="00D46E65"/>
    <w:rsid w:val="00D520EF"/>
    <w:rsid w:val="00D5330E"/>
    <w:rsid w:val="00D5341C"/>
    <w:rsid w:val="00D54042"/>
    <w:rsid w:val="00D5419B"/>
    <w:rsid w:val="00D546FF"/>
    <w:rsid w:val="00D54E3F"/>
    <w:rsid w:val="00D55AD5"/>
    <w:rsid w:val="00D56959"/>
    <w:rsid w:val="00D576CA"/>
    <w:rsid w:val="00D577B4"/>
    <w:rsid w:val="00D604BD"/>
    <w:rsid w:val="00D60642"/>
    <w:rsid w:val="00D60CDE"/>
    <w:rsid w:val="00D60D23"/>
    <w:rsid w:val="00D61AF5"/>
    <w:rsid w:val="00D63852"/>
    <w:rsid w:val="00D63A1D"/>
    <w:rsid w:val="00D64E21"/>
    <w:rsid w:val="00D651E3"/>
    <w:rsid w:val="00D652B5"/>
    <w:rsid w:val="00D66155"/>
    <w:rsid w:val="00D6712B"/>
    <w:rsid w:val="00D679A7"/>
    <w:rsid w:val="00D708B0"/>
    <w:rsid w:val="00D720A7"/>
    <w:rsid w:val="00D74F7C"/>
    <w:rsid w:val="00D77887"/>
    <w:rsid w:val="00D77B1D"/>
    <w:rsid w:val="00D77BDD"/>
    <w:rsid w:val="00D8021F"/>
    <w:rsid w:val="00D802A1"/>
    <w:rsid w:val="00D80383"/>
    <w:rsid w:val="00D819C8"/>
    <w:rsid w:val="00D81A46"/>
    <w:rsid w:val="00D823C6"/>
    <w:rsid w:val="00D829C6"/>
    <w:rsid w:val="00D8327F"/>
    <w:rsid w:val="00D83615"/>
    <w:rsid w:val="00D8460E"/>
    <w:rsid w:val="00D85231"/>
    <w:rsid w:val="00D85388"/>
    <w:rsid w:val="00D856F6"/>
    <w:rsid w:val="00D861A3"/>
    <w:rsid w:val="00D86B66"/>
    <w:rsid w:val="00D86CA3"/>
    <w:rsid w:val="00D871CE"/>
    <w:rsid w:val="00D87240"/>
    <w:rsid w:val="00D87A64"/>
    <w:rsid w:val="00D90866"/>
    <w:rsid w:val="00D9196D"/>
    <w:rsid w:val="00D92982"/>
    <w:rsid w:val="00D92BC5"/>
    <w:rsid w:val="00D93895"/>
    <w:rsid w:val="00D94CB2"/>
    <w:rsid w:val="00D953A1"/>
    <w:rsid w:val="00D9603A"/>
    <w:rsid w:val="00D9759C"/>
    <w:rsid w:val="00DA030F"/>
    <w:rsid w:val="00DA23BB"/>
    <w:rsid w:val="00DA305E"/>
    <w:rsid w:val="00DA4E3D"/>
    <w:rsid w:val="00DA5417"/>
    <w:rsid w:val="00DA56E8"/>
    <w:rsid w:val="00DA5BAA"/>
    <w:rsid w:val="00DA67AB"/>
    <w:rsid w:val="00DB02E9"/>
    <w:rsid w:val="00DB0569"/>
    <w:rsid w:val="00DB0A19"/>
    <w:rsid w:val="00DB0A9F"/>
    <w:rsid w:val="00DB0BFB"/>
    <w:rsid w:val="00DB1796"/>
    <w:rsid w:val="00DB204F"/>
    <w:rsid w:val="00DB29D0"/>
    <w:rsid w:val="00DB2C47"/>
    <w:rsid w:val="00DB3626"/>
    <w:rsid w:val="00DB377D"/>
    <w:rsid w:val="00DB3DD9"/>
    <w:rsid w:val="00DB455A"/>
    <w:rsid w:val="00DB5375"/>
    <w:rsid w:val="00DB56CD"/>
    <w:rsid w:val="00DB58FA"/>
    <w:rsid w:val="00DB7207"/>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3EF"/>
    <w:rsid w:val="00DC6C9C"/>
    <w:rsid w:val="00DC6FAF"/>
    <w:rsid w:val="00DD0D68"/>
    <w:rsid w:val="00DD2649"/>
    <w:rsid w:val="00DD38C5"/>
    <w:rsid w:val="00DD3C8C"/>
    <w:rsid w:val="00DD4CC3"/>
    <w:rsid w:val="00DD5136"/>
    <w:rsid w:val="00DD52B1"/>
    <w:rsid w:val="00DD5950"/>
    <w:rsid w:val="00DD59A3"/>
    <w:rsid w:val="00DD7166"/>
    <w:rsid w:val="00DD7AD8"/>
    <w:rsid w:val="00DE050D"/>
    <w:rsid w:val="00DE1053"/>
    <w:rsid w:val="00DE1F3D"/>
    <w:rsid w:val="00DE278B"/>
    <w:rsid w:val="00DE350C"/>
    <w:rsid w:val="00DE3A8E"/>
    <w:rsid w:val="00DE3B83"/>
    <w:rsid w:val="00DE427D"/>
    <w:rsid w:val="00DE4A06"/>
    <w:rsid w:val="00DE4DBD"/>
    <w:rsid w:val="00DE515D"/>
    <w:rsid w:val="00DE5191"/>
    <w:rsid w:val="00DE5608"/>
    <w:rsid w:val="00DE58D0"/>
    <w:rsid w:val="00DE654F"/>
    <w:rsid w:val="00DF0631"/>
    <w:rsid w:val="00DF0B6E"/>
    <w:rsid w:val="00DF15E0"/>
    <w:rsid w:val="00DF1819"/>
    <w:rsid w:val="00DF34BE"/>
    <w:rsid w:val="00DF37A0"/>
    <w:rsid w:val="00DF3DE2"/>
    <w:rsid w:val="00DF4096"/>
    <w:rsid w:val="00DF5649"/>
    <w:rsid w:val="00DF5D9E"/>
    <w:rsid w:val="00DF6CE3"/>
    <w:rsid w:val="00E0012E"/>
    <w:rsid w:val="00E00B19"/>
    <w:rsid w:val="00E00D3E"/>
    <w:rsid w:val="00E01D86"/>
    <w:rsid w:val="00E0280A"/>
    <w:rsid w:val="00E02B91"/>
    <w:rsid w:val="00E02CDA"/>
    <w:rsid w:val="00E036E8"/>
    <w:rsid w:val="00E0533E"/>
    <w:rsid w:val="00E0546D"/>
    <w:rsid w:val="00E0605D"/>
    <w:rsid w:val="00E07E69"/>
    <w:rsid w:val="00E10805"/>
    <w:rsid w:val="00E108C3"/>
    <w:rsid w:val="00E1099A"/>
    <w:rsid w:val="00E110E7"/>
    <w:rsid w:val="00E11B20"/>
    <w:rsid w:val="00E126FB"/>
    <w:rsid w:val="00E1322A"/>
    <w:rsid w:val="00E13FDD"/>
    <w:rsid w:val="00E14ACE"/>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292"/>
    <w:rsid w:val="00E35559"/>
    <w:rsid w:val="00E35991"/>
    <w:rsid w:val="00E3702E"/>
    <w:rsid w:val="00E3723A"/>
    <w:rsid w:val="00E37550"/>
    <w:rsid w:val="00E37860"/>
    <w:rsid w:val="00E3788E"/>
    <w:rsid w:val="00E37A65"/>
    <w:rsid w:val="00E37E1D"/>
    <w:rsid w:val="00E4042B"/>
    <w:rsid w:val="00E40820"/>
    <w:rsid w:val="00E40E60"/>
    <w:rsid w:val="00E41172"/>
    <w:rsid w:val="00E41DA6"/>
    <w:rsid w:val="00E4218A"/>
    <w:rsid w:val="00E425AE"/>
    <w:rsid w:val="00E42DE7"/>
    <w:rsid w:val="00E432FC"/>
    <w:rsid w:val="00E4378F"/>
    <w:rsid w:val="00E446F1"/>
    <w:rsid w:val="00E4589C"/>
    <w:rsid w:val="00E45CD9"/>
    <w:rsid w:val="00E46886"/>
    <w:rsid w:val="00E474DA"/>
    <w:rsid w:val="00E474F2"/>
    <w:rsid w:val="00E47AEF"/>
    <w:rsid w:val="00E50123"/>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0FC4"/>
    <w:rsid w:val="00E6223A"/>
    <w:rsid w:val="00E62B0C"/>
    <w:rsid w:val="00E62CFC"/>
    <w:rsid w:val="00E62F36"/>
    <w:rsid w:val="00E63838"/>
    <w:rsid w:val="00E63938"/>
    <w:rsid w:val="00E63F34"/>
    <w:rsid w:val="00E64434"/>
    <w:rsid w:val="00E6469D"/>
    <w:rsid w:val="00E64FCF"/>
    <w:rsid w:val="00E6516B"/>
    <w:rsid w:val="00E6533D"/>
    <w:rsid w:val="00E65350"/>
    <w:rsid w:val="00E65A1E"/>
    <w:rsid w:val="00E65CBF"/>
    <w:rsid w:val="00E65D9B"/>
    <w:rsid w:val="00E67974"/>
    <w:rsid w:val="00E67C51"/>
    <w:rsid w:val="00E704FB"/>
    <w:rsid w:val="00E708D2"/>
    <w:rsid w:val="00E72783"/>
    <w:rsid w:val="00E72EFC"/>
    <w:rsid w:val="00E72FFE"/>
    <w:rsid w:val="00E7303E"/>
    <w:rsid w:val="00E74047"/>
    <w:rsid w:val="00E743AC"/>
    <w:rsid w:val="00E758EC"/>
    <w:rsid w:val="00E761C5"/>
    <w:rsid w:val="00E76635"/>
    <w:rsid w:val="00E77B29"/>
    <w:rsid w:val="00E812F8"/>
    <w:rsid w:val="00E8234C"/>
    <w:rsid w:val="00E835AB"/>
    <w:rsid w:val="00E83AA9"/>
    <w:rsid w:val="00E85928"/>
    <w:rsid w:val="00E85EBE"/>
    <w:rsid w:val="00E85FA3"/>
    <w:rsid w:val="00E86E12"/>
    <w:rsid w:val="00E87576"/>
    <w:rsid w:val="00E87822"/>
    <w:rsid w:val="00E90395"/>
    <w:rsid w:val="00E904DD"/>
    <w:rsid w:val="00E90E49"/>
    <w:rsid w:val="00E9115E"/>
    <w:rsid w:val="00E9143E"/>
    <w:rsid w:val="00E917F9"/>
    <w:rsid w:val="00E91834"/>
    <w:rsid w:val="00E9291C"/>
    <w:rsid w:val="00E92AE5"/>
    <w:rsid w:val="00E93228"/>
    <w:rsid w:val="00E93FFE"/>
    <w:rsid w:val="00E94F8A"/>
    <w:rsid w:val="00E95D31"/>
    <w:rsid w:val="00E96FBF"/>
    <w:rsid w:val="00EA1056"/>
    <w:rsid w:val="00EA3EFE"/>
    <w:rsid w:val="00EA4F02"/>
    <w:rsid w:val="00EA5014"/>
    <w:rsid w:val="00EA7593"/>
    <w:rsid w:val="00EA7A41"/>
    <w:rsid w:val="00EA7A61"/>
    <w:rsid w:val="00EB013A"/>
    <w:rsid w:val="00EB077B"/>
    <w:rsid w:val="00EB0919"/>
    <w:rsid w:val="00EB0BE4"/>
    <w:rsid w:val="00EB0F91"/>
    <w:rsid w:val="00EB1B3B"/>
    <w:rsid w:val="00EB1C53"/>
    <w:rsid w:val="00EB1C63"/>
    <w:rsid w:val="00EB1EEC"/>
    <w:rsid w:val="00EB32AC"/>
    <w:rsid w:val="00EB3B65"/>
    <w:rsid w:val="00EB4265"/>
    <w:rsid w:val="00EB471C"/>
    <w:rsid w:val="00EB4EA2"/>
    <w:rsid w:val="00EB5D66"/>
    <w:rsid w:val="00EB63FC"/>
    <w:rsid w:val="00EC00BD"/>
    <w:rsid w:val="00EC0F40"/>
    <w:rsid w:val="00EC1D3F"/>
    <w:rsid w:val="00EC2201"/>
    <w:rsid w:val="00EC24D5"/>
    <w:rsid w:val="00EC27C6"/>
    <w:rsid w:val="00EC2D55"/>
    <w:rsid w:val="00EC3850"/>
    <w:rsid w:val="00EC4207"/>
    <w:rsid w:val="00EC4861"/>
    <w:rsid w:val="00EC53BA"/>
    <w:rsid w:val="00EC5653"/>
    <w:rsid w:val="00EC5DC0"/>
    <w:rsid w:val="00EC60D2"/>
    <w:rsid w:val="00EC64F8"/>
    <w:rsid w:val="00EC6573"/>
    <w:rsid w:val="00EC71CE"/>
    <w:rsid w:val="00EC79C0"/>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1091"/>
    <w:rsid w:val="00EE1106"/>
    <w:rsid w:val="00EE13B1"/>
    <w:rsid w:val="00EE25C7"/>
    <w:rsid w:val="00EE2955"/>
    <w:rsid w:val="00EE3B6B"/>
    <w:rsid w:val="00EE3BB8"/>
    <w:rsid w:val="00EE59D8"/>
    <w:rsid w:val="00EE5DA7"/>
    <w:rsid w:val="00EF0893"/>
    <w:rsid w:val="00EF1033"/>
    <w:rsid w:val="00EF1795"/>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3C6B"/>
    <w:rsid w:val="00F14427"/>
    <w:rsid w:val="00F153A7"/>
    <w:rsid w:val="00F15D5E"/>
    <w:rsid w:val="00F15FA5"/>
    <w:rsid w:val="00F2026D"/>
    <w:rsid w:val="00F202F7"/>
    <w:rsid w:val="00F209B7"/>
    <w:rsid w:val="00F20BAD"/>
    <w:rsid w:val="00F20F5C"/>
    <w:rsid w:val="00F21919"/>
    <w:rsid w:val="00F21E8D"/>
    <w:rsid w:val="00F22409"/>
    <w:rsid w:val="00F22D10"/>
    <w:rsid w:val="00F2376F"/>
    <w:rsid w:val="00F243D8"/>
    <w:rsid w:val="00F2468B"/>
    <w:rsid w:val="00F25044"/>
    <w:rsid w:val="00F26335"/>
    <w:rsid w:val="00F26EE1"/>
    <w:rsid w:val="00F27344"/>
    <w:rsid w:val="00F27345"/>
    <w:rsid w:val="00F278F5"/>
    <w:rsid w:val="00F2795C"/>
    <w:rsid w:val="00F27DEC"/>
    <w:rsid w:val="00F302BB"/>
    <w:rsid w:val="00F30457"/>
    <w:rsid w:val="00F30828"/>
    <w:rsid w:val="00F30CBB"/>
    <w:rsid w:val="00F31252"/>
    <w:rsid w:val="00F313D6"/>
    <w:rsid w:val="00F319E7"/>
    <w:rsid w:val="00F31E8D"/>
    <w:rsid w:val="00F33353"/>
    <w:rsid w:val="00F33F28"/>
    <w:rsid w:val="00F34222"/>
    <w:rsid w:val="00F342A9"/>
    <w:rsid w:val="00F345F4"/>
    <w:rsid w:val="00F34B47"/>
    <w:rsid w:val="00F364B9"/>
    <w:rsid w:val="00F3726B"/>
    <w:rsid w:val="00F377B9"/>
    <w:rsid w:val="00F40F0C"/>
    <w:rsid w:val="00F42253"/>
    <w:rsid w:val="00F42403"/>
    <w:rsid w:val="00F430C2"/>
    <w:rsid w:val="00F4693C"/>
    <w:rsid w:val="00F4766C"/>
    <w:rsid w:val="00F47EBB"/>
    <w:rsid w:val="00F5060E"/>
    <w:rsid w:val="00F507D1"/>
    <w:rsid w:val="00F519CE"/>
    <w:rsid w:val="00F51ADA"/>
    <w:rsid w:val="00F535F1"/>
    <w:rsid w:val="00F54AFB"/>
    <w:rsid w:val="00F54DFF"/>
    <w:rsid w:val="00F54FB5"/>
    <w:rsid w:val="00F5529F"/>
    <w:rsid w:val="00F553AD"/>
    <w:rsid w:val="00F55534"/>
    <w:rsid w:val="00F55ED9"/>
    <w:rsid w:val="00F56FFD"/>
    <w:rsid w:val="00F601EB"/>
    <w:rsid w:val="00F60203"/>
    <w:rsid w:val="00F60287"/>
    <w:rsid w:val="00F607C5"/>
    <w:rsid w:val="00F60DEA"/>
    <w:rsid w:val="00F61249"/>
    <w:rsid w:val="00F61A24"/>
    <w:rsid w:val="00F61CA8"/>
    <w:rsid w:val="00F62146"/>
    <w:rsid w:val="00F6302A"/>
    <w:rsid w:val="00F63707"/>
    <w:rsid w:val="00F6377B"/>
    <w:rsid w:val="00F637D4"/>
    <w:rsid w:val="00F63950"/>
    <w:rsid w:val="00F64446"/>
    <w:rsid w:val="00F64918"/>
    <w:rsid w:val="00F64AC5"/>
    <w:rsid w:val="00F64C2B"/>
    <w:rsid w:val="00F651BE"/>
    <w:rsid w:val="00F659A5"/>
    <w:rsid w:val="00F66BE6"/>
    <w:rsid w:val="00F670EF"/>
    <w:rsid w:val="00F67526"/>
    <w:rsid w:val="00F67F53"/>
    <w:rsid w:val="00F703BE"/>
    <w:rsid w:val="00F71815"/>
    <w:rsid w:val="00F71F69"/>
    <w:rsid w:val="00F7202F"/>
    <w:rsid w:val="00F72B72"/>
    <w:rsid w:val="00F73191"/>
    <w:rsid w:val="00F7368B"/>
    <w:rsid w:val="00F738F0"/>
    <w:rsid w:val="00F73B2A"/>
    <w:rsid w:val="00F740EA"/>
    <w:rsid w:val="00F749D3"/>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2B5A"/>
    <w:rsid w:val="00F83168"/>
    <w:rsid w:val="00F8371B"/>
    <w:rsid w:val="00F83E0E"/>
    <w:rsid w:val="00F8456C"/>
    <w:rsid w:val="00F859D8"/>
    <w:rsid w:val="00F85D93"/>
    <w:rsid w:val="00F867A0"/>
    <w:rsid w:val="00F868F5"/>
    <w:rsid w:val="00F8798F"/>
    <w:rsid w:val="00F87DC4"/>
    <w:rsid w:val="00F90343"/>
    <w:rsid w:val="00F904B0"/>
    <w:rsid w:val="00F9056A"/>
    <w:rsid w:val="00F90F8D"/>
    <w:rsid w:val="00F9102D"/>
    <w:rsid w:val="00F91553"/>
    <w:rsid w:val="00F91B62"/>
    <w:rsid w:val="00F92107"/>
    <w:rsid w:val="00F9211E"/>
    <w:rsid w:val="00F92694"/>
    <w:rsid w:val="00F92782"/>
    <w:rsid w:val="00F933FF"/>
    <w:rsid w:val="00F93806"/>
    <w:rsid w:val="00F938C0"/>
    <w:rsid w:val="00F93AA9"/>
    <w:rsid w:val="00F94208"/>
    <w:rsid w:val="00F946F0"/>
    <w:rsid w:val="00F94FC0"/>
    <w:rsid w:val="00F953C4"/>
    <w:rsid w:val="00F96985"/>
    <w:rsid w:val="00F970D4"/>
    <w:rsid w:val="00F97519"/>
    <w:rsid w:val="00F97838"/>
    <w:rsid w:val="00F97F9A"/>
    <w:rsid w:val="00FA0360"/>
    <w:rsid w:val="00FA0655"/>
    <w:rsid w:val="00FA1AE0"/>
    <w:rsid w:val="00FA23A3"/>
    <w:rsid w:val="00FA280E"/>
    <w:rsid w:val="00FA2BB3"/>
    <w:rsid w:val="00FA38C0"/>
    <w:rsid w:val="00FA3E40"/>
    <w:rsid w:val="00FA4045"/>
    <w:rsid w:val="00FA437A"/>
    <w:rsid w:val="00FA4916"/>
    <w:rsid w:val="00FA5946"/>
    <w:rsid w:val="00FA75B0"/>
    <w:rsid w:val="00FB06E0"/>
    <w:rsid w:val="00FB151A"/>
    <w:rsid w:val="00FB35C1"/>
    <w:rsid w:val="00FB3CAE"/>
    <w:rsid w:val="00FB410F"/>
    <w:rsid w:val="00FB480F"/>
    <w:rsid w:val="00FB4C80"/>
    <w:rsid w:val="00FB4EE4"/>
    <w:rsid w:val="00FB5978"/>
    <w:rsid w:val="00FB5BB2"/>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6A5B"/>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0F4A"/>
    <w:rsid w:val="00FF1143"/>
    <w:rsid w:val="00FF1792"/>
    <w:rsid w:val="00FF1B1E"/>
    <w:rsid w:val="00FF1D58"/>
    <w:rsid w:val="00FF2494"/>
    <w:rsid w:val="00FF24E9"/>
    <w:rsid w:val="00FF25D4"/>
    <w:rsid w:val="00FF324D"/>
    <w:rsid w:val="00FF45A5"/>
    <w:rsid w:val="00FF473F"/>
    <w:rsid w:val="00FF4AC4"/>
    <w:rsid w:val="00FF4FE1"/>
    <w:rsid w:val="00FF5247"/>
    <w:rsid w:val="00FF5698"/>
    <w:rsid w:val="00FF5C91"/>
    <w:rsid w:val="00FF5E14"/>
    <w:rsid w:val="00FF5ED1"/>
    <w:rsid w:val="00FF765E"/>
    <w:rsid w:val="00FF778C"/>
    <w:rsid w:val="00FF7D21"/>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A0ADD8"/>
  <w15:chartTrackingRefBased/>
  <w15:docId w15:val="{31C091B1-84A0-4098-8786-E7A3716A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606C5B"/>
    <w:pPr>
      <w:numPr>
        <w:numId w:val="2"/>
      </w:numPr>
      <w:tabs>
        <w:tab w:val="clear" w:pos="2155"/>
        <w:tab w:val="num" w:pos="1701"/>
      </w:tabs>
      <w:ind w:left="1701" w:hanging="1701"/>
    </w:pPr>
    <w:rPr>
      <w:rFonts w:eastAsiaTheme="minorHAnsi"/>
      <w:b/>
      <w:bCs/>
      <w:lang w:val="en-U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Normal"/>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LineNumber">
    <w:name w:val="line number"/>
    <w:basedOn w:val="DefaultParagraphFont"/>
    <w:rsid w:val="00213E3C"/>
  </w:style>
  <w:style w:type="character" w:customStyle="1" w:styleId="B1Zchn">
    <w:name w:val="B1 Zchn"/>
    <w:qFormat/>
    <w:rsid w:val="00664C04"/>
    <w:rPr>
      <w:lang w:val="en-GB" w:eastAsia="en-US"/>
    </w:rPr>
  </w:style>
  <w:style w:type="paragraph" w:styleId="NormalWeb">
    <w:name w:val="Normal (Web)"/>
    <w:basedOn w:val="Normal"/>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Revision">
    <w:name w:val="Revision"/>
    <w:hidden/>
    <w:uiPriority w:val="99"/>
    <w:semiHidden/>
    <w:rsid w:val="00350211"/>
    <w:rPr>
      <w:rFonts w:ascii="Times New Roman" w:hAnsi="Times New Roman"/>
      <w:lang w:eastAsia="ja-JP"/>
    </w:rPr>
  </w:style>
  <w:style w:type="character" w:customStyle="1" w:styleId="Mention1">
    <w:name w:val="Mention1"/>
    <w:basedOn w:val="DefaultParagraphFont"/>
    <w:uiPriority w:val="99"/>
    <w:unhideWhenUsed/>
    <w:rsid w:val="00D3600A"/>
    <w:rPr>
      <w:color w:val="2B579A"/>
      <w:shd w:val="clear" w:color="auto" w:fill="E1DFDD"/>
    </w:rPr>
  </w:style>
  <w:style w:type="paragraph" w:customStyle="1" w:styleId="Comments">
    <w:name w:val="Comments"/>
    <w:basedOn w:val="Normal"/>
    <w:link w:val="CommentsChar"/>
    <w:qFormat/>
    <w:rsid w:val="00100FF1"/>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100FF1"/>
    <w:rPr>
      <w:rFonts w:ascii="Arial" w:hAnsi="Arial"/>
      <w:i/>
      <w:noProof/>
      <w:sz w:val="18"/>
      <w:szCs w:val="24"/>
    </w:rPr>
  </w:style>
  <w:style w:type="character" w:customStyle="1" w:styleId="1">
    <w:name w:val="@他1"/>
    <w:basedOn w:val="DefaultParagraphFont"/>
    <w:uiPriority w:val="99"/>
    <w:unhideWhenUsed/>
    <w:rsid w:val="00B71B1D"/>
    <w:rPr>
      <w:color w:val="2B579A"/>
      <w:shd w:val="clear" w:color="auto" w:fill="E1DFDD"/>
    </w:rPr>
  </w:style>
  <w:style w:type="character" w:customStyle="1" w:styleId="10">
    <w:name w:val="未处理的提及1"/>
    <w:basedOn w:val="DefaultParagraphFont"/>
    <w:uiPriority w:val="99"/>
    <w:semiHidden/>
    <w:unhideWhenUsed/>
    <w:rsid w:val="00057EE8"/>
    <w:rPr>
      <w:color w:val="605E5C"/>
      <w:shd w:val="clear" w:color="auto" w:fill="E1DFDD"/>
    </w:rPr>
  </w:style>
  <w:style w:type="character" w:customStyle="1" w:styleId="TACChar">
    <w:name w:val="TAC Char"/>
    <w:basedOn w:val="DefaultParagraphFont"/>
    <w:link w:val="TAC"/>
    <w:locked/>
    <w:rsid w:val="00057EE8"/>
    <w:rPr>
      <w:rFonts w:ascii="Arial" w:hAnsi="Arial"/>
      <w:sz w:val="18"/>
      <w:lang w:val="x-none" w:eastAsia="x-none"/>
    </w:rPr>
  </w:style>
  <w:style w:type="character" w:customStyle="1" w:styleId="UnresolvedMention2">
    <w:name w:val="Unresolved Mention2"/>
    <w:basedOn w:val="DefaultParagraphFont"/>
    <w:uiPriority w:val="99"/>
    <w:semiHidden/>
    <w:unhideWhenUsed/>
    <w:rsid w:val="005A2E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38285531">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363486227">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461848230">
      <w:bodyDiv w:val="1"/>
      <w:marLeft w:val="0"/>
      <w:marRight w:val="0"/>
      <w:marTop w:val="0"/>
      <w:marBottom w:val="0"/>
      <w:divBdr>
        <w:top w:val="none" w:sz="0" w:space="0" w:color="auto"/>
        <w:left w:val="none" w:sz="0" w:space="0" w:color="auto"/>
        <w:bottom w:val="none" w:sz="0" w:space="0" w:color="auto"/>
        <w:right w:val="none" w:sz="0" w:space="0" w:color="auto"/>
      </w:divBdr>
    </w:div>
    <w:div w:id="490607857">
      <w:bodyDiv w:val="1"/>
      <w:marLeft w:val="0"/>
      <w:marRight w:val="0"/>
      <w:marTop w:val="0"/>
      <w:marBottom w:val="0"/>
      <w:divBdr>
        <w:top w:val="none" w:sz="0" w:space="0" w:color="auto"/>
        <w:left w:val="none" w:sz="0" w:space="0" w:color="auto"/>
        <w:bottom w:val="none" w:sz="0" w:space="0" w:color="auto"/>
        <w:right w:val="none" w:sz="0" w:space="0" w:color="auto"/>
      </w:divBdr>
    </w:div>
    <w:div w:id="500970233">
      <w:bodyDiv w:val="1"/>
      <w:marLeft w:val="0"/>
      <w:marRight w:val="0"/>
      <w:marTop w:val="0"/>
      <w:marBottom w:val="0"/>
      <w:divBdr>
        <w:top w:val="none" w:sz="0" w:space="0" w:color="auto"/>
        <w:left w:val="none" w:sz="0" w:space="0" w:color="auto"/>
        <w:bottom w:val="none" w:sz="0" w:space="0" w:color="auto"/>
        <w:right w:val="none" w:sz="0" w:space="0" w:color="auto"/>
      </w:divBdr>
    </w:div>
    <w:div w:id="503015156">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85557961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062169002">
      <w:bodyDiv w:val="1"/>
      <w:marLeft w:val="0"/>
      <w:marRight w:val="0"/>
      <w:marTop w:val="0"/>
      <w:marBottom w:val="0"/>
      <w:divBdr>
        <w:top w:val="none" w:sz="0" w:space="0" w:color="auto"/>
        <w:left w:val="none" w:sz="0" w:space="0" w:color="auto"/>
        <w:bottom w:val="none" w:sz="0" w:space="0" w:color="auto"/>
        <w:right w:val="none" w:sz="0" w:space="0" w:color="auto"/>
      </w:divBdr>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283730106">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438254248">
      <w:bodyDiv w:val="1"/>
      <w:marLeft w:val="0"/>
      <w:marRight w:val="0"/>
      <w:marTop w:val="0"/>
      <w:marBottom w:val="0"/>
      <w:divBdr>
        <w:top w:val="none" w:sz="0" w:space="0" w:color="auto"/>
        <w:left w:val="none" w:sz="0" w:space="0" w:color="auto"/>
        <w:bottom w:val="none" w:sz="0" w:space="0" w:color="auto"/>
        <w:right w:val="none" w:sz="0" w:space="0" w:color="auto"/>
      </w:divBdr>
    </w:div>
    <w:div w:id="1473595268">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63108582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52849971">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ftp.3gpp.org/tsg_ran/WG2_RL2/TSGR2_119-e/Docs/R2-2207069.zip" TargetMode="External"/><Relationship Id="rId18" Type="http://schemas.openxmlformats.org/officeDocument/2006/relationships/hyperlink" Target="http://ftp.3gpp.org/tsg_ran/WG2_RL2/TSGR2_119-e/Docs/R2-2207621.zip" TargetMode="External"/><Relationship Id="rId26" Type="http://schemas.openxmlformats.org/officeDocument/2006/relationships/hyperlink" Target="http://ftp.3gpp.org/tsg_ran/WG2_RL2/TSGR2_119-e/Docs/R2-2208385.zip" TargetMode="External"/><Relationship Id="rId39" Type="http://schemas.openxmlformats.org/officeDocument/2006/relationships/hyperlink" Target="http://ftp.3gpp.org/tsg_ran/WG2_RL2/TSGR2_119-e/Docs/R2-2207069.zip" TargetMode="External"/><Relationship Id="rId21" Type="http://schemas.openxmlformats.org/officeDocument/2006/relationships/hyperlink" Target="http://ftp.3gpp.org/tsg_ran/WG2_RL2/TSGR2_119-e/Docs/R2-2207751.zip" TargetMode="External"/><Relationship Id="rId34" Type="http://schemas.openxmlformats.org/officeDocument/2006/relationships/hyperlink" Target="mailto:liuxiaoman@chinamobile.com" TargetMode="External"/><Relationship Id="rId42" Type="http://schemas.openxmlformats.org/officeDocument/2006/relationships/hyperlink" Target="http://ftp.3gpp.org/tsg_ran/WG2_RL2/TSGR2_119-e/Docs/R2-2207209.zip" TargetMode="External"/><Relationship Id="rId47" Type="http://schemas.openxmlformats.org/officeDocument/2006/relationships/hyperlink" Target="http://ftp.3gpp.org/tsg_ran/WG2_RL2/TSGR2_119-e/Docs/R2-2207209.zip" TargetMode="External"/><Relationship Id="rId50" Type="http://schemas.openxmlformats.org/officeDocument/2006/relationships/hyperlink" Target="http://ftp.3gpp.org/tsg_ran/WG2_RL2/TSGR2_119-e/Docs/R2-2207386.zip" TargetMode="External"/><Relationship Id="rId55" Type="http://schemas.openxmlformats.org/officeDocument/2006/relationships/hyperlink" Target="http://ftp.3gpp.org/tsg_ran/WG2_RL2/TSGR2_119-e/Docs/R2-2208310.zip" TargetMode="External"/><Relationship Id="rId63" Type="http://schemas.openxmlformats.org/officeDocument/2006/relationships/hyperlink" Target="http://ftp.3gpp.org/tsg_ran/WG2_RL2/TSGR2_119-e/Docs/R2-2207747.zip" TargetMode="External"/><Relationship Id="rId68" Type="http://schemas.openxmlformats.org/officeDocument/2006/relationships/hyperlink" Target="http://ftp.3gpp.org/tsg_ran/WG2_RL2/TSGR2_119-e/Docs/R2-2208309.zip" TargetMode="External"/><Relationship Id="rId76" Type="http://schemas.openxmlformats.org/officeDocument/2006/relationships/hyperlink" Target="http://ftp.3gpp.org/tsg_ran/WG2_RL2/TSGR2_119-e/Docs/R2-2208924.zip" TargetMode="External"/><Relationship Id="rId7" Type="http://schemas.openxmlformats.org/officeDocument/2006/relationships/settings" Target="settings.xml"/><Relationship Id="rId71" Type="http://schemas.openxmlformats.org/officeDocument/2006/relationships/hyperlink" Target="http://ftp.3gpp.org/tsg_ran/WG2_RL2/TSGR2_119-e/Docs/R2-2208386.zip" TargetMode="External"/><Relationship Id="rId2" Type="http://schemas.openxmlformats.org/officeDocument/2006/relationships/customXml" Target="../customXml/item2.xml"/><Relationship Id="rId16" Type="http://schemas.openxmlformats.org/officeDocument/2006/relationships/hyperlink" Target="http://ftp.3gpp.org/tsg_ran/WG2_RL2/TSGR2_119-e/Docs/R2-2207386.zip" TargetMode="External"/><Relationship Id="rId29" Type="http://schemas.openxmlformats.org/officeDocument/2006/relationships/hyperlink" Target="http://ftp.3gpp.org/tsg_ran/WG2_RL2/TSGR2_119-e/Docs/R2-2208439.zip" TargetMode="External"/><Relationship Id="rId11" Type="http://schemas.openxmlformats.org/officeDocument/2006/relationships/hyperlink" Target="javascript:void(0);" TargetMode="External"/><Relationship Id="rId24" Type="http://schemas.openxmlformats.org/officeDocument/2006/relationships/hyperlink" Target="http://ftp.3gpp.org/tsg_ran/WG2_RL2/TSGR2_119-e/Docs/R2-2208309.zip" TargetMode="External"/><Relationship Id="rId32" Type="http://schemas.openxmlformats.org/officeDocument/2006/relationships/hyperlink" Target="http://ftp.3gpp.org/tsg_ran/WG2_RL2/TSGR2_119-e/Docs/R2-2208924.zip" TargetMode="External"/><Relationship Id="rId37" Type="http://schemas.openxmlformats.org/officeDocument/2006/relationships/hyperlink" Target="http://ftp.3gpp.org/tsg_ran/WG2_RL2/TSGR2_119-e/Docs/R2-2208631.zip" TargetMode="External"/><Relationship Id="rId40" Type="http://schemas.openxmlformats.org/officeDocument/2006/relationships/hyperlink" Target="http://ftp.3gpp.org/tsg_ran/WG2_RL2/TSGR2_119-e/Docs/R2-2207230.zip" TargetMode="External"/><Relationship Id="rId45" Type="http://schemas.microsoft.com/office/2016/09/relationships/commentsIds" Target="commentsIds.xml"/><Relationship Id="rId53" Type="http://schemas.openxmlformats.org/officeDocument/2006/relationships/hyperlink" Target="http://ftp.3gpp.org/tsg_ran/WG2_RL2/TSGR2_119-e/Docs/R2-2208439.zip" TargetMode="External"/><Relationship Id="rId58" Type="http://schemas.openxmlformats.org/officeDocument/2006/relationships/hyperlink" Target="http://ftp.3gpp.org/tsg_ran/WG2_RL2/TSGR2_119-e/Docs/R2-2207209.zip" TargetMode="External"/><Relationship Id="rId66" Type="http://schemas.openxmlformats.org/officeDocument/2006/relationships/hyperlink" Target="http://ftp.3gpp.org/tsg_ran/WG2_RL2/TSGR2_119-e/Docs/R2-2207996.zip" TargetMode="External"/><Relationship Id="rId74" Type="http://schemas.openxmlformats.org/officeDocument/2006/relationships/hyperlink" Target="http://ftp.3gpp.org/tsg_ran/WG2_RL2/TSGR2_119-e/Docs/R2-2208631.zip"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ftp.3gpp.org/tsg_ran/WG2_RL2/TSGR2_119-e/Docs/R2-2207620.zip" TargetMode="External"/><Relationship Id="rId10" Type="http://schemas.openxmlformats.org/officeDocument/2006/relationships/endnotes" Target="endnotes.xml"/><Relationship Id="rId19" Type="http://schemas.openxmlformats.org/officeDocument/2006/relationships/hyperlink" Target="http://ftp.3gpp.org/tsg_ran/WG2_RL2/TSGR2_119-e/Docs/R2-2207747.zip" TargetMode="External"/><Relationship Id="rId31" Type="http://schemas.openxmlformats.org/officeDocument/2006/relationships/hyperlink" Target="http://ftp.3gpp.org/tsg_ran/WG2_RL2/TSGR2_119-e/Docs/R2-2208632.zip" TargetMode="External"/><Relationship Id="rId44" Type="http://schemas.microsoft.com/office/2011/relationships/commentsExtended" Target="commentsExtended.xml"/><Relationship Id="rId52" Type="http://schemas.openxmlformats.org/officeDocument/2006/relationships/hyperlink" Target="http://ftp.3gpp.org/tsg_ran/WG2_RL2/TSGR2_119-e/Docs/R2-2208438.zip" TargetMode="External"/><Relationship Id="rId60" Type="http://schemas.openxmlformats.org/officeDocument/2006/relationships/hyperlink" Target="http://ftp.3gpp.org/tsg_ran/WG2_RL2/TSGR2_119-e/Docs/R2-2207386.zip" TargetMode="External"/><Relationship Id="rId65" Type="http://schemas.openxmlformats.org/officeDocument/2006/relationships/hyperlink" Target="http://ftp.3gpp.org/tsg_ran/WG2_RL2/TSGR2_119-e/Docs/R2-2207751.zip" TargetMode="External"/><Relationship Id="rId73" Type="http://schemas.openxmlformats.org/officeDocument/2006/relationships/hyperlink" Target="http://ftp.3gpp.org/tsg_ran/WG2_RL2/TSGR2_119-e/Docs/R2-2208439.zip" TargetMode="External"/><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tp.3gpp.org/tsg_ran/WG2_RL2/TSGR2_119-e/Docs/R2-2207209.zip" TargetMode="External"/><Relationship Id="rId22" Type="http://schemas.openxmlformats.org/officeDocument/2006/relationships/hyperlink" Target="http://ftp.3gpp.org/tsg_ran/WG2_RL2/TSGR2_119-e/Docs/R2-2207996.zip" TargetMode="External"/><Relationship Id="rId27" Type="http://schemas.openxmlformats.org/officeDocument/2006/relationships/hyperlink" Target="http://ftp.3gpp.org/tsg_ran/WG2_RL2/TSGR2_119-e/Docs/R2-2208386.zip" TargetMode="External"/><Relationship Id="rId30" Type="http://schemas.openxmlformats.org/officeDocument/2006/relationships/hyperlink" Target="http://ftp.3gpp.org/tsg_ran/WG2_RL2/TSGR2_119-e/Docs/R2-2208631.zip" TargetMode="External"/><Relationship Id="rId35" Type="http://schemas.openxmlformats.org/officeDocument/2006/relationships/hyperlink" Target="http://ftp.3gpp.org/tsg_ran/WG2_RL2/TSGR2_119-e/Docs/R2-2207054.zip" TargetMode="External"/><Relationship Id="rId43" Type="http://schemas.openxmlformats.org/officeDocument/2006/relationships/comments" Target="comments.xml"/><Relationship Id="rId48" Type="http://schemas.openxmlformats.org/officeDocument/2006/relationships/hyperlink" Target="http://ftp.3gpp.org/tsg_ran/WG2_RL2/TSGR2_119-e/Docs/R2-2208924.zip" TargetMode="External"/><Relationship Id="rId56" Type="http://schemas.openxmlformats.org/officeDocument/2006/relationships/hyperlink" Target="http://ftp.3gpp.org/tsg_ran/WG2_RL2/TSGR2_119-e/Docs/R2-2207055.zip" TargetMode="External"/><Relationship Id="rId64" Type="http://schemas.openxmlformats.org/officeDocument/2006/relationships/hyperlink" Target="http://ftp.3gpp.org/tsg_ran/WG2_RL2/TSGR2_119-e/Docs/R2-2207749.zip" TargetMode="External"/><Relationship Id="rId69" Type="http://schemas.openxmlformats.org/officeDocument/2006/relationships/hyperlink" Target="http://ftp.3gpp.org/tsg_ran/WG2_RL2/TSGR2_119-e/Docs/R2-2208310.zip" TargetMode="External"/><Relationship Id="rId77"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ftp.3gpp.org/tsg_ran/WG2_RL2/TSGR2_119-e/Docs/R2-2208385.zip" TargetMode="External"/><Relationship Id="rId72" Type="http://schemas.openxmlformats.org/officeDocument/2006/relationships/hyperlink" Target="http://ftp.3gpp.org/tsg_ran/WG2_RL2/TSGR2_119-e/Docs/R2-2208438.zip" TargetMode="External"/><Relationship Id="rId80"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ftp.3gpp.org/tsg_ran/WG2_RL2/TSGR2_119-e/Docs/R2-2207055.zip" TargetMode="External"/><Relationship Id="rId17" Type="http://schemas.openxmlformats.org/officeDocument/2006/relationships/hyperlink" Target="http://ftp.3gpp.org/tsg_ran/WG2_RL2/TSGR2_119-e/Docs/R2-2207620.zip" TargetMode="External"/><Relationship Id="rId25" Type="http://schemas.openxmlformats.org/officeDocument/2006/relationships/hyperlink" Target="http://ftp.3gpp.org/tsg_ran/WG2_RL2/TSGR2_119-e/Docs/R2-2208310.zip" TargetMode="External"/><Relationship Id="rId33" Type="http://schemas.openxmlformats.org/officeDocument/2006/relationships/hyperlink" Target="mailto:email@address.com" TargetMode="External"/><Relationship Id="rId38" Type="http://schemas.openxmlformats.org/officeDocument/2006/relationships/hyperlink" Target="http://ftp.3gpp.org/tsg_ran/WG2_RL2/TSGR2_119-e/Docs/R2-2208632.zip" TargetMode="External"/><Relationship Id="rId46" Type="http://schemas.openxmlformats.org/officeDocument/2006/relationships/hyperlink" Target="http://ftp.3gpp.org/tsg_ran/WG2_RL2/TSGR2_119-e/Docs/R2-2208309.zip" TargetMode="External"/><Relationship Id="rId59" Type="http://schemas.openxmlformats.org/officeDocument/2006/relationships/hyperlink" Target="http://ftp.3gpp.org/tsg_ran/WG2_RL2/TSGR2_119-e/Docs/R2-2207230.zip" TargetMode="External"/><Relationship Id="rId67" Type="http://schemas.openxmlformats.org/officeDocument/2006/relationships/hyperlink" Target="http://ftp.3gpp.org/tsg_ran/WG2_RL2/TSGR2_119-e/Docs/R2-2208155.zip" TargetMode="External"/><Relationship Id="rId20" Type="http://schemas.openxmlformats.org/officeDocument/2006/relationships/hyperlink" Target="http://ftp.3gpp.org/tsg_ran/WG2_RL2/TSGR2_119-e/Docs/R2-2207749.zip" TargetMode="External"/><Relationship Id="rId41" Type="http://schemas.openxmlformats.org/officeDocument/2006/relationships/hyperlink" Target="http://ftp.3gpp.org/tsg_ran/WG2_RL2/TSGR2_119-e/Docs/R2-2207996.zip" TargetMode="External"/><Relationship Id="rId54" Type="http://schemas.openxmlformats.org/officeDocument/2006/relationships/hyperlink" Target="http://ftp.3gpp.org/tsg_ran/WG2_RL2/TSGR2_119-e/Docs/R2-2207621.zip" TargetMode="External"/><Relationship Id="rId62" Type="http://schemas.openxmlformats.org/officeDocument/2006/relationships/hyperlink" Target="http://ftp.3gpp.org/tsg_ran/WG2_RL2/TSGR2_119-e/Docs/R2-2207621.zip" TargetMode="External"/><Relationship Id="rId70" Type="http://schemas.openxmlformats.org/officeDocument/2006/relationships/hyperlink" Target="http://ftp.3gpp.org/tsg_ran/WG2_RL2/TSGR2_119-e/Docs/R2-2208385.zip" TargetMode="External"/><Relationship Id="rId75" Type="http://schemas.openxmlformats.org/officeDocument/2006/relationships/hyperlink" Target="http://ftp.3gpp.org/tsg_ran/WG2_RL2/TSGR2_119-e/Docs/R2-220863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WG2_RL2/TSGR2_119-e/Docs/R2-2207230.zip" TargetMode="External"/><Relationship Id="rId23" Type="http://schemas.openxmlformats.org/officeDocument/2006/relationships/hyperlink" Target="http://ftp.3gpp.org/tsg_ran/WG2_RL2/TSGR2_119-e/Docs/R2-2208155.zip" TargetMode="External"/><Relationship Id="rId28" Type="http://schemas.openxmlformats.org/officeDocument/2006/relationships/hyperlink" Target="http://ftp.3gpp.org/tsg_ran/WG2_RL2/TSGR2_119-e/Docs/R2-2208438.zip" TargetMode="External"/><Relationship Id="rId36" Type="http://schemas.openxmlformats.org/officeDocument/2006/relationships/hyperlink" Target="http://ftp.3gpp.org/tsg_ran/WG2_RL2/TSGR2_119-e/Docs/R2-2207055.zip" TargetMode="External"/><Relationship Id="rId49" Type="http://schemas.openxmlformats.org/officeDocument/2006/relationships/hyperlink" Target="http://ftp.3gpp.org/tsg_ran/WG2_RL2/TSGR2_119-e/Docs/R2-2208932.zip" TargetMode="External"/><Relationship Id="rId57" Type="http://schemas.openxmlformats.org/officeDocument/2006/relationships/hyperlink" Target="http://ftp.3gpp.org/tsg_ran/WG2_RL2/TSGR2_119-e/Docs/R2-220706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20C9E68A-96AB-4997-B8B8-CC90B51CE823}">
  <ds:schemaRefs>
    <ds:schemaRef ds:uri="http://schemas.openxmlformats.org/officeDocument/2006/bibliography"/>
  </ds:schemaRefs>
</ds:datastoreItem>
</file>

<file path=customXml/itemProps4.xml><?xml version="1.0" encoding="utf-8"?>
<ds:datastoreItem xmlns:ds="http://schemas.openxmlformats.org/officeDocument/2006/customXml" ds:itemID="{A3DEB0EF-50BF-4C72-804E-C9D1739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24</Pages>
  <Words>4310</Words>
  <Characters>30756</Characters>
  <Application>Microsoft Office Word</Application>
  <DocSecurity>0</DocSecurity>
  <Lines>256</Lines>
  <Paragraphs>69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34997</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3GPP; Ericsson; TDoc</cp:keywords>
  <dc:description/>
  <cp:lastModifiedBy>QC-Linhai</cp:lastModifiedBy>
  <cp:revision>53</cp:revision>
  <cp:lastPrinted>2008-02-01T01:09:00Z</cp:lastPrinted>
  <dcterms:created xsi:type="dcterms:W3CDTF">2022-08-22T15:36:00Z</dcterms:created>
  <dcterms:modified xsi:type="dcterms:W3CDTF">2022-08-22T19:28:00Z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y fmtid="{D5CDD505-2E9C-101B-9397-08002B2CF9AE}" pid="8" name="_2015_ms_pID_725343">
    <vt:lpwstr>(2)BWfpbjAoJ/cFVcPTJ+twyGcxI//b/x3imyp9sDh3eD2fbTB9IAPB6D2d3vPf3Xb00gfBnlMp
LaGEjyEoMmNbVxfJNT3FJFvUUuSeAzaP1rcha2DnMH3+SPGSOjDBljHTYmSbzPLzPyT/3DH1
WPtlVg1TgYMK/VU5FaEtTR5JI1tMuMRnrLzwLmq7TxCmCCThK3VA7CGi5nQ+ftNpe+4ktlq4
YaPwCOaFZahKIdWQWM</vt:lpwstr>
  </property>
  <property fmtid="{D5CDD505-2E9C-101B-9397-08002B2CF9AE}" pid="9" name="_2015_ms_pID_7253431">
    <vt:lpwstr>hsyit8bG0FDB8CAPw9NZNBkapXZRC5JImVqPsd9qv5t6s3PUmWjkJ2
9UIsLCaQ8IZ51E7N8ei7FjHPtS4WySyoMrX7WdbwaAbcksjpQRrQRV6GZrd+jHfpJsCw+CtN
33QEt7+7l9F8NOTy3Lw4mroiY7mvd3WP2Ay7Va6tkWaHqBGJSeg9vTznMPem8KbzNK5Dqz3F
1Sx4dpkmkaFyA6n/</vt:lpwstr>
  </property>
  <property fmtid="{D5CDD505-2E9C-101B-9397-08002B2CF9AE}" pid="10" name="CWM4ee09b5bde4644d89dafb978092c1d92">
    <vt:lpwstr>CWMCpTbJNw3iObYyhgAzr806EqIqLO1LMT6c3RU8bUtE6hipHVSVAitKloko4zOYtUQ7fVdxEt++iEalwQxsA53cw==</vt:lpwstr>
  </property>
</Properties>
</file>