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6559" w14:textId="54590345" w:rsidR="00F3676F" w:rsidRDefault="007036EA" w:rsidP="00F3676F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i/>
          <w:noProof/>
          <w:sz w:val="22"/>
          <w:szCs w:val="22"/>
          <w:lang w:val="en-GB"/>
        </w:rPr>
      </w:pPr>
      <w:bookmarkStart w:id="0" w:name="_Ref399006623"/>
      <w:bookmarkStart w:id="1" w:name="_Toc92513360"/>
      <w:r>
        <w:rPr>
          <w:rFonts w:cs="Arial"/>
          <w:b/>
          <w:noProof/>
          <w:sz w:val="24"/>
          <w:szCs w:val="24"/>
        </w:rPr>
        <w:t>3GPP TSG RAN WG2 #</w:t>
      </w:r>
      <w:r w:rsidR="001A27D2">
        <w:rPr>
          <w:rFonts w:cs="Arial"/>
          <w:b/>
          <w:noProof/>
          <w:sz w:val="24"/>
          <w:szCs w:val="24"/>
        </w:rPr>
        <w:t>11</w:t>
      </w:r>
      <w:r w:rsidR="0097301E">
        <w:rPr>
          <w:rFonts w:cs="Arial"/>
          <w:b/>
          <w:noProof/>
          <w:sz w:val="24"/>
          <w:szCs w:val="24"/>
        </w:rPr>
        <w:t>9</w:t>
      </w:r>
      <w:r w:rsidR="001A27D2">
        <w:rPr>
          <w:rFonts w:cs="Arial"/>
          <w:b/>
          <w:noProof/>
          <w:sz w:val="24"/>
          <w:szCs w:val="24"/>
        </w:rPr>
        <w:t>-e</w:t>
      </w:r>
      <w:r w:rsidR="00F3676F">
        <w:rPr>
          <w:rFonts w:cs="Arial"/>
          <w:b/>
          <w:i/>
          <w:noProof/>
          <w:sz w:val="22"/>
          <w:szCs w:val="22"/>
          <w:lang w:val="en-GB"/>
        </w:rPr>
        <w:tab/>
      </w:r>
      <w:r w:rsidR="00F13E55" w:rsidRPr="00F13E55">
        <w:rPr>
          <w:rFonts w:cs="Arial"/>
          <w:b/>
          <w:i/>
          <w:noProof/>
          <w:sz w:val="22"/>
          <w:szCs w:val="22"/>
          <w:highlight w:val="yellow"/>
          <w:lang w:val="en-GB"/>
        </w:rPr>
        <w:t>draft</w:t>
      </w:r>
      <w:r w:rsidR="00F13E55">
        <w:rPr>
          <w:rFonts w:cs="Arial"/>
          <w:b/>
          <w:i/>
          <w:noProof/>
          <w:sz w:val="22"/>
          <w:szCs w:val="22"/>
          <w:lang w:val="en-GB"/>
        </w:rPr>
        <w:t xml:space="preserve"> </w:t>
      </w:r>
      <w:r w:rsidR="00526F51" w:rsidRPr="00526F51">
        <w:rPr>
          <w:rFonts w:cs="Arial"/>
          <w:b/>
          <w:i/>
          <w:noProof/>
          <w:sz w:val="22"/>
          <w:szCs w:val="22"/>
          <w:lang w:val="en-GB"/>
        </w:rPr>
        <w:t>R2-</w:t>
      </w:r>
      <w:r w:rsidR="004D70D9" w:rsidRPr="004D70D9">
        <w:rPr>
          <w:rFonts w:cs="Arial"/>
          <w:b/>
          <w:i/>
          <w:noProof/>
          <w:sz w:val="22"/>
          <w:szCs w:val="22"/>
          <w:lang w:val="en-GB"/>
        </w:rPr>
        <w:t>22</w:t>
      </w:r>
      <w:r w:rsidR="00F13E55">
        <w:rPr>
          <w:rFonts w:cs="Arial"/>
          <w:b/>
          <w:i/>
          <w:noProof/>
          <w:sz w:val="22"/>
          <w:szCs w:val="22"/>
          <w:lang w:val="en-GB"/>
        </w:rPr>
        <w:t>0875</w:t>
      </w:r>
      <w:r w:rsidR="008B6981">
        <w:rPr>
          <w:rFonts w:cs="Arial"/>
          <w:b/>
          <w:i/>
          <w:noProof/>
          <w:sz w:val="22"/>
          <w:szCs w:val="22"/>
          <w:lang w:val="en-GB"/>
        </w:rPr>
        <w:t>8</w:t>
      </w:r>
    </w:p>
    <w:p w14:paraId="6D13C525" w14:textId="77777777" w:rsidR="004811D8" w:rsidRDefault="00222A2B" w:rsidP="00FE78D4">
      <w:pPr>
        <w:tabs>
          <w:tab w:val="left" w:pos="1985"/>
          <w:tab w:val="right" w:pos="9639"/>
        </w:tabs>
        <w:spacing w:after="100" w:afterAutospacing="1"/>
        <w:jc w:val="both"/>
        <w:rPr>
          <w:rFonts w:ascii="Arial" w:eastAsia="SimSun" w:hAnsi="Arial" w:cs="Arial"/>
          <w:b/>
          <w:noProof/>
          <w:sz w:val="22"/>
          <w:szCs w:val="22"/>
        </w:rPr>
      </w:pPr>
      <w:r>
        <w:rPr>
          <w:rFonts w:ascii="Arial" w:eastAsia="SimSun" w:hAnsi="Arial" w:cs="Arial"/>
          <w:b/>
          <w:noProof/>
          <w:sz w:val="22"/>
          <w:szCs w:val="22"/>
          <w:lang w:eastAsia="zh-CN"/>
        </w:rPr>
        <w:t>Online</w:t>
      </w:r>
      <w:r w:rsidR="002C0AD5" w:rsidRPr="002C0AD5">
        <w:rPr>
          <w:rFonts w:ascii="Arial" w:eastAsia="SimSun" w:hAnsi="Arial" w:cs="Arial"/>
          <w:b/>
          <w:noProof/>
          <w:sz w:val="22"/>
          <w:szCs w:val="22"/>
          <w:lang w:eastAsia="zh-CN"/>
        </w:rPr>
        <w:t xml:space="preserve">, </w:t>
      </w:r>
      <w:r w:rsidR="00674425">
        <w:rPr>
          <w:rFonts w:ascii="Arial" w:eastAsia="SimSun" w:hAnsi="Arial" w:cs="Arial"/>
          <w:b/>
          <w:noProof/>
          <w:sz w:val="22"/>
          <w:szCs w:val="22"/>
          <w:lang w:eastAsia="zh-CN"/>
        </w:rPr>
        <w:t>17</w:t>
      </w:r>
      <w:r w:rsidR="001A27D2">
        <w:rPr>
          <w:rFonts w:ascii="Arial" w:eastAsia="SimSun" w:hAnsi="Arial" w:cs="Arial"/>
          <w:b/>
          <w:noProof/>
          <w:sz w:val="22"/>
          <w:szCs w:val="22"/>
          <w:lang w:eastAsia="zh-CN"/>
        </w:rPr>
        <w:t xml:space="preserve"> - 2</w:t>
      </w:r>
      <w:r w:rsidR="00674425">
        <w:rPr>
          <w:rFonts w:ascii="Arial" w:eastAsia="SimSun" w:hAnsi="Arial" w:cs="Arial"/>
          <w:b/>
          <w:noProof/>
          <w:sz w:val="22"/>
          <w:szCs w:val="22"/>
          <w:lang w:eastAsia="zh-CN"/>
        </w:rPr>
        <w:t>9</w:t>
      </w:r>
      <w:r w:rsidR="001A27D2">
        <w:rPr>
          <w:rFonts w:ascii="Arial" w:eastAsia="SimSun" w:hAnsi="Arial" w:cs="Arial"/>
          <w:b/>
          <w:noProof/>
          <w:sz w:val="22"/>
          <w:szCs w:val="22"/>
          <w:lang w:eastAsia="zh-CN"/>
        </w:rPr>
        <w:t xml:space="preserve"> </w:t>
      </w:r>
      <w:r w:rsidR="00674425">
        <w:rPr>
          <w:rFonts w:ascii="Arial" w:eastAsia="SimSun" w:hAnsi="Arial" w:cs="Arial"/>
          <w:b/>
          <w:noProof/>
          <w:sz w:val="22"/>
          <w:szCs w:val="22"/>
          <w:lang w:eastAsia="zh-CN"/>
        </w:rPr>
        <w:t>Aug</w:t>
      </w:r>
      <w:r w:rsidR="007C20A9" w:rsidRPr="007C20A9">
        <w:rPr>
          <w:rFonts w:ascii="Arial" w:eastAsia="SimSun" w:hAnsi="Arial" w:cs="Arial"/>
          <w:b/>
          <w:noProof/>
          <w:sz w:val="22"/>
          <w:szCs w:val="22"/>
          <w:lang w:eastAsia="zh-CN"/>
        </w:rPr>
        <w:t xml:space="preserve">, </w:t>
      </w:r>
      <w:r w:rsidR="001A27D2">
        <w:rPr>
          <w:rFonts w:ascii="Arial" w:eastAsia="SimSun" w:hAnsi="Arial" w:cs="Arial"/>
          <w:b/>
          <w:noProof/>
          <w:sz w:val="22"/>
          <w:szCs w:val="22"/>
          <w:lang w:eastAsia="zh-CN"/>
        </w:rPr>
        <w:t>2022</w:t>
      </w:r>
    </w:p>
    <w:p w14:paraId="2A7F1707" w14:textId="0D59DA92" w:rsidR="004811D8" w:rsidRDefault="004811D8" w:rsidP="00FE78D4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 w:rsidR="008B6981">
        <w:rPr>
          <w:rFonts w:ascii="Arial" w:hAnsi="Arial" w:cs="Arial"/>
          <w:sz w:val="22"/>
        </w:rPr>
        <w:t>Ericsson</w:t>
      </w:r>
    </w:p>
    <w:p w14:paraId="68A3214F" w14:textId="6B8E977C" w:rsidR="004811D8" w:rsidRDefault="004811D8" w:rsidP="00FE78D4">
      <w:pPr>
        <w:ind w:left="1985" w:hanging="1985"/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6E7113" w:rsidRPr="006E7113">
        <w:rPr>
          <w:rFonts w:ascii="Arial" w:hAnsi="Arial" w:cs="Arial"/>
          <w:sz w:val="22"/>
        </w:rPr>
        <w:t xml:space="preserve">Report of </w:t>
      </w:r>
      <w:r w:rsidR="008B6981" w:rsidRPr="008B6981">
        <w:rPr>
          <w:rFonts w:ascii="Arial" w:hAnsi="Arial" w:cs="Arial"/>
          <w:sz w:val="22"/>
        </w:rPr>
        <w:t>[AT119-e][107][IoT-NTN] Idle mode corrections (Ericsson)</w:t>
      </w:r>
    </w:p>
    <w:p w14:paraId="5541D5A0" w14:textId="0FF2C9F5" w:rsidR="004811D8" w:rsidRDefault="004811D8" w:rsidP="00FE78D4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674425">
        <w:rPr>
          <w:rFonts w:ascii="Arial" w:eastAsia="SimSun" w:hAnsi="Arial" w:cs="Arial"/>
          <w:sz w:val="22"/>
          <w:lang w:eastAsia="zh-CN"/>
        </w:rPr>
        <w:t>7.2.</w:t>
      </w:r>
      <w:r w:rsidR="008B6981">
        <w:rPr>
          <w:rFonts w:ascii="Arial" w:eastAsia="SimSun" w:hAnsi="Arial" w:cs="Arial"/>
          <w:sz w:val="22"/>
          <w:lang w:eastAsia="zh-CN"/>
        </w:rPr>
        <w:t>4</w:t>
      </w:r>
    </w:p>
    <w:p w14:paraId="59AD339D" w14:textId="77777777" w:rsidR="004811D8" w:rsidRDefault="004811D8" w:rsidP="00FE78D4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SimSun" w:hAnsi="Arial" w:cs="Arial"/>
          <w:sz w:val="22"/>
          <w:lang w:eastAsia="zh-CN"/>
        </w:rPr>
        <w:t>Discussion and decision</w:t>
      </w:r>
    </w:p>
    <w:p w14:paraId="64A1FBBA" w14:textId="77777777" w:rsidR="004811D8" w:rsidRDefault="004811D8" w:rsidP="00FE78D4">
      <w:pPr>
        <w:pStyle w:val="Heading1"/>
        <w:jc w:val="both"/>
        <w:rPr>
          <w:rFonts w:eastAsia="SimSun"/>
          <w:lang w:eastAsia="zh-CN"/>
        </w:rPr>
      </w:pPr>
      <w:r>
        <w:t>Introduction</w:t>
      </w:r>
    </w:p>
    <w:p w14:paraId="35430BC7" w14:textId="716AFDCE" w:rsidR="005F646B" w:rsidRDefault="00BD6F36" w:rsidP="00AA4AA4">
      <w:pPr>
        <w:spacing w:before="120" w:after="12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 xml:space="preserve">his document </w:t>
      </w:r>
      <w:r w:rsidR="0049447D">
        <w:rPr>
          <w:rFonts w:eastAsia="SimSun"/>
          <w:lang w:eastAsia="zh-CN"/>
        </w:rPr>
        <w:t xml:space="preserve">serves as </w:t>
      </w:r>
      <w:r w:rsidR="002F0965">
        <w:rPr>
          <w:rFonts w:eastAsia="SimSun"/>
          <w:lang w:eastAsia="zh-CN"/>
        </w:rPr>
        <w:t xml:space="preserve">a </w:t>
      </w:r>
      <w:r w:rsidR="002F0965">
        <w:rPr>
          <w:rFonts w:eastAsia="SimSun" w:hint="eastAsia"/>
          <w:lang w:eastAsia="zh-CN"/>
        </w:rPr>
        <w:t>report</w:t>
      </w:r>
      <w:r w:rsidR="002F0965">
        <w:rPr>
          <w:rFonts w:eastAsia="SimSun"/>
          <w:lang w:eastAsia="zh-CN"/>
        </w:rPr>
        <w:t xml:space="preserve"> of the following offline discussion:</w:t>
      </w:r>
    </w:p>
    <w:p w14:paraId="1AF8492F" w14:textId="6DE1A703" w:rsidR="008B6981" w:rsidRPr="008B6981" w:rsidRDefault="008B6981" w:rsidP="008B6981">
      <w:pPr>
        <w:pStyle w:val="EmailDiscussion"/>
      </w:pPr>
      <w:bookmarkStart w:id="2" w:name="_Hlk111830173"/>
      <w:r w:rsidRPr="008B6981">
        <w:t>[AT119-e][107][IoT-NTN] Idle mode corrections (Ericsson)</w:t>
      </w:r>
    </w:p>
    <w:bookmarkEnd w:id="2"/>
    <w:p w14:paraId="421C554F" w14:textId="77777777" w:rsidR="008B6981" w:rsidRPr="008B6981" w:rsidRDefault="008B6981" w:rsidP="008B6981">
      <w:pPr>
        <w:pStyle w:val="EmailDiscussion2"/>
        <w:ind w:left="1982"/>
      </w:pPr>
      <w:r w:rsidRPr="008B6981">
        <w:t>Initial scope: Discuss idle mode corrections</w:t>
      </w:r>
    </w:p>
    <w:p w14:paraId="54018B3E" w14:textId="77777777" w:rsidR="008B6981" w:rsidRPr="008B6981" w:rsidRDefault="008B6981" w:rsidP="008B6981">
      <w:pPr>
        <w:pStyle w:val="EmailDiscussion2"/>
        <w:ind w:left="1982"/>
      </w:pPr>
      <w:r w:rsidRPr="008B6981">
        <w:t>Initial intended outcome: Summary of the offline discussion with e.g.:</w:t>
      </w:r>
    </w:p>
    <w:p w14:paraId="5A47B7AB" w14:textId="7A1F71A6" w:rsidR="008B6981" w:rsidRPr="008B6981" w:rsidRDefault="008B6981" w:rsidP="008B6981">
      <w:pPr>
        <w:pStyle w:val="EmailDiscussion2"/>
        <w:numPr>
          <w:ilvl w:val="0"/>
          <w:numId w:val="21"/>
        </w:numPr>
      </w:pPr>
      <w:r w:rsidRPr="008B6981">
        <w:t>List of proposals for agreement (if any)</w:t>
      </w:r>
    </w:p>
    <w:p w14:paraId="0C5DF56A" w14:textId="1EDC3B36" w:rsidR="008B6981" w:rsidRPr="008B6981" w:rsidRDefault="008B6981" w:rsidP="008B6981">
      <w:pPr>
        <w:pStyle w:val="EmailDiscussion2"/>
        <w:numPr>
          <w:ilvl w:val="0"/>
          <w:numId w:val="21"/>
        </w:numPr>
      </w:pPr>
      <w:r w:rsidRPr="008B6981">
        <w:t>List of proposals that require online discussions</w:t>
      </w:r>
    </w:p>
    <w:p w14:paraId="0B9C9244" w14:textId="5551A591" w:rsidR="008B6981" w:rsidRPr="008B6981" w:rsidRDefault="008B6981" w:rsidP="008B6981">
      <w:pPr>
        <w:pStyle w:val="EmailDiscussion2"/>
        <w:numPr>
          <w:ilvl w:val="0"/>
          <w:numId w:val="21"/>
        </w:numPr>
      </w:pPr>
      <w:r w:rsidRPr="008B6981">
        <w:t>List of proposals that should not be pursued (if any)</w:t>
      </w:r>
    </w:p>
    <w:p w14:paraId="10A3FB5F" w14:textId="77777777" w:rsidR="008B6981" w:rsidRPr="008B6981" w:rsidRDefault="008B6981" w:rsidP="008B6981">
      <w:pPr>
        <w:pStyle w:val="EmailDiscussion2"/>
        <w:ind w:left="1982"/>
      </w:pPr>
      <w:r w:rsidRPr="008B6981">
        <w:t>Initial deadline (for companies' feedback): Monday 2022-08-22 1200 UTC</w:t>
      </w:r>
    </w:p>
    <w:p w14:paraId="7DEF159E" w14:textId="77777777" w:rsidR="008B6981" w:rsidRPr="008B6981" w:rsidRDefault="008B6981" w:rsidP="008B6981">
      <w:pPr>
        <w:pStyle w:val="EmailDiscussion2"/>
        <w:ind w:left="1982"/>
      </w:pPr>
      <w:r w:rsidRPr="008B6981">
        <w:t>Initial deadline (for rapporteur's summary in R2-2208758): Monday 2022-08-22 2000 UTC</w:t>
      </w:r>
    </w:p>
    <w:p w14:paraId="2192923B" w14:textId="77777777" w:rsidR="005C5565" w:rsidRPr="005C5565" w:rsidRDefault="005C5565" w:rsidP="005C5565">
      <w:pPr>
        <w:spacing w:before="120" w:after="120"/>
        <w:jc w:val="both"/>
        <w:rPr>
          <w:rFonts w:eastAsia="MS Mincho"/>
          <w:lang w:eastAsia="en-GB"/>
        </w:rPr>
      </w:pPr>
    </w:p>
    <w:p w14:paraId="0F00B402" w14:textId="77777777" w:rsidR="00D41F8C" w:rsidRPr="00D41F8C" w:rsidRDefault="00D41F8C" w:rsidP="00D41F8C">
      <w:pPr>
        <w:keepNext/>
        <w:keepLines/>
        <w:numPr>
          <w:ilvl w:val="0"/>
          <w:numId w:val="5"/>
        </w:numPr>
        <w:pBdr>
          <w:top w:val="single" w:sz="12" w:space="3" w:color="auto"/>
        </w:pBdr>
        <w:spacing w:before="240"/>
        <w:jc w:val="both"/>
        <w:outlineLvl w:val="0"/>
        <w:rPr>
          <w:rFonts w:ascii="Arial" w:eastAsia="SimSun" w:hAnsi="Arial"/>
          <w:sz w:val="36"/>
          <w:lang w:eastAsia="zh-CN"/>
        </w:rPr>
      </w:pPr>
      <w:r w:rsidRPr="00D41F8C">
        <w:rPr>
          <w:rFonts w:ascii="Arial" w:eastAsia="SimSun" w:hAnsi="Arial" w:hint="eastAsia"/>
          <w:sz w:val="36"/>
          <w:lang w:eastAsia="zh-CN"/>
        </w:rPr>
        <w:t>C</w:t>
      </w:r>
      <w:r w:rsidRPr="00D41F8C">
        <w:rPr>
          <w:rFonts w:ascii="Arial" w:eastAsia="SimSun" w:hAnsi="Arial"/>
          <w:sz w:val="36"/>
          <w:lang w:eastAsia="zh-CN"/>
        </w:rPr>
        <w:t>ontact Information</w:t>
      </w:r>
    </w:p>
    <w:p w14:paraId="29066AA6" w14:textId="77777777" w:rsidR="00D41F8C" w:rsidRPr="00D41F8C" w:rsidRDefault="00D41F8C" w:rsidP="00D41F8C">
      <w:pPr>
        <w:rPr>
          <w:rFonts w:eastAsia="SimSun"/>
          <w:lang w:eastAsia="zh-CN"/>
        </w:rPr>
      </w:pPr>
      <w:r w:rsidRPr="00D41F8C">
        <w:rPr>
          <w:rFonts w:eastAsia="SimSun"/>
          <w:lang w:eastAsia="zh-CN"/>
        </w:rPr>
        <w:t>To make it easier to find the contact delegate for potential follow-up questions, delegates are encouraged to provide their contact information in the following table:</w:t>
      </w:r>
      <w:r w:rsidRPr="00D41F8C">
        <w:rPr>
          <w:rFonts w:eastAsia="SimSun"/>
          <w:lang w:eastAsia="zh-CN"/>
        </w:rPr>
        <w:br/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4526"/>
      </w:tblGrid>
      <w:tr w:rsidR="00D41F8C" w:rsidRPr="00D41F8C" w14:paraId="6B6842C1" w14:textId="77777777" w:rsidTr="003A2E79">
        <w:trPr>
          <w:trHeight w:val="132"/>
        </w:trPr>
        <w:tc>
          <w:tcPr>
            <w:tcW w:w="2376" w:type="dxa"/>
            <w:shd w:val="clear" w:color="auto" w:fill="D9D9D9"/>
          </w:tcPr>
          <w:p w14:paraId="76362570" w14:textId="77777777" w:rsidR="00D41F8C" w:rsidRPr="00D41F8C" w:rsidRDefault="00D41F8C" w:rsidP="00D41F8C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D41F8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4" w:type="dxa"/>
            <w:shd w:val="clear" w:color="auto" w:fill="D9D9D9"/>
          </w:tcPr>
          <w:p w14:paraId="1647304D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D41F8C">
              <w:rPr>
                <w:rFonts w:eastAsia="SimSun"/>
                <w:b/>
                <w:bCs/>
                <w:lang w:eastAsia="zh-CN"/>
              </w:rPr>
              <w:t>Name</w:t>
            </w:r>
          </w:p>
        </w:tc>
        <w:tc>
          <w:tcPr>
            <w:tcW w:w="4526" w:type="dxa"/>
            <w:shd w:val="clear" w:color="auto" w:fill="D9D9D9"/>
          </w:tcPr>
          <w:p w14:paraId="4414C221" w14:textId="77777777" w:rsidR="00D41F8C" w:rsidRPr="00D41F8C" w:rsidRDefault="00D41F8C" w:rsidP="00D41F8C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D41F8C">
              <w:rPr>
                <w:b/>
                <w:bCs/>
                <w:lang w:eastAsia="zh-CN"/>
              </w:rPr>
              <w:t>Email</w:t>
            </w:r>
          </w:p>
        </w:tc>
      </w:tr>
      <w:tr w:rsidR="00D41F8C" w:rsidRPr="00D41F8C" w14:paraId="2791888A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19D5CCFE" w14:textId="67ACA2B8" w:rsidR="00D41F8C" w:rsidRPr="00D41F8C" w:rsidRDefault="008B6981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2694" w:type="dxa"/>
          </w:tcPr>
          <w:p w14:paraId="3A25EEE3" w14:textId="1A85063D" w:rsidR="00D41F8C" w:rsidRPr="00D41F8C" w:rsidRDefault="008B6981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Ignacio Pascual</w:t>
            </w:r>
          </w:p>
        </w:tc>
        <w:tc>
          <w:tcPr>
            <w:tcW w:w="4526" w:type="dxa"/>
            <w:shd w:val="clear" w:color="auto" w:fill="auto"/>
          </w:tcPr>
          <w:p w14:paraId="5C4A404C" w14:textId="1ADC6446" w:rsidR="00D41F8C" w:rsidRPr="00D41F8C" w:rsidRDefault="008B6981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ignacio.pascual.pelayo@ericsson.com</w:t>
            </w:r>
          </w:p>
        </w:tc>
      </w:tr>
      <w:tr w:rsidR="00D41F8C" w:rsidRPr="00D41F8C" w14:paraId="7C718131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152FE350" w14:textId="6E0FBD24" w:rsidR="00D41F8C" w:rsidRPr="00D41F8C" w:rsidRDefault="000A0A29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L</w:t>
            </w:r>
            <w:r>
              <w:rPr>
                <w:rFonts w:eastAsia="SimSun"/>
                <w:bCs/>
                <w:lang w:eastAsia="zh-CN"/>
              </w:rPr>
              <w:t>enovo</w:t>
            </w:r>
          </w:p>
        </w:tc>
        <w:tc>
          <w:tcPr>
            <w:tcW w:w="2694" w:type="dxa"/>
          </w:tcPr>
          <w:p w14:paraId="69302AFC" w14:textId="3F5CF212" w:rsidR="00D41F8C" w:rsidRPr="00D41F8C" w:rsidRDefault="000A0A29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M</w:t>
            </w:r>
            <w:r>
              <w:rPr>
                <w:rFonts w:eastAsia="SimSun"/>
                <w:bCs/>
                <w:lang w:eastAsia="zh-CN"/>
              </w:rPr>
              <w:t>in Xu</w:t>
            </w:r>
          </w:p>
        </w:tc>
        <w:tc>
          <w:tcPr>
            <w:tcW w:w="4526" w:type="dxa"/>
            <w:shd w:val="clear" w:color="auto" w:fill="auto"/>
          </w:tcPr>
          <w:p w14:paraId="77EDE4DA" w14:textId="1BD07A3D" w:rsidR="00D41F8C" w:rsidRPr="00D41F8C" w:rsidRDefault="000A0A29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x</w:t>
            </w:r>
            <w:r>
              <w:rPr>
                <w:rFonts w:eastAsia="SimSun"/>
                <w:bCs/>
                <w:lang w:eastAsia="zh-CN"/>
              </w:rPr>
              <w:t>umin13</w:t>
            </w:r>
            <w:r>
              <w:rPr>
                <w:rFonts w:eastAsia="SimSun" w:hint="eastAsia"/>
                <w:bCs/>
                <w:lang w:eastAsia="zh-CN"/>
              </w:rPr>
              <w:t>@lenovo.</w:t>
            </w:r>
            <w:r>
              <w:rPr>
                <w:rFonts w:eastAsia="SimSun"/>
                <w:bCs/>
                <w:lang w:eastAsia="zh-CN"/>
              </w:rPr>
              <w:t>c</w:t>
            </w:r>
            <w:r>
              <w:rPr>
                <w:rFonts w:eastAsia="SimSun" w:hint="eastAsia"/>
                <w:bCs/>
                <w:lang w:eastAsia="zh-CN"/>
              </w:rPr>
              <w:t>om</w:t>
            </w:r>
          </w:p>
        </w:tc>
      </w:tr>
      <w:tr w:rsidR="00D41F8C" w:rsidRPr="00D41F8C" w14:paraId="23A645EC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29763AB3" w14:textId="70FA4105" w:rsidR="00D41F8C" w:rsidRPr="00D41F8C" w:rsidRDefault="004A4CB6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Samsung </w:t>
            </w:r>
          </w:p>
        </w:tc>
        <w:tc>
          <w:tcPr>
            <w:tcW w:w="2694" w:type="dxa"/>
          </w:tcPr>
          <w:p w14:paraId="37B6AF48" w14:textId="5E1A494B" w:rsidR="00D41F8C" w:rsidRPr="00D41F8C" w:rsidRDefault="004A4CB6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Chadi Khirallah</w:t>
            </w:r>
          </w:p>
        </w:tc>
        <w:tc>
          <w:tcPr>
            <w:tcW w:w="4526" w:type="dxa"/>
            <w:shd w:val="clear" w:color="auto" w:fill="auto"/>
          </w:tcPr>
          <w:p w14:paraId="766F3738" w14:textId="152432E1" w:rsidR="00D41F8C" w:rsidRPr="00D41F8C" w:rsidRDefault="004A4CB6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c.khirallah@samsung.com</w:t>
            </w:r>
          </w:p>
        </w:tc>
      </w:tr>
      <w:tr w:rsidR="00D41F8C" w:rsidRPr="00D41F8C" w14:paraId="2B863C01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3CD53BD6" w14:textId="1921ADF1" w:rsidR="00D41F8C" w:rsidRPr="00D41F8C" w:rsidRDefault="00FA6D9D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Turkcell</w:t>
            </w:r>
          </w:p>
        </w:tc>
        <w:tc>
          <w:tcPr>
            <w:tcW w:w="2694" w:type="dxa"/>
          </w:tcPr>
          <w:p w14:paraId="5B65570F" w14:textId="426061AE" w:rsidR="00D41F8C" w:rsidRPr="00D41F8C" w:rsidRDefault="00FA6D9D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Izzet Saglam</w:t>
            </w:r>
          </w:p>
        </w:tc>
        <w:tc>
          <w:tcPr>
            <w:tcW w:w="4526" w:type="dxa"/>
            <w:shd w:val="clear" w:color="auto" w:fill="auto"/>
          </w:tcPr>
          <w:p w14:paraId="59C9BDE1" w14:textId="0D0F7C1B" w:rsidR="00D41F8C" w:rsidRPr="00D41F8C" w:rsidRDefault="00FA6D9D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izzet.saglam@turkcell.com.tr</w:t>
            </w:r>
          </w:p>
        </w:tc>
      </w:tr>
      <w:tr w:rsidR="003D0420" w:rsidRPr="00D41F8C" w14:paraId="524401A4" w14:textId="77777777" w:rsidTr="00E20ED9">
        <w:trPr>
          <w:trHeight w:val="127"/>
        </w:trPr>
        <w:tc>
          <w:tcPr>
            <w:tcW w:w="2376" w:type="dxa"/>
            <w:shd w:val="clear" w:color="auto" w:fill="auto"/>
          </w:tcPr>
          <w:p w14:paraId="5FD8C7B7" w14:textId="77777777" w:rsidR="003D0420" w:rsidRPr="00D41F8C" w:rsidRDefault="003D0420" w:rsidP="00E20ED9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OPPO</w:t>
            </w:r>
          </w:p>
        </w:tc>
        <w:tc>
          <w:tcPr>
            <w:tcW w:w="2694" w:type="dxa"/>
          </w:tcPr>
          <w:p w14:paraId="1A72A64D" w14:textId="77777777" w:rsidR="003D0420" w:rsidRPr="00D41F8C" w:rsidRDefault="003D0420" w:rsidP="00E20ED9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Haitao Li</w:t>
            </w:r>
          </w:p>
        </w:tc>
        <w:tc>
          <w:tcPr>
            <w:tcW w:w="4526" w:type="dxa"/>
            <w:shd w:val="clear" w:color="auto" w:fill="auto"/>
          </w:tcPr>
          <w:p w14:paraId="3B62A440" w14:textId="77777777" w:rsidR="003D0420" w:rsidRPr="00D41F8C" w:rsidRDefault="003D0420" w:rsidP="00E20ED9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lihaitao@oppo.com</w:t>
            </w:r>
          </w:p>
        </w:tc>
      </w:tr>
      <w:tr w:rsidR="00D41F8C" w:rsidRPr="00D41F8C" w14:paraId="24EBA98A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57B8AEFB" w14:textId="32287EE6" w:rsidR="00D41F8C" w:rsidRPr="00D41F8C" w:rsidRDefault="007F73A3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X</w:t>
            </w:r>
            <w:r>
              <w:rPr>
                <w:rFonts w:eastAsia="SimSun"/>
                <w:bCs/>
                <w:lang w:eastAsia="zh-CN"/>
              </w:rPr>
              <w:t>iaomi</w:t>
            </w:r>
          </w:p>
        </w:tc>
        <w:tc>
          <w:tcPr>
            <w:tcW w:w="2694" w:type="dxa"/>
          </w:tcPr>
          <w:p w14:paraId="631DAAFF" w14:textId="3417C494" w:rsidR="00D41F8C" w:rsidRPr="00D41F8C" w:rsidRDefault="007F73A3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X</w:t>
            </w:r>
            <w:r>
              <w:rPr>
                <w:rFonts w:eastAsia="SimSun"/>
                <w:bCs/>
                <w:lang w:eastAsia="zh-CN"/>
              </w:rPr>
              <w:t>iaolong Li</w:t>
            </w:r>
          </w:p>
        </w:tc>
        <w:tc>
          <w:tcPr>
            <w:tcW w:w="4526" w:type="dxa"/>
            <w:shd w:val="clear" w:color="auto" w:fill="auto"/>
          </w:tcPr>
          <w:p w14:paraId="0435F459" w14:textId="68EDFE0F" w:rsidR="00D41F8C" w:rsidRPr="00D41F8C" w:rsidRDefault="007F73A3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lixiaolong1@xiaomi.com</w:t>
            </w:r>
          </w:p>
        </w:tc>
      </w:tr>
      <w:tr w:rsidR="00D41F8C" w:rsidRPr="00D41F8C" w14:paraId="273B89BD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7FD3D73D" w14:textId="2E0E7D74" w:rsidR="00D41F8C" w:rsidRPr="00D41F8C" w:rsidRDefault="00985547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Huawei, HiSilicon</w:t>
            </w:r>
          </w:p>
        </w:tc>
        <w:tc>
          <w:tcPr>
            <w:tcW w:w="2694" w:type="dxa"/>
          </w:tcPr>
          <w:p w14:paraId="7CF543A1" w14:textId="704AB458" w:rsidR="00D41F8C" w:rsidRPr="00D41F8C" w:rsidRDefault="00985547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L</w:t>
            </w:r>
            <w:r>
              <w:rPr>
                <w:rFonts w:eastAsia="SimSun"/>
                <w:bCs/>
                <w:lang w:eastAsia="zh-CN"/>
              </w:rPr>
              <w:t>ili Zheng</w:t>
            </w:r>
          </w:p>
        </w:tc>
        <w:tc>
          <w:tcPr>
            <w:tcW w:w="4526" w:type="dxa"/>
            <w:shd w:val="clear" w:color="auto" w:fill="auto"/>
          </w:tcPr>
          <w:p w14:paraId="68307D15" w14:textId="71D42F88" w:rsidR="00D41F8C" w:rsidRPr="00D41F8C" w:rsidRDefault="00985547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zhenglili4@huawei.com</w:t>
            </w:r>
          </w:p>
        </w:tc>
      </w:tr>
      <w:tr w:rsidR="00D41F8C" w:rsidRPr="00D41F8C" w14:paraId="18D26881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321FDBD9" w14:textId="2CD97DB9" w:rsidR="00D41F8C" w:rsidRPr="00D41F8C" w:rsidRDefault="009A167A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CATT</w:t>
            </w:r>
          </w:p>
        </w:tc>
        <w:tc>
          <w:tcPr>
            <w:tcW w:w="2694" w:type="dxa"/>
          </w:tcPr>
          <w:p w14:paraId="0B41D28D" w14:textId="03CB0654" w:rsidR="00D41F8C" w:rsidRPr="00D41F8C" w:rsidRDefault="009A167A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X</w:t>
            </w:r>
            <w:r>
              <w:rPr>
                <w:rFonts w:eastAsia="SimSun" w:hint="eastAsia"/>
                <w:bCs/>
                <w:lang w:eastAsia="zh-CN"/>
              </w:rPr>
              <w:t>iangdong Zhang</w:t>
            </w:r>
          </w:p>
        </w:tc>
        <w:tc>
          <w:tcPr>
            <w:tcW w:w="4526" w:type="dxa"/>
            <w:shd w:val="clear" w:color="auto" w:fill="auto"/>
          </w:tcPr>
          <w:p w14:paraId="77371FF8" w14:textId="12516F6A" w:rsidR="00D41F8C" w:rsidRPr="00D41F8C" w:rsidRDefault="009A167A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zhangxiangdong@catt.cn</w:t>
            </w:r>
          </w:p>
        </w:tc>
      </w:tr>
      <w:tr w:rsidR="00D41F8C" w:rsidRPr="00D41F8C" w14:paraId="58AF9655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5AFFD6A2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2694" w:type="dxa"/>
          </w:tcPr>
          <w:p w14:paraId="23D9E06A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526" w:type="dxa"/>
            <w:shd w:val="clear" w:color="auto" w:fill="auto"/>
          </w:tcPr>
          <w:p w14:paraId="78831AFF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D41F8C" w:rsidRPr="00D41F8C" w14:paraId="7DDBDB28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632711B8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2694" w:type="dxa"/>
          </w:tcPr>
          <w:p w14:paraId="6CDFADB0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526" w:type="dxa"/>
            <w:shd w:val="clear" w:color="auto" w:fill="auto"/>
          </w:tcPr>
          <w:p w14:paraId="5C171DB7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D41F8C" w:rsidRPr="00D41F8C" w14:paraId="2BBA5AD1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76737A06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2694" w:type="dxa"/>
          </w:tcPr>
          <w:p w14:paraId="471D38FB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526" w:type="dxa"/>
            <w:shd w:val="clear" w:color="auto" w:fill="auto"/>
          </w:tcPr>
          <w:p w14:paraId="471FD850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D41F8C" w:rsidRPr="00D41F8C" w14:paraId="5F736DF5" w14:textId="77777777" w:rsidTr="003A2E79">
        <w:trPr>
          <w:trHeight w:val="127"/>
        </w:trPr>
        <w:tc>
          <w:tcPr>
            <w:tcW w:w="2376" w:type="dxa"/>
            <w:shd w:val="clear" w:color="auto" w:fill="auto"/>
          </w:tcPr>
          <w:p w14:paraId="273AD107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2694" w:type="dxa"/>
          </w:tcPr>
          <w:p w14:paraId="1671CFDD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526" w:type="dxa"/>
            <w:shd w:val="clear" w:color="auto" w:fill="auto"/>
          </w:tcPr>
          <w:p w14:paraId="27400E5B" w14:textId="77777777" w:rsidR="00D41F8C" w:rsidRPr="00D41F8C" w:rsidRDefault="00D41F8C" w:rsidP="00D41F8C">
            <w:pPr>
              <w:spacing w:after="0"/>
              <w:jc w:val="center"/>
              <w:rPr>
                <w:rFonts w:eastAsia="SimSun"/>
                <w:bCs/>
                <w:lang w:eastAsia="zh-CN"/>
              </w:rPr>
            </w:pPr>
          </w:p>
        </w:tc>
      </w:tr>
    </w:tbl>
    <w:p w14:paraId="6A4E32FB" w14:textId="77777777" w:rsidR="002F0965" w:rsidRDefault="002F0965" w:rsidP="00AA4AA4">
      <w:pPr>
        <w:spacing w:before="120" w:after="120"/>
        <w:jc w:val="both"/>
        <w:rPr>
          <w:rFonts w:eastAsia="SimSun"/>
          <w:lang w:eastAsia="zh-CN"/>
        </w:rPr>
      </w:pPr>
    </w:p>
    <w:p w14:paraId="5506C55D" w14:textId="376AD987" w:rsidR="00DE5E9A" w:rsidRDefault="004811D8" w:rsidP="00FE78D4">
      <w:pPr>
        <w:pStyle w:val="Heading1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Discussion</w:t>
      </w:r>
      <w:bookmarkStart w:id="3" w:name="OLE_LINK462"/>
      <w:bookmarkStart w:id="4" w:name="OLE_LINK463"/>
    </w:p>
    <w:p w14:paraId="1927F0C7" w14:textId="1206A217" w:rsidR="008B6981" w:rsidRDefault="008B6981" w:rsidP="008B6981">
      <w:pPr>
        <w:pStyle w:val="Heading2"/>
        <w:spacing w:after="240"/>
      </w:pPr>
      <w:r>
        <w:t>Measurement rules for cell reselection</w:t>
      </w:r>
    </w:p>
    <w:p w14:paraId="5275A50E" w14:textId="598CA6D5" w:rsidR="00C61EA2" w:rsidRDefault="00C61EA2" w:rsidP="00C61EA2">
      <w:pPr>
        <w:rPr>
          <w:lang w:eastAsia="zh-CN"/>
        </w:rPr>
      </w:pPr>
      <w:r>
        <w:rPr>
          <w:lang w:eastAsia="zh-CN"/>
        </w:rPr>
        <w:t>RAN2 introduced support of timing-based measurement initiation for cell re-selection for IoT NTN access. This was captured in the specification as follows:</w:t>
      </w:r>
    </w:p>
    <w:p w14:paraId="0649E62D" w14:textId="05D691F0" w:rsidR="00C61EA2" w:rsidRDefault="00C61EA2" w:rsidP="00C61EA2">
      <w:pPr>
        <w:rPr>
          <w:lang w:eastAsia="zh-CN"/>
        </w:rPr>
      </w:pPr>
    </w:p>
    <w:p w14:paraId="6435B3AD" w14:textId="26CCB792" w:rsidR="00C61EA2" w:rsidRDefault="00C61EA2" w:rsidP="00C61EA2">
      <w:pPr>
        <w:pStyle w:val="BodyText"/>
        <w:jc w:val="center"/>
        <w:rPr>
          <w:color w:val="000000" w:themeColor="text1"/>
        </w:rPr>
      </w:pPr>
      <w:r w:rsidRPr="007C28B2">
        <w:rPr>
          <w:color w:val="000000" w:themeColor="text1"/>
        </w:rPr>
        <w:t xml:space="preserve">--------- </w:t>
      </w:r>
      <w:r>
        <w:rPr>
          <w:color w:val="000000" w:themeColor="text1"/>
        </w:rPr>
        <w:t>36.304</w:t>
      </w:r>
      <w:r w:rsidRPr="007C28B2">
        <w:rPr>
          <w:color w:val="000000" w:themeColor="text1"/>
        </w:rPr>
        <w:t xml:space="preserve"> ---------</w:t>
      </w:r>
    </w:p>
    <w:p w14:paraId="5EDD4463" w14:textId="26C5F8AE" w:rsidR="00C61EA2" w:rsidRPr="00A96803" w:rsidRDefault="004D0652" w:rsidP="004D0652">
      <w:pPr>
        <w:pStyle w:val="Heading4"/>
        <w:numPr>
          <w:ilvl w:val="0"/>
          <w:numId w:val="0"/>
        </w:numPr>
        <w:spacing w:after="240"/>
      </w:pPr>
      <w:r>
        <w:lastRenderedPageBreak/>
        <w:t xml:space="preserve">5.2.4.2 </w:t>
      </w:r>
      <w:r w:rsidR="00C61EA2" w:rsidRPr="00A96803">
        <w:t>Measurement rules for cell re-selection</w:t>
      </w:r>
    </w:p>
    <w:p w14:paraId="699567D9" w14:textId="77777777" w:rsidR="00C61EA2" w:rsidRPr="00A96803" w:rsidRDefault="00C61EA2" w:rsidP="00C61EA2">
      <w:r w:rsidRPr="00A96803">
        <w:t>For NB-IoT measurement rules for cell re-selection is defined in clause 5.2.4.2.a.</w:t>
      </w:r>
    </w:p>
    <w:p w14:paraId="23BDE087" w14:textId="77777777" w:rsidR="00C61EA2" w:rsidRPr="00A96803" w:rsidRDefault="00C61EA2" w:rsidP="00C61EA2">
      <w:r w:rsidRPr="00A96803">
        <w:t>When evaluating Srxlev and Squal of non-serving cells for reselection purposes, the UE shall use parameters provided by the serving cell.</w:t>
      </w:r>
    </w:p>
    <w:p w14:paraId="465B55B6" w14:textId="1FFEB247" w:rsidR="00C61EA2" w:rsidRDefault="00C61EA2" w:rsidP="00C61EA2">
      <w:r w:rsidRPr="00A96803">
        <w:t>Following rules are used by the UE to limit needed measurements:</w:t>
      </w:r>
    </w:p>
    <w:p w14:paraId="0909FDFA" w14:textId="5F610B6D" w:rsidR="00C61EA2" w:rsidRDefault="00C61EA2" w:rsidP="00C61EA2"/>
    <w:p w14:paraId="48D835FB" w14:textId="4DFFCCC1" w:rsidR="00C61EA2" w:rsidRDefault="00C61EA2" w:rsidP="00C61EA2">
      <w:r>
        <w:t>[text omitted]</w:t>
      </w:r>
    </w:p>
    <w:p w14:paraId="695EDFDA" w14:textId="77777777" w:rsidR="00C61EA2" w:rsidRPr="00A96803" w:rsidRDefault="00C61EA2" w:rsidP="00C61EA2"/>
    <w:p w14:paraId="299BB254" w14:textId="77777777" w:rsidR="00C61EA2" w:rsidRPr="00A96803" w:rsidRDefault="00C61EA2" w:rsidP="00C61EA2">
      <w:r w:rsidRPr="00A96803">
        <w:t xml:space="preserve">If </w:t>
      </w:r>
      <w:r w:rsidRPr="00A96803">
        <w:rPr>
          <w:i/>
          <w:iCs/>
        </w:rPr>
        <w:t>t-Service</w:t>
      </w:r>
      <w:r w:rsidRPr="00A96803">
        <w:t xml:space="preserve"> is present in </w:t>
      </w:r>
      <w:r w:rsidRPr="00A96803">
        <w:rPr>
          <w:i/>
          <w:iCs/>
        </w:rPr>
        <w:t xml:space="preserve">SystemInformationBlockType3 </w:t>
      </w:r>
      <w:r w:rsidRPr="00A96803">
        <w:t xml:space="preserve">of the serving cell, </w:t>
      </w:r>
      <w:r w:rsidRPr="004D0652">
        <w:rPr>
          <w:highlight w:val="yellow"/>
        </w:rPr>
        <w:t xml:space="preserve">UE shall perform intra-frequency, inter-frequency or inter-RAT measurements, before the time </w:t>
      </w:r>
      <w:r w:rsidRPr="004D0652">
        <w:rPr>
          <w:i/>
          <w:iCs/>
          <w:highlight w:val="yellow"/>
        </w:rPr>
        <w:t>t-Service</w:t>
      </w:r>
      <w:r w:rsidRPr="00A96803">
        <w:t xml:space="preserve"> regardless whether the serving cell fulfils </w:t>
      </w:r>
      <w:r w:rsidRPr="00A96803">
        <w:rPr>
          <w:sz w:val="18"/>
          <w:szCs w:val="18"/>
        </w:rPr>
        <w:t>Srxlev</w:t>
      </w:r>
      <w:r w:rsidRPr="00A96803">
        <w:rPr>
          <w:sz w:val="18"/>
          <w:szCs w:val="18"/>
          <w:vertAlign w:val="subscript"/>
        </w:rPr>
        <w:t xml:space="preserve"> </w:t>
      </w:r>
      <w:r w:rsidRPr="00A96803">
        <w:rPr>
          <w:sz w:val="18"/>
          <w:szCs w:val="18"/>
        </w:rPr>
        <w:t>&gt; S</w:t>
      </w:r>
      <w:r w:rsidRPr="00A96803">
        <w:rPr>
          <w:sz w:val="18"/>
          <w:szCs w:val="18"/>
          <w:vertAlign w:val="subscript"/>
        </w:rPr>
        <w:t>IntraSearchP</w:t>
      </w:r>
      <w:r w:rsidRPr="00A96803">
        <w:rPr>
          <w:sz w:val="18"/>
          <w:szCs w:val="18"/>
        </w:rPr>
        <w:t xml:space="preserve"> and Squal &gt; S</w:t>
      </w:r>
      <w:r w:rsidRPr="00A96803">
        <w:rPr>
          <w:sz w:val="18"/>
          <w:szCs w:val="18"/>
          <w:vertAlign w:val="subscript"/>
        </w:rPr>
        <w:t>IntraSearchQ</w:t>
      </w:r>
      <w:r w:rsidRPr="00A96803">
        <w:rPr>
          <w:rFonts w:eastAsia="SimSun"/>
          <w:sz w:val="18"/>
          <w:szCs w:val="18"/>
        </w:rPr>
        <w:t xml:space="preserve">, or </w:t>
      </w:r>
      <w:r w:rsidRPr="00A96803">
        <w:rPr>
          <w:sz w:val="18"/>
          <w:szCs w:val="18"/>
        </w:rPr>
        <w:t>Srxlev &gt; S</w:t>
      </w:r>
      <w:r w:rsidRPr="00A96803">
        <w:rPr>
          <w:sz w:val="18"/>
          <w:szCs w:val="18"/>
          <w:vertAlign w:val="subscript"/>
        </w:rPr>
        <w:t>nonIntraSearchP</w:t>
      </w:r>
      <w:r w:rsidRPr="00A96803">
        <w:rPr>
          <w:sz w:val="18"/>
          <w:szCs w:val="18"/>
        </w:rPr>
        <w:t xml:space="preserve"> and Squal &gt; S</w:t>
      </w:r>
      <w:r w:rsidRPr="00A96803">
        <w:rPr>
          <w:sz w:val="18"/>
          <w:szCs w:val="18"/>
          <w:vertAlign w:val="subscript"/>
        </w:rPr>
        <w:t xml:space="preserve">nonIntraSearchQ </w:t>
      </w:r>
      <w:r w:rsidRPr="00A96803">
        <w:rPr>
          <w:sz w:val="18"/>
          <w:szCs w:val="18"/>
        </w:rPr>
        <w:t xml:space="preserve">and </w:t>
      </w:r>
      <w:r w:rsidRPr="00A96803">
        <w:rPr>
          <w:rFonts w:eastAsia="SimSun"/>
          <w:sz w:val="18"/>
          <w:szCs w:val="18"/>
        </w:rPr>
        <w:t xml:space="preserve">the exact time to start measurements before </w:t>
      </w:r>
      <w:r w:rsidRPr="00A96803">
        <w:rPr>
          <w:rFonts w:eastAsia="SimSun"/>
          <w:i/>
          <w:sz w:val="18"/>
          <w:szCs w:val="18"/>
        </w:rPr>
        <w:t>t-Service</w:t>
      </w:r>
      <w:r w:rsidRPr="00A96803">
        <w:rPr>
          <w:rFonts w:eastAsia="SimSun"/>
          <w:sz w:val="18"/>
          <w:szCs w:val="18"/>
        </w:rPr>
        <w:t xml:space="preserve"> is up to UE implementation</w:t>
      </w:r>
      <w:r w:rsidRPr="00A96803">
        <w:t>. UE shall perform measurements of higher priority inter-frequencies or inter-RAT frequencies regardless of the remaining service time of the serving cell.</w:t>
      </w:r>
    </w:p>
    <w:p w14:paraId="4F0F1667" w14:textId="77777777" w:rsidR="00C61EA2" w:rsidRDefault="00C61EA2" w:rsidP="00C61EA2"/>
    <w:p w14:paraId="10DB5665" w14:textId="1AB5EDEA" w:rsidR="00C61EA2" w:rsidRDefault="00C61EA2" w:rsidP="00C61EA2">
      <w:pPr>
        <w:pStyle w:val="BodyText"/>
        <w:jc w:val="center"/>
        <w:rPr>
          <w:color w:val="000000" w:themeColor="text1"/>
        </w:rPr>
      </w:pPr>
      <w:r w:rsidRPr="007C28B2">
        <w:rPr>
          <w:color w:val="000000" w:themeColor="text1"/>
        </w:rPr>
        <w:t xml:space="preserve">--------- </w:t>
      </w:r>
      <w:r>
        <w:rPr>
          <w:color w:val="000000" w:themeColor="text1"/>
        </w:rPr>
        <w:t>36.304</w:t>
      </w:r>
      <w:r w:rsidRPr="007C28B2">
        <w:rPr>
          <w:color w:val="000000" w:themeColor="text1"/>
        </w:rPr>
        <w:t xml:space="preserve"> ---------</w:t>
      </w:r>
    </w:p>
    <w:p w14:paraId="13A96288" w14:textId="77777777" w:rsidR="00C61EA2" w:rsidRDefault="00C61EA2" w:rsidP="00C61EA2">
      <w:pPr>
        <w:rPr>
          <w:lang w:eastAsia="zh-CN"/>
        </w:rPr>
      </w:pPr>
    </w:p>
    <w:p w14:paraId="2385194F" w14:textId="15D71CC7" w:rsidR="00C61EA2" w:rsidRPr="00C61EA2" w:rsidRDefault="004D0652" w:rsidP="00C61EA2">
      <w:pPr>
        <w:rPr>
          <w:lang w:eastAsia="zh-CN"/>
        </w:rPr>
      </w:pPr>
      <w:r>
        <w:rPr>
          <w:lang w:eastAsia="zh-CN"/>
        </w:rPr>
        <w:t xml:space="preserve">Given that a UE must measure for a duration of TselectionRAT before performing cell reselection, </w:t>
      </w:r>
      <w:r w:rsidR="00C61EA2">
        <w:rPr>
          <w:lang w:eastAsia="zh-CN"/>
        </w:rPr>
        <w:t xml:space="preserve">[1] proposes </w:t>
      </w:r>
      <w:r>
        <w:rPr>
          <w:lang w:eastAsia="zh-CN"/>
        </w:rPr>
        <w:t xml:space="preserve">to include a new requirement in cell reselection measurement initiation so that the UE measures for a duration of TselectionRAT before the expiration of </w:t>
      </w:r>
      <w:r w:rsidRPr="00951C0B">
        <w:rPr>
          <w:i/>
          <w:iCs/>
          <w:lang w:eastAsia="zh-CN"/>
        </w:rPr>
        <w:t>t-service</w:t>
      </w:r>
      <w:r>
        <w:rPr>
          <w:lang w:eastAsia="zh-CN"/>
        </w:rPr>
        <w:t>.</w:t>
      </w:r>
    </w:p>
    <w:p w14:paraId="18D1A424" w14:textId="2FDC0491" w:rsidR="008B6981" w:rsidRDefault="008B6981" w:rsidP="008B6981">
      <w:pPr>
        <w:spacing w:before="180"/>
        <w:jc w:val="both"/>
        <w:rPr>
          <w:b/>
        </w:rPr>
      </w:pPr>
      <w:r w:rsidRPr="00314C0C">
        <w:rPr>
          <w:b/>
        </w:rPr>
        <w:t>Q</w:t>
      </w:r>
      <w:r>
        <w:rPr>
          <w:b/>
        </w:rPr>
        <w:t>1.1</w:t>
      </w:r>
      <w:r w:rsidRPr="00314C0C">
        <w:rPr>
          <w:b/>
        </w:rPr>
        <w:t xml:space="preserve">: </w:t>
      </w:r>
      <w:r>
        <w:rPr>
          <w:b/>
        </w:rPr>
        <w:t xml:space="preserve">Do you agree with </w:t>
      </w:r>
      <w:r w:rsidR="00C61EA2">
        <w:rPr>
          <w:b/>
        </w:rPr>
        <w:t>the intention of the</w:t>
      </w:r>
      <w:r>
        <w:rPr>
          <w:b/>
        </w:rPr>
        <w:t xml:space="preserve"> </w:t>
      </w:r>
      <w:r w:rsidR="00C61EA2">
        <w:rPr>
          <w:b/>
        </w:rPr>
        <w:t>changes proposed in R2-2208138</w:t>
      </w:r>
      <w:r>
        <w:rPr>
          <w:b/>
        </w:rPr>
        <w:t>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8B6981" w:rsidRPr="00274625" w14:paraId="33FC7553" w14:textId="77777777" w:rsidTr="00B9647E">
        <w:trPr>
          <w:trHeight w:val="132"/>
        </w:trPr>
        <w:tc>
          <w:tcPr>
            <w:tcW w:w="1215" w:type="dxa"/>
            <w:shd w:val="clear" w:color="auto" w:fill="D9D9D9"/>
          </w:tcPr>
          <w:p w14:paraId="3D92B09A" w14:textId="77777777" w:rsidR="008B6981" w:rsidRPr="00314C0C" w:rsidRDefault="008B6981" w:rsidP="00B9647E">
            <w:pPr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3F8DCE46" w14:textId="77777777" w:rsidR="008B6981" w:rsidRPr="00314C0C" w:rsidRDefault="008B6981" w:rsidP="00B9647E">
            <w:pPr>
              <w:spacing w:after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3E2F3476" w14:textId="77777777" w:rsidR="008B6981" w:rsidRPr="00314C0C" w:rsidRDefault="008B6981" w:rsidP="00B9647E">
            <w:pPr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8B6981" w:rsidRPr="0019077C" w14:paraId="0486A0E8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772DBE8D" w14:textId="36E7B1C9" w:rsidR="008B6981" w:rsidRPr="00314C0C" w:rsidRDefault="001D7CC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1382" w:type="dxa"/>
          </w:tcPr>
          <w:p w14:paraId="30F4196A" w14:textId="1375D77E" w:rsidR="008B6981" w:rsidRPr="00314C0C" w:rsidRDefault="001D7CC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F7FCA75" w14:textId="77777777" w:rsidR="008B6981" w:rsidRPr="00314C0C" w:rsidRDefault="008B6981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B6981" w:rsidRPr="0019077C" w14:paraId="432C1502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3BD792D0" w14:textId="079B2058" w:rsidR="008B6981" w:rsidRPr="000A0A29" w:rsidRDefault="000A0A29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L</w:t>
            </w:r>
            <w:r>
              <w:rPr>
                <w:rFonts w:eastAsiaTheme="minorEastAsia"/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582807AF" w14:textId="65F4F1F3" w:rsidR="008B6981" w:rsidRPr="000A0A29" w:rsidRDefault="000A0A29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N</w:t>
            </w:r>
            <w:r>
              <w:rPr>
                <w:rFonts w:eastAsiaTheme="minorEastAsia"/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12BBA16A" w14:textId="68A090A7" w:rsidR="008B6981" w:rsidRPr="000A0A29" w:rsidRDefault="000A0A29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In current spec the </w:t>
            </w:r>
            <w:r w:rsidRPr="000A0A29">
              <w:rPr>
                <w:rFonts w:eastAsiaTheme="minorEastAsia"/>
                <w:bCs/>
                <w:lang w:eastAsia="zh-CN"/>
              </w:rPr>
              <w:t>T</w:t>
            </w:r>
            <w:r w:rsidRPr="000A0A29">
              <w:rPr>
                <w:rFonts w:eastAsiaTheme="minorEastAsia"/>
                <w:bCs/>
                <w:vertAlign w:val="subscript"/>
                <w:lang w:eastAsia="zh-CN"/>
              </w:rPr>
              <w:t>reselectionRAT</w:t>
            </w:r>
            <w:r>
              <w:rPr>
                <w:rFonts w:eastAsiaTheme="minorEastAsia"/>
                <w:bCs/>
                <w:lang w:eastAsia="zh-CN"/>
              </w:rPr>
              <w:t xml:space="preserve"> is associated to RSRP/RSRQ evaluation but is not associated to </w:t>
            </w:r>
            <w:r w:rsidRPr="000A0A29">
              <w:rPr>
                <w:rFonts w:eastAsiaTheme="minorEastAsia"/>
                <w:bCs/>
                <w:i/>
                <w:iCs/>
                <w:lang w:eastAsia="zh-CN"/>
              </w:rPr>
              <w:t>t-Service</w:t>
            </w:r>
            <w:r>
              <w:rPr>
                <w:rFonts w:eastAsiaTheme="minorEastAsia"/>
                <w:bCs/>
                <w:lang w:eastAsia="zh-CN"/>
              </w:rPr>
              <w:t>. So we think UE implementation is OK.</w:t>
            </w:r>
          </w:p>
        </w:tc>
      </w:tr>
      <w:tr w:rsidR="008B6981" w:rsidRPr="0019077C" w14:paraId="6369E965" w14:textId="77777777" w:rsidTr="00B9647E">
        <w:trPr>
          <w:trHeight w:val="132"/>
        </w:trPr>
        <w:tc>
          <w:tcPr>
            <w:tcW w:w="1215" w:type="dxa"/>
            <w:shd w:val="clear" w:color="auto" w:fill="auto"/>
          </w:tcPr>
          <w:p w14:paraId="0D2EBBBB" w14:textId="1D067EDB" w:rsidR="008B6981" w:rsidRPr="00314C0C" w:rsidRDefault="004A4CB6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Samsung </w:t>
            </w:r>
          </w:p>
        </w:tc>
        <w:tc>
          <w:tcPr>
            <w:tcW w:w="1382" w:type="dxa"/>
          </w:tcPr>
          <w:p w14:paraId="54E4ABC8" w14:textId="02F05BF5" w:rsidR="008B6981" w:rsidRPr="00314C0C" w:rsidRDefault="004A4CB6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39EEFFF" w14:textId="2260C854" w:rsidR="008B6981" w:rsidRPr="00314C0C" w:rsidRDefault="004A4CB6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 w:rsidRPr="004A4CB6">
              <w:rPr>
                <w:rFonts w:eastAsia="MS Mincho"/>
                <w:bCs/>
                <w:lang w:eastAsia="ja-JP"/>
              </w:rPr>
              <w:t xml:space="preserve">Since all the UE implementations need to perform measurements for </w:t>
            </w:r>
            <w:r w:rsidR="00F3063D" w:rsidRPr="000A0A29">
              <w:rPr>
                <w:rFonts w:eastAsiaTheme="minorEastAsia"/>
                <w:bCs/>
                <w:lang w:eastAsia="zh-CN"/>
              </w:rPr>
              <w:t>T</w:t>
            </w:r>
            <w:r w:rsidR="00F3063D" w:rsidRPr="000A0A29">
              <w:rPr>
                <w:rFonts w:eastAsiaTheme="minorEastAsia"/>
                <w:bCs/>
                <w:vertAlign w:val="subscript"/>
                <w:lang w:eastAsia="zh-CN"/>
              </w:rPr>
              <w:t>reselectionRAT</w:t>
            </w:r>
            <w:r w:rsidRPr="004A4CB6">
              <w:rPr>
                <w:rFonts w:eastAsia="MS Mincho"/>
                <w:bCs/>
                <w:lang w:eastAsia="ja-JP"/>
              </w:rPr>
              <w:t xml:space="preserve"> before </w:t>
            </w:r>
            <w:r w:rsidRPr="000A0A29">
              <w:rPr>
                <w:rFonts w:eastAsiaTheme="minorEastAsia"/>
                <w:bCs/>
                <w:i/>
                <w:iCs/>
                <w:lang w:eastAsia="zh-CN"/>
              </w:rPr>
              <w:t>t-Service</w:t>
            </w:r>
            <w:r w:rsidRPr="004A4CB6">
              <w:rPr>
                <w:rFonts w:eastAsia="MS Mincho"/>
                <w:bCs/>
                <w:lang w:eastAsia="ja-JP"/>
              </w:rPr>
              <w:t xml:space="preserve">, we need to include </w:t>
            </w:r>
            <w:r>
              <w:rPr>
                <w:rFonts w:eastAsia="MS Mincho"/>
                <w:bCs/>
                <w:lang w:eastAsia="ja-JP"/>
              </w:rPr>
              <w:t xml:space="preserve">the changes </w:t>
            </w:r>
            <w:r w:rsidRPr="004A4CB6">
              <w:rPr>
                <w:rFonts w:eastAsia="MS Mincho"/>
                <w:bCs/>
                <w:lang w:eastAsia="ja-JP"/>
              </w:rPr>
              <w:t>in specification</w:t>
            </w:r>
            <w:r w:rsidR="0061397A">
              <w:rPr>
                <w:rFonts w:eastAsia="MS Mincho"/>
                <w:bCs/>
                <w:lang w:eastAsia="ja-JP"/>
              </w:rPr>
              <w:t>.</w:t>
            </w:r>
          </w:p>
        </w:tc>
      </w:tr>
      <w:tr w:rsidR="008B6981" w:rsidRPr="0019077C" w14:paraId="0C2F9174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712BA6C6" w14:textId="4781E5E0" w:rsidR="008B6981" w:rsidRPr="00314C0C" w:rsidRDefault="00FA6D9D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Turkc</w:t>
            </w:r>
            <w:r w:rsidR="006C2AB3">
              <w:rPr>
                <w:rFonts w:eastAsia="MS Mincho"/>
                <w:bCs/>
                <w:lang w:eastAsia="ja-JP"/>
              </w:rPr>
              <w:t>e</w:t>
            </w:r>
            <w:r>
              <w:rPr>
                <w:rFonts w:eastAsia="MS Mincho"/>
                <w:bCs/>
                <w:lang w:eastAsia="ja-JP"/>
              </w:rPr>
              <w:t>ll</w:t>
            </w:r>
          </w:p>
        </w:tc>
        <w:tc>
          <w:tcPr>
            <w:tcW w:w="1382" w:type="dxa"/>
          </w:tcPr>
          <w:p w14:paraId="32A9E707" w14:textId="148C2280" w:rsidR="008B6981" w:rsidRPr="00314C0C" w:rsidRDefault="00FA6D9D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B10BD01" w14:textId="77777777" w:rsidR="008B6981" w:rsidRPr="00314C0C" w:rsidRDefault="008B6981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3D0420" w:rsidRPr="0019077C" w14:paraId="3C6B1531" w14:textId="77777777" w:rsidTr="00E20ED9">
        <w:trPr>
          <w:trHeight w:val="127"/>
        </w:trPr>
        <w:tc>
          <w:tcPr>
            <w:tcW w:w="1215" w:type="dxa"/>
            <w:shd w:val="clear" w:color="auto" w:fill="auto"/>
          </w:tcPr>
          <w:p w14:paraId="4453899A" w14:textId="77777777" w:rsidR="003D0420" w:rsidRPr="00314C0C" w:rsidRDefault="003D0420" w:rsidP="00E20ED9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OPPO</w:t>
            </w:r>
          </w:p>
        </w:tc>
        <w:tc>
          <w:tcPr>
            <w:tcW w:w="1382" w:type="dxa"/>
          </w:tcPr>
          <w:p w14:paraId="53D2B063" w14:textId="77777777" w:rsidR="003D0420" w:rsidRPr="00314C0C" w:rsidRDefault="003D0420" w:rsidP="00E20ED9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4E5231F" w14:textId="77777777" w:rsidR="000E62D5" w:rsidRDefault="003D0420" w:rsidP="00E20ED9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Up to UE implementation is sufficient. </w:t>
            </w:r>
          </w:p>
          <w:p w14:paraId="54C59ED4" w14:textId="2DD73A52" w:rsidR="003D0420" w:rsidRPr="00314C0C" w:rsidRDefault="003D0420" w:rsidP="00E20ED9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Note that the same change is also being discussed in NR-NTN. The solution for both NR-NTN and IoT NTN should be aligned since we do not see the</w:t>
            </w:r>
            <w:r w:rsidR="000E62D5">
              <w:rPr>
                <w:rFonts w:eastAsia="MS Mincho"/>
                <w:bCs/>
                <w:lang w:eastAsia="ja-JP"/>
              </w:rPr>
              <w:t xml:space="preserve"> </w:t>
            </w:r>
            <w:r w:rsidR="000E62D5" w:rsidRPr="000E62D5">
              <w:rPr>
                <w:rFonts w:eastAsia="MS Mincho"/>
                <w:bCs/>
                <w:lang w:eastAsia="ja-JP"/>
              </w:rPr>
              <w:t>difference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</w:tr>
      <w:tr w:rsidR="008B6981" w:rsidRPr="0019077C" w14:paraId="2BA6AE2E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17EBCA90" w14:textId="4310F3D8" w:rsidR="008B6981" w:rsidRPr="00314C0C" w:rsidRDefault="00E05F5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4BC6AB5D" w14:textId="287D9788" w:rsidR="008B6981" w:rsidRPr="00314C0C" w:rsidRDefault="00E05F5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FA8D957" w14:textId="5CABF3B2" w:rsidR="008B6981" w:rsidRPr="00314C0C" w:rsidRDefault="00E05F5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The current text </w:t>
            </w:r>
            <w:r w:rsidR="00C96BA9">
              <w:rPr>
                <w:rFonts w:eastAsia="MS Mincho"/>
                <w:bCs/>
                <w:lang w:eastAsia="ja-JP"/>
              </w:rPr>
              <w:t xml:space="preserve">added </w:t>
            </w:r>
            <w:r>
              <w:rPr>
                <w:rFonts w:eastAsia="MS Mincho"/>
                <w:bCs/>
                <w:lang w:eastAsia="ja-JP"/>
              </w:rPr>
              <w:t>is for measurement trigger</w:t>
            </w:r>
            <w:r w:rsidR="00C96BA9">
              <w:rPr>
                <w:rFonts w:eastAsia="MS Mincho"/>
                <w:bCs/>
                <w:lang w:eastAsia="ja-JP"/>
              </w:rPr>
              <w:t xml:space="preserve"> not for reselection.</w:t>
            </w:r>
            <w:r w:rsidR="002A7333">
              <w:rPr>
                <w:rFonts w:eastAsia="MS Mincho"/>
                <w:bCs/>
                <w:lang w:eastAsia="ja-JP"/>
              </w:rPr>
              <w:t xml:space="preserve"> For reselection, existing rule should apply.</w:t>
            </w:r>
            <w:r w:rsidR="00C96BA9">
              <w:rPr>
                <w:rFonts w:eastAsia="MS Mincho"/>
                <w:bCs/>
                <w:lang w:eastAsia="ja-JP"/>
              </w:rPr>
              <w:t xml:space="preserve"> So no change is</w:t>
            </w:r>
            <w:r w:rsidR="002A7333">
              <w:rPr>
                <w:rFonts w:eastAsia="MS Mincho"/>
                <w:bCs/>
                <w:lang w:eastAsia="ja-JP"/>
              </w:rPr>
              <w:t xml:space="preserve"> expected.</w:t>
            </w:r>
          </w:p>
        </w:tc>
      </w:tr>
      <w:tr w:rsidR="008B6981" w:rsidRPr="0019077C" w14:paraId="42D38037" w14:textId="77777777" w:rsidTr="00B9647E">
        <w:trPr>
          <w:trHeight w:val="132"/>
        </w:trPr>
        <w:tc>
          <w:tcPr>
            <w:tcW w:w="1215" w:type="dxa"/>
            <w:shd w:val="clear" w:color="auto" w:fill="auto"/>
          </w:tcPr>
          <w:p w14:paraId="3474F0CE" w14:textId="5BCC74DF" w:rsidR="008B6981" w:rsidRPr="007F73A3" w:rsidRDefault="007F73A3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X</w:t>
            </w:r>
            <w:r>
              <w:rPr>
                <w:rFonts w:eastAsiaTheme="minorEastAsia"/>
                <w:bCs/>
                <w:lang w:eastAsia="zh-CN"/>
              </w:rPr>
              <w:t>iaomi</w:t>
            </w:r>
          </w:p>
        </w:tc>
        <w:tc>
          <w:tcPr>
            <w:tcW w:w="1382" w:type="dxa"/>
          </w:tcPr>
          <w:p w14:paraId="0546DD5D" w14:textId="6C41CDB7" w:rsidR="008B6981" w:rsidRPr="007F73A3" w:rsidRDefault="007F73A3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DFE7DA5" w14:textId="06D943E5" w:rsidR="007F73A3" w:rsidRPr="007F73A3" w:rsidRDefault="007F73A3" w:rsidP="007F73A3">
            <w:pPr>
              <w:spacing w:after="0"/>
              <w:rPr>
                <w:rFonts w:eastAsia="MS Mincho"/>
                <w:bCs/>
                <w:lang w:eastAsia="ja-JP"/>
              </w:rPr>
            </w:pPr>
            <w:r w:rsidRPr="007F73A3">
              <w:rPr>
                <w:rFonts w:eastAsia="MS Mincho"/>
                <w:bCs/>
                <w:lang w:eastAsia="ja-JP"/>
              </w:rPr>
              <w:t>We think the Treselection duration</w:t>
            </w:r>
            <w:r>
              <w:rPr>
                <w:rFonts w:eastAsia="MS Mincho"/>
                <w:bCs/>
                <w:lang w:eastAsia="ja-JP"/>
              </w:rPr>
              <w:t xml:space="preserve"> is used when UE</w:t>
            </w:r>
            <w:r w:rsidRPr="007F73A3">
              <w:rPr>
                <w:rFonts w:eastAsia="MS Mincho"/>
                <w:bCs/>
                <w:lang w:eastAsia="ja-JP"/>
              </w:rPr>
              <w:t xml:space="preserve"> determine</w:t>
            </w:r>
            <w:r>
              <w:rPr>
                <w:rFonts w:eastAsia="MS Mincho"/>
                <w:bCs/>
                <w:lang w:eastAsia="ja-JP"/>
              </w:rPr>
              <w:t>s</w:t>
            </w:r>
            <w:r w:rsidRPr="007F73A3">
              <w:rPr>
                <w:rFonts w:eastAsia="MS Mincho"/>
                <w:bCs/>
                <w:lang w:eastAsia="ja-JP"/>
              </w:rPr>
              <w:t xml:space="preserve"> which cells will be reselected.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7F73A3">
              <w:rPr>
                <w:rFonts w:eastAsia="MS Mincho"/>
                <w:bCs/>
                <w:lang w:eastAsia="ja-JP"/>
              </w:rPr>
              <w:t xml:space="preserve">But the location and time based are only for triggering UE to perform neibhour cell measurement. </w:t>
            </w:r>
          </w:p>
          <w:p w14:paraId="0AA6FA0D" w14:textId="77777777" w:rsidR="008B6981" w:rsidRPr="00314C0C" w:rsidRDefault="008B6981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B6981" w:rsidRPr="0019077C" w14:paraId="716FF9D0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46EAA05C" w14:textId="1C2799B9" w:rsidR="008B6981" w:rsidRPr="006B7FD0" w:rsidRDefault="006B7FD0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H</w:t>
            </w:r>
            <w:r>
              <w:rPr>
                <w:rFonts w:eastAsiaTheme="minorEastAsia"/>
                <w:bCs/>
                <w:lang w:eastAsia="zh-CN"/>
              </w:rPr>
              <w:t>uawei, HiSilicon</w:t>
            </w:r>
          </w:p>
        </w:tc>
        <w:tc>
          <w:tcPr>
            <w:tcW w:w="1382" w:type="dxa"/>
          </w:tcPr>
          <w:p w14:paraId="3216D638" w14:textId="7A1223E7" w:rsidR="008B6981" w:rsidRPr="006B7FD0" w:rsidRDefault="006B7FD0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N</w:t>
            </w:r>
            <w:r>
              <w:rPr>
                <w:rFonts w:eastAsiaTheme="minorEastAsia"/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3124F24B" w14:textId="28D64435" w:rsidR="008B6981" w:rsidRPr="006B7FD0" w:rsidRDefault="006B7FD0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I</w:t>
            </w:r>
            <w:r>
              <w:rPr>
                <w:rFonts w:eastAsiaTheme="minorEastAsia"/>
                <w:bCs/>
                <w:lang w:eastAsia="zh-CN"/>
              </w:rPr>
              <w:t>t can be left to UE implementation.</w:t>
            </w:r>
          </w:p>
        </w:tc>
      </w:tr>
      <w:tr w:rsidR="00795C43" w:rsidRPr="0019077C" w14:paraId="66B113D9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0E995AAF" w14:textId="2924F335" w:rsidR="00795C43" w:rsidRDefault="00795C43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CATT</w:t>
            </w:r>
          </w:p>
        </w:tc>
        <w:tc>
          <w:tcPr>
            <w:tcW w:w="1382" w:type="dxa"/>
          </w:tcPr>
          <w:p w14:paraId="2C38A81E" w14:textId="66477823" w:rsidR="00795C43" w:rsidRDefault="00795C43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49657C0" w14:textId="61E0D1FE" w:rsidR="00795C43" w:rsidRDefault="00795C43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H</w:t>
            </w:r>
            <w:r>
              <w:rPr>
                <w:rFonts w:eastAsiaTheme="minorEastAsia" w:hint="eastAsia"/>
                <w:bCs/>
                <w:lang w:eastAsia="zh-CN"/>
              </w:rPr>
              <w:t>ave the same view with OPPO.</w:t>
            </w:r>
          </w:p>
        </w:tc>
      </w:tr>
      <w:tr w:rsidR="00E67E3D" w:rsidRPr="0019077C" w14:paraId="41332087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3FF2C694" w14:textId="41AB2647" w:rsidR="00E67E3D" w:rsidRDefault="00E67E3D" w:rsidP="00B9647E">
            <w:pPr>
              <w:spacing w:after="0"/>
              <w:rPr>
                <w:rFonts w:eastAsiaTheme="minorEastAsia" w:hint="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Nokia</w:t>
            </w:r>
          </w:p>
        </w:tc>
        <w:tc>
          <w:tcPr>
            <w:tcW w:w="1382" w:type="dxa"/>
          </w:tcPr>
          <w:p w14:paraId="5FB8F860" w14:textId="30EFD6F3" w:rsidR="00E67E3D" w:rsidRDefault="00E67E3D" w:rsidP="00B9647E">
            <w:pPr>
              <w:spacing w:after="0"/>
              <w:rPr>
                <w:rFonts w:eastAsiaTheme="minorEastAsia" w:hint="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61D6832" w14:textId="213D19EC" w:rsidR="00E67E3D" w:rsidRDefault="00E67E3D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When to trigger the measurements prior to T-service should be left to UE implementation. </w:t>
            </w:r>
          </w:p>
        </w:tc>
      </w:tr>
    </w:tbl>
    <w:p w14:paraId="649F8DAD" w14:textId="53B85738" w:rsidR="008B6981" w:rsidRDefault="008B6981" w:rsidP="008B6981">
      <w:pPr>
        <w:rPr>
          <w:rFonts w:eastAsia="SimSun"/>
          <w:lang w:eastAsia="zh-CN"/>
        </w:rPr>
      </w:pPr>
    </w:p>
    <w:p w14:paraId="5521FB51" w14:textId="080AF3D0" w:rsidR="008C7E30" w:rsidRDefault="008C7E30" w:rsidP="008C7E30">
      <w:pPr>
        <w:spacing w:before="180"/>
        <w:jc w:val="both"/>
        <w:rPr>
          <w:b/>
        </w:rPr>
      </w:pPr>
      <w:r w:rsidRPr="00314C0C">
        <w:rPr>
          <w:b/>
        </w:rPr>
        <w:t>Q</w:t>
      </w:r>
      <w:r>
        <w:rPr>
          <w:b/>
        </w:rPr>
        <w:t>1.2</w:t>
      </w:r>
      <w:r w:rsidRPr="00314C0C">
        <w:rPr>
          <w:b/>
        </w:rPr>
        <w:t xml:space="preserve"> </w:t>
      </w:r>
      <w:r>
        <w:rPr>
          <w:b/>
        </w:rPr>
        <w:t>If you agree with the intention, do you have any other suggestion for the wording different to the formulation presented in R2-2208138?</w:t>
      </w:r>
    </w:p>
    <w:tbl>
      <w:tblPr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999"/>
      </w:tblGrid>
      <w:tr w:rsidR="008C7E30" w:rsidRPr="00274625" w14:paraId="75C43270" w14:textId="77777777" w:rsidTr="008C7E30">
        <w:trPr>
          <w:trHeight w:val="132"/>
        </w:trPr>
        <w:tc>
          <w:tcPr>
            <w:tcW w:w="1215" w:type="dxa"/>
            <w:shd w:val="clear" w:color="auto" w:fill="D9D9D9"/>
          </w:tcPr>
          <w:p w14:paraId="13B329DF" w14:textId="77777777" w:rsidR="008C7E30" w:rsidRPr="00314C0C" w:rsidRDefault="008C7E30" w:rsidP="00B9647E">
            <w:pPr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6999" w:type="dxa"/>
            <w:shd w:val="clear" w:color="auto" w:fill="D9D9D9"/>
          </w:tcPr>
          <w:p w14:paraId="271F45C4" w14:textId="77777777" w:rsidR="008C7E30" w:rsidRPr="00314C0C" w:rsidRDefault="008C7E30" w:rsidP="00B9647E">
            <w:pPr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8C7E30" w:rsidRPr="0019077C" w14:paraId="549CAE6A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02CFE269" w14:textId="10FB2D19" w:rsidR="008C7E30" w:rsidRPr="00314C0C" w:rsidRDefault="001D7CC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6999" w:type="dxa"/>
            <w:shd w:val="clear" w:color="auto" w:fill="auto"/>
          </w:tcPr>
          <w:p w14:paraId="2E2CAA2B" w14:textId="77777777" w:rsidR="008C7E30" w:rsidRDefault="001D7CC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 w:rsidRPr="001D7CCA">
              <w:rPr>
                <w:rFonts w:eastAsia="MS Mincho"/>
                <w:bCs/>
                <w:lang w:eastAsia="ja-JP"/>
              </w:rPr>
              <w:t>Before the satellite stops providing coverage(t-Service), the R criteria will not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1D7CCA">
              <w:rPr>
                <w:rFonts w:eastAsia="MS Mincho"/>
                <w:bCs/>
                <w:lang w:eastAsia="ja-JP"/>
              </w:rPr>
              <w:t>be fulfilled. The requirement of T</w:t>
            </w:r>
            <w:r w:rsidRPr="001D7CCA">
              <w:rPr>
                <w:rFonts w:eastAsia="MS Mincho"/>
                <w:bCs/>
                <w:vertAlign w:val="subscript"/>
                <w:lang w:eastAsia="ja-JP"/>
              </w:rPr>
              <w:t>reselection</w:t>
            </w:r>
            <w:r w:rsidRPr="001D7CCA">
              <w:rPr>
                <w:rFonts w:eastAsia="MS Mincho"/>
                <w:bCs/>
                <w:lang w:eastAsia="ja-JP"/>
              </w:rPr>
              <w:t xml:space="preserve"> measurement before t-Service is not necessary. It can </w:t>
            </w:r>
            <w:r>
              <w:rPr>
                <w:rFonts w:eastAsia="MS Mincho"/>
                <w:bCs/>
                <w:lang w:eastAsia="ja-JP"/>
              </w:rPr>
              <w:t xml:space="preserve">be </w:t>
            </w:r>
            <w:r w:rsidRPr="001D7CCA">
              <w:rPr>
                <w:rFonts w:eastAsia="MS Mincho"/>
                <w:bCs/>
                <w:lang w:eastAsia="ja-JP"/>
              </w:rPr>
              <w:t>left to UE implementation</w:t>
            </w:r>
          </w:p>
          <w:p w14:paraId="798832E5" w14:textId="77777777" w:rsidR="00F3063D" w:rsidRDefault="00F3063D" w:rsidP="00B9647E">
            <w:pPr>
              <w:spacing w:after="0"/>
              <w:rPr>
                <w:ins w:id="5" w:author="Samsung (CK)" w:date="2022-08-22T07:34:00Z"/>
                <w:rFonts w:eastAsia="MS Mincho"/>
                <w:bCs/>
                <w:lang w:eastAsia="ja-JP"/>
              </w:rPr>
            </w:pPr>
          </w:p>
          <w:p w14:paraId="04E7F17A" w14:textId="77777777" w:rsidR="00F3063D" w:rsidRDefault="00F3063D" w:rsidP="00F3063D">
            <w:pPr>
              <w:spacing w:after="0"/>
              <w:rPr>
                <w:rFonts w:eastAsia="MS Mincho"/>
                <w:bCs/>
                <w:color w:val="7030A0"/>
                <w:lang w:eastAsia="ja-JP"/>
              </w:rPr>
            </w:pPr>
            <w:r w:rsidRPr="00F3063D">
              <w:rPr>
                <w:rFonts w:eastAsia="MS Mincho"/>
                <w:bCs/>
                <w:color w:val="7030A0"/>
                <w:lang w:eastAsia="ja-JP"/>
              </w:rPr>
              <w:lastRenderedPageBreak/>
              <w:t xml:space="preserve">Samsung reply: </w:t>
            </w:r>
          </w:p>
          <w:p w14:paraId="790875D0" w14:textId="5B6EA53E" w:rsidR="00F3063D" w:rsidRPr="00314C0C" w:rsidRDefault="001F5B6E" w:rsidP="00643DF5">
            <w:pPr>
              <w:spacing w:after="0"/>
              <w:rPr>
                <w:rFonts w:eastAsia="MS Mincho"/>
                <w:bCs/>
                <w:lang w:eastAsia="ja-JP"/>
              </w:rPr>
            </w:pPr>
            <w:r w:rsidRPr="00F3063D">
              <w:rPr>
                <w:rFonts w:eastAsia="MS Mincho"/>
                <w:bCs/>
                <w:color w:val="7030A0"/>
                <w:lang w:eastAsia="ja-JP"/>
              </w:rPr>
              <w:t>Please</w:t>
            </w:r>
            <w:r w:rsidR="00F3063D" w:rsidRPr="00F3063D">
              <w:rPr>
                <w:rFonts w:eastAsia="MS Mincho"/>
                <w:bCs/>
                <w:color w:val="7030A0"/>
                <w:lang w:eastAsia="ja-JP"/>
              </w:rPr>
              <w:t xml:space="preserve"> note that without the </w:t>
            </w:r>
            <w:r w:rsidR="00F3063D" w:rsidRPr="00F3063D">
              <w:rPr>
                <w:rFonts w:eastAsiaTheme="minorEastAsia"/>
                <w:bCs/>
                <w:color w:val="7030A0"/>
                <w:lang w:eastAsia="zh-CN"/>
              </w:rPr>
              <w:t>T</w:t>
            </w:r>
            <w:r w:rsidR="00F3063D" w:rsidRPr="00F3063D">
              <w:rPr>
                <w:rFonts w:eastAsiaTheme="minorEastAsia"/>
                <w:bCs/>
                <w:color w:val="7030A0"/>
                <w:vertAlign w:val="subscript"/>
                <w:lang w:eastAsia="zh-CN"/>
              </w:rPr>
              <w:t>reselectionRAT</w:t>
            </w:r>
            <w:r w:rsidR="00F3063D" w:rsidRPr="00F3063D">
              <w:rPr>
                <w:rFonts w:eastAsia="MS Mincho"/>
                <w:bCs/>
                <w:color w:val="7030A0"/>
                <w:lang w:eastAsia="ja-JP"/>
              </w:rPr>
              <w:t xml:space="preserve"> criteria, even when the</w:t>
            </w:r>
            <w:r w:rsidR="00F3063D">
              <w:rPr>
                <w:rFonts w:eastAsia="MS Mincho"/>
                <w:bCs/>
                <w:color w:val="7030A0"/>
                <w:lang w:eastAsia="ja-JP"/>
              </w:rPr>
              <w:t xml:space="preserve"> </w:t>
            </w:r>
            <w:r w:rsidR="00F3063D" w:rsidRPr="00F3063D">
              <w:rPr>
                <w:rFonts w:eastAsia="MS Mincho"/>
                <w:bCs/>
                <w:color w:val="7030A0"/>
                <w:lang w:eastAsia="ja-JP"/>
              </w:rPr>
              <w:t>R criteria is</w:t>
            </w:r>
            <w:r w:rsidR="0072726C">
              <w:rPr>
                <w:rFonts w:eastAsia="MS Mincho"/>
                <w:bCs/>
                <w:color w:val="7030A0"/>
                <w:lang w:eastAsia="ja-JP"/>
              </w:rPr>
              <w:t xml:space="preserve"> </w:t>
            </w:r>
            <w:r w:rsidR="00F3063D" w:rsidRPr="00F3063D">
              <w:rPr>
                <w:rFonts w:eastAsia="MS Mincho"/>
                <w:bCs/>
                <w:color w:val="7030A0"/>
                <w:lang w:eastAsia="ja-JP"/>
              </w:rPr>
              <w:t>fulfilled, the UE cannot move to the new cell.</w:t>
            </w:r>
            <w:r w:rsidR="00643DF5">
              <w:rPr>
                <w:rFonts w:eastAsia="MS Mincho"/>
                <w:bCs/>
                <w:color w:val="7030A0"/>
                <w:lang w:eastAsia="ja-JP"/>
              </w:rPr>
              <w:t xml:space="preserve"> </w:t>
            </w:r>
            <w:r w:rsidR="00F3063D">
              <w:rPr>
                <w:rFonts w:eastAsia="MS Mincho"/>
                <w:bCs/>
                <w:color w:val="7030A0"/>
                <w:lang w:eastAsia="ja-JP"/>
              </w:rPr>
              <w:t xml:space="preserve">That is, if </w:t>
            </w:r>
            <w:r w:rsidR="00643DF5">
              <w:rPr>
                <w:rFonts w:eastAsia="MS Mincho"/>
                <w:bCs/>
                <w:color w:val="7030A0"/>
                <w:lang w:eastAsia="ja-JP"/>
              </w:rPr>
              <w:t xml:space="preserve">there is </w:t>
            </w:r>
            <w:r w:rsidR="00F3063D" w:rsidRPr="00F3063D">
              <w:rPr>
                <w:color w:val="7030A0"/>
              </w:rPr>
              <w:t xml:space="preserve">no </w:t>
            </w:r>
            <w:r w:rsidR="00A57D0C" w:rsidRPr="00F3063D">
              <w:rPr>
                <w:color w:val="7030A0"/>
              </w:rPr>
              <w:t xml:space="preserve">measurement </w:t>
            </w:r>
            <w:r w:rsidR="00A57D0C">
              <w:rPr>
                <w:color w:val="7030A0"/>
              </w:rPr>
              <w:t>performed</w:t>
            </w:r>
            <w:r w:rsidR="00F3063D" w:rsidRPr="00F3063D">
              <w:rPr>
                <w:color w:val="7030A0"/>
              </w:rPr>
              <w:t xml:space="preserve"> considering </w:t>
            </w:r>
            <w:r w:rsidR="00F3063D" w:rsidRPr="00F3063D">
              <w:rPr>
                <w:rFonts w:eastAsiaTheme="minorEastAsia"/>
                <w:bCs/>
                <w:color w:val="7030A0"/>
                <w:lang w:eastAsia="zh-CN"/>
              </w:rPr>
              <w:t>T</w:t>
            </w:r>
            <w:r w:rsidR="00F3063D" w:rsidRPr="00F3063D">
              <w:rPr>
                <w:rFonts w:eastAsiaTheme="minorEastAsia"/>
                <w:bCs/>
                <w:color w:val="7030A0"/>
                <w:vertAlign w:val="subscript"/>
                <w:lang w:eastAsia="zh-CN"/>
              </w:rPr>
              <w:t>reselectionRAT</w:t>
            </w:r>
            <w:r w:rsidR="00F3063D" w:rsidRPr="00F3063D">
              <w:rPr>
                <w:color w:val="7030A0"/>
              </w:rPr>
              <w:t>, cell reselection will not happen in any case</w:t>
            </w:r>
            <w:r w:rsidR="00F3063D">
              <w:rPr>
                <w:color w:val="7030A0"/>
              </w:rPr>
              <w:t>.</w:t>
            </w:r>
          </w:p>
        </w:tc>
      </w:tr>
      <w:tr w:rsidR="008C7E30" w:rsidRPr="0019077C" w14:paraId="2D5F0909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19DBEA1B" w14:textId="429D6004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999" w:type="dxa"/>
            <w:shd w:val="clear" w:color="auto" w:fill="auto"/>
          </w:tcPr>
          <w:p w14:paraId="309709C8" w14:textId="6A43B5AB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C7E30" w:rsidRPr="0019077C" w14:paraId="0588382B" w14:textId="77777777" w:rsidTr="008C7E30">
        <w:trPr>
          <w:trHeight w:val="132"/>
        </w:trPr>
        <w:tc>
          <w:tcPr>
            <w:tcW w:w="1215" w:type="dxa"/>
            <w:shd w:val="clear" w:color="auto" w:fill="auto"/>
          </w:tcPr>
          <w:p w14:paraId="31EA6DC5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999" w:type="dxa"/>
            <w:shd w:val="clear" w:color="auto" w:fill="auto"/>
          </w:tcPr>
          <w:p w14:paraId="588871F2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C7E30" w:rsidRPr="0019077C" w14:paraId="60C97463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55DF88A3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999" w:type="dxa"/>
            <w:shd w:val="clear" w:color="auto" w:fill="auto"/>
          </w:tcPr>
          <w:p w14:paraId="6AABEDAA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C7E30" w:rsidRPr="0019077C" w14:paraId="186F04FC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2B82EDCE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999" w:type="dxa"/>
            <w:shd w:val="clear" w:color="auto" w:fill="auto"/>
          </w:tcPr>
          <w:p w14:paraId="1C0F77AE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C7E30" w:rsidRPr="0019077C" w14:paraId="6E4A637D" w14:textId="77777777" w:rsidTr="008C7E30">
        <w:trPr>
          <w:trHeight w:val="132"/>
        </w:trPr>
        <w:tc>
          <w:tcPr>
            <w:tcW w:w="1215" w:type="dxa"/>
            <w:shd w:val="clear" w:color="auto" w:fill="auto"/>
          </w:tcPr>
          <w:p w14:paraId="761F08EB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999" w:type="dxa"/>
            <w:shd w:val="clear" w:color="auto" w:fill="auto"/>
          </w:tcPr>
          <w:p w14:paraId="3ED78D09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C7E30" w:rsidRPr="0019077C" w14:paraId="421B8003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36D7AEB8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999" w:type="dxa"/>
            <w:shd w:val="clear" w:color="auto" w:fill="auto"/>
          </w:tcPr>
          <w:p w14:paraId="11E610B4" w14:textId="77777777" w:rsidR="008C7E30" w:rsidRPr="00314C0C" w:rsidRDefault="008C7E30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61F6D3A3" w14:textId="77777777" w:rsidR="008C7E30" w:rsidRDefault="008C7E30" w:rsidP="008B6981">
      <w:pPr>
        <w:rPr>
          <w:rFonts w:eastAsia="SimSun"/>
          <w:lang w:eastAsia="zh-CN"/>
        </w:rPr>
      </w:pPr>
    </w:p>
    <w:p w14:paraId="1545FA4F" w14:textId="764EB09D" w:rsidR="008B6981" w:rsidRPr="00C63DE3" w:rsidRDefault="008B6981" w:rsidP="008B698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Q1</w:t>
      </w:r>
    </w:p>
    <w:p w14:paraId="38A05582" w14:textId="77777777" w:rsidR="008B6981" w:rsidRDefault="008B6981" w:rsidP="008B698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9FD2787" w14:textId="77777777" w:rsidR="008B6981" w:rsidRDefault="008B6981" w:rsidP="008B698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8B6981">
        <w:rPr>
          <w:rFonts w:ascii="Arial" w:hAnsi="Arial" w:cs="Arial"/>
          <w:bCs/>
          <w:highlight w:val="yellow"/>
        </w:rPr>
        <w:t>TBD</w:t>
      </w:r>
    </w:p>
    <w:p w14:paraId="7FE254EF" w14:textId="77777777" w:rsidR="008B6981" w:rsidRDefault="008B6981" w:rsidP="008B698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8E14E6F" w14:textId="77777777" w:rsidR="008B6981" w:rsidRPr="00BF47BC" w:rsidRDefault="008B6981" w:rsidP="008B6981">
      <w:pPr>
        <w:jc w:val="both"/>
        <w:rPr>
          <w:rFonts w:ascii="Arial" w:hAnsi="Arial" w:cs="Arial"/>
        </w:rPr>
      </w:pPr>
    </w:p>
    <w:p w14:paraId="668ACAAB" w14:textId="1404B592" w:rsidR="008B6981" w:rsidRDefault="008B6981" w:rsidP="008B6981">
      <w:pPr>
        <w:pStyle w:val="Proposal"/>
      </w:pPr>
      <w:bookmarkStart w:id="6" w:name="_Hlk96034747"/>
      <w:bookmarkStart w:id="7" w:name="_Toc96381973"/>
      <w:r>
        <w:t>???</w:t>
      </w:r>
      <w:bookmarkEnd w:id="6"/>
      <w:bookmarkEnd w:id="7"/>
    </w:p>
    <w:p w14:paraId="13B65957" w14:textId="39232348" w:rsidR="008B6981" w:rsidRDefault="008B6981" w:rsidP="008B6981">
      <w:pPr>
        <w:pStyle w:val="Proposal"/>
        <w:numPr>
          <w:ilvl w:val="0"/>
          <w:numId w:val="0"/>
        </w:numPr>
        <w:ind w:left="1701" w:hanging="1701"/>
      </w:pPr>
    </w:p>
    <w:p w14:paraId="60D8A9C1" w14:textId="525F731F" w:rsidR="008B6981" w:rsidRDefault="008B6981" w:rsidP="008B6981">
      <w:pPr>
        <w:pStyle w:val="Heading2"/>
        <w:spacing w:after="240"/>
      </w:pPr>
      <w:r>
        <w:t>List of PLMNs not allowed to operate at the present UE location</w:t>
      </w:r>
    </w:p>
    <w:p w14:paraId="0A2B430D" w14:textId="70A8C3D4" w:rsidR="008B6981" w:rsidRDefault="008B6981" w:rsidP="008B6981">
      <w:pPr>
        <w:rPr>
          <w:lang w:eastAsia="zh-CN"/>
        </w:rPr>
      </w:pPr>
      <w:r>
        <w:rPr>
          <w:lang w:eastAsia="zh-CN"/>
        </w:rPr>
        <w:t>In RAN2#118-e, the following was agreed for NR NTN:</w:t>
      </w:r>
    </w:p>
    <w:p w14:paraId="265181A6" w14:textId="77777777" w:rsidR="008B6981" w:rsidRPr="0070218B" w:rsidRDefault="008B6981" w:rsidP="008B6981">
      <w:pPr>
        <w:pStyle w:val="Comments"/>
        <w:numPr>
          <w:ilvl w:val="0"/>
          <w:numId w:val="22"/>
        </w:numPr>
        <w:spacing w:before="40"/>
        <w:rPr>
          <w:b/>
          <w:bCs/>
          <w:i w:val="0"/>
          <w:iCs/>
          <w:sz w:val="20"/>
          <w:szCs w:val="28"/>
        </w:rPr>
      </w:pPr>
      <w:r w:rsidRPr="0070218B">
        <w:rPr>
          <w:b/>
          <w:bCs/>
          <w:i w:val="0"/>
          <w:iCs/>
          <w:sz w:val="20"/>
          <w:szCs w:val="28"/>
        </w:rPr>
        <w:t>Indicate the impact of the new list in 4.2 of 38.304 (Functional division between AS and NAS in RRC_IDLE state and RRC_INACTIVE state).</w:t>
      </w:r>
    </w:p>
    <w:p w14:paraId="156D89F0" w14:textId="79BAA7A1" w:rsidR="008B6981" w:rsidRDefault="008B6981" w:rsidP="008B6981">
      <w:pPr>
        <w:rPr>
          <w:lang w:eastAsia="zh-CN"/>
        </w:rPr>
      </w:pPr>
    </w:p>
    <w:p w14:paraId="08BDD1D7" w14:textId="438A3200" w:rsidR="008B6981" w:rsidRDefault="008B6981" w:rsidP="008B6981">
      <w:pPr>
        <w:rPr>
          <w:lang w:eastAsia="zh-CN"/>
        </w:rPr>
      </w:pPr>
      <w:r>
        <w:rPr>
          <w:lang w:eastAsia="zh-CN"/>
        </w:rPr>
        <w:t>This responds to an LS from CT1</w:t>
      </w:r>
      <w:r w:rsidR="00C61EA2">
        <w:rPr>
          <w:lang w:eastAsia="zh-CN"/>
        </w:rPr>
        <w:t xml:space="preserve"> [3] which notified the introduction of a</w:t>
      </w:r>
      <w:r w:rsidR="00C61EA2" w:rsidRPr="00C61EA2">
        <w:rPr>
          <w:lang w:eastAsia="zh-CN"/>
        </w:rPr>
        <w:t xml:space="preserve"> new concept to support PLMN selection for satellite access. This is a list of “PLMNs not allowed to operate at the present UE location”, which contains information whether the PLMN is allowed to operate in certain areas</w:t>
      </w:r>
    </w:p>
    <w:p w14:paraId="32D0584F" w14:textId="42BA100E" w:rsidR="008B6981" w:rsidRPr="008B6981" w:rsidRDefault="008B6981" w:rsidP="008B6981">
      <w:pPr>
        <w:rPr>
          <w:lang w:eastAsia="zh-CN"/>
        </w:rPr>
      </w:pPr>
      <w:r>
        <w:rPr>
          <w:lang w:eastAsia="zh-CN"/>
        </w:rPr>
        <w:t>In [2], it has been proposed to adopt this agreement for IoT NTN</w:t>
      </w:r>
      <w:r w:rsidR="00C61EA2">
        <w:rPr>
          <w:lang w:eastAsia="zh-CN"/>
        </w:rPr>
        <w:t>. Given that the introduction of this new list does not require any change in AS, [2] proposed to</w:t>
      </w:r>
      <w:r>
        <w:rPr>
          <w:lang w:eastAsia="zh-CN"/>
        </w:rPr>
        <w:t xml:space="preserve"> update the </w:t>
      </w:r>
      <w:r w:rsidR="00C61EA2">
        <w:rPr>
          <w:lang w:eastAsia="zh-CN"/>
        </w:rPr>
        <w:t xml:space="preserve">table 4.2 in 36.304, that describes de functional division between AS and NAS for the Idle mode, adding the sentence </w:t>
      </w:r>
      <w:r w:rsidR="00C61EA2" w:rsidRPr="00C61EA2">
        <w:rPr>
          <w:lang w:eastAsia="zh-CN"/>
        </w:rPr>
        <w:t>“PLMNs not allowed to operate at the present UE location”</w:t>
      </w:r>
      <w:r w:rsidR="00C61EA2">
        <w:rPr>
          <w:lang w:eastAsia="zh-CN"/>
        </w:rPr>
        <w:t xml:space="preserve"> in various places for the sake of clarity.</w:t>
      </w:r>
    </w:p>
    <w:p w14:paraId="72F53417" w14:textId="25EF37A8" w:rsidR="008B6981" w:rsidRDefault="008B6981" w:rsidP="008B6981">
      <w:pPr>
        <w:spacing w:before="180"/>
        <w:jc w:val="both"/>
        <w:rPr>
          <w:b/>
        </w:rPr>
      </w:pPr>
      <w:r w:rsidRPr="00314C0C">
        <w:rPr>
          <w:b/>
        </w:rPr>
        <w:t>Q</w:t>
      </w:r>
      <w:r w:rsidR="008C7E30">
        <w:rPr>
          <w:b/>
        </w:rPr>
        <w:t>2</w:t>
      </w:r>
      <w:r w:rsidR="00C61EA2">
        <w:rPr>
          <w:b/>
        </w:rPr>
        <w:t>.1</w:t>
      </w:r>
      <w:r w:rsidRPr="00314C0C">
        <w:rPr>
          <w:b/>
        </w:rPr>
        <w:t xml:space="preserve">: </w:t>
      </w:r>
      <w:r>
        <w:rPr>
          <w:b/>
        </w:rPr>
        <w:t xml:space="preserve">Do you agree with the intention of introducing </w:t>
      </w:r>
      <w:bookmarkStart w:id="8" w:name="_Hlk111831071"/>
      <w:r>
        <w:rPr>
          <w:b/>
        </w:rPr>
        <w:t>“</w:t>
      </w:r>
      <w:r w:rsidRPr="008B6981">
        <w:rPr>
          <w:b/>
        </w:rPr>
        <w:t>PLMNs not allowed to operate at the present UE location</w:t>
      </w:r>
      <w:r>
        <w:rPr>
          <w:b/>
        </w:rPr>
        <w:t>”</w:t>
      </w:r>
      <w:bookmarkEnd w:id="8"/>
      <w:r>
        <w:rPr>
          <w:b/>
        </w:rPr>
        <w:t xml:space="preserve"> in table 4.2 (AS/NAS functional division) in TS 36.304?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8B6981" w:rsidRPr="00274625" w14:paraId="7FEB2F11" w14:textId="77777777" w:rsidTr="00B9647E">
        <w:trPr>
          <w:trHeight w:val="132"/>
        </w:trPr>
        <w:tc>
          <w:tcPr>
            <w:tcW w:w="1215" w:type="dxa"/>
            <w:shd w:val="clear" w:color="auto" w:fill="D9D9D9"/>
          </w:tcPr>
          <w:p w14:paraId="43DC5489" w14:textId="77777777" w:rsidR="008B6981" w:rsidRPr="00314C0C" w:rsidRDefault="008B6981" w:rsidP="00B9647E">
            <w:pPr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76A3E11C" w14:textId="77777777" w:rsidR="008B6981" w:rsidRPr="00314C0C" w:rsidRDefault="008B6981" w:rsidP="00B9647E">
            <w:pPr>
              <w:spacing w:after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07FFEB1B" w14:textId="77777777" w:rsidR="008B6981" w:rsidRPr="00314C0C" w:rsidRDefault="008B6981" w:rsidP="00B9647E">
            <w:pPr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8B6981" w:rsidRPr="0019077C" w14:paraId="17638D9B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7C798B38" w14:textId="606F68A1" w:rsidR="008B6981" w:rsidRPr="00314C0C" w:rsidRDefault="001D7CC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1382" w:type="dxa"/>
          </w:tcPr>
          <w:p w14:paraId="5DDEE0D9" w14:textId="5E681995" w:rsidR="008B6981" w:rsidRPr="00314C0C" w:rsidRDefault="001D7CC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A64C843" w14:textId="77777777" w:rsidR="008B6981" w:rsidRPr="00314C0C" w:rsidRDefault="008B6981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B6981" w:rsidRPr="0019077C" w14:paraId="30B03E44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613C2FED" w14:textId="525527FF" w:rsidR="008B6981" w:rsidRPr="000A0A29" w:rsidRDefault="000A0A29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L</w:t>
            </w:r>
            <w:r>
              <w:rPr>
                <w:rFonts w:eastAsiaTheme="minorEastAsia"/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5D076EEA" w14:textId="485BBF44" w:rsidR="008B6981" w:rsidRPr="000A0A29" w:rsidRDefault="000A0A29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Y</w:t>
            </w:r>
            <w:r>
              <w:rPr>
                <w:rFonts w:eastAsiaTheme="minorEastAsia"/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0136DC5B" w14:textId="62A8725A" w:rsidR="008B6981" w:rsidRPr="000A0A29" w:rsidRDefault="000A0A29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A</w:t>
            </w:r>
            <w:r>
              <w:rPr>
                <w:rFonts w:eastAsiaTheme="minorEastAsia"/>
                <w:bCs/>
                <w:lang w:eastAsia="zh-CN"/>
              </w:rPr>
              <w:t>lign to TS38.304</w:t>
            </w:r>
          </w:p>
        </w:tc>
      </w:tr>
      <w:tr w:rsidR="008B6981" w:rsidRPr="0019077C" w14:paraId="5E09B9BD" w14:textId="77777777" w:rsidTr="00B9647E">
        <w:trPr>
          <w:trHeight w:val="132"/>
        </w:trPr>
        <w:tc>
          <w:tcPr>
            <w:tcW w:w="1215" w:type="dxa"/>
            <w:shd w:val="clear" w:color="auto" w:fill="auto"/>
          </w:tcPr>
          <w:p w14:paraId="74517AD0" w14:textId="3FF47ED4" w:rsidR="008B6981" w:rsidRPr="00314C0C" w:rsidRDefault="00293B4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Samsung </w:t>
            </w:r>
          </w:p>
        </w:tc>
        <w:tc>
          <w:tcPr>
            <w:tcW w:w="1382" w:type="dxa"/>
          </w:tcPr>
          <w:p w14:paraId="74E1672C" w14:textId="4CC5E15E" w:rsidR="008B6981" w:rsidRPr="00314C0C" w:rsidRDefault="00293B4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063FF0E8" w14:textId="77777777" w:rsidR="008B6981" w:rsidRPr="00314C0C" w:rsidRDefault="008B6981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B6981" w:rsidRPr="0019077C" w14:paraId="08BF3AA5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3627701C" w14:textId="42E253EB" w:rsidR="008B6981" w:rsidRPr="00314C0C" w:rsidRDefault="00FA6D9D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Turkcell</w:t>
            </w:r>
          </w:p>
        </w:tc>
        <w:tc>
          <w:tcPr>
            <w:tcW w:w="1382" w:type="dxa"/>
          </w:tcPr>
          <w:p w14:paraId="2204C3F5" w14:textId="5F023E8E" w:rsidR="008B6981" w:rsidRPr="00314C0C" w:rsidRDefault="00FA6D9D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2BDE430E" w14:textId="77777777" w:rsidR="008B6981" w:rsidRPr="00314C0C" w:rsidRDefault="008B6981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3D0420" w:rsidRPr="0019077C" w14:paraId="4A33A519" w14:textId="77777777" w:rsidTr="00E20ED9">
        <w:trPr>
          <w:trHeight w:val="127"/>
        </w:trPr>
        <w:tc>
          <w:tcPr>
            <w:tcW w:w="1215" w:type="dxa"/>
            <w:shd w:val="clear" w:color="auto" w:fill="auto"/>
          </w:tcPr>
          <w:p w14:paraId="069C1C3E" w14:textId="77777777" w:rsidR="003D0420" w:rsidRPr="00314C0C" w:rsidRDefault="003D0420" w:rsidP="00E20ED9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OPPO</w:t>
            </w:r>
          </w:p>
        </w:tc>
        <w:tc>
          <w:tcPr>
            <w:tcW w:w="1382" w:type="dxa"/>
          </w:tcPr>
          <w:p w14:paraId="2DF43371" w14:textId="77777777" w:rsidR="003D0420" w:rsidRPr="00314C0C" w:rsidRDefault="003D0420" w:rsidP="00E20ED9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0C664361" w14:textId="1179278B" w:rsidR="003D0420" w:rsidRPr="00314C0C" w:rsidRDefault="003D0420" w:rsidP="00E20ED9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Note that for NR-NTN the same change is agreed to include the TP for 38304 in the last meeting. For IoT NTN, this also applies. </w:t>
            </w:r>
          </w:p>
        </w:tc>
      </w:tr>
      <w:tr w:rsidR="008B6981" w:rsidRPr="0019077C" w14:paraId="5F3264E9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2B397527" w14:textId="46DBFE1D" w:rsidR="008B6981" w:rsidRPr="00314C0C" w:rsidRDefault="00993832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56502F42" w14:textId="2DB416AC" w:rsidR="008B6981" w:rsidRPr="00314C0C" w:rsidRDefault="00993832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D31EBDD" w14:textId="77777777" w:rsidR="008B6981" w:rsidRPr="00314C0C" w:rsidRDefault="008B6981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B6981" w:rsidRPr="0019077C" w14:paraId="51161BB8" w14:textId="77777777" w:rsidTr="00B9647E">
        <w:trPr>
          <w:trHeight w:val="132"/>
        </w:trPr>
        <w:tc>
          <w:tcPr>
            <w:tcW w:w="1215" w:type="dxa"/>
            <w:shd w:val="clear" w:color="auto" w:fill="auto"/>
          </w:tcPr>
          <w:p w14:paraId="2B562081" w14:textId="60E466C7" w:rsidR="008B6981" w:rsidRPr="007F73A3" w:rsidRDefault="007F73A3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Xiaom</w:t>
            </w:r>
            <w:r>
              <w:rPr>
                <w:rFonts w:eastAsiaTheme="minorEastAsia"/>
                <w:bCs/>
                <w:lang w:eastAsia="zh-CN"/>
              </w:rPr>
              <w:t>i</w:t>
            </w:r>
          </w:p>
        </w:tc>
        <w:tc>
          <w:tcPr>
            <w:tcW w:w="1382" w:type="dxa"/>
          </w:tcPr>
          <w:p w14:paraId="2229B0E2" w14:textId="3FFFB68D" w:rsidR="008B6981" w:rsidRPr="007F73A3" w:rsidRDefault="007F73A3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Ye</w:t>
            </w:r>
            <w:r>
              <w:rPr>
                <w:rFonts w:eastAsiaTheme="minorEastAsia"/>
                <w:bCs/>
                <w:lang w:eastAsia="zh-CN"/>
              </w:rPr>
              <w:t>s</w:t>
            </w:r>
          </w:p>
        </w:tc>
        <w:tc>
          <w:tcPr>
            <w:tcW w:w="6999" w:type="dxa"/>
            <w:shd w:val="clear" w:color="auto" w:fill="auto"/>
          </w:tcPr>
          <w:p w14:paraId="34739489" w14:textId="77777777" w:rsidR="008B6981" w:rsidRPr="00314C0C" w:rsidRDefault="008B6981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B6981" w:rsidRPr="0019077C" w14:paraId="731BBA59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5832346A" w14:textId="3F0B82A7" w:rsidR="008B6981" w:rsidRPr="006B7FD0" w:rsidRDefault="006B7FD0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H</w:t>
            </w:r>
            <w:r>
              <w:rPr>
                <w:rFonts w:eastAsiaTheme="minorEastAsia"/>
                <w:bCs/>
                <w:lang w:eastAsia="zh-CN"/>
              </w:rPr>
              <w:t>uawei, HiSilicon</w:t>
            </w:r>
          </w:p>
        </w:tc>
        <w:tc>
          <w:tcPr>
            <w:tcW w:w="1382" w:type="dxa"/>
          </w:tcPr>
          <w:p w14:paraId="1911A6CB" w14:textId="0B25594A" w:rsidR="008B6981" w:rsidRPr="006B7FD0" w:rsidRDefault="006B7FD0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Y</w:t>
            </w:r>
            <w:r>
              <w:rPr>
                <w:rFonts w:eastAsiaTheme="minorEastAsia"/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55387CE2" w14:textId="77777777" w:rsidR="008B6981" w:rsidRPr="00314C0C" w:rsidRDefault="008B6981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C4353E" w:rsidRPr="0019077C" w14:paraId="7F7C3DE9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5EC278EC" w14:textId="7CC49DDA" w:rsidR="00C4353E" w:rsidRDefault="00C4353E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CATT</w:t>
            </w:r>
          </w:p>
        </w:tc>
        <w:tc>
          <w:tcPr>
            <w:tcW w:w="1382" w:type="dxa"/>
          </w:tcPr>
          <w:p w14:paraId="65A5E9DF" w14:textId="1146F561" w:rsidR="00C4353E" w:rsidRDefault="00C4353E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2909FEAF" w14:textId="77777777" w:rsidR="00C4353E" w:rsidRPr="00314C0C" w:rsidRDefault="00C4353E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E67E3D" w:rsidRPr="0019077C" w14:paraId="104D4780" w14:textId="77777777" w:rsidTr="00B9647E">
        <w:trPr>
          <w:trHeight w:val="127"/>
        </w:trPr>
        <w:tc>
          <w:tcPr>
            <w:tcW w:w="1215" w:type="dxa"/>
            <w:shd w:val="clear" w:color="auto" w:fill="auto"/>
          </w:tcPr>
          <w:p w14:paraId="1C47136B" w14:textId="0E968333" w:rsidR="00E67E3D" w:rsidRDefault="00E67E3D" w:rsidP="00B9647E">
            <w:pPr>
              <w:spacing w:after="0"/>
              <w:rPr>
                <w:rFonts w:eastAsiaTheme="minorEastAsia" w:hint="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Nokia</w:t>
            </w:r>
          </w:p>
        </w:tc>
        <w:tc>
          <w:tcPr>
            <w:tcW w:w="1382" w:type="dxa"/>
          </w:tcPr>
          <w:p w14:paraId="6DC09EC6" w14:textId="65F99268" w:rsidR="00E67E3D" w:rsidRDefault="00E67E3D" w:rsidP="00B9647E">
            <w:pPr>
              <w:spacing w:after="0"/>
              <w:rPr>
                <w:rFonts w:eastAsiaTheme="minorEastAsia" w:hint="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19806E5" w14:textId="77777777" w:rsidR="00E67E3D" w:rsidRPr="00314C0C" w:rsidRDefault="00E67E3D" w:rsidP="00B9647E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09C8D6C8" w14:textId="295F3588" w:rsidR="008B6981" w:rsidRDefault="008B6981" w:rsidP="008B6981">
      <w:pPr>
        <w:rPr>
          <w:rFonts w:eastAsia="SimSun"/>
          <w:lang w:eastAsia="zh-CN"/>
        </w:rPr>
      </w:pPr>
    </w:p>
    <w:p w14:paraId="32C4317A" w14:textId="48141FD3" w:rsidR="008B6981" w:rsidRDefault="008B6981" w:rsidP="008B6981">
      <w:pPr>
        <w:spacing w:before="180"/>
        <w:jc w:val="both"/>
        <w:rPr>
          <w:b/>
        </w:rPr>
      </w:pPr>
      <w:r w:rsidRPr="00314C0C">
        <w:rPr>
          <w:b/>
        </w:rPr>
        <w:t>Q</w:t>
      </w:r>
      <w:r w:rsidR="008C7E30">
        <w:rPr>
          <w:b/>
        </w:rPr>
        <w:t>2</w:t>
      </w:r>
      <w:r>
        <w:rPr>
          <w:b/>
        </w:rPr>
        <w:t>.2</w:t>
      </w:r>
      <w:r w:rsidRPr="00314C0C">
        <w:rPr>
          <w:b/>
        </w:rPr>
        <w:t xml:space="preserve">: </w:t>
      </w:r>
      <w:r>
        <w:rPr>
          <w:b/>
        </w:rPr>
        <w:t>If you agree with the intention, do you have any other suggestion for the wording different to the formulation presented in R2-220</w:t>
      </w:r>
      <w:del w:id="9" w:author="Huawei" w:date="2022-08-22T16:25:00Z">
        <w:r w:rsidDel="006B7FD0">
          <w:rPr>
            <w:b/>
          </w:rPr>
          <w:delText>2</w:delText>
        </w:r>
      </w:del>
      <w:r>
        <w:rPr>
          <w:b/>
        </w:rPr>
        <w:t>8669?</w:t>
      </w:r>
    </w:p>
    <w:tbl>
      <w:tblPr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999"/>
      </w:tblGrid>
      <w:tr w:rsidR="008C7E30" w:rsidRPr="00274625" w14:paraId="38F5AE97" w14:textId="77777777" w:rsidTr="008C7E30">
        <w:trPr>
          <w:trHeight w:val="132"/>
        </w:trPr>
        <w:tc>
          <w:tcPr>
            <w:tcW w:w="1215" w:type="dxa"/>
            <w:shd w:val="clear" w:color="auto" w:fill="D9D9D9"/>
          </w:tcPr>
          <w:p w14:paraId="2BAAEEDC" w14:textId="77777777" w:rsidR="008C7E30" w:rsidRPr="00314C0C" w:rsidRDefault="008C7E30" w:rsidP="00B9647E">
            <w:pPr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6999" w:type="dxa"/>
            <w:shd w:val="clear" w:color="auto" w:fill="D9D9D9"/>
          </w:tcPr>
          <w:p w14:paraId="5518F180" w14:textId="5CC4E6D7" w:rsidR="008C7E30" w:rsidRPr="00314C0C" w:rsidRDefault="008C7E30" w:rsidP="008C7E30">
            <w:pPr>
              <w:tabs>
                <w:tab w:val="left" w:pos="1730"/>
              </w:tabs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8C7E30" w:rsidRPr="0019077C" w14:paraId="2804BF14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4437B0B2" w14:textId="7FB76F72" w:rsidR="008C7E30" w:rsidRPr="00314C0C" w:rsidRDefault="001D7CC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6999" w:type="dxa"/>
            <w:shd w:val="clear" w:color="auto" w:fill="auto"/>
          </w:tcPr>
          <w:p w14:paraId="51CFB2A2" w14:textId="16EE4038" w:rsidR="008C7E30" w:rsidRPr="00314C0C" w:rsidRDefault="001D7CC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Fine to go with the proposed text</w:t>
            </w:r>
          </w:p>
        </w:tc>
      </w:tr>
      <w:tr w:rsidR="008C7E30" w:rsidRPr="0019077C" w14:paraId="7D089A01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59232E04" w14:textId="42FDB844" w:rsidR="008C7E30" w:rsidRPr="000A0A29" w:rsidRDefault="000A0A29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lastRenderedPageBreak/>
              <w:t>L</w:t>
            </w:r>
            <w:r>
              <w:rPr>
                <w:rFonts w:eastAsiaTheme="minorEastAsia"/>
                <w:bCs/>
                <w:lang w:eastAsia="zh-CN"/>
              </w:rPr>
              <w:t>enovo</w:t>
            </w:r>
          </w:p>
        </w:tc>
        <w:tc>
          <w:tcPr>
            <w:tcW w:w="6999" w:type="dxa"/>
            <w:shd w:val="clear" w:color="auto" w:fill="auto"/>
          </w:tcPr>
          <w:p w14:paraId="394DE9A1" w14:textId="5591E24F" w:rsidR="008C7E30" w:rsidRPr="000A0A29" w:rsidRDefault="000A0A29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K with the text.</w:t>
            </w:r>
          </w:p>
        </w:tc>
      </w:tr>
      <w:tr w:rsidR="008C7E30" w:rsidRPr="0019077C" w14:paraId="38A3DCF8" w14:textId="77777777" w:rsidTr="008C7E30">
        <w:trPr>
          <w:trHeight w:val="132"/>
        </w:trPr>
        <w:tc>
          <w:tcPr>
            <w:tcW w:w="1215" w:type="dxa"/>
            <w:shd w:val="clear" w:color="auto" w:fill="auto"/>
          </w:tcPr>
          <w:p w14:paraId="4E09145E" w14:textId="62C14BFA" w:rsidR="008C7E30" w:rsidRPr="00314C0C" w:rsidRDefault="00293B4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Samsung </w:t>
            </w:r>
          </w:p>
        </w:tc>
        <w:tc>
          <w:tcPr>
            <w:tcW w:w="6999" w:type="dxa"/>
            <w:shd w:val="clear" w:color="auto" w:fill="auto"/>
          </w:tcPr>
          <w:p w14:paraId="5BE699B7" w14:textId="2A053A53" w:rsidR="008C7E30" w:rsidRPr="00314C0C" w:rsidRDefault="00293B4A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</w:t>
            </w:r>
          </w:p>
        </w:tc>
      </w:tr>
      <w:tr w:rsidR="008C7E30" w:rsidRPr="0019077C" w14:paraId="206AE84D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0160E79F" w14:textId="7F503350" w:rsidR="008C7E30" w:rsidRPr="00314C0C" w:rsidRDefault="00FA6D9D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Turkcell</w:t>
            </w:r>
          </w:p>
        </w:tc>
        <w:tc>
          <w:tcPr>
            <w:tcW w:w="6999" w:type="dxa"/>
            <w:shd w:val="clear" w:color="auto" w:fill="auto"/>
          </w:tcPr>
          <w:p w14:paraId="59DD78AA" w14:textId="26210739" w:rsidR="008C7E30" w:rsidRPr="00314C0C" w:rsidRDefault="00FA6D9D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</w:t>
            </w:r>
          </w:p>
        </w:tc>
      </w:tr>
      <w:tr w:rsidR="003D0420" w:rsidRPr="0019077C" w14:paraId="24F04823" w14:textId="77777777" w:rsidTr="00E20ED9">
        <w:trPr>
          <w:trHeight w:val="127"/>
        </w:trPr>
        <w:tc>
          <w:tcPr>
            <w:tcW w:w="1215" w:type="dxa"/>
            <w:shd w:val="clear" w:color="auto" w:fill="auto"/>
          </w:tcPr>
          <w:p w14:paraId="676194A3" w14:textId="77777777" w:rsidR="003D0420" w:rsidRPr="00314C0C" w:rsidRDefault="003D0420" w:rsidP="00E20ED9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OPPO</w:t>
            </w:r>
          </w:p>
        </w:tc>
        <w:tc>
          <w:tcPr>
            <w:tcW w:w="6999" w:type="dxa"/>
            <w:shd w:val="clear" w:color="auto" w:fill="auto"/>
          </w:tcPr>
          <w:p w14:paraId="25901E8A" w14:textId="77777777" w:rsidR="003D0420" w:rsidRPr="00314C0C" w:rsidRDefault="003D0420" w:rsidP="00E20ED9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Accept the wording.</w:t>
            </w:r>
          </w:p>
        </w:tc>
      </w:tr>
      <w:tr w:rsidR="008C7E30" w:rsidRPr="0019077C" w14:paraId="10643160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405EA3F2" w14:textId="2EFA37C5" w:rsidR="008C7E30" w:rsidRPr="006B7FD0" w:rsidRDefault="006B7FD0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H</w:t>
            </w:r>
            <w:r>
              <w:rPr>
                <w:rFonts w:eastAsiaTheme="minorEastAsia"/>
                <w:bCs/>
                <w:lang w:eastAsia="zh-CN"/>
              </w:rPr>
              <w:t>uawei, HiSilicon</w:t>
            </w:r>
          </w:p>
        </w:tc>
        <w:tc>
          <w:tcPr>
            <w:tcW w:w="6999" w:type="dxa"/>
            <w:shd w:val="clear" w:color="auto" w:fill="auto"/>
          </w:tcPr>
          <w:p w14:paraId="4A5094AB" w14:textId="01A3446B" w:rsidR="008C7E30" w:rsidRPr="006B7FD0" w:rsidRDefault="006B7FD0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OK</w:t>
            </w:r>
          </w:p>
        </w:tc>
      </w:tr>
      <w:tr w:rsidR="008C7E30" w:rsidRPr="0019077C" w14:paraId="474E686A" w14:textId="77777777" w:rsidTr="008C7E30">
        <w:trPr>
          <w:trHeight w:val="132"/>
        </w:trPr>
        <w:tc>
          <w:tcPr>
            <w:tcW w:w="1215" w:type="dxa"/>
            <w:shd w:val="clear" w:color="auto" w:fill="auto"/>
          </w:tcPr>
          <w:p w14:paraId="6EC6EDC3" w14:textId="7FCB5966" w:rsidR="008C7E30" w:rsidRPr="00305AF5" w:rsidRDefault="00305AF5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CATT</w:t>
            </w:r>
          </w:p>
        </w:tc>
        <w:tc>
          <w:tcPr>
            <w:tcW w:w="6999" w:type="dxa"/>
            <w:shd w:val="clear" w:color="auto" w:fill="auto"/>
          </w:tcPr>
          <w:p w14:paraId="6837FF6A" w14:textId="04188C98" w:rsidR="008C7E30" w:rsidRPr="00305AF5" w:rsidRDefault="00305AF5" w:rsidP="00B9647E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Ok</w:t>
            </w:r>
          </w:p>
        </w:tc>
      </w:tr>
      <w:tr w:rsidR="008C7E30" w:rsidRPr="0019077C" w14:paraId="7152C101" w14:textId="77777777" w:rsidTr="008C7E30">
        <w:trPr>
          <w:trHeight w:val="127"/>
        </w:trPr>
        <w:tc>
          <w:tcPr>
            <w:tcW w:w="1215" w:type="dxa"/>
            <w:shd w:val="clear" w:color="auto" w:fill="auto"/>
          </w:tcPr>
          <w:p w14:paraId="26087B5B" w14:textId="07F41DD7" w:rsidR="008C7E30" w:rsidRPr="00314C0C" w:rsidRDefault="00E67E3D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6999" w:type="dxa"/>
            <w:shd w:val="clear" w:color="auto" w:fill="auto"/>
          </w:tcPr>
          <w:p w14:paraId="469F88E0" w14:textId="40A986F5" w:rsidR="008C7E30" w:rsidRPr="00314C0C" w:rsidRDefault="00E67E3D" w:rsidP="00B9647E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</w:t>
            </w:r>
          </w:p>
        </w:tc>
      </w:tr>
    </w:tbl>
    <w:p w14:paraId="0EC33615" w14:textId="77777777" w:rsidR="008B6981" w:rsidRDefault="008B6981" w:rsidP="008B6981">
      <w:pPr>
        <w:rPr>
          <w:rFonts w:eastAsia="SimSun"/>
          <w:lang w:eastAsia="zh-CN"/>
        </w:rPr>
      </w:pPr>
    </w:p>
    <w:p w14:paraId="44956804" w14:textId="77777777" w:rsidR="008B6981" w:rsidRDefault="008B6981" w:rsidP="008B6981">
      <w:pPr>
        <w:rPr>
          <w:rFonts w:eastAsia="SimSun"/>
          <w:lang w:eastAsia="zh-CN"/>
        </w:rPr>
      </w:pPr>
    </w:p>
    <w:p w14:paraId="78E4603D" w14:textId="723FB3C2" w:rsidR="008B6981" w:rsidRPr="00C63DE3" w:rsidRDefault="008B6981" w:rsidP="008B698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Q2</w:t>
      </w:r>
    </w:p>
    <w:p w14:paraId="6C4CFD18" w14:textId="77777777" w:rsidR="008B6981" w:rsidRDefault="008B6981" w:rsidP="008B6981"/>
    <w:p w14:paraId="60966226" w14:textId="77777777" w:rsidR="008B6981" w:rsidRDefault="008B6981" w:rsidP="008B6981">
      <w:r w:rsidRPr="008B6981">
        <w:rPr>
          <w:highlight w:val="yellow"/>
        </w:rPr>
        <w:t>TBD</w:t>
      </w:r>
    </w:p>
    <w:p w14:paraId="04404352" w14:textId="77777777" w:rsidR="008B6981" w:rsidRDefault="008B6981" w:rsidP="008B6981"/>
    <w:p w14:paraId="30634967" w14:textId="77777777" w:rsidR="008B6981" w:rsidRPr="00BF47BC" w:rsidRDefault="008B6981" w:rsidP="008B6981"/>
    <w:p w14:paraId="6C03B920" w14:textId="77777777" w:rsidR="008B6981" w:rsidRPr="00005946" w:rsidRDefault="008B6981" w:rsidP="008B6981">
      <w:pPr>
        <w:pStyle w:val="Proposal"/>
      </w:pPr>
      <w:r>
        <w:t>???</w:t>
      </w:r>
    </w:p>
    <w:p w14:paraId="7FDAE2A1" w14:textId="6A7D39C8" w:rsidR="007F31B9" w:rsidRDefault="007F31B9" w:rsidP="00DE5E9A">
      <w:pPr>
        <w:rPr>
          <w:rFonts w:eastAsia="SimSun"/>
          <w:lang w:eastAsia="zh-CN"/>
        </w:rPr>
      </w:pPr>
      <w:bookmarkStart w:id="10" w:name="OLE_LINK13"/>
    </w:p>
    <w:p w14:paraId="611EB0A1" w14:textId="77777777" w:rsidR="008B6981" w:rsidRPr="000B4BAE" w:rsidRDefault="008B6981" w:rsidP="00DE5E9A">
      <w:pPr>
        <w:rPr>
          <w:rFonts w:eastAsia="SimSun"/>
          <w:lang w:eastAsia="zh-CN"/>
        </w:rPr>
      </w:pPr>
    </w:p>
    <w:bookmarkEnd w:id="3"/>
    <w:bookmarkEnd w:id="4"/>
    <w:bookmarkEnd w:id="10"/>
    <w:p w14:paraId="0B354050" w14:textId="526ACEE1" w:rsidR="004811D8" w:rsidRDefault="00DE5E9A" w:rsidP="00FE78D4">
      <w:pPr>
        <w:pStyle w:val="Heading1"/>
        <w:jc w:val="both"/>
        <w:rPr>
          <w:rFonts w:eastAsia="SimSun"/>
          <w:sz w:val="32"/>
          <w:lang w:eastAsia="zh-CN"/>
        </w:rPr>
      </w:pPr>
      <w:r>
        <w:rPr>
          <w:rFonts w:eastAsia="SimSun"/>
          <w:sz w:val="32"/>
          <w:lang w:eastAsia="zh-CN"/>
        </w:rPr>
        <w:t>C</w:t>
      </w:r>
      <w:r w:rsidR="004811D8">
        <w:rPr>
          <w:rFonts w:eastAsia="SimSun"/>
          <w:sz w:val="32"/>
          <w:lang w:eastAsia="zh-CN"/>
        </w:rPr>
        <w:t>onclusion</w:t>
      </w:r>
    </w:p>
    <w:p w14:paraId="14F1006D" w14:textId="77777777" w:rsidR="004D27E3" w:rsidRDefault="004D27E3" w:rsidP="004D27E3">
      <w:pPr>
        <w:rPr>
          <w:rFonts w:eastAsia="SimSun"/>
          <w:lang w:eastAsia="zh-CN"/>
        </w:rPr>
      </w:pPr>
      <w:r w:rsidRPr="00D50A29">
        <w:rPr>
          <w:rFonts w:eastAsia="SimSun"/>
          <w:highlight w:val="yellow"/>
          <w:lang w:eastAsia="zh-CN"/>
        </w:rPr>
        <w:t>To be completed</w:t>
      </w:r>
    </w:p>
    <w:p w14:paraId="7CAA1462" w14:textId="77777777" w:rsidR="004A572D" w:rsidRPr="00042CEA" w:rsidRDefault="004A572D" w:rsidP="00042CEA">
      <w:pPr>
        <w:jc w:val="both"/>
        <w:rPr>
          <w:rFonts w:eastAsia="SimSun"/>
          <w:kern w:val="2"/>
          <w:szCs w:val="22"/>
        </w:rPr>
      </w:pPr>
    </w:p>
    <w:p w14:paraId="23DCFC0C" w14:textId="54F69038" w:rsidR="00644DFC" w:rsidRDefault="00644DFC" w:rsidP="00A4716F">
      <w:pPr>
        <w:pStyle w:val="Heading1"/>
        <w:rPr>
          <w:lang w:val="en-US" w:eastAsia="zh-CN"/>
        </w:rPr>
      </w:pPr>
      <w:r>
        <w:rPr>
          <w:lang w:val="en-US"/>
        </w:rPr>
        <w:t>Reference</w:t>
      </w:r>
      <w:r w:rsidR="00C61EA2">
        <w:rPr>
          <w:lang w:val="en-US"/>
        </w:rPr>
        <w:t>s</w:t>
      </w:r>
    </w:p>
    <w:bookmarkStart w:id="11" w:name="_Ref1"/>
    <w:p w14:paraId="25F1DB4A" w14:textId="77777777" w:rsidR="008B6981" w:rsidRDefault="008B6981" w:rsidP="008B6981">
      <w:pPr>
        <w:pStyle w:val="Reference"/>
      </w:pPr>
      <w:r>
        <w:fldChar w:fldCharType="begin"/>
      </w:r>
      <w:r>
        <w:instrText xml:space="preserve"> HYPERLINK "https://www.3gpp.org/ftp/tsg_ran/WG2_RL2/TSGR2_119-e/Docs//R2-2208138.zip"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R2-2208138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11">
        <w:r w:rsidRPr="00FA1104">
          <w:rPr>
            <w:rStyle w:val="Hyperlink"/>
            <w:color w:val="0563C1" w:themeColor="hyperlink"/>
          </w:rPr>
          <w:t>Correction on Measurement rules for cell re-selection for IoT NTN</w:t>
        </w:r>
      </w:hyperlink>
      <w:r>
        <w:t>, Samsung R&amp;D Institute UK, RAN2#119e, e, August 2022</w:t>
      </w:r>
      <w:bookmarkEnd w:id="11"/>
    </w:p>
    <w:bookmarkStart w:id="12" w:name="_Ref2"/>
    <w:p w14:paraId="4A766379" w14:textId="12079B00" w:rsidR="008B6981" w:rsidRDefault="008B6981" w:rsidP="008B6981">
      <w:pPr>
        <w:pStyle w:val="Reference"/>
      </w:pPr>
      <w:r>
        <w:fldChar w:fldCharType="begin"/>
      </w:r>
      <w:r>
        <w:instrText xml:space="preserve"> HYPERLINK "https://www.3gpp.org/ftp/tsg_ran/WG2_RL2/TSGR2_119-e/Docs//R2-2208669.zip"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R2-2208669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12">
        <w:r w:rsidRPr="00FA1104">
          <w:rPr>
            <w:rStyle w:val="Hyperlink"/>
            <w:color w:val="0563C1" w:themeColor="hyperlink"/>
          </w:rPr>
          <w:t>R17 IoT NTN Idle mode issues</w:t>
        </w:r>
      </w:hyperlink>
      <w:r>
        <w:t>, Ericsson, RAN2#119e, e, August 2022</w:t>
      </w:r>
      <w:bookmarkEnd w:id="12"/>
    </w:p>
    <w:p w14:paraId="48D1FCA2" w14:textId="74AFA981" w:rsidR="00C61EA2" w:rsidRDefault="00C61EA2" w:rsidP="00C61EA2">
      <w:pPr>
        <w:pStyle w:val="Reference"/>
      </w:pPr>
      <w:r w:rsidRPr="00722517">
        <w:t>R2-2204450, LS on introducing the list of PLMNs not allowed to operate at the present UE location, CT1, CT1#134-e, February 2022.</w:t>
      </w:r>
    </w:p>
    <w:p w14:paraId="69A58989" w14:textId="4B195092" w:rsidR="00B752CD" w:rsidRPr="008F789B" w:rsidRDefault="00B752CD" w:rsidP="008B6981">
      <w:pPr>
        <w:spacing w:after="120"/>
        <w:jc w:val="both"/>
        <w:textAlignment w:val="auto"/>
        <w:rPr>
          <w:rFonts w:ascii="Arial" w:eastAsia="PMingLiU" w:hAnsi="Arial" w:cs="Arial"/>
          <w:lang w:val="en-US"/>
        </w:rPr>
      </w:pPr>
    </w:p>
    <w:sectPr w:rsidR="00B752CD" w:rsidRPr="008F789B" w:rsidSect="00F55C0A">
      <w:footnotePr>
        <w:numRestart w:val="eachSect"/>
      </w:footnotePr>
      <w:pgSz w:w="11907" w:h="16840" w:code="9"/>
      <w:pgMar w:top="1416" w:right="1134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56C7" w14:textId="77777777" w:rsidR="00EC7AD2" w:rsidRDefault="00EC7AD2">
      <w:r>
        <w:separator/>
      </w:r>
    </w:p>
  </w:endnote>
  <w:endnote w:type="continuationSeparator" w:id="0">
    <w:p w14:paraId="15ABC17F" w14:textId="77777777" w:rsidR="00EC7AD2" w:rsidRDefault="00EC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saka">
    <w:altName w:val="MS Gothic"/>
    <w:charset w:val="80"/>
    <w:family w:val="swiss"/>
    <w:pitch w:val="variable"/>
    <w:sig w:usb0="00000001" w:usb1="08070000" w:usb2="00000010" w:usb3="00000000" w:csb0="0002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646C" w14:textId="77777777" w:rsidR="00EC7AD2" w:rsidRDefault="00EC7AD2">
      <w:r>
        <w:separator/>
      </w:r>
    </w:p>
  </w:footnote>
  <w:footnote w:type="continuationSeparator" w:id="0">
    <w:p w14:paraId="2F1F4E1B" w14:textId="77777777" w:rsidR="00EC7AD2" w:rsidRDefault="00EC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B924316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702"/>
        </w:tabs>
        <w:ind w:left="27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01E8D"/>
    <w:multiLevelType w:val="hybridMultilevel"/>
    <w:tmpl w:val="7FC42914"/>
    <w:lvl w:ilvl="0" w:tplc="90405A3E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1ED5084D"/>
    <w:multiLevelType w:val="hybridMultilevel"/>
    <w:tmpl w:val="16A074A0"/>
    <w:lvl w:ilvl="0" w:tplc="238C1B5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77E9D"/>
    <w:multiLevelType w:val="hybridMultilevel"/>
    <w:tmpl w:val="DEC024B4"/>
    <w:lvl w:ilvl="0" w:tplc="1A1E4AB2"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30167988"/>
    <w:multiLevelType w:val="hybridMultilevel"/>
    <w:tmpl w:val="A064AB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91148"/>
    <w:multiLevelType w:val="hybridMultilevel"/>
    <w:tmpl w:val="6AFCB828"/>
    <w:lvl w:ilvl="0" w:tplc="2000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9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0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051B4"/>
    <w:multiLevelType w:val="hybridMultilevel"/>
    <w:tmpl w:val="759A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C162">
      <w:numFmt w:val="bullet"/>
      <w:lvlText w:val="•"/>
      <w:lvlJc w:val="left"/>
      <w:pPr>
        <w:ind w:left="2160" w:hanging="360"/>
      </w:pPr>
      <w:rPr>
        <w:rFonts w:ascii="Arial" w:eastAsia="MS Mincho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F687E"/>
    <w:multiLevelType w:val="multilevel"/>
    <w:tmpl w:val="CB68E4D0"/>
    <w:lvl w:ilvl="0">
      <w:start w:val="1"/>
      <w:numFmt w:val="decimal"/>
      <w:pStyle w:val="a0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7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50AA6"/>
    <w:multiLevelType w:val="hybridMultilevel"/>
    <w:tmpl w:val="7898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45DE1"/>
    <w:multiLevelType w:val="hybridMultilevel"/>
    <w:tmpl w:val="77186482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9"/>
  </w:num>
  <w:num w:numId="9">
    <w:abstractNumId w:val="17"/>
  </w:num>
  <w:num w:numId="10">
    <w:abstractNumId w:val="16"/>
  </w:num>
  <w:num w:numId="11">
    <w:abstractNumId w:val="3"/>
  </w:num>
  <w:num w:numId="12">
    <w:abstractNumId w:val="18"/>
  </w:num>
  <w:num w:numId="13">
    <w:abstractNumId w:val="21"/>
  </w:num>
  <w:num w:numId="14">
    <w:abstractNumId w:val="14"/>
  </w:num>
  <w:num w:numId="15">
    <w:abstractNumId w:val="11"/>
  </w:num>
  <w:num w:numId="16">
    <w:abstractNumId w:val="14"/>
  </w:num>
  <w:num w:numId="17">
    <w:abstractNumId w:val="2"/>
  </w:num>
  <w:num w:numId="18">
    <w:abstractNumId w:val="13"/>
  </w:num>
  <w:num w:numId="19">
    <w:abstractNumId w:val="10"/>
  </w:num>
  <w:num w:numId="20">
    <w:abstractNumId w:val="8"/>
  </w:num>
  <w:num w:numId="21">
    <w:abstractNumId w:val="5"/>
  </w:num>
  <w:num w:numId="22">
    <w:abstractNumId w:val="6"/>
  </w:num>
  <w:num w:numId="23">
    <w:abstractNumId w:val="7"/>
  </w:num>
  <w:num w:numId="24">
    <w:abstractNumId w:val="1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CK)">
    <w15:presenceInfo w15:providerId="None" w15:userId="Samsung (CK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AA"/>
    <w:rsid w:val="0000158E"/>
    <w:rsid w:val="000058EA"/>
    <w:rsid w:val="000058F2"/>
    <w:rsid w:val="00005EEA"/>
    <w:rsid w:val="00006723"/>
    <w:rsid w:val="00013306"/>
    <w:rsid w:val="00013320"/>
    <w:rsid w:val="00013354"/>
    <w:rsid w:val="00013E65"/>
    <w:rsid w:val="00014336"/>
    <w:rsid w:val="00017049"/>
    <w:rsid w:val="000172D0"/>
    <w:rsid w:val="00017905"/>
    <w:rsid w:val="00017DD9"/>
    <w:rsid w:val="000202C4"/>
    <w:rsid w:val="00020E98"/>
    <w:rsid w:val="000231B0"/>
    <w:rsid w:val="00023FA7"/>
    <w:rsid w:val="000246B9"/>
    <w:rsid w:val="00024C4C"/>
    <w:rsid w:val="00025D98"/>
    <w:rsid w:val="00030C54"/>
    <w:rsid w:val="00030F80"/>
    <w:rsid w:val="000319B0"/>
    <w:rsid w:val="0003366D"/>
    <w:rsid w:val="00034648"/>
    <w:rsid w:val="00036D0A"/>
    <w:rsid w:val="00040007"/>
    <w:rsid w:val="00040E47"/>
    <w:rsid w:val="00041A10"/>
    <w:rsid w:val="00042CEA"/>
    <w:rsid w:val="00045F88"/>
    <w:rsid w:val="000464AB"/>
    <w:rsid w:val="00047760"/>
    <w:rsid w:val="0004794F"/>
    <w:rsid w:val="00053059"/>
    <w:rsid w:val="000534CC"/>
    <w:rsid w:val="000548BE"/>
    <w:rsid w:val="000558FE"/>
    <w:rsid w:val="00055D43"/>
    <w:rsid w:val="00055DD8"/>
    <w:rsid w:val="00061747"/>
    <w:rsid w:val="00061933"/>
    <w:rsid w:val="00061F25"/>
    <w:rsid w:val="00063107"/>
    <w:rsid w:val="00063796"/>
    <w:rsid w:val="0006408F"/>
    <w:rsid w:val="00064DBA"/>
    <w:rsid w:val="000653C2"/>
    <w:rsid w:val="00066745"/>
    <w:rsid w:val="00066AD1"/>
    <w:rsid w:val="00067078"/>
    <w:rsid w:val="00071747"/>
    <w:rsid w:val="00072773"/>
    <w:rsid w:val="00074BC6"/>
    <w:rsid w:val="00076F4A"/>
    <w:rsid w:val="00080031"/>
    <w:rsid w:val="000810CE"/>
    <w:rsid w:val="00084029"/>
    <w:rsid w:val="00085F34"/>
    <w:rsid w:val="000906F1"/>
    <w:rsid w:val="000931AF"/>
    <w:rsid w:val="000966DD"/>
    <w:rsid w:val="000A0A29"/>
    <w:rsid w:val="000A3BE0"/>
    <w:rsid w:val="000A6F3C"/>
    <w:rsid w:val="000B032C"/>
    <w:rsid w:val="000B0871"/>
    <w:rsid w:val="000B1774"/>
    <w:rsid w:val="000B17AC"/>
    <w:rsid w:val="000B3F26"/>
    <w:rsid w:val="000B4A67"/>
    <w:rsid w:val="000B4BAE"/>
    <w:rsid w:val="000B52F4"/>
    <w:rsid w:val="000C040E"/>
    <w:rsid w:val="000C256C"/>
    <w:rsid w:val="000C30A7"/>
    <w:rsid w:val="000C5683"/>
    <w:rsid w:val="000C5DAB"/>
    <w:rsid w:val="000C70AB"/>
    <w:rsid w:val="000C7EAB"/>
    <w:rsid w:val="000D22A9"/>
    <w:rsid w:val="000D2460"/>
    <w:rsid w:val="000D248A"/>
    <w:rsid w:val="000D3606"/>
    <w:rsid w:val="000D3E63"/>
    <w:rsid w:val="000D3F5B"/>
    <w:rsid w:val="000D435A"/>
    <w:rsid w:val="000D56F8"/>
    <w:rsid w:val="000D69A0"/>
    <w:rsid w:val="000D6A53"/>
    <w:rsid w:val="000D7A23"/>
    <w:rsid w:val="000E045A"/>
    <w:rsid w:val="000E0664"/>
    <w:rsid w:val="000E2195"/>
    <w:rsid w:val="000E2396"/>
    <w:rsid w:val="000E5015"/>
    <w:rsid w:val="000E6255"/>
    <w:rsid w:val="000E62D5"/>
    <w:rsid w:val="000E649E"/>
    <w:rsid w:val="000E6594"/>
    <w:rsid w:val="000E792E"/>
    <w:rsid w:val="000F32F9"/>
    <w:rsid w:val="000F42F1"/>
    <w:rsid w:val="000F6A73"/>
    <w:rsid w:val="000F7971"/>
    <w:rsid w:val="00101A8A"/>
    <w:rsid w:val="00101F71"/>
    <w:rsid w:val="001028D7"/>
    <w:rsid w:val="00103579"/>
    <w:rsid w:val="0010609F"/>
    <w:rsid w:val="00106465"/>
    <w:rsid w:val="00106789"/>
    <w:rsid w:val="00111EE6"/>
    <w:rsid w:val="001136D6"/>
    <w:rsid w:val="0011526F"/>
    <w:rsid w:val="001229C6"/>
    <w:rsid w:val="001241ED"/>
    <w:rsid w:val="00124AA8"/>
    <w:rsid w:val="00131B14"/>
    <w:rsid w:val="00132807"/>
    <w:rsid w:val="00135387"/>
    <w:rsid w:val="001357F4"/>
    <w:rsid w:val="001375E7"/>
    <w:rsid w:val="00137BAA"/>
    <w:rsid w:val="0014033D"/>
    <w:rsid w:val="00141E3E"/>
    <w:rsid w:val="00142476"/>
    <w:rsid w:val="00143829"/>
    <w:rsid w:val="001462CF"/>
    <w:rsid w:val="00146F3A"/>
    <w:rsid w:val="00150B16"/>
    <w:rsid w:val="00153849"/>
    <w:rsid w:val="00153A77"/>
    <w:rsid w:val="001553D4"/>
    <w:rsid w:val="00155B85"/>
    <w:rsid w:val="00156110"/>
    <w:rsid w:val="00156FEB"/>
    <w:rsid w:val="00162EB0"/>
    <w:rsid w:val="00163091"/>
    <w:rsid w:val="00163C09"/>
    <w:rsid w:val="00165071"/>
    <w:rsid w:val="0016576A"/>
    <w:rsid w:val="00166107"/>
    <w:rsid w:val="00166BE0"/>
    <w:rsid w:val="0017203E"/>
    <w:rsid w:val="00172388"/>
    <w:rsid w:val="00173725"/>
    <w:rsid w:val="00175A3F"/>
    <w:rsid w:val="00175CD8"/>
    <w:rsid w:val="001818BC"/>
    <w:rsid w:val="0018337A"/>
    <w:rsid w:val="0018356B"/>
    <w:rsid w:val="00183A37"/>
    <w:rsid w:val="0019004B"/>
    <w:rsid w:val="00190269"/>
    <w:rsid w:val="001904B1"/>
    <w:rsid w:val="00192595"/>
    <w:rsid w:val="00194DB2"/>
    <w:rsid w:val="00195765"/>
    <w:rsid w:val="00196C3B"/>
    <w:rsid w:val="001970E6"/>
    <w:rsid w:val="001A1037"/>
    <w:rsid w:val="001A1E2B"/>
    <w:rsid w:val="001A27D2"/>
    <w:rsid w:val="001A2E17"/>
    <w:rsid w:val="001A32C2"/>
    <w:rsid w:val="001A50F8"/>
    <w:rsid w:val="001A5874"/>
    <w:rsid w:val="001A5F83"/>
    <w:rsid w:val="001A67C6"/>
    <w:rsid w:val="001A6AB7"/>
    <w:rsid w:val="001B24A1"/>
    <w:rsid w:val="001B2CC2"/>
    <w:rsid w:val="001B3C99"/>
    <w:rsid w:val="001B5A2D"/>
    <w:rsid w:val="001B6AEA"/>
    <w:rsid w:val="001B7103"/>
    <w:rsid w:val="001B7618"/>
    <w:rsid w:val="001B7C44"/>
    <w:rsid w:val="001B7DD8"/>
    <w:rsid w:val="001C217C"/>
    <w:rsid w:val="001C4E7B"/>
    <w:rsid w:val="001C55AF"/>
    <w:rsid w:val="001C7E42"/>
    <w:rsid w:val="001D3F1D"/>
    <w:rsid w:val="001D7221"/>
    <w:rsid w:val="001D7CCA"/>
    <w:rsid w:val="001D7E3A"/>
    <w:rsid w:val="001E1114"/>
    <w:rsid w:val="001E4556"/>
    <w:rsid w:val="001E58D0"/>
    <w:rsid w:val="001E692A"/>
    <w:rsid w:val="001F04B7"/>
    <w:rsid w:val="001F2181"/>
    <w:rsid w:val="001F3021"/>
    <w:rsid w:val="001F5B6E"/>
    <w:rsid w:val="001F6293"/>
    <w:rsid w:val="001F7C44"/>
    <w:rsid w:val="00201327"/>
    <w:rsid w:val="00201446"/>
    <w:rsid w:val="00201555"/>
    <w:rsid w:val="00203302"/>
    <w:rsid w:val="002042DF"/>
    <w:rsid w:val="00206269"/>
    <w:rsid w:val="0020640D"/>
    <w:rsid w:val="00207104"/>
    <w:rsid w:val="00210276"/>
    <w:rsid w:val="002107A0"/>
    <w:rsid w:val="00215B85"/>
    <w:rsid w:val="00215E40"/>
    <w:rsid w:val="00215F25"/>
    <w:rsid w:val="0021627D"/>
    <w:rsid w:val="0021635D"/>
    <w:rsid w:val="00221335"/>
    <w:rsid w:val="00221504"/>
    <w:rsid w:val="002218E7"/>
    <w:rsid w:val="00221EAA"/>
    <w:rsid w:val="0022225F"/>
    <w:rsid w:val="00222343"/>
    <w:rsid w:val="00222A2B"/>
    <w:rsid w:val="00222C21"/>
    <w:rsid w:val="0022303A"/>
    <w:rsid w:val="002243EF"/>
    <w:rsid w:val="002257E4"/>
    <w:rsid w:val="00225861"/>
    <w:rsid w:val="00225C98"/>
    <w:rsid w:val="002266C9"/>
    <w:rsid w:val="0022758C"/>
    <w:rsid w:val="00235CB8"/>
    <w:rsid w:val="002365E3"/>
    <w:rsid w:val="002424FC"/>
    <w:rsid w:val="002426A9"/>
    <w:rsid w:val="00242834"/>
    <w:rsid w:val="00244B65"/>
    <w:rsid w:val="00247011"/>
    <w:rsid w:val="00247F1E"/>
    <w:rsid w:val="0025003A"/>
    <w:rsid w:val="002561FB"/>
    <w:rsid w:val="0026046C"/>
    <w:rsid w:val="00260E37"/>
    <w:rsid w:val="00263F5E"/>
    <w:rsid w:val="002711E5"/>
    <w:rsid w:val="00272406"/>
    <w:rsid w:val="00272514"/>
    <w:rsid w:val="0027288D"/>
    <w:rsid w:val="00272DEF"/>
    <w:rsid w:val="00272F33"/>
    <w:rsid w:val="002732B4"/>
    <w:rsid w:val="002754CC"/>
    <w:rsid w:val="00282A8F"/>
    <w:rsid w:val="00284E1C"/>
    <w:rsid w:val="00284F7E"/>
    <w:rsid w:val="00285A8B"/>
    <w:rsid w:val="00286120"/>
    <w:rsid w:val="00286ED8"/>
    <w:rsid w:val="002872BD"/>
    <w:rsid w:val="002877E9"/>
    <w:rsid w:val="00291E57"/>
    <w:rsid w:val="00292689"/>
    <w:rsid w:val="002934EB"/>
    <w:rsid w:val="00293B4A"/>
    <w:rsid w:val="00293E1D"/>
    <w:rsid w:val="002A08C8"/>
    <w:rsid w:val="002A0A05"/>
    <w:rsid w:val="002A37EF"/>
    <w:rsid w:val="002A44F2"/>
    <w:rsid w:val="002A57E0"/>
    <w:rsid w:val="002A7333"/>
    <w:rsid w:val="002B06F5"/>
    <w:rsid w:val="002B0C25"/>
    <w:rsid w:val="002B0D2C"/>
    <w:rsid w:val="002B4949"/>
    <w:rsid w:val="002B54A7"/>
    <w:rsid w:val="002B6886"/>
    <w:rsid w:val="002C0AD5"/>
    <w:rsid w:val="002C147D"/>
    <w:rsid w:val="002C2067"/>
    <w:rsid w:val="002C212A"/>
    <w:rsid w:val="002C22FE"/>
    <w:rsid w:val="002C237B"/>
    <w:rsid w:val="002C28D8"/>
    <w:rsid w:val="002C2991"/>
    <w:rsid w:val="002C2AC0"/>
    <w:rsid w:val="002C2E47"/>
    <w:rsid w:val="002C4707"/>
    <w:rsid w:val="002C51DC"/>
    <w:rsid w:val="002C6610"/>
    <w:rsid w:val="002C7D7D"/>
    <w:rsid w:val="002C7E58"/>
    <w:rsid w:val="002D04AE"/>
    <w:rsid w:val="002D1330"/>
    <w:rsid w:val="002D65DB"/>
    <w:rsid w:val="002D7B34"/>
    <w:rsid w:val="002E33CF"/>
    <w:rsid w:val="002E4A90"/>
    <w:rsid w:val="002E51F9"/>
    <w:rsid w:val="002E5290"/>
    <w:rsid w:val="002E5661"/>
    <w:rsid w:val="002E702A"/>
    <w:rsid w:val="002F06AA"/>
    <w:rsid w:val="002F0965"/>
    <w:rsid w:val="002F24A9"/>
    <w:rsid w:val="002F36A3"/>
    <w:rsid w:val="002F6B64"/>
    <w:rsid w:val="002F7585"/>
    <w:rsid w:val="002F7AF8"/>
    <w:rsid w:val="00300D79"/>
    <w:rsid w:val="00302659"/>
    <w:rsid w:val="003048CC"/>
    <w:rsid w:val="00305A1D"/>
    <w:rsid w:val="00305AF5"/>
    <w:rsid w:val="0030667F"/>
    <w:rsid w:val="00306D77"/>
    <w:rsid w:val="00307176"/>
    <w:rsid w:val="00307729"/>
    <w:rsid w:val="0030780A"/>
    <w:rsid w:val="00307963"/>
    <w:rsid w:val="00307AF6"/>
    <w:rsid w:val="00311700"/>
    <w:rsid w:val="003119A8"/>
    <w:rsid w:val="0031238A"/>
    <w:rsid w:val="0031277B"/>
    <w:rsid w:val="003138A2"/>
    <w:rsid w:val="00315946"/>
    <w:rsid w:val="0032218C"/>
    <w:rsid w:val="00322E83"/>
    <w:rsid w:val="003230E5"/>
    <w:rsid w:val="0032324B"/>
    <w:rsid w:val="003234D8"/>
    <w:rsid w:val="00323811"/>
    <w:rsid w:val="00325998"/>
    <w:rsid w:val="00327A90"/>
    <w:rsid w:val="0033505B"/>
    <w:rsid w:val="0033718B"/>
    <w:rsid w:val="00337C02"/>
    <w:rsid w:val="00337CBC"/>
    <w:rsid w:val="00337CD5"/>
    <w:rsid w:val="00341A46"/>
    <w:rsid w:val="00344B45"/>
    <w:rsid w:val="003462CD"/>
    <w:rsid w:val="003463F7"/>
    <w:rsid w:val="00347507"/>
    <w:rsid w:val="00351224"/>
    <w:rsid w:val="00351E4A"/>
    <w:rsid w:val="00354241"/>
    <w:rsid w:val="00354F9E"/>
    <w:rsid w:val="00357FD7"/>
    <w:rsid w:val="00361BC6"/>
    <w:rsid w:val="00361DC6"/>
    <w:rsid w:val="00362EE9"/>
    <w:rsid w:val="0036316C"/>
    <w:rsid w:val="003656AD"/>
    <w:rsid w:val="00365FE5"/>
    <w:rsid w:val="003734B7"/>
    <w:rsid w:val="003735A4"/>
    <w:rsid w:val="00373EF4"/>
    <w:rsid w:val="00375F4D"/>
    <w:rsid w:val="00376151"/>
    <w:rsid w:val="00381360"/>
    <w:rsid w:val="00384A69"/>
    <w:rsid w:val="003854AF"/>
    <w:rsid w:val="00386E75"/>
    <w:rsid w:val="003873C2"/>
    <w:rsid w:val="00387E63"/>
    <w:rsid w:val="003909DD"/>
    <w:rsid w:val="003932AA"/>
    <w:rsid w:val="003936C3"/>
    <w:rsid w:val="003939C9"/>
    <w:rsid w:val="00394170"/>
    <w:rsid w:val="00394184"/>
    <w:rsid w:val="00394536"/>
    <w:rsid w:val="0039734A"/>
    <w:rsid w:val="003A13A5"/>
    <w:rsid w:val="003A38B1"/>
    <w:rsid w:val="003A3CA0"/>
    <w:rsid w:val="003A5084"/>
    <w:rsid w:val="003A5474"/>
    <w:rsid w:val="003A5A2B"/>
    <w:rsid w:val="003B048E"/>
    <w:rsid w:val="003B0879"/>
    <w:rsid w:val="003B1201"/>
    <w:rsid w:val="003B12FB"/>
    <w:rsid w:val="003B2C52"/>
    <w:rsid w:val="003B38ED"/>
    <w:rsid w:val="003B4B5C"/>
    <w:rsid w:val="003B6E6A"/>
    <w:rsid w:val="003C0D51"/>
    <w:rsid w:val="003C16C4"/>
    <w:rsid w:val="003C1D3D"/>
    <w:rsid w:val="003C5113"/>
    <w:rsid w:val="003C527F"/>
    <w:rsid w:val="003C6FEB"/>
    <w:rsid w:val="003C7BF6"/>
    <w:rsid w:val="003D0420"/>
    <w:rsid w:val="003D1001"/>
    <w:rsid w:val="003D2295"/>
    <w:rsid w:val="003D305F"/>
    <w:rsid w:val="003D38F1"/>
    <w:rsid w:val="003D44DD"/>
    <w:rsid w:val="003E3552"/>
    <w:rsid w:val="003E409B"/>
    <w:rsid w:val="003E6B4C"/>
    <w:rsid w:val="003E739B"/>
    <w:rsid w:val="003E7764"/>
    <w:rsid w:val="003F029A"/>
    <w:rsid w:val="003F3D64"/>
    <w:rsid w:val="003F468A"/>
    <w:rsid w:val="003F6725"/>
    <w:rsid w:val="003F714E"/>
    <w:rsid w:val="004010E1"/>
    <w:rsid w:val="00407472"/>
    <w:rsid w:val="0041024D"/>
    <w:rsid w:val="0041557E"/>
    <w:rsid w:val="00416838"/>
    <w:rsid w:val="00416CA9"/>
    <w:rsid w:val="00416F85"/>
    <w:rsid w:val="00416FD1"/>
    <w:rsid w:val="0042035B"/>
    <w:rsid w:val="00420A9C"/>
    <w:rsid w:val="004216BF"/>
    <w:rsid w:val="0042486C"/>
    <w:rsid w:val="00425CB3"/>
    <w:rsid w:val="00427918"/>
    <w:rsid w:val="0043052F"/>
    <w:rsid w:val="00430B0A"/>
    <w:rsid w:val="00430F61"/>
    <w:rsid w:val="0043217B"/>
    <w:rsid w:val="00432AC4"/>
    <w:rsid w:val="00432DB4"/>
    <w:rsid w:val="00435891"/>
    <w:rsid w:val="00436D68"/>
    <w:rsid w:val="00440198"/>
    <w:rsid w:val="0044179A"/>
    <w:rsid w:val="00441EAF"/>
    <w:rsid w:val="00442195"/>
    <w:rsid w:val="004425AE"/>
    <w:rsid w:val="00442A38"/>
    <w:rsid w:val="00446085"/>
    <w:rsid w:val="00450DE9"/>
    <w:rsid w:val="004539F0"/>
    <w:rsid w:val="00454008"/>
    <w:rsid w:val="004540A1"/>
    <w:rsid w:val="00454722"/>
    <w:rsid w:val="004558CF"/>
    <w:rsid w:val="00457292"/>
    <w:rsid w:val="00457794"/>
    <w:rsid w:val="00460818"/>
    <w:rsid w:val="00460E08"/>
    <w:rsid w:val="00461C33"/>
    <w:rsid w:val="00462138"/>
    <w:rsid w:val="00462D45"/>
    <w:rsid w:val="004647EF"/>
    <w:rsid w:val="00465858"/>
    <w:rsid w:val="004669EE"/>
    <w:rsid w:val="00467A42"/>
    <w:rsid w:val="00470421"/>
    <w:rsid w:val="00470BD6"/>
    <w:rsid w:val="00470C59"/>
    <w:rsid w:val="004727E8"/>
    <w:rsid w:val="00472D09"/>
    <w:rsid w:val="004811D8"/>
    <w:rsid w:val="00486580"/>
    <w:rsid w:val="00487400"/>
    <w:rsid w:val="00490C4E"/>
    <w:rsid w:val="004926A9"/>
    <w:rsid w:val="00493938"/>
    <w:rsid w:val="0049447D"/>
    <w:rsid w:val="00495316"/>
    <w:rsid w:val="00495DF3"/>
    <w:rsid w:val="004A2071"/>
    <w:rsid w:val="004A2EB7"/>
    <w:rsid w:val="004A2F7E"/>
    <w:rsid w:val="004A4CB6"/>
    <w:rsid w:val="004A572D"/>
    <w:rsid w:val="004B4D85"/>
    <w:rsid w:val="004B506F"/>
    <w:rsid w:val="004B5D59"/>
    <w:rsid w:val="004B62C6"/>
    <w:rsid w:val="004B682F"/>
    <w:rsid w:val="004B717A"/>
    <w:rsid w:val="004C091B"/>
    <w:rsid w:val="004C4864"/>
    <w:rsid w:val="004C70AF"/>
    <w:rsid w:val="004C7C68"/>
    <w:rsid w:val="004D0652"/>
    <w:rsid w:val="004D0687"/>
    <w:rsid w:val="004D19C4"/>
    <w:rsid w:val="004D27E3"/>
    <w:rsid w:val="004D38A5"/>
    <w:rsid w:val="004D5971"/>
    <w:rsid w:val="004D6FBF"/>
    <w:rsid w:val="004D70D9"/>
    <w:rsid w:val="004E0FFA"/>
    <w:rsid w:val="004E23B7"/>
    <w:rsid w:val="004E37B3"/>
    <w:rsid w:val="004E39AA"/>
    <w:rsid w:val="004E49B9"/>
    <w:rsid w:val="004E57B2"/>
    <w:rsid w:val="004E67CF"/>
    <w:rsid w:val="004E78CE"/>
    <w:rsid w:val="004E7FD8"/>
    <w:rsid w:val="004F0C84"/>
    <w:rsid w:val="004F24E2"/>
    <w:rsid w:val="004F313F"/>
    <w:rsid w:val="004F4972"/>
    <w:rsid w:val="004F50C5"/>
    <w:rsid w:val="004F571A"/>
    <w:rsid w:val="004F6121"/>
    <w:rsid w:val="004F79C5"/>
    <w:rsid w:val="00501A01"/>
    <w:rsid w:val="005023C2"/>
    <w:rsid w:val="00504615"/>
    <w:rsid w:val="0050465F"/>
    <w:rsid w:val="00507F93"/>
    <w:rsid w:val="00510A2A"/>
    <w:rsid w:val="00510F89"/>
    <w:rsid w:val="00511227"/>
    <w:rsid w:val="00513FF4"/>
    <w:rsid w:val="00514DA8"/>
    <w:rsid w:val="0051523D"/>
    <w:rsid w:val="00516190"/>
    <w:rsid w:val="005218CD"/>
    <w:rsid w:val="00521D91"/>
    <w:rsid w:val="00522C47"/>
    <w:rsid w:val="0052423B"/>
    <w:rsid w:val="00525354"/>
    <w:rsid w:val="00526F51"/>
    <w:rsid w:val="005307AB"/>
    <w:rsid w:val="00533ECB"/>
    <w:rsid w:val="005342B4"/>
    <w:rsid w:val="00535D24"/>
    <w:rsid w:val="005361B5"/>
    <w:rsid w:val="00536F20"/>
    <w:rsid w:val="0053711E"/>
    <w:rsid w:val="005372DE"/>
    <w:rsid w:val="005407F9"/>
    <w:rsid w:val="00542A64"/>
    <w:rsid w:val="00542D90"/>
    <w:rsid w:val="00542E7D"/>
    <w:rsid w:val="005438AB"/>
    <w:rsid w:val="005446BD"/>
    <w:rsid w:val="00544E88"/>
    <w:rsid w:val="0054568F"/>
    <w:rsid w:val="005469F9"/>
    <w:rsid w:val="00546FF0"/>
    <w:rsid w:val="00547809"/>
    <w:rsid w:val="00547868"/>
    <w:rsid w:val="005503CD"/>
    <w:rsid w:val="00551517"/>
    <w:rsid w:val="005517C7"/>
    <w:rsid w:val="00552404"/>
    <w:rsid w:val="00552967"/>
    <w:rsid w:val="00553A3A"/>
    <w:rsid w:val="00555DA8"/>
    <w:rsid w:val="00562B43"/>
    <w:rsid w:val="0056428B"/>
    <w:rsid w:val="005648A8"/>
    <w:rsid w:val="00564A90"/>
    <w:rsid w:val="00566C50"/>
    <w:rsid w:val="005679B3"/>
    <w:rsid w:val="00567F43"/>
    <w:rsid w:val="00571276"/>
    <w:rsid w:val="005715C3"/>
    <w:rsid w:val="005721ED"/>
    <w:rsid w:val="00572B00"/>
    <w:rsid w:val="00572BEF"/>
    <w:rsid w:val="0057457B"/>
    <w:rsid w:val="005763B5"/>
    <w:rsid w:val="0057730F"/>
    <w:rsid w:val="00577C48"/>
    <w:rsid w:val="005800AC"/>
    <w:rsid w:val="00580B8E"/>
    <w:rsid w:val="00580E36"/>
    <w:rsid w:val="00582140"/>
    <w:rsid w:val="00582E3B"/>
    <w:rsid w:val="005833BC"/>
    <w:rsid w:val="005839D9"/>
    <w:rsid w:val="00583EA9"/>
    <w:rsid w:val="005840E8"/>
    <w:rsid w:val="00584C50"/>
    <w:rsid w:val="00585A7B"/>
    <w:rsid w:val="005863C2"/>
    <w:rsid w:val="005866CA"/>
    <w:rsid w:val="0059166E"/>
    <w:rsid w:val="00591982"/>
    <w:rsid w:val="00592729"/>
    <w:rsid w:val="00594843"/>
    <w:rsid w:val="005963EC"/>
    <w:rsid w:val="00597847"/>
    <w:rsid w:val="00597FB9"/>
    <w:rsid w:val="005A0750"/>
    <w:rsid w:val="005A1022"/>
    <w:rsid w:val="005A1F6E"/>
    <w:rsid w:val="005A50D4"/>
    <w:rsid w:val="005A53B2"/>
    <w:rsid w:val="005A642E"/>
    <w:rsid w:val="005A6E63"/>
    <w:rsid w:val="005B0778"/>
    <w:rsid w:val="005B1D87"/>
    <w:rsid w:val="005B2DCB"/>
    <w:rsid w:val="005B3079"/>
    <w:rsid w:val="005B3E57"/>
    <w:rsid w:val="005B473D"/>
    <w:rsid w:val="005B499D"/>
    <w:rsid w:val="005B5E5C"/>
    <w:rsid w:val="005B70C3"/>
    <w:rsid w:val="005B70F6"/>
    <w:rsid w:val="005B75C5"/>
    <w:rsid w:val="005C3D48"/>
    <w:rsid w:val="005C47CC"/>
    <w:rsid w:val="005C4A81"/>
    <w:rsid w:val="005C5565"/>
    <w:rsid w:val="005D0665"/>
    <w:rsid w:val="005D09E0"/>
    <w:rsid w:val="005D4B26"/>
    <w:rsid w:val="005D61FF"/>
    <w:rsid w:val="005E3BC2"/>
    <w:rsid w:val="005E43D1"/>
    <w:rsid w:val="005E774E"/>
    <w:rsid w:val="005F1292"/>
    <w:rsid w:val="005F29D6"/>
    <w:rsid w:val="005F4955"/>
    <w:rsid w:val="005F5B53"/>
    <w:rsid w:val="005F646B"/>
    <w:rsid w:val="005F7DEF"/>
    <w:rsid w:val="00601F3E"/>
    <w:rsid w:val="00604B6B"/>
    <w:rsid w:val="006061BB"/>
    <w:rsid w:val="006072DA"/>
    <w:rsid w:val="0060790B"/>
    <w:rsid w:val="00607E54"/>
    <w:rsid w:val="00611EA4"/>
    <w:rsid w:val="0061218E"/>
    <w:rsid w:val="0061397A"/>
    <w:rsid w:val="00615C70"/>
    <w:rsid w:val="00616677"/>
    <w:rsid w:val="006172CF"/>
    <w:rsid w:val="00617373"/>
    <w:rsid w:val="00617870"/>
    <w:rsid w:val="00622E4E"/>
    <w:rsid w:val="006236E9"/>
    <w:rsid w:val="006240B6"/>
    <w:rsid w:val="006248D0"/>
    <w:rsid w:val="006252E3"/>
    <w:rsid w:val="00625E22"/>
    <w:rsid w:val="00627010"/>
    <w:rsid w:val="0062734C"/>
    <w:rsid w:val="00627360"/>
    <w:rsid w:val="00627792"/>
    <w:rsid w:val="0063184E"/>
    <w:rsid w:val="00633F87"/>
    <w:rsid w:val="00634811"/>
    <w:rsid w:val="00634FE2"/>
    <w:rsid w:val="00635667"/>
    <w:rsid w:val="00635A3A"/>
    <w:rsid w:val="00635BB9"/>
    <w:rsid w:val="006369FF"/>
    <w:rsid w:val="00636D7C"/>
    <w:rsid w:val="00637474"/>
    <w:rsid w:val="00640235"/>
    <w:rsid w:val="0064104B"/>
    <w:rsid w:val="00643361"/>
    <w:rsid w:val="00643C4E"/>
    <w:rsid w:val="00643DF5"/>
    <w:rsid w:val="00643E6A"/>
    <w:rsid w:val="00644DFC"/>
    <w:rsid w:val="006456F2"/>
    <w:rsid w:val="00645F46"/>
    <w:rsid w:val="006465AE"/>
    <w:rsid w:val="0064663D"/>
    <w:rsid w:val="006471E7"/>
    <w:rsid w:val="00647B4F"/>
    <w:rsid w:val="0065035E"/>
    <w:rsid w:val="006544C2"/>
    <w:rsid w:val="006605CB"/>
    <w:rsid w:val="006659C2"/>
    <w:rsid w:val="006679F9"/>
    <w:rsid w:val="006705C4"/>
    <w:rsid w:val="0067077B"/>
    <w:rsid w:val="00670B06"/>
    <w:rsid w:val="00671017"/>
    <w:rsid w:val="00671E49"/>
    <w:rsid w:val="00674425"/>
    <w:rsid w:val="006770CA"/>
    <w:rsid w:val="0067771D"/>
    <w:rsid w:val="006802CE"/>
    <w:rsid w:val="006817C6"/>
    <w:rsid w:val="00687A85"/>
    <w:rsid w:val="0069563A"/>
    <w:rsid w:val="0069665C"/>
    <w:rsid w:val="006A0DC3"/>
    <w:rsid w:val="006A1F57"/>
    <w:rsid w:val="006A30C9"/>
    <w:rsid w:val="006A531A"/>
    <w:rsid w:val="006A66B5"/>
    <w:rsid w:val="006B32B4"/>
    <w:rsid w:val="006B36AC"/>
    <w:rsid w:val="006B3A85"/>
    <w:rsid w:val="006B3B8C"/>
    <w:rsid w:val="006B6CD8"/>
    <w:rsid w:val="006B7B85"/>
    <w:rsid w:val="006B7FD0"/>
    <w:rsid w:val="006C0F2B"/>
    <w:rsid w:val="006C223D"/>
    <w:rsid w:val="006C27AA"/>
    <w:rsid w:val="006C2AB3"/>
    <w:rsid w:val="006C3624"/>
    <w:rsid w:val="006C36A7"/>
    <w:rsid w:val="006C5982"/>
    <w:rsid w:val="006C6471"/>
    <w:rsid w:val="006C74C5"/>
    <w:rsid w:val="006C77E6"/>
    <w:rsid w:val="006D05A0"/>
    <w:rsid w:val="006D3307"/>
    <w:rsid w:val="006D397F"/>
    <w:rsid w:val="006D4AC1"/>
    <w:rsid w:val="006D5C40"/>
    <w:rsid w:val="006D6A14"/>
    <w:rsid w:val="006D79A8"/>
    <w:rsid w:val="006D7A43"/>
    <w:rsid w:val="006E05C0"/>
    <w:rsid w:val="006E1071"/>
    <w:rsid w:val="006E1CC6"/>
    <w:rsid w:val="006E1D5D"/>
    <w:rsid w:val="006E3F2E"/>
    <w:rsid w:val="006E4E67"/>
    <w:rsid w:val="006E5765"/>
    <w:rsid w:val="006E6B5F"/>
    <w:rsid w:val="006E7113"/>
    <w:rsid w:val="006E73A1"/>
    <w:rsid w:val="006E7F09"/>
    <w:rsid w:val="006F2B62"/>
    <w:rsid w:val="006F45F8"/>
    <w:rsid w:val="006F4695"/>
    <w:rsid w:val="006F643C"/>
    <w:rsid w:val="006F7E42"/>
    <w:rsid w:val="007036EA"/>
    <w:rsid w:val="00703F7B"/>
    <w:rsid w:val="00707AA8"/>
    <w:rsid w:val="00712ECA"/>
    <w:rsid w:val="00712F35"/>
    <w:rsid w:val="007130BE"/>
    <w:rsid w:val="007136F6"/>
    <w:rsid w:val="0071449A"/>
    <w:rsid w:val="00714AC5"/>
    <w:rsid w:val="007225AB"/>
    <w:rsid w:val="00722990"/>
    <w:rsid w:val="00723627"/>
    <w:rsid w:val="0072726C"/>
    <w:rsid w:val="00730F9F"/>
    <w:rsid w:val="00731D9C"/>
    <w:rsid w:val="00731F7D"/>
    <w:rsid w:val="00735927"/>
    <w:rsid w:val="00736262"/>
    <w:rsid w:val="00737E9A"/>
    <w:rsid w:val="0074283C"/>
    <w:rsid w:val="0074473C"/>
    <w:rsid w:val="0074552E"/>
    <w:rsid w:val="00746A63"/>
    <w:rsid w:val="00750228"/>
    <w:rsid w:val="00752384"/>
    <w:rsid w:val="007535B8"/>
    <w:rsid w:val="00753A05"/>
    <w:rsid w:val="00753BBC"/>
    <w:rsid w:val="0075735F"/>
    <w:rsid w:val="0075759F"/>
    <w:rsid w:val="007602E0"/>
    <w:rsid w:val="00760E51"/>
    <w:rsid w:val="007618C9"/>
    <w:rsid w:val="007631D2"/>
    <w:rsid w:val="00767913"/>
    <w:rsid w:val="0077100A"/>
    <w:rsid w:val="00771135"/>
    <w:rsid w:val="0077278F"/>
    <w:rsid w:val="00773EC7"/>
    <w:rsid w:val="007741BB"/>
    <w:rsid w:val="007744AF"/>
    <w:rsid w:val="007761E8"/>
    <w:rsid w:val="00781CAF"/>
    <w:rsid w:val="00783994"/>
    <w:rsid w:val="00786627"/>
    <w:rsid w:val="007876FC"/>
    <w:rsid w:val="007905DE"/>
    <w:rsid w:val="00792370"/>
    <w:rsid w:val="007934DB"/>
    <w:rsid w:val="00795C2A"/>
    <w:rsid w:val="00795C43"/>
    <w:rsid w:val="007973D6"/>
    <w:rsid w:val="007A148B"/>
    <w:rsid w:val="007A68D6"/>
    <w:rsid w:val="007A6E18"/>
    <w:rsid w:val="007A797E"/>
    <w:rsid w:val="007B001F"/>
    <w:rsid w:val="007B0D12"/>
    <w:rsid w:val="007B0DBF"/>
    <w:rsid w:val="007B1E98"/>
    <w:rsid w:val="007B28E0"/>
    <w:rsid w:val="007B4044"/>
    <w:rsid w:val="007B4165"/>
    <w:rsid w:val="007B422E"/>
    <w:rsid w:val="007B58D6"/>
    <w:rsid w:val="007B61F6"/>
    <w:rsid w:val="007C0BA1"/>
    <w:rsid w:val="007C0F3B"/>
    <w:rsid w:val="007C1207"/>
    <w:rsid w:val="007C20A9"/>
    <w:rsid w:val="007C5F05"/>
    <w:rsid w:val="007C6282"/>
    <w:rsid w:val="007D46D1"/>
    <w:rsid w:val="007D4C84"/>
    <w:rsid w:val="007D4FA6"/>
    <w:rsid w:val="007D7FB1"/>
    <w:rsid w:val="007E01F4"/>
    <w:rsid w:val="007E1827"/>
    <w:rsid w:val="007E2F3B"/>
    <w:rsid w:val="007E71B2"/>
    <w:rsid w:val="007E72B9"/>
    <w:rsid w:val="007F05E0"/>
    <w:rsid w:val="007F0782"/>
    <w:rsid w:val="007F0878"/>
    <w:rsid w:val="007F12C7"/>
    <w:rsid w:val="007F1914"/>
    <w:rsid w:val="007F257C"/>
    <w:rsid w:val="007F31B9"/>
    <w:rsid w:val="007F4236"/>
    <w:rsid w:val="007F5C1B"/>
    <w:rsid w:val="007F6DDB"/>
    <w:rsid w:val="007F73A3"/>
    <w:rsid w:val="008008AC"/>
    <w:rsid w:val="00801F69"/>
    <w:rsid w:val="008040B6"/>
    <w:rsid w:val="0080551D"/>
    <w:rsid w:val="00807180"/>
    <w:rsid w:val="0080746E"/>
    <w:rsid w:val="00814408"/>
    <w:rsid w:val="00817D68"/>
    <w:rsid w:val="008248D2"/>
    <w:rsid w:val="00824C25"/>
    <w:rsid w:val="00825177"/>
    <w:rsid w:val="00826112"/>
    <w:rsid w:val="008301F8"/>
    <w:rsid w:val="008337C2"/>
    <w:rsid w:val="00834331"/>
    <w:rsid w:val="00840959"/>
    <w:rsid w:val="00840C76"/>
    <w:rsid w:val="00843C1C"/>
    <w:rsid w:val="00845F73"/>
    <w:rsid w:val="008463C7"/>
    <w:rsid w:val="00847001"/>
    <w:rsid w:val="00847D5B"/>
    <w:rsid w:val="008501C5"/>
    <w:rsid w:val="00850682"/>
    <w:rsid w:val="00850F9F"/>
    <w:rsid w:val="00851550"/>
    <w:rsid w:val="00851B1E"/>
    <w:rsid w:val="00852522"/>
    <w:rsid w:val="00852966"/>
    <w:rsid w:val="00852D45"/>
    <w:rsid w:val="00853287"/>
    <w:rsid w:val="00854407"/>
    <w:rsid w:val="0086134F"/>
    <w:rsid w:val="00861F2E"/>
    <w:rsid w:val="00861FD0"/>
    <w:rsid w:val="0086232A"/>
    <w:rsid w:val="00864158"/>
    <w:rsid w:val="00866AA5"/>
    <w:rsid w:val="00866BAA"/>
    <w:rsid w:val="00867919"/>
    <w:rsid w:val="00876CB8"/>
    <w:rsid w:val="00877E46"/>
    <w:rsid w:val="0088013B"/>
    <w:rsid w:val="00880251"/>
    <w:rsid w:val="008802F0"/>
    <w:rsid w:val="00882F1B"/>
    <w:rsid w:val="0088377F"/>
    <w:rsid w:val="00885D89"/>
    <w:rsid w:val="00886252"/>
    <w:rsid w:val="00886D7E"/>
    <w:rsid w:val="00887161"/>
    <w:rsid w:val="00890004"/>
    <w:rsid w:val="00891B15"/>
    <w:rsid w:val="0089234C"/>
    <w:rsid w:val="00892E64"/>
    <w:rsid w:val="00895258"/>
    <w:rsid w:val="00895D41"/>
    <w:rsid w:val="008A27F9"/>
    <w:rsid w:val="008A2D96"/>
    <w:rsid w:val="008A2F8B"/>
    <w:rsid w:val="008A2FAC"/>
    <w:rsid w:val="008A336A"/>
    <w:rsid w:val="008A3CC7"/>
    <w:rsid w:val="008A6B8A"/>
    <w:rsid w:val="008A755B"/>
    <w:rsid w:val="008A7AC6"/>
    <w:rsid w:val="008B1C50"/>
    <w:rsid w:val="008B1DED"/>
    <w:rsid w:val="008B3AC1"/>
    <w:rsid w:val="008B4666"/>
    <w:rsid w:val="008B5DDF"/>
    <w:rsid w:val="008B6005"/>
    <w:rsid w:val="008B6509"/>
    <w:rsid w:val="008B66F7"/>
    <w:rsid w:val="008B6981"/>
    <w:rsid w:val="008B7C31"/>
    <w:rsid w:val="008C20BB"/>
    <w:rsid w:val="008C3162"/>
    <w:rsid w:val="008C55D4"/>
    <w:rsid w:val="008C69F5"/>
    <w:rsid w:val="008C73E1"/>
    <w:rsid w:val="008C799E"/>
    <w:rsid w:val="008C7E30"/>
    <w:rsid w:val="008D14F0"/>
    <w:rsid w:val="008D3C99"/>
    <w:rsid w:val="008E0375"/>
    <w:rsid w:val="008E0B62"/>
    <w:rsid w:val="008E275E"/>
    <w:rsid w:val="008E2DB2"/>
    <w:rsid w:val="008E38D7"/>
    <w:rsid w:val="008E69B9"/>
    <w:rsid w:val="008E715A"/>
    <w:rsid w:val="008F0D86"/>
    <w:rsid w:val="008F22D1"/>
    <w:rsid w:val="008F495C"/>
    <w:rsid w:val="008F4A18"/>
    <w:rsid w:val="008F4D92"/>
    <w:rsid w:val="008F6F22"/>
    <w:rsid w:val="008F789B"/>
    <w:rsid w:val="0090007B"/>
    <w:rsid w:val="00902945"/>
    <w:rsid w:val="00902D23"/>
    <w:rsid w:val="009032A9"/>
    <w:rsid w:val="009032C1"/>
    <w:rsid w:val="0090332E"/>
    <w:rsid w:val="00907DF6"/>
    <w:rsid w:val="00912F1F"/>
    <w:rsid w:val="00913403"/>
    <w:rsid w:val="00914959"/>
    <w:rsid w:val="00916B8F"/>
    <w:rsid w:val="00916C23"/>
    <w:rsid w:val="0091759C"/>
    <w:rsid w:val="00917AF2"/>
    <w:rsid w:val="00923136"/>
    <w:rsid w:val="0092413F"/>
    <w:rsid w:val="009247AB"/>
    <w:rsid w:val="00925857"/>
    <w:rsid w:val="00925937"/>
    <w:rsid w:val="00926914"/>
    <w:rsid w:val="0093128E"/>
    <w:rsid w:val="00931456"/>
    <w:rsid w:val="00932630"/>
    <w:rsid w:val="009331F0"/>
    <w:rsid w:val="009407A3"/>
    <w:rsid w:val="00946448"/>
    <w:rsid w:val="009474FD"/>
    <w:rsid w:val="00950F9F"/>
    <w:rsid w:val="00951C0B"/>
    <w:rsid w:val="0095278A"/>
    <w:rsid w:val="00952E7F"/>
    <w:rsid w:val="00953E39"/>
    <w:rsid w:val="00954579"/>
    <w:rsid w:val="009550B2"/>
    <w:rsid w:val="00955808"/>
    <w:rsid w:val="00955C95"/>
    <w:rsid w:val="00957BA7"/>
    <w:rsid w:val="00962C68"/>
    <w:rsid w:val="00964303"/>
    <w:rsid w:val="0097229E"/>
    <w:rsid w:val="0097301E"/>
    <w:rsid w:val="009746C1"/>
    <w:rsid w:val="00975B9A"/>
    <w:rsid w:val="0098229A"/>
    <w:rsid w:val="00982CCA"/>
    <w:rsid w:val="00983CE4"/>
    <w:rsid w:val="009842C5"/>
    <w:rsid w:val="00984E12"/>
    <w:rsid w:val="00984F1A"/>
    <w:rsid w:val="009853CC"/>
    <w:rsid w:val="00985547"/>
    <w:rsid w:val="00985663"/>
    <w:rsid w:val="00985B4C"/>
    <w:rsid w:val="00990AC1"/>
    <w:rsid w:val="00991ABD"/>
    <w:rsid w:val="00993832"/>
    <w:rsid w:val="009A167A"/>
    <w:rsid w:val="009A31AD"/>
    <w:rsid w:val="009A31DA"/>
    <w:rsid w:val="009A3D45"/>
    <w:rsid w:val="009A5050"/>
    <w:rsid w:val="009A7E85"/>
    <w:rsid w:val="009B1635"/>
    <w:rsid w:val="009B58DC"/>
    <w:rsid w:val="009C1C14"/>
    <w:rsid w:val="009C25D0"/>
    <w:rsid w:val="009C2D3B"/>
    <w:rsid w:val="009C4F05"/>
    <w:rsid w:val="009C70A0"/>
    <w:rsid w:val="009D2AF5"/>
    <w:rsid w:val="009D340A"/>
    <w:rsid w:val="009D46AA"/>
    <w:rsid w:val="009D4EEC"/>
    <w:rsid w:val="009D516A"/>
    <w:rsid w:val="009D523B"/>
    <w:rsid w:val="009D5BD3"/>
    <w:rsid w:val="009D72FF"/>
    <w:rsid w:val="009E0355"/>
    <w:rsid w:val="009E158D"/>
    <w:rsid w:val="009E4199"/>
    <w:rsid w:val="009E5AFB"/>
    <w:rsid w:val="009E7A36"/>
    <w:rsid w:val="009F1DBB"/>
    <w:rsid w:val="009F2029"/>
    <w:rsid w:val="009F243F"/>
    <w:rsid w:val="009F47FD"/>
    <w:rsid w:val="009F75BA"/>
    <w:rsid w:val="00A007B3"/>
    <w:rsid w:val="00A01634"/>
    <w:rsid w:val="00A022DE"/>
    <w:rsid w:val="00A02974"/>
    <w:rsid w:val="00A03294"/>
    <w:rsid w:val="00A032FF"/>
    <w:rsid w:val="00A12EED"/>
    <w:rsid w:val="00A171E3"/>
    <w:rsid w:val="00A20842"/>
    <w:rsid w:val="00A2132A"/>
    <w:rsid w:val="00A23845"/>
    <w:rsid w:val="00A2772F"/>
    <w:rsid w:val="00A32287"/>
    <w:rsid w:val="00A339C2"/>
    <w:rsid w:val="00A34FFB"/>
    <w:rsid w:val="00A35994"/>
    <w:rsid w:val="00A37679"/>
    <w:rsid w:val="00A37B8C"/>
    <w:rsid w:val="00A37E30"/>
    <w:rsid w:val="00A4244F"/>
    <w:rsid w:val="00A42744"/>
    <w:rsid w:val="00A42A93"/>
    <w:rsid w:val="00A43401"/>
    <w:rsid w:val="00A4413F"/>
    <w:rsid w:val="00A4450F"/>
    <w:rsid w:val="00A46327"/>
    <w:rsid w:val="00A4716F"/>
    <w:rsid w:val="00A50308"/>
    <w:rsid w:val="00A51ABA"/>
    <w:rsid w:val="00A5734D"/>
    <w:rsid w:val="00A57D0C"/>
    <w:rsid w:val="00A62D26"/>
    <w:rsid w:val="00A62F0C"/>
    <w:rsid w:val="00A63C34"/>
    <w:rsid w:val="00A65103"/>
    <w:rsid w:val="00A65A66"/>
    <w:rsid w:val="00A666BC"/>
    <w:rsid w:val="00A672D4"/>
    <w:rsid w:val="00A6785C"/>
    <w:rsid w:val="00A67B61"/>
    <w:rsid w:val="00A71452"/>
    <w:rsid w:val="00A73D2A"/>
    <w:rsid w:val="00A747CB"/>
    <w:rsid w:val="00A753E6"/>
    <w:rsid w:val="00A756FB"/>
    <w:rsid w:val="00A779F9"/>
    <w:rsid w:val="00A8415D"/>
    <w:rsid w:val="00A850CB"/>
    <w:rsid w:val="00A85C1E"/>
    <w:rsid w:val="00A93E72"/>
    <w:rsid w:val="00A94B38"/>
    <w:rsid w:val="00A95F54"/>
    <w:rsid w:val="00A977D4"/>
    <w:rsid w:val="00AA1851"/>
    <w:rsid w:val="00AA2F06"/>
    <w:rsid w:val="00AA3354"/>
    <w:rsid w:val="00AA3591"/>
    <w:rsid w:val="00AA4AA4"/>
    <w:rsid w:val="00AA7F09"/>
    <w:rsid w:val="00AB026F"/>
    <w:rsid w:val="00AB19F6"/>
    <w:rsid w:val="00AB4B27"/>
    <w:rsid w:val="00AB4DA3"/>
    <w:rsid w:val="00AB4E4E"/>
    <w:rsid w:val="00AB657D"/>
    <w:rsid w:val="00AC1E28"/>
    <w:rsid w:val="00AC4DD3"/>
    <w:rsid w:val="00AC546D"/>
    <w:rsid w:val="00AC71CF"/>
    <w:rsid w:val="00AD090D"/>
    <w:rsid w:val="00AD0E18"/>
    <w:rsid w:val="00AD1C3F"/>
    <w:rsid w:val="00AD29B4"/>
    <w:rsid w:val="00AD39E2"/>
    <w:rsid w:val="00AD5BBB"/>
    <w:rsid w:val="00AD7458"/>
    <w:rsid w:val="00AE0C53"/>
    <w:rsid w:val="00AE252A"/>
    <w:rsid w:val="00AF11F6"/>
    <w:rsid w:val="00AF2D46"/>
    <w:rsid w:val="00AF4F73"/>
    <w:rsid w:val="00AF5973"/>
    <w:rsid w:val="00AF5C5D"/>
    <w:rsid w:val="00AF6061"/>
    <w:rsid w:val="00B007AD"/>
    <w:rsid w:val="00B01ECF"/>
    <w:rsid w:val="00B03C36"/>
    <w:rsid w:val="00B05819"/>
    <w:rsid w:val="00B07702"/>
    <w:rsid w:val="00B10B24"/>
    <w:rsid w:val="00B10C96"/>
    <w:rsid w:val="00B10F7C"/>
    <w:rsid w:val="00B12023"/>
    <w:rsid w:val="00B12AFF"/>
    <w:rsid w:val="00B1323B"/>
    <w:rsid w:val="00B15349"/>
    <w:rsid w:val="00B154E8"/>
    <w:rsid w:val="00B173EA"/>
    <w:rsid w:val="00B17737"/>
    <w:rsid w:val="00B2037A"/>
    <w:rsid w:val="00B203D4"/>
    <w:rsid w:val="00B20888"/>
    <w:rsid w:val="00B20DCF"/>
    <w:rsid w:val="00B21871"/>
    <w:rsid w:val="00B226E7"/>
    <w:rsid w:val="00B23505"/>
    <w:rsid w:val="00B2458F"/>
    <w:rsid w:val="00B25284"/>
    <w:rsid w:val="00B25494"/>
    <w:rsid w:val="00B260C7"/>
    <w:rsid w:val="00B26855"/>
    <w:rsid w:val="00B3153A"/>
    <w:rsid w:val="00B32FA6"/>
    <w:rsid w:val="00B33816"/>
    <w:rsid w:val="00B37538"/>
    <w:rsid w:val="00B375EF"/>
    <w:rsid w:val="00B43AE0"/>
    <w:rsid w:val="00B4582B"/>
    <w:rsid w:val="00B46314"/>
    <w:rsid w:val="00B463D2"/>
    <w:rsid w:val="00B464AA"/>
    <w:rsid w:val="00B4667C"/>
    <w:rsid w:val="00B47471"/>
    <w:rsid w:val="00B477AE"/>
    <w:rsid w:val="00B47FB0"/>
    <w:rsid w:val="00B510DC"/>
    <w:rsid w:val="00B51B4A"/>
    <w:rsid w:val="00B5466D"/>
    <w:rsid w:val="00B603A1"/>
    <w:rsid w:val="00B61166"/>
    <w:rsid w:val="00B637B2"/>
    <w:rsid w:val="00B63E57"/>
    <w:rsid w:val="00B6549C"/>
    <w:rsid w:val="00B663C9"/>
    <w:rsid w:val="00B66DAE"/>
    <w:rsid w:val="00B67022"/>
    <w:rsid w:val="00B73AA3"/>
    <w:rsid w:val="00B752CD"/>
    <w:rsid w:val="00B76EA9"/>
    <w:rsid w:val="00B80513"/>
    <w:rsid w:val="00B80F37"/>
    <w:rsid w:val="00B82D3A"/>
    <w:rsid w:val="00B83455"/>
    <w:rsid w:val="00B85131"/>
    <w:rsid w:val="00B85915"/>
    <w:rsid w:val="00B85E2B"/>
    <w:rsid w:val="00B91472"/>
    <w:rsid w:val="00B93172"/>
    <w:rsid w:val="00B95E9A"/>
    <w:rsid w:val="00B9627F"/>
    <w:rsid w:val="00B962B5"/>
    <w:rsid w:val="00B97F3F"/>
    <w:rsid w:val="00BA00D0"/>
    <w:rsid w:val="00BA2AB3"/>
    <w:rsid w:val="00BA3347"/>
    <w:rsid w:val="00BB007C"/>
    <w:rsid w:val="00BB4B0C"/>
    <w:rsid w:val="00BB6024"/>
    <w:rsid w:val="00BB6181"/>
    <w:rsid w:val="00BC4B16"/>
    <w:rsid w:val="00BC5B32"/>
    <w:rsid w:val="00BC669D"/>
    <w:rsid w:val="00BC73E7"/>
    <w:rsid w:val="00BD18E9"/>
    <w:rsid w:val="00BD1C98"/>
    <w:rsid w:val="00BD3B48"/>
    <w:rsid w:val="00BD3BC5"/>
    <w:rsid w:val="00BD6F36"/>
    <w:rsid w:val="00BE0562"/>
    <w:rsid w:val="00BE0C82"/>
    <w:rsid w:val="00BE18C1"/>
    <w:rsid w:val="00BE2C1C"/>
    <w:rsid w:val="00BE4D14"/>
    <w:rsid w:val="00BE5FC5"/>
    <w:rsid w:val="00BE6ADD"/>
    <w:rsid w:val="00BF06E5"/>
    <w:rsid w:val="00BF08CE"/>
    <w:rsid w:val="00BF11F0"/>
    <w:rsid w:val="00BF2167"/>
    <w:rsid w:val="00BF2A5E"/>
    <w:rsid w:val="00BF335F"/>
    <w:rsid w:val="00BF3971"/>
    <w:rsid w:val="00BF7698"/>
    <w:rsid w:val="00BF7E29"/>
    <w:rsid w:val="00C0069F"/>
    <w:rsid w:val="00C03065"/>
    <w:rsid w:val="00C0426D"/>
    <w:rsid w:val="00C04A4F"/>
    <w:rsid w:val="00C069C5"/>
    <w:rsid w:val="00C0785B"/>
    <w:rsid w:val="00C10232"/>
    <w:rsid w:val="00C10C3B"/>
    <w:rsid w:val="00C11150"/>
    <w:rsid w:val="00C12231"/>
    <w:rsid w:val="00C124C2"/>
    <w:rsid w:val="00C12F28"/>
    <w:rsid w:val="00C14149"/>
    <w:rsid w:val="00C159CD"/>
    <w:rsid w:val="00C20BCC"/>
    <w:rsid w:val="00C20F2F"/>
    <w:rsid w:val="00C218A9"/>
    <w:rsid w:val="00C22478"/>
    <w:rsid w:val="00C2477A"/>
    <w:rsid w:val="00C2717D"/>
    <w:rsid w:val="00C27E0A"/>
    <w:rsid w:val="00C301B3"/>
    <w:rsid w:val="00C30384"/>
    <w:rsid w:val="00C304D9"/>
    <w:rsid w:val="00C3328B"/>
    <w:rsid w:val="00C42A77"/>
    <w:rsid w:val="00C4353E"/>
    <w:rsid w:val="00C4496E"/>
    <w:rsid w:val="00C4752E"/>
    <w:rsid w:val="00C501CF"/>
    <w:rsid w:val="00C50492"/>
    <w:rsid w:val="00C53700"/>
    <w:rsid w:val="00C55F51"/>
    <w:rsid w:val="00C5791B"/>
    <w:rsid w:val="00C57FD4"/>
    <w:rsid w:val="00C606D5"/>
    <w:rsid w:val="00C61D4A"/>
    <w:rsid w:val="00C61EA2"/>
    <w:rsid w:val="00C64374"/>
    <w:rsid w:val="00C659DB"/>
    <w:rsid w:val="00C7033E"/>
    <w:rsid w:val="00C714B3"/>
    <w:rsid w:val="00C71E6E"/>
    <w:rsid w:val="00C72656"/>
    <w:rsid w:val="00C73B7D"/>
    <w:rsid w:val="00C7413D"/>
    <w:rsid w:val="00C762F1"/>
    <w:rsid w:val="00C818F9"/>
    <w:rsid w:val="00C81C3B"/>
    <w:rsid w:val="00C81C48"/>
    <w:rsid w:val="00C81E60"/>
    <w:rsid w:val="00C821AD"/>
    <w:rsid w:val="00C821E5"/>
    <w:rsid w:val="00C82448"/>
    <w:rsid w:val="00C8334D"/>
    <w:rsid w:val="00C83A1A"/>
    <w:rsid w:val="00C844BB"/>
    <w:rsid w:val="00C86CE5"/>
    <w:rsid w:val="00C86DE9"/>
    <w:rsid w:val="00C92012"/>
    <w:rsid w:val="00C9207A"/>
    <w:rsid w:val="00C94103"/>
    <w:rsid w:val="00C9690A"/>
    <w:rsid w:val="00C96BA9"/>
    <w:rsid w:val="00C97643"/>
    <w:rsid w:val="00C9764A"/>
    <w:rsid w:val="00CA1DAB"/>
    <w:rsid w:val="00CA2C9D"/>
    <w:rsid w:val="00CA2E94"/>
    <w:rsid w:val="00CA4DB3"/>
    <w:rsid w:val="00CA513A"/>
    <w:rsid w:val="00CA6922"/>
    <w:rsid w:val="00CC12C3"/>
    <w:rsid w:val="00CC38BA"/>
    <w:rsid w:val="00CC4A80"/>
    <w:rsid w:val="00CC4F36"/>
    <w:rsid w:val="00CC63ED"/>
    <w:rsid w:val="00CD08A9"/>
    <w:rsid w:val="00CD1106"/>
    <w:rsid w:val="00CD32D4"/>
    <w:rsid w:val="00CD36FF"/>
    <w:rsid w:val="00CD3FB4"/>
    <w:rsid w:val="00CD5F38"/>
    <w:rsid w:val="00CD6AE8"/>
    <w:rsid w:val="00CD6B2D"/>
    <w:rsid w:val="00CD6D96"/>
    <w:rsid w:val="00CE1A67"/>
    <w:rsid w:val="00CE2718"/>
    <w:rsid w:val="00CE29D7"/>
    <w:rsid w:val="00CE6D9E"/>
    <w:rsid w:val="00CE7A8E"/>
    <w:rsid w:val="00CF203E"/>
    <w:rsid w:val="00CF2258"/>
    <w:rsid w:val="00CF253C"/>
    <w:rsid w:val="00CF2A8C"/>
    <w:rsid w:val="00CF3455"/>
    <w:rsid w:val="00CF3BA9"/>
    <w:rsid w:val="00CF3ECD"/>
    <w:rsid w:val="00CF4513"/>
    <w:rsid w:val="00CF4D04"/>
    <w:rsid w:val="00CF556F"/>
    <w:rsid w:val="00CF625D"/>
    <w:rsid w:val="00CF666E"/>
    <w:rsid w:val="00D006CD"/>
    <w:rsid w:val="00D010F4"/>
    <w:rsid w:val="00D0124A"/>
    <w:rsid w:val="00D0158A"/>
    <w:rsid w:val="00D05354"/>
    <w:rsid w:val="00D07140"/>
    <w:rsid w:val="00D07699"/>
    <w:rsid w:val="00D10246"/>
    <w:rsid w:val="00D105BF"/>
    <w:rsid w:val="00D107C6"/>
    <w:rsid w:val="00D1165F"/>
    <w:rsid w:val="00D11A14"/>
    <w:rsid w:val="00D12BF4"/>
    <w:rsid w:val="00D13374"/>
    <w:rsid w:val="00D13B3C"/>
    <w:rsid w:val="00D26B1B"/>
    <w:rsid w:val="00D27DC5"/>
    <w:rsid w:val="00D3175E"/>
    <w:rsid w:val="00D339BA"/>
    <w:rsid w:val="00D3431C"/>
    <w:rsid w:val="00D34472"/>
    <w:rsid w:val="00D3610B"/>
    <w:rsid w:val="00D41F28"/>
    <w:rsid w:val="00D41F8C"/>
    <w:rsid w:val="00D44FC2"/>
    <w:rsid w:val="00D4510B"/>
    <w:rsid w:val="00D4620F"/>
    <w:rsid w:val="00D47155"/>
    <w:rsid w:val="00D4793D"/>
    <w:rsid w:val="00D47B83"/>
    <w:rsid w:val="00D51B8B"/>
    <w:rsid w:val="00D56403"/>
    <w:rsid w:val="00D56FD6"/>
    <w:rsid w:val="00D57E05"/>
    <w:rsid w:val="00D610B5"/>
    <w:rsid w:val="00D620E0"/>
    <w:rsid w:val="00D62851"/>
    <w:rsid w:val="00D64878"/>
    <w:rsid w:val="00D65041"/>
    <w:rsid w:val="00D65145"/>
    <w:rsid w:val="00D65E9B"/>
    <w:rsid w:val="00D71BD1"/>
    <w:rsid w:val="00D71FC4"/>
    <w:rsid w:val="00D7283F"/>
    <w:rsid w:val="00D7393A"/>
    <w:rsid w:val="00D75F33"/>
    <w:rsid w:val="00D762B3"/>
    <w:rsid w:val="00D7644C"/>
    <w:rsid w:val="00D764CE"/>
    <w:rsid w:val="00D772CC"/>
    <w:rsid w:val="00D7758C"/>
    <w:rsid w:val="00D82A81"/>
    <w:rsid w:val="00D8304E"/>
    <w:rsid w:val="00D8394A"/>
    <w:rsid w:val="00D84011"/>
    <w:rsid w:val="00D853BA"/>
    <w:rsid w:val="00D85D5E"/>
    <w:rsid w:val="00D879FE"/>
    <w:rsid w:val="00D906AE"/>
    <w:rsid w:val="00D911D5"/>
    <w:rsid w:val="00D93CB5"/>
    <w:rsid w:val="00D94A4F"/>
    <w:rsid w:val="00D9578D"/>
    <w:rsid w:val="00D97513"/>
    <w:rsid w:val="00DA0C03"/>
    <w:rsid w:val="00DA1405"/>
    <w:rsid w:val="00DA2FCB"/>
    <w:rsid w:val="00DA34D0"/>
    <w:rsid w:val="00DA485F"/>
    <w:rsid w:val="00DA61AC"/>
    <w:rsid w:val="00DA6619"/>
    <w:rsid w:val="00DA7B7E"/>
    <w:rsid w:val="00DB20BA"/>
    <w:rsid w:val="00DB2845"/>
    <w:rsid w:val="00DB7737"/>
    <w:rsid w:val="00DC0603"/>
    <w:rsid w:val="00DC0EC4"/>
    <w:rsid w:val="00DC17D2"/>
    <w:rsid w:val="00DC1E61"/>
    <w:rsid w:val="00DC28B0"/>
    <w:rsid w:val="00DC2B62"/>
    <w:rsid w:val="00DC5A9E"/>
    <w:rsid w:val="00DC6539"/>
    <w:rsid w:val="00DD0472"/>
    <w:rsid w:val="00DD3DFE"/>
    <w:rsid w:val="00DD3E19"/>
    <w:rsid w:val="00DD5684"/>
    <w:rsid w:val="00DD56FE"/>
    <w:rsid w:val="00DD6457"/>
    <w:rsid w:val="00DD6AB8"/>
    <w:rsid w:val="00DD6C37"/>
    <w:rsid w:val="00DD7C53"/>
    <w:rsid w:val="00DE13E0"/>
    <w:rsid w:val="00DE228A"/>
    <w:rsid w:val="00DE3106"/>
    <w:rsid w:val="00DE3507"/>
    <w:rsid w:val="00DE4855"/>
    <w:rsid w:val="00DE5E9A"/>
    <w:rsid w:val="00DE5EED"/>
    <w:rsid w:val="00DF1A50"/>
    <w:rsid w:val="00DF1F84"/>
    <w:rsid w:val="00DF23A3"/>
    <w:rsid w:val="00DF23D1"/>
    <w:rsid w:val="00DF2EDB"/>
    <w:rsid w:val="00E00065"/>
    <w:rsid w:val="00E008D1"/>
    <w:rsid w:val="00E026DD"/>
    <w:rsid w:val="00E05593"/>
    <w:rsid w:val="00E05F5A"/>
    <w:rsid w:val="00E071A7"/>
    <w:rsid w:val="00E0727B"/>
    <w:rsid w:val="00E11D98"/>
    <w:rsid w:val="00E1511A"/>
    <w:rsid w:val="00E151BF"/>
    <w:rsid w:val="00E23A6A"/>
    <w:rsid w:val="00E2501F"/>
    <w:rsid w:val="00E26785"/>
    <w:rsid w:val="00E27EB7"/>
    <w:rsid w:val="00E30C88"/>
    <w:rsid w:val="00E326A0"/>
    <w:rsid w:val="00E32EB7"/>
    <w:rsid w:val="00E33EBB"/>
    <w:rsid w:val="00E352B0"/>
    <w:rsid w:val="00E3555E"/>
    <w:rsid w:val="00E3725F"/>
    <w:rsid w:val="00E40D41"/>
    <w:rsid w:val="00E41D0B"/>
    <w:rsid w:val="00E42DEC"/>
    <w:rsid w:val="00E466BB"/>
    <w:rsid w:val="00E475B1"/>
    <w:rsid w:val="00E4761F"/>
    <w:rsid w:val="00E56E05"/>
    <w:rsid w:val="00E60022"/>
    <w:rsid w:val="00E60209"/>
    <w:rsid w:val="00E60256"/>
    <w:rsid w:val="00E6450A"/>
    <w:rsid w:val="00E65F54"/>
    <w:rsid w:val="00E66175"/>
    <w:rsid w:val="00E661CF"/>
    <w:rsid w:val="00E67573"/>
    <w:rsid w:val="00E67DE8"/>
    <w:rsid w:val="00E67E3D"/>
    <w:rsid w:val="00E71D20"/>
    <w:rsid w:val="00E726B9"/>
    <w:rsid w:val="00E74BBE"/>
    <w:rsid w:val="00E81549"/>
    <w:rsid w:val="00E82088"/>
    <w:rsid w:val="00E820EC"/>
    <w:rsid w:val="00E824B8"/>
    <w:rsid w:val="00E908C9"/>
    <w:rsid w:val="00E917DD"/>
    <w:rsid w:val="00E9309F"/>
    <w:rsid w:val="00E95EF8"/>
    <w:rsid w:val="00E965C6"/>
    <w:rsid w:val="00E96B67"/>
    <w:rsid w:val="00E97793"/>
    <w:rsid w:val="00E97917"/>
    <w:rsid w:val="00E97BD2"/>
    <w:rsid w:val="00EA100A"/>
    <w:rsid w:val="00EA2CEE"/>
    <w:rsid w:val="00EA30B5"/>
    <w:rsid w:val="00EA3AA5"/>
    <w:rsid w:val="00EA3D76"/>
    <w:rsid w:val="00EA4F36"/>
    <w:rsid w:val="00EA5316"/>
    <w:rsid w:val="00EA58E9"/>
    <w:rsid w:val="00EA599C"/>
    <w:rsid w:val="00EB043A"/>
    <w:rsid w:val="00EB0E64"/>
    <w:rsid w:val="00EB1135"/>
    <w:rsid w:val="00EB1840"/>
    <w:rsid w:val="00EB2B10"/>
    <w:rsid w:val="00EB463A"/>
    <w:rsid w:val="00EB603F"/>
    <w:rsid w:val="00EB7B2A"/>
    <w:rsid w:val="00EC0957"/>
    <w:rsid w:val="00EC0A67"/>
    <w:rsid w:val="00EC0DC8"/>
    <w:rsid w:val="00EC1710"/>
    <w:rsid w:val="00EC2748"/>
    <w:rsid w:val="00EC3895"/>
    <w:rsid w:val="00EC4489"/>
    <w:rsid w:val="00EC7AD2"/>
    <w:rsid w:val="00ED1B0C"/>
    <w:rsid w:val="00ED3B3D"/>
    <w:rsid w:val="00ED5DC7"/>
    <w:rsid w:val="00ED7B1B"/>
    <w:rsid w:val="00EE0B75"/>
    <w:rsid w:val="00EE18C4"/>
    <w:rsid w:val="00EE2239"/>
    <w:rsid w:val="00EE2A96"/>
    <w:rsid w:val="00EE4B69"/>
    <w:rsid w:val="00EE4E1E"/>
    <w:rsid w:val="00EE69A2"/>
    <w:rsid w:val="00EE7324"/>
    <w:rsid w:val="00EE7BED"/>
    <w:rsid w:val="00EF0538"/>
    <w:rsid w:val="00EF4908"/>
    <w:rsid w:val="00EF4F5E"/>
    <w:rsid w:val="00EF5AF3"/>
    <w:rsid w:val="00EF5C0A"/>
    <w:rsid w:val="00EF5D63"/>
    <w:rsid w:val="00EF6421"/>
    <w:rsid w:val="00EF71B7"/>
    <w:rsid w:val="00F023DC"/>
    <w:rsid w:val="00F02A3F"/>
    <w:rsid w:val="00F0302A"/>
    <w:rsid w:val="00F03AA0"/>
    <w:rsid w:val="00F03E3B"/>
    <w:rsid w:val="00F05616"/>
    <w:rsid w:val="00F075BB"/>
    <w:rsid w:val="00F13E55"/>
    <w:rsid w:val="00F17123"/>
    <w:rsid w:val="00F173C8"/>
    <w:rsid w:val="00F2007D"/>
    <w:rsid w:val="00F2061B"/>
    <w:rsid w:val="00F22131"/>
    <w:rsid w:val="00F23B45"/>
    <w:rsid w:val="00F2589D"/>
    <w:rsid w:val="00F260D9"/>
    <w:rsid w:val="00F260E7"/>
    <w:rsid w:val="00F27F54"/>
    <w:rsid w:val="00F3063D"/>
    <w:rsid w:val="00F31387"/>
    <w:rsid w:val="00F33149"/>
    <w:rsid w:val="00F3463D"/>
    <w:rsid w:val="00F34B93"/>
    <w:rsid w:val="00F35D0C"/>
    <w:rsid w:val="00F3676F"/>
    <w:rsid w:val="00F373EA"/>
    <w:rsid w:val="00F37A82"/>
    <w:rsid w:val="00F40480"/>
    <w:rsid w:val="00F41E4C"/>
    <w:rsid w:val="00F426C9"/>
    <w:rsid w:val="00F45739"/>
    <w:rsid w:val="00F45BD6"/>
    <w:rsid w:val="00F45BDA"/>
    <w:rsid w:val="00F47436"/>
    <w:rsid w:val="00F5131C"/>
    <w:rsid w:val="00F52591"/>
    <w:rsid w:val="00F529A7"/>
    <w:rsid w:val="00F53E9E"/>
    <w:rsid w:val="00F54DF2"/>
    <w:rsid w:val="00F54E4C"/>
    <w:rsid w:val="00F54EB1"/>
    <w:rsid w:val="00F54F6D"/>
    <w:rsid w:val="00F55C0A"/>
    <w:rsid w:val="00F6299A"/>
    <w:rsid w:val="00F62FE4"/>
    <w:rsid w:val="00F63904"/>
    <w:rsid w:val="00F63C35"/>
    <w:rsid w:val="00F651C8"/>
    <w:rsid w:val="00F708F2"/>
    <w:rsid w:val="00F709AE"/>
    <w:rsid w:val="00F731A7"/>
    <w:rsid w:val="00F747B7"/>
    <w:rsid w:val="00F7584C"/>
    <w:rsid w:val="00F77575"/>
    <w:rsid w:val="00F81121"/>
    <w:rsid w:val="00F817F7"/>
    <w:rsid w:val="00F81EB3"/>
    <w:rsid w:val="00F828F3"/>
    <w:rsid w:val="00F83392"/>
    <w:rsid w:val="00F83504"/>
    <w:rsid w:val="00F854B5"/>
    <w:rsid w:val="00F8741F"/>
    <w:rsid w:val="00F92B47"/>
    <w:rsid w:val="00F9308E"/>
    <w:rsid w:val="00F936E6"/>
    <w:rsid w:val="00F95076"/>
    <w:rsid w:val="00F9509D"/>
    <w:rsid w:val="00F955BF"/>
    <w:rsid w:val="00F95AA3"/>
    <w:rsid w:val="00F9618F"/>
    <w:rsid w:val="00F962D5"/>
    <w:rsid w:val="00F97B95"/>
    <w:rsid w:val="00F97DEE"/>
    <w:rsid w:val="00F97E8B"/>
    <w:rsid w:val="00FA0D25"/>
    <w:rsid w:val="00FA18C0"/>
    <w:rsid w:val="00FA2E85"/>
    <w:rsid w:val="00FA3BF1"/>
    <w:rsid w:val="00FA413D"/>
    <w:rsid w:val="00FA58A2"/>
    <w:rsid w:val="00FA6D9D"/>
    <w:rsid w:val="00FB17DB"/>
    <w:rsid w:val="00FB1DD3"/>
    <w:rsid w:val="00FB261C"/>
    <w:rsid w:val="00FB2B11"/>
    <w:rsid w:val="00FB3352"/>
    <w:rsid w:val="00FB4B33"/>
    <w:rsid w:val="00FC131B"/>
    <w:rsid w:val="00FC2062"/>
    <w:rsid w:val="00FC40E3"/>
    <w:rsid w:val="00FC73F8"/>
    <w:rsid w:val="00FD0F80"/>
    <w:rsid w:val="00FD1A7A"/>
    <w:rsid w:val="00FD306C"/>
    <w:rsid w:val="00FD4CC7"/>
    <w:rsid w:val="00FD5D4C"/>
    <w:rsid w:val="00FD6EE1"/>
    <w:rsid w:val="00FE0B0D"/>
    <w:rsid w:val="00FE1450"/>
    <w:rsid w:val="00FE168B"/>
    <w:rsid w:val="00FE3F14"/>
    <w:rsid w:val="00FE511E"/>
    <w:rsid w:val="00FE529A"/>
    <w:rsid w:val="00FE7065"/>
    <w:rsid w:val="00FE7342"/>
    <w:rsid w:val="00FE7402"/>
    <w:rsid w:val="00FE78D4"/>
    <w:rsid w:val="00FE7ECB"/>
    <w:rsid w:val="00FF05E2"/>
    <w:rsid w:val="00FF0723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0545B5"/>
  <w15:docId w15:val="{38AD4DFD-D916-45B3-8347-7260562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59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Heading2"/>
    <w:link w:val="Heading1Char1"/>
    <w:qFormat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,Heading 2 3GPP"/>
    <w:next w:val="Normal"/>
    <w:link w:val="Heading2Char1"/>
    <w:qFormat/>
    <w:rsid w:val="006E05C0"/>
    <w:pPr>
      <w:numPr>
        <w:ilvl w:val="1"/>
        <w:numId w:val="5"/>
      </w:numPr>
      <w:tabs>
        <w:tab w:val="clear" w:pos="2702"/>
      </w:tabs>
      <w:spacing w:before="100" w:beforeAutospacing="1" w:afterLines="100" w:after="100"/>
      <w:ind w:left="0" w:firstLine="0"/>
      <w:outlineLvl w:val="1"/>
    </w:pPr>
    <w:rPr>
      <w:rFonts w:ascii="Arial" w:eastAsia="SimSun" w:hAnsi="Arial"/>
      <w:sz w:val="32"/>
      <w:szCs w:val="24"/>
      <w:lang w:val="en-GB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tabs>
        <w:tab w:val="num" w:pos="1299"/>
      </w:tabs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4"/>
      </w:numPr>
      <w:tabs>
        <w:tab w:val="clear" w:pos="1299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num" w:pos="1499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har Char2,NMP Heading 1 Char,H1 Char,h11 Char,h12 Char,h13 Char,h14 Char,h15 Char,h16 Char,app heading 1 Char,l1 Char,Memo Heading 1 Char,Heading 1_a Char,heading 1 Char,h17 Char,h111 Char,h121 Char,h131 Char,h141 Char,h151 Char,h1 Char"/>
    <w:link w:val="Heading1"/>
    <w:rPr>
      <w:rFonts w:ascii="Arial" w:eastAsia="Arial" w:hAnsi="Arial"/>
      <w:sz w:val="36"/>
      <w:lang w:val="en-GB" w:eastAsia="en-US"/>
    </w:rPr>
  </w:style>
  <w:style w:type="paragraph" w:customStyle="1" w:styleId="CharChar24">
    <w:name w:val="Char Char24"/>
    <w:basedOn w:val="Normal"/>
    <w:semiHidden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,Heading 2 3GPP Char"/>
    <w:link w:val="Heading2"/>
    <w:rsid w:val="006E05C0"/>
    <w:rPr>
      <w:rFonts w:ascii="Arial" w:eastAsia="SimSun" w:hAnsi="Arial"/>
      <w:sz w:val="32"/>
      <w:szCs w:val="24"/>
      <w:lang w:val="en-GB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Pr>
      <w:rFonts w:ascii="Arial" w:eastAsia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Arial" w:eastAsia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semiHidden/>
    <w:pPr>
      <w:ind w:left="1985" w:hanging="1985"/>
      <w:outlineLvl w:val="9"/>
    </w:pPr>
    <w:rPr>
      <w:sz w:val="20"/>
    </w:rPr>
  </w:style>
  <w:style w:type="paragraph" w:customStyle="1" w:styleId="ZchnZchn">
    <w:name w:val="Zchn Zchn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semiHidden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semiHidden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semiHidden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</w:rPr>
  </w:style>
  <w:style w:type="paragraph" w:customStyle="1" w:styleId="contribution">
    <w:name w:val="contribution"/>
    <w:basedOn w:val="Heading1"/>
    <w:semiHidden/>
    <w:pPr>
      <w:numPr>
        <w:numId w:val="0"/>
      </w:numPr>
      <w:tabs>
        <w:tab w:val="num" w:pos="45"/>
      </w:tabs>
      <w:ind w:left="405" w:hanging="40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semiHidden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</w:style>
  <w:style w:type="paragraph" w:styleId="List">
    <w:name w:val="List"/>
    <w:basedOn w:val="Normal"/>
    <w:semiHidden/>
    <w:pPr>
      <w:ind w:left="568" w:hanging="284"/>
    </w:pPr>
  </w:style>
  <w:style w:type="paragraph" w:customStyle="1" w:styleId="TAH">
    <w:name w:val="TAH"/>
    <w:basedOn w:val="TAC"/>
    <w:link w:val="TAHCar"/>
    <w:qFormat/>
    <w:rPr>
      <w:rFonts w:eastAsia="Times New Roman"/>
      <w:b/>
    </w:r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paragraph" w:customStyle="1" w:styleId="LD">
    <w:name w:val="LD"/>
    <w:semiHidden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NW">
    <w:name w:val="NW"/>
    <w:basedOn w:val="NO"/>
    <w:semiHidden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">
    <w:name w:val="List Bullet"/>
    <w:basedOn w:val="List"/>
    <w:semiHidden/>
  </w:style>
  <w:style w:type="paragraph" w:customStyle="1" w:styleId="EditorsNote">
    <w:name w:val="Editor's Note"/>
    <w:basedOn w:val="NO"/>
    <w:semiHidden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semiHidden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semiHidden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semiHidden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semiHidden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G">
    <w:name w:val="ZG"/>
    <w:semiHidden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semiHidden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ZTD">
    <w:name w:val="ZTD"/>
    <w:basedOn w:val="ZB"/>
    <w:semiHidden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semiHidden/>
    <w:rPr>
      <w:rFonts w:ascii="Courier New" w:hAnsi="Courier New"/>
      <w:lang w:val="nb-NO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"/>
    <w:basedOn w:val="Normal"/>
    <w:link w:val="BodyTextChar"/>
    <w:rPr>
      <w:rFonts w:eastAsia="MS Mincho"/>
      <w:lang w:eastAsia="en-GB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"/>
    <w:link w:val="BodyText"/>
    <w:rPr>
      <w:lang w:val="en-GB" w:eastAsia="en-GB"/>
    </w:rPr>
  </w:style>
  <w:style w:type="paragraph" w:styleId="BodyTextIndent">
    <w:name w:val="Body Text Indent"/>
    <w:basedOn w:val="Normal"/>
    <w:semiHidden/>
    <w:pPr>
      <w:widowControl w:val="0"/>
      <w:ind w:left="210"/>
      <w:jc w:val="both"/>
    </w:pPr>
    <w:rPr>
      <w:snapToGrid w:val="0"/>
      <w:kern w:val="2"/>
      <w:sz w:val="21"/>
    </w:rPr>
  </w:style>
  <w:style w:type="paragraph" w:styleId="TableofFigures">
    <w:name w:val="table of figures"/>
    <w:basedOn w:val="Normal"/>
    <w:next w:val="Normal"/>
    <w:semiHidden/>
    <w:pPr>
      <w:ind w:left="400" w:hanging="400"/>
      <w:jc w:val="center"/>
    </w:pPr>
    <w:rPr>
      <w:b/>
    </w:rPr>
  </w:style>
  <w:style w:type="paragraph" w:styleId="BodyText2">
    <w:name w:val="Body Text 2"/>
    <w:basedOn w:val="Normal"/>
    <w:semiHidden/>
    <w:rPr>
      <w:i/>
    </w:rPr>
  </w:style>
  <w:style w:type="paragraph" w:styleId="BodyTextIndent3">
    <w:name w:val="Body Text Indent 3"/>
    <w:basedOn w:val="Normal"/>
    <w:semiHidden/>
    <w:pPr>
      <w:ind w:left="1080"/>
    </w:pPr>
  </w:style>
  <w:style w:type="paragraph" w:styleId="CommentText">
    <w:name w:val="annotation text"/>
    <w:basedOn w:val="Normal"/>
    <w:link w:val="CommentTextChar"/>
    <w:uiPriority w:val="99"/>
    <w:qFormat/>
    <w:pPr>
      <w:widowControl w:val="0"/>
      <w:spacing w:line="360" w:lineRule="atLeast"/>
    </w:pPr>
    <w:rPr>
      <w:rFonts w:ascii="Arial" w:eastAsia="–¾’©" w:hAnsi="Arial"/>
      <w:sz w:val="18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keepNext/>
      <w:keepLines/>
    </w:pPr>
    <w:rPr>
      <w:rFonts w:eastAsia="Osaka"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paragraph" w:customStyle="1" w:styleId="MotorolaResponse1">
    <w:name w:val="Motorola Response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Guidance">
    <w:name w:val="Guidance"/>
    <w:basedOn w:val="Normal"/>
    <w:link w:val="GuidanceChar"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Normal"/>
    <w:semiHidden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enumlev1">
    <w:name w:val="enumlev1"/>
    <w:basedOn w:val="Normal"/>
    <w:link w:val="enumlev1Char"/>
    <w:semiHidden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Heading40">
    <w:name w:val="Heading4"/>
    <w:basedOn w:val="Heading3"/>
    <w:link w:val="Heading4Char0"/>
    <w:semiHidden/>
  </w:style>
  <w:style w:type="character" w:customStyle="1" w:styleId="Heading4Char0">
    <w:name w:val="Heading4 Char"/>
    <w:link w:val="Heading40"/>
    <w:semiHidden/>
    <w:rPr>
      <w:rFonts w:ascii="Arial" w:eastAsia="Arial" w:hAnsi="Arial"/>
      <w:sz w:val="28"/>
      <w:lang w:val="en-GB" w:eastAsia="en-US"/>
    </w:rPr>
  </w:style>
  <w:style w:type="paragraph" w:customStyle="1" w:styleId="a1">
    <w:name w:val="样式 页眉"/>
    <w:basedOn w:val="Header"/>
    <w:link w:val="Char0"/>
    <w:rPr>
      <w:rFonts w:eastAsia="Arial"/>
      <w:b w:val="0"/>
      <w:bCs/>
      <w:sz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rFonts w:ascii="Arial" w:eastAsia="Times New Roman" w:hAnsi="Arial"/>
      <w:b/>
      <w:noProof/>
      <w:sz w:val="18"/>
      <w:lang w:val="en-GB" w:eastAsia="en-US" w:bidi="ar-SA"/>
    </w:rPr>
  </w:style>
  <w:style w:type="character" w:customStyle="1" w:styleId="Char0">
    <w:name w:val="样式 页眉 Char"/>
    <w:link w:val="a1"/>
    <w:rPr>
      <w:rFonts w:ascii="Arial" w:eastAsia="Arial" w:hAnsi="Arial"/>
      <w:b w:val="0"/>
      <w:bCs/>
      <w:noProof/>
      <w:sz w:val="22"/>
      <w:lang w:val="en-GB" w:eastAsia="en-US" w:bidi="ar-SA"/>
    </w:rPr>
  </w:style>
  <w:style w:type="paragraph" w:customStyle="1" w:styleId="a">
    <w:name w:val="表格题注"/>
    <w:next w:val="Normal"/>
    <w:pPr>
      <w:numPr>
        <w:numId w:val="1"/>
      </w:numPr>
      <w:spacing w:beforeLines="50" w:afterLines="50"/>
      <w:jc w:val="center"/>
    </w:pPr>
    <w:rPr>
      <w:rFonts w:eastAsia="Times New Roman"/>
      <w:b/>
      <w:lang w:val="en-GB"/>
    </w:rPr>
  </w:style>
  <w:style w:type="paragraph" w:customStyle="1" w:styleId="a0">
    <w:name w:val="插图题注"/>
    <w:next w:val="Normal"/>
    <w:pPr>
      <w:numPr>
        <w:numId w:val="2"/>
      </w:numPr>
      <w:jc w:val="center"/>
    </w:pPr>
    <w:rPr>
      <w:rFonts w:eastAsia="Times New Roman"/>
      <w:b/>
      <w:lang w:val="en-GB"/>
    </w:rPr>
  </w:style>
  <w:style w:type="character" w:customStyle="1" w:styleId="textbodybold1">
    <w:name w:val="textbodybold1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customStyle="1" w:styleId="B1">
    <w:name w:val="B1"/>
    <w:basedOn w:val="List"/>
    <w:link w:val="B1Char"/>
    <w:qFormat/>
    <w:rPr>
      <w:rFonts w:eastAsia="SimSun"/>
    </w:rPr>
  </w:style>
  <w:style w:type="character" w:customStyle="1" w:styleId="B1Char">
    <w:name w:val="B1 Char"/>
    <w:link w:val="B1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SimSun"/>
      <w:lang w:eastAsia="ja-JP"/>
    </w:rPr>
  </w:style>
  <w:style w:type="paragraph" w:customStyle="1" w:styleId="CharChar1">
    <w:name w:val="Char Char1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DefaultParagraphFont"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Normal"/>
    <w:semiHidden/>
    <w:pPr>
      <w:keepNext/>
      <w:widowControl w:val="0"/>
      <w:tabs>
        <w:tab w:val="num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SimSun" w:hAnsi="Arial" w:cs="Arial"/>
      <w:color w:val="0000FF"/>
      <w:kern w:val="2"/>
    </w:rPr>
  </w:style>
  <w:style w:type="character" w:customStyle="1" w:styleId="B1Zchn">
    <w:name w:val="B1 Zchn"/>
    <w:rPr>
      <w:rFonts w:ascii="Arial" w:eastAsia="SimSun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B3">
    <w:name w:val="B3"/>
    <w:basedOn w:val="List3"/>
    <w:link w:val="B3Char"/>
    <w:qFormat/>
    <w:pPr>
      <w:widowControl w:val="0"/>
      <w:spacing w:line="360" w:lineRule="auto"/>
    </w:pPr>
    <w:rPr>
      <w:rFonts w:eastAsia="SimSun"/>
      <w:snapToGrid w:val="0"/>
      <w:color w:val="000000"/>
      <w:sz w:val="21"/>
      <w:lang w:eastAsia="ja-JP"/>
    </w:rPr>
  </w:style>
  <w:style w:type="character" w:customStyle="1" w:styleId="B3Char">
    <w:name w:val="B3 Char"/>
    <w:link w:val="B3"/>
    <w:qFormat/>
    <w:rPr>
      <w:rFonts w:eastAsia="SimSun"/>
      <w:snapToGrid w:val="0"/>
      <w:color w:val="000000"/>
      <w:sz w:val="21"/>
      <w:lang w:val="en-GB" w:eastAsia="ja-JP"/>
    </w:rPr>
  </w:style>
  <w:style w:type="paragraph" w:customStyle="1" w:styleId="B4">
    <w:name w:val="B4"/>
    <w:basedOn w:val="List4"/>
    <w:pPr>
      <w:widowControl w:val="0"/>
      <w:overflowPunct/>
      <w:spacing w:line="360" w:lineRule="auto"/>
      <w:textAlignment w:val="auto"/>
    </w:pPr>
    <w:rPr>
      <w:rFonts w:eastAsia="SimSun"/>
      <w:snapToGrid w:val="0"/>
      <w:color w:val="000000"/>
      <w:sz w:val="21"/>
      <w:lang w:eastAsia="zh-CN"/>
    </w:rPr>
  </w:style>
  <w:style w:type="paragraph" w:customStyle="1" w:styleId="Char1">
    <w:name w:val="Char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styleId="ListParagraph">
    <w:name w:val="List Paragraph"/>
    <w:aliases w:val="목록 단,- Bullets,Lista1,?? ??,?????,????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列表段落11"/>
    <w:basedOn w:val="Normal"/>
    <w:link w:val="ListParagraphChar"/>
    <w:uiPriority w:val="34"/>
    <w:qFormat/>
    <w:pPr>
      <w:ind w:firstLineChars="200" w:firstLine="420"/>
    </w:pPr>
  </w:style>
  <w:style w:type="paragraph" w:customStyle="1" w:styleId="CRCoverPage">
    <w:name w:val="CR Cover Page"/>
    <w:next w:val="Normal"/>
    <w:link w:val="CRCoverPageZchn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="SimSun" w:hAnsi="Arial"/>
      <w:lang w:eastAsia="en-US" w:bidi="ar-SA"/>
    </w:rPr>
  </w:style>
  <w:style w:type="paragraph" w:styleId="Revision">
    <w:name w:val="Revision"/>
    <w:hidden/>
    <w:uiPriority w:val="99"/>
    <w:semiHidden/>
    <w:rPr>
      <w:rFonts w:eastAsia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x-none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noProof/>
      <w:szCs w:val="24"/>
      <w:lang w:val="en-GB" w:eastAsia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</w:rPr>
  </w:style>
  <w:style w:type="character" w:customStyle="1" w:styleId="B2Car">
    <w:name w:val="B2 Car"/>
    <w:rPr>
      <w:lang w:val="en-GB" w:eastAsia="en-US"/>
    </w:rPr>
  </w:style>
  <w:style w:type="character" w:customStyle="1" w:styleId="TFChar">
    <w:name w:val="TF Char"/>
    <w:link w:val="TF"/>
    <w:rPr>
      <w:rFonts w:ascii="Arial" w:eastAsia="SimSun" w:hAnsi="Arial"/>
      <w:b/>
      <w:lang w:val="en-GB" w:eastAsia="en-US"/>
    </w:rPr>
  </w:style>
  <w:style w:type="character" w:customStyle="1" w:styleId="ListParagraphChar">
    <w:name w:val="List Paragraph Char"/>
    <w:aliases w:val="목록 단 Char,- Bullets Char,Lista1 Char,?? ?? Char,????? Char,???? Char,목록 단락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im-content1">
    <w:name w:val="im-content1"/>
    <w:rPr>
      <w:vanish w:val="0"/>
      <w:webHidden w:val="0"/>
      <w:color w:val="333333"/>
      <w:specVanish w:val="0"/>
    </w:rPr>
  </w:style>
  <w:style w:type="character" w:customStyle="1" w:styleId="TANChar">
    <w:name w:val="TAN Char"/>
    <w:link w:val="TAN"/>
    <w:rPr>
      <w:rFonts w:ascii="Arial" w:hAnsi="Arial"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numPr>
        <w:numId w:val="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B1Char1">
    <w:name w:val="B1 Char1"/>
    <w:qFormat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="–¾’©" w:hAnsi="Arial"/>
      <w:sz w:val="18"/>
      <w:lang w:val="en-GB" w:eastAsia="en-US"/>
    </w:rPr>
  </w:style>
  <w:style w:type="character" w:customStyle="1" w:styleId="TFZchn">
    <w:name w:val="TF Zchn"/>
    <w:locked/>
    <w:rPr>
      <w:rFonts w:ascii="Arial" w:hAnsi="Arial"/>
      <w:b/>
      <w:lang w:eastAsia="en-US"/>
    </w:rPr>
  </w:style>
  <w:style w:type="character" w:customStyle="1" w:styleId="Doc-text2CharChar">
    <w:name w:val="Doc-text2 Char Char"/>
    <w:qFormat/>
    <w:locked/>
    <w:rPr>
      <w:rFonts w:ascii="Arial" w:hAnsi="Arial" w:cs="Arial"/>
      <w:szCs w:val="24"/>
      <w:lang w:val="en-GB" w:eastAsia="en-GB"/>
    </w:rPr>
  </w:style>
  <w:style w:type="paragraph" w:customStyle="1" w:styleId="4">
    <w:name w:val="标题4"/>
    <w:basedOn w:val="Normal"/>
    <w:rsid w:val="00B67022"/>
    <w:pPr>
      <w:numPr>
        <w:numId w:val="4"/>
      </w:numPr>
      <w:overflowPunct/>
      <w:autoSpaceDE/>
      <w:autoSpaceDN/>
      <w:adjustRightInd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F03A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ALCar">
    <w:name w:val="TAL Car"/>
    <w:qFormat/>
    <w:rsid w:val="00323811"/>
    <w:rPr>
      <w:rFonts w:ascii="Arial" w:eastAsia="Times New Roman" w:hAnsi="Arial"/>
      <w:sz w:val="18"/>
      <w:lang w:val="en-GB" w:eastAsia="ja-JP"/>
    </w:rPr>
  </w:style>
  <w:style w:type="paragraph" w:customStyle="1" w:styleId="EW">
    <w:name w:val="EW"/>
    <w:basedOn w:val="EX"/>
    <w:qFormat/>
    <w:rsid w:val="00D65E9B"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paragraph" w:customStyle="1" w:styleId="FirstChange">
    <w:name w:val="First Change"/>
    <w:basedOn w:val="Normal"/>
    <w:rsid w:val="00D65E9B"/>
    <w:pPr>
      <w:overflowPunct/>
      <w:autoSpaceDE/>
      <w:autoSpaceDN/>
      <w:adjustRightInd/>
      <w:jc w:val="center"/>
      <w:textAlignment w:val="auto"/>
    </w:pPr>
    <w:rPr>
      <w:rFonts w:eastAsia="SimSun"/>
      <w:color w:val="FF0000"/>
    </w:rPr>
  </w:style>
  <w:style w:type="character" w:customStyle="1" w:styleId="PLChar">
    <w:name w:val="PL Char"/>
    <w:link w:val="PL"/>
    <w:qFormat/>
    <w:rsid w:val="00D65E9B"/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NOZchn">
    <w:name w:val="NO Zchn"/>
    <w:locked/>
    <w:rsid w:val="00D65E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D65E9B"/>
    <w:rPr>
      <w:rFonts w:eastAsia="SimSun"/>
      <w:lang w:val="en-GB" w:eastAsia="ja-JP"/>
    </w:rPr>
  </w:style>
  <w:style w:type="paragraph" w:customStyle="1" w:styleId="Doc-comment">
    <w:name w:val="Doc-comment"/>
    <w:basedOn w:val="Normal"/>
    <w:next w:val="Normal"/>
    <w:qFormat/>
    <w:rsid w:val="00BB6024"/>
    <w:pPr>
      <w:widowControl w:val="0"/>
      <w:tabs>
        <w:tab w:val="left" w:pos="1622"/>
      </w:tabs>
      <w:overflowPunct/>
      <w:autoSpaceDE/>
      <w:autoSpaceDN/>
      <w:adjustRightInd/>
      <w:spacing w:after="0"/>
      <w:ind w:left="1622" w:hanging="363"/>
      <w:jc w:val="both"/>
      <w:textAlignment w:val="auto"/>
    </w:pPr>
    <w:rPr>
      <w:rFonts w:ascii="Arial" w:eastAsia="MS Mincho" w:hAnsi="Arial"/>
      <w:i/>
      <w:kern w:val="2"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CF253C"/>
    <w:rPr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B93172"/>
    <w:pPr>
      <w:numPr>
        <w:numId w:val="10"/>
      </w:numPr>
      <w:overflowPunct/>
      <w:autoSpaceDE/>
      <w:autoSpaceDN/>
      <w:adjustRightInd/>
      <w:spacing w:after="120"/>
      <w:jc w:val="both"/>
      <w:textAlignment w:val="auto"/>
    </w:pPr>
    <w:rPr>
      <w:rFonts w:eastAsia="MS Gothic"/>
      <w:sz w:val="24"/>
      <w:lang w:val="en-US" w:eastAsia="ja-JP"/>
    </w:rPr>
  </w:style>
  <w:style w:type="paragraph" w:customStyle="1" w:styleId="maintext">
    <w:name w:val="main text"/>
    <w:basedOn w:val="Normal"/>
    <w:link w:val="maintextChar"/>
    <w:qFormat/>
    <w:rsid w:val="006C0F2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C0F2B"/>
    <w:rPr>
      <w:rFonts w:eastAsia="Malgun Gothic"/>
      <w:lang w:val="en-GB" w:eastAsia="ko-KR"/>
    </w:rPr>
  </w:style>
  <w:style w:type="paragraph" w:customStyle="1" w:styleId="Agreement">
    <w:name w:val="Agreement"/>
    <w:basedOn w:val="Normal"/>
    <w:next w:val="Doc-text2"/>
    <w:qFormat/>
    <w:rsid w:val="00175A3F"/>
    <w:pPr>
      <w:numPr>
        <w:numId w:val="1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C5565"/>
    <w:pPr>
      <w:numPr>
        <w:numId w:val="14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C5565"/>
    <w:rPr>
      <w:rFonts w:ascii="Arial" w:hAnsi="Arial"/>
      <w:b/>
      <w:szCs w:val="24"/>
      <w:lang w:val="en-GB" w:eastAsia="en-GB"/>
    </w:rPr>
  </w:style>
  <w:style w:type="paragraph" w:customStyle="1" w:styleId="Reference">
    <w:name w:val="Reference"/>
    <w:basedOn w:val="BodyText"/>
    <w:rsid w:val="008B6981"/>
    <w:pPr>
      <w:numPr>
        <w:numId w:val="18"/>
      </w:numPr>
      <w:spacing w:after="120"/>
      <w:jc w:val="both"/>
    </w:pPr>
    <w:rPr>
      <w:rFonts w:ascii="Arial" w:eastAsia="Times New Roman" w:hAnsi="Arial"/>
      <w:lang w:eastAsia="zh-CN"/>
    </w:rPr>
  </w:style>
  <w:style w:type="paragraph" w:customStyle="1" w:styleId="Proposal">
    <w:name w:val="Proposal"/>
    <w:basedOn w:val="BodyText"/>
    <w:qFormat/>
    <w:rsid w:val="008B6981"/>
    <w:pPr>
      <w:numPr>
        <w:numId w:val="19"/>
      </w:numPr>
      <w:tabs>
        <w:tab w:val="clear" w:pos="2155"/>
        <w:tab w:val="num" w:pos="1701"/>
      </w:tabs>
      <w:spacing w:after="120"/>
      <w:ind w:left="1701" w:hanging="1701"/>
      <w:jc w:val="both"/>
    </w:pPr>
    <w:rPr>
      <w:rFonts w:ascii="Arial" w:eastAsiaTheme="minorHAnsi" w:hAnsi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6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6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0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2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2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3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0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9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9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8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81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614558019">
              <w:blockQuote w:val="1"/>
              <w:marLeft w:val="51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12235370">
                  <w:blockQuote w:val="1"/>
                  <w:marLeft w:val="5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606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28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3GPP_RAN1\RAN2_119e_e\7.2.4\R2-2208669%20Ericsson%20R17%20IoT%20NTN%20Idle%20mode%20issues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3GPP_RAN1\RAN2_119e_e\7.2.4\R2-2208138%20Samsung%20Correction%20on%20Measurement%20rules%20for%20cell%20re-selection%20for%20IoT%20NTN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0FCD2-B53B-4061-802D-DBE52DB32DB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CE6BF60-5AFA-4B2F-A0D4-614CF5F60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9715B-179B-42DC-A788-668A05F0A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23D25-9FC3-4815-B448-EEA9E5A26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</Template>
  <TotalTime>2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RAN4 RF Contribution</vt:lpstr>
      <vt:lpstr>RAN4 RF Contribution</vt:lpstr>
    </vt:vector>
  </TitlesOfParts>
  <Company>Huawei Technologies Co.,Ltd.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Nokia-2</cp:lastModifiedBy>
  <cp:revision>2</cp:revision>
  <cp:lastPrinted>2010-01-06T08:23:00Z</cp:lastPrinted>
  <dcterms:created xsi:type="dcterms:W3CDTF">2022-08-23T04:53:00Z</dcterms:created>
  <dcterms:modified xsi:type="dcterms:W3CDTF">2022-08-23T04:53:00Z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
Y0rWlZNPiT6LxIZPpCmtwa2kLGGpz6J6ze1DPsbnwDSnXpkpO/y/hNJnbAdbIva1TbmDsOAV
r1/p0GDBEPoHSwiaQyxpeUpKTLYv1CwY+YINkIQYKj/w8DqERyjFxebexJgWliivGi1+z0Nx
waZxDF/nNk2GT/H34G1vV</vt:lpwstr>
  </property>
  <property fmtid="{D5CDD505-2E9C-101B-9397-08002B2CF9AE}" pid="3" name="_ms_pID_7253431">
    <vt:lpwstr>b1c/5xzN4/+ZfxOzF4aWXX51puZb0KJX5yi+dUiLCje60NitahF
dGJbcL2/pbiRU0wrvG5POPeobdsiUKx8IhHaUKh+qvoJ9PDJ2KUYWyBQDn0leUb/Bycn4Ua3
cN0=</vt:lpwstr>
  </property>
  <property fmtid="{D5CDD505-2E9C-101B-9397-08002B2CF9AE}" pid="4" name="_new_ms_pID_72543">
    <vt:lpwstr>(3)CgVoFv/GovlZ0DZSvL9PXeYviraNtFHSnUy5me79gPR4Nj8VyJpUmpZPxTtRmk17YlQZcv4G_x000d_
doIw0kq0AVhNJJSM5CgsF7IODY1UZN3k/fLWnSItZS86W7kWetnMEPp03jv5+4GsIhpND2ta_x000d_
uHiNwxA9ulw3yqcH2qHZ+LBdd2T1wdndUoXE4aHhRBeu4cENI4Hq6TZFuSDliWFulmtkshJn_x000d_
RpKfh0D+LJBfRCRjAA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NzcbzvlMBt+lw/a/DPAa+h0/llc/8aP2mH2rQp5ao18tLFAVR33Hvs_x000d_
mPuSIZFXgXwj7Z8oatTQeuoBTdnjqA/qVdwidKcmxypYGHGjHjEm0T+QhgyHIo61kQA9Ix+u_x000d_
z0k1QtBKDt0jrULyQ6tdoAwXPWZ+Xf7roIZek8IrpbEUwKRZEn4d/fS3XkFN+CCu0nWAOfor_x000d_
1X53LNY/dVvhTVumBRJ3Pmcs1pMrovGQuZOX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EI+OHcVoqGcic+qL5QIHUi8=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(3)yh0+GzORtw+HRc7FI/uK7jvv3T/FLamovsL4c2yR9yE/2mLEBJsU2Ff7/jrVKU3QTl9OaA89
f3wEPn3lzvhRfI3rtFjEA2egGIt4e8fZKUyNusHv9qpjVpcop5IdoWHhnOkdczUrMdul3bdv
EA2b9s1gRho88fqzp3cgbaEvvZNet+4a+CfGDtwzKCNAqVbTOrSd9udUyGZE5accDzjZOXi5
UTP7JKfNPBn/XELFLk</vt:lpwstr>
  </property>
  <property fmtid="{D5CDD505-2E9C-101B-9397-08002B2CF9AE}" pid="11" name="_2015_ms_pID_7253431">
    <vt:lpwstr>zoB0T6DtuZmVnswWBN+Hi6LQtdqXQK1np+HaqinYSEJcwsLpeaL2AF
RRFGFobgb4a2bvQWvoAWgTnIHthu6Xb7YJze8XV1TkRCLXnPCCfaIxMgEg3EfTAMUkpzY4U2
XFS/FjxSnsD+jyrv1DpGWMnvVM8qYKFhuLkIlCellzMi5ZfChP6NDhnXy/Al/NrLczA7QBMX
XfU6SfwNHT7kKWzGNliQ9eKATiytpmFnt9oi</vt:lpwstr>
  </property>
  <property fmtid="{D5CDD505-2E9C-101B-9397-08002B2CF9AE}" pid="12" name="_2015_ms_pID_7253432">
    <vt:lpwstr>LCWksnMwIbQQ09D8zUQDb15BHRXBCbx8QOgW
21ZJgTsPO1tBKiz31mkwUHfR0qEo6wT49cVQS726SkqoEhEMKe8=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_00">
    <vt:lpwstr>_2015_ms_pID_7253431</vt:lpwstr>
  </property>
  <property fmtid="{D5CDD505-2E9C-101B-9397-08002B2CF9AE}" pid="15" name="_2015_ms_pID_7253432_00">
    <vt:lpwstr>_2015_ms_pID_7253432</vt:lpwstr>
  </property>
  <property fmtid="{D5CDD505-2E9C-101B-9397-08002B2CF9AE}" pid="16" name="ContentTypeId">
    <vt:lpwstr>0x010100F3E9551B3FDDA24EBF0A209BAAD637CA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1661048430</vt:lpwstr>
  </property>
</Properties>
</file>