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357FE" w14:textId="34D921B9" w:rsidR="00207C53" w:rsidRPr="0016351A" w:rsidRDefault="00207C53" w:rsidP="00207C53">
      <w:pPr>
        <w:pStyle w:val="a0"/>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#119</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w:t>
      </w:r>
      <w:r w:rsidR="004D7D32">
        <w:rPr>
          <w:bCs/>
          <w:noProof w:val="0"/>
          <w:sz w:val="24"/>
        </w:rPr>
        <w:t>087</w:t>
      </w:r>
      <w:r w:rsidR="00DB735E">
        <w:rPr>
          <w:bCs/>
          <w:noProof w:val="0"/>
          <w:sz w:val="24"/>
        </w:rPr>
        <w:t>57</w:t>
      </w:r>
    </w:p>
    <w:p w14:paraId="6BC378BF" w14:textId="77777777" w:rsidR="00207C53" w:rsidRDefault="00207C53" w:rsidP="00207C53">
      <w:pPr>
        <w:pStyle w:val="CRCoverPage"/>
        <w:outlineLvl w:val="0"/>
        <w:rPr>
          <w:b/>
          <w:noProof/>
          <w:sz w:val="24"/>
        </w:rPr>
      </w:pPr>
      <w:r w:rsidRPr="002C48CE">
        <w:rPr>
          <w:b/>
          <w:noProof/>
          <w:sz w:val="24"/>
        </w:rPr>
        <w:t>Electronic</w:t>
      </w:r>
      <w:r w:rsidRPr="00423A01">
        <w:rPr>
          <w:b/>
          <w:noProof/>
          <w:sz w:val="24"/>
        </w:rPr>
        <w:t xml:space="preserve">, </w:t>
      </w:r>
      <w:r>
        <w:rPr>
          <w:b/>
          <w:noProof/>
          <w:sz w:val="24"/>
        </w:rPr>
        <w:t>17</w:t>
      </w:r>
      <w:r>
        <w:rPr>
          <w:rFonts w:cs="Arial"/>
          <w:b/>
          <w:noProof/>
          <w:sz w:val="24"/>
          <w:vertAlign w:val="superscript"/>
        </w:rPr>
        <w:t>th</w:t>
      </w:r>
      <w:r w:rsidRPr="005E6749">
        <w:rPr>
          <w:b/>
          <w:noProof/>
          <w:sz w:val="24"/>
        </w:rPr>
        <w:t xml:space="preserve"> – </w:t>
      </w:r>
      <w:r>
        <w:rPr>
          <w:b/>
          <w:noProof/>
          <w:sz w:val="24"/>
        </w:rPr>
        <w:t>26</w:t>
      </w:r>
      <w:r>
        <w:rPr>
          <w:b/>
          <w:noProof/>
          <w:sz w:val="24"/>
          <w:vertAlign w:val="superscript"/>
        </w:rPr>
        <w:t>th</w:t>
      </w:r>
      <w:r w:rsidRPr="005E6749">
        <w:rPr>
          <w:b/>
          <w:noProof/>
          <w:sz w:val="24"/>
        </w:rPr>
        <w:t xml:space="preserve"> </w:t>
      </w:r>
      <w:r>
        <w:rPr>
          <w:b/>
          <w:noProof/>
          <w:sz w:val="24"/>
        </w:rPr>
        <w:t>Aug.</w:t>
      </w:r>
      <w:r w:rsidRPr="005E6749">
        <w:rPr>
          <w:b/>
          <w:noProof/>
          <w:sz w:val="24"/>
        </w:rPr>
        <w:t xml:space="preserve"> 202</w:t>
      </w:r>
      <w:r>
        <w:rPr>
          <w:b/>
          <w:noProof/>
          <w:sz w:val="24"/>
        </w:rPr>
        <w:t>2</w:t>
      </w:r>
    </w:p>
    <w:p w14:paraId="44FC308C" w14:textId="77777777" w:rsidR="00207C53" w:rsidRPr="00EC4B74" w:rsidRDefault="00207C53" w:rsidP="00207C53">
      <w:pPr>
        <w:pStyle w:val="a0"/>
        <w:rPr>
          <w:bCs/>
          <w:noProof w:val="0"/>
          <w:sz w:val="24"/>
          <w:lang w:val="en-GB" w:eastAsia="ja-JP"/>
        </w:rPr>
      </w:pPr>
    </w:p>
    <w:p w14:paraId="19DF39C3" w14:textId="1B4E2BAA" w:rsidR="00207C53" w:rsidRDefault="00207C53" w:rsidP="00207C53">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DB735E">
        <w:rPr>
          <w:rFonts w:cs="Arial"/>
          <w:bCs/>
          <w:sz w:val="24"/>
          <w:lang w:val="en-US"/>
        </w:rPr>
        <w:t>7.2.2</w:t>
      </w:r>
    </w:p>
    <w:p w14:paraId="23B7AB95" w14:textId="331F0B85" w:rsidR="00207C53" w:rsidRDefault="00207C53" w:rsidP="00207C53">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MediaTek</w:t>
      </w:r>
    </w:p>
    <w:p w14:paraId="3BF35B65" w14:textId="77777777"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DB735E" w:rsidRPr="00DB735E">
        <w:rPr>
          <w:rFonts w:ascii="Arial" w:hAnsi="Arial" w:cs="Arial"/>
          <w:bCs/>
          <w:sz w:val="24"/>
        </w:rPr>
        <w:t>Report of [AT119-e][106][IoT-NTN]MAC corrections (Mediatek)</w:t>
      </w:r>
    </w:p>
    <w:p w14:paraId="6738AD7E" w14:textId="746AB01E" w:rsidR="00207C53" w:rsidRDefault="00207C53" w:rsidP="00DB735E">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46495F7" w14:textId="77777777" w:rsidR="00207C53" w:rsidRDefault="00207C53" w:rsidP="00207C53">
      <w:pPr>
        <w:pStyle w:val="1"/>
      </w:pPr>
      <w:r>
        <w:t>Introduction</w:t>
      </w:r>
      <w:bookmarkStart w:id="1" w:name="Proposal_Pattern_Length"/>
    </w:p>
    <w:p w14:paraId="21D9DA62" w14:textId="77777777" w:rsidR="00207C53" w:rsidRPr="00190686" w:rsidRDefault="00207C53" w:rsidP="00207C53">
      <w:pPr>
        <w:pStyle w:val="a6"/>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Pr="00190686">
        <w:rPr>
          <w:rFonts w:ascii="Arial" w:hAnsi="Arial" w:cs="Arial"/>
          <w:sz w:val="20"/>
          <w:szCs w:val="20"/>
          <w:lang w:val="de-DE"/>
        </w:rPr>
        <w:t xml:space="preserve">email </w:t>
      </w:r>
      <w:r w:rsidRPr="00190686">
        <w:rPr>
          <w:rFonts w:ascii="Arial" w:hAnsi="Arial" w:cs="Arial"/>
          <w:sz w:val="20"/>
          <w:szCs w:val="20"/>
        </w:rPr>
        <w:t>discussion below that took place during RAN2#11</w:t>
      </w:r>
      <w:r w:rsidRPr="00190686">
        <w:rPr>
          <w:rFonts w:ascii="Arial" w:hAnsi="Arial" w:cs="Arial"/>
          <w:sz w:val="20"/>
          <w:szCs w:val="20"/>
          <w:lang w:val="de-DE"/>
        </w:rPr>
        <w:t>9</w:t>
      </w:r>
      <w:r w:rsidRPr="00190686">
        <w:rPr>
          <w:rFonts w:ascii="Arial" w:hAnsi="Arial" w:cs="Arial"/>
          <w:sz w:val="20"/>
          <w:szCs w:val="20"/>
        </w:rPr>
        <w:t>-e</w:t>
      </w:r>
      <w:r w:rsidRPr="00190686">
        <w:rPr>
          <w:rFonts w:ascii="Arial" w:hAnsi="Arial" w:cs="Arial"/>
          <w:sz w:val="20"/>
          <w:szCs w:val="20"/>
          <w:lang w:val="de-DE"/>
        </w:rPr>
        <w:t xml:space="preserve"> meeting</w:t>
      </w:r>
      <w:r w:rsidRPr="00190686">
        <w:rPr>
          <w:rFonts w:ascii="Arial" w:hAnsi="Arial" w:cs="Arial"/>
          <w:sz w:val="20"/>
          <w:szCs w:val="20"/>
        </w:rPr>
        <w:t>:</w:t>
      </w:r>
    </w:p>
    <w:p w14:paraId="3D9B972D" w14:textId="77777777" w:rsidR="00207C53" w:rsidRDefault="00207C53" w:rsidP="00207C53">
      <w:pPr>
        <w:pStyle w:val="a6"/>
        <w:spacing w:after="0"/>
        <w:ind w:left="0"/>
        <w:rPr>
          <w:sz w:val="20"/>
          <w:szCs w:val="20"/>
        </w:rPr>
      </w:pPr>
    </w:p>
    <w:p w14:paraId="55DF0CC2" w14:textId="77777777" w:rsidR="00DB735E" w:rsidRPr="00A40B6D" w:rsidRDefault="00DB735E" w:rsidP="00980F7B">
      <w:pPr>
        <w:pStyle w:val="EmailDiscussion"/>
        <w:tabs>
          <w:tab w:val="clear" w:pos="1619"/>
          <w:tab w:val="num" w:pos="819"/>
        </w:tabs>
        <w:ind w:leftChars="229" w:left="818"/>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68F95640" w14:textId="77777777" w:rsidR="00DB735E" w:rsidRPr="00AA47BE" w:rsidRDefault="00DB735E" w:rsidP="00980F7B">
      <w:pPr>
        <w:pStyle w:val="EmailDiscussion2"/>
        <w:ind w:leftChars="409" w:left="818"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406EC50B" w14:textId="77777777" w:rsidR="00DB735E" w:rsidRPr="00BE132B" w:rsidRDefault="00DB735E" w:rsidP="00980F7B">
      <w:pPr>
        <w:pStyle w:val="EmailDiscussion2"/>
        <w:ind w:leftChars="409" w:left="818" w:firstLine="0"/>
        <w:rPr>
          <w:color w:val="000000" w:themeColor="text1"/>
        </w:rPr>
      </w:pPr>
      <w:r w:rsidRPr="00BE132B">
        <w:rPr>
          <w:color w:val="000000" w:themeColor="text1"/>
        </w:rPr>
        <w:t>Initial intended outcome: Summary of the offline discussion with e.g.:</w:t>
      </w:r>
    </w:p>
    <w:p w14:paraId="748A1122"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for agreement (if any)</w:t>
      </w:r>
    </w:p>
    <w:p w14:paraId="6FC032E5"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require online discussions</w:t>
      </w:r>
    </w:p>
    <w:p w14:paraId="3B6D6A9C" w14:textId="77777777" w:rsidR="00DB735E" w:rsidRPr="00BE132B"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should not be pursued (if any)</w:t>
      </w:r>
    </w:p>
    <w:p w14:paraId="6F9FC068" w14:textId="77777777" w:rsidR="00DB735E" w:rsidRPr="00BE132B"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 xml:space="preserve">eadline (for companies' feedback): </w:t>
      </w:r>
      <w:r w:rsidRPr="00DB735E">
        <w:rPr>
          <w:color w:val="000000" w:themeColor="text1"/>
          <w:highlight w:val="yellow"/>
        </w:rPr>
        <w:t>Monday 2022-08-22 1200 UTC</w:t>
      </w:r>
    </w:p>
    <w:p w14:paraId="5EA53889" w14:textId="77777777" w:rsidR="00DB735E"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eadline (for rapporteur's summary in </w:t>
      </w:r>
      <w:hyperlink r:id="rId7" w:tgtFrame="_blank" w:tooltip="C:Data3GPParchiveRAN2RAN2#117TdocsR2-2204031.zip" w:history="1">
        <w:r w:rsidRPr="00BE132B">
          <w:rPr>
            <w:color w:val="000000" w:themeColor="text1"/>
          </w:rPr>
          <w:t>R2-22</w:t>
        </w:r>
      </w:hyperlink>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0376C933" w14:textId="77777777" w:rsidR="00DB735E" w:rsidRPr="00CF762E" w:rsidRDefault="00DB735E" w:rsidP="00980F7B">
      <w:pPr>
        <w:pStyle w:val="EmailDiscussion2"/>
        <w:ind w:leftChars="409" w:left="818" w:firstLine="0"/>
        <w:rPr>
          <w:u w:val="single"/>
        </w:rPr>
      </w:pPr>
      <w:r w:rsidRPr="00CF762E">
        <w:rPr>
          <w:u w:val="single"/>
        </w:rPr>
        <w:t xml:space="preserve">Proposals marked "for </w:t>
      </w:r>
      <w:r w:rsidRPr="001D1366">
        <w:rPr>
          <w:u w:val="single"/>
        </w:rPr>
        <w:t xml:space="preserve">agreement" in </w:t>
      </w:r>
      <w:r w:rsidRPr="001D1366">
        <w:rPr>
          <w:rStyle w:val="a4"/>
        </w:rPr>
        <w:t>R2-22087</w:t>
      </w:r>
      <w:r>
        <w:rPr>
          <w:rStyle w:val="a4"/>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A6F9E6" w14:textId="0BD7BFCF" w:rsidR="00207C53" w:rsidRPr="00207C53" w:rsidRDefault="00207C53" w:rsidP="00207C53">
      <w:pPr>
        <w:pStyle w:val="EmailDiscussion2"/>
        <w:rPr>
          <w:rFonts w:ascii="Calibri" w:hAnsi="Calibri" w:cs="Calibri"/>
          <w:sz w:val="22"/>
          <w:szCs w:val="22"/>
          <w:lang w:val="en-US"/>
        </w:rPr>
      </w:pPr>
    </w:p>
    <w:p w14:paraId="5E6B7DF7" w14:textId="77777777" w:rsidR="00207C53" w:rsidRDefault="00207C53" w:rsidP="00207C53">
      <w:pPr>
        <w:pStyle w:val="1"/>
      </w:pPr>
      <w:r>
        <w:t>Reference</w:t>
      </w:r>
    </w:p>
    <w:p w14:paraId="5CCC6849" w14:textId="0FB3C624" w:rsidR="00207C53" w:rsidRDefault="00207C53" w:rsidP="00207C53">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EC51875" w14:textId="6A484859" w:rsidR="00980F7B" w:rsidRDefault="00980F7B" w:rsidP="00207C53">
      <w:pPr>
        <w:rPr>
          <w:lang w:val="en-GB" w:eastAsia="x-none"/>
        </w:rPr>
      </w:pPr>
    </w:p>
    <w:p w14:paraId="60710CB4" w14:textId="25D94E11" w:rsidR="00980F7B" w:rsidRDefault="00980F7B" w:rsidP="00980F7B">
      <w:pPr>
        <w:pStyle w:val="Comments"/>
      </w:pPr>
      <w:r>
        <w:t>Contention resolution timer</w:t>
      </w:r>
    </w:p>
    <w:p w14:paraId="0E71347C" w14:textId="6E397ECE" w:rsidR="00C06A2A" w:rsidRPr="00C06A2A" w:rsidRDefault="00C06A2A" w:rsidP="00C06A2A">
      <w:pPr>
        <w:pStyle w:val="Doc-title"/>
        <w:rPr>
          <w:sz w:val="20"/>
          <w:szCs w:val="21"/>
        </w:rPr>
      </w:pPr>
      <w:r>
        <w:rPr>
          <w:sz w:val="20"/>
          <w:szCs w:val="20"/>
        </w:rPr>
        <w:t xml:space="preserve">[1] </w:t>
      </w:r>
      <w:hyperlink r:id="rId8" w:tooltip="C:Data3GPPExtractsR2-2207824 Discussion on contention resolution timer in IoT NTN.docx" w:history="1">
        <w:r w:rsidRPr="00C06A2A">
          <w:rPr>
            <w:rStyle w:val="a4"/>
            <w:sz w:val="20"/>
            <w:szCs w:val="21"/>
          </w:rPr>
          <w:t>R2-2207824</w:t>
        </w:r>
      </w:hyperlink>
      <w:r w:rsidRPr="00C06A2A">
        <w:rPr>
          <w:sz w:val="20"/>
          <w:szCs w:val="21"/>
        </w:rPr>
        <w:tab/>
        <w:t>Discussion on contention resolution timer in IoT NTN</w:t>
      </w:r>
      <w:r w:rsidRPr="00C06A2A">
        <w:rPr>
          <w:sz w:val="20"/>
          <w:szCs w:val="21"/>
        </w:rPr>
        <w:tab/>
        <w:t>ZTE Corporation, Sanechips</w:t>
      </w:r>
      <w:r w:rsidRPr="00C06A2A">
        <w:rPr>
          <w:sz w:val="20"/>
          <w:szCs w:val="21"/>
        </w:rPr>
        <w:tab/>
        <w:t>discussion</w:t>
      </w:r>
      <w:r w:rsidRPr="00C06A2A">
        <w:rPr>
          <w:sz w:val="20"/>
          <w:szCs w:val="21"/>
        </w:rPr>
        <w:tab/>
        <w:t>Rel-17</w:t>
      </w:r>
      <w:r w:rsidRPr="00C06A2A">
        <w:rPr>
          <w:sz w:val="20"/>
          <w:szCs w:val="21"/>
        </w:rPr>
        <w:tab/>
        <w:t>LTE_NBIOT_eMTC_NTN-Core</w:t>
      </w:r>
    </w:p>
    <w:p w14:paraId="27F73AD6" w14:textId="77777777" w:rsidR="00C06A2A" w:rsidRPr="00C06A2A" w:rsidRDefault="00C06A2A" w:rsidP="00C06A2A">
      <w:pPr>
        <w:pStyle w:val="Doc-text2"/>
        <w:numPr>
          <w:ilvl w:val="0"/>
          <w:numId w:val="12"/>
        </w:numPr>
        <w:rPr>
          <w:sz w:val="20"/>
          <w:szCs w:val="21"/>
        </w:rPr>
      </w:pPr>
      <w:r w:rsidRPr="00C06A2A">
        <w:rPr>
          <w:sz w:val="20"/>
          <w:szCs w:val="21"/>
        </w:rPr>
        <w:t>Discussed in offline 104</w:t>
      </w:r>
    </w:p>
    <w:p w14:paraId="5298E9A6" w14:textId="787E23C3" w:rsidR="00C06A2A" w:rsidRPr="00C06A2A" w:rsidRDefault="00C06A2A" w:rsidP="00C06A2A">
      <w:pPr>
        <w:pStyle w:val="Doc-title"/>
        <w:rPr>
          <w:sz w:val="20"/>
          <w:szCs w:val="21"/>
        </w:rPr>
      </w:pPr>
      <w:r>
        <w:rPr>
          <w:sz w:val="20"/>
          <w:szCs w:val="20"/>
        </w:rPr>
        <w:t xml:space="preserve">[2] </w:t>
      </w:r>
      <w:hyperlink r:id="rId9" w:tooltip="C:Data3GPPExtractsR2-2208563 Issue on false claiming of contention resolution failure.docx" w:history="1">
        <w:r w:rsidRPr="00C06A2A">
          <w:rPr>
            <w:rStyle w:val="a4"/>
            <w:sz w:val="20"/>
            <w:szCs w:val="21"/>
          </w:rPr>
          <w:t>R2-2208563</w:t>
        </w:r>
      </w:hyperlink>
      <w:r w:rsidRPr="00C06A2A">
        <w:rPr>
          <w:sz w:val="20"/>
          <w:szCs w:val="21"/>
        </w:rPr>
        <w:tab/>
        <w:t>Issue on false claiming of contention resolution failure for IoT NTN</w:t>
      </w:r>
      <w:r w:rsidRPr="00C06A2A">
        <w:rPr>
          <w:sz w:val="20"/>
          <w:szCs w:val="21"/>
        </w:rPr>
        <w:tab/>
        <w:t>Nokia, Nokia Shanghai Bell</w:t>
      </w:r>
      <w:r w:rsidRPr="00C06A2A">
        <w:rPr>
          <w:sz w:val="20"/>
          <w:szCs w:val="21"/>
        </w:rPr>
        <w:tab/>
        <w:t>discussion</w:t>
      </w:r>
      <w:r w:rsidRPr="00C06A2A">
        <w:rPr>
          <w:sz w:val="20"/>
          <w:szCs w:val="21"/>
        </w:rPr>
        <w:tab/>
        <w:t>Rel-17</w:t>
      </w:r>
      <w:r w:rsidRPr="00C06A2A">
        <w:rPr>
          <w:sz w:val="20"/>
          <w:szCs w:val="21"/>
        </w:rPr>
        <w:tab/>
        <w:t>LTE_NBIOT_eMTC_NTN</w:t>
      </w:r>
    </w:p>
    <w:p w14:paraId="1C94AB02" w14:textId="77777777" w:rsidR="00C06A2A" w:rsidRDefault="00C06A2A" w:rsidP="00980F7B">
      <w:pPr>
        <w:pStyle w:val="Comments"/>
      </w:pPr>
    </w:p>
    <w:p w14:paraId="05EF8AAC" w14:textId="1406BB67" w:rsidR="00980F7B" w:rsidRPr="00980F7B" w:rsidRDefault="006F0F31" w:rsidP="00980F7B">
      <w:pPr>
        <w:pStyle w:val="Doc-title"/>
        <w:rPr>
          <w:sz w:val="20"/>
          <w:szCs w:val="20"/>
        </w:rPr>
      </w:pPr>
      <w:r>
        <w:rPr>
          <w:sz w:val="20"/>
          <w:szCs w:val="20"/>
        </w:rPr>
        <w:t>[</w:t>
      </w:r>
      <w:r w:rsidR="00C06A2A">
        <w:rPr>
          <w:sz w:val="20"/>
          <w:szCs w:val="20"/>
        </w:rPr>
        <w:t>3</w:t>
      </w:r>
      <w:r>
        <w:rPr>
          <w:sz w:val="20"/>
          <w:szCs w:val="20"/>
        </w:rPr>
        <w:t xml:space="preserve">] </w:t>
      </w:r>
      <w:hyperlink r:id="rId10" w:tooltip="C:Data3GPPRAN2InboxR2-2208754.zip" w:history="1">
        <w:r w:rsidR="00980F7B" w:rsidRPr="00980F7B">
          <w:rPr>
            <w:rStyle w:val="a4"/>
            <w:sz w:val="20"/>
            <w:szCs w:val="20"/>
          </w:rPr>
          <w:t>R2-2208754</w:t>
        </w:r>
      </w:hyperlink>
      <w:r w:rsidR="00980F7B" w:rsidRPr="00980F7B">
        <w:rPr>
          <w:sz w:val="20"/>
          <w:szCs w:val="20"/>
        </w:rPr>
        <w:tab/>
        <w:t>[offline-104] CR timer</w:t>
      </w:r>
      <w:r w:rsidR="00980F7B" w:rsidRPr="00980F7B">
        <w:rPr>
          <w:sz w:val="20"/>
          <w:szCs w:val="20"/>
        </w:rPr>
        <w:tab/>
        <w:t>ZTE Corporation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644B4010" w14:textId="77777777" w:rsidR="00980F7B" w:rsidRDefault="00980F7B" w:rsidP="00980F7B">
      <w:pPr>
        <w:pStyle w:val="Comments"/>
      </w:pPr>
      <w:r>
        <w:t>deltaPDCCH</w:t>
      </w:r>
    </w:p>
    <w:p w14:paraId="35E57F21" w14:textId="5AA84EE2" w:rsidR="00980F7B" w:rsidRPr="00980F7B" w:rsidRDefault="006F0F31" w:rsidP="00980F7B">
      <w:pPr>
        <w:pStyle w:val="Doc-title"/>
        <w:rPr>
          <w:sz w:val="20"/>
          <w:szCs w:val="20"/>
        </w:rPr>
      </w:pPr>
      <w:r>
        <w:rPr>
          <w:sz w:val="20"/>
          <w:szCs w:val="20"/>
        </w:rPr>
        <w:t>[</w:t>
      </w:r>
      <w:r w:rsidR="00C06A2A">
        <w:rPr>
          <w:sz w:val="20"/>
          <w:szCs w:val="20"/>
        </w:rPr>
        <w:t>4</w:t>
      </w:r>
      <w:r>
        <w:rPr>
          <w:sz w:val="20"/>
          <w:szCs w:val="20"/>
        </w:rPr>
        <w:t xml:space="preserve">] </w:t>
      </w:r>
      <w:hyperlink r:id="rId11" w:tooltip="C:Data3GPPExtractsR2-2207064 Correction on the definition of deltaPDCCH in (UL) HARQ RTT Timer for NB-IoT NTN.docx" w:history="1">
        <w:r w:rsidR="00980F7B" w:rsidRPr="00980F7B">
          <w:rPr>
            <w:rStyle w:val="a4"/>
            <w:sz w:val="20"/>
            <w:szCs w:val="20"/>
          </w:rPr>
          <w:t>R2-2207064</w:t>
        </w:r>
      </w:hyperlink>
      <w:r w:rsidR="00980F7B" w:rsidRPr="00980F7B">
        <w:rPr>
          <w:sz w:val="20"/>
          <w:szCs w:val="20"/>
        </w:rPr>
        <w:tab/>
        <w:t>Correction on the definition of deltaPDCCH in (UL) HARQ RTT Timer for NB-IoT NTN</w:t>
      </w:r>
      <w:r w:rsidR="00980F7B" w:rsidRPr="00980F7B">
        <w:rPr>
          <w:sz w:val="20"/>
          <w:szCs w:val="20"/>
        </w:rPr>
        <w:tab/>
        <w:t>OPPO</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1542</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6F25EE78" w14:textId="0F7B60C8" w:rsidR="00980F7B" w:rsidRPr="00980F7B" w:rsidRDefault="006F0F31" w:rsidP="00980F7B">
      <w:pPr>
        <w:pStyle w:val="Doc-title"/>
        <w:rPr>
          <w:sz w:val="20"/>
          <w:szCs w:val="20"/>
        </w:rPr>
      </w:pPr>
      <w:r>
        <w:rPr>
          <w:sz w:val="20"/>
          <w:szCs w:val="20"/>
        </w:rPr>
        <w:t>[</w:t>
      </w:r>
      <w:r w:rsidR="00C06A2A">
        <w:rPr>
          <w:sz w:val="20"/>
          <w:szCs w:val="20"/>
        </w:rPr>
        <w:t>5</w:t>
      </w:r>
      <w:r>
        <w:rPr>
          <w:sz w:val="20"/>
          <w:szCs w:val="20"/>
        </w:rPr>
        <w:t xml:space="preserve">] </w:t>
      </w:r>
      <w:hyperlink r:id="rId12" w:tooltip="C:Data3GPPExtractsR2-2207817 36321CR_Correction for RTToffset in HARQ RTT timers.docx" w:history="1">
        <w:r w:rsidR="00980F7B" w:rsidRPr="00980F7B">
          <w:rPr>
            <w:rStyle w:val="a4"/>
            <w:sz w:val="20"/>
            <w:szCs w:val="20"/>
          </w:rPr>
          <w:t>R2-2207817</w:t>
        </w:r>
      </w:hyperlink>
      <w:r w:rsidR="00980F7B" w:rsidRPr="00980F7B">
        <w:rPr>
          <w:sz w:val="20"/>
          <w:szCs w:val="20"/>
        </w:rPr>
        <w:tab/>
        <w:t>36321CR_Corrections for RTToffset in HARQ RTT timers</w:t>
      </w:r>
      <w:r w:rsidR="00980F7B" w:rsidRPr="00980F7B">
        <w:rPr>
          <w:sz w:val="20"/>
          <w:szCs w:val="20"/>
        </w:rPr>
        <w:tab/>
        <w:t>ZTE Corporation, Sanechips</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1545</w:t>
      </w:r>
      <w:r w:rsidR="00980F7B" w:rsidRPr="00980F7B">
        <w:rPr>
          <w:sz w:val="20"/>
          <w:szCs w:val="20"/>
        </w:rPr>
        <w:tab/>
        <w:t>-</w:t>
      </w:r>
      <w:r w:rsidR="00980F7B" w:rsidRPr="00980F7B">
        <w:rPr>
          <w:sz w:val="20"/>
          <w:szCs w:val="20"/>
        </w:rPr>
        <w:tab/>
        <w:t>F</w:t>
      </w:r>
      <w:r w:rsidR="00980F7B" w:rsidRPr="00980F7B">
        <w:rPr>
          <w:sz w:val="20"/>
          <w:szCs w:val="20"/>
        </w:rPr>
        <w:tab/>
        <w:t>LTE_NBIOT_eMTC_NTN-Core</w:t>
      </w:r>
    </w:p>
    <w:p w14:paraId="0CF2ED8C" w14:textId="77777777" w:rsidR="00980F7B" w:rsidRDefault="00980F7B" w:rsidP="00980F7B">
      <w:pPr>
        <w:pStyle w:val="Doc-text2"/>
        <w:ind w:left="0" w:firstLine="0"/>
      </w:pPr>
    </w:p>
    <w:p w14:paraId="5E8FC696" w14:textId="77777777" w:rsidR="00980F7B" w:rsidRPr="00C71FF9" w:rsidRDefault="00980F7B" w:rsidP="00980F7B">
      <w:pPr>
        <w:pStyle w:val="Comments"/>
      </w:pPr>
      <w:r>
        <w:t>Triggering of TA reporting</w:t>
      </w:r>
    </w:p>
    <w:p w14:paraId="4CC24135" w14:textId="225EB6E0" w:rsidR="00980F7B" w:rsidRPr="00980F7B" w:rsidRDefault="006F0F31" w:rsidP="00980F7B">
      <w:pPr>
        <w:pStyle w:val="Doc-title"/>
        <w:rPr>
          <w:sz w:val="20"/>
          <w:szCs w:val="20"/>
        </w:rPr>
      </w:pPr>
      <w:r>
        <w:rPr>
          <w:sz w:val="20"/>
          <w:szCs w:val="20"/>
        </w:rPr>
        <w:t>[</w:t>
      </w:r>
      <w:r w:rsidR="00C06A2A">
        <w:rPr>
          <w:sz w:val="20"/>
          <w:szCs w:val="20"/>
        </w:rPr>
        <w:t>6</w:t>
      </w:r>
      <w:r>
        <w:rPr>
          <w:sz w:val="20"/>
          <w:szCs w:val="20"/>
        </w:rPr>
        <w:t xml:space="preserve">] </w:t>
      </w:r>
      <w:hyperlink r:id="rId13" w:tooltip="C:Data3GPPExtractsR2-2207599 Discussion on the triggering of TA reporting.doc" w:history="1">
        <w:r w:rsidR="00980F7B" w:rsidRPr="00980F7B">
          <w:rPr>
            <w:rStyle w:val="a4"/>
            <w:sz w:val="20"/>
            <w:szCs w:val="20"/>
          </w:rPr>
          <w:t>R2-2207599</w:t>
        </w:r>
      </w:hyperlink>
      <w:r w:rsidR="00980F7B" w:rsidRPr="00980F7B">
        <w:rPr>
          <w:sz w:val="20"/>
          <w:szCs w:val="20"/>
        </w:rPr>
        <w:tab/>
        <w:t>Discussion on the triggering of TA reporting</w:t>
      </w:r>
      <w:r w:rsidR="00980F7B" w:rsidRPr="00980F7B">
        <w:rPr>
          <w:sz w:val="20"/>
          <w:szCs w:val="20"/>
        </w:rPr>
        <w:tab/>
        <w:t>Huawei, HiSilicon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359E2E41" w14:textId="77D77AAF" w:rsidR="00980F7B" w:rsidRPr="00980F7B" w:rsidRDefault="006F0F31" w:rsidP="00980F7B">
      <w:pPr>
        <w:pStyle w:val="Doc-title"/>
        <w:rPr>
          <w:sz w:val="20"/>
          <w:szCs w:val="20"/>
        </w:rPr>
      </w:pPr>
      <w:r>
        <w:rPr>
          <w:sz w:val="20"/>
          <w:szCs w:val="20"/>
        </w:rPr>
        <w:t>[</w:t>
      </w:r>
      <w:r w:rsidR="00C06A2A">
        <w:rPr>
          <w:sz w:val="20"/>
          <w:szCs w:val="20"/>
        </w:rPr>
        <w:t>7</w:t>
      </w:r>
      <w:r>
        <w:rPr>
          <w:sz w:val="20"/>
          <w:szCs w:val="20"/>
        </w:rPr>
        <w:t xml:space="preserve">] </w:t>
      </w:r>
      <w:hyperlink r:id="rId14" w:tooltip="C:Data3GPPExtractsR2-2208387 Correction on TA Reporting Triggering Condition for IoT NTN in TS 36.321 final clean.docx" w:history="1">
        <w:r w:rsidR="00980F7B" w:rsidRPr="00980F7B">
          <w:rPr>
            <w:rStyle w:val="a4"/>
            <w:sz w:val="20"/>
            <w:szCs w:val="20"/>
          </w:rPr>
          <w:t>R2-2208387</w:t>
        </w:r>
      </w:hyperlink>
      <w:r w:rsidR="00980F7B" w:rsidRPr="00980F7B">
        <w:rPr>
          <w:sz w:val="20"/>
          <w:szCs w:val="20"/>
        </w:rPr>
        <w:tab/>
        <w:t>Correction on TA Reporting Triggering Condition for IoT NTN in TS 36.321</w:t>
      </w:r>
      <w:r w:rsidR="00980F7B" w:rsidRPr="00980F7B">
        <w:rPr>
          <w:sz w:val="20"/>
          <w:szCs w:val="20"/>
        </w:rPr>
        <w:tab/>
        <w:t>CATT</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1546</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D500A8E" w14:textId="77777777" w:rsidR="00980F7B" w:rsidRDefault="00980F7B" w:rsidP="00980F7B">
      <w:pPr>
        <w:pStyle w:val="Doc-text2"/>
      </w:pPr>
    </w:p>
    <w:p w14:paraId="02B1DE1A" w14:textId="77777777" w:rsidR="00980F7B" w:rsidRPr="00C71FF9" w:rsidRDefault="00980F7B" w:rsidP="00980F7B">
      <w:pPr>
        <w:pStyle w:val="Comments"/>
      </w:pPr>
      <w:r>
        <w:t>PDCCH-based HARQ feedback</w:t>
      </w:r>
    </w:p>
    <w:p w14:paraId="7CA2504D" w14:textId="7E354235" w:rsidR="00980F7B" w:rsidRPr="00980F7B" w:rsidRDefault="006F0F31" w:rsidP="00980F7B">
      <w:pPr>
        <w:pStyle w:val="Doc-title"/>
        <w:rPr>
          <w:sz w:val="20"/>
          <w:szCs w:val="20"/>
        </w:rPr>
      </w:pPr>
      <w:r>
        <w:rPr>
          <w:sz w:val="20"/>
          <w:szCs w:val="20"/>
        </w:rPr>
        <w:t>[</w:t>
      </w:r>
      <w:r w:rsidR="00C06A2A">
        <w:rPr>
          <w:sz w:val="20"/>
          <w:szCs w:val="20"/>
        </w:rPr>
        <w:t>8</w:t>
      </w:r>
      <w:r>
        <w:rPr>
          <w:sz w:val="20"/>
          <w:szCs w:val="20"/>
        </w:rPr>
        <w:t xml:space="preserve">] </w:t>
      </w:r>
      <w:hyperlink r:id="rId15" w:tooltip="C:Data3GPPExtracts36321_CR1543_(Rel-17)_R2-2207349 PDCCH based HQ FB.docx" w:history="1">
        <w:r w:rsidR="00980F7B" w:rsidRPr="00980F7B">
          <w:rPr>
            <w:rStyle w:val="a4"/>
            <w:sz w:val="20"/>
            <w:szCs w:val="20"/>
          </w:rPr>
          <w:t>R2-2207349</w:t>
        </w:r>
      </w:hyperlink>
      <w:r w:rsidR="00980F7B" w:rsidRPr="00980F7B">
        <w:rPr>
          <w:sz w:val="20"/>
          <w:szCs w:val="20"/>
        </w:rPr>
        <w:tab/>
        <w:t>Clarification on PDCCH-based HARQ feedback</w:t>
      </w:r>
      <w:r w:rsidR="00980F7B" w:rsidRPr="00980F7B">
        <w:rPr>
          <w:sz w:val="20"/>
          <w:szCs w:val="20"/>
        </w:rPr>
        <w:tab/>
        <w:t>Qualcomm Incorporated</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1543</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7903DE1" w14:textId="77777777" w:rsidR="00980F7B" w:rsidRDefault="00980F7B" w:rsidP="00980F7B">
      <w:pPr>
        <w:pStyle w:val="Doc-text2"/>
      </w:pPr>
    </w:p>
    <w:p w14:paraId="73A2DD7E" w14:textId="77777777" w:rsidR="00980F7B" w:rsidRPr="00C71FF9" w:rsidRDefault="00980F7B" w:rsidP="00980F7B">
      <w:pPr>
        <w:pStyle w:val="Comments"/>
      </w:pPr>
      <w:r>
        <w:t>Misc issues</w:t>
      </w:r>
    </w:p>
    <w:p w14:paraId="4A18153F" w14:textId="32BD73D7" w:rsidR="00980F7B" w:rsidRPr="00980F7B" w:rsidRDefault="006F0F31" w:rsidP="00980F7B">
      <w:pPr>
        <w:pStyle w:val="Doc-title"/>
        <w:rPr>
          <w:sz w:val="20"/>
          <w:szCs w:val="20"/>
        </w:rPr>
      </w:pPr>
      <w:r>
        <w:rPr>
          <w:sz w:val="20"/>
          <w:szCs w:val="20"/>
        </w:rPr>
        <w:t>[</w:t>
      </w:r>
      <w:r w:rsidR="00C06A2A">
        <w:rPr>
          <w:sz w:val="20"/>
          <w:szCs w:val="20"/>
        </w:rPr>
        <w:t>9</w:t>
      </w:r>
      <w:r>
        <w:rPr>
          <w:sz w:val="20"/>
          <w:szCs w:val="20"/>
        </w:rPr>
        <w:t xml:space="preserve">] </w:t>
      </w:r>
      <w:hyperlink r:id="rId16" w:tooltip="C:Data3GPPExtractsR2-2208664 - R17 IoT NTN User Plane issues.docx" w:history="1">
        <w:r w:rsidR="00980F7B" w:rsidRPr="00980F7B">
          <w:rPr>
            <w:rStyle w:val="a4"/>
            <w:sz w:val="20"/>
            <w:szCs w:val="20"/>
          </w:rPr>
          <w:t>R2-2208664</w:t>
        </w:r>
      </w:hyperlink>
      <w:r w:rsidR="00980F7B" w:rsidRPr="00980F7B">
        <w:rPr>
          <w:sz w:val="20"/>
          <w:szCs w:val="20"/>
        </w:rPr>
        <w:tab/>
        <w:t>R17 IoT NTN User Plane issues</w:t>
      </w:r>
      <w:r w:rsidR="00980F7B" w:rsidRPr="00980F7B">
        <w:rPr>
          <w:sz w:val="20"/>
          <w:szCs w:val="20"/>
        </w:rPr>
        <w:tab/>
        <w:t>Ericsson</w:t>
      </w:r>
      <w:r w:rsidR="00980F7B" w:rsidRPr="00980F7B">
        <w:rPr>
          <w:sz w:val="20"/>
          <w:szCs w:val="20"/>
        </w:rPr>
        <w:tab/>
        <w:t>discussion</w:t>
      </w:r>
      <w:r w:rsidR="00980F7B" w:rsidRPr="00980F7B">
        <w:rPr>
          <w:sz w:val="20"/>
          <w:szCs w:val="20"/>
        </w:rPr>
        <w:tab/>
        <w:t>Rel-17</w:t>
      </w:r>
    </w:p>
    <w:p w14:paraId="287E395C" w14:textId="0D6B3FEA" w:rsidR="00980F7B" w:rsidRDefault="00980F7B" w:rsidP="00207C53">
      <w:pPr>
        <w:rPr>
          <w:lang w:val="en-GB" w:eastAsia="x-none"/>
        </w:rPr>
      </w:pPr>
    </w:p>
    <w:p w14:paraId="608687E6" w14:textId="77777777" w:rsidR="00207C53" w:rsidRDefault="00207C53" w:rsidP="00207C53">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07C53" w:rsidRPr="009A3E49" w14:paraId="0BBF7A84" w14:textId="77777777" w:rsidTr="00E77086">
        <w:tc>
          <w:tcPr>
            <w:tcW w:w="1951" w:type="dxa"/>
            <w:shd w:val="clear" w:color="auto" w:fill="D9D9D9"/>
          </w:tcPr>
          <w:p w14:paraId="2418659D" w14:textId="77777777" w:rsidR="00207C53" w:rsidRPr="009A3E49" w:rsidRDefault="00207C53" w:rsidP="00E77086">
            <w:pPr>
              <w:spacing w:after="120"/>
              <w:jc w:val="both"/>
              <w:rPr>
                <w:b/>
                <w:bCs/>
                <w:lang w:val="en-GB" w:eastAsia="x-none"/>
              </w:rPr>
            </w:pPr>
            <w:r w:rsidRPr="009A3E49">
              <w:rPr>
                <w:b/>
                <w:bCs/>
                <w:lang w:val="en-GB" w:eastAsia="x-none"/>
              </w:rPr>
              <w:t>Company</w:t>
            </w:r>
          </w:p>
        </w:tc>
        <w:tc>
          <w:tcPr>
            <w:tcW w:w="1985" w:type="dxa"/>
            <w:shd w:val="clear" w:color="auto" w:fill="D9D9D9"/>
          </w:tcPr>
          <w:p w14:paraId="56FEF075" w14:textId="77777777" w:rsidR="00207C53" w:rsidRPr="0080167E" w:rsidRDefault="00207C53" w:rsidP="00E77086">
            <w:pPr>
              <w:spacing w:after="120"/>
              <w:jc w:val="center"/>
              <w:rPr>
                <w:b/>
                <w:bCs/>
                <w:lang w:val="en-GB" w:eastAsia="x-none"/>
              </w:rPr>
            </w:pPr>
            <w:r w:rsidRPr="0080167E">
              <w:rPr>
                <w:b/>
                <w:bCs/>
                <w:lang w:val="en-GB" w:eastAsia="x-none"/>
              </w:rPr>
              <w:t>Contact Name</w:t>
            </w:r>
          </w:p>
        </w:tc>
        <w:tc>
          <w:tcPr>
            <w:tcW w:w="5640" w:type="dxa"/>
            <w:shd w:val="clear" w:color="auto" w:fill="D9D9D9"/>
          </w:tcPr>
          <w:p w14:paraId="0D5B89BB" w14:textId="77777777" w:rsidR="00207C53" w:rsidRPr="009A3E49" w:rsidRDefault="00207C53" w:rsidP="00E77086">
            <w:pPr>
              <w:spacing w:after="120"/>
              <w:jc w:val="center"/>
              <w:rPr>
                <w:b/>
                <w:bCs/>
                <w:lang w:val="en-GB" w:eastAsia="x-none"/>
              </w:rPr>
            </w:pPr>
            <w:r w:rsidRPr="0080167E">
              <w:rPr>
                <w:b/>
                <w:bCs/>
                <w:lang w:val="en-GB" w:eastAsia="x-none"/>
              </w:rPr>
              <w:t>Email</w:t>
            </w:r>
          </w:p>
        </w:tc>
      </w:tr>
      <w:tr w:rsidR="00207C53" w:rsidRPr="009A3E49" w14:paraId="447B023C" w14:textId="77777777" w:rsidTr="00E77086">
        <w:tc>
          <w:tcPr>
            <w:tcW w:w="1951" w:type="dxa"/>
            <w:shd w:val="clear" w:color="auto" w:fill="auto"/>
          </w:tcPr>
          <w:p w14:paraId="4BCBDA8A" w14:textId="181FE9D3" w:rsidR="00207C53" w:rsidRPr="009A3E49" w:rsidRDefault="00207C53" w:rsidP="00E77086">
            <w:pPr>
              <w:spacing w:after="120"/>
              <w:jc w:val="both"/>
              <w:rPr>
                <w:lang w:val="en-GB" w:eastAsia="x-none"/>
              </w:rPr>
            </w:pPr>
            <w:r>
              <w:rPr>
                <w:lang w:val="en-GB" w:eastAsia="x-none"/>
              </w:rPr>
              <w:t>MediaTek</w:t>
            </w:r>
          </w:p>
        </w:tc>
        <w:tc>
          <w:tcPr>
            <w:tcW w:w="1985" w:type="dxa"/>
          </w:tcPr>
          <w:p w14:paraId="668BD000" w14:textId="7859115D" w:rsidR="00207C53" w:rsidRPr="009A3E49" w:rsidRDefault="00207C53" w:rsidP="00E77086">
            <w:pPr>
              <w:spacing w:after="120"/>
              <w:jc w:val="center"/>
              <w:rPr>
                <w:lang w:val="en-GB" w:eastAsia="x-none"/>
              </w:rPr>
            </w:pPr>
            <w:r>
              <w:rPr>
                <w:lang w:val="en-GB" w:eastAsia="x-none"/>
              </w:rPr>
              <w:t>Abhishek Roy</w:t>
            </w:r>
          </w:p>
        </w:tc>
        <w:tc>
          <w:tcPr>
            <w:tcW w:w="5640" w:type="dxa"/>
            <w:shd w:val="clear" w:color="auto" w:fill="auto"/>
          </w:tcPr>
          <w:p w14:paraId="1CB7711C" w14:textId="27CC41B9" w:rsidR="00207C53" w:rsidRPr="009A3E49" w:rsidRDefault="00207C53" w:rsidP="00E77086">
            <w:pPr>
              <w:spacing w:after="120"/>
              <w:jc w:val="center"/>
              <w:rPr>
                <w:lang w:val="en-GB" w:eastAsia="x-none"/>
              </w:rPr>
            </w:pPr>
            <w:r>
              <w:rPr>
                <w:lang w:val="en-GB" w:eastAsia="x-none"/>
              </w:rPr>
              <w:t>Abhishek.Roy@mediatek.com</w:t>
            </w:r>
          </w:p>
        </w:tc>
      </w:tr>
      <w:tr w:rsidR="00207C53" w:rsidRPr="009A3E49" w14:paraId="1AC42EFA" w14:textId="77777777" w:rsidTr="00E77086">
        <w:tc>
          <w:tcPr>
            <w:tcW w:w="1951" w:type="dxa"/>
            <w:shd w:val="clear" w:color="auto" w:fill="auto"/>
          </w:tcPr>
          <w:p w14:paraId="3E118114" w14:textId="7E417E08" w:rsidR="00207C53" w:rsidRPr="00542BD7" w:rsidRDefault="0025478E" w:rsidP="00E77086">
            <w:pPr>
              <w:spacing w:after="120"/>
              <w:jc w:val="both"/>
              <w:rPr>
                <w:lang w:val="en-GB" w:eastAsia="x-none"/>
              </w:rPr>
            </w:pPr>
            <w:r>
              <w:rPr>
                <w:lang w:val="en-GB" w:eastAsia="x-none"/>
              </w:rPr>
              <w:t>OPPO</w:t>
            </w:r>
          </w:p>
        </w:tc>
        <w:tc>
          <w:tcPr>
            <w:tcW w:w="1985" w:type="dxa"/>
          </w:tcPr>
          <w:p w14:paraId="4091A878" w14:textId="6D4773B6" w:rsidR="00207C53" w:rsidRPr="009A3E49" w:rsidRDefault="0025478E" w:rsidP="00E77086">
            <w:pPr>
              <w:spacing w:after="120"/>
              <w:jc w:val="center"/>
              <w:rPr>
                <w:lang w:val="en-GB" w:eastAsia="x-none"/>
              </w:rPr>
            </w:pPr>
            <w:r>
              <w:rPr>
                <w:lang w:val="en-GB" w:eastAsia="x-none"/>
              </w:rPr>
              <w:t>Haitao Li</w:t>
            </w:r>
          </w:p>
        </w:tc>
        <w:tc>
          <w:tcPr>
            <w:tcW w:w="5640" w:type="dxa"/>
            <w:shd w:val="clear" w:color="auto" w:fill="auto"/>
          </w:tcPr>
          <w:p w14:paraId="2EF8D305" w14:textId="5BBA6491" w:rsidR="00207C53" w:rsidRPr="009A3E49" w:rsidRDefault="0025478E" w:rsidP="00E77086">
            <w:pPr>
              <w:spacing w:after="120"/>
              <w:jc w:val="center"/>
              <w:rPr>
                <w:lang w:val="en-GB" w:eastAsia="x-none"/>
              </w:rPr>
            </w:pPr>
            <w:r>
              <w:rPr>
                <w:lang w:val="en-GB" w:eastAsia="x-none"/>
              </w:rPr>
              <w:t>lihaitao@oppo.com</w:t>
            </w:r>
          </w:p>
        </w:tc>
      </w:tr>
      <w:tr w:rsidR="00207C53" w:rsidRPr="009A3E49" w14:paraId="7D4D04A3" w14:textId="77777777" w:rsidTr="00E77086">
        <w:tc>
          <w:tcPr>
            <w:tcW w:w="1951" w:type="dxa"/>
            <w:shd w:val="clear" w:color="auto" w:fill="auto"/>
          </w:tcPr>
          <w:p w14:paraId="734ADD39" w14:textId="3883E170" w:rsidR="00207C53" w:rsidRPr="00542BD7" w:rsidRDefault="00C6433F" w:rsidP="00E77086">
            <w:pPr>
              <w:spacing w:after="120"/>
              <w:jc w:val="both"/>
              <w:rPr>
                <w:lang w:val="en-GB" w:eastAsia="zh-CN"/>
              </w:rPr>
            </w:pPr>
            <w:r>
              <w:rPr>
                <w:rFonts w:hint="eastAsia"/>
                <w:lang w:val="en-GB" w:eastAsia="zh-CN"/>
              </w:rPr>
              <w:t>CATT</w:t>
            </w:r>
          </w:p>
        </w:tc>
        <w:tc>
          <w:tcPr>
            <w:tcW w:w="1985" w:type="dxa"/>
          </w:tcPr>
          <w:p w14:paraId="1A15BA96" w14:textId="6C64E43E" w:rsidR="00207C53" w:rsidRPr="009A3E49" w:rsidRDefault="00C6433F" w:rsidP="00E77086">
            <w:pPr>
              <w:spacing w:after="120"/>
              <w:jc w:val="center"/>
              <w:rPr>
                <w:lang w:val="en-GB" w:eastAsia="zh-CN"/>
              </w:rPr>
            </w:pPr>
            <w:r>
              <w:rPr>
                <w:lang w:val="en-GB" w:eastAsia="zh-CN"/>
              </w:rPr>
              <w:t>X</w:t>
            </w:r>
            <w:r>
              <w:rPr>
                <w:rFonts w:hint="eastAsia"/>
                <w:lang w:val="en-GB" w:eastAsia="zh-CN"/>
              </w:rPr>
              <w:t>iangdong Zhang</w:t>
            </w:r>
          </w:p>
        </w:tc>
        <w:tc>
          <w:tcPr>
            <w:tcW w:w="5640" w:type="dxa"/>
            <w:shd w:val="clear" w:color="auto" w:fill="auto"/>
          </w:tcPr>
          <w:p w14:paraId="4EA3CF1A" w14:textId="1F33BB60" w:rsidR="00207C53" w:rsidRPr="009A3E49" w:rsidRDefault="00C6433F" w:rsidP="00E77086">
            <w:pPr>
              <w:spacing w:after="120"/>
              <w:jc w:val="center"/>
              <w:rPr>
                <w:lang w:val="en-GB" w:eastAsia="zh-CN"/>
              </w:rPr>
            </w:pPr>
            <w:r>
              <w:rPr>
                <w:rFonts w:hint="eastAsia"/>
                <w:lang w:val="en-GB" w:eastAsia="zh-CN"/>
              </w:rPr>
              <w:t>zhangxiangdong@catt.cn</w:t>
            </w:r>
          </w:p>
        </w:tc>
      </w:tr>
      <w:tr w:rsidR="00207C53" w:rsidRPr="009A3E49" w14:paraId="6D760296" w14:textId="77777777" w:rsidTr="00E77086">
        <w:tc>
          <w:tcPr>
            <w:tcW w:w="1951" w:type="dxa"/>
            <w:shd w:val="clear" w:color="auto" w:fill="auto"/>
          </w:tcPr>
          <w:p w14:paraId="0EB7EC83" w14:textId="77777777" w:rsidR="00207C53" w:rsidRPr="00542BD7" w:rsidRDefault="00207C53" w:rsidP="00E77086">
            <w:pPr>
              <w:spacing w:after="120"/>
              <w:jc w:val="both"/>
              <w:rPr>
                <w:lang w:val="en-GB" w:eastAsia="x-none"/>
              </w:rPr>
            </w:pPr>
          </w:p>
        </w:tc>
        <w:tc>
          <w:tcPr>
            <w:tcW w:w="1985" w:type="dxa"/>
          </w:tcPr>
          <w:p w14:paraId="40F9047A" w14:textId="77777777" w:rsidR="00207C53" w:rsidRPr="009A3E49" w:rsidRDefault="00207C53" w:rsidP="00E77086">
            <w:pPr>
              <w:spacing w:after="120"/>
              <w:jc w:val="center"/>
              <w:rPr>
                <w:lang w:val="en-GB" w:eastAsia="x-none"/>
              </w:rPr>
            </w:pPr>
          </w:p>
        </w:tc>
        <w:tc>
          <w:tcPr>
            <w:tcW w:w="5640" w:type="dxa"/>
            <w:shd w:val="clear" w:color="auto" w:fill="auto"/>
          </w:tcPr>
          <w:p w14:paraId="2C2DA093" w14:textId="77777777" w:rsidR="00207C53" w:rsidRPr="009A3E49" w:rsidRDefault="00207C53" w:rsidP="00E77086">
            <w:pPr>
              <w:spacing w:after="120"/>
              <w:jc w:val="center"/>
              <w:rPr>
                <w:lang w:val="en-GB" w:eastAsia="x-none"/>
              </w:rPr>
            </w:pPr>
          </w:p>
        </w:tc>
      </w:tr>
      <w:tr w:rsidR="00207C53" w:rsidRPr="009A3E49" w14:paraId="063A68F6" w14:textId="77777777" w:rsidTr="00E77086">
        <w:tc>
          <w:tcPr>
            <w:tcW w:w="1951" w:type="dxa"/>
            <w:shd w:val="clear" w:color="auto" w:fill="auto"/>
          </w:tcPr>
          <w:p w14:paraId="634E36DE" w14:textId="77777777" w:rsidR="00207C53" w:rsidRPr="00542BD7" w:rsidRDefault="00207C53" w:rsidP="00E77086">
            <w:pPr>
              <w:spacing w:after="120"/>
              <w:jc w:val="both"/>
              <w:rPr>
                <w:lang w:val="en-GB" w:eastAsia="x-none"/>
              </w:rPr>
            </w:pPr>
          </w:p>
        </w:tc>
        <w:tc>
          <w:tcPr>
            <w:tcW w:w="1985" w:type="dxa"/>
          </w:tcPr>
          <w:p w14:paraId="4A9BBE96" w14:textId="77777777" w:rsidR="00207C53" w:rsidRPr="009A3E49" w:rsidRDefault="00207C53" w:rsidP="00E77086">
            <w:pPr>
              <w:spacing w:after="120"/>
              <w:jc w:val="center"/>
              <w:rPr>
                <w:lang w:val="en-GB" w:eastAsia="x-none"/>
              </w:rPr>
            </w:pPr>
          </w:p>
        </w:tc>
        <w:tc>
          <w:tcPr>
            <w:tcW w:w="5640" w:type="dxa"/>
            <w:shd w:val="clear" w:color="auto" w:fill="auto"/>
          </w:tcPr>
          <w:p w14:paraId="53EB5576" w14:textId="77777777" w:rsidR="00207C53" w:rsidRPr="009A3E49" w:rsidRDefault="00207C53" w:rsidP="00E77086">
            <w:pPr>
              <w:spacing w:after="120"/>
              <w:jc w:val="center"/>
              <w:rPr>
                <w:lang w:val="en-GB" w:eastAsia="x-none"/>
              </w:rPr>
            </w:pPr>
          </w:p>
        </w:tc>
      </w:tr>
      <w:tr w:rsidR="00207C53" w:rsidRPr="009A3E49" w14:paraId="7D6404EC" w14:textId="77777777" w:rsidTr="00E77086">
        <w:tc>
          <w:tcPr>
            <w:tcW w:w="1951" w:type="dxa"/>
            <w:shd w:val="clear" w:color="auto" w:fill="auto"/>
          </w:tcPr>
          <w:p w14:paraId="09D957B9" w14:textId="77777777" w:rsidR="00207C53" w:rsidRPr="00542BD7" w:rsidRDefault="00207C53" w:rsidP="00E77086">
            <w:pPr>
              <w:spacing w:after="120"/>
              <w:jc w:val="both"/>
              <w:rPr>
                <w:lang w:val="en-GB" w:eastAsia="x-none"/>
              </w:rPr>
            </w:pPr>
          </w:p>
        </w:tc>
        <w:tc>
          <w:tcPr>
            <w:tcW w:w="1985" w:type="dxa"/>
          </w:tcPr>
          <w:p w14:paraId="72070A14" w14:textId="77777777" w:rsidR="00207C53" w:rsidRPr="009A3E49" w:rsidRDefault="00207C53" w:rsidP="00E77086">
            <w:pPr>
              <w:spacing w:after="120"/>
              <w:jc w:val="center"/>
              <w:rPr>
                <w:lang w:val="en-GB" w:eastAsia="x-none"/>
              </w:rPr>
            </w:pPr>
          </w:p>
        </w:tc>
        <w:tc>
          <w:tcPr>
            <w:tcW w:w="5640" w:type="dxa"/>
            <w:shd w:val="clear" w:color="auto" w:fill="auto"/>
          </w:tcPr>
          <w:p w14:paraId="131A921C" w14:textId="77777777" w:rsidR="00207C53" w:rsidRPr="009A3E49" w:rsidRDefault="00207C53" w:rsidP="00E77086">
            <w:pPr>
              <w:spacing w:after="120"/>
              <w:jc w:val="center"/>
              <w:rPr>
                <w:lang w:val="en-GB" w:eastAsia="x-none"/>
              </w:rPr>
            </w:pPr>
          </w:p>
        </w:tc>
      </w:tr>
      <w:tr w:rsidR="00207C53" w:rsidRPr="009A3E49" w14:paraId="43128B56" w14:textId="77777777" w:rsidTr="00E77086">
        <w:tc>
          <w:tcPr>
            <w:tcW w:w="1951" w:type="dxa"/>
            <w:shd w:val="clear" w:color="auto" w:fill="auto"/>
          </w:tcPr>
          <w:p w14:paraId="011DE041" w14:textId="77777777" w:rsidR="00207C53" w:rsidRPr="00542BD7" w:rsidRDefault="00207C53" w:rsidP="00E77086">
            <w:pPr>
              <w:spacing w:after="120"/>
              <w:jc w:val="both"/>
              <w:rPr>
                <w:lang w:val="en-GB" w:eastAsia="x-none"/>
              </w:rPr>
            </w:pPr>
          </w:p>
        </w:tc>
        <w:tc>
          <w:tcPr>
            <w:tcW w:w="1985" w:type="dxa"/>
          </w:tcPr>
          <w:p w14:paraId="7230BD4E" w14:textId="77777777" w:rsidR="00207C53" w:rsidRPr="009A3E49" w:rsidRDefault="00207C53" w:rsidP="00E77086">
            <w:pPr>
              <w:spacing w:after="120"/>
              <w:jc w:val="center"/>
              <w:rPr>
                <w:lang w:val="en-GB" w:eastAsia="x-none"/>
              </w:rPr>
            </w:pPr>
          </w:p>
        </w:tc>
        <w:tc>
          <w:tcPr>
            <w:tcW w:w="5640" w:type="dxa"/>
            <w:shd w:val="clear" w:color="auto" w:fill="auto"/>
          </w:tcPr>
          <w:p w14:paraId="52DB532B" w14:textId="77777777" w:rsidR="00207C53" w:rsidRPr="009A3E49" w:rsidRDefault="00207C53" w:rsidP="00E77086">
            <w:pPr>
              <w:spacing w:after="120"/>
              <w:jc w:val="center"/>
              <w:rPr>
                <w:lang w:val="en-GB" w:eastAsia="x-none"/>
              </w:rPr>
            </w:pPr>
          </w:p>
        </w:tc>
      </w:tr>
      <w:tr w:rsidR="00207C53" w:rsidRPr="009A3E49" w14:paraId="00C8898B" w14:textId="77777777" w:rsidTr="00E77086">
        <w:tc>
          <w:tcPr>
            <w:tcW w:w="1951" w:type="dxa"/>
            <w:shd w:val="clear" w:color="auto" w:fill="auto"/>
          </w:tcPr>
          <w:p w14:paraId="39783F9B" w14:textId="77777777" w:rsidR="00207C53" w:rsidRPr="00542BD7" w:rsidRDefault="00207C53" w:rsidP="00E77086">
            <w:pPr>
              <w:spacing w:after="120"/>
              <w:jc w:val="both"/>
              <w:rPr>
                <w:lang w:val="en-GB" w:eastAsia="x-none"/>
              </w:rPr>
            </w:pPr>
          </w:p>
        </w:tc>
        <w:tc>
          <w:tcPr>
            <w:tcW w:w="1985" w:type="dxa"/>
          </w:tcPr>
          <w:p w14:paraId="552CDD39" w14:textId="77777777" w:rsidR="00207C53" w:rsidRPr="009A3E49" w:rsidRDefault="00207C53" w:rsidP="00E77086">
            <w:pPr>
              <w:spacing w:after="120"/>
              <w:jc w:val="center"/>
              <w:rPr>
                <w:lang w:val="en-GB" w:eastAsia="x-none"/>
              </w:rPr>
            </w:pPr>
          </w:p>
        </w:tc>
        <w:tc>
          <w:tcPr>
            <w:tcW w:w="5640" w:type="dxa"/>
            <w:shd w:val="clear" w:color="auto" w:fill="auto"/>
          </w:tcPr>
          <w:p w14:paraId="352FAB39" w14:textId="77777777" w:rsidR="00207C53" w:rsidRPr="009A3E49" w:rsidRDefault="00207C53" w:rsidP="00E77086">
            <w:pPr>
              <w:spacing w:after="120"/>
              <w:jc w:val="center"/>
              <w:rPr>
                <w:lang w:val="en-GB" w:eastAsia="x-none"/>
              </w:rPr>
            </w:pPr>
          </w:p>
        </w:tc>
      </w:tr>
      <w:tr w:rsidR="00207C53" w:rsidRPr="009A3E49" w14:paraId="5C7191A0" w14:textId="77777777" w:rsidTr="00E77086">
        <w:tc>
          <w:tcPr>
            <w:tcW w:w="1951" w:type="dxa"/>
            <w:shd w:val="clear" w:color="auto" w:fill="auto"/>
          </w:tcPr>
          <w:p w14:paraId="28515930" w14:textId="77777777" w:rsidR="00207C53" w:rsidRPr="00542BD7" w:rsidRDefault="00207C53" w:rsidP="00E77086">
            <w:pPr>
              <w:spacing w:after="120"/>
              <w:jc w:val="both"/>
              <w:rPr>
                <w:lang w:val="en-GB" w:eastAsia="x-none"/>
              </w:rPr>
            </w:pPr>
          </w:p>
        </w:tc>
        <w:tc>
          <w:tcPr>
            <w:tcW w:w="1985" w:type="dxa"/>
          </w:tcPr>
          <w:p w14:paraId="53D7490D" w14:textId="77777777" w:rsidR="00207C53" w:rsidRPr="009A3E49" w:rsidRDefault="00207C53" w:rsidP="00E77086">
            <w:pPr>
              <w:spacing w:after="120"/>
              <w:jc w:val="center"/>
              <w:rPr>
                <w:lang w:val="en-GB" w:eastAsia="x-none"/>
              </w:rPr>
            </w:pPr>
          </w:p>
        </w:tc>
        <w:tc>
          <w:tcPr>
            <w:tcW w:w="5640" w:type="dxa"/>
            <w:shd w:val="clear" w:color="auto" w:fill="auto"/>
          </w:tcPr>
          <w:p w14:paraId="051A4910" w14:textId="77777777" w:rsidR="00207C53" w:rsidRPr="009A3E49" w:rsidRDefault="00207C53" w:rsidP="00E77086">
            <w:pPr>
              <w:spacing w:after="120"/>
              <w:jc w:val="center"/>
              <w:rPr>
                <w:lang w:val="en-GB" w:eastAsia="x-none"/>
              </w:rPr>
            </w:pPr>
          </w:p>
        </w:tc>
      </w:tr>
      <w:tr w:rsidR="00207C53" w:rsidRPr="009A3E49" w14:paraId="4DD821C0" w14:textId="77777777" w:rsidTr="00E77086">
        <w:tc>
          <w:tcPr>
            <w:tcW w:w="1951" w:type="dxa"/>
            <w:shd w:val="clear" w:color="auto" w:fill="auto"/>
          </w:tcPr>
          <w:p w14:paraId="0BEC846A" w14:textId="77777777" w:rsidR="00207C53" w:rsidRPr="00542BD7" w:rsidRDefault="00207C53" w:rsidP="00E77086">
            <w:pPr>
              <w:spacing w:after="120"/>
              <w:jc w:val="both"/>
              <w:rPr>
                <w:lang w:val="en-GB" w:eastAsia="x-none"/>
              </w:rPr>
            </w:pPr>
          </w:p>
        </w:tc>
        <w:tc>
          <w:tcPr>
            <w:tcW w:w="1985" w:type="dxa"/>
          </w:tcPr>
          <w:p w14:paraId="0BA08F75" w14:textId="77777777" w:rsidR="00207C53" w:rsidRPr="009A3E49" w:rsidRDefault="00207C53" w:rsidP="00E77086">
            <w:pPr>
              <w:spacing w:after="120"/>
              <w:jc w:val="center"/>
              <w:rPr>
                <w:lang w:val="en-GB" w:eastAsia="x-none"/>
              </w:rPr>
            </w:pPr>
          </w:p>
        </w:tc>
        <w:tc>
          <w:tcPr>
            <w:tcW w:w="5640" w:type="dxa"/>
            <w:shd w:val="clear" w:color="auto" w:fill="auto"/>
          </w:tcPr>
          <w:p w14:paraId="29AC30C8" w14:textId="77777777" w:rsidR="00207C53" w:rsidRPr="009A3E49" w:rsidRDefault="00207C53" w:rsidP="00E77086">
            <w:pPr>
              <w:spacing w:after="120"/>
              <w:jc w:val="center"/>
              <w:rPr>
                <w:lang w:val="en-GB" w:eastAsia="x-none"/>
              </w:rPr>
            </w:pPr>
          </w:p>
        </w:tc>
      </w:tr>
    </w:tbl>
    <w:p w14:paraId="7793AC52" w14:textId="77777777" w:rsidR="00207C53" w:rsidRDefault="00207C53" w:rsidP="00207C53">
      <w:pPr>
        <w:pStyle w:val="EmailDiscussion2"/>
        <w:ind w:left="0" w:firstLine="0"/>
        <w:rPr>
          <w:lang w:val="en-GB"/>
        </w:rPr>
      </w:pPr>
    </w:p>
    <w:p w14:paraId="7746C35E" w14:textId="77777777" w:rsidR="00207C53" w:rsidRPr="00CA4C0D" w:rsidRDefault="00207C53" w:rsidP="00207C53">
      <w:pPr>
        <w:pStyle w:val="EmailDiscussion2"/>
        <w:ind w:left="0" w:firstLine="0"/>
        <w:rPr>
          <w:lang w:val="en-GB"/>
        </w:rPr>
      </w:pPr>
    </w:p>
    <w:p w14:paraId="70C1D778" w14:textId="77777777" w:rsidR="00207C53" w:rsidRPr="004A2C0E" w:rsidRDefault="00207C53" w:rsidP="00207C53">
      <w:pPr>
        <w:pStyle w:val="1"/>
      </w:pPr>
      <w:r>
        <w:t>Discussion</w:t>
      </w:r>
      <w:bookmarkStart w:id="2" w:name="_Toc462880706"/>
      <w:bookmarkStart w:id="3" w:name="_Toc462957202"/>
      <w:bookmarkStart w:id="4" w:name="_Toc462960524"/>
      <w:bookmarkStart w:id="5" w:name="_Toc463066102"/>
    </w:p>
    <w:p w14:paraId="57740D34" w14:textId="2A22E71F" w:rsidR="00207C53" w:rsidRDefault="00BE1FF6" w:rsidP="00207C53">
      <w:pPr>
        <w:pStyle w:val="2"/>
      </w:pPr>
      <w:bookmarkStart w:id="6" w:name="_Hlk47445522"/>
      <w:bookmarkEnd w:id="2"/>
      <w:bookmarkEnd w:id="3"/>
      <w:bookmarkEnd w:id="4"/>
      <w:bookmarkEnd w:id="5"/>
      <w:r w:rsidRPr="002E2B97">
        <w:t>Contention</w:t>
      </w:r>
      <w:r w:rsidR="00A35190">
        <w:t xml:space="preserve"> r</w:t>
      </w:r>
      <w:r w:rsidRPr="002E2B97">
        <w:t>esolution</w:t>
      </w:r>
      <w:r w:rsidR="00A35190">
        <w:t xml:space="preserve"> t</w:t>
      </w:r>
      <w:r w:rsidRPr="002E2B97">
        <w:t>imer</w:t>
      </w:r>
    </w:p>
    <w:p w14:paraId="0F6C32F8" w14:textId="0328E3BB" w:rsidR="00BE1FF6" w:rsidRPr="00BE1FF6" w:rsidRDefault="00BE1FF6" w:rsidP="00BE1FF6">
      <w:pPr>
        <w:rPr>
          <w:rFonts w:ascii="Arial" w:hAnsi="Arial" w:cs="Arial"/>
          <w:lang w:eastAsia="zh-CN"/>
        </w:rPr>
      </w:pPr>
      <w:r w:rsidRPr="00BE1FF6">
        <w:rPr>
          <w:rFonts w:ascii="Arial" w:hAnsi="Arial" w:cs="Arial"/>
          <w:lang w:eastAsia="zh-CN"/>
        </w:rPr>
        <w:t>In the first week of RAN2 #119-e, the following agreement was achieved regarding to the offline discussion report [</w:t>
      </w:r>
      <w:r w:rsidR="00A35190">
        <w:rPr>
          <w:rFonts w:ascii="Arial" w:hAnsi="Arial" w:cs="Arial"/>
          <w:lang w:eastAsia="zh-CN"/>
        </w:rPr>
        <w:t>3</w:t>
      </w:r>
      <w:r w:rsidRPr="00BE1FF6">
        <w:rPr>
          <w:rFonts w:ascii="Arial" w:hAnsi="Arial" w:cs="Arial"/>
          <w:lang w:eastAsia="zh-CN"/>
        </w:rPr>
        <w:t>]</w:t>
      </w:r>
      <w:r w:rsidR="00C06A2A">
        <w:rPr>
          <w:rFonts w:ascii="Arial" w:hAnsi="Arial" w:cs="Arial"/>
          <w:lang w:eastAsia="zh-CN"/>
        </w:rPr>
        <w:t xml:space="preserve">, in this offline discussion, we continue to discuss the exact details of expiration of </w:t>
      </w:r>
      <w:r w:rsidR="00C06A2A" w:rsidRPr="00C06A2A">
        <w:rPr>
          <w:rFonts w:ascii="Arial" w:hAnsi="Arial" w:cs="Arial"/>
          <w:lang w:eastAsia="zh-CN"/>
        </w:rPr>
        <w:t>mac-ContentionResolutionTimer</w:t>
      </w:r>
      <w:r w:rsidR="00C06A2A">
        <w:rPr>
          <w:rFonts w:ascii="Arial" w:hAnsi="Arial" w:cs="Arial"/>
          <w:lang w:eastAsia="zh-CN"/>
        </w:rPr>
        <w:t>.</w:t>
      </w:r>
    </w:p>
    <w:p w14:paraId="44EC0BC4"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Agreements:</w:t>
      </w:r>
    </w:p>
    <w:p w14:paraId="2E8C3678"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needs to address the issue of unintended declaration of Contention Resolution failure after MSG3 is retransmitted.</w:t>
      </w:r>
    </w:p>
    <w:p w14:paraId="54127262"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 xml:space="preserve">RAN2 confirms that blind Msg3 retransmission is supported in IoT NTN. </w:t>
      </w:r>
    </w:p>
    <w:p w14:paraId="62BAFCCE"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lastRenderedPageBreak/>
        <w:t xml:space="preserve">RAN2 specifies that expiration of mac-ContentionResolutionTimer is not considered as contention resolution failure (or UE ignores expiration of </w:t>
      </w:r>
      <w:bookmarkStart w:id="7" w:name="_Hlk111832030"/>
      <w:r w:rsidRPr="00C06A2A">
        <w:rPr>
          <w:sz w:val="20"/>
          <w:szCs w:val="21"/>
        </w:rPr>
        <w:t>mac-ContentionResolutionTimer</w:t>
      </w:r>
      <w:bookmarkEnd w:id="7"/>
      <w:r w:rsidRPr="00C06A2A">
        <w:rPr>
          <w:sz w:val="20"/>
          <w:szCs w:val="21"/>
        </w:rPr>
        <w:t xml:space="preserve">) when a Msg3 retransmission is scheduled. </w:t>
      </w:r>
      <w:r w:rsidRPr="00C06A2A">
        <w:rPr>
          <w:sz w:val="20"/>
          <w:szCs w:val="21"/>
          <w:highlight w:val="yellow"/>
        </w:rPr>
        <w:t>Continue the discussion on the exact details</w:t>
      </w:r>
      <w:r w:rsidRPr="00C06A2A">
        <w:rPr>
          <w:sz w:val="20"/>
          <w:szCs w:val="21"/>
        </w:rPr>
        <w:t xml:space="preserve"> </w:t>
      </w:r>
    </w:p>
    <w:p w14:paraId="3A81578F"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The option that UE stops mac-ContentionResolutionTimer when a Msg3 retransmission is scheduled is not pursued.</w:t>
      </w:r>
    </w:p>
    <w:p w14:paraId="0F08D1EF"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RAN2 understanding:</w:t>
      </w:r>
    </w:p>
    <w:p w14:paraId="606A6E27" w14:textId="77777777" w:rsidR="00BE1FF6" w:rsidRPr="00C06A2A" w:rsidRDefault="00BE1FF6" w:rsidP="00BE1FF6">
      <w:pPr>
        <w:pStyle w:val="Doc-text2"/>
        <w:numPr>
          <w:ilvl w:val="0"/>
          <w:numId w:val="14"/>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common understanding is that UE doesn’t monitor PDCCH if CR timer is not running (no specification impact)</w:t>
      </w:r>
    </w:p>
    <w:p w14:paraId="6A9A6244" w14:textId="77777777" w:rsidR="00C06A2A" w:rsidRDefault="00C06A2A" w:rsidP="00C06A2A">
      <w:pPr>
        <w:rPr>
          <w:rFonts w:ascii="Arial" w:hAnsi="Arial" w:cs="Arial"/>
          <w:lang w:eastAsia="zh-CN"/>
        </w:rPr>
      </w:pPr>
    </w:p>
    <w:p w14:paraId="6E10AE13" w14:textId="1F222BAA" w:rsidR="00BE1FF6" w:rsidRDefault="00C06A2A" w:rsidP="00C06A2A">
      <w:pPr>
        <w:rPr>
          <w:rFonts w:ascii="Arial" w:hAnsi="Arial" w:cs="Arial"/>
          <w:lang w:eastAsia="zh-CN"/>
        </w:rPr>
      </w:pPr>
      <w:r w:rsidRPr="00C06A2A">
        <w:rPr>
          <w:rFonts w:ascii="Arial" w:hAnsi="Arial" w:cs="Arial"/>
          <w:lang w:eastAsia="zh-CN"/>
        </w:rPr>
        <w:t xml:space="preserve">Text proposals in </w:t>
      </w:r>
      <w:bookmarkStart w:id="8" w:name="_Hlk111796814"/>
      <w:r w:rsidRPr="00C06A2A">
        <w:rPr>
          <w:rFonts w:ascii="Arial" w:hAnsi="Arial" w:cs="Arial"/>
          <w:lang w:eastAsia="zh-CN"/>
        </w:rPr>
        <w:t xml:space="preserve">R2-2207824 </w:t>
      </w:r>
      <w:bookmarkEnd w:id="8"/>
      <w:r w:rsidRPr="00C06A2A">
        <w:rPr>
          <w:rFonts w:ascii="Arial" w:hAnsi="Arial" w:cs="Arial"/>
          <w:lang w:eastAsia="zh-CN"/>
        </w:rPr>
        <w:t>[</w:t>
      </w:r>
      <w:r w:rsidR="00A35190">
        <w:rPr>
          <w:rFonts w:ascii="Arial" w:hAnsi="Arial" w:cs="Arial"/>
          <w:lang w:eastAsia="zh-CN"/>
        </w:rPr>
        <w:t>1</w:t>
      </w:r>
      <w:r w:rsidRPr="00C06A2A">
        <w:rPr>
          <w:rFonts w:ascii="Arial" w:hAnsi="Arial" w:cs="Arial"/>
          <w:lang w:eastAsia="zh-CN"/>
        </w:rPr>
        <w:t>] or R2-2208563 [</w:t>
      </w:r>
      <w:r w:rsidR="00A35190">
        <w:rPr>
          <w:rFonts w:ascii="Arial" w:hAnsi="Arial" w:cs="Arial"/>
          <w:lang w:eastAsia="zh-CN"/>
        </w:rPr>
        <w:t>2</w:t>
      </w:r>
      <w:r w:rsidRPr="00C06A2A">
        <w:rPr>
          <w:rFonts w:ascii="Arial" w:hAnsi="Arial" w:cs="Arial"/>
          <w:lang w:eastAsia="zh-CN"/>
        </w:rPr>
        <w:t xml:space="preserve">] make not many differences. </w:t>
      </w:r>
      <w:r w:rsidR="00A179F1">
        <w:rPr>
          <w:rFonts w:ascii="Arial" w:hAnsi="Arial" w:cs="Arial"/>
          <w:lang w:eastAsia="zh-CN"/>
        </w:rPr>
        <w:t xml:space="preserve">Furthermore, both the proponents have agreed to converge on the text proposals made in </w:t>
      </w:r>
      <w:r w:rsidR="00A179F1" w:rsidRPr="00C06A2A">
        <w:rPr>
          <w:rFonts w:ascii="Arial" w:hAnsi="Arial" w:cs="Arial"/>
          <w:lang w:eastAsia="zh-CN"/>
        </w:rPr>
        <w:t>R2-2207824 [</w:t>
      </w:r>
      <w:r w:rsidR="00A179F1">
        <w:rPr>
          <w:rFonts w:ascii="Arial" w:hAnsi="Arial" w:cs="Arial"/>
          <w:lang w:eastAsia="zh-CN"/>
        </w:rPr>
        <w:t>1</w:t>
      </w:r>
      <w:r w:rsidR="00A179F1" w:rsidRPr="00C06A2A">
        <w:rPr>
          <w:rFonts w:ascii="Arial" w:hAnsi="Arial" w:cs="Arial"/>
          <w:lang w:eastAsia="zh-CN"/>
        </w:rPr>
        <w:t>]</w:t>
      </w:r>
      <w:r w:rsidR="00A179F1">
        <w:rPr>
          <w:rFonts w:ascii="Arial" w:hAnsi="Arial" w:cs="Arial"/>
          <w:lang w:eastAsia="zh-CN"/>
        </w:rPr>
        <w:t xml:space="preserve">. </w:t>
      </w:r>
      <w:r w:rsidRPr="00C06A2A">
        <w:rPr>
          <w:rFonts w:ascii="Arial" w:hAnsi="Arial" w:cs="Arial"/>
          <w:lang w:eastAsia="zh-CN"/>
        </w:rPr>
        <w:t xml:space="preserve">Therefore, </w:t>
      </w:r>
      <w:r w:rsidR="00A179F1">
        <w:rPr>
          <w:rFonts w:ascii="Arial" w:hAnsi="Arial" w:cs="Arial"/>
          <w:lang w:eastAsia="zh-CN"/>
        </w:rPr>
        <w:t xml:space="preserve">the rapporteur is using </w:t>
      </w:r>
      <w:r w:rsidRPr="00C06A2A">
        <w:rPr>
          <w:rFonts w:ascii="Arial" w:hAnsi="Arial" w:cs="Arial"/>
          <w:lang w:eastAsia="zh-CN"/>
        </w:rPr>
        <w:t>the text proposal in R2-2207824 [</w:t>
      </w:r>
      <w:r w:rsidR="00A35190">
        <w:rPr>
          <w:rFonts w:ascii="Arial" w:hAnsi="Arial" w:cs="Arial"/>
          <w:lang w:eastAsia="zh-CN"/>
        </w:rPr>
        <w:t>1</w:t>
      </w:r>
      <w:r w:rsidRPr="00C06A2A">
        <w:rPr>
          <w:rFonts w:ascii="Arial" w:hAnsi="Arial" w:cs="Arial"/>
          <w:lang w:eastAsia="zh-CN"/>
        </w:rPr>
        <w:t>] as the discussion baseline:</w:t>
      </w:r>
    </w:p>
    <w:p w14:paraId="753D6F52" w14:textId="50E48769" w:rsidR="00A35190" w:rsidRDefault="00A35190" w:rsidP="00A35190">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6A2BB344" w14:textId="77777777" w:rsidR="00A35190" w:rsidRDefault="00A35190" w:rsidP="00A35190">
      <w:pPr>
        <w:spacing w:after="120"/>
        <w:rPr>
          <w:rFonts w:ascii="Arial" w:hAnsi="Arial" w:cs="Arial"/>
          <w:b/>
          <w:bCs/>
          <w:u w:val="single"/>
        </w:rPr>
      </w:pPr>
    </w:p>
    <w:tbl>
      <w:tblPr>
        <w:tblStyle w:val="a7"/>
        <w:tblW w:w="0" w:type="auto"/>
        <w:tblLook w:val="04A0" w:firstRow="1" w:lastRow="0" w:firstColumn="1" w:lastColumn="0" w:noHBand="0" w:noVBand="1"/>
      </w:tblPr>
      <w:tblGrid>
        <w:gridCol w:w="9350"/>
      </w:tblGrid>
      <w:tr w:rsidR="00C06A2A" w14:paraId="0A84DF76" w14:textId="77777777" w:rsidTr="00C06A2A">
        <w:tc>
          <w:tcPr>
            <w:tcW w:w="9350" w:type="dxa"/>
          </w:tcPr>
          <w:p w14:paraId="41B2B14D" w14:textId="77777777" w:rsidR="00C06A2A" w:rsidRPr="00D55B15" w:rsidRDefault="00C06A2A" w:rsidP="005C259E">
            <w:pPr>
              <w:pStyle w:val="B1"/>
              <w:spacing w:after="60"/>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7F48A39F" w14:textId="77777777" w:rsidR="00C06A2A" w:rsidRPr="00D55B15" w:rsidRDefault="00C06A2A" w:rsidP="005C259E">
            <w:pPr>
              <w:pStyle w:val="B2"/>
              <w:spacing w:after="60"/>
              <w:rPr>
                <w:noProof/>
              </w:rPr>
            </w:pPr>
            <w:r w:rsidRPr="00D55B15">
              <w:rPr>
                <w:noProof/>
              </w:rPr>
              <w:t>-</w:t>
            </w:r>
            <w:r w:rsidRPr="00D55B15">
              <w:rPr>
                <w:noProof/>
              </w:rPr>
              <w:tab/>
              <w:t>for BL UEs or UEs in CE or NB-IoT UEs:</w:t>
            </w:r>
          </w:p>
          <w:p w14:paraId="20BA03FF" w14:textId="77777777" w:rsidR="00C06A2A" w:rsidRPr="00D55B15" w:rsidRDefault="00C06A2A" w:rsidP="005C259E">
            <w:pPr>
              <w:pStyle w:val="B3"/>
              <w:spacing w:after="60"/>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1B382395" w14:textId="77777777" w:rsidR="00C06A2A" w:rsidRPr="00D55B15" w:rsidRDefault="00C06A2A" w:rsidP="005C259E">
            <w:pPr>
              <w:pStyle w:val="B3"/>
              <w:spacing w:after="60"/>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53B9CBB7" w14:textId="77777777" w:rsidR="00C06A2A" w:rsidRPr="00D55B15" w:rsidRDefault="00C06A2A" w:rsidP="005C259E">
            <w:pPr>
              <w:pStyle w:val="B3"/>
              <w:spacing w:after="60"/>
              <w:rPr>
                <w:noProof/>
              </w:rPr>
            </w:pPr>
            <w:r w:rsidRPr="00D55B15">
              <w:rPr>
                <w:noProof/>
              </w:rPr>
              <w:t>-</w:t>
            </w:r>
            <w:r w:rsidRPr="00D55B15">
              <w:rPr>
                <w:noProof/>
              </w:rPr>
              <w:tab/>
              <w:t>if the MAC PDU contains a UE Contention Resolution Identity MAC control element; and</w:t>
            </w:r>
          </w:p>
          <w:p w14:paraId="19C91B5A" w14:textId="77777777" w:rsidR="00C06A2A" w:rsidRPr="00D55B15" w:rsidRDefault="00C06A2A" w:rsidP="005C259E">
            <w:pPr>
              <w:pStyle w:val="B3"/>
              <w:spacing w:after="60"/>
              <w:rPr>
                <w:noProof/>
              </w:rPr>
            </w:pPr>
            <w:r w:rsidRPr="00D55B15">
              <w:rPr>
                <w:noProof/>
              </w:rPr>
              <w:t>-</w:t>
            </w:r>
            <w:r w:rsidRPr="00D55B15">
              <w:rPr>
                <w:noProof/>
              </w:rPr>
              <w:tab/>
              <w:t>if the UE Contention Resolution Identity included in the MAC control element matches the 48 first bits of the CCCH SDU transmitted in Msg3:</w:t>
            </w:r>
          </w:p>
          <w:p w14:paraId="532B0670" w14:textId="77777777" w:rsidR="00C06A2A" w:rsidRPr="00D55B15" w:rsidRDefault="00C06A2A" w:rsidP="005C259E">
            <w:pPr>
              <w:pStyle w:val="B4"/>
              <w:spacing w:after="60"/>
              <w:rPr>
                <w:noProof/>
              </w:rPr>
            </w:pPr>
            <w:r w:rsidRPr="00D55B15">
              <w:rPr>
                <w:noProof/>
              </w:rPr>
              <w:tab/>
              <w:t>consider this Contention Resolution successful and finish the disassembly and demultiplexing of the MAC PDU;</w:t>
            </w:r>
          </w:p>
          <w:p w14:paraId="34A2E01D" w14:textId="77777777" w:rsidR="00C06A2A" w:rsidRPr="00D55B15" w:rsidRDefault="00C06A2A" w:rsidP="005C259E">
            <w:pPr>
              <w:pStyle w:val="B4"/>
              <w:spacing w:after="60"/>
              <w:rPr>
                <w:noProof/>
              </w:rPr>
            </w:pPr>
            <w:r w:rsidRPr="00D55B15">
              <w:rPr>
                <w:noProof/>
              </w:rPr>
              <w:t>-</w:t>
            </w:r>
            <w:r w:rsidRPr="00D55B15">
              <w:rPr>
                <w:noProof/>
              </w:rPr>
              <w:tab/>
              <w:t>set the C-RNTI to the value of the Temporary C-RNTI;</w:t>
            </w:r>
          </w:p>
          <w:p w14:paraId="677C81D0" w14:textId="77777777" w:rsidR="00C06A2A" w:rsidRPr="00D55B15" w:rsidRDefault="00C06A2A" w:rsidP="005C259E">
            <w:pPr>
              <w:pStyle w:val="B4"/>
              <w:spacing w:after="60"/>
              <w:rPr>
                <w:noProof/>
              </w:rPr>
            </w:pPr>
            <w:r w:rsidRPr="00D55B15">
              <w:rPr>
                <w:noProof/>
              </w:rPr>
              <w:t>-</w:t>
            </w:r>
            <w:r w:rsidRPr="00D55B15">
              <w:rPr>
                <w:noProof/>
              </w:rPr>
              <w:tab/>
              <w:t>discard the Temporary C-RNTI;</w:t>
            </w:r>
          </w:p>
          <w:p w14:paraId="2E8CFB21" w14:textId="77777777" w:rsidR="00C06A2A" w:rsidRPr="00D55B15" w:rsidRDefault="00C06A2A" w:rsidP="005C259E">
            <w:pPr>
              <w:pStyle w:val="B4"/>
              <w:spacing w:after="60"/>
              <w:rPr>
                <w:noProof/>
              </w:rPr>
            </w:pPr>
            <w:r w:rsidRPr="00D55B15">
              <w:rPr>
                <w:noProof/>
              </w:rPr>
              <w:t>-</w:t>
            </w:r>
            <w:r w:rsidRPr="00D55B15">
              <w:rPr>
                <w:noProof/>
              </w:rPr>
              <w:tab/>
              <w:t>consider this Random Access procedure successfully completed.</w:t>
            </w:r>
          </w:p>
          <w:p w14:paraId="718AF069" w14:textId="77777777" w:rsidR="00C06A2A" w:rsidRDefault="00C06A2A" w:rsidP="005C259E">
            <w:pPr>
              <w:pStyle w:val="B3"/>
              <w:spacing w:after="60"/>
              <w:rPr>
                <w:ins w:id="9" w:author="ZTE" w:date="2022-08-08T16:15:00Z"/>
                <w:noProof/>
              </w:rPr>
            </w:pPr>
            <w:r w:rsidRPr="00D55B15">
              <w:rPr>
                <w:noProof/>
              </w:rPr>
              <w:t>-</w:t>
            </w:r>
            <w:r w:rsidRPr="00D55B15">
              <w:rPr>
                <w:noProof/>
              </w:rPr>
              <w:tab/>
              <w:t>else:</w:t>
            </w:r>
          </w:p>
          <w:p w14:paraId="7A35DAA9" w14:textId="77777777" w:rsidR="00C06A2A" w:rsidRDefault="00C06A2A" w:rsidP="005C259E">
            <w:pPr>
              <w:pStyle w:val="B4"/>
              <w:spacing w:after="60"/>
              <w:rPr>
                <w:ins w:id="10" w:author="ZTE" w:date="2022-08-09T10:25:00Z"/>
                <w:noProof/>
                <w:lang w:eastAsia="zh-CN"/>
              </w:rPr>
            </w:pPr>
            <w:ins w:id="11" w:author="ZTE" w:date="2022-08-08T16:15:00Z">
              <w:r w:rsidRPr="00D55B15">
                <w:rPr>
                  <w:noProof/>
                </w:rPr>
                <w:t>-</w:t>
              </w:r>
              <w:r w:rsidRPr="00D55B15">
                <w:rPr>
                  <w:noProof/>
                </w:rPr>
                <w:tab/>
              </w:r>
            </w:ins>
            <w:ins w:id="12" w:author="ZTE" w:date="2022-08-08T15:54:00Z">
              <w:r w:rsidRPr="005022E3">
                <w:t xml:space="preserve">if </w:t>
              </w:r>
              <w:r w:rsidRPr="005022E3">
                <w:rPr>
                  <w:noProof/>
                  <w:lang w:eastAsia="zh-CN"/>
                </w:rPr>
                <w:t>Msg3 is transmitted on a non-terrestrial network</w:t>
              </w:r>
            </w:ins>
            <w:ins w:id="13" w:author="ZTE" w:date="2022-08-09T14:58:00Z">
              <w:r>
                <w:rPr>
                  <w:rFonts w:hint="eastAsia"/>
                  <w:noProof/>
                  <w:lang w:eastAsia="zh-CN"/>
                </w:rPr>
                <w:t>:</w:t>
              </w:r>
            </w:ins>
          </w:p>
          <w:p w14:paraId="7F128299" w14:textId="77777777" w:rsidR="00C06A2A" w:rsidRPr="001C43C4" w:rsidRDefault="00C06A2A" w:rsidP="005C259E">
            <w:pPr>
              <w:pStyle w:val="B5"/>
              <w:spacing w:after="60"/>
              <w:ind w:hanging="282"/>
              <w:textAlignment w:val="baseline"/>
              <w:rPr>
                <w:ins w:id="14" w:author="ZTE" w:date="2022-08-08T16:15:00Z"/>
                <w:noProof/>
              </w:rPr>
            </w:pPr>
            <w:ins w:id="15" w:author="ZTE" w:date="2022-08-09T10:29:00Z">
              <w:r w:rsidRPr="001C43C4">
                <w:rPr>
                  <w:noProof/>
                </w:rPr>
                <w:t>-</w:t>
              </w:r>
            </w:ins>
            <w:ins w:id="16" w:author="ZTE" w:date="2022-08-08T16:15:00Z">
              <w:r w:rsidRPr="00D55B15">
                <w:rPr>
                  <w:noProof/>
                </w:rPr>
                <w:tab/>
              </w:r>
            </w:ins>
            <w:ins w:id="17" w:author="ZTE" w:date="2022-08-09T10:29:00Z">
              <w:r w:rsidRPr="001C43C4">
                <w:rPr>
                  <w:noProof/>
                </w:rPr>
                <w:t xml:space="preserve">if no </w:t>
              </w:r>
            </w:ins>
            <w:ins w:id="18" w:author="ZTE" w:date="2022-08-08T16:17:00Z">
              <w:r w:rsidRPr="001C43C4">
                <w:rPr>
                  <w:noProof/>
                </w:rPr>
                <w:t xml:space="preserve">PDCCH transmission addressed to its Temporary C-RNTI </w:t>
              </w:r>
            </w:ins>
            <w:ins w:id="19" w:author="ZTE" w:date="2022-08-08T15:54:00Z">
              <w:r w:rsidRPr="001C43C4">
                <w:rPr>
                  <w:noProof/>
                </w:rPr>
                <w:t>indicating uplink grant</w:t>
              </w:r>
            </w:ins>
            <w:ins w:id="20" w:author="ZTE" w:date="2022-08-08T16:19:00Z">
              <w:r w:rsidRPr="00901FF0">
                <w:rPr>
                  <w:noProof/>
                </w:rPr>
                <w:t xml:space="preserve"> </w:t>
              </w:r>
              <w:r w:rsidRPr="00D55B15">
                <w:rPr>
                  <w:noProof/>
                </w:rPr>
                <w:t>corresponding to</w:t>
              </w:r>
              <w:r w:rsidRPr="001C43C4">
                <w:rPr>
                  <w:noProof/>
                </w:rPr>
                <w:t xml:space="preserve"> a Msg3 retransmission</w:t>
              </w:r>
            </w:ins>
            <w:ins w:id="21" w:author="ZTE" w:date="2022-08-08T15:54:00Z">
              <w:r w:rsidRPr="001C43C4">
                <w:rPr>
                  <w:noProof/>
                </w:rPr>
                <w:t xml:space="preserve"> is received </w:t>
              </w:r>
            </w:ins>
            <w:ins w:id="22" w:author="ZTE" w:date="2022-08-08T15:55:00Z">
              <w:r w:rsidRPr="001C43C4">
                <w:rPr>
                  <w:noProof/>
                </w:rPr>
                <w:t xml:space="preserve">before </w:t>
              </w:r>
              <w:r w:rsidRPr="001C43C4">
                <w:rPr>
                  <w:i/>
                  <w:noProof/>
                </w:rPr>
                <w:t xml:space="preserve">mac-ContentionResolutionTimer </w:t>
              </w:r>
              <w:r w:rsidRPr="001C43C4">
                <w:rPr>
                  <w:noProof/>
                </w:rPr>
                <w:t>expired</w:t>
              </w:r>
            </w:ins>
            <w:ins w:id="23" w:author="ZTE" w:date="2022-08-08T16:20:00Z">
              <w:r w:rsidRPr="001C43C4">
                <w:rPr>
                  <w:noProof/>
                </w:rPr>
                <w:t>:</w:t>
              </w:r>
            </w:ins>
          </w:p>
          <w:p w14:paraId="04291581" w14:textId="77777777" w:rsidR="00C06A2A" w:rsidRPr="00901FF0" w:rsidRDefault="00C06A2A" w:rsidP="005C259E">
            <w:pPr>
              <w:pStyle w:val="B6"/>
              <w:spacing w:after="60"/>
              <w:rPr>
                <w:noProof/>
              </w:rPr>
            </w:pPr>
            <w:r w:rsidRPr="00901FF0">
              <w:rPr>
                <w:noProof/>
              </w:rPr>
              <w:t>-</w:t>
            </w:r>
            <w:r w:rsidRPr="00901FF0">
              <w:rPr>
                <w:noProof/>
              </w:rPr>
              <w:tab/>
              <w:t>discard the Temporary C-RNTI;</w:t>
            </w:r>
          </w:p>
          <w:p w14:paraId="372ABB53" w14:textId="77777777" w:rsidR="00C06A2A" w:rsidRDefault="00C06A2A" w:rsidP="005C259E">
            <w:pPr>
              <w:pStyle w:val="B6"/>
              <w:spacing w:after="60"/>
              <w:rPr>
                <w:ins w:id="24" w:author="ZTE" w:date="2022-08-08T16:20:00Z"/>
                <w:noProof/>
              </w:rPr>
            </w:pPr>
            <w:r w:rsidRPr="00901FF0">
              <w:rPr>
                <w:noProof/>
              </w:rPr>
              <w:t>-</w:t>
            </w:r>
            <w:r w:rsidRPr="00901FF0">
              <w:rPr>
                <w:noProof/>
              </w:rPr>
              <w:tab/>
              <w:t>consider this Contention Resolution not successful.</w:t>
            </w:r>
          </w:p>
          <w:p w14:paraId="7D61213C" w14:textId="77777777" w:rsidR="00C06A2A" w:rsidRPr="00D55B15" w:rsidRDefault="00C06A2A" w:rsidP="005C259E">
            <w:pPr>
              <w:pStyle w:val="B4"/>
              <w:spacing w:after="60"/>
              <w:rPr>
                <w:ins w:id="25" w:author="ZTE" w:date="2022-08-08T16:20:00Z"/>
                <w:noProof/>
              </w:rPr>
            </w:pPr>
            <w:ins w:id="26" w:author="ZTE" w:date="2022-08-08T16:20:00Z">
              <w:r w:rsidRPr="00D55B15">
                <w:rPr>
                  <w:noProof/>
                </w:rPr>
                <w:t>-</w:t>
              </w:r>
              <w:r w:rsidRPr="00D55B15">
                <w:rPr>
                  <w:noProof/>
                </w:rPr>
                <w:tab/>
              </w:r>
              <w:r>
                <w:t>else:</w:t>
              </w:r>
            </w:ins>
          </w:p>
          <w:p w14:paraId="124502F2" w14:textId="77777777" w:rsidR="00C06A2A" w:rsidRPr="00901FF0" w:rsidRDefault="00C06A2A" w:rsidP="005C259E">
            <w:pPr>
              <w:pStyle w:val="B5"/>
              <w:spacing w:after="60"/>
              <w:textAlignment w:val="baseline"/>
              <w:rPr>
                <w:ins w:id="27" w:author="ZTE" w:date="2022-08-08T16:20:00Z"/>
                <w:noProof/>
              </w:rPr>
            </w:pPr>
            <w:ins w:id="28" w:author="ZTE" w:date="2022-08-08T16:20:00Z">
              <w:r w:rsidRPr="00901FF0">
                <w:rPr>
                  <w:noProof/>
                </w:rPr>
                <w:t>-</w:t>
              </w:r>
              <w:r w:rsidRPr="00901FF0">
                <w:rPr>
                  <w:noProof/>
                </w:rPr>
                <w:tab/>
                <w:t>discard the Temporary C-RNTI;</w:t>
              </w:r>
            </w:ins>
          </w:p>
          <w:p w14:paraId="7C8EB309" w14:textId="77777777" w:rsidR="00C06A2A" w:rsidRDefault="00C06A2A" w:rsidP="005C259E">
            <w:pPr>
              <w:pStyle w:val="B5"/>
              <w:spacing w:after="60"/>
              <w:textAlignment w:val="baseline"/>
              <w:rPr>
                <w:noProof/>
              </w:rPr>
            </w:pPr>
            <w:ins w:id="29" w:author="ZTE" w:date="2022-08-08T16:20:00Z">
              <w:r w:rsidRPr="00901FF0">
                <w:rPr>
                  <w:noProof/>
                </w:rPr>
                <w:t>-</w:t>
              </w:r>
              <w:r w:rsidRPr="00901FF0">
                <w:rPr>
                  <w:noProof/>
                </w:rPr>
                <w:tab/>
                <w:t>consider this Contention Resolution not successful.</w:t>
              </w:r>
            </w:ins>
          </w:p>
          <w:p w14:paraId="09775829" w14:textId="77777777" w:rsidR="00C06A2A" w:rsidRPr="003D3521" w:rsidRDefault="00C06A2A" w:rsidP="005C259E">
            <w:pPr>
              <w:spacing w:after="60"/>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427DC1FC" w14:textId="77777777" w:rsidR="00C06A2A" w:rsidRPr="003D3521" w:rsidRDefault="00C06A2A" w:rsidP="005C259E">
            <w:pPr>
              <w:spacing w:after="60"/>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D87B703" w14:textId="77777777" w:rsidR="00C06A2A" w:rsidRPr="00F547E5" w:rsidRDefault="00C06A2A" w:rsidP="005C259E">
            <w:pPr>
              <w:spacing w:after="60"/>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0E5935A8" w14:textId="77777777" w:rsidR="00BE1FF6" w:rsidRDefault="00BE1FF6" w:rsidP="00207C53">
      <w:pPr>
        <w:spacing w:after="0"/>
        <w:rPr>
          <w:rFonts w:ascii="Arial" w:hAnsi="Arial" w:cs="Arial"/>
        </w:rPr>
      </w:pPr>
    </w:p>
    <w:p w14:paraId="79913F3A" w14:textId="72F09038"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1:</w:t>
      </w:r>
      <w:r w:rsidRPr="00E60D65">
        <w:rPr>
          <w:rFonts w:ascii="Arial" w:hAnsi="Arial" w:cs="Arial"/>
          <w:lang w:val="en-GB" w:eastAsia="x-none"/>
        </w:rPr>
        <w:t xml:space="preserve"> Do companies agree on the proposed change </w:t>
      </w:r>
      <w:r w:rsidR="00F935E3">
        <w:rPr>
          <w:rFonts w:ascii="Arial" w:hAnsi="Arial" w:cs="Arial"/>
          <w:lang w:val="en-GB" w:eastAsia="x-none"/>
        </w:rPr>
        <w:t>in</w:t>
      </w:r>
      <w:r w:rsidRPr="00E60D65">
        <w:rPr>
          <w:rFonts w:ascii="Arial" w:hAnsi="Arial" w:cs="Arial"/>
          <w:lang w:val="en-GB" w:eastAsia="x-none"/>
        </w:rPr>
        <w:t xml:space="preserve"> TS 36.3</w:t>
      </w:r>
      <w:r w:rsidR="00A35190">
        <w:rPr>
          <w:rFonts w:ascii="Arial" w:hAnsi="Arial" w:cs="Arial"/>
          <w:lang w:val="en-GB" w:eastAsia="x-none"/>
        </w:rPr>
        <w:t>2</w:t>
      </w:r>
      <w:r w:rsidRPr="00E60D65">
        <w:rPr>
          <w:rFonts w:ascii="Arial" w:hAnsi="Arial" w:cs="Arial"/>
          <w:lang w:val="en-GB" w:eastAsia="x-none"/>
        </w:rPr>
        <w:t>1 R17?</w:t>
      </w:r>
    </w:p>
    <w:p w14:paraId="54339432" w14:textId="77777777" w:rsidR="00207C53" w:rsidRPr="00E60D65" w:rsidRDefault="00207C53" w:rsidP="00207C53">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E60D65" w14:paraId="5AD04EE2" w14:textId="77777777" w:rsidTr="00E77086">
        <w:tc>
          <w:tcPr>
            <w:tcW w:w="1838" w:type="dxa"/>
            <w:shd w:val="clear" w:color="auto" w:fill="D9D9D9"/>
          </w:tcPr>
          <w:p w14:paraId="59C93361"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16C4FBB0"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1DF8548C"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Additional comments</w:t>
            </w:r>
          </w:p>
        </w:tc>
      </w:tr>
      <w:tr w:rsidR="00207C53" w:rsidRPr="00E60D65" w14:paraId="6BAE887E" w14:textId="77777777" w:rsidTr="00E77086">
        <w:tc>
          <w:tcPr>
            <w:tcW w:w="1838" w:type="dxa"/>
            <w:shd w:val="clear" w:color="auto" w:fill="auto"/>
          </w:tcPr>
          <w:p w14:paraId="046F0DA5" w14:textId="6A968045" w:rsidR="00207C53" w:rsidRPr="00E60D65" w:rsidRDefault="00207C53" w:rsidP="00E77086">
            <w:pPr>
              <w:spacing w:after="120"/>
              <w:rPr>
                <w:rFonts w:ascii="Arial" w:hAnsi="Arial" w:cs="Arial"/>
                <w:lang w:val="en-GB" w:eastAsia="x-none"/>
              </w:rPr>
            </w:pPr>
            <w:r w:rsidRPr="00E60D65">
              <w:rPr>
                <w:rFonts w:ascii="Arial" w:hAnsi="Arial" w:cs="Arial"/>
                <w:lang w:val="en-GB" w:eastAsia="x-none"/>
              </w:rPr>
              <w:t xml:space="preserve"> </w:t>
            </w:r>
            <w:r w:rsidR="00DC52F4">
              <w:rPr>
                <w:rFonts w:ascii="Arial" w:hAnsi="Arial" w:cs="Arial"/>
                <w:lang w:val="en-GB" w:eastAsia="x-none"/>
              </w:rPr>
              <w:t>OPPO</w:t>
            </w:r>
          </w:p>
        </w:tc>
        <w:tc>
          <w:tcPr>
            <w:tcW w:w="2268" w:type="dxa"/>
            <w:shd w:val="clear" w:color="auto" w:fill="auto"/>
          </w:tcPr>
          <w:p w14:paraId="336B28BE" w14:textId="034FBC4D" w:rsidR="00207C53" w:rsidRPr="00E60D65" w:rsidRDefault="00DC52F4" w:rsidP="00E77086">
            <w:pPr>
              <w:spacing w:after="120"/>
              <w:rPr>
                <w:rFonts w:ascii="Arial" w:hAnsi="Arial" w:cs="Arial"/>
                <w:lang w:val="en-GB" w:eastAsia="x-none"/>
              </w:rPr>
            </w:pPr>
            <w:r>
              <w:rPr>
                <w:rFonts w:ascii="Arial" w:hAnsi="Arial" w:cs="Arial"/>
                <w:lang w:val="en-GB" w:eastAsia="x-none"/>
              </w:rPr>
              <w:t>Yes</w:t>
            </w:r>
          </w:p>
        </w:tc>
        <w:tc>
          <w:tcPr>
            <w:tcW w:w="6095" w:type="dxa"/>
            <w:shd w:val="clear" w:color="auto" w:fill="auto"/>
          </w:tcPr>
          <w:p w14:paraId="3106C489" w14:textId="77777777" w:rsidR="00207C53" w:rsidRPr="00E60D65" w:rsidRDefault="00207C53" w:rsidP="00E77086">
            <w:pPr>
              <w:spacing w:after="120"/>
              <w:rPr>
                <w:rFonts w:ascii="Arial" w:hAnsi="Arial" w:cs="Arial"/>
                <w:lang w:val="en-GB" w:eastAsia="x-none"/>
              </w:rPr>
            </w:pPr>
          </w:p>
        </w:tc>
      </w:tr>
      <w:tr w:rsidR="00207C53" w:rsidRPr="00E60D65" w14:paraId="4FE1675F" w14:textId="77777777" w:rsidTr="00E77086">
        <w:tc>
          <w:tcPr>
            <w:tcW w:w="1838" w:type="dxa"/>
            <w:shd w:val="clear" w:color="auto" w:fill="auto"/>
          </w:tcPr>
          <w:p w14:paraId="21B749FA" w14:textId="3C223077" w:rsidR="00207C53" w:rsidRPr="00E60D65" w:rsidRDefault="0021259C" w:rsidP="00E77086">
            <w:pPr>
              <w:spacing w:after="120"/>
              <w:rPr>
                <w:rFonts w:ascii="Arial" w:hAnsi="Arial" w:cs="Arial"/>
                <w:lang w:val="en-GB" w:eastAsia="x-none"/>
              </w:rPr>
            </w:pPr>
            <w:r>
              <w:rPr>
                <w:rFonts w:ascii="Arial" w:hAnsi="Arial" w:cs="Arial"/>
                <w:lang w:val="en-GB" w:eastAsia="x-none"/>
              </w:rPr>
              <w:lastRenderedPageBreak/>
              <w:t>Qualcomm</w:t>
            </w:r>
          </w:p>
        </w:tc>
        <w:tc>
          <w:tcPr>
            <w:tcW w:w="2268" w:type="dxa"/>
            <w:shd w:val="clear" w:color="auto" w:fill="auto"/>
          </w:tcPr>
          <w:p w14:paraId="0F9DCD92" w14:textId="46295636" w:rsidR="00207C53" w:rsidRPr="00E60D65" w:rsidRDefault="0021259C" w:rsidP="00E77086">
            <w:pPr>
              <w:spacing w:after="120"/>
              <w:rPr>
                <w:rFonts w:ascii="Arial" w:hAnsi="Arial" w:cs="Arial"/>
                <w:lang w:val="en-GB" w:eastAsia="x-none"/>
              </w:rPr>
            </w:pPr>
            <w:r>
              <w:rPr>
                <w:rFonts w:ascii="Arial" w:hAnsi="Arial" w:cs="Arial"/>
                <w:lang w:val="en-GB" w:eastAsia="x-none"/>
              </w:rPr>
              <w:t>No</w:t>
            </w:r>
          </w:p>
        </w:tc>
        <w:tc>
          <w:tcPr>
            <w:tcW w:w="6095" w:type="dxa"/>
            <w:shd w:val="clear" w:color="auto" w:fill="auto"/>
          </w:tcPr>
          <w:p w14:paraId="33E41409" w14:textId="3B9E24BA" w:rsidR="00207C53" w:rsidRPr="00E60D65" w:rsidRDefault="004D6249" w:rsidP="00E77086">
            <w:pPr>
              <w:spacing w:after="120"/>
              <w:rPr>
                <w:rFonts w:ascii="Arial" w:hAnsi="Arial" w:cs="Arial"/>
                <w:lang w:val="en-GB" w:eastAsia="x-none"/>
              </w:rPr>
            </w:pPr>
            <w:r>
              <w:rPr>
                <w:rFonts w:ascii="Arial" w:hAnsi="Arial" w:cs="Arial"/>
                <w:lang w:val="en-GB" w:eastAsia="x-none"/>
              </w:rPr>
              <w:t>Keep legacy “else” but add new “else if</w:t>
            </w:r>
            <w:r>
              <w:t xml:space="preserve"> </w:t>
            </w:r>
            <w:r w:rsidRPr="004D6249">
              <w:rPr>
                <w:rFonts w:ascii="Arial" w:hAnsi="Arial" w:cs="Arial"/>
                <w:lang w:val="en-GB" w:eastAsia="x-none"/>
              </w:rPr>
              <w:t>Msg3 is transmitted on a non-terrestrial network</w:t>
            </w:r>
            <w:r>
              <w:rPr>
                <w:rFonts w:ascii="Arial" w:hAnsi="Arial" w:cs="Arial"/>
                <w:lang w:val="en-GB" w:eastAsia="x-none"/>
              </w:rPr>
              <w:t>”.</w:t>
            </w:r>
          </w:p>
        </w:tc>
      </w:tr>
      <w:tr w:rsidR="00207C53" w:rsidRPr="00E60D65" w14:paraId="2FE22538" w14:textId="77777777" w:rsidTr="00E77086">
        <w:tc>
          <w:tcPr>
            <w:tcW w:w="1838" w:type="dxa"/>
            <w:shd w:val="clear" w:color="auto" w:fill="auto"/>
          </w:tcPr>
          <w:p w14:paraId="15479A01" w14:textId="05DBFB27" w:rsidR="00207C53" w:rsidRPr="00E60D65" w:rsidRDefault="004528D4" w:rsidP="00E77086">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76EBE0D1" w14:textId="4AD1AF1B" w:rsidR="00207C53" w:rsidRPr="00E60D65" w:rsidRDefault="004528D4" w:rsidP="00E77086">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521CA491" w14:textId="77777777" w:rsidR="00207C53" w:rsidRPr="00E60D65" w:rsidRDefault="00207C53" w:rsidP="00E77086">
            <w:pPr>
              <w:spacing w:after="120"/>
              <w:rPr>
                <w:rFonts w:ascii="Arial" w:hAnsi="Arial" w:cs="Arial"/>
                <w:lang w:val="en-GB" w:eastAsia="x-none"/>
              </w:rPr>
            </w:pPr>
          </w:p>
        </w:tc>
      </w:tr>
      <w:tr w:rsidR="008B2F36" w:rsidRPr="00E60D65" w14:paraId="451F7A3A" w14:textId="77777777" w:rsidTr="00E77086">
        <w:tc>
          <w:tcPr>
            <w:tcW w:w="1838" w:type="dxa"/>
            <w:shd w:val="clear" w:color="auto" w:fill="auto"/>
          </w:tcPr>
          <w:p w14:paraId="11BAA752" w14:textId="2643403D" w:rsidR="008B2F36" w:rsidRPr="00E60D65" w:rsidRDefault="008B2F36" w:rsidP="008B2F36">
            <w:pPr>
              <w:spacing w:after="120"/>
              <w:rPr>
                <w:rFonts w:ascii="Arial" w:hAnsi="Arial" w:cs="Arial"/>
                <w:lang w:val="en-GB" w:eastAsia="x-none"/>
              </w:rPr>
            </w:pPr>
            <w:r w:rsidRPr="00E60D65">
              <w:rPr>
                <w:rFonts w:ascii="Arial" w:hAnsi="Arial" w:cs="Arial"/>
                <w:lang w:val="en-GB" w:eastAsia="x-none"/>
              </w:rPr>
              <w:t xml:space="preserve"> </w:t>
            </w:r>
            <w:r>
              <w:rPr>
                <w:rFonts w:ascii="Arial" w:hAnsi="Arial" w:cs="Arial"/>
                <w:lang w:eastAsia="zh-CN"/>
              </w:rPr>
              <w:t>Huawei, HiSilicon</w:t>
            </w:r>
          </w:p>
        </w:tc>
        <w:tc>
          <w:tcPr>
            <w:tcW w:w="2268" w:type="dxa"/>
            <w:shd w:val="clear" w:color="auto" w:fill="auto"/>
          </w:tcPr>
          <w:p w14:paraId="40B19D53" w14:textId="7D042784" w:rsidR="008B2F36" w:rsidRPr="00E60D65" w:rsidRDefault="008B2F36" w:rsidP="008B2F36">
            <w:pPr>
              <w:spacing w:after="120"/>
              <w:rPr>
                <w:rFonts w:ascii="Arial" w:hAnsi="Arial" w:cs="Arial"/>
                <w:lang w:val="en-GB" w:eastAsia="x-none"/>
              </w:rPr>
            </w:pPr>
            <w:r w:rsidRPr="00E60D65">
              <w:rPr>
                <w:rFonts w:ascii="Arial" w:hAnsi="Arial" w:cs="Arial"/>
                <w:lang w:val="en-GB" w:eastAsia="x-none"/>
              </w:rPr>
              <w:t xml:space="preserve"> </w:t>
            </w:r>
            <w:r>
              <w:rPr>
                <w:rFonts w:ascii="Arial" w:hAnsi="Arial" w:cs="Arial"/>
                <w:lang w:val="en-GB" w:eastAsia="x-none"/>
              </w:rPr>
              <w:t>See comments</w:t>
            </w:r>
          </w:p>
        </w:tc>
        <w:tc>
          <w:tcPr>
            <w:tcW w:w="6095" w:type="dxa"/>
            <w:shd w:val="clear" w:color="auto" w:fill="auto"/>
          </w:tcPr>
          <w:p w14:paraId="236CFE79" w14:textId="77777777" w:rsidR="008B2F36" w:rsidRDefault="008B2F36" w:rsidP="008B2F36">
            <w:pPr>
              <w:spacing w:after="120"/>
              <w:rPr>
                <w:rFonts w:ascii="Arial" w:hAnsi="Arial" w:cs="Arial"/>
                <w:lang w:val="en-GB" w:eastAsia="zh-CN"/>
              </w:rPr>
            </w:pPr>
            <w:r>
              <w:rPr>
                <w:rFonts w:ascii="Arial" w:hAnsi="Arial" w:cs="Arial"/>
                <w:lang w:val="en-GB" w:eastAsia="zh-CN"/>
              </w:rPr>
              <w:t>We agree with the intention but have some concern on the exact wording. The mac-contentionResolutionTimer is started or restarted after MSG3 transmission/retransmission instead of PDCCH reception. So it is not precise to mention only PDCCH reception which is not equal to MSG3 retransmission in this case. Specifically, it would be more accurate to specify as follows:</w:t>
            </w:r>
          </w:p>
          <w:p w14:paraId="276B23D4" w14:textId="77777777" w:rsidR="008B2F36" w:rsidRDefault="008B2F36" w:rsidP="008B2F36">
            <w:pPr>
              <w:spacing w:after="120"/>
              <w:rPr>
                <w:rFonts w:ascii="Arial" w:hAnsi="Arial" w:cs="Arial"/>
                <w:lang w:val="en-GB" w:eastAsia="zh-CN"/>
              </w:rPr>
            </w:pPr>
          </w:p>
          <w:p w14:paraId="544A3483" w14:textId="77777777" w:rsidR="008B2F36" w:rsidRDefault="008B2F36" w:rsidP="008B2F36">
            <w:pPr>
              <w:pStyle w:val="B3"/>
              <w:spacing w:after="60"/>
              <w:rPr>
                <w:ins w:id="30" w:author="ZTE" w:date="2022-08-08T16:15:00Z"/>
                <w:noProof/>
              </w:rPr>
            </w:pPr>
            <w:r w:rsidRPr="00D55B15">
              <w:rPr>
                <w:noProof/>
              </w:rPr>
              <w:t>-</w:t>
            </w:r>
            <w:r w:rsidRPr="00D55B15">
              <w:rPr>
                <w:noProof/>
              </w:rPr>
              <w:tab/>
              <w:t>else:</w:t>
            </w:r>
          </w:p>
          <w:p w14:paraId="3DCD5DC8" w14:textId="77777777" w:rsidR="008B2F36" w:rsidRDefault="008B2F36" w:rsidP="008B2F36">
            <w:pPr>
              <w:pStyle w:val="B4"/>
              <w:spacing w:after="60"/>
              <w:rPr>
                <w:ins w:id="31" w:author="ZTE" w:date="2022-08-09T10:25:00Z"/>
                <w:noProof/>
                <w:lang w:eastAsia="zh-CN"/>
              </w:rPr>
            </w:pPr>
            <w:ins w:id="32" w:author="ZTE" w:date="2022-08-08T16:15:00Z">
              <w:r w:rsidRPr="00D55B15">
                <w:rPr>
                  <w:noProof/>
                </w:rPr>
                <w:t>-</w:t>
              </w:r>
              <w:r w:rsidRPr="00D55B15">
                <w:rPr>
                  <w:noProof/>
                </w:rPr>
                <w:tab/>
              </w:r>
            </w:ins>
            <w:ins w:id="33" w:author="ZTE" w:date="2022-08-08T15:54:00Z">
              <w:r w:rsidRPr="005022E3">
                <w:t xml:space="preserve">if </w:t>
              </w:r>
              <w:r w:rsidRPr="005022E3">
                <w:rPr>
                  <w:noProof/>
                  <w:lang w:eastAsia="zh-CN"/>
                </w:rPr>
                <w:t>Msg3 is transmitted on a non-terrestrial network</w:t>
              </w:r>
            </w:ins>
            <w:ins w:id="34" w:author="ZTE" w:date="2022-08-09T14:58:00Z">
              <w:r>
                <w:rPr>
                  <w:rFonts w:hint="eastAsia"/>
                  <w:noProof/>
                  <w:lang w:eastAsia="zh-CN"/>
                </w:rPr>
                <w:t>:</w:t>
              </w:r>
            </w:ins>
          </w:p>
          <w:p w14:paraId="0A93937B" w14:textId="44EBA9B3" w:rsidR="008B2F36" w:rsidRPr="001C43C4" w:rsidRDefault="008B2F36" w:rsidP="008B2F36">
            <w:pPr>
              <w:pStyle w:val="B5"/>
              <w:spacing w:after="60"/>
              <w:ind w:hanging="282"/>
              <w:textAlignment w:val="baseline"/>
              <w:rPr>
                <w:ins w:id="35" w:author="ZTE" w:date="2022-08-08T16:15:00Z"/>
                <w:noProof/>
              </w:rPr>
            </w:pPr>
            <w:ins w:id="36" w:author="ZTE" w:date="2022-08-09T10:29:00Z">
              <w:r w:rsidRPr="001C43C4">
                <w:rPr>
                  <w:noProof/>
                </w:rPr>
                <w:t>-</w:t>
              </w:r>
            </w:ins>
            <w:ins w:id="37" w:author="ZTE" w:date="2022-08-08T16:15:00Z">
              <w:r w:rsidRPr="00D55B15">
                <w:rPr>
                  <w:noProof/>
                </w:rPr>
                <w:tab/>
              </w:r>
            </w:ins>
            <w:ins w:id="38" w:author="ZTE" w:date="2022-08-09T10:29:00Z">
              <w:r w:rsidRPr="001C43C4">
                <w:rPr>
                  <w:noProof/>
                </w:rPr>
                <w:t xml:space="preserve">if no </w:t>
              </w:r>
            </w:ins>
            <w:ins w:id="39" w:author="Huawei" w:date="2022-08-22T15:43:00Z">
              <w:r w:rsidRPr="001C43C4">
                <w:rPr>
                  <w:noProof/>
                </w:rPr>
                <w:t xml:space="preserve">Msg3 retransmission </w:t>
              </w:r>
              <w:r>
                <w:rPr>
                  <w:noProof/>
                </w:rPr>
                <w:t xml:space="preserve">is performed </w:t>
              </w:r>
            </w:ins>
            <w:ins w:id="40" w:author="Huawei" w:date="2022-08-22T15:44:00Z">
              <w:r>
                <w:rPr>
                  <w:noProof/>
                </w:rPr>
                <w:t xml:space="preserve">on the </w:t>
              </w:r>
              <w:r w:rsidRPr="001C43C4">
                <w:rPr>
                  <w:noProof/>
                </w:rPr>
                <w:t>uplink grant</w:t>
              </w:r>
              <w:r w:rsidRPr="00901FF0">
                <w:rPr>
                  <w:noProof/>
                </w:rPr>
                <w:t xml:space="preserve"> </w:t>
              </w:r>
              <w:r w:rsidRPr="001C43C4">
                <w:rPr>
                  <w:noProof/>
                </w:rPr>
                <w:t>indicat</w:t>
              </w:r>
              <w:r>
                <w:rPr>
                  <w:noProof/>
                </w:rPr>
                <w:t>ed by</w:t>
              </w:r>
              <w:r w:rsidRPr="001C43C4">
                <w:rPr>
                  <w:noProof/>
                </w:rPr>
                <w:t xml:space="preserve"> </w:t>
              </w:r>
            </w:ins>
            <w:ins w:id="41" w:author="ZTE" w:date="2022-08-08T16:17:00Z">
              <w:r w:rsidRPr="001C43C4">
                <w:rPr>
                  <w:noProof/>
                </w:rPr>
                <w:t xml:space="preserve">PDCCH </w:t>
              </w:r>
              <w:del w:id="42" w:author="Huawei" w:date="2022-08-22T15:44:00Z">
                <w:r w:rsidRPr="001C43C4" w:rsidDel="00861B31">
                  <w:rPr>
                    <w:noProof/>
                  </w:rPr>
                  <w:delText xml:space="preserve">transmission </w:delText>
                </w:r>
              </w:del>
              <w:r w:rsidRPr="001C43C4">
                <w:rPr>
                  <w:noProof/>
                </w:rPr>
                <w:t xml:space="preserve">addressed to its Temporary C-RNTI </w:t>
              </w:r>
            </w:ins>
            <w:ins w:id="43" w:author="ZTE" w:date="2022-08-08T15:54:00Z">
              <w:del w:id="44" w:author="Huawei" w:date="2022-08-22T17:03:00Z">
                <w:r w:rsidRPr="001C43C4" w:rsidDel="008B2F36">
                  <w:rPr>
                    <w:noProof/>
                  </w:rPr>
                  <w:delText>indicating uplink grant</w:delText>
                </w:r>
              </w:del>
            </w:ins>
            <w:ins w:id="45" w:author="ZTE" w:date="2022-08-08T16:19:00Z">
              <w:del w:id="46" w:author="Huawei" w:date="2022-08-22T17:03:00Z">
                <w:r w:rsidRPr="00901FF0" w:rsidDel="008B2F36">
                  <w:rPr>
                    <w:noProof/>
                  </w:rPr>
                  <w:delText xml:space="preserve"> </w:delText>
                </w:r>
                <w:r w:rsidRPr="00D55B15" w:rsidDel="008B2F36">
                  <w:rPr>
                    <w:noProof/>
                  </w:rPr>
                  <w:delText>corresponding to</w:delText>
                </w:r>
                <w:r w:rsidRPr="001C43C4" w:rsidDel="008B2F36">
                  <w:rPr>
                    <w:noProof/>
                  </w:rPr>
                  <w:delText xml:space="preserve"> a Msg3 retransmission</w:delText>
                </w:r>
              </w:del>
            </w:ins>
            <w:ins w:id="47" w:author="ZTE" w:date="2022-08-08T15:54:00Z">
              <w:del w:id="48" w:author="Huawei" w:date="2022-08-22T17:03:00Z">
                <w:r w:rsidRPr="001C43C4" w:rsidDel="008B2F36">
                  <w:rPr>
                    <w:noProof/>
                  </w:rPr>
                  <w:delText xml:space="preserve"> is </w:delText>
                </w:r>
              </w:del>
              <w:r w:rsidRPr="001C43C4">
                <w:rPr>
                  <w:noProof/>
                </w:rPr>
                <w:t>received</w:t>
              </w:r>
              <w:r w:rsidRPr="001C43C4">
                <w:rPr>
                  <w:noProof/>
                </w:rPr>
                <w:t xml:space="preserve"> </w:t>
              </w:r>
            </w:ins>
            <w:ins w:id="49" w:author="ZTE" w:date="2022-08-08T15:55:00Z">
              <w:r w:rsidRPr="001C43C4">
                <w:rPr>
                  <w:noProof/>
                </w:rPr>
                <w:t>before</w:t>
              </w:r>
              <w:r w:rsidRPr="001C43C4">
                <w:rPr>
                  <w:noProof/>
                </w:rPr>
                <w:t xml:space="preserve"> </w:t>
              </w:r>
              <w:r w:rsidRPr="001C43C4">
                <w:rPr>
                  <w:i/>
                  <w:noProof/>
                </w:rPr>
                <w:t xml:space="preserve">mac-ContentionResolutionTimer </w:t>
              </w:r>
              <w:r w:rsidRPr="001C43C4">
                <w:rPr>
                  <w:noProof/>
                </w:rPr>
                <w:t>expired</w:t>
              </w:r>
            </w:ins>
            <w:ins w:id="50" w:author="ZTE" w:date="2022-08-08T16:20:00Z">
              <w:r w:rsidRPr="001C43C4">
                <w:rPr>
                  <w:noProof/>
                </w:rPr>
                <w:t>:</w:t>
              </w:r>
            </w:ins>
          </w:p>
          <w:p w14:paraId="5A8D96A5" w14:textId="77777777" w:rsidR="008B2F36" w:rsidRPr="00901FF0" w:rsidRDefault="008B2F36" w:rsidP="008B2F36">
            <w:pPr>
              <w:pStyle w:val="B6"/>
              <w:spacing w:after="60"/>
              <w:rPr>
                <w:noProof/>
              </w:rPr>
            </w:pPr>
            <w:r w:rsidRPr="00901FF0">
              <w:rPr>
                <w:noProof/>
              </w:rPr>
              <w:t>-</w:t>
            </w:r>
            <w:r w:rsidRPr="00901FF0">
              <w:rPr>
                <w:noProof/>
              </w:rPr>
              <w:tab/>
              <w:t>discard the Temporary C-RNTI;</w:t>
            </w:r>
          </w:p>
          <w:p w14:paraId="04D9244B" w14:textId="77777777" w:rsidR="008B2F36" w:rsidRDefault="008B2F36" w:rsidP="008B2F36">
            <w:pPr>
              <w:pStyle w:val="B6"/>
              <w:spacing w:after="60"/>
              <w:rPr>
                <w:ins w:id="51" w:author="ZTE" w:date="2022-08-08T16:20:00Z"/>
                <w:noProof/>
              </w:rPr>
            </w:pPr>
            <w:r w:rsidRPr="00901FF0">
              <w:rPr>
                <w:noProof/>
              </w:rPr>
              <w:t>-</w:t>
            </w:r>
            <w:r w:rsidRPr="00901FF0">
              <w:rPr>
                <w:noProof/>
              </w:rPr>
              <w:tab/>
              <w:t>consider this Contention Resolution not successful.</w:t>
            </w:r>
          </w:p>
          <w:p w14:paraId="1951F763" w14:textId="77777777" w:rsidR="008B2F36" w:rsidRPr="00D55B15" w:rsidRDefault="008B2F36" w:rsidP="008B2F36">
            <w:pPr>
              <w:pStyle w:val="B4"/>
              <w:spacing w:after="60"/>
              <w:rPr>
                <w:ins w:id="52" w:author="ZTE" w:date="2022-08-08T16:20:00Z"/>
                <w:noProof/>
              </w:rPr>
            </w:pPr>
            <w:ins w:id="53" w:author="ZTE" w:date="2022-08-08T16:20:00Z">
              <w:r w:rsidRPr="00D55B15">
                <w:rPr>
                  <w:noProof/>
                </w:rPr>
                <w:t>-</w:t>
              </w:r>
              <w:r w:rsidRPr="00D55B15">
                <w:rPr>
                  <w:noProof/>
                </w:rPr>
                <w:tab/>
              </w:r>
              <w:r>
                <w:t>else:</w:t>
              </w:r>
            </w:ins>
          </w:p>
          <w:p w14:paraId="788C55E5" w14:textId="77777777" w:rsidR="008B2F36" w:rsidRPr="00901FF0" w:rsidRDefault="008B2F36" w:rsidP="008B2F36">
            <w:pPr>
              <w:pStyle w:val="B5"/>
              <w:spacing w:after="60"/>
              <w:textAlignment w:val="baseline"/>
              <w:rPr>
                <w:ins w:id="54" w:author="ZTE" w:date="2022-08-08T16:20:00Z"/>
                <w:noProof/>
              </w:rPr>
            </w:pPr>
            <w:ins w:id="55" w:author="ZTE" w:date="2022-08-08T16:20:00Z">
              <w:r w:rsidRPr="00901FF0">
                <w:rPr>
                  <w:noProof/>
                </w:rPr>
                <w:t>-</w:t>
              </w:r>
              <w:r w:rsidRPr="00901FF0">
                <w:rPr>
                  <w:noProof/>
                </w:rPr>
                <w:tab/>
                <w:t>discard the Temporary C-RNTI;</w:t>
              </w:r>
            </w:ins>
          </w:p>
          <w:p w14:paraId="78ED5D41" w14:textId="3AC83697" w:rsidR="008B2F36" w:rsidRPr="00E60D65" w:rsidRDefault="008B2F36" w:rsidP="008B2F36">
            <w:pPr>
              <w:spacing w:after="120"/>
              <w:rPr>
                <w:rFonts w:ascii="Arial" w:hAnsi="Arial" w:cs="Arial"/>
                <w:lang w:val="en-GB" w:eastAsia="x-none"/>
              </w:rPr>
            </w:pPr>
            <w:ins w:id="56" w:author="ZTE" w:date="2022-08-08T16:20:00Z">
              <w:r w:rsidRPr="00901FF0">
                <w:rPr>
                  <w:noProof/>
                </w:rPr>
                <w:t>-</w:t>
              </w:r>
              <w:r w:rsidRPr="00901FF0">
                <w:rPr>
                  <w:noProof/>
                </w:rPr>
                <w:tab/>
                <w:t>consider this Contention Resolution not successful.</w:t>
              </w:r>
            </w:ins>
          </w:p>
        </w:tc>
      </w:tr>
      <w:tr w:rsidR="008B2F36" w:rsidRPr="00E60D65" w14:paraId="42AE708A" w14:textId="77777777" w:rsidTr="00E77086">
        <w:tc>
          <w:tcPr>
            <w:tcW w:w="1838" w:type="dxa"/>
            <w:shd w:val="clear" w:color="auto" w:fill="auto"/>
          </w:tcPr>
          <w:p w14:paraId="63A0E766" w14:textId="77777777" w:rsidR="008B2F36" w:rsidRPr="00E60D65" w:rsidRDefault="008B2F36" w:rsidP="008B2F36">
            <w:pPr>
              <w:spacing w:after="120"/>
              <w:rPr>
                <w:rFonts w:ascii="Arial" w:hAnsi="Arial" w:cs="Arial"/>
                <w:lang w:val="en-GB" w:eastAsia="x-none"/>
              </w:rPr>
            </w:pPr>
          </w:p>
        </w:tc>
        <w:tc>
          <w:tcPr>
            <w:tcW w:w="2268" w:type="dxa"/>
            <w:shd w:val="clear" w:color="auto" w:fill="auto"/>
          </w:tcPr>
          <w:p w14:paraId="2EDA1636" w14:textId="77777777" w:rsidR="008B2F36" w:rsidRPr="00E60D65" w:rsidRDefault="008B2F36" w:rsidP="008B2F36">
            <w:pPr>
              <w:spacing w:after="120"/>
              <w:rPr>
                <w:rFonts w:ascii="Arial" w:hAnsi="Arial" w:cs="Arial"/>
                <w:lang w:val="en-GB" w:eastAsia="x-none"/>
              </w:rPr>
            </w:pPr>
          </w:p>
        </w:tc>
        <w:tc>
          <w:tcPr>
            <w:tcW w:w="6095" w:type="dxa"/>
            <w:shd w:val="clear" w:color="auto" w:fill="auto"/>
          </w:tcPr>
          <w:p w14:paraId="7F92ED81" w14:textId="77777777" w:rsidR="008B2F36" w:rsidRPr="00E60D65" w:rsidRDefault="008B2F36" w:rsidP="008B2F36">
            <w:pPr>
              <w:spacing w:after="120"/>
              <w:rPr>
                <w:rFonts w:ascii="Arial" w:hAnsi="Arial" w:cs="Arial"/>
                <w:lang w:val="en-GB" w:eastAsia="x-none"/>
              </w:rPr>
            </w:pPr>
          </w:p>
        </w:tc>
      </w:tr>
      <w:tr w:rsidR="008B2F36" w:rsidRPr="00E60D65" w14:paraId="7C60C4C0" w14:textId="77777777" w:rsidTr="00E77086">
        <w:tc>
          <w:tcPr>
            <w:tcW w:w="1838" w:type="dxa"/>
            <w:shd w:val="clear" w:color="auto" w:fill="auto"/>
          </w:tcPr>
          <w:p w14:paraId="39202F95" w14:textId="77777777" w:rsidR="008B2F36" w:rsidRPr="00E60D65" w:rsidRDefault="008B2F36" w:rsidP="008B2F36">
            <w:pPr>
              <w:spacing w:after="120"/>
              <w:rPr>
                <w:rFonts w:ascii="Arial" w:hAnsi="Arial" w:cs="Arial"/>
                <w:lang w:val="en-GB" w:eastAsia="x-none"/>
              </w:rPr>
            </w:pPr>
          </w:p>
        </w:tc>
        <w:tc>
          <w:tcPr>
            <w:tcW w:w="2268" w:type="dxa"/>
            <w:shd w:val="clear" w:color="auto" w:fill="auto"/>
          </w:tcPr>
          <w:p w14:paraId="22CE2B9E" w14:textId="77777777" w:rsidR="008B2F36" w:rsidRPr="00E60D65" w:rsidRDefault="008B2F36" w:rsidP="008B2F36">
            <w:pPr>
              <w:spacing w:after="120"/>
              <w:rPr>
                <w:rFonts w:ascii="Arial" w:hAnsi="Arial" w:cs="Arial"/>
                <w:lang w:val="en-GB" w:eastAsia="x-none"/>
              </w:rPr>
            </w:pPr>
          </w:p>
        </w:tc>
        <w:tc>
          <w:tcPr>
            <w:tcW w:w="6095" w:type="dxa"/>
            <w:shd w:val="clear" w:color="auto" w:fill="auto"/>
          </w:tcPr>
          <w:p w14:paraId="5A6C009F" w14:textId="77777777" w:rsidR="008B2F36" w:rsidRPr="00E60D65" w:rsidRDefault="008B2F36" w:rsidP="008B2F36">
            <w:pPr>
              <w:spacing w:after="120"/>
              <w:rPr>
                <w:rFonts w:ascii="Arial" w:hAnsi="Arial" w:cs="Arial"/>
                <w:lang w:val="en-GB" w:eastAsia="x-none"/>
              </w:rPr>
            </w:pPr>
          </w:p>
        </w:tc>
      </w:tr>
      <w:tr w:rsidR="008B2F36" w:rsidRPr="00E60D65" w14:paraId="6FC55E55" w14:textId="77777777" w:rsidTr="00E77086">
        <w:tc>
          <w:tcPr>
            <w:tcW w:w="1838" w:type="dxa"/>
            <w:shd w:val="clear" w:color="auto" w:fill="auto"/>
          </w:tcPr>
          <w:p w14:paraId="2768F6A8" w14:textId="77777777" w:rsidR="008B2F36" w:rsidRPr="00E60D65" w:rsidRDefault="008B2F36" w:rsidP="008B2F36">
            <w:pPr>
              <w:spacing w:after="120"/>
              <w:rPr>
                <w:rFonts w:ascii="Arial" w:hAnsi="Arial" w:cs="Arial"/>
                <w:lang w:val="en-GB" w:eastAsia="x-none"/>
              </w:rPr>
            </w:pPr>
          </w:p>
        </w:tc>
        <w:tc>
          <w:tcPr>
            <w:tcW w:w="2268" w:type="dxa"/>
            <w:shd w:val="clear" w:color="auto" w:fill="auto"/>
          </w:tcPr>
          <w:p w14:paraId="00CB5D15" w14:textId="77777777" w:rsidR="008B2F36" w:rsidRPr="00E60D65" w:rsidRDefault="008B2F36" w:rsidP="008B2F36">
            <w:pPr>
              <w:spacing w:after="120"/>
              <w:rPr>
                <w:rFonts w:ascii="Arial" w:hAnsi="Arial" w:cs="Arial"/>
                <w:lang w:val="en-GB" w:eastAsia="x-none"/>
              </w:rPr>
            </w:pPr>
          </w:p>
        </w:tc>
        <w:tc>
          <w:tcPr>
            <w:tcW w:w="6095" w:type="dxa"/>
            <w:shd w:val="clear" w:color="auto" w:fill="auto"/>
          </w:tcPr>
          <w:p w14:paraId="14BE9E23" w14:textId="77777777" w:rsidR="008B2F36" w:rsidRPr="00E60D65" w:rsidRDefault="008B2F36" w:rsidP="008B2F36">
            <w:pPr>
              <w:spacing w:after="120"/>
              <w:rPr>
                <w:rFonts w:ascii="Arial" w:hAnsi="Arial" w:cs="Arial"/>
                <w:lang w:val="en-GB" w:eastAsia="x-none"/>
              </w:rPr>
            </w:pPr>
          </w:p>
        </w:tc>
      </w:tr>
      <w:tr w:rsidR="008B2F36" w:rsidRPr="00E60D65" w14:paraId="0E776509" w14:textId="77777777" w:rsidTr="00E77086">
        <w:tc>
          <w:tcPr>
            <w:tcW w:w="1838" w:type="dxa"/>
            <w:shd w:val="clear" w:color="auto" w:fill="auto"/>
          </w:tcPr>
          <w:p w14:paraId="01C0E260" w14:textId="77777777" w:rsidR="008B2F36" w:rsidRPr="00E60D65" w:rsidRDefault="008B2F36" w:rsidP="008B2F36">
            <w:pPr>
              <w:spacing w:after="120"/>
              <w:rPr>
                <w:rFonts w:ascii="Arial" w:hAnsi="Arial" w:cs="Arial"/>
                <w:lang w:val="en-GB" w:eastAsia="x-none"/>
              </w:rPr>
            </w:pPr>
          </w:p>
        </w:tc>
        <w:tc>
          <w:tcPr>
            <w:tcW w:w="2268" w:type="dxa"/>
            <w:shd w:val="clear" w:color="auto" w:fill="auto"/>
          </w:tcPr>
          <w:p w14:paraId="5FB91F91" w14:textId="77777777" w:rsidR="008B2F36" w:rsidRPr="00E60D65" w:rsidRDefault="008B2F36" w:rsidP="008B2F36">
            <w:pPr>
              <w:spacing w:after="120"/>
              <w:rPr>
                <w:rFonts w:ascii="Arial" w:hAnsi="Arial" w:cs="Arial"/>
                <w:lang w:val="en-GB" w:eastAsia="x-none"/>
              </w:rPr>
            </w:pPr>
          </w:p>
        </w:tc>
        <w:tc>
          <w:tcPr>
            <w:tcW w:w="6095" w:type="dxa"/>
            <w:shd w:val="clear" w:color="auto" w:fill="auto"/>
          </w:tcPr>
          <w:p w14:paraId="5BFCDB56" w14:textId="77777777" w:rsidR="008B2F36" w:rsidRPr="00E60D65" w:rsidRDefault="008B2F36" w:rsidP="008B2F36">
            <w:pPr>
              <w:spacing w:after="120"/>
              <w:rPr>
                <w:rFonts w:ascii="Arial" w:hAnsi="Arial" w:cs="Arial"/>
                <w:lang w:val="en-GB" w:eastAsia="x-none"/>
              </w:rPr>
            </w:pPr>
          </w:p>
        </w:tc>
      </w:tr>
    </w:tbl>
    <w:p w14:paraId="156BC83D" w14:textId="77777777" w:rsidR="00207C53" w:rsidRPr="00E60D65" w:rsidRDefault="00207C53" w:rsidP="00207C53">
      <w:pPr>
        <w:spacing w:after="0"/>
        <w:rPr>
          <w:rFonts w:ascii="Arial" w:hAnsi="Arial" w:cs="Arial"/>
        </w:rPr>
      </w:pPr>
    </w:p>
    <w:p w14:paraId="62ED87F3" w14:textId="77777777" w:rsidR="00207C53" w:rsidRPr="002F22C8" w:rsidRDefault="00207C53" w:rsidP="00207C53">
      <w:pPr>
        <w:spacing w:after="0"/>
        <w:rPr>
          <w:lang w:val="en-GB"/>
        </w:rPr>
      </w:pPr>
    </w:p>
    <w:p w14:paraId="4D857388" w14:textId="3CFC0E73" w:rsidR="00207C53" w:rsidRDefault="00A35190" w:rsidP="00207C53">
      <w:pPr>
        <w:pStyle w:val="2"/>
      </w:pPr>
      <w:r w:rsidRPr="00A35190">
        <w:rPr>
          <w:lang w:eastAsia="zh-CN"/>
        </w:rPr>
        <w:t>deltaPDCCH</w:t>
      </w:r>
    </w:p>
    <w:p w14:paraId="13AE04B9" w14:textId="17AC0540" w:rsidR="00207C53" w:rsidRDefault="00207C53" w:rsidP="00207C53">
      <w:pPr>
        <w:spacing w:after="0"/>
        <w:rPr>
          <w:rFonts w:ascii="Arial" w:hAnsi="Arial" w:cs="Arial"/>
        </w:rPr>
      </w:pPr>
      <w:r w:rsidRPr="00E60D65">
        <w:rPr>
          <w:rFonts w:ascii="Arial" w:hAnsi="Arial" w:cs="Arial"/>
        </w:rPr>
        <w:t xml:space="preserve">In the CRs </w:t>
      </w:r>
      <w:r w:rsidR="00A35190" w:rsidRPr="00A35190">
        <w:rPr>
          <w:rFonts w:ascii="Arial" w:hAnsi="Arial" w:cs="Arial"/>
        </w:rPr>
        <w:t xml:space="preserve">R2-2207064 </w:t>
      </w:r>
      <w:r w:rsidRPr="00E60D65">
        <w:rPr>
          <w:rFonts w:ascii="Arial" w:hAnsi="Arial" w:cs="Arial"/>
        </w:rPr>
        <w:t>[4]</w:t>
      </w:r>
      <w:r w:rsidR="00280F00" w:rsidRPr="00E60D65">
        <w:rPr>
          <w:rFonts w:ascii="Arial" w:hAnsi="Arial" w:cs="Arial"/>
        </w:rPr>
        <w:t xml:space="preserve"> and </w:t>
      </w:r>
      <w:r w:rsidR="00A35190" w:rsidRPr="00A35190">
        <w:rPr>
          <w:rFonts w:ascii="Arial" w:hAnsi="Arial" w:cs="Arial"/>
        </w:rPr>
        <w:t xml:space="preserve">R2-2207817 </w:t>
      </w:r>
      <w:r w:rsidRPr="00E60D65">
        <w:rPr>
          <w:rFonts w:ascii="Arial" w:hAnsi="Arial" w:cs="Arial"/>
        </w:rPr>
        <w:t xml:space="preserve">[5], </w:t>
      </w:r>
      <w:r w:rsidR="0014330B" w:rsidRPr="00E60D65">
        <w:rPr>
          <w:rFonts w:ascii="Arial" w:hAnsi="Arial" w:cs="Arial"/>
        </w:rPr>
        <w:t>the following changes to TS 36.3</w:t>
      </w:r>
      <w:r w:rsidR="00A35190">
        <w:rPr>
          <w:rFonts w:ascii="Arial" w:hAnsi="Arial" w:cs="Arial"/>
        </w:rPr>
        <w:t>2</w:t>
      </w:r>
      <w:r w:rsidR="0014330B" w:rsidRPr="00E60D65">
        <w:rPr>
          <w:rFonts w:ascii="Arial" w:hAnsi="Arial" w:cs="Arial"/>
        </w:rPr>
        <w:t xml:space="preserve">1 </w:t>
      </w:r>
      <w:r w:rsidR="00A35190">
        <w:rPr>
          <w:rFonts w:ascii="Arial" w:hAnsi="Arial" w:cs="Arial"/>
        </w:rPr>
        <w:t xml:space="preserve">for </w:t>
      </w:r>
      <w:r w:rsidR="0014330B" w:rsidRPr="00E60D65">
        <w:rPr>
          <w:rFonts w:ascii="Arial" w:hAnsi="Arial" w:cs="Arial"/>
        </w:rPr>
        <w:t>R17 are proposed</w:t>
      </w:r>
      <w:r w:rsidR="00A35190">
        <w:rPr>
          <w:rFonts w:ascii="Arial" w:hAnsi="Arial" w:cs="Arial"/>
        </w:rPr>
        <w:t>. It was discussed in the first week of RAN2 119e, and it was agreed with principle.</w:t>
      </w:r>
    </w:p>
    <w:p w14:paraId="1F8876B9" w14:textId="3D522EC2" w:rsidR="00C20FF6" w:rsidRDefault="00C20FF6" w:rsidP="00207C53">
      <w:pPr>
        <w:spacing w:after="0"/>
        <w:rPr>
          <w:rFonts w:ascii="Arial" w:hAnsi="Arial" w:cs="Arial"/>
        </w:rPr>
      </w:pPr>
    </w:p>
    <w:p w14:paraId="14D89F65" w14:textId="363DA197" w:rsidR="00A35190" w:rsidRDefault="00A35190" w:rsidP="00207C53">
      <w:pPr>
        <w:spacing w:after="0"/>
        <w:rPr>
          <w:rFonts w:ascii="Arial" w:hAnsi="Arial" w:cs="Arial"/>
          <w:lang w:eastAsia="zh-CN"/>
        </w:rPr>
      </w:pPr>
      <w:r>
        <w:rPr>
          <w:rFonts w:ascii="Arial" w:hAnsi="Arial" w:cs="Arial" w:hint="eastAsia"/>
          <w:lang w:eastAsia="zh-CN"/>
        </w:rPr>
        <w:t>C</w:t>
      </w:r>
      <w:r>
        <w:rPr>
          <w:rFonts w:ascii="Arial" w:hAnsi="Arial" w:cs="Arial"/>
          <w:lang w:eastAsia="zh-CN"/>
        </w:rPr>
        <w:t>ompanies are invited to confirm the wording.</w:t>
      </w:r>
    </w:p>
    <w:p w14:paraId="0676A9BD" w14:textId="77777777" w:rsidR="00A35190" w:rsidRPr="00E60D65" w:rsidRDefault="00A35190" w:rsidP="00207C53">
      <w:pPr>
        <w:spacing w:after="0"/>
        <w:rPr>
          <w:rFonts w:ascii="Arial" w:hAnsi="Arial" w:cs="Arial"/>
        </w:rPr>
      </w:pPr>
    </w:p>
    <w:p w14:paraId="3E457628" w14:textId="7D6D1DD0" w:rsidR="00C20FF6" w:rsidRDefault="00586CD9" w:rsidP="00C20FF6">
      <w:pPr>
        <w:spacing w:after="120"/>
        <w:rPr>
          <w:rFonts w:ascii="Arial" w:hAnsi="Arial" w:cs="Arial"/>
          <w:b/>
          <w:bCs/>
          <w:u w:val="single"/>
        </w:rPr>
      </w:pPr>
      <w:r>
        <w:rPr>
          <w:rFonts w:ascii="Arial" w:hAnsi="Arial" w:cs="Arial"/>
          <w:b/>
          <w:bCs/>
          <w:u w:val="single"/>
        </w:rPr>
        <w:t xml:space="preserve">Corresponding </w:t>
      </w:r>
      <w:r w:rsidR="00C20FF6" w:rsidRPr="00F935E3">
        <w:rPr>
          <w:rFonts w:ascii="Arial" w:hAnsi="Arial" w:cs="Arial"/>
          <w:b/>
          <w:bCs/>
          <w:u w:val="single"/>
        </w:rPr>
        <w:t>Change</w:t>
      </w:r>
      <w:r>
        <w:rPr>
          <w:rFonts w:ascii="Arial" w:hAnsi="Arial" w:cs="Arial"/>
          <w:b/>
          <w:bCs/>
          <w:u w:val="single"/>
        </w:rPr>
        <w:t>s</w:t>
      </w:r>
      <w:r w:rsidR="00C20FF6" w:rsidRPr="00F935E3">
        <w:rPr>
          <w:rFonts w:ascii="Arial" w:hAnsi="Arial" w:cs="Arial"/>
          <w:b/>
          <w:bCs/>
          <w:u w:val="single"/>
        </w:rPr>
        <w:t xml:space="preserve"> in 36.3</w:t>
      </w:r>
      <w:r w:rsidR="00A35190">
        <w:rPr>
          <w:rFonts w:ascii="Arial" w:hAnsi="Arial" w:cs="Arial"/>
          <w:b/>
          <w:bCs/>
          <w:u w:val="single"/>
        </w:rPr>
        <w:t>2</w:t>
      </w:r>
      <w:r w:rsidR="00C20FF6" w:rsidRPr="00F935E3">
        <w:rPr>
          <w:rFonts w:ascii="Arial" w:hAnsi="Arial" w:cs="Arial"/>
          <w:b/>
          <w:bCs/>
          <w:u w:val="single"/>
        </w:rPr>
        <w:t>1</w:t>
      </w:r>
    </w:p>
    <w:tbl>
      <w:tblPr>
        <w:tblStyle w:val="a7"/>
        <w:tblW w:w="0" w:type="auto"/>
        <w:tblLook w:val="04A0" w:firstRow="1" w:lastRow="0" w:firstColumn="1" w:lastColumn="0" w:noHBand="0" w:noVBand="1"/>
      </w:tblPr>
      <w:tblGrid>
        <w:gridCol w:w="9350"/>
      </w:tblGrid>
      <w:tr w:rsidR="00586CD9" w14:paraId="5DC21302" w14:textId="77777777" w:rsidTr="00586CD9">
        <w:tc>
          <w:tcPr>
            <w:tcW w:w="9350" w:type="dxa"/>
          </w:tcPr>
          <w:p w14:paraId="3B2DB632" w14:textId="77777777" w:rsidR="00A35190" w:rsidRPr="003E4E45" w:rsidRDefault="00A35190" w:rsidP="00A35190">
            <w:pPr>
              <w:keepNext/>
              <w:keepLines/>
              <w:spacing w:before="180"/>
              <w:ind w:left="1134" w:hanging="1134"/>
              <w:outlineLvl w:val="1"/>
              <w:rPr>
                <w:rFonts w:ascii="Arial" w:hAnsi="Arial"/>
                <w:sz w:val="32"/>
              </w:rPr>
            </w:pPr>
            <w:bookmarkStart w:id="57" w:name="_Toc29243066"/>
            <w:bookmarkStart w:id="58" w:name="_Toc37256330"/>
            <w:bookmarkStart w:id="59" w:name="_Toc37256484"/>
            <w:bookmarkStart w:id="60" w:name="_Toc46500423"/>
            <w:bookmarkStart w:id="61" w:name="_Toc52536332"/>
            <w:bookmarkStart w:id="62" w:name="_Toc108866235"/>
            <w:r w:rsidRPr="003E4E45">
              <w:rPr>
                <w:rFonts w:ascii="Arial" w:hAnsi="Arial"/>
                <w:sz w:val="32"/>
              </w:rPr>
              <w:lastRenderedPageBreak/>
              <w:t>7.7</w:t>
            </w:r>
            <w:r w:rsidRPr="003E4E45">
              <w:rPr>
                <w:rFonts w:ascii="Arial" w:hAnsi="Arial"/>
                <w:sz w:val="32"/>
              </w:rPr>
              <w:tab/>
              <w:t>HARQ RTT Timers</w:t>
            </w:r>
            <w:bookmarkEnd w:id="57"/>
            <w:bookmarkEnd w:id="58"/>
            <w:bookmarkEnd w:id="59"/>
            <w:bookmarkEnd w:id="60"/>
            <w:bookmarkEnd w:id="61"/>
            <w:bookmarkEnd w:id="62"/>
          </w:p>
          <w:p w14:paraId="63B37C12" w14:textId="77777777" w:rsidR="00A35190" w:rsidRPr="003E4E45" w:rsidRDefault="00A35190" w:rsidP="00A35190">
            <w:pPr>
              <w:rPr>
                <w:noProof/>
              </w:rPr>
            </w:pPr>
            <w:r w:rsidRPr="003E4E45">
              <w:rPr>
                <w:noProof/>
              </w:rPr>
              <w:t xml:space="preserve">For each serving cell, in case of FDD configuration not configured with </w:t>
            </w:r>
            <w:r w:rsidRPr="003E4E45">
              <w:rPr>
                <w:i/>
                <w:noProof/>
              </w:rPr>
              <w:t>subframeAssignment-r15</w:t>
            </w:r>
            <w:r w:rsidRPr="003E4E4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E4E45">
              <w:rPr>
                <w:i/>
                <w:noProof/>
              </w:rPr>
              <w:t>subframeAssignment-r15</w:t>
            </w:r>
            <w:r w:rsidRPr="003E4E45">
              <w:rPr>
                <w:noProof/>
              </w:rPr>
              <w:t xml:space="preserve"> configured on the serving cell which carries the HARQ feedback for this serving cell the HARQ RTT </w:t>
            </w:r>
            <w:bookmarkStart w:id="63" w:name="OLE_LINK1"/>
            <w:bookmarkStart w:id="64" w:name="OLE_LINK2"/>
            <w:r w:rsidRPr="003E4E45">
              <w:rPr>
                <w:noProof/>
              </w:rPr>
              <w:t>Timer</w:t>
            </w:r>
            <w:bookmarkEnd w:id="63"/>
            <w:bookmarkEnd w:id="64"/>
            <w:r w:rsidRPr="003E4E45">
              <w:rPr>
                <w:noProof/>
              </w:rPr>
              <w:t xml:space="preserve"> is set to k + 4 subframes, where k is the interval between the downlink transmission and the transmission of associated HARQ feedback, as indicated in clauses 10.1 and 10.2 of TS 36.213 [2], and for an RN configured with </w:t>
            </w:r>
            <w:r w:rsidRPr="003E4E45">
              <w:rPr>
                <w:i/>
                <w:noProof/>
              </w:rPr>
              <w:t>rn-SubframeConfig</w:t>
            </w:r>
            <w:r w:rsidRPr="003E4E45">
              <w:rPr>
                <w:rFonts w:eastAsia="MS Mincho"/>
                <w:noProof/>
              </w:rPr>
              <w:t>, as specified in TS 36.331 </w:t>
            </w:r>
            <w:r w:rsidRPr="003E4E45">
              <w:rPr>
                <w:noProof/>
              </w:rPr>
              <w:t>[8] and not suspended, as indicated in Table 7.5.1-1 of TS 36.216 [11].</w:t>
            </w:r>
          </w:p>
          <w:p w14:paraId="77ABAB8F" w14:textId="77777777" w:rsidR="00A35190" w:rsidRPr="003E4E45" w:rsidRDefault="00A35190" w:rsidP="00A35190">
            <w:pPr>
              <w:rPr>
                <w:noProof/>
              </w:rPr>
            </w:pPr>
            <w:bookmarkStart w:id="65" w:name="_Hlk496784998"/>
            <w:r w:rsidRPr="003E4E45">
              <w:rPr>
                <w:rFonts w:eastAsia="Malgun Gothic"/>
              </w:rPr>
              <w:t xml:space="preserve">For each serving cell, </w:t>
            </w:r>
            <w:r w:rsidRPr="003E4E45">
              <w:rPr>
                <w:noProof/>
              </w:rPr>
              <w:t>for</w:t>
            </w:r>
            <w:r w:rsidRPr="003E4E45">
              <w:rPr>
                <w:rFonts w:eastAsia="Malgun Gothic"/>
              </w:rPr>
              <w:t xml:space="preserve"> HARQ processes scheduled using Short Processing Time (TS 36.331 [8]) </w:t>
            </w:r>
            <w:r w:rsidRPr="003E4E45">
              <w:rPr>
                <w:noProof/>
              </w:rPr>
              <w:t>the HARQ RTT</w:t>
            </w:r>
            <w:ins w:id="66" w:author="OPPO" w:date="2022-07-27T11:41:00Z">
              <w:r w:rsidRPr="00583366">
                <w:rPr>
                  <w:noProof/>
                </w:rPr>
                <w:t xml:space="preserve"> </w:t>
              </w:r>
              <w:r w:rsidRPr="003E4E45">
                <w:rPr>
                  <w:noProof/>
                </w:rPr>
                <w:t>Timer</w:t>
              </w:r>
            </w:ins>
            <w:r w:rsidRPr="003E4E45">
              <w:rPr>
                <w:noProof/>
              </w:rPr>
              <w:t xml:space="preserve"> is set to 6 subframes for FDD and Frame Structure Type 3 and set to k + 3 subframes for TDD</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bookmarkEnd w:id="65"/>
          <w:p w14:paraId="0FE171CE" w14:textId="77777777" w:rsidR="00A35190" w:rsidRPr="003E4E45" w:rsidRDefault="00A35190" w:rsidP="00A35190">
            <w:pPr>
              <w:rPr>
                <w:noProof/>
              </w:rPr>
            </w:pPr>
            <w:r w:rsidRPr="003E4E45">
              <w:rPr>
                <w:rFonts w:eastAsia="Malgun Gothic"/>
              </w:rPr>
              <w:t xml:space="preserve">For each serving cell, </w:t>
            </w:r>
            <w:r w:rsidRPr="003E4E45">
              <w:rPr>
                <w:noProof/>
              </w:rPr>
              <w:t>for</w:t>
            </w:r>
            <w:r w:rsidRPr="003E4E45">
              <w:rPr>
                <w:rFonts w:eastAsia="Malgun Gothic"/>
              </w:rPr>
              <w:t xml:space="preserve"> HARQ processes scheduled using short TTI (TS 36.331 [8]) </w:t>
            </w:r>
            <w:r w:rsidRPr="003E4E45">
              <w:rPr>
                <w:noProof/>
              </w:rPr>
              <w:t>the HARQ RTT</w:t>
            </w:r>
            <w:ins w:id="67" w:author="OPPO" w:date="2022-07-27T11:41:00Z">
              <w:r>
                <w:rPr>
                  <w:noProof/>
                </w:rPr>
                <w:t xml:space="preserve"> </w:t>
              </w:r>
              <w:r w:rsidRPr="003E4E45">
                <w:rPr>
                  <w:noProof/>
                </w:rPr>
                <w:t>Timer</w:t>
              </w:r>
            </w:ins>
            <w:r w:rsidRPr="003E4E45">
              <w:rPr>
                <w:noProof/>
              </w:rPr>
              <w:t xml:space="preserve"> is set to 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p>
          <w:p w14:paraId="56D7B231" w14:textId="77777777" w:rsidR="00A35190" w:rsidRPr="003E4E45" w:rsidRDefault="00A35190" w:rsidP="00A35190">
            <w:pPr>
              <w:rPr>
                <w:rFonts w:eastAsia="Malgun Gothic"/>
              </w:rPr>
            </w:pPr>
            <w:r w:rsidRPr="003E4E45">
              <w:rPr>
                <w:noProof/>
              </w:rPr>
              <w:t>For TDD short TTI the HARQ RTT</w:t>
            </w:r>
            <w:ins w:id="68" w:author="OPPO" w:date="2022-07-27T11:41:00Z">
              <w:r>
                <w:rPr>
                  <w:noProof/>
                </w:rPr>
                <w:t xml:space="preserve"> </w:t>
              </w:r>
            </w:ins>
            <w:ins w:id="69" w:author="OPPO" w:date="2022-07-27T11:42:00Z">
              <w:r w:rsidRPr="003E4E45">
                <w:rPr>
                  <w:noProof/>
                </w:rPr>
                <w:t>Timer</w:t>
              </w:r>
            </w:ins>
            <w:r w:rsidRPr="003E4E45">
              <w:rPr>
                <w:noProof/>
              </w:rPr>
              <w:t xml:space="preserve"> is set to k + 4 TTIs</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p w14:paraId="2BDBF125" w14:textId="77777777" w:rsidR="00A35190" w:rsidRPr="003E4E45" w:rsidRDefault="00A35190" w:rsidP="00A35190">
            <w:pPr>
              <w:rPr>
                <w:iCs/>
              </w:rPr>
            </w:pPr>
            <w:r w:rsidRPr="003E4E45">
              <w:rPr>
                <w:noProof/>
              </w:rPr>
              <w:t xml:space="preserve">For BL UEs and UEs in enhanced coverage, when single TB is scheduled by PDCCH the </w:t>
            </w:r>
            <w:r w:rsidRPr="003E4E45">
              <w:rPr>
                <w:rFonts w:eastAsia="Malgun Gothic"/>
              </w:rPr>
              <w:t xml:space="preserve">HARQ RTT Timer corresponds to 7 + N + RTToffset, where N is the used PUCCH repetition factor, where only valid (configured) UL subframes as configured by upper layers in </w:t>
            </w:r>
            <w:r w:rsidRPr="003E4E45">
              <w:rPr>
                <w:i/>
              </w:rPr>
              <w:t>fdd-UplinkSubframeBitmapBR</w:t>
            </w:r>
            <w:r w:rsidRPr="003E4E45">
              <w:t xml:space="preserve"> </w:t>
            </w:r>
            <w:r w:rsidRPr="003E4E45">
              <w:rPr>
                <w:rFonts w:eastAsia="Malgun Gothic"/>
              </w:rPr>
              <w:t xml:space="preserve">are counted. </w:t>
            </w:r>
            <w:r w:rsidRPr="003E4E45">
              <w:rPr>
                <w:iCs/>
              </w:rPr>
              <w:t>In case of TDD,</w:t>
            </w:r>
            <w:r w:rsidRPr="003E4E45">
              <w:rPr>
                <w:iCs/>
                <w:lang w:eastAsia="zh-CN"/>
              </w:rPr>
              <w:t xml:space="preserve"> </w:t>
            </w:r>
            <w:r w:rsidRPr="003E4E45">
              <w:rPr>
                <w:iCs/>
              </w:rPr>
              <w:t>HARQ RTT Timer corresponds to 3</w:t>
            </w:r>
            <w:r w:rsidRPr="003E4E45">
              <w:rPr>
                <w:iCs/>
                <w:lang w:eastAsia="zh-CN"/>
              </w:rPr>
              <w:t xml:space="preserve"> </w:t>
            </w:r>
            <w:r w:rsidRPr="003E4E45">
              <w:rPr>
                <w:iCs/>
              </w:rPr>
              <w:t>+</w:t>
            </w:r>
            <w:r w:rsidRPr="003E4E45">
              <w:rPr>
                <w:iCs/>
                <w:lang w:eastAsia="zh-CN"/>
              </w:rPr>
              <w:t xml:space="preserve"> </w:t>
            </w:r>
            <w:r w:rsidRPr="003E4E45">
              <w:rPr>
                <w:iCs/>
              </w:rPr>
              <w:t>k</w:t>
            </w:r>
            <w:r w:rsidRPr="003E4E45">
              <w:rPr>
                <w:iCs/>
                <w:lang w:eastAsia="zh-CN"/>
              </w:rPr>
              <w:t xml:space="preserve"> </w:t>
            </w:r>
            <w:r w:rsidRPr="003E4E45">
              <w:rPr>
                <w:iCs/>
              </w:rPr>
              <w:t>+</w:t>
            </w:r>
            <w:r w:rsidRPr="003E4E45">
              <w:rPr>
                <w:iCs/>
                <w:lang w:eastAsia="zh-CN"/>
              </w:rPr>
              <w:t xml:space="preserve"> </w:t>
            </w:r>
            <w:r w:rsidRPr="003E4E45">
              <w:rPr>
                <w:iCs/>
              </w:rPr>
              <w:t>N</w:t>
            </w:r>
            <w:r w:rsidRPr="003E4E45">
              <w:rPr>
                <w:rFonts w:eastAsia="Malgun Gothic"/>
              </w:rPr>
              <w:t xml:space="preserve"> + RTToffset</w:t>
            </w:r>
            <w:r w:rsidRPr="003E4E45">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3E4E45">
              <w:rPr>
                <w:iCs/>
                <w:lang w:eastAsia="zh-CN"/>
              </w:rPr>
              <w:t>10.2</w:t>
            </w:r>
            <w:r w:rsidRPr="003E4E45">
              <w:rPr>
                <w:iCs/>
              </w:rPr>
              <w:t xml:space="preserve"> of TS 36.213 [</w:t>
            </w:r>
            <w:r w:rsidRPr="003E4E45">
              <w:rPr>
                <w:iCs/>
                <w:lang w:eastAsia="zh-CN"/>
              </w:rPr>
              <w:t>2</w:t>
            </w:r>
            <w:r w:rsidRPr="003E4E45">
              <w:rPr>
                <w:iCs/>
              </w:rPr>
              <w:t>].</w:t>
            </w:r>
          </w:p>
          <w:p w14:paraId="2FBEEF2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not configured, the HARQ RTT Timer corresponds to 7 + m * N + RTToffset, where N is the used PUCCH repetition factor and m is the number of scheduled TBs as indicated in PDCCH, where only valid (configured) UL subframes as configured </w:t>
            </w:r>
            <w:r w:rsidRPr="003E4E45">
              <w:rPr>
                <w:rFonts w:eastAsia="Malgun Gothic"/>
              </w:rPr>
              <w:t xml:space="preserve">by upper layers in </w:t>
            </w:r>
            <w:r w:rsidRPr="003E4E45">
              <w:rPr>
                <w:i/>
              </w:rPr>
              <w:t>fdd-UplinkSubframeBitmapBR</w:t>
            </w:r>
            <w:r w:rsidRPr="003E4E45">
              <w:t xml:space="preserve"> </w:t>
            </w:r>
            <w:r w:rsidRPr="003E4E45">
              <w:rPr>
                <w:rFonts w:eastAsia="Malgun Gothic"/>
              </w:rPr>
              <w:t>are counted.</w:t>
            </w:r>
          </w:p>
          <w:p w14:paraId="4AE8CB4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configured the HARQ RTT Timer corresponds to 7 + M * N + RTToffset, where N is the used PUCCH repetition factor and M is the number of TB bundles as specified in clause 7.3 of TS 36.213 [2], where only valid (configured) UL subframes as configured </w:t>
            </w:r>
            <w:r w:rsidRPr="003E4E45">
              <w:rPr>
                <w:rFonts w:eastAsia="Malgun Gothic"/>
              </w:rPr>
              <w:t xml:space="preserve">by upper layers in </w:t>
            </w:r>
            <w:r w:rsidRPr="003E4E45">
              <w:rPr>
                <w:i/>
              </w:rPr>
              <w:t>fdd-UplinkSubframeBitmapBR</w:t>
            </w:r>
            <w:r w:rsidRPr="003E4E45">
              <w:t xml:space="preserve"> </w:t>
            </w:r>
            <w:r w:rsidRPr="003E4E45">
              <w:rPr>
                <w:rFonts w:eastAsia="Malgun Gothic"/>
              </w:rPr>
              <w:t>are counted.</w:t>
            </w:r>
          </w:p>
          <w:p w14:paraId="5FCA8FFF" w14:textId="77777777" w:rsidR="00A35190" w:rsidRPr="003E4E45" w:rsidRDefault="00A35190" w:rsidP="00A35190">
            <w:pPr>
              <w:rPr>
                <w:rFonts w:eastAsia="Malgun Gothic"/>
              </w:rPr>
            </w:pPr>
            <w:r w:rsidRPr="003E4E45">
              <w:rPr>
                <w:rFonts w:eastAsia="Malgun Gothic"/>
              </w:rPr>
              <w:t>For NB-IoT, when single TB is scheduled by PDCCH or when multiple TBs are scheduled for the interleaved case when HARQ-ACK bundling is configured the HARQ RTT Timer is set to k+3+N + RTToffset +</w:t>
            </w:r>
            <w:bookmarkStart w:id="70" w:name="OLE_LINK3"/>
            <w:r w:rsidRPr="003E4E45">
              <w:rPr>
                <w:rFonts w:eastAsia="Malgun Gothic"/>
              </w:rPr>
              <w:t>deltaPDCCH</w:t>
            </w:r>
            <w:bookmarkEnd w:id="70"/>
            <w:r w:rsidRPr="003E4E45">
              <w:rPr>
                <w:lang w:eastAsia="zh-CN"/>
              </w:rPr>
              <w:t xml:space="preserve"> subframes</w:t>
            </w:r>
            <w:r w:rsidRPr="003E4E45">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3E4E45">
              <w:rPr>
                <w:lang w:eastAsia="zh-CN"/>
              </w:rPr>
              <w:t xml:space="preserve">last </w:t>
            </w:r>
            <w:r w:rsidRPr="003E4E45">
              <w:rPr>
                <w:rFonts w:eastAsia="Malgun Gothic"/>
              </w:rPr>
              <w:t>subframe of the</w:t>
            </w:r>
            <w:r w:rsidRPr="003E4E45">
              <w:rPr>
                <w:lang w:eastAsia="zh-TW"/>
              </w:rPr>
              <w:t xml:space="preserve"> associated</w:t>
            </w:r>
            <w:r w:rsidRPr="003E4E45">
              <w:rPr>
                <w:rFonts w:eastAsia="Malgun Gothic"/>
              </w:rPr>
              <w:t xml:space="preserve"> HARQ</w:t>
            </w:r>
            <w:r w:rsidRPr="003E4E45">
              <w:rPr>
                <w:lang w:eastAsia="zh-CN"/>
              </w:rPr>
              <w:t xml:space="preserve"> feedback</w:t>
            </w:r>
            <w:r w:rsidRPr="003E4E45">
              <w:rPr>
                <w:rFonts w:eastAsia="Malgun Gothic"/>
              </w:rPr>
              <w:t xml:space="preserve"> transmission</w:t>
            </w:r>
            <w:r w:rsidRPr="003E4E45">
              <w:rPr>
                <w:lang w:eastAsia="zh-CN"/>
              </w:rPr>
              <w:t xml:space="preserve"> plus 3</w:t>
            </w:r>
            <w:ins w:id="71" w:author="OPPO" w:date="2022-07-27T11:11:00Z">
              <w:r>
                <w:rPr>
                  <w:lang w:eastAsia="zh-CN"/>
                </w:rPr>
                <w:t xml:space="preserve"> </w:t>
              </w:r>
            </w:ins>
            <w:ins w:id="72" w:author="OPPO" w:date="2022-07-27T11:10:00Z">
              <w:r>
                <w:rPr>
                  <w:lang w:eastAsia="zh-CN"/>
                </w:rPr>
                <w:t>+</w:t>
              </w:r>
            </w:ins>
            <w:ins w:id="73" w:author="OPPO" w:date="2022-07-27T11:11:00Z">
              <w:r>
                <w:rPr>
                  <w:lang w:eastAsia="zh-CN"/>
                </w:rPr>
                <w:t xml:space="preserve"> </w:t>
              </w:r>
            </w:ins>
            <w:ins w:id="74" w:author="OPPO" w:date="2022-07-27T11:10:00Z">
              <w:r>
                <w:rPr>
                  <w:lang w:eastAsia="zh-CN"/>
                </w:rPr>
                <w:t>RTT</w:t>
              </w:r>
            </w:ins>
            <w:ins w:id="75" w:author="OPPO" w:date="2022-07-27T11:11:00Z">
              <w:r>
                <w:rPr>
                  <w:lang w:eastAsia="zh-CN"/>
                </w:rPr>
                <w:t>offset</w:t>
              </w:r>
            </w:ins>
            <w:r w:rsidRPr="003E4E45">
              <w:rPr>
                <w:lang w:eastAsia="zh-CN"/>
              </w:rPr>
              <w:t xml:space="preserve"> subframes</w:t>
            </w:r>
            <w:r w:rsidRPr="003E4E45">
              <w:rPr>
                <w:rFonts w:eastAsia="Malgun Gothic"/>
              </w:rPr>
              <w:t xml:space="preserve"> to the first subframe of the next PDCCH occasion.</w:t>
            </w:r>
          </w:p>
          <w:p w14:paraId="79030E7D" w14:textId="77777777" w:rsidR="00A35190" w:rsidRPr="003E4E45" w:rsidRDefault="00A35190" w:rsidP="00A35190">
            <w:pPr>
              <w:rPr>
                <w:rFonts w:eastAsia="Malgun Gothic"/>
              </w:rPr>
            </w:pPr>
            <w:r w:rsidRPr="003E4E45">
              <w:rPr>
                <w:rFonts w:eastAsia="Malgun Gothic"/>
              </w:rPr>
              <w:t>For NB-IoT, when multiple TBs are scheduled by PDCCH for the non-interleaved case or for the interleaved case when HARQ-ACK bundling is not configured, the HARQ RTT Timer is set to k+2*N+1 + RTToffset +</w:t>
            </w:r>
            <w:bookmarkStart w:id="76" w:name="OLE_LINK4"/>
            <w:bookmarkStart w:id="77" w:name="OLE_LINK5"/>
            <w:r w:rsidRPr="003E4E45">
              <w:rPr>
                <w:rFonts w:eastAsia="Malgun Gothic"/>
              </w:rPr>
              <w:t>deltaPDCCH</w:t>
            </w:r>
            <w:bookmarkEnd w:id="76"/>
            <w:bookmarkEnd w:id="77"/>
            <w:r w:rsidRPr="003E4E45">
              <w:rPr>
                <w:lang w:eastAsia="zh-CN"/>
              </w:rPr>
              <w:t xml:space="preserve"> subframes </w:t>
            </w:r>
            <w:r w:rsidRPr="003E4E45">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3E4E45">
              <w:rPr>
                <w:lang w:eastAsia="zh-CN"/>
              </w:rPr>
              <w:t xml:space="preserve">last </w:t>
            </w:r>
            <w:r w:rsidRPr="003E4E45">
              <w:rPr>
                <w:rFonts w:eastAsia="Malgun Gothic"/>
              </w:rPr>
              <w:lastRenderedPageBreak/>
              <w:t>subframe of the</w:t>
            </w:r>
            <w:r w:rsidRPr="003E4E45">
              <w:rPr>
                <w:lang w:eastAsia="zh-TW"/>
              </w:rPr>
              <w:t xml:space="preserve"> last </w:t>
            </w:r>
            <w:r w:rsidRPr="003E4E45">
              <w:rPr>
                <w:rFonts w:eastAsia="Malgun Gothic"/>
              </w:rPr>
              <w:t>HARQ</w:t>
            </w:r>
            <w:r w:rsidRPr="003E4E45">
              <w:rPr>
                <w:lang w:eastAsia="zh-CN"/>
              </w:rPr>
              <w:t xml:space="preserve"> feedback</w:t>
            </w:r>
            <w:r w:rsidRPr="003E4E45">
              <w:rPr>
                <w:rFonts w:eastAsia="Malgun Gothic"/>
              </w:rPr>
              <w:t xml:space="preserve"> transmission</w:t>
            </w:r>
            <w:r w:rsidRPr="003E4E45">
              <w:rPr>
                <w:lang w:eastAsia="zh-CN"/>
              </w:rPr>
              <w:t xml:space="preserve"> plus 1</w:t>
            </w:r>
            <w:ins w:id="78" w:author="OPPO" w:date="2022-07-27T11:12:00Z">
              <w:r>
                <w:rPr>
                  <w:lang w:eastAsia="zh-CN"/>
                </w:rPr>
                <w:t xml:space="preserve"> + RTToffset</w:t>
              </w:r>
            </w:ins>
            <w:r w:rsidRPr="003E4E45">
              <w:rPr>
                <w:lang w:eastAsia="zh-CN"/>
              </w:rPr>
              <w:t xml:space="preserve"> subframe</w:t>
            </w:r>
            <w:ins w:id="79" w:author="OPPO" w:date="2022-07-27T11:12:00Z">
              <w:r>
                <w:rPr>
                  <w:lang w:eastAsia="zh-CN"/>
                </w:rPr>
                <w:t>s</w:t>
              </w:r>
            </w:ins>
            <w:r w:rsidRPr="003E4E45">
              <w:rPr>
                <w:rFonts w:eastAsia="Malgun Gothic"/>
              </w:rPr>
              <w:t xml:space="preserve"> to the first subframe of the next PDCCH occasion.</w:t>
            </w:r>
          </w:p>
          <w:p w14:paraId="054FBDFC" w14:textId="77777777" w:rsidR="00A35190" w:rsidRPr="003E4E45" w:rsidRDefault="00A35190" w:rsidP="00A35190">
            <w:pPr>
              <w:rPr>
                <w:rFonts w:eastAsia="Malgun Gothic"/>
              </w:rPr>
            </w:pPr>
            <w:r w:rsidRPr="003E4E45">
              <w:rPr>
                <w:rFonts w:eastAsia="Malgun Gothic"/>
              </w:rPr>
              <w:t>Except for NB-IoT</w:t>
            </w:r>
            <w:r w:rsidRPr="003E4E45">
              <w:t xml:space="preserve"> </w:t>
            </w:r>
            <w:r w:rsidRPr="003E4E45">
              <w:rPr>
                <w:rFonts w:eastAsia="Malgun Gothic"/>
              </w:rPr>
              <w:t>and for HARQ processes scheduled using Short Processing Time and for short TTI, UL HARQ RTT Timer length is set to 4 subframes</w:t>
            </w:r>
            <w:r w:rsidRPr="003E4E45">
              <w:rPr>
                <w:iCs/>
              </w:rPr>
              <w:t xml:space="preserve"> for FDD and Frame Structure Type 3, and set to k</w:t>
            </w:r>
            <w:r w:rsidRPr="003E4E45">
              <w:rPr>
                <w:iCs/>
                <w:vertAlign w:val="subscript"/>
              </w:rPr>
              <w:t>ULHARQRTT</w:t>
            </w:r>
            <w:r w:rsidRPr="003E4E45">
              <w:rPr>
                <w:iCs/>
              </w:rPr>
              <w:t xml:space="preserve"> subframes for TDD, where k</w:t>
            </w:r>
            <w:r w:rsidRPr="003E4E45">
              <w:rPr>
                <w:iCs/>
                <w:vertAlign w:val="subscript"/>
              </w:rPr>
              <w:t>ULHARQRTT</w:t>
            </w:r>
            <w:r w:rsidRPr="003E4E45">
              <w:rPr>
                <w:iCs/>
                <w:lang w:eastAsia="zh-CN"/>
              </w:rPr>
              <w:t xml:space="preserve"> </w:t>
            </w:r>
            <w:r w:rsidRPr="003E4E45">
              <w:rPr>
                <w:iCs/>
              </w:rPr>
              <w:t>equals to the k</w:t>
            </w:r>
            <w:r w:rsidRPr="003E4E45">
              <w:rPr>
                <w:iCs/>
                <w:vertAlign w:val="subscript"/>
              </w:rPr>
              <w:t>PHICH</w:t>
            </w:r>
            <w:r w:rsidRPr="003E4E45">
              <w:rPr>
                <w:iCs/>
              </w:rPr>
              <w:t xml:space="preserve"> value indicated in Table 9.1.2-1</w:t>
            </w:r>
            <w:r w:rsidRPr="003E4E45">
              <w:rPr>
                <w:iCs/>
                <w:lang w:eastAsia="zh-CN"/>
              </w:rPr>
              <w:t xml:space="preserve"> </w:t>
            </w:r>
            <w:r w:rsidRPr="003E4E45">
              <w:rPr>
                <w:iCs/>
              </w:rPr>
              <w:t xml:space="preserve">of TS 36.213 [2] if the UE is not configured with upper layer parameter </w:t>
            </w:r>
            <w:r w:rsidRPr="003E4E45">
              <w:rPr>
                <w:i/>
                <w:iCs/>
              </w:rPr>
              <w:t>symPUSCH-UpPts</w:t>
            </w:r>
            <w:r w:rsidRPr="003E4E45">
              <w:rPr>
                <w:iCs/>
              </w:rPr>
              <w:t xml:space="preserve"> for the serving cell, otherwise the k</w:t>
            </w:r>
            <w:r w:rsidRPr="003E4E45">
              <w:rPr>
                <w:iCs/>
                <w:vertAlign w:val="subscript"/>
              </w:rPr>
              <w:t>PHICH</w:t>
            </w:r>
            <w:r w:rsidRPr="003E4E45">
              <w:rPr>
                <w:iCs/>
              </w:rPr>
              <w:t xml:space="preserve"> value is indicated in Table 9.1.2-3</w:t>
            </w:r>
            <w:r w:rsidRPr="003E4E45">
              <w:rPr>
                <w:rFonts w:eastAsia="Malgun Gothic"/>
              </w:rPr>
              <w:t>.</w:t>
            </w:r>
          </w:p>
          <w:p w14:paraId="5F3827AA" w14:textId="77777777" w:rsidR="00A35190" w:rsidRPr="003E4E45" w:rsidRDefault="00A35190" w:rsidP="00A35190">
            <w:pPr>
              <w:rPr>
                <w:rFonts w:eastAsia="Malgun Gothic"/>
              </w:rPr>
            </w:pPr>
            <w:r w:rsidRPr="003E4E45">
              <w:rPr>
                <w:rFonts w:eastAsia="Malgun Gothic"/>
              </w:rPr>
              <w:t>For NB-IoT, when single TB is scheduled by PDCCH the UL HARQ RTT timer length is set to 4 + RTToffset +deltaPDCCH subframes, where deltaPDCCH is the interval starting from the subframe following the last subframe of the PUSCH transmission plus 3</w:t>
            </w:r>
            <w:ins w:id="80" w:author="OPPO" w:date="2022-07-27T11:13:00Z">
              <w:r>
                <w:rPr>
                  <w:lang w:eastAsia="zh-CN"/>
                </w:rPr>
                <w:t xml:space="preserve"> + RTToffset</w:t>
              </w:r>
            </w:ins>
            <w:r w:rsidRPr="003E4E45">
              <w:rPr>
                <w:rFonts w:eastAsia="Malgun Gothic"/>
              </w:rPr>
              <w:t xml:space="preserve"> subframes to the first subframe of the next PDCCH occasion.</w:t>
            </w:r>
          </w:p>
          <w:p w14:paraId="08568AAA" w14:textId="77777777" w:rsidR="00A35190" w:rsidRPr="003E4E45" w:rsidRDefault="00A35190" w:rsidP="00A35190">
            <w:pPr>
              <w:rPr>
                <w:rFonts w:eastAsia="Malgun Gothic"/>
              </w:rPr>
            </w:pPr>
            <w:r w:rsidRPr="003E4E45">
              <w:rPr>
                <w:rFonts w:eastAsia="Malgun Gothic"/>
              </w:rPr>
              <w:t>For NB-IoT, when multiple TBs are scheduled by PDCCH the UL HARQ RTT timer length is set to 1 + RTToffset +deltaPDCCH subframes, where deltaPDCCH is the interval starting from the subframe following the last subframe of the PUSCH transmission plus 1</w:t>
            </w:r>
            <w:ins w:id="81" w:author="OPPO" w:date="2022-07-27T11:13:00Z">
              <w:r>
                <w:rPr>
                  <w:lang w:eastAsia="zh-CN"/>
                </w:rPr>
                <w:t xml:space="preserve"> + RTToffset</w:t>
              </w:r>
            </w:ins>
            <w:r w:rsidRPr="003E4E45">
              <w:rPr>
                <w:rFonts w:eastAsia="Malgun Gothic"/>
              </w:rPr>
              <w:t xml:space="preserve"> subframe</w:t>
            </w:r>
            <w:ins w:id="82" w:author="OPPO" w:date="2022-07-27T11:13:00Z">
              <w:r>
                <w:rPr>
                  <w:rFonts w:eastAsia="Malgun Gothic"/>
                </w:rPr>
                <w:t>s</w:t>
              </w:r>
            </w:ins>
            <w:r w:rsidRPr="003E4E45">
              <w:rPr>
                <w:rFonts w:eastAsia="Malgun Gothic"/>
              </w:rPr>
              <w:t xml:space="preserve"> to the first subframe of the next PDCCH occasion.</w:t>
            </w:r>
          </w:p>
          <w:p w14:paraId="7B12506E" w14:textId="77777777" w:rsidR="00A35190" w:rsidRPr="003E4E45" w:rsidRDefault="00A35190" w:rsidP="00A35190">
            <w:pPr>
              <w:rPr>
                <w:rFonts w:eastAsia="Malgun Gothic"/>
              </w:rPr>
            </w:pPr>
            <w:r w:rsidRPr="003E4E45">
              <w:rPr>
                <w:rFonts w:eastAsia="Malgun Gothic"/>
              </w:rPr>
              <w:t xml:space="preserve">For HARQ processes scheduled using Short Processing Time (TS 36.331 [8]), the UL HARQ RTT Timer length is set to 3 subframes for FDD and for Frame Structure Type 3, </w:t>
            </w:r>
            <w:r w:rsidRPr="003E4E45">
              <w:rPr>
                <w:iCs/>
              </w:rPr>
              <w:t>and set to k</w:t>
            </w:r>
            <w:r w:rsidRPr="003E4E45">
              <w:rPr>
                <w:iCs/>
                <w:vertAlign w:val="subscript"/>
              </w:rPr>
              <w:t>ULHARQRTT</w:t>
            </w:r>
            <w:r w:rsidRPr="003E4E45">
              <w:rPr>
                <w:iCs/>
              </w:rPr>
              <w:t xml:space="preserve"> subframes for TDD, where k</w:t>
            </w:r>
            <w:r w:rsidRPr="003E4E45">
              <w:rPr>
                <w:iCs/>
                <w:vertAlign w:val="subscript"/>
              </w:rPr>
              <w:t>ULHARQRTT</w:t>
            </w:r>
            <w:r w:rsidRPr="003E4E45">
              <w:rPr>
                <w:iCs/>
                <w:lang w:eastAsia="zh-CN"/>
              </w:rPr>
              <w:t xml:space="preserve"> </w:t>
            </w:r>
            <w:r w:rsidRPr="003E4E45">
              <w:rPr>
                <w:iCs/>
              </w:rPr>
              <w:t>equals the value indicated in Table 7.7-1</w:t>
            </w:r>
            <w:r w:rsidRPr="003E4E45">
              <w:rPr>
                <w:rFonts w:eastAsia="Malgun Gothic"/>
              </w:rPr>
              <w:t xml:space="preserve"> and Table 7.7-2.</w:t>
            </w:r>
          </w:p>
          <w:p w14:paraId="1B351061" w14:textId="64426C5E" w:rsidR="00586CD9" w:rsidRPr="00A35190" w:rsidRDefault="00A35190" w:rsidP="00A35190">
            <w:pPr>
              <w:rPr>
                <w:rFonts w:eastAsia="Times New Roman"/>
                <w:lang w:eastAsia="ja-JP"/>
              </w:rPr>
            </w:pPr>
            <w:r w:rsidRPr="003E4E45">
              <w:rPr>
                <w:rFonts w:eastAsia="Malgun Gothic"/>
              </w:rPr>
              <w:t xml:space="preserve">For HARQ processes scheduled using short TTI (TS 36.331 [8]), the UL HARQ RTT Timer length is set to </w:t>
            </w:r>
            <w:r w:rsidRPr="003E4E45">
              <w:rPr>
                <w:noProof/>
              </w:rPr>
              <w:t xml:space="preserve">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r w:rsidRPr="003E4E45">
              <w:rPr>
                <w:rFonts w:eastAsia="Malgun Gothic"/>
              </w:rPr>
              <w:t xml:space="preserve"> For TDD short TTI the UL HARQ RTT</w:t>
            </w:r>
            <w:ins w:id="83" w:author="OPPO" w:date="2022-07-27T11:38:00Z">
              <w:r>
                <w:rPr>
                  <w:rFonts w:eastAsia="Malgun Gothic"/>
                </w:rPr>
                <w:t xml:space="preserve"> Timer</w:t>
              </w:r>
            </w:ins>
            <w:r w:rsidRPr="003E4E45">
              <w:rPr>
                <w:rFonts w:eastAsia="Malgun Gothic"/>
              </w:rPr>
              <w:t xml:space="preserve"> is </w:t>
            </w:r>
            <w:r w:rsidRPr="003E4E45">
              <w:rPr>
                <w:iCs/>
              </w:rPr>
              <w:t>set to k</w:t>
            </w:r>
            <w:r w:rsidRPr="003E4E45">
              <w:rPr>
                <w:iCs/>
                <w:vertAlign w:val="subscript"/>
              </w:rPr>
              <w:t>ULHARQRTT</w:t>
            </w:r>
            <w:r w:rsidRPr="003E4E45">
              <w:rPr>
                <w:iCs/>
              </w:rPr>
              <w:t xml:space="preserve"> TTIs, where k</w:t>
            </w:r>
            <w:r w:rsidRPr="003E4E45">
              <w:rPr>
                <w:iCs/>
                <w:vertAlign w:val="subscript"/>
              </w:rPr>
              <w:t>ULHARQRTT</w:t>
            </w:r>
            <w:r w:rsidRPr="003E4E45">
              <w:rPr>
                <w:iCs/>
                <w:lang w:eastAsia="zh-CN"/>
              </w:rPr>
              <w:t xml:space="preserve"> </w:t>
            </w:r>
            <w:r w:rsidRPr="003E4E45">
              <w:rPr>
                <w:iCs/>
              </w:rPr>
              <w:t>equals the value indicated in Table 7.7-3</w:t>
            </w:r>
            <w:r w:rsidRPr="003E4E45">
              <w:rPr>
                <w:rFonts w:eastAsia="Malgun Gothic"/>
              </w:rPr>
              <w:t>, Table 7.7-4 and Table 7.7-5.</w:t>
            </w:r>
          </w:p>
        </w:tc>
      </w:tr>
    </w:tbl>
    <w:p w14:paraId="07B8C3DE" w14:textId="77777777" w:rsidR="00C20FF6" w:rsidRDefault="00C20FF6" w:rsidP="00207C53">
      <w:pPr>
        <w:spacing w:after="0"/>
        <w:rPr>
          <w:rFonts w:ascii="Arial" w:hAnsi="Arial" w:cs="Arial"/>
          <w:b/>
          <w:bCs/>
          <w:lang w:val="en-GB" w:eastAsia="x-none"/>
        </w:rPr>
      </w:pPr>
    </w:p>
    <w:p w14:paraId="41923F14" w14:textId="77777777" w:rsidR="00C20FF6" w:rsidRDefault="00C20FF6" w:rsidP="00207C53">
      <w:pPr>
        <w:spacing w:after="0"/>
        <w:rPr>
          <w:rFonts w:ascii="Arial" w:hAnsi="Arial" w:cs="Arial"/>
          <w:b/>
          <w:bCs/>
          <w:lang w:val="en-GB" w:eastAsia="x-none"/>
        </w:rPr>
      </w:pPr>
    </w:p>
    <w:p w14:paraId="360C357F" w14:textId="0155C156"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2:</w:t>
      </w:r>
      <w:r w:rsidRPr="00E60D65">
        <w:rPr>
          <w:rFonts w:ascii="Arial" w:hAnsi="Arial" w:cs="Arial"/>
          <w:lang w:val="en-GB" w:eastAsia="x-none"/>
        </w:rPr>
        <w:t xml:space="preserve"> </w:t>
      </w:r>
      <w:r w:rsidR="00190686" w:rsidRPr="00E60D65">
        <w:rPr>
          <w:rFonts w:ascii="Arial" w:hAnsi="Arial" w:cs="Arial"/>
          <w:lang w:val="en-GB" w:eastAsia="x-none"/>
        </w:rPr>
        <w:t xml:space="preserve">Do companies agree on the proposed change </w:t>
      </w:r>
      <w:r w:rsidR="00190686">
        <w:rPr>
          <w:rFonts w:ascii="Arial" w:hAnsi="Arial" w:cs="Arial"/>
          <w:lang w:val="en-GB" w:eastAsia="x-none"/>
        </w:rPr>
        <w:t>in</w:t>
      </w:r>
      <w:r w:rsidR="00190686" w:rsidRPr="00E60D65">
        <w:rPr>
          <w:rFonts w:ascii="Arial" w:hAnsi="Arial" w:cs="Arial"/>
          <w:lang w:val="en-GB" w:eastAsia="x-none"/>
        </w:rPr>
        <w:t xml:space="preserve"> TS 36.3</w:t>
      </w:r>
      <w:r w:rsidR="00A35190">
        <w:rPr>
          <w:rFonts w:ascii="Arial" w:hAnsi="Arial" w:cs="Arial"/>
          <w:lang w:val="en-GB" w:eastAsia="x-none"/>
        </w:rPr>
        <w:t>2</w:t>
      </w:r>
      <w:r w:rsidR="00190686" w:rsidRPr="00E60D65">
        <w:rPr>
          <w:rFonts w:ascii="Arial" w:hAnsi="Arial" w:cs="Arial"/>
          <w:lang w:val="en-GB" w:eastAsia="x-none"/>
        </w:rPr>
        <w:t>1</w:t>
      </w:r>
      <w:r w:rsidR="00A35190">
        <w:rPr>
          <w:rFonts w:ascii="Arial" w:hAnsi="Arial" w:cs="Arial"/>
          <w:lang w:val="en-GB" w:eastAsia="x-none"/>
        </w:rPr>
        <w:t xml:space="preserve"> </w:t>
      </w:r>
      <w:r w:rsidR="00190686" w:rsidRPr="00E60D65">
        <w:rPr>
          <w:rFonts w:ascii="Arial" w:hAnsi="Arial" w:cs="Arial"/>
          <w:lang w:val="en-GB" w:eastAsia="x-none"/>
        </w:rPr>
        <w:t>R17</w:t>
      </w:r>
      <w:r w:rsidRPr="00E60D65">
        <w:rPr>
          <w:rFonts w:ascii="Arial" w:hAnsi="Arial" w:cs="Arial"/>
          <w:lang w:val="en-GB" w:eastAsia="x-none"/>
        </w:rPr>
        <w:t>?</w:t>
      </w:r>
    </w:p>
    <w:p w14:paraId="0D6D180A"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04059EEE" w14:textId="77777777" w:rsidTr="00E77086">
        <w:tc>
          <w:tcPr>
            <w:tcW w:w="1838" w:type="dxa"/>
            <w:shd w:val="clear" w:color="auto" w:fill="D9D9D9"/>
          </w:tcPr>
          <w:p w14:paraId="2D3FF560"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09B53121"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072A7CE2"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7F1FA52A" w14:textId="77777777" w:rsidTr="00E77086">
        <w:tc>
          <w:tcPr>
            <w:tcW w:w="1838" w:type="dxa"/>
            <w:shd w:val="clear" w:color="auto" w:fill="auto"/>
          </w:tcPr>
          <w:p w14:paraId="66AEC61C" w14:textId="76B4481E" w:rsidR="00207C53" w:rsidRPr="009A3E49" w:rsidRDefault="00207C53" w:rsidP="00E77086">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9F2FC1C" w14:textId="724C0228" w:rsidR="00207C53" w:rsidRPr="009A3E49" w:rsidRDefault="00DC52F4" w:rsidP="00E77086">
            <w:pPr>
              <w:spacing w:after="120"/>
              <w:rPr>
                <w:lang w:val="en-GB" w:eastAsia="x-none"/>
              </w:rPr>
            </w:pPr>
            <w:r>
              <w:rPr>
                <w:lang w:val="en-GB" w:eastAsia="x-none"/>
              </w:rPr>
              <w:t>Yes</w:t>
            </w:r>
          </w:p>
        </w:tc>
        <w:tc>
          <w:tcPr>
            <w:tcW w:w="6095" w:type="dxa"/>
            <w:shd w:val="clear" w:color="auto" w:fill="auto"/>
          </w:tcPr>
          <w:p w14:paraId="59BE9324" w14:textId="08C822C2" w:rsidR="00207C53" w:rsidRPr="009A3E49" w:rsidRDefault="00DC52F4" w:rsidP="00E77086">
            <w:pPr>
              <w:spacing w:after="120"/>
              <w:rPr>
                <w:lang w:val="en-GB" w:eastAsia="x-none"/>
              </w:rPr>
            </w:pPr>
            <w:r>
              <w:rPr>
                <w:lang w:val="en-GB" w:eastAsia="x-none"/>
              </w:rPr>
              <w:t xml:space="preserve">Proponent. </w:t>
            </w:r>
          </w:p>
        </w:tc>
      </w:tr>
      <w:tr w:rsidR="00207C53" w:rsidRPr="009A3E49" w14:paraId="1D86C6BD" w14:textId="77777777" w:rsidTr="00E77086">
        <w:tc>
          <w:tcPr>
            <w:tcW w:w="1838" w:type="dxa"/>
            <w:shd w:val="clear" w:color="auto" w:fill="auto"/>
          </w:tcPr>
          <w:p w14:paraId="7C103B55" w14:textId="3D7BBF79" w:rsidR="00207C53" w:rsidRPr="00542BD7" w:rsidRDefault="00AD0CAE" w:rsidP="00E77086">
            <w:pPr>
              <w:spacing w:after="120"/>
              <w:rPr>
                <w:lang w:val="en-GB" w:eastAsia="x-none"/>
              </w:rPr>
            </w:pPr>
            <w:r>
              <w:rPr>
                <w:lang w:val="en-GB" w:eastAsia="x-none"/>
              </w:rPr>
              <w:t>Qualcomm</w:t>
            </w:r>
          </w:p>
        </w:tc>
        <w:tc>
          <w:tcPr>
            <w:tcW w:w="2268" w:type="dxa"/>
            <w:shd w:val="clear" w:color="auto" w:fill="auto"/>
          </w:tcPr>
          <w:p w14:paraId="15C12E7B" w14:textId="107654BF" w:rsidR="00207C53" w:rsidRPr="00542BD7" w:rsidRDefault="00AD0CAE" w:rsidP="00E77086">
            <w:pPr>
              <w:spacing w:after="120"/>
              <w:rPr>
                <w:lang w:val="en-GB" w:eastAsia="x-none"/>
              </w:rPr>
            </w:pPr>
            <w:r>
              <w:rPr>
                <w:lang w:val="en-GB" w:eastAsia="x-none"/>
              </w:rPr>
              <w:t>Yes</w:t>
            </w:r>
          </w:p>
        </w:tc>
        <w:tc>
          <w:tcPr>
            <w:tcW w:w="6095" w:type="dxa"/>
            <w:shd w:val="clear" w:color="auto" w:fill="auto"/>
          </w:tcPr>
          <w:p w14:paraId="2F20EF3D" w14:textId="77777777" w:rsidR="00207C53" w:rsidRPr="009A3E49" w:rsidRDefault="00207C53" w:rsidP="00E77086">
            <w:pPr>
              <w:spacing w:after="120"/>
              <w:rPr>
                <w:lang w:val="en-GB" w:eastAsia="x-none"/>
              </w:rPr>
            </w:pPr>
          </w:p>
        </w:tc>
      </w:tr>
      <w:tr w:rsidR="00207C53" w:rsidRPr="009A3E49" w14:paraId="0D68AE39" w14:textId="77777777" w:rsidTr="00E77086">
        <w:tc>
          <w:tcPr>
            <w:tcW w:w="1838" w:type="dxa"/>
            <w:shd w:val="clear" w:color="auto" w:fill="auto"/>
          </w:tcPr>
          <w:p w14:paraId="5682F063" w14:textId="00F06931" w:rsidR="00207C53" w:rsidRPr="00542BD7" w:rsidRDefault="001D0FCF" w:rsidP="00E77086">
            <w:pPr>
              <w:spacing w:after="120"/>
              <w:rPr>
                <w:lang w:val="en-GB" w:eastAsia="zh-CN"/>
              </w:rPr>
            </w:pPr>
            <w:r>
              <w:rPr>
                <w:rFonts w:hint="eastAsia"/>
                <w:lang w:val="en-GB" w:eastAsia="zh-CN"/>
              </w:rPr>
              <w:t>CATT</w:t>
            </w:r>
          </w:p>
        </w:tc>
        <w:tc>
          <w:tcPr>
            <w:tcW w:w="2268" w:type="dxa"/>
            <w:shd w:val="clear" w:color="auto" w:fill="auto"/>
          </w:tcPr>
          <w:p w14:paraId="784CFADA" w14:textId="52663EE0" w:rsidR="00207C53" w:rsidRPr="00542BD7" w:rsidRDefault="001D0FCF" w:rsidP="00E77086">
            <w:pPr>
              <w:spacing w:after="120"/>
              <w:rPr>
                <w:lang w:val="en-GB" w:eastAsia="zh-CN"/>
              </w:rPr>
            </w:pPr>
            <w:r>
              <w:rPr>
                <w:rFonts w:hint="eastAsia"/>
                <w:lang w:val="en-GB" w:eastAsia="zh-CN"/>
              </w:rPr>
              <w:t>Yes</w:t>
            </w:r>
          </w:p>
        </w:tc>
        <w:tc>
          <w:tcPr>
            <w:tcW w:w="6095" w:type="dxa"/>
            <w:shd w:val="clear" w:color="auto" w:fill="auto"/>
          </w:tcPr>
          <w:p w14:paraId="3C4064D2" w14:textId="77777777" w:rsidR="00207C53" w:rsidRPr="009A3E49" w:rsidRDefault="00207C53" w:rsidP="00E77086">
            <w:pPr>
              <w:spacing w:after="120"/>
              <w:rPr>
                <w:lang w:val="en-GB" w:eastAsia="x-none"/>
              </w:rPr>
            </w:pPr>
          </w:p>
        </w:tc>
      </w:tr>
      <w:tr w:rsidR="008B2F36" w:rsidRPr="009A3E49" w14:paraId="6616127D" w14:textId="77777777" w:rsidTr="00E77086">
        <w:tc>
          <w:tcPr>
            <w:tcW w:w="1838" w:type="dxa"/>
            <w:shd w:val="clear" w:color="auto" w:fill="auto"/>
          </w:tcPr>
          <w:p w14:paraId="03F083B2" w14:textId="7A3F1995" w:rsidR="008B2F36" w:rsidRPr="00542BD7" w:rsidRDefault="008B2F36" w:rsidP="008B2F36">
            <w:pPr>
              <w:spacing w:after="120"/>
              <w:rPr>
                <w:lang w:val="en-GB" w:eastAsia="x-none"/>
              </w:rPr>
            </w:pPr>
            <w:r>
              <w:rPr>
                <w:rFonts w:ascii="Arial" w:hAnsi="Arial" w:cs="Arial"/>
                <w:lang w:eastAsia="zh-CN"/>
              </w:rPr>
              <w:t>Huawei, HiSilicon</w:t>
            </w:r>
          </w:p>
        </w:tc>
        <w:tc>
          <w:tcPr>
            <w:tcW w:w="2268" w:type="dxa"/>
            <w:shd w:val="clear" w:color="auto" w:fill="auto"/>
          </w:tcPr>
          <w:p w14:paraId="3CF905FA" w14:textId="61C55181" w:rsidR="008B2F36" w:rsidRPr="00542BD7" w:rsidRDefault="008B2F36" w:rsidP="008B2F36">
            <w:pPr>
              <w:spacing w:after="120"/>
              <w:rPr>
                <w:lang w:val="en-GB" w:eastAsia="x-none"/>
              </w:rPr>
            </w:pPr>
            <w:r>
              <w:rPr>
                <w:rFonts w:hint="eastAsia"/>
                <w:lang w:val="en-GB" w:eastAsia="zh-CN"/>
              </w:rPr>
              <w:t>Y</w:t>
            </w:r>
            <w:r>
              <w:rPr>
                <w:lang w:val="en-GB" w:eastAsia="zh-CN"/>
              </w:rPr>
              <w:t>es</w:t>
            </w:r>
          </w:p>
        </w:tc>
        <w:tc>
          <w:tcPr>
            <w:tcW w:w="6095" w:type="dxa"/>
            <w:shd w:val="clear" w:color="auto" w:fill="auto"/>
          </w:tcPr>
          <w:p w14:paraId="38671825" w14:textId="77777777" w:rsidR="008B2F36" w:rsidRPr="009A3E49" w:rsidRDefault="008B2F36" w:rsidP="008B2F36">
            <w:pPr>
              <w:spacing w:after="120"/>
              <w:rPr>
                <w:lang w:val="en-GB" w:eastAsia="x-none"/>
              </w:rPr>
            </w:pPr>
          </w:p>
        </w:tc>
      </w:tr>
      <w:tr w:rsidR="008B2F36" w:rsidRPr="009A3E49" w14:paraId="30B3E937" w14:textId="77777777" w:rsidTr="00E77086">
        <w:tc>
          <w:tcPr>
            <w:tcW w:w="1838" w:type="dxa"/>
            <w:shd w:val="clear" w:color="auto" w:fill="auto"/>
          </w:tcPr>
          <w:p w14:paraId="77D03773" w14:textId="77777777" w:rsidR="008B2F36" w:rsidRPr="00542BD7" w:rsidRDefault="008B2F36" w:rsidP="008B2F36">
            <w:pPr>
              <w:spacing w:after="120"/>
              <w:rPr>
                <w:lang w:val="en-GB" w:eastAsia="x-none"/>
              </w:rPr>
            </w:pPr>
          </w:p>
        </w:tc>
        <w:tc>
          <w:tcPr>
            <w:tcW w:w="2268" w:type="dxa"/>
            <w:shd w:val="clear" w:color="auto" w:fill="auto"/>
          </w:tcPr>
          <w:p w14:paraId="09EC2227" w14:textId="77777777" w:rsidR="008B2F36" w:rsidRPr="00542BD7" w:rsidRDefault="008B2F36" w:rsidP="008B2F36">
            <w:pPr>
              <w:spacing w:after="120"/>
              <w:rPr>
                <w:lang w:val="en-GB" w:eastAsia="x-none"/>
              </w:rPr>
            </w:pPr>
          </w:p>
        </w:tc>
        <w:tc>
          <w:tcPr>
            <w:tcW w:w="6095" w:type="dxa"/>
            <w:shd w:val="clear" w:color="auto" w:fill="auto"/>
          </w:tcPr>
          <w:p w14:paraId="42E6F0E2" w14:textId="77777777" w:rsidR="008B2F36" w:rsidRPr="009A3E49" w:rsidRDefault="008B2F36" w:rsidP="008B2F36">
            <w:pPr>
              <w:spacing w:after="120"/>
              <w:rPr>
                <w:lang w:val="en-GB" w:eastAsia="x-none"/>
              </w:rPr>
            </w:pPr>
          </w:p>
        </w:tc>
      </w:tr>
      <w:tr w:rsidR="008B2F36" w:rsidRPr="009A3E49" w14:paraId="44D4FA57" w14:textId="77777777" w:rsidTr="00E77086">
        <w:tc>
          <w:tcPr>
            <w:tcW w:w="1838" w:type="dxa"/>
            <w:shd w:val="clear" w:color="auto" w:fill="auto"/>
          </w:tcPr>
          <w:p w14:paraId="0106B807" w14:textId="77777777" w:rsidR="008B2F36" w:rsidRPr="00542BD7" w:rsidRDefault="008B2F36" w:rsidP="008B2F36">
            <w:pPr>
              <w:spacing w:after="120"/>
              <w:rPr>
                <w:lang w:val="en-GB" w:eastAsia="x-none"/>
              </w:rPr>
            </w:pPr>
          </w:p>
        </w:tc>
        <w:tc>
          <w:tcPr>
            <w:tcW w:w="2268" w:type="dxa"/>
            <w:shd w:val="clear" w:color="auto" w:fill="auto"/>
          </w:tcPr>
          <w:p w14:paraId="79CE9E3C" w14:textId="77777777" w:rsidR="008B2F36" w:rsidRPr="00542BD7" w:rsidRDefault="008B2F36" w:rsidP="008B2F36">
            <w:pPr>
              <w:spacing w:after="120"/>
              <w:rPr>
                <w:lang w:val="en-GB" w:eastAsia="x-none"/>
              </w:rPr>
            </w:pPr>
          </w:p>
        </w:tc>
        <w:tc>
          <w:tcPr>
            <w:tcW w:w="6095" w:type="dxa"/>
            <w:shd w:val="clear" w:color="auto" w:fill="auto"/>
          </w:tcPr>
          <w:p w14:paraId="06995EC2" w14:textId="77777777" w:rsidR="008B2F36" w:rsidRPr="009A3E49" w:rsidRDefault="008B2F36" w:rsidP="008B2F36">
            <w:pPr>
              <w:spacing w:after="120"/>
              <w:rPr>
                <w:lang w:val="en-GB" w:eastAsia="x-none"/>
              </w:rPr>
            </w:pPr>
          </w:p>
        </w:tc>
      </w:tr>
      <w:tr w:rsidR="008B2F36" w:rsidRPr="009A3E49" w14:paraId="4E39A3BF" w14:textId="77777777" w:rsidTr="00E77086">
        <w:tc>
          <w:tcPr>
            <w:tcW w:w="1838" w:type="dxa"/>
            <w:shd w:val="clear" w:color="auto" w:fill="auto"/>
          </w:tcPr>
          <w:p w14:paraId="3994A87C" w14:textId="77777777" w:rsidR="008B2F36" w:rsidRPr="00542BD7" w:rsidRDefault="008B2F36" w:rsidP="008B2F36">
            <w:pPr>
              <w:spacing w:after="120"/>
              <w:rPr>
                <w:lang w:val="en-GB" w:eastAsia="x-none"/>
              </w:rPr>
            </w:pPr>
          </w:p>
        </w:tc>
        <w:tc>
          <w:tcPr>
            <w:tcW w:w="2268" w:type="dxa"/>
            <w:shd w:val="clear" w:color="auto" w:fill="auto"/>
          </w:tcPr>
          <w:p w14:paraId="17105E76" w14:textId="77777777" w:rsidR="008B2F36" w:rsidRPr="00542BD7" w:rsidRDefault="008B2F36" w:rsidP="008B2F36">
            <w:pPr>
              <w:spacing w:after="120"/>
              <w:rPr>
                <w:lang w:val="en-GB" w:eastAsia="x-none"/>
              </w:rPr>
            </w:pPr>
          </w:p>
        </w:tc>
        <w:tc>
          <w:tcPr>
            <w:tcW w:w="6095" w:type="dxa"/>
            <w:shd w:val="clear" w:color="auto" w:fill="auto"/>
          </w:tcPr>
          <w:p w14:paraId="6A049E4B" w14:textId="77777777" w:rsidR="008B2F36" w:rsidRPr="009A3E49" w:rsidRDefault="008B2F36" w:rsidP="008B2F36">
            <w:pPr>
              <w:spacing w:after="120"/>
              <w:rPr>
                <w:lang w:val="en-GB" w:eastAsia="x-none"/>
              </w:rPr>
            </w:pPr>
          </w:p>
        </w:tc>
      </w:tr>
      <w:tr w:rsidR="008B2F36" w:rsidRPr="009A3E49" w14:paraId="38896210" w14:textId="77777777" w:rsidTr="00E77086">
        <w:tc>
          <w:tcPr>
            <w:tcW w:w="1838" w:type="dxa"/>
            <w:shd w:val="clear" w:color="auto" w:fill="auto"/>
          </w:tcPr>
          <w:p w14:paraId="144BC3EF" w14:textId="77777777" w:rsidR="008B2F36" w:rsidRPr="00542BD7" w:rsidRDefault="008B2F36" w:rsidP="008B2F36">
            <w:pPr>
              <w:spacing w:after="120"/>
              <w:rPr>
                <w:lang w:val="en-GB" w:eastAsia="x-none"/>
              </w:rPr>
            </w:pPr>
          </w:p>
        </w:tc>
        <w:tc>
          <w:tcPr>
            <w:tcW w:w="2268" w:type="dxa"/>
            <w:shd w:val="clear" w:color="auto" w:fill="auto"/>
          </w:tcPr>
          <w:p w14:paraId="39A870BB" w14:textId="77777777" w:rsidR="008B2F36" w:rsidRPr="00542BD7" w:rsidRDefault="008B2F36" w:rsidP="008B2F36">
            <w:pPr>
              <w:spacing w:after="120"/>
              <w:rPr>
                <w:lang w:val="en-GB" w:eastAsia="x-none"/>
              </w:rPr>
            </w:pPr>
          </w:p>
        </w:tc>
        <w:tc>
          <w:tcPr>
            <w:tcW w:w="6095" w:type="dxa"/>
            <w:shd w:val="clear" w:color="auto" w:fill="auto"/>
          </w:tcPr>
          <w:p w14:paraId="0DF985A9" w14:textId="77777777" w:rsidR="008B2F36" w:rsidRPr="009A3E49" w:rsidRDefault="008B2F36" w:rsidP="008B2F36">
            <w:pPr>
              <w:spacing w:after="120"/>
              <w:rPr>
                <w:lang w:val="en-GB" w:eastAsia="x-none"/>
              </w:rPr>
            </w:pPr>
          </w:p>
        </w:tc>
      </w:tr>
    </w:tbl>
    <w:p w14:paraId="0983C619" w14:textId="66675B43" w:rsidR="00207C53" w:rsidRDefault="00207C53" w:rsidP="00207C53">
      <w:pPr>
        <w:spacing w:after="0"/>
      </w:pPr>
    </w:p>
    <w:p w14:paraId="2624F880" w14:textId="54C185A6" w:rsidR="00586CD9" w:rsidRDefault="00586CD9" w:rsidP="00207C53">
      <w:pPr>
        <w:spacing w:after="0"/>
      </w:pPr>
    </w:p>
    <w:p w14:paraId="1F311676" w14:textId="089C988F" w:rsidR="0023430E" w:rsidRDefault="0023430E" w:rsidP="00207C53">
      <w:pPr>
        <w:spacing w:after="0"/>
      </w:pPr>
    </w:p>
    <w:p w14:paraId="44B68F5C" w14:textId="1532DF79" w:rsidR="0023430E" w:rsidRDefault="0023430E" w:rsidP="00207C53">
      <w:pPr>
        <w:spacing w:after="0"/>
        <w:rPr>
          <w:rFonts w:ascii="Arial" w:hAnsi="Arial" w:cs="Arial"/>
          <w:lang w:eastAsia="zh-CN"/>
        </w:rPr>
      </w:pPr>
      <w:r w:rsidRPr="0023430E">
        <w:rPr>
          <w:rFonts w:ascii="Arial" w:hAnsi="Arial" w:cs="Arial" w:hint="eastAsia"/>
        </w:rPr>
        <w:t>A</w:t>
      </w:r>
      <w:r w:rsidRPr="0023430E">
        <w:rPr>
          <w:rFonts w:ascii="Arial" w:hAnsi="Arial" w:cs="Arial"/>
        </w:rPr>
        <w:t>nother change in R2-2207817[5] was proposed for eMTC RTTOffset. It was agreed in the first week of RAN2 119e in principle.</w:t>
      </w:r>
      <w:r w:rsidR="00A179F1">
        <w:rPr>
          <w:rFonts w:ascii="Arial" w:hAnsi="Arial" w:cs="Arial"/>
        </w:rPr>
        <w:t xml:space="preserve"> </w:t>
      </w:r>
      <w:r>
        <w:rPr>
          <w:rFonts w:ascii="Arial" w:hAnsi="Arial" w:cs="Arial" w:hint="eastAsia"/>
          <w:lang w:eastAsia="zh-CN"/>
        </w:rPr>
        <w:t>C</w:t>
      </w:r>
      <w:r>
        <w:rPr>
          <w:rFonts w:ascii="Arial" w:hAnsi="Arial" w:cs="Arial"/>
          <w:lang w:eastAsia="zh-CN"/>
        </w:rPr>
        <w:t xml:space="preserve">ompanies are invited to comment on the </w:t>
      </w:r>
      <w:r>
        <w:rPr>
          <w:rFonts w:ascii="Arial" w:hAnsi="Arial" w:cs="Arial" w:hint="eastAsia"/>
          <w:lang w:eastAsia="zh-CN"/>
        </w:rPr>
        <w:t>corr</w:t>
      </w:r>
      <w:r>
        <w:rPr>
          <w:rFonts w:ascii="Arial" w:hAnsi="Arial" w:cs="Arial"/>
          <w:lang w:eastAsia="zh-CN"/>
        </w:rPr>
        <w:t>e</w:t>
      </w:r>
      <w:r>
        <w:rPr>
          <w:rFonts w:ascii="Arial" w:hAnsi="Arial" w:cs="Arial" w:hint="eastAsia"/>
          <w:lang w:eastAsia="zh-CN"/>
        </w:rPr>
        <w:t>sponding</w:t>
      </w:r>
      <w:r>
        <w:rPr>
          <w:rFonts w:ascii="Arial" w:hAnsi="Arial" w:cs="Arial"/>
          <w:lang w:eastAsia="zh-CN"/>
        </w:rPr>
        <w:t xml:space="preserve"> TP </w:t>
      </w:r>
      <w:r>
        <w:rPr>
          <w:rFonts w:ascii="Arial" w:hAnsi="Arial" w:cs="Arial" w:hint="eastAsia"/>
          <w:lang w:eastAsia="zh-CN"/>
        </w:rPr>
        <w:t>in</w:t>
      </w:r>
      <w:r>
        <w:rPr>
          <w:rFonts w:ascii="Arial" w:hAnsi="Arial" w:cs="Arial"/>
          <w:lang w:eastAsia="zh-CN"/>
        </w:rPr>
        <w:t xml:space="preserve"> 36.321.</w:t>
      </w:r>
    </w:p>
    <w:p w14:paraId="52A7A14E" w14:textId="03E406F4" w:rsidR="0023430E" w:rsidRDefault="0023430E" w:rsidP="00207C53">
      <w:pPr>
        <w:spacing w:after="0"/>
        <w:rPr>
          <w:rFonts w:ascii="Arial" w:hAnsi="Arial" w:cs="Arial"/>
          <w:lang w:eastAsia="zh-CN"/>
        </w:rPr>
      </w:pPr>
    </w:p>
    <w:p w14:paraId="2DEA2A89" w14:textId="77777777" w:rsidR="0023430E" w:rsidRDefault="0023430E" w:rsidP="0023430E">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5DEB7B68" w14:textId="77777777" w:rsidR="0023430E" w:rsidRPr="0023430E" w:rsidRDefault="0023430E" w:rsidP="00207C53">
      <w:pPr>
        <w:spacing w:after="0"/>
        <w:rPr>
          <w:rFonts w:ascii="Arial" w:hAnsi="Arial" w:cs="Arial"/>
          <w:lang w:eastAsia="zh-CN"/>
        </w:rPr>
      </w:pPr>
    </w:p>
    <w:tbl>
      <w:tblPr>
        <w:tblStyle w:val="a7"/>
        <w:tblW w:w="0" w:type="auto"/>
        <w:tblLook w:val="04A0" w:firstRow="1" w:lastRow="0" w:firstColumn="1" w:lastColumn="0" w:noHBand="0" w:noVBand="1"/>
      </w:tblPr>
      <w:tblGrid>
        <w:gridCol w:w="9350"/>
      </w:tblGrid>
      <w:tr w:rsidR="0023430E" w14:paraId="4D33F675" w14:textId="77777777" w:rsidTr="005C259E">
        <w:tc>
          <w:tcPr>
            <w:tcW w:w="9350" w:type="dxa"/>
          </w:tcPr>
          <w:p w14:paraId="345DF6DC" w14:textId="3DD31C37" w:rsidR="0023430E" w:rsidRPr="00D55B15" w:rsidRDefault="0023430E" w:rsidP="0023430E">
            <w:pPr>
              <w:pStyle w:val="2"/>
              <w:numPr>
                <w:ilvl w:val="0"/>
                <w:numId w:val="0"/>
              </w:numPr>
              <w:ind w:left="576" w:hanging="576"/>
              <w:outlineLvl w:val="1"/>
            </w:pPr>
            <w:r w:rsidRPr="00D55B15">
              <w:lastRenderedPageBreak/>
              <w:t>7.7</w:t>
            </w:r>
            <w:r w:rsidRPr="00D55B15">
              <w:tab/>
              <w:t>HARQ RTT Timers</w:t>
            </w:r>
          </w:p>
          <w:p w14:paraId="13D41730" w14:textId="77777777" w:rsidR="0023430E" w:rsidRPr="00D55B15" w:rsidRDefault="0023430E" w:rsidP="0023430E">
            <w:pPr>
              <w:rPr>
                <w:noProof/>
              </w:rPr>
            </w:pPr>
            <w:r w:rsidRPr="00D55B15">
              <w:rPr>
                <w:noProof/>
              </w:rPr>
              <w:t xml:space="preserve">For each serving cell, in case of FDD configuration not configured with </w:t>
            </w:r>
            <w:r w:rsidRPr="00D55B15">
              <w:rPr>
                <w:i/>
                <w:noProof/>
              </w:rPr>
              <w:t>subframeAssignment-r15</w:t>
            </w:r>
            <w:r w:rsidRPr="00D55B1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D55B15">
              <w:rPr>
                <w:i/>
                <w:noProof/>
              </w:rPr>
              <w:t>subframeAssignment-r15</w:t>
            </w:r>
            <w:r w:rsidRPr="00D55B15">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D55B15">
              <w:rPr>
                <w:i/>
                <w:noProof/>
              </w:rPr>
              <w:t>rn-SubframeConfig</w:t>
            </w:r>
            <w:r w:rsidRPr="00D55B15">
              <w:rPr>
                <w:rFonts w:eastAsia="MS Mincho"/>
                <w:noProof/>
              </w:rPr>
              <w:t>, as specified in TS 36.331 </w:t>
            </w:r>
            <w:r w:rsidRPr="00D55B15">
              <w:rPr>
                <w:noProof/>
              </w:rPr>
              <w:t>[8] and not suspended, as indicated in Table 7.5.1-1 of TS 36.216 [11].</w:t>
            </w:r>
          </w:p>
          <w:p w14:paraId="4A8A47EE"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Processing Time (TS 36.331 [8]) </w:t>
            </w:r>
            <w:r w:rsidRPr="00D55B15">
              <w:rPr>
                <w:noProof/>
              </w:rPr>
              <w:t>the HARQ RTT is set to 6 subframes for FDD and Frame Structure Type 3 and set to k + 3 subframes for TDD</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35F657D8"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TTI (TS 36.331 [8]) </w:t>
            </w:r>
            <w:r w:rsidRPr="00D55B15">
              <w:rPr>
                <w:noProof/>
              </w:rPr>
              <w:t xml:space="preserve">the HARQ RTT is set to 8 TTIs if the TTI length is one slot or if </w:t>
            </w:r>
            <w:r w:rsidRPr="00D55B15">
              <w:rPr>
                <w:i/>
                <w:noProof/>
              </w:rPr>
              <w:t xml:space="preserve">proc-Timeline </w:t>
            </w:r>
            <w:r w:rsidRPr="00D55B15">
              <w:rPr>
                <w:noProof/>
              </w:rPr>
              <w:t xml:space="preserve">is set to n+4 set1, to 12 TTIs if </w:t>
            </w:r>
            <w:r w:rsidRPr="00D55B15">
              <w:rPr>
                <w:i/>
                <w:noProof/>
              </w:rPr>
              <w:t xml:space="preserve">proc-Timeline </w:t>
            </w:r>
            <w:r w:rsidRPr="00D55B15">
              <w:rPr>
                <w:noProof/>
              </w:rPr>
              <w:t xml:space="preserve">is set to n+6 set1 or n+6 set2 and to 16 TTIs if </w:t>
            </w:r>
            <w:r w:rsidRPr="00D55B15">
              <w:rPr>
                <w:i/>
                <w:noProof/>
              </w:rPr>
              <w:t xml:space="preserve">proc-Timeline </w:t>
            </w:r>
            <w:r w:rsidRPr="00D55B15">
              <w:rPr>
                <w:noProof/>
              </w:rPr>
              <w:t>is set to n+8 set2 for FDD and Frame Structure Type 3.</w:t>
            </w:r>
          </w:p>
          <w:p w14:paraId="4694BFE7" w14:textId="77777777" w:rsidR="0023430E" w:rsidRPr="00D55B15" w:rsidRDefault="0023430E" w:rsidP="0023430E">
            <w:pPr>
              <w:rPr>
                <w:rFonts w:eastAsia="Malgun Gothic"/>
              </w:rPr>
            </w:pPr>
            <w:r w:rsidRPr="00D55B15">
              <w:rPr>
                <w:noProof/>
              </w:rPr>
              <w:t>For TDD short TTI the HARQ RTT is set to k + 4 TTIs</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5392D0DE" w14:textId="77777777" w:rsidR="0023430E" w:rsidRPr="00D55B15" w:rsidRDefault="0023430E" w:rsidP="0023430E">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RTToffset,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ins w:id="84" w:author="ZTE" w:date="2022-08-08T16:54:00Z">
              <w:r>
                <w:rPr>
                  <w:rFonts w:eastAsia="Malgun Gothic"/>
                </w:rPr>
                <w:t xml:space="preserve"> for N</w:t>
              </w:r>
            </w:ins>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RTToffset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ins w:id="85" w:author="ZTE" w:date="2022-08-08T16:54:00Z">
              <w:r>
                <w:rPr>
                  <w:iCs/>
                </w:rPr>
                <w:t xml:space="preserve"> for N</w:t>
              </w:r>
            </w:ins>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4263A738"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not configured, the HARQ RTT Timer corresponds to 7 + m * N + RTToffset,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ins w:id="86" w:author="ZTE" w:date="2022-08-08T16:54:00Z">
              <w:r>
                <w:rPr>
                  <w:rFonts w:eastAsia="Malgun Gothic"/>
                </w:rPr>
                <w:t xml:space="preserve"> for m</w:t>
              </w:r>
            </w:ins>
            <w:ins w:id="87" w:author="ZTE" w:date="2022-08-08T16:57:00Z">
              <w:r>
                <w:rPr>
                  <w:rFonts w:eastAsia="Malgun Gothic"/>
                </w:rPr>
                <w:t xml:space="preserve"> </w:t>
              </w:r>
            </w:ins>
            <w:ins w:id="88" w:author="ZTE" w:date="2022-08-08T16:54:00Z">
              <w:r>
                <w:rPr>
                  <w:rFonts w:eastAsia="Malgun Gothic"/>
                </w:rPr>
                <w:t>*</w:t>
              </w:r>
            </w:ins>
            <w:ins w:id="89" w:author="ZTE" w:date="2022-08-08T16:57:00Z">
              <w:r>
                <w:rPr>
                  <w:rFonts w:eastAsia="Malgun Gothic"/>
                </w:rPr>
                <w:t xml:space="preserve"> </w:t>
              </w:r>
            </w:ins>
            <w:ins w:id="90" w:author="ZTE" w:date="2022-08-08T16:54:00Z">
              <w:r>
                <w:rPr>
                  <w:rFonts w:eastAsia="Malgun Gothic"/>
                </w:rPr>
                <w:t>N</w:t>
              </w:r>
            </w:ins>
            <w:r w:rsidRPr="00D55B15">
              <w:rPr>
                <w:rFonts w:eastAsia="Malgun Gothic"/>
              </w:rPr>
              <w:t>.</w:t>
            </w:r>
          </w:p>
          <w:p w14:paraId="0412EFA1"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configured the HARQ RTT Timer corresponds to 7 + M * N + RTToffset,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ins w:id="91" w:author="ZTE" w:date="2022-08-08T16:54:00Z">
              <w:r>
                <w:rPr>
                  <w:rFonts w:eastAsia="Malgun Gothic"/>
                </w:rPr>
                <w:t xml:space="preserve"> for </w:t>
              </w:r>
              <w:r w:rsidRPr="00D55B15">
                <w:rPr>
                  <w:iCs/>
                </w:rPr>
                <w:t>M * N</w:t>
              </w:r>
            </w:ins>
            <w:r w:rsidRPr="00D55B15">
              <w:rPr>
                <w:rFonts w:eastAsia="Malgun Gothic"/>
              </w:rPr>
              <w:t>.</w:t>
            </w:r>
          </w:p>
          <w:p w14:paraId="2670B747" w14:textId="657FB69F" w:rsidR="0023430E" w:rsidRPr="0023430E" w:rsidRDefault="0023430E" w:rsidP="005C259E">
            <w:pPr>
              <w:rPr>
                <w:rFonts w:eastAsia="Times New Roman"/>
                <w:lang w:eastAsia="ja-JP"/>
              </w:rPr>
            </w:pPr>
          </w:p>
        </w:tc>
      </w:tr>
    </w:tbl>
    <w:p w14:paraId="5D82D446" w14:textId="77777777" w:rsidR="0023430E" w:rsidRDefault="0023430E" w:rsidP="0023430E">
      <w:pPr>
        <w:spacing w:after="0"/>
        <w:rPr>
          <w:rFonts w:ascii="Arial" w:hAnsi="Arial" w:cs="Arial"/>
          <w:b/>
          <w:bCs/>
          <w:lang w:val="en-GB" w:eastAsia="x-none"/>
        </w:rPr>
      </w:pPr>
    </w:p>
    <w:p w14:paraId="7F165F3D" w14:textId="77777777" w:rsidR="0023430E" w:rsidRDefault="0023430E" w:rsidP="0023430E">
      <w:pPr>
        <w:spacing w:after="0"/>
        <w:rPr>
          <w:rFonts w:ascii="Arial" w:hAnsi="Arial" w:cs="Arial"/>
          <w:b/>
          <w:bCs/>
          <w:lang w:val="en-GB" w:eastAsia="x-none"/>
        </w:rPr>
      </w:pPr>
    </w:p>
    <w:p w14:paraId="185090E3" w14:textId="115FE6E4" w:rsidR="0023430E" w:rsidRPr="00E60D65" w:rsidRDefault="0023430E" w:rsidP="0023430E">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3</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w:t>
      </w:r>
      <w:r w:rsidRPr="00E60D65">
        <w:rPr>
          <w:rFonts w:ascii="Arial" w:hAnsi="Arial" w:cs="Arial"/>
          <w:lang w:val="en-GB" w:eastAsia="x-none"/>
        </w:rPr>
        <w:t>R17?</w:t>
      </w:r>
    </w:p>
    <w:p w14:paraId="65D31354" w14:textId="77777777" w:rsidR="0023430E" w:rsidRPr="009A3E49" w:rsidRDefault="0023430E" w:rsidP="0023430E">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3430E" w:rsidRPr="009A3E49" w14:paraId="27F28169" w14:textId="77777777" w:rsidTr="005C259E">
        <w:tc>
          <w:tcPr>
            <w:tcW w:w="1838" w:type="dxa"/>
            <w:shd w:val="clear" w:color="auto" w:fill="D9D9D9"/>
          </w:tcPr>
          <w:p w14:paraId="6D996690" w14:textId="77777777" w:rsidR="0023430E" w:rsidRPr="009A3E49" w:rsidRDefault="0023430E" w:rsidP="005C259E">
            <w:pPr>
              <w:spacing w:after="120"/>
              <w:rPr>
                <w:b/>
                <w:bCs/>
                <w:lang w:val="en-GB" w:eastAsia="x-none"/>
              </w:rPr>
            </w:pPr>
            <w:r w:rsidRPr="009A3E49">
              <w:rPr>
                <w:b/>
                <w:bCs/>
                <w:lang w:val="en-GB" w:eastAsia="x-none"/>
              </w:rPr>
              <w:t>Company</w:t>
            </w:r>
          </w:p>
        </w:tc>
        <w:tc>
          <w:tcPr>
            <w:tcW w:w="2268" w:type="dxa"/>
            <w:shd w:val="clear" w:color="auto" w:fill="D9D9D9"/>
          </w:tcPr>
          <w:p w14:paraId="3100957B" w14:textId="77777777" w:rsidR="0023430E" w:rsidRPr="009A3E49" w:rsidRDefault="0023430E" w:rsidP="005C259E">
            <w:pPr>
              <w:spacing w:after="120"/>
              <w:rPr>
                <w:b/>
                <w:bCs/>
                <w:lang w:val="en-GB" w:eastAsia="x-none"/>
              </w:rPr>
            </w:pPr>
            <w:r>
              <w:rPr>
                <w:b/>
                <w:bCs/>
                <w:lang w:val="en-GB" w:eastAsia="x-none"/>
              </w:rPr>
              <w:t>Yes/No</w:t>
            </w:r>
          </w:p>
        </w:tc>
        <w:tc>
          <w:tcPr>
            <w:tcW w:w="6095" w:type="dxa"/>
            <w:shd w:val="clear" w:color="auto" w:fill="D9D9D9"/>
          </w:tcPr>
          <w:p w14:paraId="7E734A33" w14:textId="77777777" w:rsidR="0023430E" w:rsidRPr="009A3E49" w:rsidRDefault="0023430E" w:rsidP="005C259E">
            <w:pPr>
              <w:spacing w:after="120"/>
              <w:rPr>
                <w:b/>
                <w:bCs/>
                <w:lang w:val="en-GB" w:eastAsia="x-none"/>
              </w:rPr>
            </w:pPr>
            <w:r w:rsidRPr="009A3E49">
              <w:rPr>
                <w:b/>
                <w:bCs/>
                <w:lang w:val="en-GB" w:eastAsia="x-none"/>
              </w:rPr>
              <w:t>Additional comments</w:t>
            </w:r>
          </w:p>
        </w:tc>
      </w:tr>
      <w:tr w:rsidR="0023430E" w:rsidRPr="009A3E49" w14:paraId="37CDCF2B" w14:textId="77777777" w:rsidTr="005C259E">
        <w:tc>
          <w:tcPr>
            <w:tcW w:w="1838" w:type="dxa"/>
            <w:shd w:val="clear" w:color="auto" w:fill="auto"/>
          </w:tcPr>
          <w:p w14:paraId="1D5B6ECA" w14:textId="1E88F296" w:rsidR="0023430E" w:rsidRPr="009A3E49" w:rsidRDefault="0023430E" w:rsidP="005C259E">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7B60676" w14:textId="0655304C" w:rsidR="0023430E" w:rsidRPr="009A3E49" w:rsidRDefault="00DC52F4" w:rsidP="005C259E">
            <w:pPr>
              <w:spacing w:after="120"/>
              <w:rPr>
                <w:lang w:val="en-GB" w:eastAsia="x-none"/>
              </w:rPr>
            </w:pPr>
            <w:r>
              <w:rPr>
                <w:lang w:val="en-GB" w:eastAsia="x-none"/>
              </w:rPr>
              <w:t>Yes</w:t>
            </w:r>
          </w:p>
        </w:tc>
        <w:tc>
          <w:tcPr>
            <w:tcW w:w="6095" w:type="dxa"/>
            <w:shd w:val="clear" w:color="auto" w:fill="auto"/>
          </w:tcPr>
          <w:p w14:paraId="7D22B6DA" w14:textId="38C9B895" w:rsidR="0023430E" w:rsidRPr="009A3E49" w:rsidRDefault="003356C8" w:rsidP="005C259E">
            <w:pPr>
              <w:spacing w:after="120"/>
              <w:rPr>
                <w:lang w:val="en-GB" w:eastAsia="x-none"/>
              </w:rPr>
            </w:pPr>
            <w:r>
              <w:rPr>
                <w:lang w:val="en-GB" w:eastAsia="x-none"/>
              </w:rPr>
              <w:t>For RTToffset, all subframes should be counted. This change makes sense to avoid misunderstanding.</w:t>
            </w:r>
          </w:p>
        </w:tc>
      </w:tr>
      <w:tr w:rsidR="0023430E" w:rsidRPr="009A3E49" w14:paraId="69844C20" w14:textId="77777777" w:rsidTr="005C259E">
        <w:tc>
          <w:tcPr>
            <w:tcW w:w="1838" w:type="dxa"/>
            <w:shd w:val="clear" w:color="auto" w:fill="auto"/>
          </w:tcPr>
          <w:p w14:paraId="6D9175C4" w14:textId="15D30FEF" w:rsidR="0023430E" w:rsidRPr="00542BD7" w:rsidRDefault="00DC4CD0" w:rsidP="005C259E">
            <w:pPr>
              <w:spacing w:after="120"/>
              <w:rPr>
                <w:lang w:val="en-GB" w:eastAsia="x-none"/>
              </w:rPr>
            </w:pPr>
            <w:r>
              <w:rPr>
                <w:lang w:val="en-GB" w:eastAsia="x-none"/>
              </w:rPr>
              <w:t>Qualcomm</w:t>
            </w:r>
          </w:p>
        </w:tc>
        <w:tc>
          <w:tcPr>
            <w:tcW w:w="2268" w:type="dxa"/>
            <w:shd w:val="clear" w:color="auto" w:fill="auto"/>
          </w:tcPr>
          <w:p w14:paraId="005FD58C" w14:textId="54176248" w:rsidR="0023430E" w:rsidRPr="00542BD7" w:rsidRDefault="0023430E" w:rsidP="005C259E">
            <w:pPr>
              <w:spacing w:after="120"/>
              <w:rPr>
                <w:lang w:val="en-GB" w:eastAsia="x-none"/>
              </w:rPr>
            </w:pPr>
          </w:p>
        </w:tc>
        <w:tc>
          <w:tcPr>
            <w:tcW w:w="6095" w:type="dxa"/>
            <w:shd w:val="clear" w:color="auto" w:fill="auto"/>
          </w:tcPr>
          <w:p w14:paraId="778FFA5A" w14:textId="5A0E16A2" w:rsidR="0023430E" w:rsidRPr="009A3E49" w:rsidRDefault="00DC4CD0" w:rsidP="005C259E">
            <w:pPr>
              <w:spacing w:after="120"/>
              <w:rPr>
                <w:lang w:val="en-GB" w:eastAsia="x-none"/>
              </w:rPr>
            </w:pPr>
            <w:r>
              <w:rPr>
                <w:lang w:val="en-GB" w:eastAsia="x-none"/>
              </w:rPr>
              <w:t>Seems already clear the count is talking about</w:t>
            </w:r>
            <w:r w:rsidR="00E23B0F">
              <w:rPr>
                <w:lang w:val="en-GB" w:eastAsia="x-none"/>
              </w:rPr>
              <w:t xml:space="preserve"> N or m*N.</w:t>
            </w:r>
          </w:p>
        </w:tc>
      </w:tr>
      <w:tr w:rsidR="0023430E" w:rsidRPr="009A3E49" w14:paraId="64D448BF" w14:textId="77777777" w:rsidTr="005C259E">
        <w:tc>
          <w:tcPr>
            <w:tcW w:w="1838" w:type="dxa"/>
            <w:shd w:val="clear" w:color="auto" w:fill="auto"/>
          </w:tcPr>
          <w:p w14:paraId="13695267" w14:textId="656C1BEC" w:rsidR="0023430E" w:rsidRPr="00542BD7" w:rsidRDefault="001D0FCF" w:rsidP="005C259E">
            <w:pPr>
              <w:spacing w:after="120"/>
              <w:rPr>
                <w:lang w:val="en-GB" w:eastAsia="zh-CN"/>
              </w:rPr>
            </w:pPr>
            <w:r>
              <w:rPr>
                <w:rFonts w:hint="eastAsia"/>
                <w:lang w:val="en-GB" w:eastAsia="zh-CN"/>
              </w:rPr>
              <w:lastRenderedPageBreak/>
              <w:t>CATT</w:t>
            </w:r>
          </w:p>
        </w:tc>
        <w:tc>
          <w:tcPr>
            <w:tcW w:w="2268" w:type="dxa"/>
            <w:shd w:val="clear" w:color="auto" w:fill="auto"/>
          </w:tcPr>
          <w:p w14:paraId="4A8AE6AD" w14:textId="26DBD485" w:rsidR="0023430E" w:rsidRPr="00542BD7" w:rsidRDefault="001D0FCF" w:rsidP="005C259E">
            <w:pPr>
              <w:spacing w:after="120"/>
              <w:rPr>
                <w:lang w:val="en-GB" w:eastAsia="zh-CN"/>
              </w:rPr>
            </w:pPr>
            <w:r>
              <w:rPr>
                <w:rFonts w:hint="eastAsia"/>
                <w:lang w:val="en-GB" w:eastAsia="zh-CN"/>
              </w:rPr>
              <w:t>Yes</w:t>
            </w:r>
          </w:p>
        </w:tc>
        <w:tc>
          <w:tcPr>
            <w:tcW w:w="6095" w:type="dxa"/>
            <w:shd w:val="clear" w:color="auto" w:fill="auto"/>
          </w:tcPr>
          <w:p w14:paraId="4DC04999" w14:textId="77777777" w:rsidR="0023430E" w:rsidRPr="009A3E49" w:rsidRDefault="0023430E" w:rsidP="005C259E">
            <w:pPr>
              <w:spacing w:after="120"/>
              <w:rPr>
                <w:lang w:val="en-GB" w:eastAsia="x-none"/>
              </w:rPr>
            </w:pPr>
          </w:p>
        </w:tc>
      </w:tr>
      <w:tr w:rsidR="008B2F36" w:rsidRPr="009A3E49" w14:paraId="7B1CEDC9" w14:textId="77777777" w:rsidTr="005C259E">
        <w:tc>
          <w:tcPr>
            <w:tcW w:w="1838" w:type="dxa"/>
            <w:shd w:val="clear" w:color="auto" w:fill="auto"/>
          </w:tcPr>
          <w:p w14:paraId="3EF7C33E" w14:textId="1FC34198" w:rsidR="008B2F36" w:rsidRPr="00542BD7" w:rsidRDefault="008B2F36" w:rsidP="008B2F36">
            <w:pPr>
              <w:spacing w:after="120"/>
              <w:rPr>
                <w:lang w:val="en-GB" w:eastAsia="x-none"/>
              </w:rPr>
            </w:pPr>
            <w:r>
              <w:rPr>
                <w:rFonts w:ascii="Arial" w:hAnsi="Arial" w:cs="Arial"/>
                <w:lang w:eastAsia="zh-CN"/>
              </w:rPr>
              <w:t>Huawei, HiSilicon</w:t>
            </w:r>
          </w:p>
        </w:tc>
        <w:tc>
          <w:tcPr>
            <w:tcW w:w="2268" w:type="dxa"/>
            <w:shd w:val="clear" w:color="auto" w:fill="auto"/>
          </w:tcPr>
          <w:p w14:paraId="420A0507" w14:textId="77777777" w:rsidR="008B2F36" w:rsidRPr="00542BD7" w:rsidRDefault="008B2F36" w:rsidP="008B2F36">
            <w:pPr>
              <w:spacing w:after="120"/>
              <w:rPr>
                <w:lang w:val="en-GB" w:eastAsia="x-none"/>
              </w:rPr>
            </w:pPr>
          </w:p>
        </w:tc>
        <w:tc>
          <w:tcPr>
            <w:tcW w:w="6095" w:type="dxa"/>
            <w:shd w:val="clear" w:color="auto" w:fill="auto"/>
          </w:tcPr>
          <w:p w14:paraId="156FBFC7" w14:textId="126FDA5E" w:rsidR="008B2F36" w:rsidRPr="009A3E49" w:rsidRDefault="008B2F36" w:rsidP="008B2F36">
            <w:pPr>
              <w:spacing w:after="120"/>
              <w:rPr>
                <w:lang w:val="en-GB" w:eastAsia="x-none"/>
              </w:rPr>
            </w:pPr>
            <w:r>
              <w:rPr>
                <w:lang w:val="en-GB" w:eastAsia="zh-CN"/>
              </w:rPr>
              <w:t xml:space="preserve">Agree with QC. </w:t>
            </w:r>
            <w:r>
              <w:rPr>
                <w:rFonts w:hint="eastAsia"/>
                <w:lang w:val="en-GB" w:eastAsia="zh-CN"/>
              </w:rPr>
              <w:t>T</w:t>
            </w:r>
            <w:r>
              <w:rPr>
                <w:lang w:val="en-GB" w:eastAsia="zh-CN"/>
              </w:rPr>
              <w:t xml:space="preserve">here is clear definition for </w:t>
            </w:r>
            <w:r w:rsidRPr="00D55B15">
              <w:rPr>
                <w:iCs/>
              </w:rPr>
              <w:t>RTToffset</w:t>
            </w:r>
            <w:r>
              <w:rPr>
                <w:iCs/>
              </w:rPr>
              <w:t xml:space="preserve">. No strong view. </w:t>
            </w:r>
          </w:p>
        </w:tc>
      </w:tr>
      <w:tr w:rsidR="008B2F36" w:rsidRPr="009A3E49" w14:paraId="62146224" w14:textId="77777777" w:rsidTr="005C259E">
        <w:tc>
          <w:tcPr>
            <w:tcW w:w="1838" w:type="dxa"/>
            <w:shd w:val="clear" w:color="auto" w:fill="auto"/>
          </w:tcPr>
          <w:p w14:paraId="1FDB3693" w14:textId="77777777" w:rsidR="008B2F36" w:rsidRPr="00542BD7" w:rsidRDefault="008B2F36" w:rsidP="008B2F36">
            <w:pPr>
              <w:spacing w:after="120"/>
              <w:rPr>
                <w:lang w:val="en-GB" w:eastAsia="x-none"/>
              </w:rPr>
            </w:pPr>
          </w:p>
        </w:tc>
        <w:tc>
          <w:tcPr>
            <w:tcW w:w="2268" w:type="dxa"/>
            <w:shd w:val="clear" w:color="auto" w:fill="auto"/>
          </w:tcPr>
          <w:p w14:paraId="37C9774D" w14:textId="77777777" w:rsidR="008B2F36" w:rsidRPr="00542BD7" w:rsidRDefault="008B2F36" w:rsidP="008B2F36">
            <w:pPr>
              <w:spacing w:after="120"/>
              <w:rPr>
                <w:lang w:val="en-GB" w:eastAsia="x-none"/>
              </w:rPr>
            </w:pPr>
          </w:p>
        </w:tc>
        <w:tc>
          <w:tcPr>
            <w:tcW w:w="6095" w:type="dxa"/>
            <w:shd w:val="clear" w:color="auto" w:fill="auto"/>
          </w:tcPr>
          <w:p w14:paraId="46F28CE7" w14:textId="77777777" w:rsidR="008B2F36" w:rsidRPr="009A3E49" w:rsidRDefault="008B2F36" w:rsidP="008B2F36">
            <w:pPr>
              <w:spacing w:after="120"/>
              <w:rPr>
                <w:lang w:val="en-GB" w:eastAsia="x-none"/>
              </w:rPr>
            </w:pPr>
          </w:p>
        </w:tc>
      </w:tr>
      <w:tr w:rsidR="008B2F36" w:rsidRPr="009A3E49" w14:paraId="628144ED" w14:textId="77777777" w:rsidTr="005C259E">
        <w:tc>
          <w:tcPr>
            <w:tcW w:w="1838" w:type="dxa"/>
            <w:shd w:val="clear" w:color="auto" w:fill="auto"/>
          </w:tcPr>
          <w:p w14:paraId="4305F251" w14:textId="77777777" w:rsidR="008B2F36" w:rsidRPr="00542BD7" w:rsidRDefault="008B2F36" w:rsidP="008B2F36">
            <w:pPr>
              <w:spacing w:after="120"/>
              <w:rPr>
                <w:lang w:val="en-GB" w:eastAsia="x-none"/>
              </w:rPr>
            </w:pPr>
          </w:p>
        </w:tc>
        <w:tc>
          <w:tcPr>
            <w:tcW w:w="2268" w:type="dxa"/>
            <w:shd w:val="clear" w:color="auto" w:fill="auto"/>
          </w:tcPr>
          <w:p w14:paraId="562DF533" w14:textId="77777777" w:rsidR="008B2F36" w:rsidRPr="00542BD7" w:rsidRDefault="008B2F36" w:rsidP="008B2F36">
            <w:pPr>
              <w:spacing w:after="120"/>
              <w:rPr>
                <w:lang w:val="en-GB" w:eastAsia="x-none"/>
              </w:rPr>
            </w:pPr>
          </w:p>
        </w:tc>
        <w:tc>
          <w:tcPr>
            <w:tcW w:w="6095" w:type="dxa"/>
            <w:shd w:val="clear" w:color="auto" w:fill="auto"/>
          </w:tcPr>
          <w:p w14:paraId="3C249552" w14:textId="77777777" w:rsidR="008B2F36" w:rsidRPr="009A3E49" w:rsidRDefault="008B2F36" w:rsidP="008B2F36">
            <w:pPr>
              <w:spacing w:after="120"/>
              <w:rPr>
                <w:lang w:val="en-GB" w:eastAsia="x-none"/>
              </w:rPr>
            </w:pPr>
          </w:p>
        </w:tc>
      </w:tr>
      <w:tr w:rsidR="008B2F36" w:rsidRPr="009A3E49" w14:paraId="259D7A9E" w14:textId="77777777" w:rsidTr="005C259E">
        <w:tc>
          <w:tcPr>
            <w:tcW w:w="1838" w:type="dxa"/>
            <w:shd w:val="clear" w:color="auto" w:fill="auto"/>
          </w:tcPr>
          <w:p w14:paraId="143E25A5" w14:textId="77777777" w:rsidR="008B2F36" w:rsidRPr="00542BD7" w:rsidRDefault="008B2F36" w:rsidP="008B2F36">
            <w:pPr>
              <w:spacing w:after="120"/>
              <w:rPr>
                <w:lang w:val="en-GB" w:eastAsia="x-none"/>
              </w:rPr>
            </w:pPr>
          </w:p>
        </w:tc>
        <w:tc>
          <w:tcPr>
            <w:tcW w:w="2268" w:type="dxa"/>
            <w:shd w:val="clear" w:color="auto" w:fill="auto"/>
          </w:tcPr>
          <w:p w14:paraId="2F36F3D9" w14:textId="77777777" w:rsidR="008B2F36" w:rsidRPr="00542BD7" w:rsidRDefault="008B2F36" w:rsidP="008B2F36">
            <w:pPr>
              <w:spacing w:after="120"/>
              <w:rPr>
                <w:lang w:val="en-GB" w:eastAsia="x-none"/>
              </w:rPr>
            </w:pPr>
          </w:p>
        </w:tc>
        <w:tc>
          <w:tcPr>
            <w:tcW w:w="6095" w:type="dxa"/>
            <w:shd w:val="clear" w:color="auto" w:fill="auto"/>
          </w:tcPr>
          <w:p w14:paraId="6A359B8E" w14:textId="77777777" w:rsidR="008B2F36" w:rsidRPr="009A3E49" w:rsidRDefault="008B2F36" w:rsidP="008B2F36">
            <w:pPr>
              <w:spacing w:after="120"/>
              <w:rPr>
                <w:lang w:val="en-GB" w:eastAsia="x-none"/>
              </w:rPr>
            </w:pPr>
          </w:p>
        </w:tc>
      </w:tr>
      <w:tr w:rsidR="008B2F36" w:rsidRPr="009A3E49" w14:paraId="2FAB5CDF" w14:textId="77777777" w:rsidTr="005C259E">
        <w:tc>
          <w:tcPr>
            <w:tcW w:w="1838" w:type="dxa"/>
            <w:shd w:val="clear" w:color="auto" w:fill="auto"/>
          </w:tcPr>
          <w:p w14:paraId="2575C5AF" w14:textId="77777777" w:rsidR="008B2F36" w:rsidRPr="00542BD7" w:rsidRDefault="008B2F36" w:rsidP="008B2F36">
            <w:pPr>
              <w:spacing w:after="120"/>
              <w:rPr>
                <w:lang w:val="en-GB" w:eastAsia="x-none"/>
              </w:rPr>
            </w:pPr>
          </w:p>
        </w:tc>
        <w:tc>
          <w:tcPr>
            <w:tcW w:w="2268" w:type="dxa"/>
            <w:shd w:val="clear" w:color="auto" w:fill="auto"/>
          </w:tcPr>
          <w:p w14:paraId="322D8C96" w14:textId="77777777" w:rsidR="008B2F36" w:rsidRPr="00542BD7" w:rsidRDefault="008B2F36" w:rsidP="008B2F36">
            <w:pPr>
              <w:spacing w:after="120"/>
              <w:rPr>
                <w:lang w:val="en-GB" w:eastAsia="x-none"/>
              </w:rPr>
            </w:pPr>
          </w:p>
        </w:tc>
        <w:tc>
          <w:tcPr>
            <w:tcW w:w="6095" w:type="dxa"/>
            <w:shd w:val="clear" w:color="auto" w:fill="auto"/>
          </w:tcPr>
          <w:p w14:paraId="1877314F" w14:textId="77777777" w:rsidR="008B2F36" w:rsidRPr="009A3E49" w:rsidRDefault="008B2F36" w:rsidP="008B2F36">
            <w:pPr>
              <w:spacing w:after="120"/>
              <w:rPr>
                <w:lang w:val="en-GB" w:eastAsia="x-none"/>
              </w:rPr>
            </w:pPr>
          </w:p>
        </w:tc>
      </w:tr>
    </w:tbl>
    <w:p w14:paraId="5C16A130" w14:textId="77777777" w:rsidR="0023430E" w:rsidRDefault="0023430E" w:rsidP="0023430E">
      <w:pPr>
        <w:spacing w:after="0"/>
      </w:pPr>
    </w:p>
    <w:p w14:paraId="1DB4136B" w14:textId="77777777" w:rsidR="0023430E" w:rsidRDefault="0023430E" w:rsidP="00207C53">
      <w:pPr>
        <w:spacing w:after="0"/>
      </w:pPr>
    </w:p>
    <w:p w14:paraId="1F536F19" w14:textId="7BD4BE64" w:rsidR="00207C53" w:rsidRDefault="0023430E" w:rsidP="00207C53">
      <w:pPr>
        <w:pStyle w:val="2"/>
      </w:pPr>
      <w:r w:rsidRPr="0023430E">
        <w:t>Triggering of TA reporting</w:t>
      </w:r>
    </w:p>
    <w:p w14:paraId="384BAA57" w14:textId="15361B27" w:rsidR="0023430E" w:rsidRDefault="00207C53" w:rsidP="00207C53">
      <w:pPr>
        <w:spacing w:after="0"/>
        <w:rPr>
          <w:rFonts w:ascii="Arial" w:hAnsi="Arial" w:cs="Arial"/>
        </w:rPr>
      </w:pPr>
      <w:r w:rsidRPr="00E60D65">
        <w:rPr>
          <w:rFonts w:ascii="Arial" w:hAnsi="Arial" w:cs="Arial"/>
        </w:rPr>
        <w:t xml:space="preserve">In the </w:t>
      </w:r>
      <w:r w:rsidR="00F935E3">
        <w:rPr>
          <w:rFonts w:ascii="Arial" w:hAnsi="Arial" w:cs="Arial"/>
        </w:rPr>
        <w:t>contribution</w:t>
      </w:r>
      <w:r w:rsidR="0023430E">
        <w:rPr>
          <w:rFonts w:ascii="Arial" w:hAnsi="Arial" w:cs="Arial"/>
        </w:rPr>
        <w:t xml:space="preserve"> </w:t>
      </w:r>
      <w:r w:rsidR="0023430E" w:rsidRPr="0023430E">
        <w:rPr>
          <w:rFonts w:ascii="Arial" w:hAnsi="Arial" w:cs="Arial"/>
        </w:rPr>
        <w:t>R2-2207599</w:t>
      </w:r>
      <w:r w:rsidR="0023430E">
        <w:rPr>
          <w:rFonts w:ascii="Arial" w:hAnsi="Arial" w:cs="Arial"/>
        </w:rPr>
        <w:t xml:space="preserve"> </w:t>
      </w:r>
      <w:r w:rsidRPr="00E60D65">
        <w:rPr>
          <w:rFonts w:ascii="Arial" w:hAnsi="Arial" w:cs="Arial"/>
        </w:rPr>
        <w:t>[6]</w:t>
      </w:r>
      <w:r w:rsidR="0023430E">
        <w:rPr>
          <w:rFonts w:ascii="Arial" w:hAnsi="Arial" w:cs="Arial"/>
        </w:rPr>
        <w:t>, the company gives the following proposals</w:t>
      </w:r>
      <w:r w:rsidR="0023430E">
        <w:rPr>
          <w:rFonts w:ascii="Arial" w:hAnsi="Arial" w:cs="Arial"/>
          <w:lang w:eastAsia="zh-CN"/>
        </w:rPr>
        <w:t>:</w:t>
      </w:r>
    </w:p>
    <w:p w14:paraId="1704C6F1" w14:textId="77777777" w:rsidR="0023430E" w:rsidRDefault="0023430E" w:rsidP="0023430E">
      <w:pPr>
        <w:numPr>
          <w:ilvl w:val="0"/>
          <w:numId w:val="17"/>
        </w:numPr>
        <w:spacing w:beforeLines="50" w:before="120" w:afterLines="100" w:after="240"/>
        <w:jc w:val="both"/>
        <w:textAlignment w:val="baseline"/>
        <w:rPr>
          <w:rFonts w:eastAsia="MS Mincho"/>
          <w:b/>
          <w:lang w:eastAsia="zh-CN"/>
        </w:rPr>
      </w:pPr>
      <w:r>
        <w:rPr>
          <w:rFonts w:eastAsia="MS Mincho"/>
          <w:b/>
          <w:lang w:eastAsia="zh-CN"/>
        </w:rPr>
        <w:t>R</w:t>
      </w:r>
      <w:r w:rsidRPr="004D505F">
        <w:rPr>
          <w:rFonts w:eastAsia="MS Mincho"/>
          <w:b/>
          <w:lang w:eastAsia="zh-CN"/>
        </w:rPr>
        <w:t>emove “reconfiguration”</w:t>
      </w:r>
      <w:r>
        <w:rPr>
          <w:rFonts w:eastAsia="MS Mincho"/>
          <w:b/>
          <w:lang w:eastAsia="zh-CN"/>
        </w:rPr>
        <w:t xml:space="preserve"> </w:t>
      </w:r>
      <w:r w:rsidRPr="004D505F">
        <w:rPr>
          <w:rFonts w:eastAsia="MS Mincho"/>
          <w:b/>
          <w:lang w:eastAsia="zh-CN"/>
        </w:rPr>
        <w:t xml:space="preserve">from the </w:t>
      </w:r>
      <w:r>
        <w:rPr>
          <w:rFonts w:eastAsia="MS Mincho"/>
          <w:b/>
          <w:lang w:eastAsia="zh-CN"/>
        </w:rPr>
        <w:t>triggering condition of TA report.</w:t>
      </w:r>
    </w:p>
    <w:p w14:paraId="24F543E9" w14:textId="7004D67C" w:rsidR="00917816" w:rsidRDefault="0023430E" w:rsidP="00207C53">
      <w:pPr>
        <w:spacing w:after="0"/>
        <w:rPr>
          <w:rFonts w:ascii="Arial" w:hAnsi="Arial" w:cs="Arial"/>
        </w:rPr>
      </w:pPr>
      <w:r w:rsidRPr="0023430E">
        <w:rPr>
          <w:rFonts w:ascii="Arial" w:hAnsi="Arial" w:cs="Arial"/>
          <w:lang w:val="x-none"/>
        </w:rPr>
        <w:t>In the R2-220</w:t>
      </w:r>
      <w:r>
        <w:rPr>
          <w:rFonts w:ascii="Arial" w:hAnsi="Arial" w:cs="Arial"/>
          <w:lang w:val="x-none"/>
        </w:rPr>
        <w:t>8387</w:t>
      </w:r>
      <w:r w:rsidRPr="0023430E">
        <w:rPr>
          <w:rFonts w:ascii="Arial" w:hAnsi="Arial" w:cs="Arial"/>
          <w:lang w:val="x-none"/>
        </w:rPr>
        <w:t xml:space="preserve"> [</w:t>
      </w:r>
      <w:r>
        <w:rPr>
          <w:rFonts w:ascii="Arial" w:hAnsi="Arial" w:cs="Arial"/>
          <w:lang w:val="x-none"/>
        </w:rPr>
        <w:t>7</w:t>
      </w:r>
      <w:r w:rsidRPr="0023430E">
        <w:rPr>
          <w:rFonts w:ascii="Arial" w:hAnsi="Arial" w:cs="Arial"/>
          <w:lang w:val="x-none"/>
        </w:rPr>
        <w:t xml:space="preserve">], the company </w:t>
      </w:r>
      <w:r>
        <w:rPr>
          <w:rFonts w:ascii="Arial" w:hAnsi="Arial" w:cs="Arial"/>
        </w:rPr>
        <w:t xml:space="preserve">contributes a similar CR </w:t>
      </w:r>
      <w:r w:rsidR="00917816">
        <w:rPr>
          <w:rFonts w:ascii="Arial" w:hAnsi="Arial" w:cs="Arial"/>
        </w:rPr>
        <w:t>:</w:t>
      </w:r>
    </w:p>
    <w:p w14:paraId="04A53C66" w14:textId="77777777" w:rsidR="00917816" w:rsidRDefault="00917816" w:rsidP="00207C53">
      <w:pPr>
        <w:spacing w:after="0"/>
        <w:rPr>
          <w:rFonts w:ascii="Arial" w:hAnsi="Arial" w:cs="Arial"/>
        </w:rPr>
      </w:pPr>
    </w:p>
    <w:p w14:paraId="703B0321" w14:textId="77777777" w:rsidR="00917816" w:rsidRPr="0023430E" w:rsidRDefault="00917816" w:rsidP="00917816">
      <w:pPr>
        <w:numPr>
          <w:ilvl w:val="0"/>
          <w:numId w:val="6"/>
        </w:numPr>
        <w:spacing w:after="120"/>
        <w:rPr>
          <w:rFonts w:ascii="Arial" w:hAnsi="Arial" w:cs="Arial"/>
        </w:rPr>
      </w:pPr>
      <w:r w:rsidRPr="0023430E">
        <w:rPr>
          <w:rFonts w:ascii="Arial" w:eastAsia="Malgun Gothic" w:hAnsi="Arial" w:cs="Arial"/>
          <w:lang w:eastAsia="ko-KR"/>
        </w:rPr>
        <w:t>Background of the issue:</w:t>
      </w:r>
    </w:p>
    <w:p w14:paraId="22F3FFC0" w14:textId="77777777" w:rsidR="00917816" w:rsidRPr="0023430E" w:rsidRDefault="00917816" w:rsidP="00917816">
      <w:pPr>
        <w:pStyle w:val="a9"/>
        <w:numPr>
          <w:ilvl w:val="0"/>
          <w:numId w:val="24"/>
        </w:numPr>
        <w:spacing w:beforeLines="50" w:before="120" w:afterLines="50"/>
        <w:jc w:val="left"/>
        <w:rPr>
          <w:rFonts w:ascii="Arial" w:eastAsiaTheme="minorEastAsia" w:hAnsi="Arial" w:cs="Arial"/>
          <w:lang w:eastAsia="zh-CN"/>
        </w:rPr>
      </w:pPr>
      <w:r w:rsidRPr="0023430E">
        <w:rPr>
          <w:rFonts w:ascii="Arial" w:eastAsiaTheme="minorEastAsia" w:hAnsi="Arial" w:cs="Arial"/>
          <w:lang w:eastAsia="zh-CN"/>
        </w:rPr>
        <w:t>For TA reporting, the following agreement was achieved in RAN2#117-e meeting:</w:t>
      </w:r>
    </w:p>
    <w:p w14:paraId="05A73ED9" w14:textId="77777777" w:rsidR="00917816" w:rsidRDefault="00917816" w:rsidP="00917816">
      <w:pPr>
        <w:pStyle w:val="Agreement"/>
        <w:tabs>
          <w:tab w:val="num" w:pos="1619"/>
        </w:tabs>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30C2D02B" w14:textId="77777777" w:rsidR="00917816" w:rsidRDefault="00917816" w:rsidP="00917816">
      <w:pPr>
        <w:spacing w:after="0"/>
        <w:ind w:left="360"/>
        <w:rPr>
          <w:rFonts w:ascii="Arial" w:hAnsi="Arial" w:cs="Arial"/>
        </w:rPr>
      </w:pPr>
    </w:p>
    <w:p w14:paraId="5A39A1E6" w14:textId="2C82CB6D" w:rsidR="00917816" w:rsidRPr="00E60D65" w:rsidRDefault="00917816" w:rsidP="00917816">
      <w:pPr>
        <w:spacing w:after="0"/>
        <w:ind w:left="720"/>
        <w:rPr>
          <w:rFonts w:ascii="Arial" w:hAnsi="Arial" w:cs="Arial"/>
        </w:rPr>
      </w:pPr>
      <w:r w:rsidRPr="0023430E">
        <w:rPr>
          <w:rFonts w:ascii="Arial" w:hAnsi="Arial" w:cs="Arial"/>
        </w:rPr>
        <w:t>B</w:t>
      </w:r>
      <w:r w:rsidRPr="0023430E">
        <w:rPr>
          <w:rFonts w:ascii="Arial" w:hAnsi="Arial" w:cs="Arial" w:hint="eastAsia"/>
        </w:rPr>
        <w:t xml:space="preserve">ut there is not any scenario </w:t>
      </w:r>
      <w:r w:rsidRPr="0023430E">
        <w:rPr>
          <w:rFonts w:ascii="Arial" w:hAnsi="Arial" w:cs="Arial"/>
        </w:rPr>
        <w:t xml:space="preserve">that TA reporting </w:t>
      </w:r>
      <w:r w:rsidRPr="0023430E">
        <w:rPr>
          <w:rFonts w:ascii="Arial" w:hAnsi="Arial" w:cs="Arial" w:hint="eastAsia"/>
        </w:rPr>
        <w:t>can</w:t>
      </w:r>
      <w:r w:rsidRPr="0023430E">
        <w:rPr>
          <w:rFonts w:ascii="Arial" w:hAnsi="Arial" w:cs="Arial"/>
        </w:rPr>
        <w:t xml:space="preserve"> be triggered by reconfiguration of offsetThresholdTA</w:t>
      </w:r>
      <w:r w:rsidRPr="0023430E">
        <w:rPr>
          <w:rFonts w:ascii="Arial" w:hAnsi="Arial" w:cs="Arial" w:hint="eastAsia"/>
        </w:rPr>
        <w:t xml:space="preserve"> with the precondition that the c</w:t>
      </w:r>
      <w:r w:rsidRPr="0023430E">
        <w:rPr>
          <w:rFonts w:ascii="Arial" w:hAnsi="Arial" w:cs="Arial"/>
        </w:rPr>
        <w:t>onnected mode UE has not reported TA to current serving cell before,</w:t>
      </w:r>
      <w:r w:rsidRPr="0023430E">
        <w:rPr>
          <w:rFonts w:ascii="Arial" w:hAnsi="Arial" w:cs="Arial" w:hint="eastAsia"/>
        </w:rPr>
        <w:t xml:space="preserve"> because the UE has reported the TA during RACH or </w:t>
      </w:r>
      <w:r w:rsidRPr="0023430E">
        <w:rPr>
          <w:rFonts w:ascii="Arial" w:hAnsi="Arial" w:cs="Arial"/>
        </w:rPr>
        <w:t>when configured with TA reports</w:t>
      </w:r>
      <w:r w:rsidRPr="0023430E">
        <w:rPr>
          <w:rFonts w:ascii="Arial" w:hAnsi="Arial" w:cs="Arial" w:hint="eastAsia"/>
        </w:rPr>
        <w:t>.</w:t>
      </w:r>
    </w:p>
    <w:p w14:paraId="5D8D5B0B" w14:textId="77777777" w:rsidR="0023430E" w:rsidRDefault="0023430E" w:rsidP="00F935E3">
      <w:pPr>
        <w:spacing w:after="120"/>
        <w:rPr>
          <w:rFonts w:ascii="Arial" w:hAnsi="Arial" w:cs="Arial"/>
          <w:b/>
          <w:bCs/>
          <w:u w:val="single"/>
        </w:rPr>
      </w:pPr>
    </w:p>
    <w:p w14:paraId="4CE9196E" w14:textId="364840B4" w:rsidR="0023430E" w:rsidRPr="00E60D65" w:rsidRDefault="0023430E" w:rsidP="0023430E">
      <w:pPr>
        <w:numPr>
          <w:ilvl w:val="0"/>
          <w:numId w:val="6"/>
        </w:numPr>
        <w:spacing w:after="120"/>
        <w:rPr>
          <w:rFonts w:ascii="Arial" w:hAnsi="Arial" w:cs="Arial"/>
        </w:rPr>
      </w:pPr>
      <w:r w:rsidRPr="00E60D65">
        <w:rPr>
          <w:rFonts w:ascii="Arial" w:hAnsi="Arial" w:cs="Arial"/>
        </w:rPr>
        <w:t>Proposed changes in CR [</w:t>
      </w:r>
      <w:r w:rsidR="00232D3E">
        <w:rPr>
          <w:rFonts w:ascii="Arial" w:hAnsi="Arial" w:cs="Arial"/>
        </w:rPr>
        <w:t>7</w:t>
      </w:r>
      <w:r w:rsidRPr="00E60D65">
        <w:rPr>
          <w:rFonts w:ascii="Arial" w:hAnsi="Arial" w:cs="Arial"/>
        </w:rPr>
        <w:t>]:</w:t>
      </w:r>
    </w:p>
    <w:p w14:paraId="3627DB48" w14:textId="77777777" w:rsidR="00917816" w:rsidRPr="00917816" w:rsidRDefault="00917816" w:rsidP="00917816">
      <w:pPr>
        <w:pStyle w:val="a6"/>
        <w:numPr>
          <w:ilvl w:val="0"/>
          <w:numId w:val="24"/>
        </w:numPr>
        <w:spacing w:after="0"/>
        <w:rPr>
          <w:rFonts w:ascii="Arial" w:hAnsi="Arial" w:cs="Arial"/>
          <w:lang w:val="en-US"/>
        </w:rPr>
      </w:pPr>
      <w:r w:rsidRPr="00917816">
        <w:rPr>
          <w:rFonts w:ascii="Arial" w:hAnsi="Arial" w:cs="Arial"/>
        </w:rPr>
        <w:t>to remove “or reconfiguration” from “upon configuration or reconfiguration of offsetThresholdTA by upper layers, if the UE has not previously reported Timing Advance value to current Serving Cell;” in 5.4.9</w:t>
      </w:r>
      <w:r w:rsidRPr="00917816">
        <w:rPr>
          <w:rFonts w:ascii="Arial" w:hAnsi="Arial" w:cs="Arial"/>
        </w:rPr>
        <w:tab/>
        <w:t>Timing Advance Reporting.</w:t>
      </w:r>
    </w:p>
    <w:p w14:paraId="08D73052" w14:textId="77777777" w:rsidR="0023430E" w:rsidRPr="00917816" w:rsidRDefault="0023430E" w:rsidP="00F935E3">
      <w:pPr>
        <w:spacing w:after="120"/>
        <w:rPr>
          <w:rFonts w:ascii="Arial" w:hAnsi="Arial" w:cs="Arial"/>
          <w:b/>
          <w:bCs/>
          <w:u w:val="single"/>
          <w:lang w:eastAsia="zh-CN"/>
        </w:rPr>
      </w:pPr>
    </w:p>
    <w:p w14:paraId="3E533D9A" w14:textId="3C76980A" w:rsidR="00F935E3" w:rsidRPr="00F935E3" w:rsidRDefault="00586CD9" w:rsidP="00F935E3">
      <w:pPr>
        <w:spacing w:after="120"/>
        <w:rPr>
          <w:rFonts w:ascii="Arial" w:hAnsi="Arial" w:cs="Arial"/>
          <w:b/>
          <w:bCs/>
          <w:u w:val="single"/>
        </w:rPr>
      </w:pPr>
      <w:r>
        <w:rPr>
          <w:rFonts w:ascii="Arial" w:hAnsi="Arial" w:cs="Arial"/>
          <w:b/>
          <w:bCs/>
          <w:u w:val="single"/>
        </w:rPr>
        <w:t xml:space="preserve">Corresponding </w:t>
      </w:r>
      <w:r w:rsidR="00F935E3" w:rsidRPr="00F935E3">
        <w:rPr>
          <w:rFonts w:ascii="Arial" w:hAnsi="Arial" w:cs="Arial"/>
          <w:b/>
          <w:bCs/>
          <w:u w:val="single"/>
        </w:rPr>
        <w:t>Change</w:t>
      </w:r>
      <w:r>
        <w:rPr>
          <w:rFonts w:ascii="Arial" w:hAnsi="Arial" w:cs="Arial"/>
          <w:b/>
          <w:bCs/>
          <w:u w:val="single"/>
        </w:rPr>
        <w:t>s</w:t>
      </w:r>
      <w:r w:rsidR="00F935E3" w:rsidRPr="00F935E3">
        <w:rPr>
          <w:rFonts w:ascii="Arial" w:hAnsi="Arial" w:cs="Arial"/>
          <w:b/>
          <w:bCs/>
          <w:u w:val="single"/>
        </w:rPr>
        <w:t xml:space="preserve"> in 36.3</w:t>
      </w:r>
      <w:r w:rsidR="0023430E">
        <w:rPr>
          <w:rFonts w:ascii="Arial" w:hAnsi="Arial" w:cs="Arial"/>
          <w:b/>
          <w:bCs/>
          <w:u w:val="single"/>
        </w:rPr>
        <w:t>2</w:t>
      </w:r>
      <w:r w:rsidR="00F935E3" w:rsidRPr="00F935E3">
        <w:rPr>
          <w:rFonts w:ascii="Arial" w:hAnsi="Arial" w:cs="Arial"/>
          <w:b/>
          <w:bCs/>
          <w:u w:val="single"/>
        </w:rPr>
        <w:t>1</w:t>
      </w:r>
    </w:p>
    <w:tbl>
      <w:tblPr>
        <w:tblStyle w:val="a7"/>
        <w:tblW w:w="0" w:type="auto"/>
        <w:tblLook w:val="04A0" w:firstRow="1" w:lastRow="0" w:firstColumn="1" w:lastColumn="0" w:noHBand="0" w:noVBand="1"/>
      </w:tblPr>
      <w:tblGrid>
        <w:gridCol w:w="9350"/>
      </w:tblGrid>
      <w:tr w:rsidR="00F935E3" w14:paraId="3F1B55DD" w14:textId="77777777" w:rsidTr="00F935E3">
        <w:tc>
          <w:tcPr>
            <w:tcW w:w="9350" w:type="dxa"/>
          </w:tcPr>
          <w:p w14:paraId="4703F87B" w14:textId="77777777" w:rsidR="0023430E" w:rsidRPr="0023430E" w:rsidRDefault="0023430E" w:rsidP="0023430E">
            <w:pPr>
              <w:keepNext/>
              <w:keepLines/>
              <w:overflowPunct/>
              <w:autoSpaceDE/>
              <w:autoSpaceDN/>
              <w:adjustRightInd/>
              <w:spacing w:before="120"/>
              <w:outlineLvl w:val="2"/>
              <w:rPr>
                <w:rFonts w:ascii="Arial" w:hAnsi="Arial"/>
                <w:noProof/>
                <w:sz w:val="28"/>
                <w:lang w:val="en-GB" w:eastAsia="zh-CN"/>
              </w:rPr>
            </w:pPr>
            <w:bookmarkStart w:id="92" w:name="_Toc108866137"/>
            <w:r w:rsidRPr="0023430E">
              <w:rPr>
                <w:rFonts w:ascii="Arial" w:hAnsi="Arial"/>
                <w:noProof/>
                <w:sz w:val="28"/>
                <w:lang w:val="en-GB" w:eastAsia="zh-CN"/>
              </w:rPr>
              <w:lastRenderedPageBreak/>
              <w:t>5.4.9</w:t>
            </w:r>
            <w:r w:rsidRPr="0023430E">
              <w:rPr>
                <w:rFonts w:ascii="Arial" w:hAnsi="Arial"/>
                <w:noProof/>
                <w:sz w:val="28"/>
                <w:lang w:val="en-GB" w:eastAsia="zh-CN"/>
              </w:rPr>
              <w:tab/>
              <w:t>Timing Advance Reporting</w:t>
            </w:r>
            <w:bookmarkEnd w:id="92"/>
          </w:p>
          <w:p w14:paraId="7E6057C1" w14:textId="77777777" w:rsidR="0023430E" w:rsidRPr="0023430E" w:rsidRDefault="0023430E" w:rsidP="0023430E">
            <w:pPr>
              <w:overflowPunct/>
              <w:autoSpaceDE/>
              <w:autoSpaceDN/>
              <w:adjustRightInd/>
              <w:rPr>
                <w:lang w:val="en-GB" w:eastAsia="zh-CN"/>
              </w:rPr>
            </w:pPr>
            <w:r w:rsidRPr="0023430E">
              <w:rPr>
                <w:lang w:val="en-GB" w:eastAsia="zh-CN"/>
              </w:rPr>
              <w:t>The UE may be configured to report information about UE specific timing advance during a Random Access procedure and in RRC_CONNECTED Mode.</w:t>
            </w:r>
          </w:p>
          <w:p w14:paraId="5113757B" w14:textId="77777777" w:rsidR="0023430E" w:rsidRPr="0023430E" w:rsidRDefault="0023430E" w:rsidP="0023430E">
            <w:pPr>
              <w:overflowPunct/>
              <w:autoSpaceDE/>
              <w:autoSpaceDN/>
              <w:adjustRightInd/>
              <w:rPr>
                <w:lang w:val="en-GB" w:eastAsia="zh-CN"/>
              </w:rPr>
            </w:pPr>
            <w:r w:rsidRPr="0023430E">
              <w:rPr>
                <w:lang w:val="en-GB" w:eastAsia="zh-CN"/>
              </w:rPr>
              <w:t xml:space="preserve">The Timing Advance reporting procedure is used in a non-terrestrial network to provide the eNB with an estimate of </w:t>
            </w:r>
            <w:r w:rsidRPr="0023430E">
              <w:rPr>
                <w:rFonts w:eastAsia="Calibri"/>
                <w:lang w:val="en-GB" w:eastAsia="zh-CN"/>
              </w:rPr>
              <w:t xml:space="preserve">the UE's </w:t>
            </w:r>
            <w:r w:rsidRPr="0023430E">
              <w:rPr>
                <w:lang w:val="en-GB" w:eastAsia="zh-CN"/>
              </w:rPr>
              <w:t xml:space="preserve">Timing Advance, see </w:t>
            </w:r>
            <w:r w:rsidRPr="0023430E">
              <w:rPr>
                <w:rFonts w:eastAsia="MS Mincho"/>
                <w:bCs/>
                <w:lang w:val="en-GB"/>
              </w:rPr>
              <w:t>T</w:t>
            </w:r>
            <w:r w:rsidRPr="0023430E">
              <w:rPr>
                <w:rFonts w:eastAsia="MS Mincho"/>
                <w:bCs/>
                <w:vertAlign w:val="subscript"/>
                <w:lang w:val="en-GB"/>
              </w:rPr>
              <w:t>TA</w:t>
            </w:r>
            <w:r w:rsidRPr="0023430E">
              <w:rPr>
                <w:rFonts w:eastAsia="MS Mincho"/>
                <w:bCs/>
                <w:lang w:val="en-GB"/>
              </w:rPr>
              <w:t xml:space="preserve"> in TS 36.211 [7] clause 8.1.</w:t>
            </w:r>
          </w:p>
          <w:p w14:paraId="728EDEF3" w14:textId="77777777" w:rsidR="0023430E" w:rsidRPr="0023430E" w:rsidRDefault="0023430E" w:rsidP="0023430E">
            <w:pPr>
              <w:overflowPunct/>
              <w:autoSpaceDE/>
              <w:autoSpaceDN/>
              <w:adjustRightInd/>
              <w:rPr>
                <w:lang w:val="en-GB" w:eastAsia="zh-CN"/>
              </w:rPr>
            </w:pPr>
            <w:r w:rsidRPr="0023430E">
              <w:rPr>
                <w:lang w:val="en-GB" w:eastAsia="zh-CN"/>
              </w:rPr>
              <w:t>Timing Advance reporting shall be triggered if any of the following events occur:</w:t>
            </w:r>
          </w:p>
          <w:p w14:paraId="6E0C065D"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if triggered by upper layers;</w:t>
            </w:r>
          </w:p>
          <w:p w14:paraId="5E5D01D0" w14:textId="1930699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upon configuration </w:t>
            </w:r>
            <w:del w:id="93" w:author="MediaTek" w:date="2022-08-19T21:09:00Z">
              <w:r w:rsidDel="0023430E">
                <w:rPr>
                  <w:lang w:val="en-GB" w:eastAsia="zh-CN"/>
                </w:rPr>
                <w:delText xml:space="preserve">or reconfiguration </w:delText>
              </w:r>
            </w:del>
            <w:r w:rsidRPr="0023430E">
              <w:rPr>
                <w:lang w:val="en-GB" w:eastAsia="zh-CN"/>
              </w:rPr>
              <w:t xml:space="preserve">of </w:t>
            </w:r>
            <w:r w:rsidRPr="0023430E">
              <w:rPr>
                <w:i/>
                <w:lang w:val="en-GB" w:eastAsia="zh-CN"/>
              </w:rPr>
              <w:t>offsetThresholdTA</w:t>
            </w:r>
            <w:r w:rsidRPr="0023430E">
              <w:rPr>
                <w:lang w:val="en-GB" w:eastAsia="zh-CN"/>
              </w:rPr>
              <w:t xml:space="preserve"> by upper layers, if the UE has not previously reported Timing Advance value to current Serving Cell;</w:t>
            </w:r>
          </w:p>
          <w:p w14:paraId="311B7549"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if the variation between current information about Timing Advance and the last reported information about Timing Advance is equal to or larger than </w:t>
            </w:r>
            <w:r w:rsidRPr="0023430E">
              <w:rPr>
                <w:i/>
                <w:lang w:val="en-GB" w:eastAsia="zh-CN"/>
              </w:rPr>
              <w:t>offsetThresholdTA</w:t>
            </w:r>
            <w:r w:rsidRPr="0023430E">
              <w:rPr>
                <w:lang w:val="en-GB" w:eastAsia="zh-CN"/>
              </w:rPr>
              <w:t>, if configured.</w:t>
            </w:r>
          </w:p>
          <w:p w14:paraId="7A44DE91" w14:textId="2621D7DF" w:rsidR="00F935E3" w:rsidRPr="0023430E" w:rsidRDefault="00F935E3" w:rsidP="00586CD9">
            <w:pPr>
              <w:ind w:left="851" w:hanging="284"/>
              <w:rPr>
                <w:rFonts w:ascii="Arial" w:hAnsi="Arial" w:cs="Arial"/>
                <w:lang w:val="en-GB" w:eastAsia="zh-CN"/>
              </w:rPr>
            </w:pPr>
          </w:p>
        </w:tc>
      </w:tr>
    </w:tbl>
    <w:p w14:paraId="03B3CA7E" w14:textId="77777777" w:rsidR="00F935E3" w:rsidRPr="00F935E3" w:rsidRDefault="00F935E3" w:rsidP="00F935E3">
      <w:pPr>
        <w:rPr>
          <w:rFonts w:ascii="Arial" w:hAnsi="Arial" w:cs="Arial"/>
          <w:lang w:eastAsia="zh-CN"/>
        </w:rPr>
      </w:pPr>
    </w:p>
    <w:p w14:paraId="7DFF9491" w14:textId="3427E2B4"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 xml:space="preserve">Question </w:t>
      </w:r>
      <w:r w:rsidR="0023430E">
        <w:rPr>
          <w:rFonts w:ascii="Arial" w:hAnsi="Arial" w:cs="Arial"/>
          <w:b/>
          <w:bCs/>
          <w:lang w:val="en-GB" w:eastAsia="x-none"/>
        </w:rPr>
        <w:t>4</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changes to TS 36.3</w:t>
      </w:r>
      <w:r w:rsidR="006947C2">
        <w:rPr>
          <w:rFonts w:ascii="Arial" w:hAnsi="Arial" w:cs="Arial"/>
          <w:lang w:val="en-GB" w:eastAsia="x-none"/>
        </w:rPr>
        <w:t>2</w:t>
      </w:r>
      <w:r w:rsidRPr="00E60D65">
        <w:rPr>
          <w:rFonts w:ascii="Arial" w:hAnsi="Arial" w:cs="Arial"/>
          <w:lang w:val="en-GB" w:eastAsia="x-none"/>
        </w:rPr>
        <w:t>1</w:t>
      </w:r>
      <w:r w:rsidR="006947C2">
        <w:rPr>
          <w:rFonts w:ascii="Arial" w:hAnsi="Arial" w:cs="Arial"/>
          <w:lang w:val="en-GB" w:eastAsia="x-none"/>
        </w:rPr>
        <w:t xml:space="preserve"> R17?</w:t>
      </w:r>
    </w:p>
    <w:p w14:paraId="50F36F24"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2727101B" w14:textId="77777777" w:rsidTr="00E77086">
        <w:tc>
          <w:tcPr>
            <w:tcW w:w="1838" w:type="dxa"/>
            <w:shd w:val="clear" w:color="auto" w:fill="D9D9D9"/>
          </w:tcPr>
          <w:p w14:paraId="25FBAAA5"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42CE4B5E"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7F2E1D4D"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7AE833C9" w14:textId="77777777" w:rsidTr="00E77086">
        <w:tc>
          <w:tcPr>
            <w:tcW w:w="1838" w:type="dxa"/>
            <w:shd w:val="clear" w:color="auto" w:fill="auto"/>
          </w:tcPr>
          <w:p w14:paraId="20A19C79" w14:textId="475EC4B8" w:rsidR="00207C53" w:rsidRPr="009A3E49" w:rsidRDefault="00207C53" w:rsidP="00E77086">
            <w:pPr>
              <w:spacing w:after="120"/>
              <w:rPr>
                <w:lang w:val="en-GB" w:eastAsia="x-none"/>
              </w:rPr>
            </w:pPr>
            <w:r w:rsidRPr="00542BD7">
              <w:rPr>
                <w:lang w:val="en-GB" w:eastAsia="x-none"/>
              </w:rPr>
              <w:t xml:space="preserve"> </w:t>
            </w:r>
            <w:r w:rsidR="00664E50">
              <w:rPr>
                <w:lang w:val="en-GB" w:eastAsia="x-none"/>
              </w:rPr>
              <w:t>OPPO</w:t>
            </w:r>
          </w:p>
        </w:tc>
        <w:tc>
          <w:tcPr>
            <w:tcW w:w="2268" w:type="dxa"/>
            <w:shd w:val="clear" w:color="auto" w:fill="auto"/>
          </w:tcPr>
          <w:p w14:paraId="72FC9E6D" w14:textId="1A37866A" w:rsidR="00207C53" w:rsidRPr="009A3E49" w:rsidRDefault="00207C53" w:rsidP="00E77086">
            <w:pPr>
              <w:spacing w:after="120"/>
              <w:rPr>
                <w:lang w:val="en-GB" w:eastAsia="x-none"/>
              </w:rPr>
            </w:pPr>
            <w:r w:rsidRPr="00542BD7">
              <w:rPr>
                <w:lang w:val="en-GB" w:eastAsia="x-none"/>
              </w:rPr>
              <w:t xml:space="preserve"> </w:t>
            </w:r>
            <w:r w:rsidR="00664E50">
              <w:rPr>
                <w:lang w:val="en-GB" w:eastAsia="x-none"/>
              </w:rPr>
              <w:t>Yes</w:t>
            </w:r>
          </w:p>
        </w:tc>
        <w:tc>
          <w:tcPr>
            <w:tcW w:w="6095" w:type="dxa"/>
            <w:shd w:val="clear" w:color="auto" w:fill="auto"/>
          </w:tcPr>
          <w:p w14:paraId="6056BEF2" w14:textId="77777777" w:rsidR="00207C53" w:rsidRPr="009A3E49" w:rsidRDefault="00207C53" w:rsidP="00E77086">
            <w:pPr>
              <w:spacing w:after="120"/>
              <w:rPr>
                <w:lang w:val="en-GB" w:eastAsia="zh-CN"/>
              </w:rPr>
            </w:pPr>
          </w:p>
        </w:tc>
      </w:tr>
      <w:tr w:rsidR="00207C53" w:rsidRPr="009A3E49" w14:paraId="59502F3A" w14:textId="77777777" w:rsidTr="00E77086">
        <w:tc>
          <w:tcPr>
            <w:tcW w:w="1838" w:type="dxa"/>
            <w:shd w:val="clear" w:color="auto" w:fill="auto"/>
          </w:tcPr>
          <w:p w14:paraId="3917991C" w14:textId="3AE635F5" w:rsidR="00207C53" w:rsidRPr="00542BD7" w:rsidRDefault="00E23B0F" w:rsidP="00E77086">
            <w:pPr>
              <w:spacing w:after="120"/>
              <w:rPr>
                <w:lang w:val="en-GB" w:eastAsia="x-none"/>
              </w:rPr>
            </w:pPr>
            <w:r>
              <w:rPr>
                <w:lang w:val="en-GB" w:eastAsia="x-none"/>
              </w:rPr>
              <w:t>Qualcomm</w:t>
            </w:r>
          </w:p>
        </w:tc>
        <w:tc>
          <w:tcPr>
            <w:tcW w:w="2268" w:type="dxa"/>
            <w:shd w:val="clear" w:color="auto" w:fill="auto"/>
          </w:tcPr>
          <w:p w14:paraId="5959A102" w14:textId="5B572937" w:rsidR="00207C53" w:rsidRPr="00542BD7" w:rsidRDefault="00E23B0F" w:rsidP="00E77086">
            <w:pPr>
              <w:spacing w:after="120"/>
              <w:rPr>
                <w:lang w:val="en-GB" w:eastAsia="x-none"/>
              </w:rPr>
            </w:pPr>
            <w:r>
              <w:rPr>
                <w:lang w:val="en-GB" w:eastAsia="x-none"/>
              </w:rPr>
              <w:t>Yes</w:t>
            </w:r>
          </w:p>
        </w:tc>
        <w:tc>
          <w:tcPr>
            <w:tcW w:w="6095" w:type="dxa"/>
            <w:shd w:val="clear" w:color="auto" w:fill="auto"/>
          </w:tcPr>
          <w:p w14:paraId="5E82C1C3" w14:textId="77777777" w:rsidR="00207C53" w:rsidRPr="009A3E49" w:rsidRDefault="00207C53" w:rsidP="00E77086">
            <w:pPr>
              <w:spacing w:after="120"/>
              <w:rPr>
                <w:lang w:val="en-GB" w:eastAsia="x-none"/>
              </w:rPr>
            </w:pPr>
          </w:p>
        </w:tc>
      </w:tr>
      <w:tr w:rsidR="00207C53" w:rsidRPr="009A3E49" w14:paraId="42F81169" w14:textId="77777777" w:rsidTr="00E77086">
        <w:tc>
          <w:tcPr>
            <w:tcW w:w="1838" w:type="dxa"/>
            <w:shd w:val="clear" w:color="auto" w:fill="auto"/>
          </w:tcPr>
          <w:p w14:paraId="7430B8A8" w14:textId="277F954C" w:rsidR="00207C53" w:rsidRPr="00542BD7" w:rsidRDefault="001D0FCF" w:rsidP="00E77086">
            <w:pPr>
              <w:spacing w:after="120"/>
              <w:rPr>
                <w:lang w:val="en-GB" w:eastAsia="zh-CN"/>
              </w:rPr>
            </w:pPr>
            <w:r>
              <w:rPr>
                <w:rFonts w:hint="eastAsia"/>
                <w:lang w:val="en-GB" w:eastAsia="zh-CN"/>
              </w:rPr>
              <w:t>CATT</w:t>
            </w:r>
          </w:p>
        </w:tc>
        <w:tc>
          <w:tcPr>
            <w:tcW w:w="2268" w:type="dxa"/>
            <w:shd w:val="clear" w:color="auto" w:fill="auto"/>
          </w:tcPr>
          <w:p w14:paraId="0C28F727" w14:textId="132660D7" w:rsidR="00207C53" w:rsidRPr="00542BD7" w:rsidRDefault="001D0FCF" w:rsidP="00E77086">
            <w:pPr>
              <w:spacing w:after="120"/>
              <w:rPr>
                <w:lang w:val="en-GB" w:eastAsia="zh-CN"/>
              </w:rPr>
            </w:pPr>
            <w:r>
              <w:rPr>
                <w:rFonts w:hint="eastAsia"/>
                <w:lang w:val="en-GB" w:eastAsia="zh-CN"/>
              </w:rPr>
              <w:t>Yes</w:t>
            </w:r>
          </w:p>
        </w:tc>
        <w:tc>
          <w:tcPr>
            <w:tcW w:w="6095" w:type="dxa"/>
            <w:shd w:val="clear" w:color="auto" w:fill="auto"/>
          </w:tcPr>
          <w:p w14:paraId="1A9E38DC" w14:textId="1697D648" w:rsidR="00207C53" w:rsidRPr="009A3E49" w:rsidRDefault="009B7F84" w:rsidP="00E77086">
            <w:pPr>
              <w:spacing w:after="120"/>
              <w:rPr>
                <w:lang w:val="en-GB" w:eastAsia="x-none"/>
              </w:rPr>
            </w:pPr>
            <w:r>
              <w:rPr>
                <w:lang w:val="en-GB" w:eastAsia="x-none"/>
              </w:rPr>
              <w:t>Proponent</w:t>
            </w:r>
          </w:p>
        </w:tc>
      </w:tr>
      <w:tr w:rsidR="008B2F36" w:rsidRPr="009A3E49" w14:paraId="1D6A70FA" w14:textId="77777777" w:rsidTr="00E77086">
        <w:tc>
          <w:tcPr>
            <w:tcW w:w="1838" w:type="dxa"/>
            <w:shd w:val="clear" w:color="auto" w:fill="auto"/>
          </w:tcPr>
          <w:p w14:paraId="41C0B98B" w14:textId="1DC2C4D7" w:rsidR="008B2F36" w:rsidRPr="00542BD7" w:rsidRDefault="008B2F36" w:rsidP="008B2F36">
            <w:pPr>
              <w:spacing w:after="120"/>
              <w:rPr>
                <w:lang w:val="en-GB" w:eastAsia="x-none"/>
              </w:rPr>
            </w:pPr>
            <w:r>
              <w:rPr>
                <w:rFonts w:ascii="Arial" w:hAnsi="Arial" w:cs="Arial"/>
                <w:lang w:eastAsia="zh-CN"/>
              </w:rPr>
              <w:t>Huawei, HiSilicon</w:t>
            </w:r>
          </w:p>
        </w:tc>
        <w:tc>
          <w:tcPr>
            <w:tcW w:w="2268" w:type="dxa"/>
            <w:shd w:val="clear" w:color="auto" w:fill="auto"/>
          </w:tcPr>
          <w:p w14:paraId="199ADF84" w14:textId="54061EE8" w:rsidR="008B2F36" w:rsidRPr="00542BD7" w:rsidRDefault="008B2F36" w:rsidP="008B2F36">
            <w:pPr>
              <w:spacing w:after="120"/>
              <w:rPr>
                <w:lang w:val="en-GB" w:eastAsia="x-none"/>
              </w:rPr>
            </w:pPr>
            <w:r>
              <w:rPr>
                <w:lang w:val="en-GB" w:eastAsia="zh-CN"/>
              </w:rPr>
              <w:t>Yes</w:t>
            </w:r>
          </w:p>
        </w:tc>
        <w:tc>
          <w:tcPr>
            <w:tcW w:w="6095" w:type="dxa"/>
            <w:shd w:val="clear" w:color="auto" w:fill="auto"/>
          </w:tcPr>
          <w:p w14:paraId="657D9282" w14:textId="77777777" w:rsidR="008B2F36" w:rsidRPr="009A3E49" w:rsidRDefault="008B2F36" w:rsidP="008B2F36">
            <w:pPr>
              <w:spacing w:after="120"/>
              <w:rPr>
                <w:lang w:val="en-GB" w:eastAsia="x-none"/>
              </w:rPr>
            </w:pPr>
          </w:p>
        </w:tc>
      </w:tr>
      <w:tr w:rsidR="008B2F36" w:rsidRPr="009A3E49" w14:paraId="2334D3C5" w14:textId="77777777" w:rsidTr="00E77086">
        <w:tc>
          <w:tcPr>
            <w:tcW w:w="1838" w:type="dxa"/>
            <w:shd w:val="clear" w:color="auto" w:fill="auto"/>
          </w:tcPr>
          <w:p w14:paraId="177CE1F1" w14:textId="77777777" w:rsidR="008B2F36" w:rsidRPr="00542BD7" w:rsidRDefault="008B2F36" w:rsidP="008B2F36">
            <w:pPr>
              <w:spacing w:after="120"/>
              <w:rPr>
                <w:lang w:val="en-GB" w:eastAsia="x-none"/>
              </w:rPr>
            </w:pPr>
          </w:p>
        </w:tc>
        <w:tc>
          <w:tcPr>
            <w:tcW w:w="2268" w:type="dxa"/>
            <w:shd w:val="clear" w:color="auto" w:fill="auto"/>
          </w:tcPr>
          <w:p w14:paraId="2CF49A17" w14:textId="77777777" w:rsidR="008B2F36" w:rsidRPr="00542BD7" w:rsidRDefault="008B2F36" w:rsidP="008B2F36">
            <w:pPr>
              <w:spacing w:after="120"/>
              <w:rPr>
                <w:lang w:val="en-GB" w:eastAsia="x-none"/>
              </w:rPr>
            </w:pPr>
          </w:p>
        </w:tc>
        <w:tc>
          <w:tcPr>
            <w:tcW w:w="6095" w:type="dxa"/>
            <w:shd w:val="clear" w:color="auto" w:fill="auto"/>
          </w:tcPr>
          <w:p w14:paraId="3EC83F65" w14:textId="77777777" w:rsidR="008B2F36" w:rsidRPr="009A3E49" w:rsidRDefault="008B2F36" w:rsidP="008B2F36">
            <w:pPr>
              <w:spacing w:after="120"/>
              <w:rPr>
                <w:lang w:val="en-GB" w:eastAsia="x-none"/>
              </w:rPr>
            </w:pPr>
          </w:p>
        </w:tc>
      </w:tr>
      <w:tr w:rsidR="008B2F36" w:rsidRPr="009A3E49" w14:paraId="08CA6FCD" w14:textId="77777777" w:rsidTr="00E77086">
        <w:tc>
          <w:tcPr>
            <w:tcW w:w="1838" w:type="dxa"/>
            <w:shd w:val="clear" w:color="auto" w:fill="auto"/>
          </w:tcPr>
          <w:p w14:paraId="3CACEA62" w14:textId="77777777" w:rsidR="008B2F36" w:rsidRPr="00542BD7" w:rsidRDefault="008B2F36" w:rsidP="008B2F36">
            <w:pPr>
              <w:spacing w:after="120"/>
              <w:rPr>
                <w:lang w:val="en-GB" w:eastAsia="x-none"/>
              </w:rPr>
            </w:pPr>
          </w:p>
        </w:tc>
        <w:tc>
          <w:tcPr>
            <w:tcW w:w="2268" w:type="dxa"/>
            <w:shd w:val="clear" w:color="auto" w:fill="auto"/>
          </w:tcPr>
          <w:p w14:paraId="50A885D2" w14:textId="77777777" w:rsidR="008B2F36" w:rsidRPr="00542BD7" w:rsidRDefault="008B2F36" w:rsidP="008B2F36">
            <w:pPr>
              <w:spacing w:after="120"/>
              <w:rPr>
                <w:lang w:val="en-GB" w:eastAsia="x-none"/>
              </w:rPr>
            </w:pPr>
          </w:p>
        </w:tc>
        <w:tc>
          <w:tcPr>
            <w:tcW w:w="6095" w:type="dxa"/>
            <w:shd w:val="clear" w:color="auto" w:fill="auto"/>
          </w:tcPr>
          <w:p w14:paraId="6C22A96B" w14:textId="77777777" w:rsidR="008B2F36" w:rsidRPr="009A3E49" w:rsidRDefault="008B2F36" w:rsidP="008B2F36">
            <w:pPr>
              <w:spacing w:after="120"/>
              <w:rPr>
                <w:lang w:val="en-GB" w:eastAsia="x-none"/>
              </w:rPr>
            </w:pPr>
          </w:p>
        </w:tc>
      </w:tr>
      <w:tr w:rsidR="008B2F36" w:rsidRPr="009A3E49" w14:paraId="72CDCB19" w14:textId="77777777" w:rsidTr="00E77086">
        <w:tc>
          <w:tcPr>
            <w:tcW w:w="1838" w:type="dxa"/>
            <w:shd w:val="clear" w:color="auto" w:fill="auto"/>
          </w:tcPr>
          <w:p w14:paraId="592FBDC0" w14:textId="77777777" w:rsidR="008B2F36" w:rsidRPr="00542BD7" w:rsidRDefault="008B2F36" w:rsidP="008B2F36">
            <w:pPr>
              <w:spacing w:after="120"/>
              <w:rPr>
                <w:lang w:val="en-GB" w:eastAsia="x-none"/>
              </w:rPr>
            </w:pPr>
          </w:p>
        </w:tc>
        <w:tc>
          <w:tcPr>
            <w:tcW w:w="2268" w:type="dxa"/>
            <w:shd w:val="clear" w:color="auto" w:fill="auto"/>
          </w:tcPr>
          <w:p w14:paraId="178F4405" w14:textId="77777777" w:rsidR="008B2F36" w:rsidRPr="00542BD7" w:rsidRDefault="008B2F36" w:rsidP="008B2F36">
            <w:pPr>
              <w:spacing w:after="120"/>
              <w:rPr>
                <w:lang w:val="en-GB" w:eastAsia="x-none"/>
              </w:rPr>
            </w:pPr>
          </w:p>
        </w:tc>
        <w:tc>
          <w:tcPr>
            <w:tcW w:w="6095" w:type="dxa"/>
            <w:shd w:val="clear" w:color="auto" w:fill="auto"/>
          </w:tcPr>
          <w:p w14:paraId="6E31426A" w14:textId="77777777" w:rsidR="008B2F36" w:rsidRPr="009A3E49" w:rsidRDefault="008B2F36" w:rsidP="008B2F36">
            <w:pPr>
              <w:spacing w:after="120"/>
              <w:rPr>
                <w:lang w:val="en-GB" w:eastAsia="x-none"/>
              </w:rPr>
            </w:pPr>
          </w:p>
        </w:tc>
      </w:tr>
      <w:tr w:rsidR="008B2F36" w:rsidRPr="009A3E49" w14:paraId="08936F9D" w14:textId="77777777" w:rsidTr="00E77086">
        <w:tc>
          <w:tcPr>
            <w:tcW w:w="1838" w:type="dxa"/>
            <w:shd w:val="clear" w:color="auto" w:fill="auto"/>
          </w:tcPr>
          <w:p w14:paraId="5BF5822E" w14:textId="77777777" w:rsidR="008B2F36" w:rsidRPr="00542BD7" w:rsidRDefault="008B2F36" w:rsidP="008B2F36">
            <w:pPr>
              <w:spacing w:after="120"/>
              <w:rPr>
                <w:lang w:val="en-GB" w:eastAsia="x-none"/>
              </w:rPr>
            </w:pPr>
          </w:p>
        </w:tc>
        <w:tc>
          <w:tcPr>
            <w:tcW w:w="2268" w:type="dxa"/>
            <w:shd w:val="clear" w:color="auto" w:fill="auto"/>
          </w:tcPr>
          <w:p w14:paraId="7490018A" w14:textId="77777777" w:rsidR="008B2F36" w:rsidRPr="00542BD7" w:rsidRDefault="008B2F36" w:rsidP="008B2F36">
            <w:pPr>
              <w:spacing w:after="120"/>
              <w:rPr>
                <w:lang w:val="en-GB" w:eastAsia="x-none"/>
              </w:rPr>
            </w:pPr>
          </w:p>
        </w:tc>
        <w:tc>
          <w:tcPr>
            <w:tcW w:w="6095" w:type="dxa"/>
            <w:shd w:val="clear" w:color="auto" w:fill="auto"/>
          </w:tcPr>
          <w:p w14:paraId="5397FB60" w14:textId="77777777" w:rsidR="008B2F36" w:rsidRPr="009A3E49" w:rsidRDefault="008B2F36" w:rsidP="008B2F36">
            <w:pPr>
              <w:spacing w:after="120"/>
              <w:rPr>
                <w:lang w:val="en-GB" w:eastAsia="x-none"/>
              </w:rPr>
            </w:pPr>
          </w:p>
        </w:tc>
      </w:tr>
    </w:tbl>
    <w:p w14:paraId="1B2D966E" w14:textId="77777777" w:rsidR="00207C53" w:rsidRDefault="00207C53" w:rsidP="00207C53">
      <w:pPr>
        <w:spacing w:after="0"/>
      </w:pPr>
    </w:p>
    <w:p w14:paraId="3EF0BCDF" w14:textId="0D21435C" w:rsidR="00207C53" w:rsidRDefault="00232D3E" w:rsidP="00207C53">
      <w:pPr>
        <w:pStyle w:val="2"/>
      </w:pPr>
      <w:r w:rsidRPr="00232D3E">
        <w:t>PDCCH-based HARQ feedback</w:t>
      </w:r>
    </w:p>
    <w:p w14:paraId="2497916F" w14:textId="0090AC56" w:rsidR="006947C2" w:rsidRDefault="00207C53" w:rsidP="006947C2">
      <w:pPr>
        <w:pStyle w:val="CRCoverPage"/>
        <w:spacing w:after="0"/>
        <w:rPr>
          <w:rFonts w:cs="Arial"/>
        </w:rPr>
      </w:pPr>
      <w:r w:rsidRPr="00F935E3">
        <w:rPr>
          <w:rFonts w:cs="Arial"/>
        </w:rPr>
        <w:t xml:space="preserve">In the </w:t>
      </w:r>
      <w:r w:rsidR="00F935E3" w:rsidRPr="00F935E3">
        <w:rPr>
          <w:rFonts w:cs="Arial"/>
        </w:rPr>
        <w:t>CR</w:t>
      </w:r>
      <w:r w:rsidRPr="00F935E3">
        <w:rPr>
          <w:rFonts w:cs="Arial"/>
        </w:rPr>
        <w:t xml:space="preserve"> </w:t>
      </w:r>
      <w:r w:rsidR="00232D3E" w:rsidRPr="00232D3E">
        <w:rPr>
          <w:rFonts w:cs="Arial"/>
        </w:rPr>
        <w:t xml:space="preserve">R2-2207349 </w:t>
      </w:r>
      <w:r w:rsidRPr="00F935E3">
        <w:rPr>
          <w:rFonts w:cs="Arial"/>
        </w:rPr>
        <w:t>[</w:t>
      </w:r>
      <w:r w:rsidR="00232D3E">
        <w:rPr>
          <w:rFonts w:cs="Arial"/>
        </w:rPr>
        <w:t>8</w:t>
      </w:r>
      <w:r w:rsidRPr="00F935E3">
        <w:rPr>
          <w:rFonts w:cs="Arial"/>
        </w:rPr>
        <w:t>] the following change to TS 36.3</w:t>
      </w:r>
      <w:r w:rsidR="00232D3E">
        <w:rPr>
          <w:rFonts w:cs="Arial"/>
        </w:rPr>
        <w:t>2</w:t>
      </w:r>
      <w:r w:rsidRPr="00F935E3">
        <w:rPr>
          <w:rFonts w:cs="Arial"/>
        </w:rPr>
        <w:t xml:space="preserve">1 for R17 </w:t>
      </w:r>
      <w:r w:rsidR="00F935E3" w:rsidRPr="00F935E3">
        <w:rPr>
          <w:rFonts w:cs="Arial"/>
        </w:rPr>
        <w:t>is</w:t>
      </w:r>
      <w:r w:rsidRPr="00F935E3">
        <w:rPr>
          <w:rFonts w:cs="Arial"/>
        </w:rPr>
        <w:t xml:space="preserve"> proposed:</w:t>
      </w:r>
      <w:r w:rsidR="006947C2">
        <w:rPr>
          <w:rFonts w:cs="Arial"/>
        </w:rPr>
        <w:t xml:space="preserve"> </w:t>
      </w:r>
    </w:p>
    <w:p w14:paraId="348A98B8" w14:textId="49B5EA45" w:rsidR="00207C53" w:rsidRPr="006947C2" w:rsidRDefault="00207C53" w:rsidP="00207C53">
      <w:pPr>
        <w:spacing w:after="0"/>
        <w:rPr>
          <w:rFonts w:ascii="Arial" w:hAnsi="Arial" w:cs="Arial"/>
          <w:lang w:val="en-GB"/>
        </w:rPr>
      </w:pPr>
    </w:p>
    <w:p w14:paraId="45787F70" w14:textId="77777777" w:rsidR="00F935E3" w:rsidRPr="00E60D65" w:rsidRDefault="00F935E3" w:rsidP="00232D3E">
      <w:pPr>
        <w:numPr>
          <w:ilvl w:val="0"/>
          <w:numId w:val="20"/>
        </w:numPr>
        <w:spacing w:after="120"/>
        <w:rPr>
          <w:rFonts w:ascii="Arial" w:hAnsi="Arial" w:cs="Arial"/>
        </w:rPr>
      </w:pPr>
      <w:r w:rsidRPr="00E60D65">
        <w:rPr>
          <w:rFonts w:ascii="Arial" w:eastAsia="Malgun Gothic" w:hAnsi="Arial" w:cs="Arial"/>
          <w:lang w:eastAsia="ko-KR"/>
        </w:rPr>
        <w:t>Background of the issue:</w:t>
      </w:r>
    </w:p>
    <w:p w14:paraId="7719C169" w14:textId="3A0F976E" w:rsidR="00F935E3" w:rsidRDefault="006947C2" w:rsidP="006947C2">
      <w:pPr>
        <w:numPr>
          <w:ilvl w:val="1"/>
          <w:numId w:val="20"/>
        </w:numPr>
        <w:spacing w:after="120"/>
        <w:rPr>
          <w:rFonts w:ascii="Arial" w:hAnsi="Arial" w:cs="Arial"/>
        </w:rPr>
      </w:pPr>
      <w:r w:rsidRPr="006947C2">
        <w:rPr>
          <w:rFonts w:ascii="Arial" w:eastAsia="Malgun Gothic" w:hAnsi="Arial" w:cs="Arial"/>
          <w:lang w:eastAsia="ko-KR"/>
        </w:rPr>
        <w:t>Maximum value of the UL DRX retransmission timer is 320 PDCCH subframes and minimum value is zero PDCCH subframe. As shown in figure below, this timer may expire before the UE can receive the PDCCH-based feedback or UL grant for the new transmission</w:t>
      </w:r>
      <w:r w:rsidR="00F935E3" w:rsidRPr="00E60D65">
        <w:rPr>
          <w:rFonts w:ascii="Arial" w:hAnsi="Arial" w:cs="Arial"/>
        </w:rPr>
        <w:t>:</w:t>
      </w:r>
    </w:p>
    <w:p w14:paraId="7F657D23" w14:textId="5C6FDA87" w:rsidR="006947C2" w:rsidRPr="006947C2" w:rsidRDefault="006947C2" w:rsidP="006947C2">
      <w:pPr>
        <w:pStyle w:val="a6"/>
        <w:numPr>
          <w:ilvl w:val="1"/>
          <w:numId w:val="20"/>
        </w:numPr>
        <w:spacing w:after="120"/>
        <w:rPr>
          <w:rFonts w:ascii="Arial" w:hAnsi="Arial" w:cs="Arial"/>
        </w:rPr>
      </w:pPr>
      <w:r>
        <w:object w:dxaOrig="16591" w:dyaOrig="3272" w14:anchorId="737EA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5pt;height:67.65pt" o:ole="">
            <v:imagedata r:id="rId17" o:title=""/>
          </v:shape>
          <o:OLEObject Type="Embed" ProgID="Visio.Drawing.15" ShapeID="_x0000_i1025" DrawAspect="Content" ObjectID="_1722693239" r:id="rId18"/>
        </w:object>
      </w:r>
    </w:p>
    <w:p w14:paraId="32AFD4F4" w14:textId="2DFB5B44" w:rsidR="006947C2" w:rsidRPr="00E60D65" w:rsidRDefault="006947C2" w:rsidP="006947C2">
      <w:pPr>
        <w:numPr>
          <w:ilvl w:val="0"/>
          <w:numId w:val="20"/>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24D50B5B" w14:textId="77777777" w:rsidR="00DC64BB" w:rsidRDefault="00DC64BB" w:rsidP="00DC64BB">
      <w:pPr>
        <w:pStyle w:val="CRCoverPage"/>
        <w:numPr>
          <w:ilvl w:val="0"/>
          <w:numId w:val="23"/>
        </w:numPr>
        <w:spacing w:after="0"/>
      </w:pPr>
      <w:r>
        <w:lastRenderedPageBreak/>
        <w:t>I</w:t>
      </w:r>
      <w:r w:rsidRPr="00505808">
        <w:t xml:space="preserve">f </w:t>
      </w:r>
      <w:r w:rsidRPr="00A73600">
        <w:rPr>
          <w:i/>
          <w:iCs/>
        </w:rPr>
        <w:t>mpdcch-UL-HARQ-ACK-FeedbackConfig</w:t>
      </w:r>
      <w:r w:rsidRPr="00505808">
        <w:t xml:space="preserve"> is configured</w:t>
      </w:r>
      <w:r>
        <w:t xml:space="preserve">, the </w:t>
      </w:r>
      <w:r w:rsidRPr="00A73600">
        <w:rPr>
          <w:i/>
          <w:iCs/>
        </w:rPr>
        <w:t>drx-ULRetransmissionTimer</w:t>
      </w:r>
      <w:r>
        <w:t xml:space="preserve"> is extended by RTToffset.</w:t>
      </w:r>
    </w:p>
    <w:p w14:paraId="0FBB926C" w14:textId="2D76586F" w:rsidR="00207C53" w:rsidRDefault="00207C53" w:rsidP="00207C53">
      <w:pPr>
        <w:spacing w:after="0"/>
        <w:rPr>
          <w:lang w:val="en-GB"/>
        </w:rPr>
      </w:pPr>
    </w:p>
    <w:p w14:paraId="302B579E" w14:textId="77777777" w:rsidR="00DC64BB" w:rsidRPr="00DC64BB" w:rsidRDefault="00DC64BB" w:rsidP="00207C53">
      <w:pPr>
        <w:spacing w:after="0"/>
        <w:rPr>
          <w:lang w:val="en-GB"/>
        </w:rPr>
      </w:pPr>
    </w:p>
    <w:p w14:paraId="1861BE73"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1D7568C7" w14:textId="77777777" w:rsidR="006947C2" w:rsidRDefault="006947C2" w:rsidP="00207C53">
      <w:pPr>
        <w:spacing w:after="0"/>
      </w:pPr>
    </w:p>
    <w:tbl>
      <w:tblPr>
        <w:tblStyle w:val="a7"/>
        <w:tblW w:w="0" w:type="auto"/>
        <w:tblLook w:val="04A0" w:firstRow="1" w:lastRow="0" w:firstColumn="1" w:lastColumn="0" w:noHBand="0" w:noVBand="1"/>
      </w:tblPr>
      <w:tblGrid>
        <w:gridCol w:w="9350"/>
      </w:tblGrid>
      <w:tr w:rsidR="006947C2" w14:paraId="6202A2CB" w14:textId="77777777" w:rsidTr="006947C2">
        <w:tc>
          <w:tcPr>
            <w:tcW w:w="9350" w:type="dxa"/>
          </w:tcPr>
          <w:p w14:paraId="5F90BCDB" w14:textId="77777777" w:rsidR="006947C2" w:rsidRPr="008E4C0C" w:rsidRDefault="006947C2" w:rsidP="006947C2">
            <w:pPr>
              <w:keepNext/>
              <w:keepLines/>
              <w:spacing w:before="180"/>
              <w:ind w:left="1134" w:hanging="1134"/>
              <w:textAlignment w:val="baseline"/>
              <w:outlineLvl w:val="1"/>
              <w:rPr>
                <w:rFonts w:ascii="Arial" w:eastAsia="Times New Roman" w:hAnsi="Arial"/>
                <w:noProof/>
                <w:sz w:val="32"/>
                <w:lang w:eastAsia="ja-JP"/>
              </w:rPr>
            </w:pPr>
            <w:bookmarkStart w:id="94" w:name="_Toc29242977"/>
            <w:bookmarkStart w:id="95" w:name="_Toc37256238"/>
            <w:bookmarkStart w:id="96" w:name="_Toc37256392"/>
            <w:bookmarkStart w:id="97" w:name="_Toc46500331"/>
            <w:bookmarkStart w:id="98" w:name="_Toc52536240"/>
            <w:bookmarkStart w:id="99" w:name="_Toc108866140"/>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bookmarkEnd w:id="94"/>
            <w:bookmarkEnd w:id="95"/>
            <w:bookmarkEnd w:id="96"/>
            <w:bookmarkEnd w:id="97"/>
            <w:bookmarkEnd w:id="98"/>
            <w:bookmarkEnd w:id="99"/>
          </w:p>
          <w:p w14:paraId="24063878" w14:textId="4E7C3BB1"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487624B9" w14:textId="4E1C055A" w:rsidR="006947C2" w:rsidRDefault="006947C2" w:rsidP="006947C2">
            <w:pPr>
              <w:textAlignment w:val="baseline"/>
              <w:rPr>
                <w:rFonts w:eastAsia="Times New Roman"/>
                <w:i/>
                <w:noProof/>
                <w:lang w:val="en-GB" w:eastAsia="ja-JP"/>
              </w:rPr>
            </w:pPr>
            <w:r w:rsidRPr="006947C2">
              <w:rPr>
                <w:rFonts w:eastAsia="Times New Roman"/>
                <w:i/>
                <w:noProof/>
                <w:lang w:val="en-GB" w:eastAsia="ja-JP"/>
              </w:rPr>
              <w:t>Text omitted</w:t>
            </w:r>
          </w:p>
          <w:p w14:paraId="7B4F8EE5" w14:textId="02597886"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6D1B45DE" w14:textId="2A4587C4" w:rsidR="006947C2" w:rsidRDefault="006947C2" w:rsidP="006947C2">
            <w:pPr>
              <w:ind w:left="1135" w:hanging="284"/>
              <w:textAlignment w:val="baseline"/>
              <w:rPr>
                <w:ins w:id="100" w:author="MediaTek" w:date="2022-08-19T21:42:00Z"/>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w:t>
            </w:r>
            <w:r w:rsidRPr="006947C2">
              <w:rPr>
                <w:rFonts w:eastAsia="Times New Roman"/>
                <w:i/>
                <w:noProof/>
                <w:lang w:val="en-GB" w:eastAsia="ja-JP"/>
              </w:rPr>
              <w:t>mpdcch-UL-HARQ-ACK-FeedbackConfig</w:t>
            </w:r>
            <w:r w:rsidRPr="006947C2">
              <w:rPr>
                <w:rFonts w:eastAsia="Times New Roman"/>
                <w:noProof/>
                <w:lang w:val="en-GB" w:eastAsia="ja-JP"/>
              </w:rPr>
              <w:t xml:space="preserve"> is configured and an UL HARQ-ACK feedback has not been received on PDCCH until the last repetition of the corresponding PUSCH transmission:</w:t>
            </w:r>
          </w:p>
          <w:p w14:paraId="5999E4A4" w14:textId="0DC20D31" w:rsidR="006947C2" w:rsidRPr="006947C2" w:rsidRDefault="006947C2" w:rsidP="006947C2">
            <w:pPr>
              <w:ind w:left="1418" w:hanging="284"/>
              <w:textAlignment w:val="baseline"/>
              <w:rPr>
                <w:rFonts w:eastAsia="Yu Mincho"/>
                <w:noProof/>
                <w:lang w:eastAsia="ja-JP"/>
              </w:rPr>
            </w:pPr>
            <w:ins w:id="101"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r w:rsidRPr="00D55B15">
                <w:rPr>
                  <w:rFonts w:eastAsia="MS Mincho"/>
                </w:rPr>
                <w:t>RTToffset</w:t>
              </w:r>
              <w:r w:rsidRPr="008E4C0C">
                <w:rPr>
                  <w:rFonts w:eastAsia="Times New Roman"/>
                  <w:noProof/>
                  <w:lang w:eastAsia="ja-JP"/>
                </w:rPr>
                <w:t>;</w:t>
              </w:r>
            </w:ins>
          </w:p>
          <w:p w14:paraId="4A543F99" w14:textId="6D2A23E6" w:rsidR="006947C2" w:rsidRPr="006947C2" w:rsidRDefault="006947C2" w:rsidP="006947C2">
            <w:pPr>
              <w:ind w:left="1418"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w:t>
            </w:r>
            <w:commentRangeStart w:id="102"/>
            <w:r w:rsidRPr="006947C2">
              <w:rPr>
                <w:rFonts w:eastAsia="Times New Roman"/>
                <w:noProof/>
                <w:lang w:val="en-GB" w:eastAsia="ja-JP"/>
              </w:rPr>
              <w:t>transmission</w:t>
            </w:r>
            <w:ins w:id="103" w:author="MediaTek" w:date="2022-08-19T21:42:00Z">
              <w:r>
                <w:rPr>
                  <w:rFonts w:eastAsia="Times New Roman"/>
                  <w:noProof/>
                  <w:lang w:eastAsia="ja-JP"/>
                </w:rPr>
                <w:t xml:space="preserve"> plus </w:t>
              </w:r>
              <w:r w:rsidRPr="00D55B15">
                <w:rPr>
                  <w:rFonts w:eastAsia="MS Mincho"/>
                </w:rPr>
                <w:t>RTToffset</w:t>
              </w:r>
            </w:ins>
            <w:r w:rsidRPr="006947C2">
              <w:rPr>
                <w:rFonts w:eastAsia="Times New Roman"/>
                <w:noProof/>
                <w:lang w:val="en-GB" w:eastAsia="ja-JP"/>
              </w:rPr>
              <w:t>;</w:t>
            </w:r>
            <w:commentRangeEnd w:id="102"/>
            <w:r w:rsidR="00777BAF">
              <w:rPr>
                <w:rStyle w:val="aa"/>
              </w:rPr>
              <w:commentReference w:id="102"/>
            </w:r>
          </w:p>
          <w:p w14:paraId="1D18A46E" w14:textId="77777777" w:rsidR="006947C2" w:rsidRPr="006947C2" w:rsidRDefault="006947C2" w:rsidP="006947C2">
            <w:pPr>
              <w:ind w:left="1135"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NB-IoT, stop </w:t>
            </w:r>
            <w:r w:rsidRPr="006947C2">
              <w:rPr>
                <w:rFonts w:eastAsia="Times New Roman"/>
                <w:i/>
                <w:noProof/>
                <w:lang w:val="en-GB" w:eastAsia="ja-JP"/>
              </w:rPr>
              <w:t>drx-RetransmissionTimer</w:t>
            </w:r>
            <w:r w:rsidRPr="006947C2">
              <w:rPr>
                <w:rFonts w:eastAsia="Times New Roman"/>
                <w:noProof/>
                <w:lang w:val="en-GB" w:eastAsia="ja-JP"/>
              </w:rPr>
              <w:t xml:space="preserve"> for all DL HARQ processes.</w:t>
            </w:r>
          </w:p>
          <w:p w14:paraId="38A9B7F2" w14:textId="77777777" w:rsidR="006947C2" w:rsidRPr="006947C2" w:rsidRDefault="006947C2" w:rsidP="00F935E3">
            <w:pPr>
              <w:spacing w:after="120"/>
              <w:rPr>
                <w:rFonts w:ascii="Arial" w:hAnsi="Arial" w:cs="Arial"/>
                <w:b/>
                <w:bCs/>
                <w:u w:val="single"/>
                <w:lang w:val="en-GB"/>
              </w:rPr>
            </w:pPr>
          </w:p>
        </w:tc>
      </w:tr>
    </w:tbl>
    <w:p w14:paraId="7754E72B" w14:textId="77777777" w:rsidR="00F935E3" w:rsidRPr="006947C2" w:rsidRDefault="00F935E3" w:rsidP="00F935E3">
      <w:pPr>
        <w:spacing w:after="120"/>
        <w:rPr>
          <w:rFonts w:ascii="Arial" w:hAnsi="Arial" w:cs="Arial"/>
          <w:b/>
          <w:bCs/>
          <w:u w:val="single"/>
          <w:lang w:val="en-GB"/>
        </w:rPr>
      </w:pPr>
    </w:p>
    <w:p w14:paraId="04CC3ADD" w14:textId="77777777" w:rsidR="00F935E3" w:rsidRDefault="00F935E3" w:rsidP="00207C53">
      <w:pPr>
        <w:spacing w:after="0"/>
      </w:pPr>
    </w:p>
    <w:p w14:paraId="29ECE5AB" w14:textId="7EA934F8" w:rsidR="00207C53" w:rsidRPr="00F935E3" w:rsidRDefault="00207C53" w:rsidP="00207C53">
      <w:pPr>
        <w:spacing w:after="0"/>
        <w:rPr>
          <w:rFonts w:ascii="Arial" w:hAnsi="Arial" w:cs="Arial"/>
          <w:lang w:val="en-GB" w:eastAsia="x-none"/>
        </w:rPr>
      </w:pPr>
      <w:r w:rsidRPr="00F935E3">
        <w:rPr>
          <w:rFonts w:ascii="Arial" w:hAnsi="Arial" w:cs="Arial"/>
          <w:b/>
          <w:bCs/>
          <w:lang w:val="en-GB" w:eastAsia="x-none"/>
        </w:rPr>
        <w:t xml:space="preserve">Question </w:t>
      </w:r>
      <w:r w:rsidR="006947C2">
        <w:rPr>
          <w:rFonts w:ascii="Arial" w:hAnsi="Arial" w:cs="Arial"/>
          <w:b/>
          <w:bCs/>
          <w:lang w:val="en-GB" w:eastAsia="x-none"/>
        </w:rPr>
        <w:t>5</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sidR="006947C2">
        <w:rPr>
          <w:rFonts w:ascii="Arial" w:hAnsi="Arial" w:cs="Arial"/>
          <w:lang w:val="en-GB" w:eastAsia="x-none"/>
        </w:rPr>
        <w:t>intention of</w:t>
      </w:r>
      <w:r w:rsidRPr="00F935E3">
        <w:rPr>
          <w:rFonts w:ascii="Arial" w:hAnsi="Arial" w:cs="Arial"/>
          <w:lang w:val="en-GB" w:eastAsia="x-none"/>
        </w:rPr>
        <w:t xml:space="preserve"> change</w:t>
      </w:r>
      <w:r w:rsidR="006947C2">
        <w:rPr>
          <w:rFonts w:ascii="Arial" w:hAnsi="Arial" w:cs="Arial"/>
          <w:lang w:val="en-GB" w:eastAsia="x-none"/>
        </w:rPr>
        <w:t>?</w:t>
      </w:r>
    </w:p>
    <w:p w14:paraId="00339FF3"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31D81776" w14:textId="77777777" w:rsidTr="00E77086">
        <w:tc>
          <w:tcPr>
            <w:tcW w:w="1838" w:type="dxa"/>
            <w:shd w:val="clear" w:color="auto" w:fill="D9D9D9"/>
          </w:tcPr>
          <w:p w14:paraId="578BE40C"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2CB89819"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40AFC2FC"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2FA912E4" w14:textId="77777777" w:rsidTr="00E77086">
        <w:tc>
          <w:tcPr>
            <w:tcW w:w="1838" w:type="dxa"/>
            <w:shd w:val="clear" w:color="auto" w:fill="auto"/>
          </w:tcPr>
          <w:p w14:paraId="4A08E282" w14:textId="24FB473C" w:rsidR="00207C53" w:rsidRPr="009A3E49" w:rsidRDefault="00207C53" w:rsidP="00E77086">
            <w:pPr>
              <w:spacing w:after="120"/>
              <w:rPr>
                <w:lang w:val="en-GB" w:eastAsia="x-none"/>
              </w:rPr>
            </w:pPr>
            <w:r w:rsidRPr="00542BD7">
              <w:rPr>
                <w:lang w:val="en-GB" w:eastAsia="x-none"/>
              </w:rPr>
              <w:t xml:space="preserve"> </w:t>
            </w:r>
            <w:r w:rsidR="00467513">
              <w:rPr>
                <w:lang w:val="en-GB" w:eastAsia="x-none"/>
              </w:rPr>
              <w:t>OPPO</w:t>
            </w:r>
          </w:p>
        </w:tc>
        <w:tc>
          <w:tcPr>
            <w:tcW w:w="2268" w:type="dxa"/>
            <w:shd w:val="clear" w:color="auto" w:fill="auto"/>
          </w:tcPr>
          <w:p w14:paraId="51E66A7F" w14:textId="20399245" w:rsidR="00207C53" w:rsidRPr="009A3E49" w:rsidRDefault="00207C53" w:rsidP="00E77086">
            <w:pPr>
              <w:spacing w:after="120"/>
              <w:rPr>
                <w:lang w:val="en-GB" w:eastAsia="x-none"/>
              </w:rPr>
            </w:pPr>
            <w:r w:rsidRPr="00542BD7">
              <w:rPr>
                <w:lang w:val="en-GB" w:eastAsia="x-none"/>
              </w:rPr>
              <w:t xml:space="preserve"> </w:t>
            </w:r>
            <w:r w:rsidR="00846CF7">
              <w:rPr>
                <w:lang w:val="en-GB" w:eastAsia="x-none"/>
              </w:rPr>
              <w:t>No</w:t>
            </w:r>
          </w:p>
        </w:tc>
        <w:tc>
          <w:tcPr>
            <w:tcW w:w="6095" w:type="dxa"/>
            <w:shd w:val="clear" w:color="auto" w:fill="auto"/>
          </w:tcPr>
          <w:p w14:paraId="243A8711" w14:textId="2F32B64B" w:rsidR="00594A9C" w:rsidRDefault="009B0008" w:rsidP="00E77086">
            <w:pPr>
              <w:spacing w:after="120"/>
              <w:rPr>
                <w:rFonts w:eastAsia="Times New Roman"/>
                <w:noProof/>
                <w:lang w:val="en-GB" w:eastAsia="ja-JP"/>
              </w:rPr>
            </w:pPr>
            <w:r>
              <w:rPr>
                <w:lang w:val="en-GB" w:eastAsia="zh-CN"/>
              </w:rPr>
              <w:t xml:space="preserve">The </w:t>
            </w:r>
            <w:r w:rsidR="00014D82">
              <w:rPr>
                <w:lang w:val="en-GB" w:eastAsia="zh-CN"/>
              </w:rPr>
              <w:t>earliest UL HARQ-ACK feedback</w:t>
            </w:r>
            <w:r w:rsidR="00E83C6C">
              <w:rPr>
                <w:lang w:val="en-GB" w:eastAsia="zh-CN"/>
              </w:rPr>
              <w:t xml:space="preserve"> (when eNB has decoded the PUSCH using the first</w:t>
            </w:r>
            <w:r w:rsidR="0067663A">
              <w:rPr>
                <w:lang w:val="en-GB" w:eastAsia="zh-CN"/>
              </w:rPr>
              <w:t xml:space="preserve"> PUSCH</w:t>
            </w:r>
            <w:r w:rsidR="00E83C6C">
              <w:rPr>
                <w:lang w:val="en-GB" w:eastAsia="zh-CN"/>
              </w:rPr>
              <w:t xml:space="preserve"> repetition)</w:t>
            </w:r>
            <w:r w:rsidR="00014D82">
              <w:rPr>
                <w:lang w:val="en-GB" w:eastAsia="zh-CN"/>
              </w:rPr>
              <w:t xml:space="preserve"> that can reach the UE is after the </w:t>
            </w:r>
            <w:r w:rsidR="00E83C6C">
              <w:rPr>
                <w:lang w:val="en-GB" w:eastAsia="zh-CN"/>
              </w:rPr>
              <w:t>subframe containing the first PUSCH repetition plus RTToffset.</w:t>
            </w:r>
            <w:r w:rsidR="0067663A">
              <w:rPr>
                <w:lang w:val="en-GB" w:eastAsia="zh-CN"/>
              </w:rPr>
              <w:t xml:space="preserve"> </w:t>
            </w:r>
            <w:r w:rsidR="006C31DD">
              <w:rPr>
                <w:lang w:val="en-GB" w:eastAsia="zh-CN"/>
              </w:rPr>
              <w:t xml:space="preserve">The detailed timing for (re)starting the </w:t>
            </w:r>
            <w:r w:rsidR="006C31DD" w:rsidRPr="006947C2">
              <w:rPr>
                <w:rFonts w:eastAsia="Times New Roman"/>
                <w:i/>
                <w:noProof/>
                <w:lang w:val="en-GB" w:eastAsia="ja-JP"/>
              </w:rPr>
              <w:t>drx-ULRetransmissionTimer</w:t>
            </w:r>
            <w:r w:rsidR="006C31DD">
              <w:rPr>
                <w:rFonts w:eastAsia="Times New Roman"/>
                <w:noProof/>
                <w:lang w:val="en-GB" w:eastAsia="ja-JP"/>
              </w:rPr>
              <w:t xml:space="preserve"> </w:t>
            </w:r>
            <w:r w:rsidR="0067663A">
              <w:rPr>
                <w:rFonts w:eastAsia="Times New Roman"/>
                <w:noProof/>
                <w:lang w:val="en-GB" w:eastAsia="ja-JP"/>
              </w:rPr>
              <w:t xml:space="preserve">may depend on whether </w:t>
            </w:r>
            <w:r w:rsidR="00F8000B">
              <w:rPr>
                <w:rFonts w:eastAsia="Times New Roman"/>
                <w:noProof/>
                <w:lang w:val="en-GB" w:eastAsia="ja-JP"/>
              </w:rPr>
              <w:t xml:space="preserve">RTToffset is larger than the </w:t>
            </w:r>
            <w:r w:rsidR="00F8000B" w:rsidRPr="00F8000B">
              <w:rPr>
                <w:rFonts w:eastAsia="Times New Roman"/>
                <w:noProof/>
                <w:lang w:val="en-GB" w:eastAsia="ja-JP"/>
              </w:rPr>
              <w:t>UL_REPETITION_NUMBER</w:t>
            </w:r>
            <w:r w:rsidR="00F8000B">
              <w:rPr>
                <w:rFonts w:eastAsia="Times New Roman"/>
                <w:noProof/>
                <w:lang w:val="en-GB" w:eastAsia="ja-JP"/>
              </w:rPr>
              <w:t xml:space="preserve"> of PUSCH.</w:t>
            </w:r>
          </w:p>
          <w:p w14:paraId="3B34E445" w14:textId="77260BF2" w:rsidR="006C31DD" w:rsidRDefault="006C31DD" w:rsidP="00E77086">
            <w:pPr>
              <w:spacing w:after="120"/>
              <w:rPr>
                <w:rFonts w:eastAsia="Yu Mincho"/>
                <w:noProof/>
                <w:lang w:val="en-GB" w:eastAsia="ja-JP"/>
              </w:rPr>
            </w:pPr>
          </w:p>
          <w:p w14:paraId="1AC50B75" w14:textId="7F027275" w:rsidR="00207C53" w:rsidRDefault="008F3D2E" w:rsidP="00E77086">
            <w:pPr>
              <w:spacing w:after="120"/>
              <w:rPr>
                <w:rFonts w:eastAsia="Times New Roman"/>
                <w:noProof/>
                <w:lang w:val="en-GB" w:eastAsia="ja-JP"/>
              </w:rPr>
            </w:pPr>
            <w:r>
              <w:rPr>
                <w:rFonts w:eastAsia="Times New Roman"/>
                <w:noProof/>
                <w:lang w:val="en-GB" w:eastAsia="ja-JP"/>
              </w:rPr>
              <w:t xml:space="preserve">If it is larger than </w:t>
            </w:r>
            <w:r w:rsidRPr="008F3D2E">
              <w:rPr>
                <w:rFonts w:eastAsia="Times New Roman"/>
                <w:noProof/>
                <w:lang w:val="en-GB" w:eastAsia="ja-JP"/>
              </w:rPr>
              <w:t>UL_REPETITION_NUMBER</w:t>
            </w:r>
            <w:r>
              <w:rPr>
                <w:rFonts w:eastAsia="Times New Roman"/>
                <w:noProof/>
                <w:lang w:val="en-GB" w:eastAsia="ja-JP"/>
              </w:rPr>
              <w:t xml:space="preserve">, </w:t>
            </w:r>
            <w:r w:rsidR="00775D7D">
              <w:rPr>
                <w:rFonts w:eastAsia="Times New Roman"/>
                <w:noProof/>
                <w:lang w:val="en-GB" w:eastAsia="ja-JP"/>
              </w:rPr>
              <w:t>t</w:t>
            </w:r>
            <w:r w:rsidR="00775D7D">
              <w:rPr>
                <w:lang w:val="en-GB" w:eastAsia="zh-CN"/>
              </w:rPr>
              <w:t xml:space="preserve">he </w:t>
            </w:r>
            <w:r w:rsidR="00775D7D" w:rsidRPr="006947C2">
              <w:rPr>
                <w:rFonts w:eastAsia="Times New Roman"/>
                <w:i/>
                <w:noProof/>
                <w:lang w:val="en-GB" w:eastAsia="ja-JP"/>
              </w:rPr>
              <w:t>drx-ULRetransmissionTimer</w:t>
            </w:r>
            <w:r w:rsidR="00775D7D" w:rsidRPr="0067663A">
              <w:rPr>
                <w:rFonts w:eastAsia="Times New Roman"/>
                <w:noProof/>
                <w:lang w:val="en-GB" w:eastAsia="ja-JP"/>
              </w:rPr>
              <w:t xml:space="preserve"> should</w:t>
            </w:r>
            <w:r w:rsidR="00775D7D">
              <w:rPr>
                <w:rFonts w:eastAsia="Times New Roman"/>
                <w:noProof/>
                <w:lang w:val="en-GB" w:eastAsia="ja-JP"/>
              </w:rPr>
              <w:t xml:space="preserve"> be started </w:t>
            </w:r>
            <w:r w:rsidR="00775D7D">
              <w:rPr>
                <w:lang w:val="en-GB" w:eastAsia="zh-CN"/>
              </w:rPr>
              <w:t xml:space="preserve">after the subframe containing the first PUSCH repetition plus RTToffset, and </w:t>
            </w:r>
            <w:r>
              <w:rPr>
                <w:rFonts w:eastAsia="Times New Roman"/>
                <w:noProof/>
                <w:lang w:val="en-GB" w:eastAsia="ja-JP"/>
              </w:rPr>
              <w:t>it would be</w:t>
            </w:r>
            <w:r w:rsidR="00F460C5">
              <w:rPr>
                <w:rFonts w:eastAsia="Times New Roman"/>
                <w:noProof/>
                <w:lang w:val="en-GB" w:eastAsia="ja-JP"/>
              </w:rPr>
              <w:t xml:space="preserve"> more</w:t>
            </w:r>
            <w:r>
              <w:rPr>
                <w:rFonts w:eastAsia="Times New Roman"/>
                <w:noProof/>
                <w:lang w:val="en-GB" w:eastAsia="ja-JP"/>
              </w:rPr>
              <w:t xml:space="preserve"> reasonable to </w:t>
            </w:r>
            <w:r w:rsidR="00F460C5" w:rsidRPr="00F460C5">
              <w:rPr>
                <w:rFonts w:eastAsia="Times New Roman"/>
                <w:noProof/>
                <w:lang w:val="en-GB" w:eastAsia="ja-JP"/>
              </w:rPr>
              <w:t>set the value of</w:t>
            </w:r>
            <w:r w:rsidR="00F460C5" w:rsidRPr="00F460C5">
              <w:rPr>
                <w:rFonts w:eastAsia="Times New Roman"/>
                <w:i/>
                <w:noProof/>
                <w:lang w:val="en-GB" w:eastAsia="ja-JP"/>
              </w:rPr>
              <w:t xml:space="preserve"> drx-ULRetransmissionTimer</w:t>
            </w:r>
            <w:r w:rsidR="00F460C5" w:rsidRPr="00F460C5">
              <w:rPr>
                <w:rFonts w:eastAsia="Times New Roman"/>
                <w:noProof/>
                <w:lang w:val="en-GB" w:eastAsia="ja-JP"/>
              </w:rPr>
              <w:t xml:space="preserve"> to </w:t>
            </w:r>
            <w:r w:rsidR="00F460C5" w:rsidRPr="00F460C5">
              <w:rPr>
                <w:rFonts w:eastAsia="Times New Roman"/>
                <w:i/>
                <w:noProof/>
                <w:lang w:val="en-GB" w:eastAsia="ja-JP"/>
              </w:rPr>
              <w:t>drx-ULRetransmissionTimer</w:t>
            </w:r>
            <w:r w:rsidR="00F460C5" w:rsidRPr="00F460C5">
              <w:rPr>
                <w:rFonts w:eastAsia="Times New Roman"/>
                <w:noProof/>
                <w:lang w:val="en-GB" w:eastAsia="ja-JP"/>
              </w:rPr>
              <w:t xml:space="preserve"> plus </w:t>
            </w:r>
            <w:r w:rsidR="00F460C5" w:rsidRPr="008F3D2E">
              <w:rPr>
                <w:rFonts w:eastAsia="Times New Roman"/>
                <w:noProof/>
                <w:lang w:val="en-GB" w:eastAsia="ja-JP"/>
              </w:rPr>
              <w:t>UL_REPETITION_NUMBER</w:t>
            </w:r>
            <w:r w:rsidR="00F460C5">
              <w:rPr>
                <w:rFonts w:eastAsia="Times New Roman"/>
                <w:noProof/>
                <w:lang w:val="en-GB" w:eastAsia="ja-JP"/>
              </w:rPr>
              <w:t>.</w:t>
            </w:r>
          </w:p>
          <w:p w14:paraId="0F9058BD" w14:textId="1BEDF495" w:rsidR="00594A9C" w:rsidRPr="009A3E49" w:rsidRDefault="00594A9C" w:rsidP="00E77086">
            <w:pPr>
              <w:spacing w:after="120"/>
              <w:rPr>
                <w:lang w:val="en-GB" w:eastAsia="zh-CN"/>
              </w:rPr>
            </w:pPr>
            <w:r>
              <w:rPr>
                <w:lang w:val="en-GB" w:eastAsia="zh-CN"/>
              </w:rPr>
              <w:t>If</w:t>
            </w:r>
            <w:r>
              <w:rPr>
                <w:rFonts w:eastAsia="Times New Roman"/>
                <w:noProof/>
                <w:lang w:val="en-GB" w:eastAsia="ja-JP"/>
              </w:rPr>
              <w:t xml:space="preserve"> RTToffset is </w:t>
            </w:r>
            <w:r w:rsidR="009A2825">
              <w:rPr>
                <w:rFonts w:eastAsia="Times New Roman"/>
                <w:noProof/>
                <w:lang w:val="en-GB" w:eastAsia="ja-JP"/>
              </w:rPr>
              <w:t>smaller</w:t>
            </w:r>
            <w:r>
              <w:rPr>
                <w:rFonts w:eastAsia="Times New Roman"/>
                <w:noProof/>
                <w:lang w:val="en-GB" w:eastAsia="ja-JP"/>
              </w:rPr>
              <w:t xml:space="preserve"> than the </w:t>
            </w:r>
            <w:r w:rsidRPr="00F8000B">
              <w:rPr>
                <w:rFonts w:eastAsia="Times New Roman"/>
                <w:noProof/>
                <w:lang w:val="en-GB" w:eastAsia="ja-JP"/>
              </w:rPr>
              <w:t>UL_REPETITION_NUMBER</w:t>
            </w:r>
            <w:r>
              <w:rPr>
                <w:rFonts w:eastAsia="Times New Roman"/>
                <w:noProof/>
                <w:lang w:val="en-GB" w:eastAsia="ja-JP"/>
              </w:rPr>
              <w:t xml:space="preserve"> of PUSCH, UE should continuously mon</w:t>
            </w:r>
            <w:r w:rsidR="00775D7D">
              <w:rPr>
                <w:rFonts w:eastAsia="Times New Roman"/>
                <w:noProof/>
                <w:lang w:val="en-GB" w:eastAsia="ja-JP"/>
              </w:rPr>
              <w:t>i</w:t>
            </w:r>
            <w:r>
              <w:rPr>
                <w:rFonts w:eastAsia="Times New Roman"/>
                <w:noProof/>
                <w:lang w:val="en-GB" w:eastAsia="ja-JP"/>
              </w:rPr>
              <w:t>tor PDCCH</w:t>
            </w:r>
            <w:r w:rsidR="00442831">
              <w:rPr>
                <w:rFonts w:eastAsia="Times New Roman"/>
                <w:noProof/>
                <w:lang w:val="en-GB" w:eastAsia="ja-JP"/>
              </w:rPr>
              <w:t xml:space="preserve"> by (re)starting </w:t>
            </w:r>
            <w:r w:rsidR="00442831" w:rsidRPr="006947C2">
              <w:rPr>
                <w:rFonts w:eastAsia="Times New Roman"/>
                <w:noProof/>
                <w:lang w:val="en-GB" w:eastAsia="ja-JP"/>
              </w:rPr>
              <w:t xml:space="preserve">the </w:t>
            </w:r>
            <w:r w:rsidR="00442831" w:rsidRPr="006947C2">
              <w:rPr>
                <w:rFonts w:eastAsia="Times New Roman"/>
                <w:i/>
                <w:noProof/>
                <w:lang w:val="en-GB" w:eastAsia="ja-JP"/>
              </w:rPr>
              <w:t>drx-ULRetransmissionTimer</w:t>
            </w:r>
            <w:r w:rsidR="00442831" w:rsidRPr="006947C2">
              <w:rPr>
                <w:rFonts w:eastAsia="Times New Roman"/>
                <w:noProof/>
                <w:lang w:val="en-GB" w:eastAsia="ja-JP"/>
              </w:rPr>
              <w:t xml:space="preserve"> for the corresponding HARQ process in the subframe containing the last repetition of the corresponding PUSCH transmission</w:t>
            </w:r>
            <w:r w:rsidR="00442831">
              <w:rPr>
                <w:rFonts w:eastAsia="Times New Roman"/>
                <w:noProof/>
                <w:lang w:val="en-GB" w:eastAsia="ja-JP"/>
              </w:rPr>
              <w:t xml:space="preserve"> without any offset.</w:t>
            </w:r>
            <w:r w:rsidR="00242983">
              <w:rPr>
                <w:rFonts w:eastAsia="Times New Roman"/>
                <w:noProof/>
                <w:lang w:val="en-GB" w:eastAsia="ja-JP"/>
              </w:rPr>
              <w:t xml:space="preserve"> In this case, </w:t>
            </w:r>
            <w:r w:rsidR="0020671A">
              <w:rPr>
                <w:rFonts w:eastAsia="Times New Roman"/>
                <w:noProof/>
                <w:lang w:val="en-GB" w:eastAsia="ja-JP"/>
              </w:rPr>
              <w:t xml:space="preserve">we think that </w:t>
            </w:r>
            <w:r w:rsidR="00242983">
              <w:rPr>
                <w:rFonts w:eastAsia="Times New Roman"/>
                <w:noProof/>
                <w:lang w:val="en-GB" w:eastAsia="ja-JP"/>
              </w:rPr>
              <w:t xml:space="preserve">the value of </w:t>
            </w:r>
            <w:r w:rsidR="00242983" w:rsidRPr="00F460C5">
              <w:rPr>
                <w:rFonts w:eastAsia="Times New Roman"/>
                <w:i/>
                <w:noProof/>
                <w:lang w:val="en-GB" w:eastAsia="ja-JP"/>
              </w:rPr>
              <w:t>drx-ULRetransmissionTimer</w:t>
            </w:r>
            <w:r w:rsidR="00242983" w:rsidRPr="00242983">
              <w:rPr>
                <w:rFonts w:eastAsia="Times New Roman"/>
                <w:noProof/>
                <w:lang w:val="en-GB" w:eastAsia="ja-JP"/>
              </w:rPr>
              <w:t xml:space="preserve"> should be increased by RTToffset.</w:t>
            </w:r>
          </w:p>
        </w:tc>
      </w:tr>
      <w:tr w:rsidR="00207C53" w:rsidRPr="009A3E49" w14:paraId="5174E77C" w14:textId="77777777" w:rsidTr="00E77086">
        <w:tc>
          <w:tcPr>
            <w:tcW w:w="1838" w:type="dxa"/>
            <w:shd w:val="clear" w:color="auto" w:fill="auto"/>
          </w:tcPr>
          <w:p w14:paraId="04469291" w14:textId="216EE541" w:rsidR="00207C53" w:rsidRPr="00542BD7" w:rsidRDefault="009C08F2" w:rsidP="00E77086">
            <w:pPr>
              <w:spacing w:after="120"/>
              <w:rPr>
                <w:lang w:val="en-GB" w:eastAsia="x-none"/>
              </w:rPr>
            </w:pPr>
            <w:r>
              <w:rPr>
                <w:lang w:val="en-GB" w:eastAsia="x-none"/>
              </w:rPr>
              <w:t>Qualcomm</w:t>
            </w:r>
          </w:p>
        </w:tc>
        <w:tc>
          <w:tcPr>
            <w:tcW w:w="2268" w:type="dxa"/>
            <w:shd w:val="clear" w:color="auto" w:fill="auto"/>
          </w:tcPr>
          <w:p w14:paraId="22718112" w14:textId="55060AC6" w:rsidR="00207C53" w:rsidRPr="00542BD7" w:rsidRDefault="009C08F2" w:rsidP="00E77086">
            <w:pPr>
              <w:spacing w:after="120"/>
              <w:rPr>
                <w:lang w:val="en-GB" w:eastAsia="x-none"/>
              </w:rPr>
            </w:pPr>
            <w:r>
              <w:rPr>
                <w:lang w:val="en-GB" w:eastAsia="x-none"/>
              </w:rPr>
              <w:t>Yes</w:t>
            </w:r>
          </w:p>
        </w:tc>
        <w:tc>
          <w:tcPr>
            <w:tcW w:w="6095" w:type="dxa"/>
            <w:shd w:val="clear" w:color="auto" w:fill="auto"/>
          </w:tcPr>
          <w:p w14:paraId="4719BA1B" w14:textId="57621537" w:rsidR="00BA4A5B" w:rsidRPr="009A3E49" w:rsidRDefault="00D43009" w:rsidP="00BA4A5B">
            <w:pPr>
              <w:spacing w:after="120"/>
              <w:rPr>
                <w:lang w:val="en-GB" w:eastAsia="x-none"/>
              </w:rPr>
            </w:pPr>
            <w:r>
              <w:rPr>
                <w:lang w:val="en-GB" w:eastAsia="x-none"/>
              </w:rPr>
              <w:t xml:space="preserve">We think the start of timer should not be changed. </w:t>
            </w:r>
            <w:r w:rsidR="001770A0">
              <w:rPr>
                <w:lang w:val="en-GB" w:eastAsia="x-none"/>
              </w:rPr>
              <w:t xml:space="preserve">Only first change is </w:t>
            </w:r>
            <w:r w:rsidR="001770A0">
              <w:rPr>
                <w:lang w:val="en-GB" w:eastAsia="x-none"/>
              </w:rPr>
              <w:lastRenderedPageBreak/>
              <w:t>sufficient.</w:t>
            </w:r>
          </w:p>
          <w:p w14:paraId="77715272" w14:textId="29DD3887" w:rsidR="001770A0" w:rsidRPr="009A3E49" w:rsidRDefault="001770A0" w:rsidP="001770A0">
            <w:pPr>
              <w:spacing w:after="120"/>
              <w:rPr>
                <w:lang w:val="en-GB" w:eastAsia="x-none"/>
              </w:rPr>
            </w:pPr>
          </w:p>
        </w:tc>
      </w:tr>
      <w:tr w:rsidR="00207C53" w:rsidRPr="009A3E49" w14:paraId="716FC66F" w14:textId="77777777" w:rsidTr="00E77086">
        <w:tc>
          <w:tcPr>
            <w:tcW w:w="1838" w:type="dxa"/>
            <w:shd w:val="clear" w:color="auto" w:fill="auto"/>
          </w:tcPr>
          <w:p w14:paraId="0CE1547F" w14:textId="77777777" w:rsidR="00207C53" w:rsidRPr="00542BD7" w:rsidRDefault="00207C53" w:rsidP="00E77086">
            <w:pPr>
              <w:spacing w:after="120"/>
              <w:rPr>
                <w:lang w:val="en-GB" w:eastAsia="x-none"/>
              </w:rPr>
            </w:pPr>
          </w:p>
        </w:tc>
        <w:tc>
          <w:tcPr>
            <w:tcW w:w="2268" w:type="dxa"/>
            <w:shd w:val="clear" w:color="auto" w:fill="auto"/>
          </w:tcPr>
          <w:p w14:paraId="3B733473" w14:textId="77777777" w:rsidR="00207C53" w:rsidRPr="00542BD7" w:rsidRDefault="00207C53" w:rsidP="00E77086">
            <w:pPr>
              <w:spacing w:after="120"/>
              <w:rPr>
                <w:lang w:val="en-GB" w:eastAsia="x-none"/>
              </w:rPr>
            </w:pPr>
          </w:p>
        </w:tc>
        <w:tc>
          <w:tcPr>
            <w:tcW w:w="6095" w:type="dxa"/>
            <w:shd w:val="clear" w:color="auto" w:fill="auto"/>
          </w:tcPr>
          <w:p w14:paraId="4DAFEEFA" w14:textId="77777777" w:rsidR="00207C53" w:rsidRPr="009A3E49" w:rsidRDefault="00207C53" w:rsidP="00E77086">
            <w:pPr>
              <w:spacing w:after="120"/>
              <w:rPr>
                <w:lang w:val="en-GB" w:eastAsia="x-none"/>
              </w:rPr>
            </w:pPr>
          </w:p>
        </w:tc>
      </w:tr>
      <w:tr w:rsidR="00207C53" w:rsidRPr="009A3E49" w14:paraId="11876175" w14:textId="77777777" w:rsidTr="00E77086">
        <w:tc>
          <w:tcPr>
            <w:tcW w:w="1838" w:type="dxa"/>
            <w:shd w:val="clear" w:color="auto" w:fill="auto"/>
          </w:tcPr>
          <w:p w14:paraId="681C7374" w14:textId="77777777" w:rsidR="00207C53" w:rsidRPr="00542BD7" w:rsidRDefault="00207C53" w:rsidP="00E77086">
            <w:pPr>
              <w:spacing w:after="120"/>
              <w:rPr>
                <w:lang w:val="en-GB" w:eastAsia="x-none"/>
              </w:rPr>
            </w:pPr>
          </w:p>
        </w:tc>
        <w:tc>
          <w:tcPr>
            <w:tcW w:w="2268" w:type="dxa"/>
            <w:shd w:val="clear" w:color="auto" w:fill="auto"/>
          </w:tcPr>
          <w:p w14:paraId="26860EF8" w14:textId="77777777" w:rsidR="00207C53" w:rsidRPr="00542BD7" w:rsidRDefault="00207C53" w:rsidP="00E77086">
            <w:pPr>
              <w:spacing w:after="120"/>
              <w:rPr>
                <w:lang w:val="en-GB" w:eastAsia="x-none"/>
              </w:rPr>
            </w:pPr>
          </w:p>
        </w:tc>
        <w:tc>
          <w:tcPr>
            <w:tcW w:w="6095" w:type="dxa"/>
            <w:shd w:val="clear" w:color="auto" w:fill="auto"/>
          </w:tcPr>
          <w:p w14:paraId="7FF91429" w14:textId="77777777" w:rsidR="00207C53" w:rsidRPr="009A3E49" w:rsidRDefault="00207C53" w:rsidP="00E77086">
            <w:pPr>
              <w:spacing w:after="120"/>
              <w:rPr>
                <w:lang w:val="en-GB" w:eastAsia="x-none"/>
              </w:rPr>
            </w:pPr>
          </w:p>
        </w:tc>
      </w:tr>
      <w:tr w:rsidR="00207C53" w:rsidRPr="009A3E49" w14:paraId="5200ABAC" w14:textId="77777777" w:rsidTr="00E77086">
        <w:tc>
          <w:tcPr>
            <w:tcW w:w="1838" w:type="dxa"/>
            <w:shd w:val="clear" w:color="auto" w:fill="auto"/>
          </w:tcPr>
          <w:p w14:paraId="11B28306" w14:textId="77777777" w:rsidR="00207C53" w:rsidRPr="00542BD7" w:rsidRDefault="00207C53" w:rsidP="00E77086">
            <w:pPr>
              <w:spacing w:after="120"/>
              <w:rPr>
                <w:lang w:val="en-GB" w:eastAsia="x-none"/>
              </w:rPr>
            </w:pPr>
          </w:p>
        </w:tc>
        <w:tc>
          <w:tcPr>
            <w:tcW w:w="2268" w:type="dxa"/>
            <w:shd w:val="clear" w:color="auto" w:fill="auto"/>
          </w:tcPr>
          <w:p w14:paraId="08593588" w14:textId="77777777" w:rsidR="00207C53" w:rsidRPr="00542BD7" w:rsidRDefault="00207C53" w:rsidP="00E77086">
            <w:pPr>
              <w:spacing w:after="120"/>
              <w:rPr>
                <w:lang w:val="en-GB" w:eastAsia="x-none"/>
              </w:rPr>
            </w:pPr>
          </w:p>
        </w:tc>
        <w:tc>
          <w:tcPr>
            <w:tcW w:w="6095" w:type="dxa"/>
            <w:shd w:val="clear" w:color="auto" w:fill="auto"/>
          </w:tcPr>
          <w:p w14:paraId="6167464C" w14:textId="77777777" w:rsidR="00207C53" w:rsidRPr="009A3E49" w:rsidRDefault="00207C53" w:rsidP="00E77086">
            <w:pPr>
              <w:spacing w:after="120"/>
              <w:rPr>
                <w:lang w:val="en-GB" w:eastAsia="x-none"/>
              </w:rPr>
            </w:pPr>
          </w:p>
        </w:tc>
      </w:tr>
      <w:tr w:rsidR="00207C53" w:rsidRPr="009A3E49" w14:paraId="5B9E12B1" w14:textId="77777777" w:rsidTr="00E77086">
        <w:tc>
          <w:tcPr>
            <w:tcW w:w="1838" w:type="dxa"/>
            <w:shd w:val="clear" w:color="auto" w:fill="auto"/>
          </w:tcPr>
          <w:p w14:paraId="7EC6CC0F" w14:textId="77777777" w:rsidR="00207C53" w:rsidRPr="00542BD7" w:rsidRDefault="00207C53" w:rsidP="00E77086">
            <w:pPr>
              <w:spacing w:after="120"/>
              <w:rPr>
                <w:lang w:val="en-GB" w:eastAsia="x-none"/>
              </w:rPr>
            </w:pPr>
          </w:p>
        </w:tc>
        <w:tc>
          <w:tcPr>
            <w:tcW w:w="2268" w:type="dxa"/>
            <w:shd w:val="clear" w:color="auto" w:fill="auto"/>
          </w:tcPr>
          <w:p w14:paraId="2B8F4ED7" w14:textId="77777777" w:rsidR="00207C53" w:rsidRPr="00542BD7" w:rsidRDefault="00207C53" w:rsidP="00E77086">
            <w:pPr>
              <w:spacing w:after="120"/>
              <w:rPr>
                <w:lang w:val="en-GB" w:eastAsia="x-none"/>
              </w:rPr>
            </w:pPr>
          </w:p>
        </w:tc>
        <w:tc>
          <w:tcPr>
            <w:tcW w:w="6095" w:type="dxa"/>
            <w:shd w:val="clear" w:color="auto" w:fill="auto"/>
          </w:tcPr>
          <w:p w14:paraId="33D05D75" w14:textId="77777777" w:rsidR="00207C53" w:rsidRPr="009A3E49" w:rsidRDefault="00207C53" w:rsidP="00E77086">
            <w:pPr>
              <w:spacing w:after="120"/>
              <w:rPr>
                <w:lang w:val="en-GB" w:eastAsia="x-none"/>
              </w:rPr>
            </w:pPr>
          </w:p>
        </w:tc>
      </w:tr>
      <w:tr w:rsidR="00207C53" w:rsidRPr="009A3E49" w14:paraId="62315124" w14:textId="77777777" w:rsidTr="00E77086">
        <w:tc>
          <w:tcPr>
            <w:tcW w:w="1838" w:type="dxa"/>
            <w:shd w:val="clear" w:color="auto" w:fill="auto"/>
          </w:tcPr>
          <w:p w14:paraId="5A3FEB30" w14:textId="77777777" w:rsidR="00207C53" w:rsidRPr="00542BD7" w:rsidRDefault="00207C53" w:rsidP="00E77086">
            <w:pPr>
              <w:spacing w:after="120"/>
              <w:rPr>
                <w:lang w:val="en-GB" w:eastAsia="x-none"/>
              </w:rPr>
            </w:pPr>
          </w:p>
        </w:tc>
        <w:tc>
          <w:tcPr>
            <w:tcW w:w="2268" w:type="dxa"/>
            <w:shd w:val="clear" w:color="auto" w:fill="auto"/>
          </w:tcPr>
          <w:p w14:paraId="612E76F0" w14:textId="77777777" w:rsidR="00207C53" w:rsidRPr="00542BD7" w:rsidRDefault="00207C53" w:rsidP="00E77086">
            <w:pPr>
              <w:spacing w:after="120"/>
              <w:rPr>
                <w:lang w:val="en-GB" w:eastAsia="x-none"/>
              </w:rPr>
            </w:pPr>
          </w:p>
        </w:tc>
        <w:tc>
          <w:tcPr>
            <w:tcW w:w="6095" w:type="dxa"/>
            <w:shd w:val="clear" w:color="auto" w:fill="auto"/>
          </w:tcPr>
          <w:p w14:paraId="4E95C19C" w14:textId="77777777" w:rsidR="00207C53" w:rsidRPr="009A3E49" w:rsidRDefault="00207C53" w:rsidP="00E77086">
            <w:pPr>
              <w:spacing w:after="120"/>
              <w:rPr>
                <w:lang w:val="en-GB" w:eastAsia="x-none"/>
              </w:rPr>
            </w:pPr>
          </w:p>
        </w:tc>
      </w:tr>
      <w:tr w:rsidR="00207C53" w:rsidRPr="009A3E49" w14:paraId="6B4AF348" w14:textId="77777777" w:rsidTr="00E77086">
        <w:tc>
          <w:tcPr>
            <w:tcW w:w="1838" w:type="dxa"/>
            <w:shd w:val="clear" w:color="auto" w:fill="auto"/>
          </w:tcPr>
          <w:p w14:paraId="1902B942" w14:textId="77777777" w:rsidR="00207C53" w:rsidRPr="00542BD7" w:rsidRDefault="00207C53" w:rsidP="00E77086">
            <w:pPr>
              <w:spacing w:after="120"/>
              <w:rPr>
                <w:lang w:val="en-GB" w:eastAsia="x-none"/>
              </w:rPr>
            </w:pPr>
          </w:p>
        </w:tc>
        <w:tc>
          <w:tcPr>
            <w:tcW w:w="2268" w:type="dxa"/>
            <w:shd w:val="clear" w:color="auto" w:fill="auto"/>
          </w:tcPr>
          <w:p w14:paraId="1889D107" w14:textId="77777777" w:rsidR="00207C53" w:rsidRPr="00542BD7" w:rsidRDefault="00207C53" w:rsidP="00E77086">
            <w:pPr>
              <w:spacing w:after="120"/>
              <w:rPr>
                <w:lang w:val="en-GB" w:eastAsia="x-none"/>
              </w:rPr>
            </w:pPr>
          </w:p>
        </w:tc>
        <w:tc>
          <w:tcPr>
            <w:tcW w:w="6095" w:type="dxa"/>
            <w:shd w:val="clear" w:color="auto" w:fill="auto"/>
          </w:tcPr>
          <w:p w14:paraId="7A24A7EC" w14:textId="77777777" w:rsidR="00207C53" w:rsidRPr="009A3E49" w:rsidRDefault="00207C53" w:rsidP="00E77086">
            <w:pPr>
              <w:spacing w:after="120"/>
              <w:rPr>
                <w:lang w:val="en-GB" w:eastAsia="x-none"/>
              </w:rPr>
            </w:pPr>
          </w:p>
        </w:tc>
      </w:tr>
    </w:tbl>
    <w:p w14:paraId="3563F663" w14:textId="678CB92B" w:rsidR="00207C53" w:rsidRDefault="00207C53" w:rsidP="00207C53">
      <w:pPr>
        <w:spacing w:after="0"/>
      </w:pPr>
    </w:p>
    <w:p w14:paraId="1CA88256" w14:textId="079CDD4F" w:rsidR="006947C2" w:rsidRDefault="006947C2" w:rsidP="00207C53">
      <w:pPr>
        <w:spacing w:after="0"/>
      </w:pPr>
    </w:p>
    <w:p w14:paraId="27E2DECA" w14:textId="77777777" w:rsidR="006947C2" w:rsidRDefault="006947C2" w:rsidP="00207C53">
      <w:pPr>
        <w:spacing w:after="0"/>
      </w:pPr>
    </w:p>
    <w:p w14:paraId="3C9495FA" w14:textId="2536BEBE"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Pr>
          <w:rFonts w:ascii="Arial" w:hAnsi="Arial" w:cs="Arial"/>
          <w:b/>
          <w:bCs/>
          <w:lang w:val="en-GB" w:eastAsia="x-none"/>
        </w:rPr>
        <w:t>6</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o companies agree on the proposed changes to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235AD95D" w14:textId="2B4A5CE8" w:rsidR="006947C2" w:rsidRPr="006947C2" w:rsidRDefault="006947C2" w:rsidP="006947C2">
      <w:pPr>
        <w:spacing w:after="0"/>
        <w:rPr>
          <w:rFonts w:ascii="Arial" w:hAnsi="Arial" w:cs="Arial"/>
          <w:lang w:val="en-GB" w:eastAsia="x-none"/>
        </w:rPr>
      </w:pPr>
    </w:p>
    <w:p w14:paraId="6F5187EB"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12B0B090" w14:textId="77777777" w:rsidTr="005C259E">
        <w:tc>
          <w:tcPr>
            <w:tcW w:w="1838" w:type="dxa"/>
            <w:shd w:val="clear" w:color="auto" w:fill="D9D9D9"/>
          </w:tcPr>
          <w:p w14:paraId="25D838FC"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730EE3B3"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1D424729"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0638F934" w14:textId="77777777" w:rsidTr="005C259E">
        <w:tc>
          <w:tcPr>
            <w:tcW w:w="1838" w:type="dxa"/>
            <w:shd w:val="clear" w:color="auto" w:fill="auto"/>
          </w:tcPr>
          <w:p w14:paraId="1F722E6D" w14:textId="74CAB87D" w:rsidR="006947C2" w:rsidRPr="009A3E49" w:rsidRDefault="006947C2" w:rsidP="005C259E">
            <w:pPr>
              <w:spacing w:after="120"/>
              <w:rPr>
                <w:lang w:val="en-GB" w:eastAsia="x-none"/>
              </w:rPr>
            </w:pPr>
            <w:r w:rsidRPr="00542BD7">
              <w:rPr>
                <w:lang w:val="en-GB" w:eastAsia="x-none"/>
              </w:rPr>
              <w:t xml:space="preserve"> </w:t>
            </w:r>
            <w:r w:rsidR="005676E2">
              <w:rPr>
                <w:lang w:val="en-GB" w:eastAsia="x-none"/>
              </w:rPr>
              <w:t>OPPO</w:t>
            </w:r>
          </w:p>
        </w:tc>
        <w:tc>
          <w:tcPr>
            <w:tcW w:w="2268" w:type="dxa"/>
            <w:shd w:val="clear" w:color="auto" w:fill="auto"/>
          </w:tcPr>
          <w:p w14:paraId="7A6BC238" w14:textId="460C7F3D" w:rsidR="006947C2" w:rsidRPr="009A3E49" w:rsidRDefault="005676E2" w:rsidP="005C259E">
            <w:pPr>
              <w:spacing w:after="120"/>
              <w:rPr>
                <w:lang w:val="en-GB" w:eastAsia="x-none"/>
              </w:rPr>
            </w:pPr>
            <w:r>
              <w:rPr>
                <w:lang w:val="en-GB" w:eastAsia="x-none"/>
              </w:rPr>
              <w:t>No</w:t>
            </w:r>
          </w:p>
        </w:tc>
        <w:tc>
          <w:tcPr>
            <w:tcW w:w="6095" w:type="dxa"/>
            <w:shd w:val="clear" w:color="auto" w:fill="auto"/>
          </w:tcPr>
          <w:p w14:paraId="1306C825" w14:textId="5CF6653C" w:rsidR="006947C2" w:rsidRPr="009A3E49" w:rsidRDefault="005676E2" w:rsidP="005C259E">
            <w:pPr>
              <w:spacing w:after="120"/>
              <w:rPr>
                <w:lang w:val="en-GB" w:eastAsia="zh-CN"/>
              </w:rPr>
            </w:pPr>
            <w:r>
              <w:rPr>
                <w:lang w:val="en-GB" w:eastAsia="zh-CN"/>
              </w:rPr>
              <w:t>See our reply to Q5.</w:t>
            </w:r>
          </w:p>
        </w:tc>
      </w:tr>
      <w:tr w:rsidR="006947C2" w:rsidRPr="009A3E49" w14:paraId="45DEA797" w14:textId="77777777" w:rsidTr="005C259E">
        <w:tc>
          <w:tcPr>
            <w:tcW w:w="1838" w:type="dxa"/>
            <w:shd w:val="clear" w:color="auto" w:fill="auto"/>
          </w:tcPr>
          <w:p w14:paraId="52BCF77D" w14:textId="269BB7CD" w:rsidR="006947C2" w:rsidRPr="00542BD7" w:rsidRDefault="00815E67" w:rsidP="005C259E">
            <w:pPr>
              <w:spacing w:after="120"/>
              <w:rPr>
                <w:lang w:val="en-GB" w:eastAsia="x-none"/>
              </w:rPr>
            </w:pPr>
            <w:r>
              <w:rPr>
                <w:lang w:val="en-GB" w:eastAsia="x-none"/>
              </w:rPr>
              <w:t>Qualcomm</w:t>
            </w:r>
          </w:p>
        </w:tc>
        <w:tc>
          <w:tcPr>
            <w:tcW w:w="2268" w:type="dxa"/>
            <w:shd w:val="clear" w:color="auto" w:fill="auto"/>
          </w:tcPr>
          <w:p w14:paraId="366F47B5" w14:textId="20F75DFF" w:rsidR="006947C2" w:rsidRPr="00542BD7" w:rsidRDefault="00815E67" w:rsidP="005C259E">
            <w:pPr>
              <w:spacing w:after="120"/>
              <w:rPr>
                <w:lang w:val="en-GB" w:eastAsia="x-none"/>
              </w:rPr>
            </w:pPr>
            <w:r>
              <w:rPr>
                <w:lang w:val="en-GB" w:eastAsia="x-none"/>
              </w:rPr>
              <w:t>Yes with revision</w:t>
            </w:r>
          </w:p>
        </w:tc>
        <w:tc>
          <w:tcPr>
            <w:tcW w:w="6095" w:type="dxa"/>
            <w:shd w:val="clear" w:color="auto" w:fill="auto"/>
          </w:tcPr>
          <w:p w14:paraId="68D4B24C" w14:textId="77777777" w:rsidR="00BA4A5B" w:rsidRDefault="00BA4A5B" w:rsidP="00BA4A5B">
            <w:pPr>
              <w:spacing w:after="120"/>
              <w:rPr>
                <w:lang w:val="en-GB" w:eastAsia="x-none"/>
              </w:rPr>
            </w:pPr>
          </w:p>
          <w:p w14:paraId="42C90D36" w14:textId="77777777" w:rsidR="00BA4A5B" w:rsidRPr="006947C2" w:rsidRDefault="00BA4A5B" w:rsidP="00BA4A5B">
            <w:pPr>
              <w:textAlignment w:val="baseline"/>
              <w:rPr>
                <w:rFonts w:eastAsia="Yu Mincho"/>
                <w:noProof/>
                <w:lang w:eastAsia="ja-JP"/>
              </w:rPr>
            </w:pPr>
            <w:ins w:id="104"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r w:rsidRPr="00D55B15">
                <w:rPr>
                  <w:rFonts w:eastAsia="MS Mincho"/>
                </w:rPr>
                <w:t>RTToffset</w:t>
              </w:r>
              <w:r w:rsidRPr="008E4C0C">
                <w:rPr>
                  <w:rFonts w:eastAsia="Times New Roman"/>
                  <w:noProof/>
                  <w:lang w:eastAsia="ja-JP"/>
                </w:rPr>
                <w:t>;</w:t>
              </w:r>
            </w:ins>
          </w:p>
          <w:p w14:paraId="661EC7AA" w14:textId="360CB745" w:rsidR="006947C2" w:rsidRPr="009A3E49" w:rsidRDefault="00BA4A5B" w:rsidP="00BA4A5B">
            <w:pPr>
              <w:spacing w:after="120"/>
              <w:rPr>
                <w:lang w:val="en-GB" w:eastAsia="x-none"/>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transmission</w:t>
            </w:r>
            <w:r>
              <w:rPr>
                <w:rFonts w:eastAsia="Times New Roman"/>
                <w:noProof/>
                <w:lang w:val="en-GB" w:eastAsia="ja-JP"/>
              </w:rPr>
              <w:t>.</w:t>
            </w:r>
          </w:p>
        </w:tc>
      </w:tr>
      <w:tr w:rsidR="006947C2" w:rsidRPr="009A3E49" w14:paraId="4FE84CE3" w14:textId="77777777" w:rsidTr="005C259E">
        <w:tc>
          <w:tcPr>
            <w:tcW w:w="1838" w:type="dxa"/>
            <w:shd w:val="clear" w:color="auto" w:fill="auto"/>
          </w:tcPr>
          <w:p w14:paraId="09D015BD" w14:textId="77777777" w:rsidR="006947C2" w:rsidRPr="00542BD7" w:rsidRDefault="006947C2" w:rsidP="005C259E">
            <w:pPr>
              <w:spacing w:after="120"/>
              <w:rPr>
                <w:lang w:val="en-GB" w:eastAsia="x-none"/>
              </w:rPr>
            </w:pPr>
          </w:p>
        </w:tc>
        <w:tc>
          <w:tcPr>
            <w:tcW w:w="2268" w:type="dxa"/>
            <w:shd w:val="clear" w:color="auto" w:fill="auto"/>
          </w:tcPr>
          <w:p w14:paraId="0EDEAAE3" w14:textId="77777777" w:rsidR="006947C2" w:rsidRPr="00542BD7" w:rsidRDefault="006947C2" w:rsidP="005C259E">
            <w:pPr>
              <w:spacing w:after="120"/>
              <w:rPr>
                <w:lang w:val="en-GB" w:eastAsia="x-none"/>
              </w:rPr>
            </w:pPr>
          </w:p>
        </w:tc>
        <w:tc>
          <w:tcPr>
            <w:tcW w:w="6095" w:type="dxa"/>
            <w:shd w:val="clear" w:color="auto" w:fill="auto"/>
          </w:tcPr>
          <w:p w14:paraId="0F4E74EC" w14:textId="77777777" w:rsidR="006947C2" w:rsidRPr="009A3E49" w:rsidRDefault="006947C2" w:rsidP="005C259E">
            <w:pPr>
              <w:spacing w:after="120"/>
              <w:rPr>
                <w:lang w:val="en-GB" w:eastAsia="x-none"/>
              </w:rPr>
            </w:pPr>
          </w:p>
        </w:tc>
      </w:tr>
      <w:tr w:rsidR="006947C2" w:rsidRPr="009A3E49" w14:paraId="4A9A5263" w14:textId="77777777" w:rsidTr="005C259E">
        <w:tc>
          <w:tcPr>
            <w:tcW w:w="1838" w:type="dxa"/>
            <w:shd w:val="clear" w:color="auto" w:fill="auto"/>
          </w:tcPr>
          <w:p w14:paraId="1DDA816D" w14:textId="77777777" w:rsidR="006947C2" w:rsidRPr="00542BD7" w:rsidRDefault="006947C2" w:rsidP="005C259E">
            <w:pPr>
              <w:spacing w:after="120"/>
              <w:rPr>
                <w:lang w:val="en-GB" w:eastAsia="x-none"/>
              </w:rPr>
            </w:pPr>
          </w:p>
        </w:tc>
        <w:tc>
          <w:tcPr>
            <w:tcW w:w="2268" w:type="dxa"/>
            <w:shd w:val="clear" w:color="auto" w:fill="auto"/>
          </w:tcPr>
          <w:p w14:paraId="62A3E7B8" w14:textId="77777777" w:rsidR="006947C2" w:rsidRPr="00542BD7" w:rsidRDefault="006947C2" w:rsidP="005C259E">
            <w:pPr>
              <w:spacing w:after="120"/>
              <w:rPr>
                <w:lang w:val="en-GB" w:eastAsia="x-none"/>
              </w:rPr>
            </w:pPr>
          </w:p>
        </w:tc>
        <w:tc>
          <w:tcPr>
            <w:tcW w:w="6095" w:type="dxa"/>
            <w:shd w:val="clear" w:color="auto" w:fill="auto"/>
          </w:tcPr>
          <w:p w14:paraId="44FD75BB" w14:textId="77777777" w:rsidR="006947C2" w:rsidRPr="009A3E49" w:rsidRDefault="006947C2" w:rsidP="005C259E">
            <w:pPr>
              <w:spacing w:after="120"/>
              <w:rPr>
                <w:lang w:val="en-GB" w:eastAsia="x-none"/>
              </w:rPr>
            </w:pPr>
          </w:p>
        </w:tc>
      </w:tr>
      <w:tr w:rsidR="006947C2" w:rsidRPr="009A3E49" w14:paraId="386B7380" w14:textId="77777777" w:rsidTr="005C259E">
        <w:tc>
          <w:tcPr>
            <w:tcW w:w="1838" w:type="dxa"/>
            <w:shd w:val="clear" w:color="auto" w:fill="auto"/>
          </w:tcPr>
          <w:p w14:paraId="1D57766F" w14:textId="77777777" w:rsidR="006947C2" w:rsidRPr="00542BD7" w:rsidRDefault="006947C2" w:rsidP="005C259E">
            <w:pPr>
              <w:spacing w:after="120"/>
              <w:rPr>
                <w:lang w:val="en-GB" w:eastAsia="x-none"/>
              </w:rPr>
            </w:pPr>
          </w:p>
        </w:tc>
        <w:tc>
          <w:tcPr>
            <w:tcW w:w="2268" w:type="dxa"/>
            <w:shd w:val="clear" w:color="auto" w:fill="auto"/>
          </w:tcPr>
          <w:p w14:paraId="3F674B54" w14:textId="77777777" w:rsidR="006947C2" w:rsidRPr="00542BD7" w:rsidRDefault="006947C2" w:rsidP="005C259E">
            <w:pPr>
              <w:spacing w:after="120"/>
              <w:rPr>
                <w:lang w:val="en-GB" w:eastAsia="x-none"/>
              </w:rPr>
            </w:pPr>
          </w:p>
        </w:tc>
        <w:tc>
          <w:tcPr>
            <w:tcW w:w="6095" w:type="dxa"/>
            <w:shd w:val="clear" w:color="auto" w:fill="auto"/>
          </w:tcPr>
          <w:p w14:paraId="78C1A888" w14:textId="77777777" w:rsidR="006947C2" w:rsidRPr="009A3E49" w:rsidRDefault="006947C2" w:rsidP="005C259E">
            <w:pPr>
              <w:spacing w:after="120"/>
              <w:rPr>
                <w:lang w:val="en-GB" w:eastAsia="x-none"/>
              </w:rPr>
            </w:pPr>
          </w:p>
        </w:tc>
      </w:tr>
      <w:tr w:rsidR="006947C2" w:rsidRPr="009A3E49" w14:paraId="773EA7F7" w14:textId="77777777" w:rsidTr="005C259E">
        <w:tc>
          <w:tcPr>
            <w:tcW w:w="1838" w:type="dxa"/>
            <w:shd w:val="clear" w:color="auto" w:fill="auto"/>
          </w:tcPr>
          <w:p w14:paraId="0D3AC65A" w14:textId="77777777" w:rsidR="006947C2" w:rsidRPr="00542BD7" w:rsidRDefault="006947C2" w:rsidP="005C259E">
            <w:pPr>
              <w:spacing w:after="120"/>
              <w:rPr>
                <w:lang w:val="en-GB" w:eastAsia="x-none"/>
              </w:rPr>
            </w:pPr>
          </w:p>
        </w:tc>
        <w:tc>
          <w:tcPr>
            <w:tcW w:w="2268" w:type="dxa"/>
            <w:shd w:val="clear" w:color="auto" w:fill="auto"/>
          </w:tcPr>
          <w:p w14:paraId="22D81DCC" w14:textId="77777777" w:rsidR="006947C2" w:rsidRPr="00542BD7" w:rsidRDefault="006947C2" w:rsidP="005C259E">
            <w:pPr>
              <w:spacing w:after="120"/>
              <w:rPr>
                <w:lang w:val="en-GB" w:eastAsia="x-none"/>
              </w:rPr>
            </w:pPr>
          </w:p>
        </w:tc>
        <w:tc>
          <w:tcPr>
            <w:tcW w:w="6095" w:type="dxa"/>
            <w:shd w:val="clear" w:color="auto" w:fill="auto"/>
          </w:tcPr>
          <w:p w14:paraId="57FBF04D" w14:textId="77777777" w:rsidR="006947C2" w:rsidRPr="009A3E49" w:rsidRDefault="006947C2" w:rsidP="005C259E">
            <w:pPr>
              <w:spacing w:after="120"/>
              <w:rPr>
                <w:lang w:val="en-GB" w:eastAsia="x-none"/>
              </w:rPr>
            </w:pPr>
          </w:p>
        </w:tc>
      </w:tr>
      <w:tr w:rsidR="006947C2" w:rsidRPr="009A3E49" w14:paraId="6F2C63A9" w14:textId="77777777" w:rsidTr="005C259E">
        <w:tc>
          <w:tcPr>
            <w:tcW w:w="1838" w:type="dxa"/>
            <w:shd w:val="clear" w:color="auto" w:fill="auto"/>
          </w:tcPr>
          <w:p w14:paraId="39BEA172" w14:textId="77777777" w:rsidR="006947C2" w:rsidRPr="00542BD7" w:rsidRDefault="006947C2" w:rsidP="005C259E">
            <w:pPr>
              <w:spacing w:after="120"/>
              <w:rPr>
                <w:lang w:val="en-GB" w:eastAsia="x-none"/>
              </w:rPr>
            </w:pPr>
          </w:p>
        </w:tc>
        <w:tc>
          <w:tcPr>
            <w:tcW w:w="2268" w:type="dxa"/>
            <w:shd w:val="clear" w:color="auto" w:fill="auto"/>
          </w:tcPr>
          <w:p w14:paraId="61446FD9" w14:textId="77777777" w:rsidR="006947C2" w:rsidRPr="00542BD7" w:rsidRDefault="006947C2" w:rsidP="005C259E">
            <w:pPr>
              <w:spacing w:after="120"/>
              <w:rPr>
                <w:lang w:val="en-GB" w:eastAsia="x-none"/>
              </w:rPr>
            </w:pPr>
          </w:p>
        </w:tc>
        <w:tc>
          <w:tcPr>
            <w:tcW w:w="6095" w:type="dxa"/>
            <w:shd w:val="clear" w:color="auto" w:fill="auto"/>
          </w:tcPr>
          <w:p w14:paraId="1983C515" w14:textId="77777777" w:rsidR="006947C2" w:rsidRPr="009A3E49" w:rsidRDefault="006947C2" w:rsidP="005C259E">
            <w:pPr>
              <w:spacing w:after="120"/>
              <w:rPr>
                <w:lang w:val="en-GB" w:eastAsia="x-none"/>
              </w:rPr>
            </w:pPr>
          </w:p>
        </w:tc>
      </w:tr>
      <w:tr w:rsidR="006947C2" w:rsidRPr="009A3E49" w14:paraId="611F7201" w14:textId="77777777" w:rsidTr="005C259E">
        <w:tc>
          <w:tcPr>
            <w:tcW w:w="1838" w:type="dxa"/>
            <w:shd w:val="clear" w:color="auto" w:fill="auto"/>
          </w:tcPr>
          <w:p w14:paraId="14F82A9B" w14:textId="77777777" w:rsidR="006947C2" w:rsidRPr="00542BD7" w:rsidRDefault="006947C2" w:rsidP="005C259E">
            <w:pPr>
              <w:spacing w:after="120"/>
              <w:rPr>
                <w:lang w:val="en-GB" w:eastAsia="x-none"/>
              </w:rPr>
            </w:pPr>
          </w:p>
        </w:tc>
        <w:tc>
          <w:tcPr>
            <w:tcW w:w="2268" w:type="dxa"/>
            <w:shd w:val="clear" w:color="auto" w:fill="auto"/>
          </w:tcPr>
          <w:p w14:paraId="0F87387B" w14:textId="77777777" w:rsidR="006947C2" w:rsidRPr="00542BD7" w:rsidRDefault="006947C2" w:rsidP="005C259E">
            <w:pPr>
              <w:spacing w:after="120"/>
              <w:rPr>
                <w:lang w:val="en-GB" w:eastAsia="x-none"/>
              </w:rPr>
            </w:pPr>
          </w:p>
        </w:tc>
        <w:tc>
          <w:tcPr>
            <w:tcW w:w="6095" w:type="dxa"/>
            <w:shd w:val="clear" w:color="auto" w:fill="auto"/>
          </w:tcPr>
          <w:p w14:paraId="518E74B0" w14:textId="77777777" w:rsidR="006947C2" w:rsidRPr="009A3E49" w:rsidRDefault="006947C2" w:rsidP="005C259E">
            <w:pPr>
              <w:spacing w:after="120"/>
              <w:rPr>
                <w:lang w:val="en-GB" w:eastAsia="x-none"/>
              </w:rPr>
            </w:pPr>
          </w:p>
        </w:tc>
      </w:tr>
    </w:tbl>
    <w:p w14:paraId="0030C2C6" w14:textId="0E658A0D" w:rsidR="006947C2" w:rsidRDefault="006947C2" w:rsidP="00207C53">
      <w:pPr>
        <w:spacing w:after="0"/>
      </w:pPr>
    </w:p>
    <w:p w14:paraId="686DC799" w14:textId="08BA0301" w:rsidR="006947C2" w:rsidRDefault="006947C2" w:rsidP="00207C53">
      <w:pPr>
        <w:spacing w:after="0"/>
      </w:pPr>
    </w:p>
    <w:p w14:paraId="28E9A054" w14:textId="2E40A1EC" w:rsidR="006947C2" w:rsidRDefault="006947C2" w:rsidP="006947C2">
      <w:pPr>
        <w:pStyle w:val="CRCoverPage"/>
        <w:spacing w:after="0"/>
        <w:rPr>
          <w:rFonts w:cs="Arial"/>
        </w:rPr>
      </w:pPr>
      <w:r w:rsidRPr="00F935E3">
        <w:rPr>
          <w:rFonts w:cs="Arial"/>
        </w:rPr>
        <w:t xml:space="preserve">In the CR </w:t>
      </w:r>
      <w:r w:rsidRPr="00232D3E">
        <w:rPr>
          <w:rFonts w:cs="Arial"/>
        </w:rPr>
        <w:t xml:space="preserve">R2-2207349 </w:t>
      </w:r>
      <w:r w:rsidRPr="00F935E3">
        <w:rPr>
          <w:rFonts w:cs="Arial"/>
        </w:rPr>
        <w:t>[</w:t>
      </w:r>
      <w:r>
        <w:rPr>
          <w:rFonts w:cs="Arial"/>
        </w:rPr>
        <w:t>8</w:t>
      </w:r>
      <w:r w:rsidRPr="00F935E3">
        <w:rPr>
          <w:rFonts w:cs="Arial"/>
        </w:rPr>
        <w:t xml:space="preserve">] the </w:t>
      </w:r>
      <w:r>
        <w:rPr>
          <w:rFonts w:cs="Arial"/>
        </w:rPr>
        <w:t xml:space="preserve">another </w:t>
      </w:r>
      <w:r w:rsidRPr="00F935E3">
        <w:rPr>
          <w:rFonts w:cs="Arial"/>
        </w:rPr>
        <w:t>change to TS 36.3</w:t>
      </w:r>
      <w:r>
        <w:rPr>
          <w:rFonts w:cs="Arial"/>
        </w:rPr>
        <w:t>2</w:t>
      </w:r>
      <w:r w:rsidRPr="00F935E3">
        <w:rPr>
          <w:rFonts w:cs="Arial"/>
        </w:rPr>
        <w:t>1 for R17 is proposed:</w:t>
      </w:r>
      <w:r>
        <w:rPr>
          <w:rFonts w:cs="Arial"/>
        </w:rPr>
        <w:t xml:space="preserve"> </w:t>
      </w:r>
    </w:p>
    <w:p w14:paraId="25B88D0F" w14:textId="77777777" w:rsidR="006947C2" w:rsidRDefault="006947C2" w:rsidP="006947C2">
      <w:pPr>
        <w:pStyle w:val="CRCoverPage"/>
        <w:spacing w:after="0"/>
        <w:rPr>
          <w:rFonts w:cs="Arial"/>
        </w:rPr>
      </w:pPr>
    </w:p>
    <w:p w14:paraId="56BC78A2" w14:textId="77777777" w:rsidR="006947C2" w:rsidRPr="006947C2" w:rsidRDefault="006947C2" w:rsidP="006947C2">
      <w:pPr>
        <w:spacing w:after="0"/>
        <w:rPr>
          <w:rFonts w:ascii="Arial" w:hAnsi="Arial" w:cs="Arial"/>
          <w:lang w:val="en-GB"/>
        </w:rPr>
      </w:pPr>
    </w:p>
    <w:p w14:paraId="71725C74" w14:textId="77777777" w:rsidR="006947C2" w:rsidRPr="00E60D65" w:rsidRDefault="006947C2" w:rsidP="006947C2">
      <w:pPr>
        <w:numPr>
          <w:ilvl w:val="0"/>
          <w:numId w:val="21"/>
        </w:numPr>
        <w:spacing w:after="120"/>
        <w:rPr>
          <w:rFonts w:ascii="Arial" w:hAnsi="Arial" w:cs="Arial"/>
        </w:rPr>
      </w:pPr>
      <w:r w:rsidRPr="00E60D65">
        <w:rPr>
          <w:rFonts w:ascii="Arial" w:eastAsia="Malgun Gothic" w:hAnsi="Arial" w:cs="Arial"/>
          <w:lang w:eastAsia="ko-KR"/>
        </w:rPr>
        <w:t>Background of the issue:</w:t>
      </w:r>
    </w:p>
    <w:p w14:paraId="4B51C1C1" w14:textId="16B63A28" w:rsidR="006947C2" w:rsidRDefault="006947C2" w:rsidP="006947C2">
      <w:pPr>
        <w:numPr>
          <w:ilvl w:val="1"/>
          <w:numId w:val="21"/>
        </w:numPr>
        <w:spacing w:after="120"/>
        <w:rPr>
          <w:rFonts w:ascii="Arial" w:hAnsi="Arial" w:cs="Arial"/>
        </w:rPr>
      </w:pPr>
      <w:r w:rsidRPr="006947C2">
        <w:rPr>
          <w:rFonts w:ascii="Arial" w:hAnsi="Arial" w:cs="Arial"/>
        </w:rPr>
        <w:t>The PDCCH-based HARQ feedback does not indicate any HARQ process ID. The UE once receives the PDCCH-based HARQ feedback, it will stop all the UL DRX retransmission timers. As shown in figure below, if the PDCCH-based HARQ feedback was received for the first PUSCH and network has not finished the decoding of the second PUSCH transmission yet, then it is wrong for the UE to stop all the UL DRX retransmission timer.</w:t>
      </w:r>
    </w:p>
    <w:p w14:paraId="67E1D756" w14:textId="77777777" w:rsidR="006947C2" w:rsidRDefault="006947C2" w:rsidP="006947C2">
      <w:pPr>
        <w:spacing w:after="120"/>
        <w:ind w:left="1080"/>
        <w:rPr>
          <w:rFonts w:ascii="Arial" w:hAnsi="Arial" w:cs="Arial"/>
        </w:rPr>
      </w:pPr>
    </w:p>
    <w:p w14:paraId="1A82ED72" w14:textId="091EE93D" w:rsidR="006947C2" w:rsidRPr="006947C2" w:rsidRDefault="006947C2" w:rsidP="006947C2">
      <w:pPr>
        <w:pStyle w:val="a6"/>
        <w:numPr>
          <w:ilvl w:val="1"/>
          <w:numId w:val="21"/>
        </w:numPr>
        <w:spacing w:after="120"/>
        <w:rPr>
          <w:rFonts w:ascii="Arial" w:hAnsi="Arial" w:cs="Arial"/>
        </w:rPr>
      </w:pPr>
      <w:r>
        <w:object w:dxaOrig="16591" w:dyaOrig="4036" w14:anchorId="0413DD56">
          <v:shape id="_x0000_i1026" type="#_x0000_t75" style="width:342.65pt;height:83.35pt" o:ole="">
            <v:imagedata r:id="rId21" o:title=""/>
          </v:shape>
          <o:OLEObject Type="Embed" ProgID="Visio.Drawing.15" ShapeID="_x0000_i1026" DrawAspect="Content" ObjectID="_1722693240" r:id="rId22"/>
        </w:object>
      </w:r>
    </w:p>
    <w:p w14:paraId="2BDBEA35" w14:textId="77777777" w:rsidR="006947C2" w:rsidRPr="00E60D65" w:rsidRDefault="006947C2" w:rsidP="006947C2">
      <w:pPr>
        <w:numPr>
          <w:ilvl w:val="0"/>
          <w:numId w:val="21"/>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4E948480" w14:textId="77777777" w:rsidR="00DC64BB" w:rsidRPr="006947C2" w:rsidRDefault="00DC64BB" w:rsidP="00DC64BB">
      <w:pPr>
        <w:pStyle w:val="CRCoverPage"/>
        <w:numPr>
          <w:ilvl w:val="0"/>
          <w:numId w:val="22"/>
        </w:numPr>
        <w:spacing w:after="0"/>
        <w:rPr>
          <w:rFonts w:cs="Arial"/>
        </w:rPr>
      </w:pPr>
      <w:r w:rsidRPr="006947C2">
        <w:rPr>
          <w:rFonts w:cs="Arial"/>
        </w:rPr>
        <w:t>Also, clarify the PDCCH-based HARQ feedback is associated with the PUSCH transmission that started at least RTToffset earlier.</w:t>
      </w:r>
    </w:p>
    <w:p w14:paraId="2EB4CB25" w14:textId="77777777" w:rsidR="006947C2" w:rsidRPr="00DC64BB" w:rsidRDefault="006947C2" w:rsidP="006947C2">
      <w:pPr>
        <w:spacing w:after="0"/>
        <w:rPr>
          <w:lang w:val="en-GB"/>
        </w:rPr>
      </w:pPr>
    </w:p>
    <w:p w14:paraId="68E226C0"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46F58B8F" w14:textId="77777777" w:rsidR="006947C2" w:rsidRDefault="006947C2" w:rsidP="006947C2">
      <w:pPr>
        <w:spacing w:after="0"/>
      </w:pPr>
    </w:p>
    <w:tbl>
      <w:tblPr>
        <w:tblStyle w:val="a7"/>
        <w:tblW w:w="0" w:type="auto"/>
        <w:tblLook w:val="04A0" w:firstRow="1" w:lastRow="0" w:firstColumn="1" w:lastColumn="0" w:noHBand="0" w:noVBand="1"/>
      </w:tblPr>
      <w:tblGrid>
        <w:gridCol w:w="9350"/>
      </w:tblGrid>
      <w:tr w:rsidR="006947C2" w14:paraId="3136A53A" w14:textId="77777777" w:rsidTr="005C259E">
        <w:tc>
          <w:tcPr>
            <w:tcW w:w="9350" w:type="dxa"/>
          </w:tcPr>
          <w:p w14:paraId="54F7D7CC" w14:textId="77777777" w:rsidR="006947C2" w:rsidRPr="008E4C0C" w:rsidRDefault="006947C2" w:rsidP="005C259E">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431E87B3" w14:textId="77777777" w:rsidR="006947C2" w:rsidRPr="006947C2" w:rsidRDefault="006947C2" w:rsidP="005C259E">
            <w:pPr>
              <w:textAlignment w:val="baseline"/>
              <w:rPr>
                <w:rFonts w:eastAsiaTheme="minorEastAsia"/>
                <w:i/>
                <w:noProof/>
                <w:lang w:val="en-GB" w:eastAsia="zh-CN"/>
              </w:rPr>
            </w:pPr>
            <w:r>
              <w:rPr>
                <w:rFonts w:eastAsiaTheme="minorEastAsia"/>
                <w:i/>
                <w:noProof/>
                <w:lang w:val="en-GB" w:eastAsia="zh-CN"/>
              </w:rPr>
              <w:t>…</w:t>
            </w:r>
          </w:p>
          <w:p w14:paraId="0548A8A9" w14:textId="77777777" w:rsidR="006947C2" w:rsidRDefault="006947C2" w:rsidP="005C259E">
            <w:pPr>
              <w:textAlignment w:val="baseline"/>
              <w:rPr>
                <w:rFonts w:eastAsia="Times New Roman"/>
                <w:i/>
                <w:noProof/>
                <w:lang w:val="en-GB" w:eastAsia="ja-JP"/>
              </w:rPr>
            </w:pPr>
            <w:r w:rsidRPr="006947C2">
              <w:rPr>
                <w:rFonts w:eastAsia="Times New Roman"/>
                <w:i/>
                <w:noProof/>
                <w:lang w:val="en-GB" w:eastAsia="ja-JP"/>
              </w:rPr>
              <w:t>Text omitted</w:t>
            </w:r>
          </w:p>
          <w:p w14:paraId="4F7B0B93" w14:textId="77777777" w:rsidR="006947C2" w:rsidRPr="006947C2" w:rsidRDefault="006947C2" w:rsidP="005C259E">
            <w:pPr>
              <w:textAlignment w:val="baseline"/>
              <w:rPr>
                <w:rFonts w:eastAsiaTheme="minorEastAsia"/>
                <w:i/>
                <w:noProof/>
                <w:lang w:val="en-GB" w:eastAsia="zh-CN"/>
              </w:rPr>
            </w:pPr>
            <w:r>
              <w:rPr>
                <w:rFonts w:eastAsiaTheme="minorEastAsia"/>
                <w:i/>
                <w:noProof/>
                <w:lang w:val="en-GB" w:eastAsia="zh-CN"/>
              </w:rPr>
              <w:t>…</w:t>
            </w:r>
          </w:p>
          <w:p w14:paraId="34C71E24" w14:textId="77777777" w:rsidR="00947084" w:rsidRPr="008E4C0C" w:rsidRDefault="00947084" w:rsidP="00947084">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55DC0C31" w14:textId="77777777"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75CC87B8" w14:textId="77777777"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427F8878" w14:textId="5BE0278A"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p>
          <w:p w14:paraId="31A3295A" w14:textId="77D35D00"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ins w:id="105" w:author="MediaTek" w:date="2022-08-19T21:50:00Z">
              <w:r>
                <w:rPr>
                  <w:rFonts w:eastAsia="Times New Roman"/>
                  <w:noProof/>
                  <w:lang w:eastAsia="ja-JP"/>
                </w:rPr>
                <w:t xml:space="preserve"> for which the first repetition occurred </w:t>
              </w:r>
              <w:r w:rsidRPr="00D55B15">
                <w:rPr>
                  <w:rFonts w:eastAsia="MS Mincho"/>
                </w:rPr>
                <w:t>RTToffset</w:t>
              </w:r>
              <w:r>
                <w:rPr>
                  <w:rFonts w:eastAsia="MS Mincho"/>
                </w:rPr>
                <w:t xml:space="preserve"> earlier</w:t>
              </w:r>
            </w:ins>
            <w:r w:rsidRPr="008E4C0C">
              <w:rPr>
                <w:rFonts w:eastAsia="Times New Roman"/>
                <w:noProof/>
                <w:lang w:eastAsia="ja-JP"/>
              </w:rPr>
              <w:t>.</w:t>
            </w:r>
          </w:p>
          <w:p w14:paraId="1A32FD93" w14:textId="77777777" w:rsidR="006947C2" w:rsidRPr="006947C2" w:rsidRDefault="006947C2" w:rsidP="005C259E">
            <w:pPr>
              <w:spacing w:after="120"/>
              <w:rPr>
                <w:rFonts w:ascii="Arial" w:hAnsi="Arial" w:cs="Arial"/>
                <w:b/>
                <w:bCs/>
                <w:u w:val="single"/>
                <w:lang w:val="en-GB"/>
              </w:rPr>
            </w:pPr>
          </w:p>
        </w:tc>
      </w:tr>
    </w:tbl>
    <w:p w14:paraId="186D7E16" w14:textId="77777777" w:rsidR="006947C2" w:rsidRPr="006947C2" w:rsidRDefault="006947C2" w:rsidP="006947C2">
      <w:pPr>
        <w:spacing w:after="120"/>
        <w:rPr>
          <w:rFonts w:ascii="Arial" w:hAnsi="Arial" w:cs="Arial"/>
          <w:b/>
          <w:bCs/>
          <w:u w:val="single"/>
          <w:lang w:val="en-GB"/>
        </w:rPr>
      </w:pPr>
    </w:p>
    <w:p w14:paraId="3B8AC791" w14:textId="77777777" w:rsidR="006947C2" w:rsidRDefault="006947C2" w:rsidP="006947C2">
      <w:pPr>
        <w:spacing w:after="0"/>
      </w:pPr>
    </w:p>
    <w:p w14:paraId="5616DAA5" w14:textId="7EB20CC0" w:rsidR="006947C2" w:rsidRPr="00F935E3"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7</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Pr>
          <w:rFonts w:ascii="Arial" w:hAnsi="Arial" w:cs="Arial"/>
          <w:lang w:val="en-GB" w:eastAsia="x-none"/>
        </w:rPr>
        <w:t xml:space="preserve">intention of </w:t>
      </w:r>
      <w:r w:rsidRPr="00F935E3">
        <w:rPr>
          <w:rFonts w:ascii="Arial" w:hAnsi="Arial" w:cs="Arial"/>
          <w:lang w:val="en-GB" w:eastAsia="x-none"/>
        </w:rPr>
        <w:t>change</w:t>
      </w:r>
      <w:r>
        <w:rPr>
          <w:rFonts w:ascii="Arial" w:hAnsi="Arial" w:cs="Arial"/>
          <w:lang w:val="en-GB" w:eastAsia="x-none"/>
        </w:rPr>
        <w:t>?</w:t>
      </w:r>
    </w:p>
    <w:p w14:paraId="45CEC508"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6A6ED570" w14:textId="77777777" w:rsidTr="005C259E">
        <w:tc>
          <w:tcPr>
            <w:tcW w:w="1838" w:type="dxa"/>
            <w:shd w:val="clear" w:color="auto" w:fill="D9D9D9"/>
          </w:tcPr>
          <w:p w14:paraId="28699CA0"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76AA5BFF"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0098367C"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4833E53D" w14:textId="77777777" w:rsidTr="005C259E">
        <w:tc>
          <w:tcPr>
            <w:tcW w:w="1838" w:type="dxa"/>
            <w:shd w:val="clear" w:color="auto" w:fill="auto"/>
          </w:tcPr>
          <w:p w14:paraId="38FF11D7" w14:textId="2EF4EE99" w:rsidR="006947C2" w:rsidRPr="009A3E49" w:rsidRDefault="006947C2" w:rsidP="005C259E">
            <w:pPr>
              <w:spacing w:after="120"/>
              <w:rPr>
                <w:lang w:val="en-GB" w:eastAsia="x-none"/>
              </w:rPr>
            </w:pPr>
            <w:r w:rsidRPr="00542BD7">
              <w:rPr>
                <w:lang w:val="en-GB" w:eastAsia="x-none"/>
              </w:rPr>
              <w:t xml:space="preserve"> </w:t>
            </w:r>
            <w:r w:rsidR="00292AC6">
              <w:rPr>
                <w:lang w:val="en-GB" w:eastAsia="x-none"/>
              </w:rPr>
              <w:t>OPPO</w:t>
            </w:r>
          </w:p>
        </w:tc>
        <w:tc>
          <w:tcPr>
            <w:tcW w:w="2268" w:type="dxa"/>
            <w:shd w:val="clear" w:color="auto" w:fill="auto"/>
          </w:tcPr>
          <w:p w14:paraId="2C5C367B" w14:textId="493A1412" w:rsidR="006947C2" w:rsidRPr="009A3E49" w:rsidRDefault="006947C2" w:rsidP="005C259E">
            <w:pPr>
              <w:spacing w:after="120"/>
              <w:rPr>
                <w:lang w:val="en-GB" w:eastAsia="x-none"/>
              </w:rPr>
            </w:pPr>
            <w:r w:rsidRPr="00542BD7">
              <w:rPr>
                <w:lang w:val="en-GB" w:eastAsia="x-none"/>
              </w:rPr>
              <w:t xml:space="preserve"> </w:t>
            </w:r>
            <w:r w:rsidR="00EE4AF3">
              <w:rPr>
                <w:lang w:val="en-GB" w:eastAsia="x-none"/>
              </w:rPr>
              <w:t>No</w:t>
            </w:r>
          </w:p>
        </w:tc>
        <w:tc>
          <w:tcPr>
            <w:tcW w:w="6095" w:type="dxa"/>
            <w:shd w:val="clear" w:color="auto" w:fill="auto"/>
          </w:tcPr>
          <w:p w14:paraId="5BEE9236" w14:textId="77777777" w:rsidR="006947C2" w:rsidRDefault="008A7806" w:rsidP="00B1447C">
            <w:pPr>
              <w:textAlignment w:val="baseline"/>
              <w:rPr>
                <w:lang w:val="en-GB" w:eastAsia="zh-CN"/>
              </w:rPr>
            </w:pPr>
            <w:r>
              <w:rPr>
                <w:lang w:val="en-GB" w:eastAsia="zh-CN"/>
              </w:rPr>
              <w:t>In legacy TN, UL HARQ-ACK feedback addresses two cases:</w:t>
            </w:r>
          </w:p>
          <w:p w14:paraId="06A9B376" w14:textId="77777777" w:rsidR="008A7806" w:rsidRDefault="008A7806" w:rsidP="008A7806">
            <w:pPr>
              <w:pStyle w:val="a6"/>
              <w:numPr>
                <w:ilvl w:val="0"/>
                <w:numId w:val="27"/>
              </w:numPr>
              <w:textAlignment w:val="baseline"/>
              <w:rPr>
                <w:lang w:val="en-GB" w:eastAsia="zh-CN"/>
              </w:rPr>
            </w:pPr>
            <w:r>
              <w:rPr>
                <w:lang w:val="en-GB" w:eastAsia="zh-CN"/>
              </w:rPr>
              <w:t>Early PUSCH termination;</w:t>
            </w:r>
          </w:p>
          <w:p w14:paraId="56FFA773" w14:textId="77777777" w:rsidR="008A7806" w:rsidRDefault="00371F9E" w:rsidP="008A7806">
            <w:pPr>
              <w:pStyle w:val="a6"/>
              <w:numPr>
                <w:ilvl w:val="0"/>
                <w:numId w:val="27"/>
              </w:numPr>
              <w:textAlignment w:val="baseline"/>
              <w:rPr>
                <w:lang w:val="en-GB" w:eastAsia="zh-CN"/>
              </w:rPr>
            </w:pPr>
            <w:r>
              <w:rPr>
                <w:lang w:val="en-GB" w:eastAsia="zh-CN"/>
              </w:rPr>
              <w:t>Stop PDCCH monitoring.</w:t>
            </w:r>
          </w:p>
          <w:p w14:paraId="3A94861D" w14:textId="77777777" w:rsidR="00371F9E" w:rsidRDefault="00371F9E" w:rsidP="00371F9E">
            <w:pPr>
              <w:textAlignment w:val="baseline"/>
              <w:rPr>
                <w:lang w:val="en-GB" w:eastAsia="zh-CN"/>
              </w:rPr>
            </w:pPr>
            <w:r>
              <w:rPr>
                <w:lang w:val="en-GB" w:eastAsia="zh-CN"/>
              </w:rPr>
              <w:t>This spec text refers to the second case. We think the following correction might be the intention.</w:t>
            </w:r>
          </w:p>
          <w:p w14:paraId="1D5DF123" w14:textId="77777777" w:rsidR="006C624D" w:rsidRPr="008E4C0C" w:rsidRDefault="006C624D" w:rsidP="006C624D">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37F8973E"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t>…</w:t>
            </w:r>
          </w:p>
          <w:p w14:paraId="56CF02F5" w14:textId="77777777" w:rsidR="006C624D" w:rsidRDefault="006C624D" w:rsidP="006C624D">
            <w:pPr>
              <w:textAlignment w:val="baseline"/>
              <w:rPr>
                <w:rFonts w:eastAsia="Times New Roman"/>
                <w:i/>
                <w:noProof/>
                <w:lang w:val="en-GB" w:eastAsia="ja-JP"/>
              </w:rPr>
            </w:pPr>
            <w:r w:rsidRPr="006947C2">
              <w:rPr>
                <w:rFonts w:eastAsia="Times New Roman"/>
                <w:i/>
                <w:noProof/>
                <w:lang w:val="en-GB" w:eastAsia="ja-JP"/>
              </w:rPr>
              <w:t>Text omitted</w:t>
            </w:r>
          </w:p>
          <w:p w14:paraId="5EB15E3F"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lastRenderedPageBreak/>
              <w:t>…</w:t>
            </w:r>
          </w:p>
          <w:p w14:paraId="557990A5" w14:textId="77777777" w:rsidR="006C624D" w:rsidRPr="008E4C0C" w:rsidRDefault="006C624D" w:rsidP="006C624D">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33AEEA27"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58599656" w14:textId="77777777" w:rsidR="006C624D" w:rsidRPr="008E4C0C" w:rsidRDefault="006C624D" w:rsidP="006C624D">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7FE9359C"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ins w:id="106" w:author="OPPO" w:date="2022-08-22T14:37:00Z">
              <w:r>
                <w:rPr>
                  <w:rFonts w:eastAsia="Times New Roman"/>
                  <w:noProof/>
                  <w:lang w:eastAsia="ja-JP"/>
                </w:rPr>
                <w:t xml:space="preserve"> a</w:t>
              </w:r>
            </w:ins>
            <w:ins w:id="107" w:author="OPPO" w:date="2022-08-22T14:38:00Z">
              <w:r>
                <w:rPr>
                  <w:rFonts w:eastAsia="Times New Roman"/>
                  <w:noProof/>
                  <w:lang w:eastAsia="ja-JP"/>
                </w:rPr>
                <w:t>nd last repetition of all PUSCH occurred RTToffset earlier</w:t>
              </w:r>
            </w:ins>
            <w:r w:rsidRPr="008E4C0C">
              <w:rPr>
                <w:rFonts w:eastAsia="Times New Roman"/>
                <w:noProof/>
                <w:lang w:eastAsia="ja-JP"/>
              </w:rPr>
              <w:t>:</w:t>
            </w:r>
          </w:p>
          <w:p w14:paraId="68A2CA33" w14:textId="33607760" w:rsidR="006C624D" w:rsidRPr="00071F05" w:rsidRDefault="006C624D" w:rsidP="00071F05">
            <w:pPr>
              <w:ind w:left="1418" w:hanging="284"/>
              <w:textAlignment w:val="baseline"/>
              <w:rPr>
                <w:lang w:val="en-GB" w:eastAsia="zh-CN"/>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p>
        </w:tc>
      </w:tr>
      <w:tr w:rsidR="006947C2" w:rsidRPr="009A3E49" w14:paraId="2B8AFC6D" w14:textId="77777777" w:rsidTr="005C259E">
        <w:tc>
          <w:tcPr>
            <w:tcW w:w="1838" w:type="dxa"/>
            <w:shd w:val="clear" w:color="auto" w:fill="auto"/>
          </w:tcPr>
          <w:p w14:paraId="09EE1F6B" w14:textId="5627CFD7" w:rsidR="006947C2" w:rsidRPr="00542BD7" w:rsidRDefault="00BA4A5B" w:rsidP="005C259E">
            <w:pPr>
              <w:spacing w:after="120"/>
              <w:rPr>
                <w:lang w:val="en-GB" w:eastAsia="x-none"/>
              </w:rPr>
            </w:pPr>
            <w:r>
              <w:rPr>
                <w:lang w:val="en-GB" w:eastAsia="x-none"/>
              </w:rPr>
              <w:lastRenderedPageBreak/>
              <w:t>Qualcomm</w:t>
            </w:r>
          </w:p>
        </w:tc>
        <w:tc>
          <w:tcPr>
            <w:tcW w:w="2268" w:type="dxa"/>
            <w:shd w:val="clear" w:color="auto" w:fill="auto"/>
          </w:tcPr>
          <w:p w14:paraId="0F37FF93" w14:textId="6C445C37" w:rsidR="006947C2" w:rsidRPr="00542BD7" w:rsidRDefault="00BA4A5B" w:rsidP="005C259E">
            <w:pPr>
              <w:spacing w:after="120"/>
              <w:rPr>
                <w:lang w:val="en-GB" w:eastAsia="x-none"/>
              </w:rPr>
            </w:pPr>
            <w:r>
              <w:rPr>
                <w:lang w:val="en-GB" w:eastAsia="x-none"/>
              </w:rPr>
              <w:t>Yes</w:t>
            </w:r>
          </w:p>
        </w:tc>
        <w:tc>
          <w:tcPr>
            <w:tcW w:w="6095" w:type="dxa"/>
            <w:shd w:val="clear" w:color="auto" w:fill="auto"/>
          </w:tcPr>
          <w:p w14:paraId="72546A9D" w14:textId="28D58963" w:rsidR="006947C2" w:rsidRPr="009A3E49" w:rsidRDefault="00BA4A5B" w:rsidP="005C259E">
            <w:pPr>
              <w:spacing w:after="120"/>
              <w:rPr>
                <w:lang w:val="en-GB" w:eastAsia="x-none"/>
              </w:rPr>
            </w:pPr>
            <w:r>
              <w:rPr>
                <w:lang w:val="en-GB" w:eastAsia="x-none"/>
              </w:rPr>
              <w:t>OPPO’s suggestion</w:t>
            </w:r>
            <w:r w:rsidR="00744637">
              <w:rPr>
                <w:lang w:val="en-GB" w:eastAsia="x-none"/>
              </w:rPr>
              <w:t xml:space="preserve"> does not work as the feedback may be</w:t>
            </w:r>
            <w:r w:rsidR="00942D30">
              <w:rPr>
                <w:lang w:val="en-GB" w:eastAsia="x-none"/>
              </w:rPr>
              <w:t xml:space="preserve"> from the nth repetition RTToffset earlier while the</w:t>
            </w:r>
            <w:r w:rsidR="00015B11">
              <w:rPr>
                <w:lang w:val="en-GB" w:eastAsia="x-none"/>
              </w:rPr>
              <w:t xml:space="preserve"> last repetition may have occurred just x subframe &lt;RTToffset earlier.</w:t>
            </w:r>
          </w:p>
        </w:tc>
      </w:tr>
      <w:tr w:rsidR="006947C2" w:rsidRPr="009A3E49" w14:paraId="2E3E8867" w14:textId="77777777" w:rsidTr="005C259E">
        <w:tc>
          <w:tcPr>
            <w:tcW w:w="1838" w:type="dxa"/>
            <w:shd w:val="clear" w:color="auto" w:fill="auto"/>
          </w:tcPr>
          <w:p w14:paraId="0E02B0F3" w14:textId="77777777" w:rsidR="006947C2" w:rsidRPr="00542BD7" w:rsidRDefault="006947C2" w:rsidP="005C259E">
            <w:pPr>
              <w:spacing w:after="120"/>
              <w:rPr>
                <w:lang w:val="en-GB" w:eastAsia="x-none"/>
              </w:rPr>
            </w:pPr>
          </w:p>
        </w:tc>
        <w:tc>
          <w:tcPr>
            <w:tcW w:w="2268" w:type="dxa"/>
            <w:shd w:val="clear" w:color="auto" w:fill="auto"/>
          </w:tcPr>
          <w:p w14:paraId="184B1B78" w14:textId="77777777" w:rsidR="006947C2" w:rsidRPr="00542BD7" w:rsidRDefault="006947C2" w:rsidP="005C259E">
            <w:pPr>
              <w:spacing w:after="120"/>
              <w:rPr>
                <w:lang w:val="en-GB" w:eastAsia="x-none"/>
              </w:rPr>
            </w:pPr>
          </w:p>
        </w:tc>
        <w:tc>
          <w:tcPr>
            <w:tcW w:w="6095" w:type="dxa"/>
            <w:shd w:val="clear" w:color="auto" w:fill="auto"/>
          </w:tcPr>
          <w:p w14:paraId="14697F1F" w14:textId="77777777" w:rsidR="006947C2" w:rsidRPr="009A3E49" w:rsidRDefault="006947C2" w:rsidP="005C259E">
            <w:pPr>
              <w:spacing w:after="120"/>
              <w:rPr>
                <w:lang w:val="en-GB" w:eastAsia="x-none"/>
              </w:rPr>
            </w:pPr>
          </w:p>
        </w:tc>
      </w:tr>
      <w:tr w:rsidR="006947C2" w:rsidRPr="009A3E49" w14:paraId="736E8C5B" w14:textId="77777777" w:rsidTr="005C259E">
        <w:tc>
          <w:tcPr>
            <w:tcW w:w="1838" w:type="dxa"/>
            <w:shd w:val="clear" w:color="auto" w:fill="auto"/>
          </w:tcPr>
          <w:p w14:paraId="30039D7A" w14:textId="77777777" w:rsidR="006947C2" w:rsidRPr="00542BD7" w:rsidRDefault="006947C2" w:rsidP="005C259E">
            <w:pPr>
              <w:spacing w:after="120"/>
              <w:rPr>
                <w:lang w:val="en-GB" w:eastAsia="x-none"/>
              </w:rPr>
            </w:pPr>
          </w:p>
        </w:tc>
        <w:tc>
          <w:tcPr>
            <w:tcW w:w="2268" w:type="dxa"/>
            <w:shd w:val="clear" w:color="auto" w:fill="auto"/>
          </w:tcPr>
          <w:p w14:paraId="15BD24CB" w14:textId="77777777" w:rsidR="006947C2" w:rsidRPr="00542BD7" w:rsidRDefault="006947C2" w:rsidP="005C259E">
            <w:pPr>
              <w:spacing w:after="120"/>
              <w:rPr>
                <w:lang w:val="en-GB" w:eastAsia="x-none"/>
              </w:rPr>
            </w:pPr>
          </w:p>
        </w:tc>
        <w:tc>
          <w:tcPr>
            <w:tcW w:w="6095" w:type="dxa"/>
            <w:shd w:val="clear" w:color="auto" w:fill="auto"/>
          </w:tcPr>
          <w:p w14:paraId="14394090" w14:textId="77777777" w:rsidR="006947C2" w:rsidRPr="009A3E49" w:rsidRDefault="006947C2" w:rsidP="005C259E">
            <w:pPr>
              <w:spacing w:after="120"/>
              <w:rPr>
                <w:lang w:val="en-GB" w:eastAsia="x-none"/>
              </w:rPr>
            </w:pPr>
          </w:p>
        </w:tc>
      </w:tr>
      <w:tr w:rsidR="006947C2" w:rsidRPr="009A3E49" w14:paraId="27100BE2" w14:textId="77777777" w:rsidTr="005C259E">
        <w:tc>
          <w:tcPr>
            <w:tcW w:w="1838" w:type="dxa"/>
            <w:shd w:val="clear" w:color="auto" w:fill="auto"/>
          </w:tcPr>
          <w:p w14:paraId="730B7A2A" w14:textId="77777777" w:rsidR="006947C2" w:rsidRPr="00542BD7" w:rsidRDefault="006947C2" w:rsidP="005C259E">
            <w:pPr>
              <w:spacing w:after="120"/>
              <w:rPr>
                <w:lang w:val="en-GB" w:eastAsia="x-none"/>
              </w:rPr>
            </w:pPr>
          </w:p>
        </w:tc>
        <w:tc>
          <w:tcPr>
            <w:tcW w:w="2268" w:type="dxa"/>
            <w:shd w:val="clear" w:color="auto" w:fill="auto"/>
          </w:tcPr>
          <w:p w14:paraId="1A5A87E2" w14:textId="77777777" w:rsidR="006947C2" w:rsidRPr="00542BD7" w:rsidRDefault="006947C2" w:rsidP="005C259E">
            <w:pPr>
              <w:spacing w:after="120"/>
              <w:rPr>
                <w:lang w:val="en-GB" w:eastAsia="x-none"/>
              </w:rPr>
            </w:pPr>
          </w:p>
        </w:tc>
        <w:tc>
          <w:tcPr>
            <w:tcW w:w="6095" w:type="dxa"/>
            <w:shd w:val="clear" w:color="auto" w:fill="auto"/>
          </w:tcPr>
          <w:p w14:paraId="1E1BAEDD" w14:textId="77777777" w:rsidR="006947C2" w:rsidRPr="009A3E49" w:rsidRDefault="006947C2" w:rsidP="005C259E">
            <w:pPr>
              <w:spacing w:after="120"/>
              <w:rPr>
                <w:lang w:val="en-GB" w:eastAsia="x-none"/>
              </w:rPr>
            </w:pPr>
          </w:p>
        </w:tc>
      </w:tr>
      <w:tr w:rsidR="006947C2" w:rsidRPr="009A3E49" w14:paraId="05F85F32" w14:textId="77777777" w:rsidTr="005C259E">
        <w:tc>
          <w:tcPr>
            <w:tcW w:w="1838" w:type="dxa"/>
            <w:shd w:val="clear" w:color="auto" w:fill="auto"/>
          </w:tcPr>
          <w:p w14:paraId="2DA4AE66" w14:textId="77777777" w:rsidR="006947C2" w:rsidRPr="00542BD7" w:rsidRDefault="006947C2" w:rsidP="005C259E">
            <w:pPr>
              <w:spacing w:after="120"/>
              <w:rPr>
                <w:lang w:val="en-GB" w:eastAsia="x-none"/>
              </w:rPr>
            </w:pPr>
          </w:p>
        </w:tc>
        <w:tc>
          <w:tcPr>
            <w:tcW w:w="2268" w:type="dxa"/>
            <w:shd w:val="clear" w:color="auto" w:fill="auto"/>
          </w:tcPr>
          <w:p w14:paraId="21C35BF8" w14:textId="77777777" w:rsidR="006947C2" w:rsidRPr="00542BD7" w:rsidRDefault="006947C2" w:rsidP="005C259E">
            <w:pPr>
              <w:spacing w:after="120"/>
              <w:rPr>
                <w:lang w:val="en-GB" w:eastAsia="x-none"/>
              </w:rPr>
            </w:pPr>
          </w:p>
        </w:tc>
        <w:tc>
          <w:tcPr>
            <w:tcW w:w="6095" w:type="dxa"/>
            <w:shd w:val="clear" w:color="auto" w:fill="auto"/>
          </w:tcPr>
          <w:p w14:paraId="5EABF58F" w14:textId="77777777" w:rsidR="006947C2" w:rsidRPr="009A3E49" w:rsidRDefault="006947C2" w:rsidP="005C259E">
            <w:pPr>
              <w:spacing w:after="120"/>
              <w:rPr>
                <w:lang w:val="en-GB" w:eastAsia="x-none"/>
              </w:rPr>
            </w:pPr>
          </w:p>
        </w:tc>
      </w:tr>
      <w:tr w:rsidR="006947C2" w:rsidRPr="009A3E49" w14:paraId="116C8CF2" w14:textId="77777777" w:rsidTr="005C259E">
        <w:tc>
          <w:tcPr>
            <w:tcW w:w="1838" w:type="dxa"/>
            <w:shd w:val="clear" w:color="auto" w:fill="auto"/>
          </w:tcPr>
          <w:p w14:paraId="2468B863" w14:textId="77777777" w:rsidR="006947C2" w:rsidRPr="00542BD7" w:rsidRDefault="006947C2" w:rsidP="005C259E">
            <w:pPr>
              <w:spacing w:after="120"/>
              <w:rPr>
                <w:lang w:val="en-GB" w:eastAsia="x-none"/>
              </w:rPr>
            </w:pPr>
          </w:p>
        </w:tc>
        <w:tc>
          <w:tcPr>
            <w:tcW w:w="2268" w:type="dxa"/>
            <w:shd w:val="clear" w:color="auto" w:fill="auto"/>
          </w:tcPr>
          <w:p w14:paraId="607682C8" w14:textId="77777777" w:rsidR="006947C2" w:rsidRPr="00542BD7" w:rsidRDefault="006947C2" w:rsidP="005C259E">
            <w:pPr>
              <w:spacing w:after="120"/>
              <w:rPr>
                <w:lang w:val="en-GB" w:eastAsia="x-none"/>
              </w:rPr>
            </w:pPr>
          </w:p>
        </w:tc>
        <w:tc>
          <w:tcPr>
            <w:tcW w:w="6095" w:type="dxa"/>
            <w:shd w:val="clear" w:color="auto" w:fill="auto"/>
          </w:tcPr>
          <w:p w14:paraId="3D84242C" w14:textId="77777777" w:rsidR="006947C2" w:rsidRPr="009A3E49" w:rsidRDefault="006947C2" w:rsidP="005C259E">
            <w:pPr>
              <w:spacing w:after="120"/>
              <w:rPr>
                <w:lang w:val="en-GB" w:eastAsia="x-none"/>
              </w:rPr>
            </w:pPr>
          </w:p>
        </w:tc>
      </w:tr>
      <w:tr w:rsidR="006947C2" w:rsidRPr="009A3E49" w14:paraId="65556103" w14:textId="77777777" w:rsidTr="005C259E">
        <w:tc>
          <w:tcPr>
            <w:tcW w:w="1838" w:type="dxa"/>
            <w:shd w:val="clear" w:color="auto" w:fill="auto"/>
          </w:tcPr>
          <w:p w14:paraId="0C67D50B" w14:textId="77777777" w:rsidR="006947C2" w:rsidRPr="00542BD7" w:rsidRDefault="006947C2" w:rsidP="005C259E">
            <w:pPr>
              <w:spacing w:after="120"/>
              <w:rPr>
                <w:lang w:val="en-GB" w:eastAsia="x-none"/>
              </w:rPr>
            </w:pPr>
          </w:p>
        </w:tc>
        <w:tc>
          <w:tcPr>
            <w:tcW w:w="2268" w:type="dxa"/>
            <w:shd w:val="clear" w:color="auto" w:fill="auto"/>
          </w:tcPr>
          <w:p w14:paraId="0664B229" w14:textId="77777777" w:rsidR="006947C2" w:rsidRPr="00542BD7" w:rsidRDefault="006947C2" w:rsidP="005C259E">
            <w:pPr>
              <w:spacing w:after="120"/>
              <w:rPr>
                <w:lang w:val="en-GB" w:eastAsia="x-none"/>
              </w:rPr>
            </w:pPr>
          </w:p>
        </w:tc>
        <w:tc>
          <w:tcPr>
            <w:tcW w:w="6095" w:type="dxa"/>
            <w:shd w:val="clear" w:color="auto" w:fill="auto"/>
          </w:tcPr>
          <w:p w14:paraId="601373FB" w14:textId="77777777" w:rsidR="006947C2" w:rsidRPr="009A3E49" w:rsidRDefault="006947C2" w:rsidP="005C259E">
            <w:pPr>
              <w:spacing w:after="120"/>
              <w:rPr>
                <w:lang w:val="en-GB" w:eastAsia="x-none"/>
              </w:rPr>
            </w:pPr>
          </w:p>
        </w:tc>
      </w:tr>
    </w:tbl>
    <w:p w14:paraId="1777A176" w14:textId="77777777" w:rsidR="006947C2" w:rsidRDefault="006947C2" w:rsidP="006947C2">
      <w:pPr>
        <w:spacing w:after="0"/>
      </w:pPr>
    </w:p>
    <w:p w14:paraId="6379D886" w14:textId="77777777" w:rsidR="006947C2" w:rsidRDefault="006947C2" w:rsidP="006947C2">
      <w:pPr>
        <w:spacing w:after="0"/>
      </w:pPr>
    </w:p>
    <w:p w14:paraId="54747069" w14:textId="77777777" w:rsidR="006947C2" w:rsidRDefault="006947C2" w:rsidP="006947C2">
      <w:pPr>
        <w:spacing w:after="0"/>
      </w:pPr>
    </w:p>
    <w:p w14:paraId="12093CEC" w14:textId="1CE78731"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8</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 xml:space="preserve">o companies agree on the proposed changes </w:t>
      </w:r>
      <w:r w:rsidR="00A179F1">
        <w:rPr>
          <w:rFonts w:ascii="Arial" w:hAnsi="Arial" w:cs="Arial"/>
          <w:lang w:val="en-GB" w:eastAsia="x-none"/>
        </w:rPr>
        <w:t>in Section 5.7 of</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0772D5DF" w14:textId="77777777" w:rsidR="006947C2" w:rsidRPr="006947C2" w:rsidRDefault="006947C2" w:rsidP="006947C2">
      <w:pPr>
        <w:spacing w:after="0"/>
        <w:rPr>
          <w:rFonts w:ascii="Arial" w:hAnsi="Arial" w:cs="Arial"/>
          <w:lang w:val="en-GB" w:eastAsia="x-none"/>
        </w:rPr>
      </w:pPr>
    </w:p>
    <w:p w14:paraId="5B837EF6"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76B4CB2A" w14:textId="77777777" w:rsidTr="005C259E">
        <w:tc>
          <w:tcPr>
            <w:tcW w:w="1838" w:type="dxa"/>
            <w:shd w:val="clear" w:color="auto" w:fill="D9D9D9"/>
          </w:tcPr>
          <w:p w14:paraId="5EAA90FC"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508909C8"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34492FA0"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28808B7F" w14:textId="77777777" w:rsidTr="005C259E">
        <w:tc>
          <w:tcPr>
            <w:tcW w:w="1838" w:type="dxa"/>
            <w:shd w:val="clear" w:color="auto" w:fill="auto"/>
          </w:tcPr>
          <w:p w14:paraId="10E2F363" w14:textId="6E48C784" w:rsidR="006947C2" w:rsidRPr="009A3E49" w:rsidRDefault="006947C2" w:rsidP="005C259E">
            <w:pPr>
              <w:spacing w:after="120"/>
              <w:rPr>
                <w:lang w:val="en-GB" w:eastAsia="x-none"/>
              </w:rPr>
            </w:pPr>
            <w:r w:rsidRPr="00542BD7">
              <w:rPr>
                <w:lang w:val="en-GB" w:eastAsia="x-none"/>
              </w:rPr>
              <w:t xml:space="preserve"> </w:t>
            </w:r>
            <w:r w:rsidR="00B1447C">
              <w:rPr>
                <w:lang w:val="en-GB" w:eastAsia="x-none"/>
              </w:rPr>
              <w:t>OPPO</w:t>
            </w:r>
          </w:p>
        </w:tc>
        <w:tc>
          <w:tcPr>
            <w:tcW w:w="2268" w:type="dxa"/>
            <w:shd w:val="clear" w:color="auto" w:fill="auto"/>
          </w:tcPr>
          <w:p w14:paraId="6D9FCA72" w14:textId="1432E4F0" w:rsidR="006947C2" w:rsidRPr="009A3E49" w:rsidRDefault="008022EF" w:rsidP="005C259E">
            <w:pPr>
              <w:spacing w:after="120"/>
              <w:rPr>
                <w:lang w:val="en-GB" w:eastAsia="x-none"/>
              </w:rPr>
            </w:pPr>
            <w:r>
              <w:rPr>
                <w:lang w:val="en-GB" w:eastAsia="zh-CN"/>
              </w:rPr>
              <w:t>N</w:t>
            </w:r>
            <w:r>
              <w:rPr>
                <w:rFonts w:hint="eastAsia"/>
                <w:lang w:val="en-GB" w:eastAsia="zh-CN"/>
              </w:rPr>
              <w:t>o</w:t>
            </w:r>
          </w:p>
        </w:tc>
        <w:tc>
          <w:tcPr>
            <w:tcW w:w="6095" w:type="dxa"/>
            <w:shd w:val="clear" w:color="auto" w:fill="auto"/>
          </w:tcPr>
          <w:p w14:paraId="26265B12" w14:textId="532F8D77" w:rsidR="006947C2" w:rsidRPr="008022EF" w:rsidRDefault="008022EF" w:rsidP="00B1447C">
            <w:pPr>
              <w:textAlignment w:val="baseline"/>
              <w:rPr>
                <w:rFonts w:eastAsiaTheme="minorEastAsia"/>
                <w:noProof/>
                <w:lang w:eastAsia="zh-CN"/>
              </w:rPr>
            </w:pPr>
            <w:r>
              <w:rPr>
                <w:rFonts w:eastAsiaTheme="minorEastAsia"/>
                <w:noProof/>
                <w:lang w:eastAsia="zh-CN"/>
              </w:rPr>
              <w:t>See our reply to Q7.</w:t>
            </w:r>
          </w:p>
        </w:tc>
      </w:tr>
      <w:tr w:rsidR="006947C2" w:rsidRPr="009A3E49" w14:paraId="2744D5AA" w14:textId="77777777" w:rsidTr="005C259E">
        <w:tc>
          <w:tcPr>
            <w:tcW w:w="1838" w:type="dxa"/>
            <w:shd w:val="clear" w:color="auto" w:fill="auto"/>
          </w:tcPr>
          <w:p w14:paraId="66744553" w14:textId="50A325D7" w:rsidR="006947C2" w:rsidRPr="00542BD7" w:rsidRDefault="00CD71FA" w:rsidP="005C259E">
            <w:pPr>
              <w:spacing w:after="120"/>
              <w:rPr>
                <w:lang w:val="en-GB" w:eastAsia="x-none"/>
              </w:rPr>
            </w:pPr>
            <w:r>
              <w:rPr>
                <w:lang w:val="en-GB" w:eastAsia="x-none"/>
              </w:rPr>
              <w:t>Qualcomm</w:t>
            </w:r>
          </w:p>
        </w:tc>
        <w:tc>
          <w:tcPr>
            <w:tcW w:w="2268" w:type="dxa"/>
            <w:shd w:val="clear" w:color="auto" w:fill="auto"/>
          </w:tcPr>
          <w:p w14:paraId="15947837" w14:textId="5B51D1DE" w:rsidR="006947C2" w:rsidRPr="00542BD7" w:rsidRDefault="00CD71FA" w:rsidP="005C259E">
            <w:pPr>
              <w:spacing w:after="120"/>
              <w:rPr>
                <w:lang w:val="en-GB" w:eastAsia="x-none"/>
              </w:rPr>
            </w:pPr>
            <w:r>
              <w:rPr>
                <w:lang w:val="en-GB" w:eastAsia="x-none"/>
              </w:rPr>
              <w:t>Yes</w:t>
            </w:r>
          </w:p>
        </w:tc>
        <w:tc>
          <w:tcPr>
            <w:tcW w:w="6095" w:type="dxa"/>
            <w:shd w:val="clear" w:color="auto" w:fill="auto"/>
          </w:tcPr>
          <w:p w14:paraId="7BD4A181" w14:textId="77777777" w:rsidR="006947C2" w:rsidRPr="009A3E49" w:rsidRDefault="006947C2" w:rsidP="005C259E">
            <w:pPr>
              <w:spacing w:after="120"/>
              <w:rPr>
                <w:lang w:val="en-GB" w:eastAsia="x-none"/>
              </w:rPr>
            </w:pPr>
          </w:p>
        </w:tc>
      </w:tr>
      <w:tr w:rsidR="006947C2" w:rsidRPr="009A3E49" w14:paraId="041D577F" w14:textId="77777777" w:rsidTr="005C259E">
        <w:tc>
          <w:tcPr>
            <w:tcW w:w="1838" w:type="dxa"/>
            <w:shd w:val="clear" w:color="auto" w:fill="auto"/>
          </w:tcPr>
          <w:p w14:paraId="16C5A1B8" w14:textId="77777777" w:rsidR="006947C2" w:rsidRPr="00542BD7" w:rsidRDefault="006947C2" w:rsidP="005C259E">
            <w:pPr>
              <w:spacing w:after="120"/>
              <w:rPr>
                <w:lang w:val="en-GB" w:eastAsia="x-none"/>
              </w:rPr>
            </w:pPr>
          </w:p>
        </w:tc>
        <w:tc>
          <w:tcPr>
            <w:tcW w:w="2268" w:type="dxa"/>
            <w:shd w:val="clear" w:color="auto" w:fill="auto"/>
          </w:tcPr>
          <w:p w14:paraId="36D9C3D8" w14:textId="77777777" w:rsidR="006947C2" w:rsidRPr="00542BD7" w:rsidRDefault="006947C2" w:rsidP="005C259E">
            <w:pPr>
              <w:spacing w:after="120"/>
              <w:rPr>
                <w:lang w:val="en-GB" w:eastAsia="x-none"/>
              </w:rPr>
            </w:pPr>
          </w:p>
        </w:tc>
        <w:tc>
          <w:tcPr>
            <w:tcW w:w="6095" w:type="dxa"/>
            <w:shd w:val="clear" w:color="auto" w:fill="auto"/>
          </w:tcPr>
          <w:p w14:paraId="5B3B118E" w14:textId="77777777" w:rsidR="006947C2" w:rsidRPr="009A3E49" w:rsidRDefault="006947C2" w:rsidP="005C259E">
            <w:pPr>
              <w:spacing w:after="120"/>
              <w:rPr>
                <w:lang w:val="en-GB" w:eastAsia="x-none"/>
              </w:rPr>
            </w:pPr>
          </w:p>
        </w:tc>
      </w:tr>
      <w:tr w:rsidR="006947C2" w:rsidRPr="009A3E49" w14:paraId="24FABC27" w14:textId="77777777" w:rsidTr="005C259E">
        <w:tc>
          <w:tcPr>
            <w:tcW w:w="1838" w:type="dxa"/>
            <w:shd w:val="clear" w:color="auto" w:fill="auto"/>
          </w:tcPr>
          <w:p w14:paraId="74B24D9E" w14:textId="77777777" w:rsidR="006947C2" w:rsidRPr="00542BD7" w:rsidRDefault="006947C2" w:rsidP="005C259E">
            <w:pPr>
              <w:spacing w:after="120"/>
              <w:rPr>
                <w:lang w:val="en-GB" w:eastAsia="x-none"/>
              </w:rPr>
            </w:pPr>
          </w:p>
        </w:tc>
        <w:tc>
          <w:tcPr>
            <w:tcW w:w="2268" w:type="dxa"/>
            <w:shd w:val="clear" w:color="auto" w:fill="auto"/>
          </w:tcPr>
          <w:p w14:paraId="7758A639" w14:textId="77777777" w:rsidR="006947C2" w:rsidRPr="00542BD7" w:rsidRDefault="006947C2" w:rsidP="005C259E">
            <w:pPr>
              <w:spacing w:after="120"/>
              <w:rPr>
                <w:lang w:val="en-GB" w:eastAsia="x-none"/>
              </w:rPr>
            </w:pPr>
          </w:p>
        </w:tc>
        <w:tc>
          <w:tcPr>
            <w:tcW w:w="6095" w:type="dxa"/>
            <w:shd w:val="clear" w:color="auto" w:fill="auto"/>
          </w:tcPr>
          <w:p w14:paraId="1EEDD46A" w14:textId="77777777" w:rsidR="006947C2" w:rsidRPr="009A3E49" w:rsidRDefault="006947C2" w:rsidP="005C259E">
            <w:pPr>
              <w:spacing w:after="120"/>
              <w:rPr>
                <w:lang w:val="en-GB" w:eastAsia="x-none"/>
              </w:rPr>
            </w:pPr>
          </w:p>
        </w:tc>
      </w:tr>
      <w:tr w:rsidR="006947C2" w:rsidRPr="009A3E49" w14:paraId="50E009B2" w14:textId="77777777" w:rsidTr="005C259E">
        <w:tc>
          <w:tcPr>
            <w:tcW w:w="1838" w:type="dxa"/>
            <w:shd w:val="clear" w:color="auto" w:fill="auto"/>
          </w:tcPr>
          <w:p w14:paraId="4210EF3F" w14:textId="77777777" w:rsidR="006947C2" w:rsidRPr="00542BD7" w:rsidRDefault="006947C2" w:rsidP="005C259E">
            <w:pPr>
              <w:spacing w:after="120"/>
              <w:rPr>
                <w:lang w:val="en-GB" w:eastAsia="x-none"/>
              </w:rPr>
            </w:pPr>
          </w:p>
        </w:tc>
        <w:tc>
          <w:tcPr>
            <w:tcW w:w="2268" w:type="dxa"/>
            <w:shd w:val="clear" w:color="auto" w:fill="auto"/>
          </w:tcPr>
          <w:p w14:paraId="1EB71DE1" w14:textId="77777777" w:rsidR="006947C2" w:rsidRPr="00542BD7" w:rsidRDefault="006947C2" w:rsidP="005C259E">
            <w:pPr>
              <w:spacing w:after="120"/>
              <w:rPr>
                <w:lang w:val="en-GB" w:eastAsia="x-none"/>
              </w:rPr>
            </w:pPr>
          </w:p>
        </w:tc>
        <w:tc>
          <w:tcPr>
            <w:tcW w:w="6095" w:type="dxa"/>
            <w:shd w:val="clear" w:color="auto" w:fill="auto"/>
          </w:tcPr>
          <w:p w14:paraId="7201F9FB" w14:textId="77777777" w:rsidR="006947C2" w:rsidRPr="009A3E49" w:rsidRDefault="006947C2" w:rsidP="005C259E">
            <w:pPr>
              <w:spacing w:after="120"/>
              <w:rPr>
                <w:lang w:val="en-GB" w:eastAsia="x-none"/>
              </w:rPr>
            </w:pPr>
          </w:p>
        </w:tc>
      </w:tr>
      <w:tr w:rsidR="006947C2" w:rsidRPr="009A3E49" w14:paraId="16F3E000" w14:textId="77777777" w:rsidTr="005C259E">
        <w:tc>
          <w:tcPr>
            <w:tcW w:w="1838" w:type="dxa"/>
            <w:shd w:val="clear" w:color="auto" w:fill="auto"/>
          </w:tcPr>
          <w:p w14:paraId="3DE0C0B7" w14:textId="77777777" w:rsidR="006947C2" w:rsidRPr="00542BD7" w:rsidRDefault="006947C2" w:rsidP="005C259E">
            <w:pPr>
              <w:spacing w:after="120"/>
              <w:rPr>
                <w:lang w:val="en-GB" w:eastAsia="x-none"/>
              </w:rPr>
            </w:pPr>
          </w:p>
        </w:tc>
        <w:tc>
          <w:tcPr>
            <w:tcW w:w="2268" w:type="dxa"/>
            <w:shd w:val="clear" w:color="auto" w:fill="auto"/>
          </w:tcPr>
          <w:p w14:paraId="724DF828" w14:textId="77777777" w:rsidR="006947C2" w:rsidRPr="00542BD7" w:rsidRDefault="006947C2" w:rsidP="005C259E">
            <w:pPr>
              <w:spacing w:after="120"/>
              <w:rPr>
                <w:lang w:val="en-GB" w:eastAsia="x-none"/>
              </w:rPr>
            </w:pPr>
          </w:p>
        </w:tc>
        <w:tc>
          <w:tcPr>
            <w:tcW w:w="6095" w:type="dxa"/>
            <w:shd w:val="clear" w:color="auto" w:fill="auto"/>
          </w:tcPr>
          <w:p w14:paraId="343601E8" w14:textId="77777777" w:rsidR="006947C2" w:rsidRPr="009A3E49" w:rsidRDefault="006947C2" w:rsidP="005C259E">
            <w:pPr>
              <w:spacing w:after="120"/>
              <w:rPr>
                <w:lang w:val="en-GB" w:eastAsia="x-none"/>
              </w:rPr>
            </w:pPr>
          </w:p>
        </w:tc>
      </w:tr>
      <w:tr w:rsidR="006947C2" w:rsidRPr="009A3E49" w14:paraId="037D406F" w14:textId="77777777" w:rsidTr="005C259E">
        <w:tc>
          <w:tcPr>
            <w:tcW w:w="1838" w:type="dxa"/>
            <w:shd w:val="clear" w:color="auto" w:fill="auto"/>
          </w:tcPr>
          <w:p w14:paraId="24E514C0" w14:textId="77777777" w:rsidR="006947C2" w:rsidRPr="00542BD7" w:rsidRDefault="006947C2" w:rsidP="005C259E">
            <w:pPr>
              <w:spacing w:after="120"/>
              <w:rPr>
                <w:lang w:val="en-GB" w:eastAsia="x-none"/>
              </w:rPr>
            </w:pPr>
          </w:p>
        </w:tc>
        <w:tc>
          <w:tcPr>
            <w:tcW w:w="2268" w:type="dxa"/>
            <w:shd w:val="clear" w:color="auto" w:fill="auto"/>
          </w:tcPr>
          <w:p w14:paraId="0359DECC" w14:textId="77777777" w:rsidR="006947C2" w:rsidRPr="00542BD7" w:rsidRDefault="006947C2" w:rsidP="005C259E">
            <w:pPr>
              <w:spacing w:after="120"/>
              <w:rPr>
                <w:lang w:val="en-GB" w:eastAsia="x-none"/>
              </w:rPr>
            </w:pPr>
          </w:p>
        </w:tc>
        <w:tc>
          <w:tcPr>
            <w:tcW w:w="6095" w:type="dxa"/>
            <w:shd w:val="clear" w:color="auto" w:fill="auto"/>
          </w:tcPr>
          <w:p w14:paraId="29C4F1CE" w14:textId="77777777" w:rsidR="006947C2" w:rsidRPr="009A3E49" w:rsidRDefault="006947C2" w:rsidP="005C259E">
            <w:pPr>
              <w:spacing w:after="120"/>
              <w:rPr>
                <w:lang w:val="en-GB" w:eastAsia="x-none"/>
              </w:rPr>
            </w:pPr>
          </w:p>
        </w:tc>
      </w:tr>
      <w:tr w:rsidR="006947C2" w:rsidRPr="009A3E49" w14:paraId="54CAC7FA" w14:textId="77777777" w:rsidTr="005C259E">
        <w:tc>
          <w:tcPr>
            <w:tcW w:w="1838" w:type="dxa"/>
            <w:shd w:val="clear" w:color="auto" w:fill="auto"/>
          </w:tcPr>
          <w:p w14:paraId="771D9892" w14:textId="77777777" w:rsidR="006947C2" w:rsidRPr="00542BD7" w:rsidRDefault="006947C2" w:rsidP="005C259E">
            <w:pPr>
              <w:spacing w:after="120"/>
              <w:rPr>
                <w:lang w:val="en-GB" w:eastAsia="x-none"/>
              </w:rPr>
            </w:pPr>
          </w:p>
        </w:tc>
        <w:tc>
          <w:tcPr>
            <w:tcW w:w="2268" w:type="dxa"/>
            <w:shd w:val="clear" w:color="auto" w:fill="auto"/>
          </w:tcPr>
          <w:p w14:paraId="4573065C" w14:textId="77777777" w:rsidR="006947C2" w:rsidRPr="00542BD7" w:rsidRDefault="006947C2" w:rsidP="005C259E">
            <w:pPr>
              <w:spacing w:after="120"/>
              <w:rPr>
                <w:lang w:val="en-GB" w:eastAsia="x-none"/>
              </w:rPr>
            </w:pPr>
          </w:p>
        </w:tc>
        <w:tc>
          <w:tcPr>
            <w:tcW w:w="6095" w:type="dxa"/>
            <w:shd w:val="clear" w:color="auto" w:fill="auto"/>
          </w:tcPr>
          <w:p w14:paraId="68C7D1DC" w14:textId="77777777" w:rsidR="006947C2" w:rsidRPr="009A3E49" w:rsidRDefault="006947C2" w:rsidP="005C259E">
            <w:pPr>
              <w:spacing w:after="120"/>
              <w:rPr>
                <w:lang w:val="en-GB" w:eastAsia="x-none"/>
              </w:rPr>
            </w:pPr>
          </w:p>
        </w:tc>
      </w:tr>
    </w:tbl>
    <w:p w14:paraId="6311F75B" w14:textId="40B03DEC" w:rsidR="006947C2" w:rsidRDefault="006947C2" w:rsidP="00207C53">
      <w:pPr>
        <w:spacing w:after="0"/>
      </w:pPr>
    </w:p>
    <w:p w14:paraId="4444545C" w14:textId="7A87E56B" w:rsidR="00C2606C" w:rsidRDefault="00C2606C" w:rsidP="00207C53">
      <w:pPr>
        <w:spacing w:after="0"/>
      </w:pPr>
    </w:p>
    <w:p w14:paraId="41A3DAC1" w14:textId="3F9119EE" w:rsidR="00C2606C" w:rsidRDefault="00C2606C" w:rsidP="00C2606C">
      <w:pPr>
        <w:pStyle w:val="2"/>
      </w:pPr>
      <w:r w:rsidRPr="00C2606C">
        <w:rPr>
          <w:lang w:eastAsia="zh-CN"/>
        </w:rPr>
        <w:lastRenderedPageBreak/>
        <w:t>Misc issues</w:t>
      </w:r>
    </w:p>
    <w:p w14:paraId="460BEC1D" w14:textId="250500BC" w:rsidR="00C2606C" w:rsidRDefault="00C2606C" w:rsidP="00C2606C">
      <w:pPr>
        <w:spacing w:after="0"/>
        <w:rPr>
          <w:rFonts w:ascii="Arial" w:hAnsi="Arial" w:cs="Arial"/>
        </w:rPr>
      </w:pPr>
      <w:r w:rsidRPr="00E60D65">
        <w:rPr>
          <w:rFonts w:ascii="Arial" w:hAnsi="Arial" w:cs="Arial"/>
        </w:rPr>
        <w:t xml:space="preserve">In the CRs </w:t>
      </w:r>
      <w:r w:rsidRPr="00C2606C">
        <w:rPr>
          <w:rFonts w:ascii="Arial" w:hAnsi="Arial" w:cs="Arial"/>
        </w:rPr>
        <w:t xml:space="preserve">R2-2208664 </w:t>
      </w:r>
      <w:r w:rsidRPr="00E60D65">
        <w:rPr>
          <w:rFonts w:ascii="Arial" w:hAnsi="Arial" w:cs="Arial"/>
        </w:rPr>
        <w:t>[</w:t>
      </w:r>
      <w:r>
        <w:rPr>
          <w:rFonts w:ascii="Arial" w:hAnsi="Arial" w:cs="Arial"/>
        </w:rPr>
        <w:t>9</w:t>
      </w:r>
      <w:r w:rsidRPr="00E60D65">
        <w:rPr>
          <w:rFonts w:ascii="Arial" w:hAnsi="Arial" w:cs="Arial"/>
        </w:rPr>
        <w:t>]</w:t>
      </w:r>
      <w:r>
        <w:rPr>
          <w:rFonts w:ascii="Arial" w:hAnsi="Arial" w:cs="Arial"/>
          <w:lang w:eastAsia="zh-CN"/>
        </w:rPr>
        <w:t xml:space="preserve">, </w:t>
      </w:r>
      <w:r w:rsidRPr="00C2606C">
        <w:rPr>
          <w:rFonts w:ascii="Arial" w:hAnsi="Arial" w:cs="Arial"/>
        </w:rPr>
        <w:t>the following proposals</w:t>
      </w:r>
      <w:r w:rsidR="00A179F1">
        <w:rPr>
          <w:rFonts w:ascii="Arial" w:hAnsi="Arial" w:cs="Arial"/>
        </w:rPr>
        <w:t xml:space="preserve"> are given</w:t>
      </w:r>
      <w:r w:rsidRPr="00C2606C">
        <w:rPr>
          <w:rFonts w:ascii="Arial" w:hAnsi="Arial" w:cs="Arial"/>
        </w:rPr>
        <w:t>:</w:t>
      </w:r>
    </w:p>
    <w:p w14:paraId="10EE724F" w14:textId="77777777" w:rsidR="00C2606C" w:rsidRPr="00C2606C" w:rsidRDefault="00C2606C" w:rsidP="00C2606C">
      <w:pPr>
        <w:spacing w:after="0"/>
        <w:rPr>
          <w:rFonts w:ascii="Arial" w:hAnsi="Arial" w:cs="Arial"/>
          <w:lang w:val="en-GB"/>
        </w:rPr>
      </w:pPr>
    </w:p>
    <w:p w14:paraId="34CCFC27" w14:textId="4224D5EB" w:rsidR="00C2606C"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P1</w:t>
      </w:r>
      <w:r>
        <w:rPr>
          <w:rFonts w:ascii="Arial" w:hAnsi="Arial" w:cs="Arial"/>
          <w:sz w:val="20"/>
          <w:szCs w:val="20"/>
          <w:lang w:val="en-US"/>
        </w:rPr>
        <w:t xml:space="preserve">: </w:t>
      </w:r>
      <w:r w:rsidR="00C2606C" w:rsidRPr="00A179F1">
        <w:rPr>
          <w:rFonts w:ascii="Arial" w:hAnsi="Arial" w:cs="Arial"/>
          <w:sz w:val="20"/>
          <w:szCs w:val="20"/>
        </w:rPr>
        <w:t>Define the start of the drx-RetransmissionTimer to take the effect of Koffset parameter into account.</w:t>
      </w:r>
    </w:p>
    <w:p w14:paraId="2F865BEC" w14:textId="6FC3C3DA"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P2</w:t>
      </w:r>
      <w:r>
        <w:rPr>
          <w:rFonts w:ascii="Arial" w:hAnsi="Arial" w:cs="Arial"/>
          <w:sz w:val="20"/>
          <w:szCs w:val="20"/>
          <w:lang w:val="en-US"/>
        </w:rPr>
        <w:t xml:space="preserve">: </w:t>
      </w:r>
      <w:r w:rsidRPr="00A179F1">
        <w:rPr>
          <w:rFonts w:ascii="Arial" w:hAnsi="Arial" w:cs="Arial"/>
          <w:sz w:val="20"/>
          <w:szCs w:val="20"/>
        </w:rPr>
        <w:t>Clarify that in NTNs, the start of drx-RetransmissionTimer must be based on the UL timing for HARQ feedback transmission and the UL HARQ RTT Timer.</w:t>
      </w:r>
    </w:p>
    <w:p w14:paraId="4DF79E72" w14:textId="0C2AE4A8"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P3</w:t>
      </w:r>
      <w:r>
        <w:rPr>
          <w:rFonts w:ascii="Arial" w:hAnsi="Arial" w:cs="Arial"/>
          <w:sz w:val="20"/>
          <w:szCs w:val="20"/>
          <w:lang w:val="en-US"/>
        </w:rPr>
        <w:t xml:space="preserve">: </w:t>
      </w:r>
      <w:r w:rsidRPr="00A179F1">
        <w:rPr>
          <w:rFonts w:ascii="Arial" w:hAnsi="Arial" w:cs="Arial"/>
          <w:sz w:val="20"/>
          <w:szCs w:val="20"/>
        </w:rPr>
        <w:t>Clarify in the MAC spec that the UE-eNB RTT is expressed in subframes and not rounded or truncated toward an integer number of subframes.</w:t>
      </w:r>
    </w:p>
    <w:p w14:paraId="33F959CF" w14:textId="7BEF7525"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P4</w:t>
      </w:r>
      <w:r>
        <w:rPr>
          <w:rFonts w:ascii="Arial" w:hAnsi="Arial" w:cs="Arial"/>
          <w:sz w:val="20"/>
          <w:szCs w:val="20"/>
          <w:lang w:val="en-US"/>
        </w:rPr>
        <w:t xml:space="preserve">: </w:t>
      </w:r>
      <w:r w:rsidRPr="00A179F1">
        <w:rPr>
          <w:rFonts w:ascii="Arial" w:hAnsi="Arial" w:cs="Arial"/>
          <w:sz w:val="20"/>
          <w:szCs w:val="20"/>
        </w:rPr>
        <w:t>Add to the SR active time “If this Serving Cell is part of a non-terrestrial network, the Active Time is started after the Scheduling Request transmission that is performed when the SR_COUNTER is 0 for all the SR configurations with pending SR(s) plus the UE-eNB RTT”.</w:t>
      </w:r>
    </w:p>
    <w:p w14:paraId="22B80855" w14:textId="0924670B" w:rsidR="00C2606C" w:rsidRDefault="00C2606C" w:rsidP="00C2606C">
      <w:pPr>
        <w:spacing w:after="0"/>
        <w:rPr>
          <w:rFonts w:ascii="Arial" w:hAnsi="Arial" w:cs="Arial"/>
        </w:rPr>
      </w:pPr>
    </w:p>
    <w:p w14:paraId="79672DE4" w14:textId="27CED239" w:rsidR="00C2606C" w:rsidRPr="00E60D65" w:rsidRDefault="00C2606C" w:rsidP="00C2606C">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9</w:t>
      </w:r>
      <w:r w:rsidRPr="00E60D65">
        <w:rPr>
          <w:rFonts w:ascii="Arial" w:hAnsi="Arial" w:cs="Arial"/>
          <w:b/>
          <w:bCs/>
          <w:lang w:val="en-GB" w:eastAsia="x-none"/>
        </w:rPr>
        <w:t>:</w:t>
      </w:r>
      <w:r w:rsidRPr="00E60D65">
        <w:rPr>
          <w:rFonts w:ascii="Arial" w:hAnsi="Arial" w:cs="Arial"/>
          <w:lang w:val="en-GB" w:eastAsia="x-none"/>
        </w:rPr>
        <w:t xml:space="preserve"> Do companies agree on the </w:t>
      </w:r>
      <w:r>
        <w:rPr>
          <w:rFonts w:ascii="Arial" w:hAnsi="Arial" w:cs="Arial"/>
          <w:lang w:val="en-GB" w:eastAsia="x-none"/>
        </w:rPr>
        <w:t xml:space="preserve">above </w:t>
      </w:r>
      <w:r w:rsidRPr="00E60D65">
        <w:rPr>
          <w:rFonts w:ascii="Arial" w:hAnsi="Arial" w:cs="Arial"/>
          <w:lang w:val="en-GB" w:eastAsia="x-none"/>
        </w:rPr>
        <w:t>proposed change</w:t>
      </w:r>
      <w:r w:rsidR="00A179F1">
        <w:rPr>
          <w:rFonts w:ascii="Arial" w:hAnsi="Arial" w:cs="Arial"/>
          <w:lang w:val="en-GB" w:eastAsia="x-none"/>
        </w:rPr>
        <w:t>s (</w:t>
      </w:r>
      <w:r w:rsidR="00A179F1" w:rsidRPr="00A179F1">
        <w:rPr>
          <w:rFonts w:ascii="Arial" w:hAnsi="Arial" w:cs="Arial"/>
          <w:b/>
          <w:bCs/>
          <w:lang w:val="en-GB" w:eastAsia="x-none"/>
        </w:rPr>
        <w:t>P1, …, P4</w:t>
      </w:r>
      <w:r w:rsidR="00A179F1">
        <w:rPr>
          <w:rFonts w:ascii="Arial" w:hAnsi="Arial" w:cs="Arial"/>
          <w:lang w:val="en-GB" w:eastAsia="x-none"/>
        </w:rPr>
        <w:t>)</w:t>
      </w:r>
      <w:r w:rsidRPr="00E60D65">
        <w:rPr>
          <w:rFonts w:ascii="Arial" w:hAnsi="Arial" w:cs="Arial"/>
          <w:lang w:val="en-GB" w:eastAsia="x-none"/>
        </w:rPr>
        <w:t xml:space="preserv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 R17?</w:t>
      </w:r>
    </w:p>
    <w:p w14:paraId="06587520" w14:textId="77777777" w:rsidR="00C2606C" w:rsidRPr="00E60D65" w:rsidRDefault="00C2606C" w:rsidP="00C2606C">
      <w:pPr>
        <w:spacing w:after="0"/>
        <w:rPr>
          <w:rFonts w:ascii="Arial" w:hAnsi="Arial" w:cs="Arial"/>
          <w:lang w:val="en-GB" w:eastAsia="x-non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14"/>
        <w:gridCol w:w="814"/>
        <w:gridCol w:w="814"/>
        <w:gridCol w:w="938"/>
        <w:gridCol w:w="4809"/>
      </w:tblGrid>
      <w:tr w:rsidR="00A179F1" w:rsidRPr="00E60D65" w14:paraId="09AFE6CD" w14:textId="77777777" w:rsidTr="00A179F1">
        <w:tc>
          <w:tcPr>
            <w:tcW w:w="1706" w:type="dxa"/>
            <w:shd w:val="clear" w:color="auto" w:fill="D9D9D9"/>
          </w:tcPr>
          <w:p w14:paraId="0A91F251" w14:textId="77777777" w:rsidR="00A179F1" w:rsidRPr="00E60D65" w:rsidRDefault="00A179F1" w:rsidP="005C259E">
            <w:pPr>
              <w:spacing w:after="120"/>
              <w:rPr>
                <w:rFonts w:ascii="Arial" w:hAnsi="Arial" w:cs="Arial"/>
                <w:b/>
                <w:bCs/>
                <w:lang w:val="en-GB" w:eastAsia="x-none"/>
              </w:rPr>
            </w:pPr>
            <w:r w:rsidRPr="00E60D65">
              <w:rPr>
                <w:rFonts w:ascii="Arial" w:hAnsi="Arial" w:cs="Arial"/>
                <w:b/>
                <w:bCs/>
                <w:lang w:val="en-GB" w:eastAsia="x-none"/>
              </w:rPr>
              <w:t>Company</w:t>
            </w:r>
          </w:p>
        </w:tc>
        <w:tc>
          <w:tcPr>
            <w:tcW w:w="814" w:type="dxa"/>
            <w:shd w:val="clear" w:color="auto" w:fill="D9D9D9"/>
          </w:tcPr>
          <w:p w14:paraId="419C4A41" w14:textId="3851D70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P1</w:t>
            </w:r>
          </w:p>
        </w:tc>
        <w:tc>
          <w:tcPr>
            <w:tcW w:w="814" w:type="dxa"/>
            <w:shd w:val="clear" w:color="auto" w:fill="D9D9D9"/>
          </w:tcPr>
          <w:p w14:paraId="59483293" w14:textId="6820FEB3"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P2</w:t>
            </w:r>
          </w:p>
        </w:tc>
        <w:tc>
          <w:tcPr>
            <w:tcW w:w="814" w:type="dxa"/>
            <w:shd w:val="clear" w:color="auto" w:fill="D9D9D9"/>
          </w:tcPr>
          <w:p w14:paraId="5EF18644" w14:textId="00A6059C"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P3</w:t>
            </w:r>
          </w:p>
        </w:tc>
        <w:tc>
          <w:tcPr>
            <w:tcW w:w="938" w:type="dxa"/>
            <w:shd w:val="clear" w:color="auto" w:fill="D9D9D9"/>
          </w:tcPr>
          <w:p w14:paraId="1C09CEEA" w14:textId="2356E50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P4</w:t>
            </w:r>
          </w:p>
        </w:tc>
        <w:tc>
          <w:tcPr>
            <w:tcW w:w="4809" w:type="dxa"/>
            <w:shd w:val="clear" w:color="auto" w:fill="D9D9D9"/>
          </w:tcPr>
          <w:p w14:paraId="3F53B768" w14:textId="5DEC9339"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 xml:space="preserve">Any </w:t>
            </w:r>
            <w:r w:rsidRPr="00E60D65">
              <w:rPr>
                <w:rFonts w:ascii="Arial" w:hAnsi="Arial" w:cs="Arial"/>
                <w:b/>
                <w:bCs/>
                <w:lang w:val="en-GB" w:eastAsia="x-none"/>
              </w:rPr>
              <w:t>Additional comment</w:t>
            </w:r>
          </w:p>
        </w:tc>
      </w:tr>
      <w:tr w:rsidR="00A179F1" w:rsidRPr="00E60D65" w14:paraId="66A153D4" w14:textId="77777777" w:rsidTr="00A179F1">
        <w:tc>
          <w:tcPr>
            <w:tcW w:w="1706" w:type="dxa"/>
            <w:shd w:val="clear" w:color="auto" w:fill="D9D9D9"/>
          </w:tcPr>
          <w:p w14:paraId="03A866DA" w14:textId="77777777" w:rsidR="00A179F1" w:rsidRPr="00E60D65" w:rsidRDefault="00A179F1" w:rsidP="005C259E">
            <w:pPr>
              <w:spacing w:after="120"/>
              <w:rPr>
                <w:rFonts w:ascii="Arial" w:hAnsi="Arial" w:cs="Arial"/>
                <w:b/>
                <w:bCs/>
                <w:lang w:val="en-GB" w:eastAsia="x-none"/>
              </w:rPr>
            </w:pPr>
          </w:p>
        </w:tc>
        <w:tc>
          <w:tcPr>
            <w:tcW w:w="814" w:type="dxa"/>
            <w:shd w:val="clear" w:color="auto" w:fill="D9D9D9"/>
          </w:tcPr>
          <w:p w14:paraId="6E7E7B34" w14:textId="198FBBF4"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05497B12" w14:textId="546841A9"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6F031AB5" w14:textId="3EABCFA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938" w:type="dxa"/>
            <w:shd w:val="clear" w:color="auto" w:fill="D9D9D9"/>
          </w:tcPr>
          <w:p w14:paraId="6524824B" w14:textId="60492828"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4809" w:type="dxa"/>
            <w:shd w:val="clear" w:color="auto" w:fill="D9D9D9"/>
          </w:tcPr>
          <w:p w14:paraId="44A770DB" w14:textId="77777777" w:rsidR="00A179F1" w:rsidRPr="00E60D65" w:rsidRDefault="00A179F1" w:rsidP="005C259E">
            <w:pPr>
              <w:spacing w:after="120"/>
              <w:rPr>
                <w:rFonts w:ascii="Arial" w:hAnsi="Arial" w:cs="Arial"/>
                <w:b/>
                <w:bCs/>
                <w:lang w:val="en-GB" w:eastAsia="x-none"/>
              </w:rPr>
            </w:pPr>
          </w:p>
        </w:tc>
      </w:tr>
      <w:tr w:rsidR="00A179F1" w:rsidRPr="00E60D65" w14:paraId="09ADEBB1" w14:textId="77777777" w:rsidTr="00A179F1">
        <w:tc>
          <w:tcPr>
            <w:tcW w:w="1706" w:type="dxa"/>
            <w:shd w:val="clear" w:color="auto" w:fill="auto"/>
          </w:tcPr>
          <w:p w14:paraId="3C360E08" w14:textId="5C8FE7FC" w:rsidR="00A179F1" w:rsidRPr="00E60D65" w:rsidRDefault="00FA4343" w:rsidP="005C259E">
            <w:pPr>
              <w:spacing w:after="120"/>
              <w:rPr>
                <w:rFonts w:ascii="Arial" w:hAnsi="Arial" w:cs="Arial"/>
                <w:lang w:val="en-GB" w:eastAsia="x-none"/>
              </w:rPr>
            </w:pPr>
            <w:r>
              <w:rPr>
                <w:rFonts w:ascii="Arial" w:hAnsi="Arial" w:cs="Arial"/>
                <w:lang w:val="en-GB" w:eastAsia="x-none"/>
              </w:rPr>
              <w:t>OPPO</w:t>
            </w:r>
          </w:p>
        </w:tc>
        <w:tc>
          <w:tcPr>
            <w:tcW w:w="814" w:type="dxa"/>
          </w:tcPr>
          <w:p w14:paraId="6868B092" w14:textId="180B0247" w:rsidR="00A179F1" w:rsidRPr="00E60D65" w:rsidRDefault="004E0198" w:rsidP="005C259E">
            <w:pPr>
              <w:spacing w:after="120"/>
              <w:rPr>
                <w:rFonts w:ascii="Arial" w:hAnsi="Arial" w:cs="Arial"/>
                <w:lang w:val="en-GB" w:eastAsia="x-none"/>
              </w:rPr>
            </w:pPr>
            <w:r>
              <w:rPr>
                <w:rFonts w:ascii="Arial" w:hAnsi="Arial" w:cs="Arial"/>
                <w:lang w:val="en-GB" w:eastAsia="x-none"/>
              </w:rPr>
              <w:t>N</w:t>
            </w:r>
          </w:p>
        </w:tc>
        <w:tc>
          <w:tcPr>
            <w:tcW w:w="814" w:type="dxa"/>
          </w:tcPr>
          <w:p w14:paraId="59313626" w14:textId="185F3899" w:rsidR="00A179F1" w:rsidRPr="00E60D65" w:rsidRDefault="004E0198" w:rsidP="005C259E">
            <w:pPr>
              <w:spacing w:after="120"/>
              <w:rPr>
                <w:rFonts w:ascii="Arial" w:hAnsi="Arial" w:cs="Arial"/>
                <w:lang w:val="en-GB" w:eastAsia="x-none"/>
              </w:rPr>
            </w:pPr>
            <w:r>
              <w:rPr>
                <w:rFonts w:ascii="Arial" w:hAnsi="Arial" w:cs="Arial"/>
                <w:lang w:val="en-GB" w:eastAsia="x-none"/>
              </w:rPr>
              <w:t>N</w:t>
            </w:r>
          </w:p>
        </w:tc>
        <w:tc>
          <w:tcPr>
            <w:tcW w:w="814" w:type="dxa"/>
          </w:tcPr>
          <w:p w14:paraId="34E28EC7" w14:textId="2A3F30ED" w:rsidR="00A179F1" w:rsidRPr="00E60D65" w:rsidRDefault="00E46A52" w:rsidP="005C259E">
            <w:pPr>
              <w:spacing w:after="120"/>
              <w:rPr>
                <w:rFonts w:ascii="Arial" w:hAnsi="Arial" w:cs="Arial"/>
                <w:lang w:val="en-GB" w:eastAsia="x-none"/>
              </w:rPr>
            </w:pPr>
            <w:r>
              <w:rPr>
                <w:rFonts w:ascii="Arial" w:hAnsi="Arial" w:cs="Arial"/>
                <w:lang w:val="en-GB" w:eastAsia="x-none"/>
              </w:rPr>
              <w:t>N</w:t>
            </w:r>
          </w:p>
        </w:tc>
        <w:tc>
          <w:tcPr>
            <w:tcW w:w="938" w:type="dxa"/>
            <w:shd w:val="clear" w:color="auto" w:fill="auto"/>
          </w:tcPr>
          <w:p w14:paraId="00C50E4B" w14:textId="34D478A3" w:rsidR="00A179F1" w:rsidRPr="00E60D65" w:rsidRDefault="00A179F1" w:rsidP="005C259E">
            <w:pPr>
              <w:spacing w:after="120"/>
              <w:rPr>
                <w:rFonts w:ascii="Arial" w:hAnsi="Arial" w:cs="Arial"/>
                <w:lang w:val="en-GB" w:eastAsia="x-none"/>
              </w:rPr>
            </w:pPr>
            <w:r w:rsidRPr="00E60D65">
              <w:rPr>
                <w:rFonts w:ascii="Arial" w:hAnsi="Arial" w:cs="Arial"/>
                <w:lang w:val="en-GB" w:eastAsia="x-none"/>
              </w:rPr>
              <w:t xml:space="preserve"> </w:t>
            </w:r>
            <w:r w:rsidR="004E0198">
              <w:rPr>
                <w:rFonts w:ascii="Arial" w:hAnsi="Arial" w:cs="Arial"/>
                <w:lang w:val="en-GB" w:eastAsia="x-none"/>
              </w:rPr>
              <w:t>Y</w:t>
            </w:r>
          </w:p>
        </w:tc>
        <w:tc>
          <w:tcPr>
            <w:tcW w:w="4809" w:type="dxa"/>
            <w:shd w:val="clear" w:color="auto" w:fill="auto"/>
          </w:tcPr>
          <w:p w14:paraId="7E49D9AC" w14:textId="77777777" w:rsidR="00A179F1" w:rsidRDefault="00834679" w:rsidP="005C259E">
            <w:pPr>
              <w:spacing w:after="120"/>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P1 and P2, we don’t think something is wrong with the current spec.</w:t>
            </w:r>
          </w:p>
          <w:p w14:paraId="22C20E5E" w14:textId="7D1412C9" w:rsidR="00834679" w:rsidRPr="00E60D65" w:rsidRDefault="00834679" w:rsidP="005C259E">
            <w:pPr>
              <w:spacing w:after="120"/>
              <w:rPr>
                <w:rFonts w:ascii="Arial" w:hAnsi="Arial" w:cs="Arial"/>
                <w:lang w:val="en-GB" w:eastAsia="zh-CN"/>
              </w:rPr>
            </w:pPr>
            <w:r>
              <w:rPr>
                <w:rFonts w:ascii="Arial" w:hAnsi="Arial" w:cs="Arial"/>
                <w:lang w:val="en-GB" w:eastAsia="zh-CN"/>
              </w:rPr>
              <w:t>For P3, we are not sure about the intention</w:t>
            </w:r>
            <w:r w:rsidR="00610057">
              <w:rPr>
                <w:rFonts w:ascii="Arial" w:hAnsi="Arial" w:cs="Arial"/>
                <w:lang w:val="en-GB" w:eastAsia="zh-CN"/>
              </w:rPr>
              <w:t>. Isn’t “rounding” or “truncating” the way to determine the UE-eNB RTT in subframes?</w:t>
            </w:r>
          </w:p>
        </w:tc>
      </w:tr>
      <w:tr w:rsidR="00A179F1" w:rsidRPr="00E60D65" w14:paraId="25AC39CB" w14:textId="77777777" w:rsidTr="00A179F1">
        <w:tc>
          <w:tcPr>
            <w:tcW w:w="1706" w:type="dxa"/>
            <w:shd w:val="clear" w:color="auto" w:fill="auto"/>
          </w:tcPr>
          <w:p w14:paraId="7037A579" w14:textId="6363D9E9" w:rsidR="00A179F1" w:rsidRPr="00E60D65" w:rsidRDefault="004C6759" w:rsidP="005C259E">
            <w:pPr>
              <w:spacing w:after="120"/>
              <w:rPr>
                <w:rFonts w:ascii="Arial" w:hAnsi="Arial" w:cs="Arial"/>
                <w:lang w:val="en-GB" w:eastAsia="x-none"/>
              </w:rPr>
            </w:pPr>
            <w:r>
              <w:rPr>
                <w:rFonts w:ascii="Arial" w:hAnsi="Arial" w:cs="Arial"/>
                <w:lang w:val="en-GB" w:eastAsia="x-none"/>
              </w:rPr>
              <w:t>Qualcomm</w:t>
            </w:r>
          </w:p>
        </w:tc>
        <w:tc>
          <w:tcPr>
            <w:tcW w:w="814" w:type="dxa"/>
          </w:tcPr>
          <w:p w14:paraId="35086EB3" w14:textId="08ABAC85" w:rsidR="00A179F1" w:rsidRPr="00E60D65" w:rsidRDefault="004C6759" w:rsidP="005C259E">
            <w:pPr>
              <w:spacing w:after="120"/>
              <w:rPr>
                <w:rFonts w:ascii="Arial" w:hAnsi="Arial" w:cs="Arial"/>
                <w:lang w:val="en-GB" w:eastAsia="x-none"/>
              </w:rPr>
            </w:pPr>
            <w:r>
              <w:rPr>
                <w:rFonts w:ascii="Arial" w:hAnsi="Arial" w:cs="Arial"/>
                <w:lang w:val="en-GB" w:eastAsia="x-none"/>
              </w:rPr>
              <w:t>N</w:t>
            </w:r>
          </w:p>
        </w:tc>
        <w:tc>
          <w:tcPr>
            <w:tcW w:w="814" w:type="dxa"/>
          </w:tcPr>
          <w:p w14:paraId="5C9D1BB8" w14:textId="3D061ADF" w:rsidR="00A179F1" w:rsidRPr="00E60D65" w:rsidRDefault="004C6759" w:rsidP="005C259E">
            <w:pPr>
              <w:spacing w:after="120"/>
              <w:rPr>
                <w:rFonts w:ascii="Arial" w:hAnsi="Arial" w:cs="Arial"/>
                <w:lang w:val="en-GB" w:eastAsia="x-none"/>
              </w:rPr>
            </w:pPr>
            <w:r>
              <w:rPr>
                <w:rFonts w:ascii="Arial" w:hAnsi="Arial" w:cs="Arial"/>
                <w:lang w:val="en-GB" w:eastAsia="x-none"/>
              </w:rPr>
              <w:t>N</w:t>
            </w:r>
          </w:p>
        </w:tc>
        <w:tc>
          <w:tcPr>
            <w:tcW w:w="814" w:type="dxa"/>
          </w:tcPr>
          <w:p w14:paraId="0B029652" w14:textId="2E41AB77" w:rsidR="00A179F1" w:rsidRPr="00E60D65" w:rsidRDefault="004C6759" w:rsidP="005C259E">
            <w:pPr>
              <w:spacing w:after="120"/>
              <w:rPr>
                <w:rFonts w:ascii="Arial" w:hAnsi="Arial" w:cs="Arial"/>
                <w:lang w:val="en-GB" w:eastAsia="x-none"/>
              </w:rPr>
            </w:pPr>
            <w:r>
              <w:rPr>
                <w:rFonts w:ascii="Arial" w:hAnsi="Arial" w:cs="Arial"/>
                <w:lang w:val="en-GB" w:eastAsia="x-none"/>
              </w:rPr>
              <w:t>Y</w:t>
            </w:r>
          </w:p>
        </w:tc>
        <w:tc>
          <w:tcPr>
            <w:tcW w:w="938" w:type="dxa"/>
            <w:shd w:val="clear" w:color="auto" w:fill="auto"/>
          </w:tcPr>
          <w:p w14:paraId="21D4160C" w14:textId="285BAE87" w:rsidR="00A179F1" w:rsidRPr="00E60D65" w:rsidRDefault="004C6759" w:rsidP="005C259E">
            <w:pPr>
              <w:spacing w:after="120"/>
              <w:rPr>
                <w:rFonts w:ascii="Arial" w:hAnsi="Arial" w:cs="Arial"/>
                <w:lang w:val="en-GB" w:eastAsia="x-none"/>
              </w:rPr>
            </w:pPr>
            <w:r>
              <w:rPr>
                <w:rFonts w:ascii="Arial" w:hAnsi="Arial" w:cs="Arial"/>
                <w:lang w:val="en-GB" w:eastAsia="x-none"/>
              </w:rPr>
              <w:t>Y</w:t>
            </w:r>
          </w:p>
        </w:tc>
        <w:tc>
          <w:tcPr>
            <w:tcW w:w="4809" w:type="dxa"/>
            <w:shd w:val="clear" w:color="auto" w:fill="auto"/>
          </w:tcPr>
          <w:p w14:paraId="605E88A0" w14:textId="21685781" w:rsidR="00A179F1" w:rsidRPr="00E60D65" w:rsidRDefault="001E1BB6" w:rsidP="005C259E">
            <w:pPr>
              <w:spacing w:after="120"/>
              <w:rPr>
                <w:rFonts w:ascii="Arial" w:hAnsi="Arial" w:cs="Arial"/>
                <w:lang w:val="en-GB" w:eastAsia="x-none"/>
              </w:rPr>
            </w:pPr>
            <w:r>
              <w:rPr>
                <w:rFonts w:ascii="Arial" w:hAnsi="Arial" w:cs="Arial"/>
                <w:lang w:val="en-GB" w:eastAsia="x-none"/>
              </w:rPr>
              <w:t xml:space="preserve">For P1 and P2, </w:t>
            </w:r>
            <w:r w:rsidRPr="001E1BB6">
              <w:rPr>
                <w:rFonts w:ascii="Arial" w:hAnsi="Arial" w:cs="Arial"/>
                <w:lang w:val="en-GB" w:eastAsia="x-none"/>
              </w:rPr>
              <w:t>after applying Koffset and UE's TA, the actual ACK transmission time gap after PDSCH reception should be similar</w:t>
            </w:r>
            <w:r w:rsidR="00782FB7">
              <w:rPr>
                <w:rFonts w:ascii="Arial" w:hAnsi="Arial" w:cs="Arial"/>
                <w:lang w:val="en-GB" w:eastAsia="x-none"/>
              </w:rPr>
              <w:t xml:space="preserve"> to the TN. T</w:t>
            </w:r>
            <w:r w:rsidRPr="001E1BB6">
              <w:rPr>
                <w:rFonts w:ascii="Arial" w:hAnsi="Arial" w:cs="Arial"/>
                <w:lang w:val="en-GB" w:eastAsia="x-none"/>
              </w:rPr>
              <w:t xml:space="preserve">he network should have </w:t>
            </w:r>
            <w:r w:rsidR="009852ED">
              <w:rPr>
                <w:rFonts w:ascii="Arial" w:hAnsi="Arial" w:cs="Arial"/>
                <w:lang w:val="en-GB" w:eastAsia="x-none"/>
              </w:rPr>
              <w:t>good</w:t>
            </w:r>
            <w:r w:rsidR="00AF72AD">
              <w:rPr>
                <w:rFonts w:ascii="Arial" w:hAnsi="Arial" w:cs="Arial"/>
                <w:lang w:val="en-GB" w:eastAsia="x-none"/>
              </w:rPr>
              <w:t xml:space="preserve"> </w:t>
            </w:r>
            <w:r w:rsidRPr="001E1BB6">
              <w:rPr>
                <w:rFonts w:ascii="Arial" w:hAnsi="Arial" w:cs="Arial"/>
                <w:lang w:val="en-GB" w:eastAsia="x-none"/>
              </w:rPr>
              <w:t>idea when the drx retransmission starts</w:t>
            </w:r>
            <w:r w:rsidR="00AF72AD">
              <w:rPr>
                <w:rFonts w:ascii="Arial" w:hAnsi="Arial" w:cs="Arial"/>
                <w:lang w:val="en-GB" w:eastAsia="x-none"/>
              </w:rPr>
              <w:t xml:space="preserve"> and when UE is listening to PDCCH</w:t>
            </w:r>
            <w:r w:rsidR="00782FB7">
              <w:rPr>
                <w:rFonts w:ascii="Arial" w:hAnsi="Arial" w:cs="Arial"/>
                <w:lang w:val="en-GB" w:eastAsia="x-none"/>
              </w:rPr>
              <w:t>, there should be no issue.</w:t>
            </w:r>
          </w:p>
        </w:tc>
      </w:tr>
      <w:tr w:rsidR="008B2F36" w:rsidRPr="00E60D65" w14:paraId="10393EA7" w14:textId="77777777" w:rsidTr="00A179F1">
        <w:tc>
          <w:tcPr>
            <w:tcW w:w="1706" w:type="dxa"/>
            <w:shd w:val="clear" w:color="auto" w:fill="auto"/>
          </w:tcPr>
          <w:p w14:paraId="5B31E827" w14:textId="1D19D664" w:rsidR="008B2F36" w:rsidRPr="00E60D65" w:rsidRDefault="008B2F36" w:rsidP="008B2F36">
            <w:pPr>
              <w:spacing w:after="120"/>
              <w:rPr>
                <w:rFonts w:ascii="Arial" w:hAnsi="Arial" w:cs="Arial"/>
                <w:lang w:val="en-GB" w:eastAsia="x-none"/>
              </w:rPr>
            </w:pPr>
            <w:bookmarkStart w:id="108" w:name="_GoBack" w:colFirst="0" w:colLast="0"/>
            <w:r>
              <w:rPr>
                <w:rFonts w:ascii="Arial" w:hAnsi="Arial" w:cs="Arial"/>
                <w:lang w:eastAsia="zh-CN"/>
              </w:rPr>
              <w:t>Huawei, HiSilicon</w:t>
            </w:r>
          </w:p>
        </w:tc>
        <w:tc>
          <w:tcPr>
            <w:tcW w:w="814" w:type="dxa"/>
          </w:tcPr>
          <w:p w14:paraId="4BC2E702" w14:textId="0342712E" w:rsidR="008B2F36" w:rsidRPr="00E60D65" w:rsidRDefault="008B2F36" w:rsidP="008B2F36">
            <w:pPr>
              <w:spacing w:after="120"/>
              <w:rPr>
                <w:rFonts w:ascii="Arial" w:hAnsi="Arial" w:cs="Arial"/>
                <w:lang w:val="en-GB" w:eastAsia="x-none"/>
              </w:rPr>
            </w:pPr>
            <w:r>
              <w:rPr>
                <w:rFonts w:ascii="Arial" w:hAnsi="Arial" w:cs="Arial" w:hint="eastAsia"/>
                <w:lang w:val="en-GB" w:eastAsia="zh-CN"/>
              </w:rPr>
              <w:t>N</w:t>
            </w:r>
          </w:p>
        </w:tc>
        <w:tc>
          <w:tcPr>
            <w:tcW w:w="814" w:type="dxa"/>
          </w:tcPr>
          <w:p w14:paraId="527516C1" w14:textId="26FCA3B1" w:rsidR="008B2F36" w:rsidRPr="00E60D65" w:rsidRDefault="008B2F36" w:rsidP="008B2F36">
            <w:pPr>
              <w:spacing w:after="120"/>
              <w:rPr>
                <w:rFonts w:ascii="Arial" w:hAnsi="Arial" w:cs="Arial"/>
                <w:lang w:val="en-GB" w:eastAsia="x-none"/>
              </w:rPr>
            </w:pPr>
            <w:r>
              <w:rPr>
                <w:rFonts w:ascii="Arial" w:hAnsi="Arial" w:cs="Arial" w:hint="eastAsia"/>
                <w:lang w:val="en-GB" w:eastAsia="zh-CN"/>
              </w:rPr>
              <w:t>N</w:t>
            </w:r>
          </w:p>
        </w:tc>
        <w:tc>
          <w:tcPr>
            <w:tcW w:w="814" w:type="dxa"/>
          </w:tcPr>
          <w:p w14:paraId="1E344BC3" w14:textId="452076B3" w:rsidR="008B2F36" w:rsidRPr="00E60D65" w:rsidRDefault="008B2F36" w:rsidP="008B2F36">
            <w:pPr>
              <w:spacing w:after="120"/>
              <w:rPr>
                <w:rFonts w:ascii="Arial" w:hAnsi="Arial" w:cs="Arial"/>
                <w:lang w:val="en-GB" w:eastAsia="x-none"/>
              </w:rPr>
            </w:pPr>
            <w:r>
              <w:rPr>
                <w:rFonts w:ascii="Arial" w:hAnsi="Arial" w:cs="Arial"/>
                <w:lang w:val="en-GB" w:eastAsia="zh-CN"/>
              </w:rPr>
              <w:t>N</w:t>
            </w:r>
          </w:p>
        </w:tc>
        <w:tc>
          <w:tcPr>
            <w:tcW w:w="938" w:type="dxa"/>
            <w:shd w:val="clear" w:color="auto" w:fill="auto"/>
          </w:tcPr>
          <w:p w14:paraId="24A3FDFB" w14:textId="097680C1" w:rsidR="008B2F36" w:rsidRPr="00E60D65" w:rsidRDefault="008B2F36" w:rsidP="008B2F36">
            <w:pPr>
              <w:spacing w:after="120"/>
              <w:rPr>
                <w:rFonts w:ascii="Arial" w:hAnsi="Arial" w:cs="Arial"/>
                <w:lang w:val="en-GB" w:eastAsia="x-none"/>
              </w:rPr>
            </w:pPr>
            <w:r>
              <w:rPr>
                <w:rFonts w:ascii="Arial" w:hAnsi="Arial" w:cs="Arial" w:hint="eastAsia"/>
                <w:lang w:val="en-GB" w:eastAsia="zh-CN"/>
              </w:rPr>
              <w:t>Y</w:t>
            </w:r>
          </w:p>
        </w:tc>
        <w:tc>
          <w:tcPr>
            <w:tcW w:w="4809" w:type="dxa"/>
            <w:shd w:val="clear" w:color="auto" w:fill="auto"/>
          </w:tcPr>
          <w:p w14:paraId="4253498B" w14:textId="77777777" w:rsidR="008B2F36" w:rsidRPr="00E60D65" w:rsidRDefault="008B2F36" w:rsidP="008B2F36">
            <w:pPr>
              <w:spacing w:after="120"/>
              <w:rPr>
                <w:rFonts w:ascii="Arial" w:hAnsi="Arial" w:cs="Arial"/>
                <w:lang w:val="en-GB" w:eastAsia="x-none"/>
              </w:rPr>
            </w:pPr>
          </w:p>
        </w:tc>
      </w:tr>
      <w:bookmarkEnd w:id="108"/>
      <w:tr w:rsidR="008B2F36" w:rsidRPr="00E60D65" w14:paraId="714DDAA0" w14:textId="77777777" w:rsidTr="00A179F1">
        <w:tc>
          <w:tcPr>
            <w:tcW w:w="1706" w:type="dxa"/>
            <w:shd w:val="clear" w:color="auto" w:fill="auto"/>
          </w:tcPr>
          <w:p w14:paraId="7F254862" w14:textId="77777777" w:rsidR="008B2F36" w:rsidRPr="00E60D65" w:rsidRDefault="008B2F36" w:rsidP="008B2F36">
            <w:pPr>
              <w:spacing w:after="120"/>
              <w:rPr>
                <w:rFonts w:ascii="Arial" w:hAnsi="Arial" w:cs="Arial"/>
                <w:lang w:val="en-GB" w:eastAsia="x-none"/>
              </w:rPr>
            </w:pPr>
          </w:p>
        </w:tc>
        <w:tc>
          <w:tcPr>
            <w:tcW w:w="814" w:type="dxa"/>
          </w:tcPr>
          <w:p w14:paraId="1D95688A" w14:textId="77777777" w:rsidR="008B2F36" w:rsidRPr="00E60D65" w:rsidRDefault="008B2F36" w:rsidP="008B2F36">
            <w:pPr>
              <w:spacing w:after="120"/>
              <w:rPr>
                <w:rFonts w:ascii="Arial" w:hAnsi="Arial" w:cs="Arial"/>
                <w:lang w:val="en-GB" w:eastAsia="x-none"/>
              </w:rPr>
            </w:pPr>
          </w:p>
        </w:tc>
        <w:tc>
          <w:tcPr>
            <w:tcW w:w="814" w:type="dxa"/>
          </w:tcPr>
          <w:p w14:paraId="4649937E" w14:textId="77777777" w:rsidR="008B2F36" w:rsidRPr="00E60D65" w:rsidRDefault="008B2F36" w:rsidP="008B2F36">
            <w:pPr>
              <w:spacing w:after="120"/>
              <w:rPr>
                <w:rFonts w:ascii="Arial" w:hAnsi="Arial" w:cs="Arial"/>
                <w:lang w:val="en-GB" w:eastAsia="x-none"/>
              </w:rPr>
            </w:pPr>
          </w:p>
        </w:tc>
        <w:tc>
          <w:tcPr>
            <w:tcW w:w="814" w:type="dxa"/>
          </w:tcPr>
          <w:p w14:paraId="793F9A4D" w14:textId="70F6C752" w:rsidR="008B2F36" w:rsidRPr="00E60D65" w:rsidRDefault="008B2F36" w:rsidP="008B2F36">
            <w:pPr>
              <w:spacing w:after="120"/>
              <w:rPr>
                <w:rFonts w:ascii="Arial" w:hAnsi="Arial" w:cs="Arial"/>
                <w:lang w:val="en-GB" w:eastAsia="x-none"/>
              </w:rPr>
            </w:pPr>
          </w:p>
        </w:tc>
        <w:tc>
          <w:tcPr>
            <w:tcW w:w="938" w:type="dxa"/>
            <w:shd w:val="clear" w:color="auto" w:fill="auto"/>
          </w:tcPr>
          <w:p w14:paraId="5456CEE3" w14:textId="574B27B8" w:rsidR="008B2F36" w:rsidRPr="00E60D65" w:rsidRDefault="008B2F36" w:rsidP="008B2F36">
            <w:pPr>
              <w:spacing w:after="120"/>
              <w:rPr>
                <w:rFonts w:ascii="Arial" w:hAnsi="Arial" w:cs="Arial"/>
                <w:lang w:val="en-GB" w:eastAsia="x-none"/>
              </w:rPr>
            </w:pPr>
          </w:p>
        </w:tc>
        <w:tc>
          <w:tcPr>
            <w:tcW w:w="4809" w:type="dxa"/>
            <w:shd w:val="clear" w:color="auto" w:fill="auto"/>
          </w:tcPr>
          <w:p w14:paraId="214BBAE6" w14:textId="77777777" w:rsidR="008B2F36" w:rsidRPr="00E60D65" w:rsidRDefault="008B2F36" w:rsidP="008B2F36">
            <w:pPr>
              <w:spacing w:after="120"/>
              <w:rPr>
                <w:rFonts w:ascii="Arial" w:hAnsi="Arial" w:cs="Arial"/>
                <w:lang w:val="en-GB" w:eastAsia="x-none"/>
              </w:rPr>
            </w:pPr>
          </w:p>
        </w:tc>
      </w:tr>
      <w:tr w:rsidR="008B2F36" w:rsidRPr="00E60D65" w14:paraId="754C92DF" w14:textId="77777777" w:rsidTr="00A179F1">
        <w:tc>
          <w:tcPr>
            <w:tcW w:w="1706" w:type="dxa"/>
            <w:shd w:val="clear" w:color="auto" w:fill="auto"/>
          </w:tcPr>
          <w:p w14:paraId="52C91A7E" w14:textId="77777777" w:rsidR="008B2F36" w:rsidRPr="00E60D65" w:rsidRDefault="008B2F36" w:rsidP="008B2F36">
            <w:pPr>
              <w:spacing w:after="120"/>
              <w:rPr>
                <w:rFonts w:ascii="Arial" w:hAnsi="Arial" w:cs="Arial"/>
                <w:lang w:val="en-GB" w:eastAsia="x-none"/>
              </w:rPr>
            </w:pPr>
          </w:p>
        </w:tc>
        <w:tc>
          <w:tcPr>
            <w:tcW w:w="814" w:type="dxa"/>
          </w:tcPr>
          <w:p w14:paraId="0AE395CC" w14:textId="77777777" w:rsidR="008B2F36" w:rsidRPr="00E60D65" w:rsidRDefault="008B2F36" w:rsidP="008B2F36">
            <w:pPr>
              <w:spacing w:after="120"/>
              <w:rPr>
                <w:rFonts w:ascii="Arial" w:hAnsi="Arial" w:cs="Arial"/>
                <w:lang w:val="en-GB" w:eastAsia="x-none"/>
              </w:rPr>
            </w:pPr>
          </w:p>
        </w:tc>
        <w:tc>
          <w:tcPr>
            <w:tcW w:w="814" w:type="dxa"/>
          </w:tcPr>
          <w:p w14:paraId="5A9EA85C" w14:textId="77777777" w:rsidR="008B2F36" w:rsidRPr="00E60D65" w:rsidRDefault="008B2F36" w:rsidP="008B2F36">
            <w:pPr>
              <w:spacing w:after="120"/>
              <w:rPr>
                <w:rFonts w:ascii="Arial" w:hAnsi="Arial" w:cs="Arial"/>
                <w:lang w:val="en-GB" w:eastAsia="x-none"/>
              </w:rPr>
            </w:pPr>
          </w:p>
        </w:tc>
        <w:tc>
          <w:tcPr>
            <w:tcW w:w="814" w:type="dxa"/>
          </w:tcPr>
          <w:p w14:paraId="25F05287" w14:textId="0FAC289C" w:rsidR="008B2F36" w:rsidRPr="00E60D65" w:rsidRDefault="008B2F36" w:rsidP="008B2F36">
            <w:pPr>
              <w:spacing w:after="120"/>
              <w:rPr>
                <w:rFonts w:ascii="Arial" w:hAnsi="Arial" w:cs="Arial"/>
                <w:lang w:val="en-GB" w:eastAsia="x-none"/>
              </w:rPr>
            </w:pPr>
          </w:p>
        </w:tc>
        <w:tc>
          <w:tcPr>
            <w:tcW w:w="938" w:type="dxa"/>
            <w:shd w:val="clear" w:color="auto" w:fill="auto"/>
          </w:tcPr>
          <w:p w14:paraId="080A430C" w14:textId="180F81B9" w:rsidR="008B2F36" w:rsidRPr="00E60D65" w:rsidRDefault="008B2F36" w:rsidP="008B2F36">
            <w:pPr>
              <w:spacing w:after="120"/>
              <w:rPr>
                <w:rFonts w:ascii="Arial" w:hAnsi="Arial" w:cs="Arial"/>
                <w:lang w:val="en-GB" w:eastAsia="x-none"/>
              </w:rPr>
            </w:pPr>
          </w:p>
        </w:tc>
        <w:tc>
          <w:tcPr>
            <w:tcW w:w="4809" w:type="dxa"/>
            <w:shd w:val="clear" w:color="auto" w:fill="auto"/>
          </w:tcPr>
          <w:p w14:paraId="0CBACCB9" w14:textId="77777777" w:rsidR="008B2F36" w:rsidRPr="00E60D65" w:rsidRDefault="008B2F36" w:rsidP="008B2F36">
            <w:pPr>
              <w:spacing w:after="120"/>
              <w:rPr>
                <w:rFonts w:ascii="Arial" w:hAnsi="Arial" w:cs="Arial"/>
                <w:lang w:val="en-GB" w:eastAsia="x-none"/>
              </w:rPr>
            </w:pPr>
          </w:p>
        </w:tc>
      </w:tr>
      <w:tr w:rsidR="008B2F36" w:rsidRPr="00E60D65" w14:paraId="662D8CAE" w14:textId="77777777" w:rsidTr="00A179F1">
        <w:tc>
          <w:tcPr>
            <w:tcW w:w="1706" w:type="dxa"/>
            <w:shd w:val="clear" w:color="auto" w:fill="auto"/>
          </w:tcPr>
          <w:p w14:paraId="15AB61A9" w14:textId="77777777" w:rsidR="008B2F36" w:rsidRPr="00E60D65" w:rsidRDefault="008B2F36" w:rsidP="008B2F36">
            <w:pPr>
              <w:spacing w:after="120"/>
              <w:rPr>
                <w:rFonts w:ascii="Arial" w:hAnsi="Arial" w:cs="Arial"/>
                <w:lang w:val="en-GB" w:eastAsia="x-none"/>
              </w:rPr>
            </w:pPr>
          </w:p>
        </w:tc>
        <w:tc>
          <w:tcPr>
            <w:tcW w:w="814" w:type="dxa"/>
          </w:tcPr>
          <w:p w14:paraId="210FAE15" w14:textId="77777777" w:rsidR="008B2F36" w:rsidRPr="00E60D65" w:rsidRDefault="008B2F36" w:rsidP="008B2F36">
            <w:pPr>
              <w:spacing w:after="120"/>
              <w:rPr>
                <w:rFonts w:ascii="Arial" w:hAnsi="Arial" w:cs="Arial"/>
                <w:lang w:val="en-GB" w:eastAsia="x-none"/>
              </w:rPr>
            </w:pPr>
          </w:p>
        </w:tc>
        <w:tc>
          <w:tcPr>
            <w:tcW w:w="814" w:type="dxa"/>
          </w:tcPr>
          <w:p w14:paraId="0AD4A0E4" w14:textId="77777777" w:rsidR="008B2F36" w:rsidRPr="00E60D65" w:rsidRDefault="008B2F36" w:rsidP="008B2F36">
            <w:pPr>
              <w:spacing w:after="120"/>
              <w:rPr>
                <w:rFonts w:ascii="Arial" w:hAnsi="Arial" w:cs="Arial"/>
                <w:lang w:val="en-GB" w:eastAsia="x-none"/>
              </w:rPr>
            </w:pPr>
          </w:p>
        </w:tc>
        <w:tc>
          <w:tcPr>
            <w:tcW w:w="814" w:type="dxa"/>
          </w:tcPr>
          <w:p w14:paraId="3EEA6960" w14:textId="13ADBA66" w:rsidR="008B2F36" w:rsidRPr="00E60D65" w:rsidRDefault="008B2F36" w:rsidP="008B2F36">
            <w:pPr>
              <w:spacing w:after="120"/>
              <w:rPr>
                <w:rFonts w:ascii="Arial" w:hAnsi="Arial" w:cs="Arial"/>
                <w:lang w:val="en-GB" w:eastAsia="x-none"/>
              </w:rPr>
            </w:pPr>
          </w:p>
        </w:tc>
        <w:tc>
          <w:tcPr>
            <w:tcW w:w="938" w:type="dxa"/>
            <w:shd w:val="clear" w:color="auto" w:fill="auto"/>
          </w:tcPr>
          <w:p w14:paraId="6ACE528E" w14:textId="0F9AC0FD" w:rsidR="008B2F36" w:rsidRPr="00E60D65" w:rsidRDefault="008B2F36" w:rsidP="008B2F36">
            <w:pPr>
              <w:spacing w:after="120"/>
              <w:rPr>
                <w:rFonts w:ascii="Arial" w:hAnsi="Arial" w:cs="Arial"/>
                <w:lang w:val="en-GB" w:eastAsia="x-none"/>
              </w:rPr>
            </w:pPr>
          </w:p>
        </w:tc>
        <w:tc>
          <w:tcPr>
            <w:tcW w:w="4809" w:type="dxa"/>
            <w:shd w:val="clear" w:color="auto" w:fill="auto"/>
          </w:tcPr>
          <w:p w14:paraId="0841FA57" w14:textId="77777777" w:rsidR="008B2F36" w:rsidRPr="00E60D65" w:rsidRDefault="008B2F36" w:rsidP="008B2F36">
            <w:pPr>
              <w:spacing w:after="120"/>
              <w:rPr>
                <w:rFonts w:ascii="Arial" w:hAnsi="Arial" w:cs="Arial"/>
                <w:lang w:val="en-GB" w:eastAsia="x-none"/>
              </w:rPr>
            </w:pPr>
          </w:p>
        </w:tc>
      </w:tr>
      <w:tr w:rsidR="008B2F36" w:rsidRPr="00E60D65" w14:paraId="711F85E7" w14:textId="77777777" w:rsidTr="00A179F1">
        <w:tc>
          <w:tcPr>
            <w:tcW w:w="1706" w:type="dxa"/>
            <w:shd w:val="clear" w:color="auto" w:fill="auto"/>
          </w:tcPr>
          <w:p w14:paraId="7C7AEE70" w14:textId="77777777" w:rsidR="008B2F36" w:rsidRPr="00E60D65" w:rsidRDefault="008B2F36" w:rsidP="008B2F36">
            <w:pPr>
              <w:spacing w:after="120"/>
              <w:rPr>
                <w:rFonts w:ascii="Arial" w:hAnsi="Arial" w:cs="Arial"/>
                <w:lang w:val="en-GB" w:eastAsia="x-none"/>
              </w:rPr>
            </w:pPr>
          </w:p>
        </w:tc>
        <w:tc>
          <w:tcPr>
            <w:tcW w:w="814" w:type="dxa"/>
          </w:tcPr>
          <w:p w14:paraId="27DC2D4E" w14:textId="77777777" w:rsidR="008B2F36" w:rsidRPr="00E60D65" w:rsidRDefault="008B2F36" w:rsidP="008B2F36">
            <w:pPr>
              <w:spacing w:after="120"/>
              <w:rPr>
                <w:rFonts w:ascii="Arial" w:hAnsi="Arial" w:cs="Arial"/>
                <w:lang w:val="en-GB" w:eastAsia="x-none"/>
              </w:rPr>
            </w:pPr>
          </w:p>
        </w:tc>
        <w:tc>
          <w:tcPr>
            <w:tcW w:w="814" w:type="dxa"/>
          </w:tcPr>
          <w:p w14:paraId="4CCE34DE" w14:textId="77777777" w:rsidR="008B2F36" w:rsidRPr="00E60D65" w:rsidRDefault="008B2F36" w:rsidP="008B2F36">
            <w:pPr>
              <w:spacing w:after="120"/>
              <w:rPr>
                <w:rFonts w:ascii="Arial" w:hAnsi="Arial" w:cs="Arial"/>
                <w:lang w:val="en-GB" w:eastAsia="x-none"/>
              </w:rPr>
            </w:pPr>
          </w:p>
        </w:tc>
        <w:tc>
          <w:tcPr>
            <w:tcW w:w="814" w:type="dxa"/>
          </w:tcPr>
          <w:p w14:paraId="4AA9251C" w14:textId="1A2D0965" w:rsidR="008B2F36" w:rsidRPr="00E60D65" w:rsidRDefault="008B2F36" w:rsidP="008B2F36">
            <w:pPr>
              <w:spacing w:after="120"/>
              <w:rPr>
                <w:rFonts w:ascii="Arial" w:hAnsi="Arial" w:cs="Arial"/>
                <w:lang w:val="en-GB" w:eastAsia="x-none"/>
              </w:rPr>
            </w:pPr>
          </w:p>
        </w:tc>
        <w:tc>
          <w:tcPr>
            <w:tcW w:w="938" w:type="dxa"/>
            <w:shd w:val="clear" w:color="auto" w:fill="auto"/>
          </w:tcPr>
          <w:p w14:paraId="131A28DD" w14:textId="41D95BF2" w:rsidR="008B2F36" w:rsidRPr="00E60D65" w:rsidRDefault="008B2F36" w:rsidP="008B2F36">
            <w:pPr>
              <w:spacing w:after="120"/>
              <w:rPr>
                <w:rFonts w:ascii="Arial" w:hAnsi="Arial" w:cs="Arial"/>
                <w:lang w:val="en-GB" w:eastAsia="x-none"/>
              </w:rPr>
            </w:pPr>
          </w:p>
        </w:tc>
        <w:tc>
          <w:tcPr>
            <w:tcW w:w="4809" w:type="dxa"/>
            <w:shd w:val="clear" w:color="auto" w:fill="auto"/>
          </w:tcPr>
          <w:p w14:paraId="6D9E6898" w14:textId="77777777" w:rsidR="008B2F36" w:rsidRPr="00E60D65" w:rsidRDefault="008B2F36" w:rsidP="008B2F36">
            <w:pPr>
              <w:spacing w:after="120"/>
              <w:rPr>
                <w:rFonts w:ascii="Arial" w:hAnsi="Arial" w:cs="Arial"/>
                <w:lang w:val="en-GB" w:eastAsia="x-none"/>
              </w:rPr>
            </w:pPr>
          </w:p>
        </w:tc>
      </w:tr>
      <w:tr w:rsidR="008B2F36" w:rsidRPr="00E60D65" w14:paraId="15C86BE7" w14:textId="77777777" w:rsidTr="00A179F1">
        <w:tc>
          <w:tcPr>
            <w:tcW w:w="1706" w:type="dxa"/>
            <w:shd w:val="clear" w:color="auto" w:fill="auto"/>
          </w:tcPr>
          <w:p w14:paraId="6160E454" w14:textId="77777777" w:rsidR="008B2F36" w:rsidRPr="00E60D65" w:rsidRDefault="008B2F36" w:rsidP="008B2F36">
            <w:pPr>
              <w:spacing w:after="120"/>
              <w:rPr>
                <w:rFonts w:ascii="Arial" w:hAnsi="Arial" w:cs="Arial"/>
                <w:lang w:val="en-GB" w:eastAsia="x-none"/>
              </w:rPr>
            </w:pPr>
          </w:p>
        </w:tc>
        <w:tc>
          <w:tcPr>
            <w:tcW w:w="814" w:type="dxa"/>
          </w:tcPr>
          <w:p w14:paraId="02449606" w14:textId="77777777" w:rsidR="008B2F36" w:rsidRPr="00E60D65" w:rsidRDefault="008B2F36" w:rsidP="008B2F36">
            <w:pPr>
              <w:spacing w:after="120"/>
              <w:rPr>
                <w:rFonts w:ascii="Arial" w:hAnsi="Arial" w:cs="Arial"/>
                <w:lang w:val="en-GB" w:eastAsia="x-none"/>
              </w:rPr>
            </w:pPr>
          </w:p>
        </w:tc>
        <w:tc>
          <w:tcPr>
            <w:tcW w:w="814" w:type="dxa"/>
          </w:tcPr>
          <w:p w14:paraId="2A238122" w14:textId="77777777" w:rsidR="008B2F36" w:rsidRPr="00E60D65" w:rsidRDefault="008B2F36" w:rsidP="008B2F36">
            <w:pPr>
              <w:spacing w:after="120"/>
              <w:rPr>
                <w:rFonts w:ascii="Arial" w:hAnsi="Arial" w:cs="Arial"/>
                <w:lang w:val="en-GB" w:eastAsia="x-none"/>
              </w:rPr>
            </w:pPr>
          </w:p>
        </w:tc>
        <w:tc>
          <w:tcPr>
            <w:tcW w:w="814" w:type="dxa"/>
          </w:tcPr>
          <w:p w14:paraId="13A3FC90" w14:textId="1DCF05F0" w:rsidR="008B2F36" w:rsidRPr="00E60D65" w:rsidRDefault="008B2F36" w:rsidP="008B2F36">
            <w:pPr>
              <w:spacing w:after="120"/>
              <w:rPr>
                <w:rFonts w:ascii="Arial" w:hAnsi="Arial" w:cs="Arial"/>
                <w:lang w:val="en-GB" w:eastAsia="x-none"/>
              </w:rPr>
            </w:pPr>
          </w:p>
        </w:tc>
        <w:tc>
          <w:tcPr>
            <w:tcW w:w="938" w:type="dxa"/>
            <w:shd w:val="clear" w:color="auto" w:fill="auto"/>
          </w:tcPr>
          <w:p w14:paraId="5D245CA1" w14:textId="560186FA" w:rsidR="008B2F36" w:rsidRPr="00E60D65" w:rsidRDefault="008B2F36" w:rsidP="008B2F36">
            <w:pPr>
              <w:spacing w:after="120"/>
              <w:rPr>
                <w:rFonts w:ascii="Arial" w:hAnsi="Arial" w:cs="Arial"/>
                <w:lang w:val="en-GB" w:eastAsia="x-none"/>
              </w:rPr>
            </w:pPr>
          </w:p>
        </w:tc>
        <w:tc>
          <w:tcPr>
            <w:tcW w:w="4809" w:type="dxa"/>
            <w:shd w:val="clear" w:color="auto" w:fill="auto"/>
          </w:tcPr>
          <w:p w14:paraId="57027ED4" w14:textId="77777777" w:rsidR="008B2F36" w:rsidRPr="00E60D65" w:rsidRDefault="008B2F36" w:rsidP="008B2F36">
            <w:pPr>
              <w:spacing w:after="120"/>
              <w:rPr>
                <w:rFonts w:ascii="Arial" w:hAnsi="Arial" w:cs="Arial"/>
                <w:lang w:val="en-GB" w:eastAsia="x-none"/>
              </w:rPr>
            </w:pPr>
          </w:p>
        </w:tc>
      </w:tr>
    </w:tbl>
    <w:p w14:paraId="5491D362" w14:textId="77777777" w:rsidR="00C2606C" w:rsidRPr="00C2606C" w:rsidRDefault="00C2606C" w:rsidP="00C2606C">
      <w:pPr>
        <w:spacing w:after="0"/>
        <w:rPr>
          <w:rFonts w:ascii="Arial" w:hAnsi="Arial" w:cs="Arial"/>
        </w:rPr>
      </w:pPr>
    </w:p>
    <w:p w14:paraId="736E4361" w14:textId="77777777" w:rsidR="00C2606C" w:rsidRPr="00E60D65" w:rsidRDefault="00C2606C" w:rsidP="00C2606C">
      <w:pPr>
        <w:spacing w:after="0"/>
        <w:rPr>
          <w:rFonts w:ascii="Arial" w:hAnsi="Arial" w:cs="Arial"/>
          <w:lang w:val="en-GB" w:eastAsia="x-none"/>
        </w:rPr>
      </w:pPr>
    </w:p>
    <w:p w14:paraId="36709547" w14:textId="77777777" w:rsidR="00C2606C" w:rsidRPr="00C2606C" w:rsidRDefault="00C2606C" w:rsidP="00C2606C">
      <w:pPr>
        <w:spacing w:after="0"/>
        <w:rPr>
          <w:rFonts w:ascii="Arial" w:hAnsi="Arial" w:cs="Arial"/>
        </w:rPr>
      </w:pPr>
    </w:p>
    <w:p w14:paraId="153EE7E0" w14:textId="77777777" w:rsidR="00C2606C" w:rsidRPr="00E60D65" w:rsidRDefault="00C2606C" w:rsidP="00C2606C">
      <w:pPr>
        <w:spacing w:after="0"/>
        <w:rPr>
          <w:rFonts w:ascii="Arial" w:hAnsi="Arial" w:cs="Arial"/>
          <w:lang w:val="en-GB" w:eastAsia="x-none"/>
        </w:rPr>
      </w:pPr>
    </w:p>
    <w:p w14:paraId="39717AEE" w14:textId="77777777" w:rsidR="00C2606C" w:rsidRPr="00C2606C" w:rsidRDefault="00C2606C" w:rsidP="00C2606C">
      <w:pPr>
        <w:spacing w:after="0"/>
        <w:rPr>
          <w:rFonts w:ascii="Arial" w:hAnsi="Arial" w:cs="Arial"/>
        </w:rPr>
      </w:pPr>
    </w:p>
    <w:p w14:paraId="53223354" w14:textId="77777777" w:rsidR="00C2606C" w:rsidRPr="00E60D65" w:rsidRDefault="00C2606C" w:rsidP="00C2606C">
      <w:pPr>
        <w:spacing w:after="0"/>
        <w:rPr>
          <w:rFonts w:ascii="Arial" w:hAnsi="Arial" w:cs="Arial"/>
        </w:rPr>
      </w:pPr>
    </w:p>
    <w:p w14:paraId="4A792A90" w14:textId="16DE5C00" w:rsidR="00C2606C" w:rsidRDefault="00C2606C" w:rsidP="00207C53">
      <w:pPr>
        <w:spacing w:after="0"/>
      </w:pPr>
    </w:p>
    <w:p w14:paraId="6B7C37D3" w14:textId="77777777" w:rsidR="00C2606C" w:rsidRDefault="00C2606C" w:rsidP="00207C53">
      <w:pPr>
        <w:spacing w:after="0"/>
      </w:pPr>
    </w:p>
    <w:bookmarkEnd w:id="6"/>
    <w:p w14:paraId="56EFF6BA" w14:textId="77777777" w:rsidR="00207C53" w:rsidRDefault="00207C53" w:rsidP="00207C53">
      <w:pPr>
        <w:pStyle w:val="1"/>
      </w:pPr>
      <w:r>
        <w:t>Conclusion</w:t>
      </w:r>
    </w:p>
    <w:p w14:paraId="271A583B" w14:textId="3D4078A5" w:rsidR="00207C53" w:rsidRDefault="003E05D4" w:rsidP="00207C53">
      <w:pPr>
        <w:spacing w:after="0"/>
      </w:pPr>
      <w:r>
        <w:rPr>
          <w:rFonts w:ascii="Arial" w:hAnsi="Arial" w:cs="Arial"/>
        </w:rPr>
        <w:t>&lt;To be updated based on inputs from different companies&gt;</w:t>
      </w:r>
      <w:bookmarkEnd w:id="1"/>
    </w:p>
    <w:p w14:paraId="528D6EDA" w14:textId="77777777" w:rsidR="00DC1FB1" w:rsidRDefault="00DC1FB1"/>
    <w:sectPr w:rsidR="00DC1FB1">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Qualcomm-Bharat" w:date="2022-08-22T00:29:00Z" w:initials="BS">
    <w:p w14:paraId="6D5022F3" w14:textId="5F5BFE9A" w:rsidR="00777BAF" w:rsidRDefault="00777BAF">
      <w:pPr>
        <w:pStyle w:val="ab"/>
      </w:pPr>
      <w:r>
        <w:rPr>
          <w:rStyle w:val="aa"/>
        </w:rPr>
        <w:annotationRef/>
      </w:r>
      <w:r>
        <w:t xml:space="preserve">This change is not needed, it is mistake.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502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4C5D" w16cex:dateUtc="2022-08-22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022F3" w16cid:durableId="26AD4C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1DD9B" w14:textId="77777777" w:rsidR="000B0E9F" w:rsidRDefault="000B0E9F" w:rsidP="00207C53">
      <w:pPr>
        <w:spacing w:after="0"/>
      </w:pPr>
      <w:r>
        <w:separator/>
      </w:r>
    </w:p>
  </w:endnote>
  <w:endnote w:type="continuationSeparator" w:id="0">
    <w:p w14:paraId="0765ADE7" w14:textId="77777777" w:rsidR="000B0E9F" w:rsidRDefault="000B0E9F" w:rsidP="0020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8588" w14:textId="77777777" w:rsidR="006D3ED9" w:rsidRDefault="005B6B71">
    <w:pPr>
      <w:pStyle w:val="a5"/>
      <w:jc w:val="center"/>
    </w:pPr>
    <w:r>
      <w:fldChar w:fldCharType="begin"/>
    </w:r>
    <w:r>
      <w:instrText xml:space="preserve"> PAGE   \* MERGEFORMAT </w:instrText>
    </w:r>
    <w:r>
      <w:fldChar w:fldCharType="separate"/>
    </w:r>
    <w:r w:rsidR="008B2F36">
      <w:rPr>
        <w:noProof/>
      </w:rPr>
      <w:t>15</w:t>
    </w:r>
    <w:r>
      <w:rPr>
        <w:noProof/>
      </w:rPr>
      <w:fldChar w:fldCharType="end"/>
    </w:r>
  </w:p>
  <w:p w14:paraId="738A91CA" w14:textId="77777777" w:rsidR="006D3ED9" w:rsidRDefault="000B0E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FE300" w14:textId="77777777" w:rsidR="000B0E9F" w:rsidRDefault="000B0E9F" w:rsidP="00207C53">
      <w:pPr>
        <w:spacing w:after="0"/>
      </w:pPr>
      <w:r>
        <w:separator/>
      </w:r>
    </w:p>
  </w:footnote>
  <w:footnote w:type="continuationSeparator" w:id="0">
    <w:p w14:paraId="52951EE5" w14:textId="77777777" w:rsidR="000B0E9F" w:rsidRDefault="000B0E9F" w:rsidP="00207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21058B5"/>
    <w:multiLevelType w:val="hybridMultilevel"/>
    <w:tmpl w:val="CCD0FC1C"/>
    <w:lvl w:ilvl="0" w:tplc="A4340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1" w15:restartNumberingAfterBreak="0">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6"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2"/>
  </w:num>
  <w:num w:numId="2">
    <w:abstractNumId w:val="19"/>
  </w:num>
  <w:num w:numId="3">
    <w:abstractNumId w:val="10"/>
  </w:num>
  <w:num w:numId="4">
    <w:abstractNumId w:val="20"/>
  </w:num>
  <w:num w:numId="5">
    <w:abstractNumId w:val="22"/>
  </w:num>
  <w:num w:numId="6">
    <w:abstractNumId w:val="21"/>
  </w:num>
  <w:num w:numId="7">
    <w:abstractNumId w:val="5"/>
  </w:num>
  <w:num w:numId="8">
    <w:abstractNumId w:val="8"/>
  </w:num>
  <w:num w:numId="9">
    <w:abstractNumId w:val="14"/>
  </w:num>
  <w:num w:numId="10">
    <w:abstractNumId w:val="23"/>
  </w:num>
  <w:num w:numId="11">
    <w:abstractNumId w:val="1"/>
  </w:num>
  <w:num w:numId="12">
    <w:abstractNumId w:val="13"/>
  </w:num>
  <w:num w:numId="13">
    <w:abstractNumId w:val="4"/>
  </w:num>
  <w:num w:numId="14">
    <w:abstractNumId w:val="26"/>
  </w:num>
  <w:num w:numId="15">
    <w:abstractNumId w:val="18"/>
  </w:num>
  <w:num w:numId="16">
    <w:abstractNumId w:val="25"/>
  </w:num>
  <w:num w:numId="17">
    <w:abstractNumId w:val="17"/>
  </w:num>
  <w:num w:numId="18">
    <w:abstractNumId w:val="15"/>
  </w:num>
  <w:num w:numId="19">
    <w:abstractNumId w:val="0"/>
  </w:num>
  <w:num w:numId="20">
    <w:abstractNumId w:val="6"/>
  </w:num>
  <w:num w:numId="21">
    <w:abstractNumId w:val="2"/>
  </w:num>
  <w:num w:numId="22">
    <w:abstractNumId w:val="24"/>
  </w:num>
  <w:num w:numId="23">
    <w:abstractNumId w:val="7"/>
  </w:num>
  <w:num w:numId="24">
    <w:abstractNumId w:val="3"/>
  </w:num>
  <w:num w:numId="25">
    <w:abstractNumId w:val="16"/>
  </w:num>
  <w:num w:numId="26">
    <w:abstractNumId w:val="9"/>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OPPO">
    <w15:presenceInfo w15:providerId="None" w15:userId="OPPO"/>
  </w15:person>
  <w15:person w15:author="MediaTek">
    <w15:presenceInfo w15:providerId="None" w15:userId="MediaTek"/>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53"/>
    <w:rsid w:val="00002765"/>
    <w:rsid w:val="00014D82"/>
    <w:rsid w:val="00015B11"/>
    <w:rsid w:val="00071F05"/>
    <w:rsid w:val="000B0E9F"/>
    <w:rsid w:val="00122DB0"/>
    <w:rsid w:val="00126968"/>
    <w:rsid w:val="0014330B"/>
    <w:rsid w:val="001770A0"/>
    <w:rsid w:val="00190686"/>
    <w:rsid w:val="001A2D18"/>
    <w:rsid w:val="001D0FCF"/>
    <w:rsid w:val="001E1BB6"/>
    <w:rsid w:val="0020671A"/>
    <w:rsid w:val="00207C53"/>
    <w:rsid w:val="0021259C"/>
    <w:rsid w:val="00232D3E"/>
    <w:rsid w:val="0023430E"/>
    <w:rsid w:val="00242983"/>
    <w:rsid w:val="0025478E"/>
    <w:rsid w:val="00280F00"/>
    <w:rsid w:val="00292AC6"/>
    <w:rsid w:val="00296914"/>
    <w:rsid w:val="00323AE2"/>
    <w:rsid w:val="003356C8"/>
    <w:rsid w:val="00341518"/>
    <w:rsid w:val="00371F9E"/>
    <w:rsid w:val="003A548E"/>
    <w:rsid w:val="003E05D4"/>
    <w:rsid w:val="00442831"/>
    <w:rsid w:val="004528D4"/>
    <w:rsid w:val="00467513"/>
    <w:rsid w:val="004B3F10"/>
    <w:rsid w:val="004C6759"/>
    <w:rsid w:val="004D6249"/>
    <w:rsid w:val="004D7D32"/>
    <w:rsid w:val="004E0198"/>
    <w:rsid w:val="005676E2"/>
    <w:rsid w:val="00586CD9"/>
    <w:rsid w:val="00594A9C"/>
    <w:rsid w:val="005B6B71"/>
    <w:rsid w:val="00610057"/>
    <w:rsid w:val="00647527"/>
    <w:rsid w:val="00657FD8"/>
    <w:rsid w:val="00664E50"/>
    <w:rsid w:val="0067663A"/>
    <w:rsid w:val="006947C2"/>
    <w:rsid w:val="006A529A"/>
    <w:rsid w:val="006C31DD"/>
    <w:rsid w:val="006C624D"/>
    <w:rsid w:val="006F0F31"/>
    <w:rsid w:val="00744637"/>
    <w:rsid w:val="00747E73"/>
    <w:rsid w:val="00775D7D"/>
    <w:rsid w:val="00777BAF"/>
    <w:rsid w:val="00781060"/>
    <w:rsid w:val="0078158E"/>
    <w:rsid w:val="00782FB7"/>
    <w:rsid w:val="008022EF"/>
    <w:rsid w:val="00815E67"/>
    <w:rsid w:val="00834679"/>
    <w:rsid w:val="00846CF7"/>
    <w:rsid w:val="00864ACD"/>
    <w:rsid w:val="008A7806"/>
    <w:rsid w:val="008B2F36"/>
    <w:rsid w:val="008F3D2E"/>
    <w:rsid w:val="00917816"/>
    <w:rsid w:val="00942D30"/>
    <w:rsid w:val="00947084"/>
    <w:rsid w:val="00974208"/>
    <w:rsid w:val="00980F7B"/>
    <w:rsid w:val="009852ED"/>
    <w:rsid w:val="00996656"/>
    <w:rsid w:val="009A2825"/>
    <w:rsid w:val="009B0008"/>
    <w:rsid w:val="009B4C00"/>
    <w:rsid w:val="009B7F84"/>
    <w:rsid w:val="009C08F2"/>
    <w:rsid w:val="00A12C62"/>
    <w:rsid w:val="00A179F1"/>
    <w:rsid w:val="00A35190"/>
    <w:rsid w:val="00AD0CAE"/>
    <w:rsid w:val="00AF72AD"/>
    <w:rsid w:val="00B1301A"/>
    <w:rsid w:val="00B1447C"/>
    <w:rsid w:val="00BA4A5B"/>
    <w:rsid w:val="00BA5043"/>
    <w:rsid w:val="00BE1FF6"/>
    <w:rsid w:val="00C06A2A"/>
    <w:rsid w:val="00C20FF6"/>
    <w:rsid w:val="00C2606C"/>
    <w:rsid w:val="00C47854"/>
    <w:rsid w:val="00C6433F"/>
    <w:rsid w:val="00C80561"/>
    <w:rsid w:val="00CD71FA"/>
    <w:rsid w:val="00D17BCE"/>
    <w:rsid w:val="00D43009"/>
    <w:rsid w:val="00D87B11"/>
    <w:rsid w:val="00DB735E"/>
    <w:rsid w:val="00DC1FB1"/>
    <w:rsid w:val="00DC4CD0"/>
    <w:rsid w:val="00DC52F4"/>
    <w:rsid w:val="00DC64BB"/>
    <w:rsid w:val="00DD438E"/>
    <w:rsid w:val="00E23B0F"/>
    <w:rsid w:val="00E46A52"/>
    <w:rsid w:val="00E60D65"/>
    <w:rsid w:val="00E83C6C"/>
    <w:rsid w:val="00ED19A2"/>
    <w:rsid w:val="00EE4AF3"/>
    <w:rsid w:val="00F17022"/>
    <w:rsid w:val="00F460C5"/>
    <w:rsid w:val="00F8000B"/>
    <w:rsid w:val="00F85FE6"/>
    <w:rsid w:val="00F935E3"/>
    <w:rsid w:val="00FA4343"/>
    <w:rsid w:val="00FB5F81"/>
    <w:rsid w:val="00FE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61C3"/>
  <w15:docId w15:val="{760FEC28-0398-4BD8-90A8-E1BCE51B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C53"/>
    <w:pPr>
      <w:overflowPunct w:val="0"/>
      <w:autoSpaceDE w:val="0"/>
      <w:autoSpaceDN w:val="0"/>
      <w:adjustRightInd w:val="0"/>
      <w:spacing w:after="180" w:line="240" w:lineRule="auto"/>
    </w:pPr>
    <w:rPr>
      <w:rFonts w:ascii="Times New Roman" w:eastAsia="宋体" w:hAnsi="Times New Roman" w:cs="Times New Roman"/>
      <w:sz w:val="20"/>
      <w:szCs w:val="20"/>
      <w:lang w:eastAsia="en-US"/>
    </w:rPr>
  </w:style>
  <w:style w:type="paragraph" w:styleId="1">
    <w:name w:val="heading 1"/>
    <w:aliases w:val="H1,h1,Heading 1 3GPP"/>
    <w:basedOn w:val="a0"/>
    <w:next w:val="a"/>
    <w:link w:val="1Char"/>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207C53"/>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207C53"/>
    <w:pPr>
      <w:numPr>
        <w:ilvl w:val="2"/>
      </w:numPr>
      <w:spacing w:before="120"/>
      <w:outlineLvl w:val="2"/>
    </w:pPr>
    <w:rPr>
      <w:sz w:val="28"/>
    </w:rPr>
  </w:style>
  <w:style w:type="paragraph" w:styleId="4">
    <w:name w:val="heading 4"/>
    <w:basedOn w:val="a"/>
    <w:next w:val="a"/>
    <w:link w:val="4Char"/>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07C53"/>
    <w:rPr>
      <w:rFonts w:ascii="Arial" w:eastAsia="Arial" w:hAnsi="Arial" w:cs="Times New Roman"/>
      <w:noProof/>
      <w:sz w:val="36"/>
      <w:szCs w:val="20"/>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1"/>
    <w:link w:val="2"/>
    <w:uiPriority w:val="9"/>
    <w:rsid w:val="00207C53"/>
    <w:rPr>
      <w:rFonts w:ascii="Arial" w:eastAsia="Arial" w:hAnsi="Arial" w:cs="Times New Roman"/>
      <w:noProof/>
      <w:sz w:val="32"/>
      <w:szCs w:val="20"/>
      <w:lang w:val="en-GB" w:eastAsia="x-none"/>
    </w:rPr>
  </w:style>
  <w:style w:type="character" w:customStyle="1" w:styleId="3Char">
    <w:name w:val="标题 3 Char"/>
    <w:aliases w:val="Heading 3 3GPP Char"/>
    <w:basedOn w:val="a1"/>
    <w:link w:val="3"/>
    <w:rsid w:val="00207C53"/>
    <w:rPr>
      <w:rFonts w:ascii="Arial" w:eastAsia="Arial" w:hAnsi="Arial" w:cs="Times New Roman"/>
      <w:noProof/>
      <w:sz w:val="28"/>
      <w:szCs w:val="20"/>
      <w:lang w:val="en-GB" w:eastAsia="x-none"/>
    </w:rPr>
  </w:style>
  <w:style w:type="character" w:customStyle="1" w:styleId="4Char">
    <w:name w:val="标题 4 Char"/>
    <w:basedOn w:val="a1"/>
    <w:link w:val="4"/>
    <w:uiPriority w:val="9"/>
    <w:rsid w:val="00207C53"/>
    <w:rPr>
      <w:rFonts w:ascii="Calibri" w:eastAsia="Times New Roman" w:hAnsi="Calibri" w:cs="Times New Roman"/>
      <w:b/>
      <w:bCs/>
      <w:sz w:val="28"/>
      <w:szCs w:val="28"/>
      <w:lang w:val="x-none" w:eastAsia="x-none"/>
    </w:rPr>
  </w:style>
  <w:style w:type="character" w:customStyle="1" w:styleId="5Char">
    <w:name w:val="标题 5 Char"/>
    <w:basedOn w:val="a1"/>
    <w:link w:val="5"/>
    <w:uiPriority w:val="9"/>
    <w:rsid w:val="00207C53"/>
    <w:rPr>
      <w:rFonts w:ascii="Cambria" w:eastAsia="宋体" w:hAnsi="Cambria" w:cs="Times New Roman"/>
      <w:color w:val="243F60"/>
      <w:sz w:val="20"/>
      <w:szCs w:val="20"/>
      <w:lang w:val="x-none" w:eastAsia="x-none"/>
    </w:rPr>
  </w:style>
  <w:style w:type="character" w:customStyle="1" w:styleId="6Char">
    <w:name w:val="标题 6 Char"/>
    <w:basedOn w:val="a1"/>
    <w:link w:val="6"/>
    <w:uiPriority w:val="9"/>
    <w:semiHidden/>
    <w:rsid w:val="00207C53"/>
    <w:rPr>
      <w:rFonts w:ascii="Calibri" w:eastAsia="Times New Roman" w:hAnsi="Calibri" w:cs="Times New Roman"/>
      <w:b/>
      <w:bCs/>
      <w:lang w:val="x-none" w:eastAsia="x-none"/>
    </w:rPr>
  </w:style>
  <w:style w:type="character" w:customStyle="1" w:styleId="7Char">
    <w:name w:val="标题 7 Char"/>
    <w:basedOn w:val="a1"/>
    <w:link w:val="7"/>
    <w:uiPriority w:val="9"/>
    <w:semiHidden/>
    <w:rsid w:val="00207C53"/>
    <w:rPr>
      <w:rFonts w:ascii="Calibri" w:eastAsia="Times New Roman" w:hAnsi="Calibri" w:cs="Times New Roman"/>
      <w:sz w:val="24"/>
      <w:szCs w:val="24"/>
      <w:lang w:val="x-none" w:eastAsia="x-none"/>
    </w:rPr>
  </w:style>
  <w:style w:type="character" w:customStyle="1" w:styleId="8Char">
    <w:name w:val="标题 8 Char"/>
    <w:basedOn w:val="a1"/>
    <w:link w:val="8"/>
    <w:uiPriority w:val="9"/>
    <w:semiHidden/>
    <w:rsid w:val="00207C53"/>
    <w:rPr>
      <w:rFonts w:ascii="Calibri" w:eastAsia="Times New Roman" w:hAnsi="Calibri" w:cs="Times New Roman"/>
      <w:i/>
      <w:iCs/>
      <w:sz w:val="24"/>
      <w:szCs w:val="24"/>
      <w:lang w:val="x-none" w:eastAsia="x-none"/>
    </w:rPr>
  </w:style>
  <w:style w:type="character" w:customStyle="1" w:styleId="9Char">
    <w:name w:val="标题 9 Char"/>
    <w:basedOn w:val="a1"/>
    <w:link w:val="9"/>
    <w:uiPriority w:val="9"/>
    <w:semiHidden/>
    <w:rsid w:val="00207C53"/>
    <w:rPr>
      <w:rFonts w:ascii="Calibri Light" w:eastAsia="Times New Roman" w:hAnsi="Calibri Light" w:cs="Times New Roman"/>
      <w:lang w:val="x-none" w:eastAsia="x-none"/>
    </w:rPr>
  </w:style>
  <w:style w:type="character" w:styleId="a4">
    <w:name w:val="Hyperlink"/>
    <w:uiPriority w:val="99"/>
    <w:unhideWhenUsed/>
    <w:qFormat/>
    <w:rsid w:val="00207C53"/>
    <w:rPr>
      <w:color w:val="0000FF"/>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207C53"/>
    <w:pPr>
      <w:widowControl w:val="0"/>
      <w:overflowPunct w:val="0"/>
      <w:autoSpaceDE w:val="0"/>
      <w:autoSpaceDN w:val="0"/>
      <w:adjustRightInd w:val="0"/>
      <w:spacing w:after="0" w:line="240" w:lineRule="auto"/>
    </w:pPr>
    <w:rPr>
      <w:rFonts w:ascii="Arial" w:eastAsia="宋体" w:hAnsi="Arial" w:cs="Times New Roman"/>
      <w:b/>
      <w:noProof/>
      <w:sz w:val="18"/>
      <w:szCs w:val="20"/>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uiPriority w:val="99"/>
    <w:rsid w:val="00207C53"/>
    <w:rPr>
      <w:rFonts w:ascii="Arial" w:eastAsia="宋体" w:hAnsi="Arial" w:cs="Times New Roman"/>
      <w:b/>
      <w:noProof/>
      <w:sz w:val="18"/>
      <w:szCs w:val="20"/>
      <w:lang w:eastAsia="en-US"/>
    </w:rPr>
  </w:style>
  <w:style w:type="paragraph" w:styleId="a5">
    <w:name w:val="footer"/>
    <w:basedOn w:val="a"/>
    <w:link w:val="Char0"/>
    <w:uiPriority w:val="99"/>
    <w:unhideWhenUsed/>
    <w:rsid w:val="00207C53"/>
    <w:pPr>
      <w:tabs>
        <w:tab w:val="center" w:pos="4680"/>
        <w:tab w:val="right" w:pos="9360"/>
      </w:tabs>
    </w:pPr>
    <w:rPr>
      <w:lang w:val="x-none" w:eastAsia="x-none"/>
    </w:rPr>
  </w:style>
  <w:style w:type="character" w:customStyle="1" w:styleId="Char0">
    <w:name w:val="页脚 Char"/>
    <w:basedOn w:val="a1"/>
    <w:link w:val="a5"/>
    <w:uiPriority w:val="99"/>
    <w:rsid w:val="00207C53"/>
    <w:rPr>
      <w:rFonts w:ascii="Times New Roman" w:eastAsia="宋体" w:hAnsi="Times New Roman" w:cs="Times New Roman"/>
      <w:sz w:val="20"/>
      <w:szCs w:val="20"/>
      <w:lang w:val="x-none" w:eastAsia="x-none"/>
    </w:rPr>
  </w:style>
  <w:style w:type="character" w:customStyle="1" w:styleId="Char1">
    <w:name w:val="列出段落 Char"/>
    <w:link w:val="a6"/>
    <w:uiPriority w:val="34"/>
    <w:locked/>
    <w:rsid w:val="00207C53"/>
    <w:rPr>
      <w:rFonts w:ascii="Times New Roman" w:eastAsia="宋体" w:hAnsi="Times New Roman" w:cs="Times New Roman"/>
      <w:lang w:val="x-none" w:eastAsia="x-none"/>
    </w:rPr>
  </w:style>
  <w:style w:type="paragraph" w:styleId="a6">
    <w:name w:val="List Paragraph"/>
    <w:basedOn w:val="a"/>
    <w:link w:val="Char1"/>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a"/>
    <w:next w:val="a"/>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a"/>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a"/>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a"/>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a"/>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a"/>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a7">
    <w:name w:val="Table Grid"/>
    <w:basedOn w:val="a2"/>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0"/>
    <w:link w:val="B3Char"/>
    <w:qFormat/>
    <w:rsid w:val="00F935E3"/>
    <w:pPr>
      <w:ind w:left="1135" w:hanging="284"/>
      <w:contextualSpacing w:val="0"/>
      <w:textAlignment w:val="baseline"/>
    </w:pPr>
    <w:rPr>
      <w:rFonts w:eastAsia="Batang"/>
      <w:lang w:val="en-GB" w:eastAsia="ja-JP"/>
    </w:rPr>
  </w:style>
  <w:style w:type="paragraph" w:customStyle="1" w:styleId="B4">
    <w:name w:val="B4"/>
    <w:basedOn w:val="40"/>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30">
    <w:name w:val="List 3"/>
    <w:basedOn w:val="a"/>
    <w:uiPriority w:val="99"/>
    <w:semiHidden/>
    <w:unhideWhenUsed/>
    <w:rsid w:val="00F935E3"/>
    <w:pPr>
      <w:ind w:left="1080" w:hanging="360"/>
      <w:contextualSpacing/>
    </w:pPr>
  </w:style>
  <w:style w:type="paragraph" w:styleId="40">
    <w:name w:val="List 4"/>
    <w:basedOn w:val="a"/>
    <w:uiPriority w:val="99"/>
    <w:semiHidden/>
    <w:unhideWhenUsed/>
    <w:rsid w:val="00F935E3"/>
    <w:pPr>
      <w:ind w:left="1440" w:hanging="360"/>
      <w:contextualSpacing/>
    </w:pPr>
  </w:style>
  <w:style w:type="paragraph" w:customStyle="1" w:styleId="TAH">
    <w:name w:val="TAH"/>
    <w:basedOn w:val="a"/>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a"/>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a8"/>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a8">
    <w:name w:val="List"/>
    <w:basedOn w:val="a"/>
    <w:uiPriority w:val="99"/>
    <w:semiHidden/>
    <w:unhideWhenUsed/>
    <w:rsid w:val="00586CD9"/>
    <w:pPr>
      <w:ind w:left="360" w:hanging="360"/>
      <w:contextualSpacing/>
    </w:pPr>
  </w:style>
  <w:style w:type="paragraph" w:styleId="20">
    <w:name w:val="List 2"/>
    <w:basedOn w:val="a"/>
    <w:uiPriority w:val="99"/>
    <w:semiHidden/>
    <w:unhideWhenUsed/>
    <w:rsid w:val="00586CD9"/>
    <w:pPr>
      <w:ind w:left="720" w:hanging="360"/>
      <w:contextualSpacing/>
    </w:pPr>
  </w:style>
  <w:style w:type="paragraph" w:customStyle="1" w:styleId="B5">
    <w:name w:val="B5"/>
    <w:basedOn w:val="a"/>
    <w:link w:val="B5Char"/>
    <w:qFormat/>
    <w:rsid w:val="00C06A2A"/>
    <w:pPr>
      <w:ind w:left="1702" w:hanging="284"/>
    </w:pPr>
    <w:rPr>
      <w:color w:val="000000"/>
      <w:lang w:eastAsia="ja-JP"/>
    </w:rPr>
  </w:style>
  <w:style w:type="paragraph" w:customStyle="1" w:styleId="Observation">
    <w:name w:val="Observation"/>
    <w:basedOn w:val="a"/>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宋体" w:hAnsi="Arial" w:cs="Times New Roman"/>
      <w:b/>
      <w:bCs/>
      <w:sz w:val="20"/>
      <w:szCs w:val="20"/>
      <w:lang w:val="en-GB"/>
    </w:rPr>
  </w:style>
  <w:style w:type="character" w:customStyle="1" w:styleId="B5Char">
    <w:name w:val="B5 Char"/>
    <w:link w:val="B5"/>
    <w:qFormat/>
    <w:rsid w:val="00C06A2A"/>
    <w:rPr>
      <w:rFonts w:ascii="Times New Roman" w:eastAsia="宋体"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23430E"/>
    <w:pPr>
      <w:overflowPunct/>
      <w:autoSpaceDE/>
      <w:autoSpaceDN/>
      <w:adjustRightInd/>
      <w:spacing w:after="120" w:line="276" w:lineRule="auto"/>
      <w:jc w:val="both"/>
    </w:pPr>
    <w:rPr>
      <w:rFonts w:eastAsia="MS Mincho"/>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9"/>
    <w:qFormat/>
    <w:rsid w:val="0023430E"/>
    <w:rPr>
      <w:rFonts w:ascii="Times New Roman" w:eastAsia="MS Mincho" w:hAnsi="Times New Roman" w:cs="Times New Roman"/>
      <w:sz w:val="20"/>
      <w:szCs w:val="24"/>
      <w:lang w:eastAsia="en-US"/>
    </w:rPr>
  </w:style>
  <w:style w:type="character" w:styleId="aa">
    <w:name w:val="annotation reference"/>
    <w:basedOn w:val="a1"/>
    <w:uiPriority w:val="99"/>
    <w:semiHidden/>
    <w:unhideWhenUsed/>
    <w:rsid w:val="00467513"/>
    <w:rPr>
      <w:sz w:val="16"/>
      <w:szCs w:val="16"/>
    </w:rPr>
  </w:style>
  <w:style w:type="paragraph" w:styleId="ab">
    <w:name w:val="annotation text"/>
    <w:basedOn w:val="a"/>
    <w:link w:val="Char3"/>
    <w:uiPriority w:val="99"/>
    <w:semiHidden/>
    <w:unhideWhenUsed/>
    <w:rsid w:val="00467513"/>
  </w:style>
  <w:style w:type="character" w:customStyle="1" w:styleId="Char3">
    <w:name w:val="批注文字 Char"/>
    <w:basedOn w:val="a1"/>
    <w:link w:val="ab"/>
    <w:uiPriority w:val="99"/>
    <w:semiHidden/>
    <w:rsid w:val="00467513"/>
    <w:rPr>
      <w:rFonts w:ascii="Times New Roman" w:eastAsia="宋体" w:hAnsi="Times New Roman" w:cs="Times New Roman"/>
      <w:sz w:val="20"/>
      <w:szCs w:val="20"/>
      <w:lang w:eastAsia="en-US"/>
    </w:rPr>
  </w:style>
  <w:style w:type="paragraph" w:styleId="ac">
    <w:name w:val="annotation subject"/>
    <w:basedOn w:val="ab"/>
    <w:next w:val="ab"/>
    <w:link w:val="Char4"/>
    <w:uiPriority w:val="99"/>
    <w:semiHidden/>
    <w:unhideWhenUsed/>
    <w:rsid w:val="00467513"/>
    <w:rPr>
      <w:b/>
      <w:bCs/>
    </w:rPr>
  </w:style>
  <w:style w:type="character" w:customStyle="1" w:styleId="Char4">
    <w:name w:val="批注主题 Char"/>
    <w:basedOn w:val="Char3"/>
    <w:link w:val="ac"/>
    <w:uiPriority w:val="99"/>
    <w:semiHidden/>
    <w:rsid w:val="00467513"/>
    <w:rPr>
      <w:rFonts w:ascii="Times New Roman" w:eastAsia="宋体" w:hAnsi="Times New Roman" w:cs="Times New Roman"/>
      <w:b/>
      <w:bCs/>
      <w:sz w:val="20"/>
      <w:szCs w:val="20"/>
      <w:lang w:eastAsia="en-US"/>
    </w:rPr>
  </w:style>
  <w:style w:type="paragraph" w:styleId="ad">
    <w:name w:val="Balloon Text"/>
    <w:basedOn w:val="a"/>
    <w:link w:val="Char5"/>
    <w:uiPriority w:val="99"/>
    <w:semiHidden/>
    <w:unhideWhenUsed/>
    <w:rsid w:val="00467513"/>
    <w:pPr>
      <w:spacing w:after="0"/>
    </w:pPr>
    <w:rPr>
      <w:rFonts w:ascii="Microsoft YaHei UI" w:eastAsia="Microsoft YaHei UI"/>
      <w:sz w:val="18"/>
      <w:szCs w:val="18"/>
    </w:rPr>
  </w:style>
  <w:style w:type="character" w:customStyle="1" w:styleId="Char5">
    <w:name w:val="批注框文本 Char"/>
    <w:basedOn w:val="a1"/>
    <w:link w:val="ad"/>
    <w:uiPriority w:val="99"/>
    <w:semiHidden/>
    <w:rsid w:val="00467513"/>
    <w:rPr>
      <w:rFonts w:ascii="Microsoft YaHei UI" w:eastAsia="Microsoft YaHei UI" w:hAnsi="Times New Roman" w:cs="Times New Roman"/>
      <w:sz w:val="18"/>
      <w:szCs w:val="18"/>
      <w:lang w:eastAsia="en-US"/>
    </w:rPr>
  </w:style>
  <w:style w:type="paragraph" w:styleId="ae">
    <w:name w:val="Revision"/>
    <w:hidden/>
    <w:uiPriority w:val="99"/>
    <w:semiHidden/>
    <w:rsid w:val="008B2F36"/>
    <w:pPr>
      <w:spacing w:after="0" w:line="240" w:lineRule="auto"/>
    </w:pPr>
    <w:rPr>
      <w:rFonts w:ascii="Times New Roman" w:eastAsia="宋体"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824%20Discussion%20on%20contention%20resolution%20timer%20in%20IoT%20NTN.docx" TargetMode="External"/><Relationship Id="rId13" Type="http://schemas.openxmlformats.org/officeDocument/2006/relationships/hyperlink" Target="file:///C:\Data\3GPP\Extracts\R2-2207599%20Discussion%20on%20the%20triggering%20of%20TA%20reporting.doc" TargetMode="External"/><Relationship Id="rId18" Type="http://schemas.openxmlformats.org/officeDocument/2006/relationships/package" Target="embeddings/Microsoft_Visio_Drawing11.vsd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javascript:void(0);" TargetMode="External"/><Relationship Id="rId12" Type="http://schemas.openxmlformats.org/officeDocument/2006/relationships/hyperlink" Target="file:///C:\Data\3GPP\Extracts\R2-2207817%2036321CR_Correction%20for%20RTToffset%20in%20HARQ%20RTT%20timers.docx"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C:\Data\3GPP\Extracts\R2-2208664%20-%20R17%20IoT%20NTN%20User%20Plane%20issues.docx"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R2-2207064%20Correction%20on%20the%20definition%20of%20deltaPDCCH%20in%20(UL)%20HARQ%20RTT%20Timer%20for%20NB-IoT%20NTN.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Data\3GPP\Extracts\36321_CR1543_(Rel-17)_R2-2207349%20PDCCH%20based%20HQ%20FB.docx"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file:///C:\Data\3GPP\RAN2\Inbox\R2-2208754.zip"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file:///C:\Data\3GPP\Extracts\R2-2208563%20Issue%20on%20false%20claiming%20of%20contention%20resolution%20failure.docx" TargetMode="External"/><Relationship Id="rId14" Type="http://schemas.openxmlformats.org/officeDocument/2006/relationships/hyperlink" Target="file:///C:\Data\3GPP\Extracts\R2-2208387%20Correction%20on%20TA%20Reporting%20Triggering%20Condition%20for%20IoT%20NTN%20in%20TS%2036.321%20final%20clean.docx" TargetMode="External"/><Relationship Id="rId22" Type="http://schemas.openxmlformats.org/officeDocument/2006/relationships/package" Target="embeddings/Microsoft_Visio_Drawing122.vsdx"/><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4281</Words>
  <Characters>24402</Characters>
  <Application>Microsoft Office Word</Application>
  <DocSecurity>0</DocSecurity>
  <Lines>203</Lines>
  <Paragraphs>57</Paragraphs>
  <ScaleCrop>false</ScaleCrop>
  <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Huawei</cp:lastModifiedBy>
  <cp:revision>2</cp:revision>
  <dcterms:created xsi:type="dcterms:W3CDTF">2022-08-22T09:07:00Z</dcterms:created>
  <dcterms:modified xsi:type="dcterms:W3CDTF">2022-08-22T09:07:00Z</dcterms:modified>
</cp:coreProperties>
</file>