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NormalWeb"/>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Strong"/>
          <w:rFonts w:ascii="Arial" w:hAnsi="Arial" w:cs="Arial"/>
          <w:i/>
          <w:color w:val="000000"/>
          <w:sz w:val="21"/>
          <w:szCs w:val="21"/>
        </w:rPr>
        <w:t>[AT119-e][104][IoT-NTN] CR timer (ZTE)</w:t>
      </w:r>
    </w:p>
    <w:p w14:paraId="7FCC2AD9"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Hyperlink"/>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r>
              <w:rPr>
                <w:bCs/>
                <w:lang w:eastAsia="zh-CN"/>
              </w:rPr>
              <w:t>robert.s.karlsson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01A70567" w:rsidR="00652765" w:rsidRPr="00D41F8C" w:rsidRDefault="00340E85" w:rsidP="00652765">
            <w:pPr>
              <w:spacing w:after="0"/>
              <w:jc w:val="center"/>
              <w:rPr>
                <w:bCs/>
                <w:lang w:eastAsia="zh-CN"/>
              </w:rPr>
            </w:pPr>
            <w:r>
              <w:rPr>
                <w:rFonts w:hint="eastAsia"/>
                <w:bCs/>
                <w:lang w:eastAsia="zh-CN"/>
              </w:rPr>
              <w:t>H</w:t>
            </w:r>
            <w:r>
              <w:rPr>
                <w:bCs/>
                <w:lang w:eastAsia="zh-CN"/>
              </w:rPr>
              <w:t>uawei</w:t>
            </w:r>
          </w:p>
        </w:tc>
        <w:tc>
          <w:tcPr>
            <w:tcW w:w="2694" w:type="dxa"/>
          </w:tcPr>
          <w:p w14:paraId="5FDB5E89" w14:textId="02000A4B" w:rsidR="00652765" w:rsidRPr="00D41F8C" w:rsidRDefault="00340E85" w:rsidP="00652765">
            <w:pPr>
              <w:spacing w:after="0"/>
              <w:jc w:val="center"/>
              <w:rPr>
                <w:bCs/>
                <w:lang w:eastAsia="zh-CN"/>
              </w:rPr>
            </w:pPr>
            <w:r>
              <w:rPr>
                <w:rFonts w:hint="eastAsia"/>
                <w:bCs/>
                <w:lang w:eastAsia="zh-CN"/>
              </w:rPr>
              <w:t>X</w:t>
            </w:r>
            <w:r>
              <w:rPr>
                <w:bCs/>
                <w:lang w:eastAsia="zh-CN"/>
              </w:rPr>
              <w:t>ubin</w:t>
            </w:r>
          </w:p>
        </w:tc>
        <w:tc>
          <w:tcPr>
            <w:tcW w:w="4526" w:type="dxa"/>
            <w:shd w:val="clear" w:color="auto" w:fill="auto"/>
          </w:tcPr>
          <w:p w14:paraId="7DC69F48" w14:textId="783A6D64" w:rsidR="00652765" w:rsidRPr="00D41F8C" w:rsidRDefault="00340E85" w:rsidP="00652765">
            <w:pPr>
              <w:spacing w:after="0"/>
              <w:jc w:val="center"/>
              <w:rPr>
                <w:bCs/>
                <w:lang w:eastAsia="zh-CN"/>
              </w:rPr>
            </w:pPr>
            <w:r>
              <w:rPr>
                <w:rFonts w:hint="eastAsia"/>
                <w:bCs/>
                <w:lang w:eastAsia="zh-CN"/>
              </w:rPr>
              <w:t>x</w:t>
            </w:r>
            <w:r>
              <w:rPr>
                <w:bCs/>
                <w:lang w:eastAsia="zh-CN"/>
              </w:rPr>
              <w:t>ubin@huawei.com</w:t>
            </w:r>
          </w:p>
        </w:tc>
      </w:tr>
      <w:tr w:rsidR="00652765" w:rsidRPr="00D41F8C" w14:paraId="469952C5" w14:textId="77777777" w:rsidTr="008A47C8">
        <w:trPr>
          <w:trHeight w:val="127"/>
        </w:trPr>
        <w:tc>
          <w:tcPr>
            <w:tcW w:w="2376" w:type="dxa"/>
            <w:shd w:val="clear" w:color="auto" w:fill="auto"/>
          </w:tcPr>
          <w:p w14:paraId="0121E7F6" w14:textId="7AE9ECE4" w:rsidR="00652765" w:rsidRPr="00D41F8C" w:rsidRDefault="00DD05C0" w:rsidP="00652765">
            <w:pPr>
              <w:spacing w:after="0"/>
              <w:jc w:val="center"/>
              <w:rPr>
                <w:bCs/>
                <w:lang w:eastAsia="zh-CN"/>
              </w:rPr>
            </w:pPr>
            <w:r>
              <w:rPr>
                <w:bCs/>
                <w:lang w:eastAsia="zh-CN"/>
              </w:rPr>
              <w:t>Intel</w:t>
            </w:r>
          </w:p>
        </w:tc>
        <w:tc>
          <w:tcPr>
            <w:tcW w:w="2694" w:type="dxa"/>
          </w:tcPr>
          <w:p w14:paraId="0CCC8177" w14:textId="43A717BC" w:rsidR="00652765" w:rsidRPr="00D41F8C" w:rsidRDefault="00DD05C0" w:rsidP="00652765">
            <w:pPr>
              <w:spacing w:after="0"/>
              <w:jc w:val="center"/>
              <w:rPr>
                <w:bCs/>
                <w:lang w:eastAsia="zh-CN"/>
              </w:rPr>
            </w:pPr>
            <w:r>
              <w:rPr>
                <w:bCs/>
                <w:lang w:eastAsia="zh-CN"/>
              </w:rPr>
              <w:t>Tangxun</w:t>
            </w:r>
          </w:p>
        </w:tc>
        <w:tc>
          <w:tcPr>
            <w:tcW w:w="4526" w:type="dxa"/>
            <w:shd w:val="clear" w:color="auto" w:fill="auto"/>
          </w:tcPr>
          <w:p w14:paraId="1C8F7572" w14:textId="12FE90F3" w:rsidR="00652765" w:rsidRPr="00D41F8C" w:rsidRDefault="00DD05C0" w:rsidP="00652765">
            <w:pPr>
              <w:spacing w:after="0"/>
              <w:jc w:val="center"/>
              <w:rPr>
                <w:bCs/>
                <w:lang w:eastAsia="zh-CN"/>
              </w:rPr>
            </w:pPr>
            <w:r>
              <w:rPr>
                <w:bCs/>
                <w:lang w:eastAsia="zh-CN"/>
              </w:rPr>
              <w:t>xun.tang@intel.com</w:t>
            </w: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Heading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TableGrid"/>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104.75pt" o:ole="">
                  <v:imagedata r:id="rId13" o:title=""/>
                </v:shape>
                <o:OLEObject Type="Embed" ProgID="Visio.Drawing.15" ShapeID="_x0000_i1025" DrawAspect="Content" ObjectID="_1722328596"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40E85" w:rsidRPr="0019077C" w14:paraId="73405E61" w14:textId="77777777" w:rsidTr="008A47C8">
        <w:trPr>
          <w:trHeight w:val="127"/>
        </w:trPr>
        <w:tc>
          <w:tcPr>
            <w:tcW w:w="1696" w:type="dxa"/>
            <w:shd w:val="clear" w:color="auto" w:fill="auto"/>
          </w:tcPr>
          <w:p w14:paraId="175B9FF6" w14:textId="787B95BF"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lastRenderedPageBreak/>
              <w:t>Hi</w:t>
            </w:r>
            <w:r>
              <w:rPr>
                <w:rFonts w:eastAsiaTheme="minorEastAsia"/>
                <w:bCs/>
                <w:lang w:eastAsia="zh-CN"/>
              </w:rPr>
              <w:t>Silicon</w:t>
            </w:r>
          </w:p>
        </w:tc>
        <w:tc>
          <w:tcPr>
            <w:tcW w:w="7938" w:type="dxa"/>
            <w:shd w:val="clear" w:color="auto" w:fill="auto"/>
          </w:tcPr>
          <w:p w14:paraId="31144FA6" w14:textId="2804D142" w:rsidR="00340E85" w:rsidRDefault="00340E85" w:rsidP="00652765">
            <w:pPr>
              <w:spacing w:after="0"/>
              <w:rPr>
                <w:rFonts w:eastAsiaTheme="minorEastAsia"/>
                <w:bCs/>
                <w:lang w:eastAsia="zh-CN"/>
              </w:rPr>
            </w:pPr>
            <w:r>
              <w:rPr>
                <w:rFonts w:eastAsiaTheme="minorEastAsia" w:hint="eastAsia"/>
                <w:bCs/>
                <w:lang w:eastAsia="zh-CN"/>
              </w:rPr>
              <w:lastRenderedPageBreak/>
              <w:t>Agree</w:t>
            </w:r>
          </w:p>
        </w:tc>
      </w:tr>
      <w:tr w:rsidR="00524B1A" w:rsidRPr="0019077C" w14:paraId="716D71D7" w14:textId="77777777" w:rsidTr="008A47C8">
        <w:trPr>
          <w:trHeight w:val="127"/>
        </w:trPr>
        <w:tc>
          <w:tcPr>
            <w:tcW w:w="1696" w:type="dxa"/>
            <w:shd w:val="clear" w:color="auto" w:fill="auto"/>
          </w:tcPr>
          <w:p w14:paraId="1ADDCA30" w14:textId="703B16C2" w:rsidR="00524B1A" w:rsidRDefault="00524B1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49A2463D" w14:textId="25E510E8" w:rsidR="00524B1A" w:rsidRDefault="00524B1A" w:rsidP="00652765">
            <w:pPr>
              <w:spacing w:after="0"/>
              <w:rPr>
                <w:rFonts w:eastAsiaTheme="minorEastAsia"/>
                <w:bCs/>
                <w:lang w:eastAsia="zh-CN"/>
              </w:rPr>
            </w:pPr>
            <w:r>
              <w:rPr>
                <w:rFonts w:eastAsiaTheme="minorEastAsia" w:hint="eastAsia"/>
                <w:bCs/>
                <w:lang w:eastAsia="zh-CN"/>
              </w:rPr>
              <w:t>Agree</w:t>
            </w:r>
          </w:p>
        </w:tc>
      </w:tr>
      <w:tr w:rsidR="00E60075" w:rsidRPr="0019077C" w14:paraId="2492A50A" w14:textId="77777777" w:rsidTr="008A47C8">
        <w:trPr>
          <w:trHeight w:val="127"/>
        </w:trPr>
        <w:tc>
          <w:tcPr>
            <w:tcW w:w="1696" w:type="dxa"/>
            <w:shd w:val="clear" w:color="auto" w:fill="auto"/>
          </w:tcPr>
          <w:p w14:paraId="1A815CD9" w14:textId="2E3BD0FB" w:rsidR="00E60075" w:rsidRDefault="00E60075" w:rsidP="00652765">
            <w:pPr>
              <w:spacing w:after="0"/>
              <w:rPr>
                <w:rFonts w:eastAsiaTheme="minorEastAsia" w:hint="eastAsia"/>
                <w:bCs/>
                <w:lang w:eastAsia="zh-CN"/>
              </w:rPr>
            </w:pPr>
            <w:r>
              <w:rPr>
                <w:rFonts w:eastAsiaTheme="minorEastAsia"/>
                <w:bCs/>
                <w:lang w:eastAsia="zh-CN"/>
              </w:rPr>
              <w:t>Intel</w:t>
            </w:r>
          </w:p>
        </w:tc>
        <w:tc>
          <w:tcPr>
            <w:tcW w:w="7938" w:type="dxa"/>
            <w:shd w:val="clear" w:color="auto" w:fill="auto"/>
          </w:tcPr>
          <w:p w14:paraId="6FD39F49" w14:textId="32CB43FD" w:rsidR="00E60075" w:rsidRDefault="00E60075" w:rsidP="00652765">
            <w:pPr>
              <w:spacing w:after="0"/>
              <w:rPr>
                <w:rFonts w:eastAsiaTheme="minorEastAsia" w:hint="eastAsia"/>
                <w:bCs/>
                <w:lang w:eastAsia="zh-CN"/>
              </w:rPr>
            </w:pPr>
            <w:r>
              <w:rPr>
                <w:rFonts w:eastAsiaTheme="minorEastAsia"/>
                <w:bCs/>
                <w:lang w:eastAsia="zh-CN"/>
              </w:rPr>
              <w:t>Agree</w:t>
            </w: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Heading2"/>
        <w:tabs>
          <w:tab w:val="left" w:pos="540"/>
        </w:tabs>
        <w:ind w:left="2520" w:hanging="2520"/>
        <w:rPr>
          <w:sz w:val="26"/>
          <w:szCs w:val="26"/>
        </w:rPr>
      </w:pPr>
      <w:r w:rsidRPr="00701D37">
        <w:rPr>
          <w:sz w:val="26"/>
          <w:szCs w:val="26"/>
          <w:lang w:eastAsia="zh-CN"/>
        </w:rPr>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Option1: Expiration of </w:t>
      </w:r>
      <w:r w:rsidRPr="00E85597">
        <w:rPr>
          <w:rFonts w:eastAsia="SimSun"/>
          <w:i/>
        </w:rPr>
        <w:t>mac-ContentionResolutionTimer</w:t>
      </w:r>
      <w:r w:rsidRPr="00E85597">
        <w:rPr>
          <w:rFonts w:eastAsia="SimSun"/>
        </w:rPr>
        <w:t xml:space="preserve"> is not considered as contention resolution failure (or UE ignores expiration of</w:t>
      </w:r>
      <w:r w:rsidRPr="00E85597">
        <w:rPr>
          <w:rFonts w:eastAsia="SimSun"/>
          <w:i/>
        </w:rPr>
        <w:t xml:space="preserve"> mac-ContentionResolutionTimer</w:t>
      </w:r>
      <w:r w:rsidRPr="00E85597">
        <w:rPr>
          <w:rFonts w:eastAsia="SimSun"/>
        </w:rPr>
        <w:t>) when a Msg3 retransmission is scheduled (Reuse NR NTN solution)</w:t>
      </w:r>
      <w:r>
        <w:rPr>
          <w:rFonts w:eastAsia="SimSun"/>
        </w:rPr>
        <w:t>.</w:t>
      </w:r>
      <w:r w:rsidR="00FD44B1">
        <w:rPr>
          <w:rFonts w:eastAsia="SimSun"/>
        </w:rPr>
        <w:t xml:space="preserve"> </w:t>
      </w:r>
    </w:p>
    <w:p w14:paraId="4B964B52" w14:textId="5D81928B"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 xml:space="preserve">mac-ContentionResolutionTimer </w:t>
      </w:r>
      <w:r w:rsidRPr="00E85597">
        <w:rPr>
          <w:rFonts w:eastAsia="SimSun"/>
        </w:rPr>
        <w:t>upon reception of PDCCH indicating Msg3 retransmission</w:t>
      </w:r>
      <w:r>
        <w:rPr>
          <w:rFonts w:eastAsia="SimSun"/>
        </w:rPr>
        <w:t>.</w:t>
      </w:r>
    </w:p>
    <w:p w14:paraId="5FD457B0" w14:textId="663A1697" w:rsidR="00E85597" w:rsidRDefault="00E85597"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mac-ContentionResolutionTimer</w:t>
      </w:r>
      <w:r w:rsidRPr="00E85597">
        <w:rPr>
          <w:rFonts w:eastAsia="SimSun"/>
        </w:rPr>
        <w:t xml:space="preserve"> upon starting Msg3 retransmission</w:t>
      </w:r>
      <w:r>
        <w:rPr>
          <w:rFonts w:eastAsia="SimSun"/>
        </w:rPr>
        <w:t>.</w:t>
      </w:r>
    </w:p>
    <w:p w14:paraId="1EA67E39" w14:textId="7C023B1F" w:rsidR="00E85597" w:rsidRPr="00E85597" w:rsidRDefault="00E85597"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Heading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TableGrid"/>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pt;height:104.75pt" o:ole="">
                  <v:imagedata r:id="rId13" o:title=""/>
                </v:shape>
                <o:OLEObject Type="Embed" ProgID="Visio.Drawing.15" ShapeID="_x0000_i1026" DrawAspect="Content" ObjectID="_1722328597"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w:t>
            </w:r>
            <w:r w:rsidR="00211F95" w:rsidRPr="00CD67BB">
              <w:rPr>
                <w:rFonts w:ascii="Times New Roman" w:hAnsi="Times New Roman"/>
                <w:i/>
              </w:rPr>
              <w:lastRenderedPageBreak/>
              <w:t>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Observation 4: If NW can successfully decode the first few repetitions of Msg3 retransmission, NW can schedule the PDCCH for Msg4 earlier, e.g., no need to wait for reception all the repetitions (since the CR timer is already running). Such eNB scheduling implementation 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w:t>
            </w:r>
            <w:r>
              <w:rPr>
                <w:rFonts w:eastAsiaTheme="minorEastAsia"/>
                <w:bCs/>
                <w:lang w:eastAsia="zh-CN"/>
              </w:rPr>
              <w:lastRenderedPageBreak/>
              <w:t>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mac-ContentionResolutionTimer</w:t>
            </w:r>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sg3 blind retransmission is quite useful at least for eMTC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blind Msg3 transmission, but wonder if it is necessary to have early Msg4 transmission considering the power consumption of monitoring.</w:t>
            </w:r>
          </w:p>
        </w:tc>
      </w:tr>
      <w:tr w:rsidR="00340E85" w:rsidRPr="0019077C" w14:paraId="644B8502" w14:textId="77777777" w:rsidTr="008A47C8">
        <w:trPr>
          <w:trHeight w:val="127"/>
        </w:trPr>
        <w:tc>
          <w:tcPr>
            <w:tcW w:w="1696" w:type="dxa"/>
            <w:shd w:val="clear" w:color="auto" w:fill="auto"/>
          </w:tcPr>
          <w:p w14:paraId="41D04E81" w14:textId="403A9B3B"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F608141" w14:textId="5659496B" w:rsidR="00340E85" w:rsidRDefault="00340E85" w:rsidP="00EF71DD">
            <w:pPr>
              <w:spacing w:after="0"/>
              <w:rPr>
                <w:rFonts w:eastAsiaTheme="minorEastAsia"/>
                <w:bCs/>
                <w:lang w:eastAsia="zh-CN"/>
              </w:rPr>
            </w:pPr>
            <w:r>
              <w:rPr>
                <w:rFonts w:eastAsiaTheme="minorEastAsia"/>
                <w:bCs/>
                <w:lang w:eastAsia="zh-CN"/>
              </w:rPr>
              <w:t xml:space="preserve">Blind </w:t>
            </w:r>
            <w:r w:rsidRPr="008B725F">
              <w:t>Msg3 retransmission</w:t>
            </w:r>
            <w:r w:rsidR="00EF71DD">
              <w:t>/early MSG4,</w:t>
            </w:r>
            <w:r>
              <w:t xml:space="preserve"> is not essential for I</w:t>
            </w:r>
            <w:r w:rsidR="00EF71DD">
              <w:t xml:space="preserve">oT as repetition is supported. </w:t>
            </w:r>
            <w:r>
              <w:t>Choosing between power saving and blind Msg3 retransmission</w:t>
            </w:r>
            <w:r w:rsidR="00EF71DD">
              <w:t>/early MSG4</w:t>
            </w:r>
            <w:r>
              <w:t>, we prefer th</w:t>
            </w:r>
            <w:r w:rsidR="00EF71DD">
              <w:t>e former one which is vital for IoT device.</w:t>
            </w:r>
          </w:p>
        </w:tc>
      </w:tr>
      <w:tr w:rsidR="0072188A" w:rsidRPr="0019077C" w14:paraId="22434AFA" w14:textId="77777777" w:rsidTr="008A47C8">
        <w:trPr>
          <w:trHeight w:val="127"/>
        </w:trPr>
        <w:tc>
          <w:tcPr>
            <w:tcW w:w="1696" w:type="dxa"/>
            <w:shd w:val="clear" w:color="auto" w:fill="auto"/>
          </w:tcPr>
          <w:p w14:paraId="78F60C35" w14:textId="004A2BB3" w:rsidR="0072188A" w:rsidRDefault="0072188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23F5241" w14:textId="2A368538" w:rsidR="0072188A" w:rsidRDefault="0072188A" w:rsidP="00EF71DD">
            <w:pPr>
              <w:spacing w:after="0"/>
              <w:rPr>
                <w:rFonts w:eastAsiaTheme="minorEastAsia"/>
                <w:bCs/>
                <w:lang w:eastAsia="zh-CN"/>
              </w:rPr>
            </w:pPr>
            <w:r>
              <w:rPr>
                <w:rFonts w:eastAsiaTheme="minorEastAsia" w:hint="eastAsia"/>
                <w:bCs/>
                <w:lang w:eastAsia="zh-CN"/>
              </w:rPr>
              <w:t>For Msg3 blind retransmission, we have the same view with OPPO</w:t>
            </w:r>
            <w:r w:rsidR="005E6686">
              <w:rPr>
                <w:rFonts w:eastAsiaTheme="minorEastAsia" w:hint="eastAsia"/>
                <w:bCs/>
                <w:lang w:eastAsia="zh-CN"/>
              </w:rPr>
              <w:t xml:space="preserve"> and Huawei</w:t>
            </w:r>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find no benefit to use Msg3 blind retransmission other than Msg3 repetition for coverage enhancement, especially when considering the issue caused by Msg3 blind retransmission in NTN we will discuss following. </w:t>
            </w:r>
          </w:p>
        </w:tc>
      </w:tr>
      <w:tr w:rsidR="009C4190" w:rsidRPr="0019077C" w14:paraId="2A04C8AD" w14:textId="77777777" w:rsidTr="008A47C8">
        <w:trPr>
          <w:trHeight w:val="127"/>
        </w:trPr>
        <w:tc>
          <w:tcPr>
            <w:tcW w:w="1696" w:type="dxa"/>
            <w:shd w:val="clear" w:color="auto" w:fill="auto"/>
          </w:tcPr>
          <w:p w14:paraId="10A30AF3" w14:textId="569A8869" w:rsidR="009C4190" w:rsidRDefault="009C4190" w:rsidP="00652765">
            <w:pPr>
              <w:spacing w:after="0"/>
              <w:rPr>
                <w:rFonts w:eastAsiaTheme="minorEastAsia" w:hint="eastAsia"/>
                <w:bCs/>
                <w:lang w:eastAsia="zh-CN"/>
              </w:rPr>
            </w:pPr>
            <w:r>
              <w:rPr>
                <w:rFonts w:eastAsiaTheme="minorEastAsia"/>
                <w:bCs/>
                <w:lang w:eastAsia="zh-CN"/>
              </w:rPr>
              <w:t>Intel</w:t>
            </w:r>
          </w:p>
        </w:tc>
        <w:tc>
          <w:tcPr>
            <w:tcW w:w="7938" w:type="dxa"/>
            <w:shd w:val="clear" w:color="auto" w:fill="auto"/>
          </w:tcPr>
          <w:p w14:paraId="59E7BB2E" w14:textId="2C604125" w:rsidR="009C4190" w:rsidRDefault="009C4190" w:rsidP="00EF71DD">
            <w:pPr>
              <w:spacing w:after="0"/>
              <w:rPr>
                <w:rFonts w:eastAsiaTheme="minorEastAsia" w:hint="eastAsia"/>
                <w:bCs/>
                <w:lang w:eastAsia="zh-CN"/>
              </w:rPr>
            </w:pPr>
            <w:r>
              <w:rPr>
                <w:rFonts w:eastAsia="MS Mincho"/>
                <w:bCs/>
              </w:rPr>
              <w:t xml:space="preserve">The </w:t>
            </w:r>
            <w:r>
              <w:rPr>
                <w:rFonts w:eastAsia="MS Mincho"/>
                <w:bCs/>
              </w:rPr>
              <w:t>bling Msg3 retransmission</w:t>
            </w:r>
            <w:r>
              <w:rPr>
                <w:rFonts w:eastAsia="MS Mincho"/>
                <w:bCs/>
              </w:rPr>
              <w:t xml:space="preserve"> is sufficient.</w:t>
            </w: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Heading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TableGrid"/>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SimSun"/>
                <w:noProof/>
              </w:rPr>
            </w:pPr>
            <w:ins w:id="26" w:author="ZTE" w:date="2022-08-09T10:29:00Z">
              <w:r w:rsidRPr="001C43C4">
                <w:rPr>
                  <w:rFonts w:eastAsia="SimSun"/>
                  <w:noProof/>
                </w:rPr>
                <w:t>-</w:t>
              </w:r>
            </w:ins>
            <w:ins w:id="27" w:author="ZTE" w:date="2022-08-08T16:15:00Z">
              <w:r w:rsidRPr="00D55B15">
                <w:rPr>
                  <w:noProof/>
                </w:rPr>
                <w:tab/>
              </w:r>
            </w:ins>
            <w:ins w:id="28" w:author="ZTE" w:date="2022-08-09T10:29:00Z">
              <w:r w:rsidRPr="001C43C4">
                <w:rPr>
                  <w:rFonts w:eastAsia="SimSun"/>
                  <w:noProof/>
                </w:rPr>
                <w:t xml:space="preserve">if no </w:t>
              </w:r>
            </w:ins>
            <w:ins w:id="29" w:author="ZTE" w:date="2022-08-08T16:17:00Z">
              <w:r w:rsidRPr="001C43C4">
                <w:rPr>
                  <w:rFonts w:eastAsia="SimSun"/>
                  <w:noProof/>
                </w:rPr>
                <w:t xml:space="preserve">PDCCH transmission addressed to its Temporary C-RNTI </w:t>
              </w:r>
            </w:ins>
            <w:ins w:id="30" w:author="ZTE" w:date="2022-08-08T15:54:00Z">
              <w:r w:rsidRPr="001C43C4">
                <w:rPr>
                  <w:rFonts w:eastAsia="SimSun"/>
                  <w:noProof/>
                </w:rPr>
                <w:t>indicating uplink grant</w:t>
              </w:r>
            </w:ins>
            <w:ins w:id="31" w:author="ZTE" w:date="2022-08-08T16:19:00Z">
              <w:r w:rsidRPr="00901FF0">
                <w:rPr>
                  <w:rFonts w:eastAsia="SimSun"/>
                  <w:noProof/>
                </w:rPr>
                <w:t xml:space="preserve"> </w:t>
              </w:r>
              <w:r w:rsidRPr="00D55B15">
                <w:rPr>
                  <w:rFonts w:eastAsia="SimSun"/>
                  <w:noProof/>
                </w:rPr>
                <w:t>corresponding to</w:t>
              </w:r>
              <w:r w:rsidRPr="001C43C4">
                <w:rPr>
                  <w:rFonts w:eastAsia="SimSun"/>
                  <w:noProof/>
                </w:rPr>
                <w:t xml:space="preserve"> a Msg3 retransmission</w:t>
              </w:r>
            </w:ins>
            <w:ins w:id="32" w:author="ZTE" w:date="2022-08-08T15:54:00Z">
              <w:r w:rsidRPr="001C43C4">
                <w:rPr>
                  <w:rFonts w:eastAsia="SimSun"/>
                  <w:noProof/>
                </w:rPr>
                <w:t xml:space="preserve"> is received </w:t>
              </w:r>
            </w:ins>
            <w:ins w:id="33" w:author="ZTE" w:date="2022-08-08T15:55:00Z">
              <w:r w:rsidRPr="001C43C4">
                <w:rPr>
                  <w:rFonts w:eastAsia="SimSun"/>
                  <w:noProof/>
                </w:rPr>
                <w:t xml:space="preserve">before </w:t>
              </w:r>
              <w:r w:rsidRPr="001C43C4">
                <w:rPr>
                  <w:rFonts w:eastAsia="SimSun"/>
                  <w:i/>
                  <w:noProof/>
                </w:rPr>
                <w:t xml:space="preserve">mac-ContentionResolutionTimer </w:t>
              </w:r>
              <w:r w:rsidRPr="001C43C4">
                <w:rPr>
                  <w:rFonts w:eastAsia="SimSun"/>
                  <w:noProof/>
                </w:rPr>
                <w:t>expired</w:t>
              </w:r>
            </w:ins>
            <w:ins w:id="34" w:author="ZTE" w:date="2022-08-08T16:20:00Z">
              <w:r w:rsidRPr="001C43C4">
                <w:rPr>
                  <w:rFonts w:eastAsia="SimSun"/>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SimSun"/>
                <w:noProof/>
              </w:rPr>
            </w:pPr>
            <w:ins w:id="39" w:author="ZTE" w:date="2022-08-08T16:20:00Z">
              <w:r w:rsidRPr="00901FF0">
                <w:rPr>
                  <w:rFonts w:eastAsia="SimSun"/>
                  <w:noProof/>
                </w:rPr>
                <w:t>-</w:t>
              </w:r>
              <w:r w:rsidRPr="00901FF0">
                <w:rPr>
                  <w:rFonts w:eastAsia="SimSun"/>
                  <w:noProof/>
                </w:rPr>
                <w:tab/>
                <w:t>discard the Temporary C-RNTI;</w:t>
              </w:r>
            </w:ins>
          </w:p>
          <w:p w14:paraId="617DA870" w14:textId="77777777" w:rsidR="003F2A4E" w:rsidRDefault="003F2A4E" w:rsidP="008A47C8">
            <w:pPr>
              <w:pStyle w:val="B5"/>
              <w:spacing w:after="60" w:line="240" w:lineRule="auto"/>
              <w:textAlignment w:val="baseline"/>
              <w:rPr>
                <w:rFonts w:eastAsia="SimSun"/>
                <w:noProof/>
              </w:rPr>
            </w:pPr>
            <w:ins w:id="40" w:author="ZTE" w:date="2022-08-08T16:20:00Z">
              <w:r w:rsidRPr="00901FF0">
                <w:rPr>
                  <w:rFonts w:eastAsia="SimSun"/>
                  <w:noProof/>
                </w:rPr>
                <w:t>-</w:t>
              </w:r>
              <w:r w:rsidRPr="00901FF0">
                <w:rPr>
                  <w:rFonts w:eastAsia="SimSun"/>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SimSun"/>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ListParagraph"/>
        <w:numPr>
          <w:ilvl w:val="0"/>
          <w:numId w:val="11"/>
        </w:numPr>
        <w:overflowPunct/>
        <w:autoSpaceDE/>
        <w:autoSpaceDN/>
        <w:adjustRightInd/>
        <w:spacing w:after="0"/>
        <w:ind w:firstLineChars="0"/>
        <w:textAlignment w:val="auto"/>
        <w:rPr>
          <w:rFonts w:eastAsia="DengXian"/>
          <w:b/>
          <w:bCs/>
        </w:rPr>
      </w:pPr>
      <w:r w:rsidRPr="00951D6B">
        <w:rPr>
          <w:rFonts w:eastAsia="DengXian"/>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have same result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23778A95" w:rsidR="00652765" w:rsidRPr="00314C0C" w:rsidRDefault="00EF71DD" w:rsidP="00652765">
            <w:pPr>
              <w:spacing w:after="0"/>
              <w:rPr>
                <w:rFonts w:eastAsia="MS Mincho"/>
                <w:bCs/>
              </w:rPr>
            </w:pPr>
            <w:r>
              <w:rPr>
                <w:rFonts w:eastAsiaTheme="minorEastAsia" w:hint="eastAsia"/>
                <w:bCs/>
                <w:lang w:eastAsia="zh-CN"/>
              </w:rPr>
              <w:lastRenderedPageBreak/>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43B8E13" w14:textId="4EB94559" w:rsidR="00652765" w:rsidRPr="00EF71DD" w:rsidRDefault="00EF71DD" w:rsidP="00652765">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 to Q2.</w:t>
            </w:r>
          </w:p>
        </w:tc>
      </w:tr>
      <w:tr w:rsidR="00047B57" w:rsidRPr="0019077C" w14:paraId="237D20EC" w14:textId="77777777" w:rsidTr="008A47C8">
        <w:trPr>
          <w:trHeight w:val="127"/>
        </w:trPr>
        <w:tc>
          <w:tcPr>
            <w:tcW w:w="1696" w:type="dxa"/>
            <w:shd w:val="clear" w:color="auto" w:fill="auto"/>
          </w:tcPr>
          <w:p w14:paraId="6CC66050" w14:textId="352E945A" w:rsidR="00047B57" w:rsidRDefault="00047B57"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169D0D4" w14:textId="4C802886" w:rsidR="00047B57" w:rsidRDefault="00047B57" w:rsidP="00652765">
            <w:pPr>
              <w:spacing w:after="0"/>
              <w:rPr>
                <w:rFonts w:eastAsiaTheme="minorEastAsia"/>
                <w:bCs/>
                <w:lang w:eastAsia="zh-CN"/>
              </w:rPr>
            </w:pPr>
            <w:r>
              <w:rPr>
                <w:rFonts w:eastAsia="MS Mincho"/>
                <w:bCs/>
              </w:rPr>
              <w:t>Agree to Draft proposal 3a</w:t>
            </w:r>
            <w:r>
              <w:rPr>
                <w:rFonts w:eastAsiaTheme="minorEastAsia" w:hint="eastAsia"/>
                <w:bCs/>
                <w:lang w:eastAsia="zh-CN"/>
              </w:rPr>
              <w:t>, if we support Msg3 blind retransmission.</w:t>
            </w:r>
          </w:p>
        </w:tc>
      </w:tr>
      <w:tr w:rsidR="009C4190" w:rsidRPr="0019077C" w14:paraId="5F198530" w14:textId="77777777" w:rsidTr="008A47C8">
        <w:trPr>
          <w:trHeight w:val="127"/>
        </w:trPr>
        <w:tc>
          <w:tcPr>
            <w:tcW w:w="1696" w:type="dxa"/>
            <w:shd w:val="clear" w:color="auto" w:fill="auto"/>
          </w:tcPr>
          <w:p w14:paraId="75A15A27" w14:textId="7AFEF28A" w:rsidR="009C4190" w:rsidRDefault="009C4190" w:rsidP="00652765">
            <w:pPr>
              <w:spacing w:after="0"/>
              <w:rPr>
                <w:rFonts w:eastAsiaTheme="minorEastAsia" w:hint="eastAsia"/>
                <w:bCs/>
                <w:lang w:eastAsia="zh-CN"/>
              </w:rPr>
            </w:pPr>
            <w:r>
              <w:rPr>
                <w:rFonts w:eastAsiaTheme="minorEastAsia"/>
                <w:bCs/>
                <w:lang w:eastAsia="zh-CN"/>
              </w:rPr>
              <w:t>Intel</w:t>
            </w:r>
          </w:p>
        </w:tc>
        <w:tc>
          <w:tcPr>
            <w:tcW w:w="7938" w:type="dxa"/>
            <w:shd w:val="clear" w:color="auto" w:fill="auto"/>
          </w:tcPr>
          <w:p w14:paraId="4A0C90BD" w14:textId="5922341E" w:rsidR="009C4190" w:rsidRDefault="009C4190" w:rsidP="00652765">
            <w:pPr>
              <w:spacing w:after="0"/>
              <w:rPr>
                <w:rFonts w:eastAsia="MS Mincho"/>
                <w:bCs/>
              </w:rPr>
            </w:pPr>
            <w:r>
              <w:rPr>
                <w:rFonts w:eastAsia="MS Mincho"/>
                <w:bCs/>
              </w:rPr>
              <w:t>Agree to Draft proposal 3a</w:t>
            </w: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mac-ContentionResolutionTimer</w:t>
            </w:r>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mac-ContentionResolutionTimer</w:t>
            </w:r>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r w:rsidRPr="00DE45F5">
              <w:rPr>
                <w:i/>
                <w:iCs/>
              </w:rPr>
              <w:t xml:space="preserve">drx-RetransmissionTimer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mac-ContentionResolutionTimer</w:t>
            </w:r>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34A64644"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4BD89E7B" w14:textId="1DF1B908" w:rsidR="00652765" w:rsidRPr="00EF71DD" w:rsidRDefault="00EF71DD"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s we commented above, power saving is the key feature. No need to monitor PDCCH if CR timer is not running.</w:t>
            </w:r>
          </w:p>
        </w:tc>
      </w:tr>
      <w:tr w:rsidR="007E007A" w:rsidRPr="0019077C" w14:paraId="3795CD4D" w14:textId="77777777" w:rsidTr="008A47C8">
        <w:trPr>
          <w:trHeight w:val="127"/>
        </w:trPr>
        <w:tc>
          <w:tcPr>
            <w:tcW w:w="1696" w:type="dxa"/>
            <w:shd w:val="clear" w:color="auto" w:fill="auto"/>
          </w:tcPr>
          <w:p w14:paraId="29DB6C9A" w14:textId="216EAA76" w:rsidR="007E007A" w:rsidRDefault="007E007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61E20990" w14:textId="2D8E2CF6" w:rsidR="007E007A" w:rsidRDefault="007E007A" w:rsidP="00652765">
            <w:pPr>
              <w:spacing w:after="0"/>
              <w:rPr>
                <w:rFonts w:eastAsiaTheme="minorEastAsia"/>
                <w:bCs/>
                <w:lang w:eastAsia="zh-CN"/>
              </w:rPr>
            </w:pPr>
            <w:r>
              <w:rPr>
                <w:rFonts w:eastAsiaTheme="minorEastAsia" w:hint="eastAsia"/>
                <w:bCs/>
                <w:lang w:eastAsia="zh-CN"/>
              </w:rPr>
              <w:t xml:space="preserve">The UE is not required to monitor PDCCH if the CR timer is not running. </w:t>
            </w:r>
          </w:p>
        </w:tc>
      </w:tr>
      <w:tr w:rsidR="009C4190" w:rsidRPr="00A85D1B" w14:paraId="14C19F9E"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05F51D" w14:textId="449BAB7D" w:rsidR="009C4190" w:rsidRPr="00A85D1B" w:rsidRDefault="009C4190" w:rsidP="00C93048">
            <w:pPr>
              <w:spacing w:after="0"/>
              <w:rPr>
                <w:rFonts w:eastAsiaTheme="minorEastAsia"/>
                <w:bCs/>
                <w:lang w:eastAsia="zh-CN"/>
              </w:rPr>
            </w:pPr>
            <w:r>
              <w:rPr>
                <w:rFonts w:eastAsiaTheme="minorEastAsia"/>
                <w:bCs/>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99438E" w14:textId="77777777" w:rsidR="009C4190" w:rsidRPr="00A85D1B" w:rsidRDefault="009C4190" w:rsidP="00C93048">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53392EA3"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K to discuss.</w:t>
            </w:r>
          </w:p>
        </w:tc>
      </w:tr>
      <w:tr w:rsidR="00652765" w:rsidRPr="0019077C" w14:paraId="2D028CEC" w14:textId="77777777" w:rsidTr="008D0C80">
        <w:trPr>
          <w:trHeight w:val="127"/>
        </w:trPr>
        <w:tc>
          <w:tcPr>
            <w:tcW w:w="1696" w:type="dxa"/>
            <w:shd w:val="clear" w:color="auto" w:fill="auto"/>
          </w:tcPr>
          <w:p w14:paraId="3C8093A6" w14:textId="77777777" w:rsidR="00652765" w:rsidRPr="00314C0C" w:rsidRDefault="00652765" w:rsidP="00652765">
            <w:pPr>
              <w:spacing w:after="0"/>
              <w:rPr>
                <w:rFonts w:eastAsia="MS Mincho"/>
                <w:bCs/>
              </w:rPr>
            </w:pPr>
          </w:p>
        </w:tc>
        <w:tc>
          <w:tcPr>
            <w:tcW w:w="7938" w:type="dxa"/>
            <w:shd w:val="clear" w:color="auto" w:fill="auto"/>
          </w:tcPr>
          <w:p w14:paraId="2BAD28CA" w14:textId="77777777" w:rsidR="00652765" w:rsidRPr="00314C0C" w:rsidRDefault="00652765" w:rsidP="00652765">
            <w:pPr>
              <w:spacing w:after="0"/>
              <w:rPr>
                <w:rFonts w:eastAsia="MS Mincho"/>
                <w:bCs/>
              </w:rPr>
            </w:pP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TableGrid"/>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 xml:space="preserve">mac-ContentionResolutionTimer </w:t>
      </w:r>
      <w:r w:rsidRPr="00E85597">
        <w:rPr>
          <w:rFonts w:eastAsia="SimSun"/>
        </w:rPr>
        <w:t>upon reception of PDCCH indicating Msg3 retransmission</w:t>
      </w:r>
      <w:r>
        <w:rPr>
          <w:rFonts w:eastAsia="SimSun"/>
        </w:rPr>
        <w:t>.</w:t>
      </w:r>
    </w:p>
    <w:p w14:paraId="30C9D651" w14:textId="77777777" w:rsidR="00FD44B1" w:rsidRDefault="00FD44B1"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mac-ContentionResolutionTimer</w:t>
      </w:r>
      <w:r w:rsidRPr="00E85597">
        <w:rPr>
          <w:rFonts w:eastAsia="SimSun"/>
        </w:rPr>
        <w:t xml:space="preserve"> upon starting Msg3 retransmission</w:t>
      </w:r>
      <w:r>
        <w:rPr>
          <w:rFonts w:eastAsia="SimSun"/>
        </w:rPr>
        <w:t>.</w:t>
      </w:r>
    </w:p>
    <w:p w14:paraId="2A0E4D18" w14:textId="7A7D067E" w:rsidR="008B6F93" w:rsidRPr="008A47C8" w:rsidRDefault="00FD44B1"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w:t>
            </w:r>
            <w:r w:rsidRPr="00E85597">
              <w:rPr>
                <w:i/>
              </w:rPr>
              <w:lastRenderedPageBreak/>
              <w:t>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lastRenderedPageBreak/>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mac-ContentionResolutionTimer</w:t>
            </w:r>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r>
              <w:rPr>
                <w:rFonts w:eastAsia="MS Mincho"/>
                <w:bCs/>
              </w:rPr>
              <w:t xml:space="preserve">retx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02F643DD"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76A29772" w14:textId="10F1AC36" w:rsidR="00652765" w:rsidRPr="00EF71DD" w:rsidRDefault="00EF71DD"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DB42DC" w:rsidRPr="00DB42DC">
        <w:rPr>
          <w:rFonts w:ascii="Times New Roman" w:eastAsia="SimSun" w:hAnsi="Times New Roman"/>
          <w:bCs/>
          <w:color w:val="000000"/>
          <w:szCs w:val="20"/>
          <w:lang w:eastAsia="zh-CN"/>
        </w:rPr>
        <w:t>R2-2207056</w:t>
      </w:r>
      <w:r w:rsidR="00DB42DC" w:rsidRPr="00DB42DC">
        <w:rPr>
          <w:rFonts w:ascii="Times New Roman" w:eastAsia="SimSun" w:hAnsi="Times New Roman"/>
          <w:bCs/>
          <w:color w:val="000000"/>
          <w:szCs w:val="20"/>
          <w:lang w:eastAsia="zh-CN"/>
        </w:rPr>
        <w:tab/>
        <w:t>Discussion on mac-ContentionResolutionTimer in IoT NTN</w:t>
      </w:r>
      <w:r w:rsidR="00DB42DC" w:rsidRPr="00DB42DC">
        <w:rPr>
          <w:rFonts w:ascii="Times New Roman" w:eastAsia="SimSun" w:hAnsi="Times New Roman"/>
          <w:bCs/>
          <w:color w:val="000000"/>
          <w:szCs w:val="20"/>
          <w:lang w:eastAsia="zh-CN"/>
        </w:rPr>
        <w:tab/>
        <w:t>OPPO</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R2-2207351</w:t>
      </w:r>
      <w:r w:rsidR="00DB42DC" w:rsidRPr="00DB42DC">
        <w:rPr>
          <w:rFonts w:ascii="Times New Roman" w:eastAsia="SimSun" w:hAnsi="Times New Roman"/>
          <w:bCs/>
          <w:color w:val="000000"/>
          <w:szCs w:val="20"/>
          <w:lang w:eastAsia="zh-CN"/>
        </w:rPr>
        <w:tab/>
        <w:t>Clarification on the expiry of the contention resolution timer.</w:t>
      </w:r>
      <w:r w:rsidR="00DB42DC" w:rsidRPr="00DB42DC">
        <w:rPr>
          <w:rFonts w:ascii="Times New Roman" w:eastAsia="SimSun" w:hAnsi="Times New Roman"/>
          <w:bCs/>
          <w:color w:val="000000"/>
          <w:szCs w:val="20"/>
          <w:lang w:eastAsia="zh-CN"/>
        </w:rPr>
        <w:tab/>
        <w:t>Qualcomm Incorporated</w:t>
      </w:r>
      <w:r w:rsidR="00DB42DC" w:rsidRPr="00DB42DC">
        <w:rPr>
          <w:rFonts w:ascii="Times New Roman" w:eastAsia="SimSun" w:hAnsi="Times New Roman"/>
          <w:bCs/>
          <w:color w:val="000000"/>
          <w:szCs w:val="20"/>
          <w:lang w:eastAsia="zh-CN"/>
        </w:rPr>
        <w:tab/>
        <w:t>CR</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36.321</w:t>
      </w:r>
      <w:r w:rsidR="00DB42DC" w:rsidRPr="00DB42DC">
        <w:rPr>
          <w:rFonts w:ascii="Times New Roman" w:eastAsia="SimSun" w:hAnsi="Times New Roman"/>
          <w:bCs/>
          <w:color w:val="000000"/>
          <w:szCs w:val="20"/>
          <w:lang w:eastAsia="zh-CN"/>
        </w:rPr>
        <w:tab/>
        <w:t>17.1.0</w:t>
      </w:r>
      <w:r w:rsidR="00DB42DC" w:rsidRPr="00DB42DC">
        <w:rPr>
          <w:rFonts w:ascii="Times New Roman" w:eastAsia="SimSun" w:hAnsi="Times New Roman"/>
          <w:bCs/>
          <w:color w:val="000000"/>
          <w:szCs w:val="20"/>
          <w:lang w:eastAsia="zh-CN"/>
        </w:rPr>
        <w:tab/>
        <w:t>1544</w:t>
      </w:r>
      <w:r w:rsidR="00DB42DC" w:rsidRPr="00DB42DC">
        <w:rPr>
          <w:rFonts w:ascii="Times New Roman" w:eastAsia="SimSun" w:hAnsi="Times New Roman"/>
          <w:bCs/>
          <w:color w:val="000000"/>
          <w:szCs w:val="20"/>
          <w:lang w:eastAsia="zh-CN"/>
        </w:rPr>
        <w:tab/>
        <w:t>-</w:t>
      </w:r>
      <w:r>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F</w:t>
      </w:r>
      <w:r w:rsidR="00DB42DC" w:rsidRPr="00DB42DC">
        <w:rPr>
          <w:rFonts w:ascii="Times New Roman" w:eastAsia="SimSun"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R2-2207600</w:t>
      </w:r>
      <w:r w:rsidR="00DB42DC" w:rsidRPr="00DB42DC">
        <w:rPr>
          <w:rFonts w:ascii="Times New Roman" w:eastAsia="SimSun" w:hAnsi="Times New Roman"/>
          <w:bCs/>
          <w:color w:val="000000"/>
          <w:szCs w:val="20"/>
          <w:lang w:eastAsia="zh-CN"/>
        </w:rPr>
        <w:tab/>
        <w:t>Discussion on MSG3 retransmission</w:t>
      </w:r>
      <w:r w:rsidR="00DB42DC" w:rsidRPr="00DB42DC">
        <w:rPr>
          <w:rFonts w:ascii="Times New Roman" w:eastAsia="SimSun" w:hAnsi="Times New Roman"/>
          <w:bCs/>
          <w:color w:val="000000"/>
          <w:szCs w:val="20"/>
          <w:lang w:eastAsia="zh-CN"/>
        </w:rPr>
        <w:tab/>
        <w:t>Huawei, HiSilicon</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R2-2207824</w:t>
      </w:r>
      <w:r w:rsidR="00DB42DC" w:rsidRPr="00DB42DC">
        <w:rPr>
          <w:rFonts w:ascii="Times New Roman" w:eastAsia="SimSun" w:hAnsi="Times New Roman"/>
          <w:bCs/>
          <w:color w:val="000000"/>
          <w:szCs w:val="20"/>
          <w:lang w:eastAsia="zh-CN"/>
        </w:rPr>
        <w:tab/>
        <w:t>Discussion on contention resolution timer in IoT NTN</w:t>
      </w:r>
      <w:r w:rsidR="00DB42DC" w:rsidRPr="00DB42DC">
        <w:rPr>
          <w:rFonts w:ascii="Times New Roman" w:eastAsia="SimSun" w:hAnsi="Times New Roman"/>
          <w:bCs/>
          <w:color w:val="000000"/>
          <w:szCs w:val="20"/>
          <w:lang w:eastAsia="zh-CN"/>
        </w:rPr>
        <w:tab/>
        <w:t>ZTE Corporation, Sanechips</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R2-2208563</w:t>
      </w:r>
      <w:r w:rsidR="00DB42DC" w:rsidRPr="00DB42DC">
        <w:rPr>
          <w:rFonts w:ascii="Times New Roman" w:eastAsia="SimSun" w:hAnsi="Times New Roman"/>
          <w:bCs/>
          <w:color w:val="000000"/>
          <w:szCs w:val="20"/>
          <w:lang w:eastAsia="zh-CN"/>
        </w:rPr>
        <w:tab/>
        <w:t>Issue on false claiming of contention resolution failure for IoT NTN</w:t>
      </w:r>
      <w:r w:rsidR="00DB42DC" w:rsidRPr="00DB42DC">
        <w:rPr>
          <w:rFonts w:ascii="Times New Roman" w:eastAsia="SimSun" w:hAnsi="Times New Roman"/>
          <w:bCs/>
          <w:color w:val="000000"/>
          <w:szCs w:val="20"/>
          <w:lang w:eastAsia="zh-CN"/>
        </w:rPr>
        <w:tab/>
        <w:t>Nokia, Nokia Shanghai Bell</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SimSun"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C663" w14:textId="77777777" w:rsidR="00DB6CB3" w:rsidRDefault="00DB6CB3">
      <w:pPr>
        <w:spacing w:after="0"/>
      </w:pPr>
      <w:r>
        <w:separator/>
      </w:r>
    </w:p>
  </w:endnote>
  <w:endnote w:type="continuationSeparator" w:id="0">
    <w:p w14:paraId="27C16378" w14:textId="77777777" w:rsidR="00DB6CB3" w:rsidRDefault="00DB6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D10A" w14:textId="77777777" w:rsidR="00DB6CB3" w:rsidRDefault="00DB6CB3">
      <w:pPr>
        <w:spacing w:after="0"/>
      </w:pPr>
      <w:r>
        <w:separator/>
      </w:r>
    </w:p>
  </w:footnote>
  <w:footnote w:type="continuationSeparator" w:id="0">
    <w:p w14:paraId="0B9EB186" w14:textId="77777777" w:rsidR="00DB6CB3" w:rsidRDefault="00DB6C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uiPriority="39" w:qFormat="1"/>
    <w:lsdException w:name="Table Theme" w:semiHidden="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4F1AE-4775-4CC8-B1C2-CB895D79FFEA}">
  <ds:schemaRefs>
    <ds:schemaRef ds:uri="http://schemas.openxmlformats.org/officeDocument/2006/bibliography"/>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Xun</cp:lastModifiedBy>
  <cp:revision>8</cp:revision>
  <cp:lastPrinted>2017-03-22T08:13:00Z</cp:lastPrinted>
  <dcterms:created xsi:type="dcterms:W3CDTF">2022-08-18T02:23:00Z</dcterms:created>
  <dcterms:modified xsi:type="dcterms:W3CDTF">2022-08-18T03:47:00Z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