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0"/>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4"/>
          <w:rFonts w:ascii="Arial" w:hAnsi="Arial" w:cs="Arial"/>
          <w:i/>
          <w:color w:val="000000"/>
          <w:sz w:val="21"/>
          <w:szCs w:val="21"/>
        </w:rPr>
        <w:t>[AT119-e][104][IoT-NTN] CR timer (ZTE)</w:t>
      </w:r>
    </w:p>
    <w:p w14:paraId="7FCC2AD9"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6"/>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r>
              <w:rPr>
                <w:bCs/>
                <w:lang w:eastAsia="zh-CN"/>
              </w:rPr>
              <w:t>robert.s.karlsson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01A70567" w:rsidR="00652765" w:rsidRPr="00D41F8C" w:rsidRDefault="00340E85" w:rsidP="00652765">
            <w:pPr>
              <w:spacing w:after="0"/>
              <w:jc w:val="center"/>
              <w:rPr>
                <w:bCs/>
                <w:lang w:eastAsia="zh-CN"/>
              </w:rPr>
            </w:pPr>
            <w:r>
              <w:rPr>
                <w:rFonts w:hint="eastAsia"/>
                <w:bCs/>
                <w:lang w:eastAsia="zh-CN"/>
              </w:rPr>
              <w:t>H</w:t>
            </w:r>
            <w:r>
              <w:rPr>
                <w:bCs/>
                <w:lang w:eastAsia="zh-CN"/>
              </w:rPr>
              <w:t>uawei</w:t>
            </w:r>
          </w:p>
        </w:tc>
        <w:tc>
          <w:tcPr>
            <w:tcW w:w="2694" w:type="dxa"/>
          </w:tcPr>
          <w:p w14:paraId="5FDB5E89" w14:textId="02000A4B" w:rsidR="00652765" w:rsidRPr="00D41F8C" w:rsidRDefault="00340E85" w:rsidP="00652765">
            <w:pPr>
              <w:spacing w:after="0"/>
              <w:jc w:val="center"/>
              <w:rPr>
                <w:bCs/>
                <w:lang w:eastAsia="zh-CN"/>
              </w:rPr>
            </w:pPr>
            <w:r>
              <w:rPr>
                <w:rFonts w:hint="eastAsia"/>
                <w:bCs/>
                <w:lang w:eastAsia="zh-CN"/>
              </w:rPr>
              <w:t>X</w:t>
            </w:r>
            <w:r>
              <w:rPr>
                <w:bCs/>
                <w:lang w:eastAsia="zh-CN"/>
              </w:rPr>
              <w:t>ubin</w:t>
            </w:r>
          </w:p>
        </w:tc>
        <w:tc>
          <w:tcPr>
            <w:tcW w:w="4526" w:type="dxa"/>
            <w:shd w:val="clear" w:color="auto" w:fill="auto"/>
          </w:tcPr>
          <w:p w14:paraId="7DC69F48" w14:textId="783A6D64" w:rsidR="00652765" w:rsidRPr="00D41F8C" w:rsidRDefault="00340E85" w:rsidP="00652765">
            <w:pPr>
              <w:spacing w:after="0"/>
              <w:jc w:val="center"/>
              <w:rPr>
                <w:bCs/>
                <w:lang w:eastAsia="zh-CN"/>
              </w:rPr>
            </w:pPr>
            <w:r>
              <w:rPr>
                <w:rFonts w:hint="eastAsia"/>
                <w:bCs/>
                <w:lang w:eastAsia="zh-CN"/>
              </w:rPr>
              <w:t>x</w:t>
            </w:r>
            <w:r>
              <w:rPr>
                <w:bCs/>
                <w:lang w:eastAsia="zh-CN"/>
              </w:rPr>
              <w:t>ubin@huawei.com</w:t>
            </w:r>
          </w:p>
        </w:tc>
      </w:tr>
      <w:tr w:rsidR="00652765" w:rsidRPr="00D41F8C" w14:paraId="469952C5" w14:textId="77777777" w:rsidTr="008A47C8">
        <w:trPr>
          <w:trHeight w:val="127"/>
        </w:trPr>
        <w:tc>
          <w:tcPr>
            <w:tcW w:w="2376" w:type="dxa"/>
            <w:shd w:val="clear" w:color="auto" w:fill="auto"/>
          </w:tcPr>
          <w:p w14:paraId="0121E7F6" w14:textId="77777777" w:rsidR="00652765" w:rsidRPr="00D41F8C" w:rsidRDefault="00652765" w:rsidP="00652765">
            <w:pPr>
              <w:spacing w:after="0"/>
              <w:jc w:val="center"/>
              <w:rPr>
                <w:bCs/>
                <w:lang w:eastAsia="zh-CN"/>
              </w:rPr>
            </w:pPr>
          </w:p>
        </w:tc>
        <w:tc>
          <w:tcPr>
            <w:tcW w:w="2694" w:type="dxa"/>
          </w:tcPr>
          <w:p w14:paraId="0CCC8177" w14:textId="77777777" w:rsidR="00652765" w:rsidRPr="00D41F8C" w:rsidRDefault="00652765" w:rsidP="00652765">
            <w:pPr>
              <w:spacing w:after="0"/>
              <w:jc w:val="center"/>
              <w:rPr>
                <w:bCs/>
                <w:lang w:eastAsia="zh-CN"/>
              </w:rPr>
            </w:pPr>
          </w:p>
        </w:tc>
        <w:tc>
          <w:tcPr>
            <w:tcW w:w="4526" w:type="dxa"/>
            <w:shd w:val="clear" w:color="auto" w:fill="auto"/>
          </w:tcPr>
          <w:p w14:paraId="1C8F7572" w14:textId="77777777"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3"/>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05pt" o:ole="">
                  <v:imagedata r:id="rId13" o:title=""/>
                </v:shape>
                <o:OLEObject Type="Embed" ProgID="Visio.Drawing.15" ShapeID="_x0000_i1025" DrawAspect="Content" ObjectID="_1722322550"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40E85" w:rsidRPr="0019077C" w14:paraId="73405E61" w14:textId="77777777" w:rsidTr="008A47C8">
        <w:trPr>
          <w:trHeight w:val="127"/>
        </w:trPr>
        <w:tc>
          <w:tcPr>
            <w:tcW w:w="1696" w:type="dxa"/>
            <w:shd w:val="clear" w:color="auto" w:fill="auto"/>
          </w:tcPr>
          <w:p w14:paraId="175B9FF6" w14:textId="787B95BF" w:rsidR="00340E85" w:rsidRDefault="00340E85" w:rsidP="00652765">
            <w:pPr>
              <w:spacing w:after="0"/>
              <w:rPr>
                <w:rFonts w:eastAsiaTheme="minorEastAsia" w:hint="eastAsia"/>
                <w:bCs/>
                <w:lang w:eastAsia="zh-CN"/>
              </w:rPr>
            </w:pPr>
            <w:r>
              <w:rPr>
                <w:rFonts w:eastAsiaTheme="minorEastAsia" w:hint="eastAsia"/>
                <w:bCs/>
                <w:lang w:eastAsia="zh-CN"/>
              </w:rPr>
              <w:lastRenderedPageBreak/>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31144FA6" w14:textId="2804D142" w:rsidR="00340E85" w:rsidRDefault="00340E85" w:rsidP="00652765">
            <w:pPr>
              <w:spacing w:after="0"/>
              <w:rPr>
                <w:rFonts w:eastAsiaTheme="minorEastAsia" w:hint="eastAsia"/>
                <w:bCs/>
                <w:lang w:eastAsia="zh-CN"/>
              </w:rPr>
            </w:pPr>
            <w:r>
              <w:rPr>
                <w:rFonts w:eastAsiaTheme="minorEastAsia" w:hint="eastAsia"/>
                <w:bCs/>
                <w:lang w:eastAsia="zh-CN"/>
              </w:rPr>
              <w:t>Agree</w:t>
            </w: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3"/>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5pt;height:105pt" o:ole="">
                  <v:imagedata r:id="rId13" o:title=""/>
                </v:shape>
                <o:OLEObject Type="Embed" ProgID="Visio.Drawing.15" ShapeID="_x0000_i1026" DrawAspect="Content" ObjectID="_1722322551"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Observation 4: If NW can successfully decode the first few repetitions of Msg3 retransmission, NW can schedule the PDCCH for Msg4 earlier, e.g., no need to wait for reception all the repetitions (since the CR timer is already running). Such eNB scheduling implementation 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lastRenderedPageBreak/>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mac-ContentionResolutionTimer</w:t>
            </w:r>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sg3 blind retransmission is quite useful at least for eMTC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blind Msg3 transmission, but wonder if it is necessary to have early Msg4 transmission considering the power consumption of monitoring.</w:t>
            </w:r>
          </w:p>
        </w:tc>
      </w:tr>
      <w:tr w:rsidR="00340E85" w:rsidRPr="0019077C" w14:paraId="644B8502" w14:textId="77777777" w:rsidTr="008A47C8">
        <w:trPr>
          <w:trHeight w:val="127"/>
        </w:trPr>
        <w:tc>
          <w:tcPr>
            <w:tcW w:w="1696" w:type="dxa"/>
            <w:shd w:val="clear" w:color="auto" w:fill="auto"/>
          </w:tcPr>
          <w:p w14:paraId="41D04E81" w14:textId="403A9B3B" w:rsidR="00340E85" w:rsidRDefault="00340E85" w:rsidP="00652765">
            <w:pPr>
              <w:spacing w:after="0"/>
              <w:rPr>
                <w:rFonts w:eastAsiaTheme="minorEastAsia" w:hint="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F608141" w14:textId="5659496B" w:rsidR="00340E85" w:rsidRDefault="00340E85" w:rsidP="00EF71DD">
            <w:pPr>
              <w:spacing w:after="0"/>
              <w:rPr>
                <w:rFonts w:eastAsiaTheme="minorEastAsia" w:hint="eastAsia"/>
                <w:bCs/>
                <w:lang w:eastAsia="zh-CN"/>
              </w:rPr>
            </w:pPr>
            <w:r>
              <w:rPr>
                <w:rFonts w:eastAsiaTheme="minorEastAsia"/>
                <w:bCs/>
                <w:lang w:eastAsia="zh-CN"/>
              </w:rPr>
              <w:t xml:space="preserve">Blind </w:t>
            </w:r>
            <w:r w:rsidRPr="008B725F">
              <w:t>Msg3 retransmission</w:t>
            </w:r>
            <w:r w:rsidR="00EF71DD">
              <w:t>/early MSG4,</w:t>
            </w:r>
            <w:r>
              <w:t xml:space="preserve"> is not essential for I</w:t>
            </w:r>
            <w:r w:rsidR="00EF71DD">
              <w:t xml:space="preserve">oT as repetition is supported. </w:t>
            </w:r>
            <w:r>
              <w:t>Choosing between power saving and blind Msg3 retransmission</w:t>
            </w:r>
            <w:r w:rsidR="00EF71DD">
              <w:t>/early MSG4</w:t>
            </w:r>
            <w:r>
              <w:t>, we prefer th</w:t>
            </w:r>
            <w:r w:rsidR="00EF71DD">
              <w:t>e former one which is vital for IoT device.</w:t>
            </w: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3"/>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宋体"/>
                <w:noProof/>
              </w:rPr>
            </w:pPr>
            <w:ins w:id="26" w:author="ZTE" w:date="2022-08-09T10:29:00Z">
              <w:r w:rsidRPr="001C43C4">
                <w:rPr>
                  <w:rFonts w:eastAsia="宋体"/>
                  <w:noProof/>
                </w:rPr>
                <w:t>-</w:t>
              </w:r>
            </w:ins>
            <w:ins w:id="27" w:author="ZTE" w:date="2022-08-08T16:15:00Z">
              <w:r w:rsidRPr="00D55B15">
                <w:rPr>
                  <w:noProof/>
                </w:rPr>
                <w:tab/>
              </w:r>
            </w:ins>
            <w:ins w:id="28" w:author="ZTE" w:date="2022-08-09T10:29:00Z">
              <w:r w:rsidRPr="001C43C4">
                <w:rPr>
                  <w:rFonts w:eastAsia="宋体"/>
                  <w:noProof/>
                </w:rPr>
                <w:t xml:space="preserve">if no </w:t>
              </w:r>
            </w:ins>
            <w:ins w:id="29" w:author="ZTE" w:date="2022-08-08T16:17:00Z">
              <w:r w:rsidRPr="001C43C4">
                <w:rPr>
                  <w:rFonts w:eastAsia="宋体"/>
                  <w:noProof/>
                </w:rPr>
                <w:t xml:space="preserve">PDCCH transmission addressed to its Temporary C-RNTI </w:t>
              </w:r>
            </w:ins>
            <w:ins w:id="30" w:author="ZTE" w:date="2022-08-08T15:54:00Z">
              <w:r w:rsidRPr="001C43C4">
                <w:rPr>
                  <w:rFonts w:eastAsia="宋体"/>
                  <w:noProof/>
                </w:rPr>
                <w:t>indicating uplink grant</w:t>
              </w:r>
            </w:ins>
            <w:ins w:id="3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2" w:author="ZTE" w:date="2022-08-08T15:54:00Z">
              <w:r w:rsidRPr="001C43C4">
                <w:rPr>
                  <w:rFonts w:eastAsia="宋体"/>
                  <w:noProof/>
                </w:rPr>
                <w:t xml:space="preserve"> is received </w:t>
              </w:r>
            </w:ins>
            <w:ins w:id="3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宋体"/>
                <w:noProof/>
              </w:rPr>
            </w:pPr>
            <w:ins w:id="3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lastRenderedPageBreak/>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8"/>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have same result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23778A95" w:rsidR="00652765" w:rsidRPr="00314C0C" w:rsidRDefault="00EF71DD" w:rsidP="00652765">
            <w:pPr>
              <w:spacing w:after="0"/>
              <w:rPr>
                <w:rFonts w:eastAsia="MS Mincho"/>
                <w:bCs/>
              </w:rPr>
            </w:pPr>
            <w:r>
              <w:rPr>
                <w:rFonts w:eastAsiaTheme="minorEastAsia" w:hint="eastAsia"/>
                <w:bCs/>
                <w:lang w:eastAsia="zh-CN"/>
              </w:rPr>
              <w:lastRenderedPageBreak/>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43B8E13" w14:textId="4EB94559" w:rsidR="00652765" w:rsidRPr="00EF71DD" w:rsidRDefault="00EF71DD" w:rsidP="00652765">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ee comment to Q2.</w:t>
            </w: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mac-ContentionResolutionTimer</w:t>
            </w:r>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mac-ContentionResolutionTimer</w:t>
            </w:r>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r w:rsidRPr="00DE45F5">
              <w:rPr>
                <w:i/>
                <w:iCs/>
              </w:rPr>
              <w:t xml:space="preserve">drx-RetransmissionTimer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mac-ContentionResolutionTimer</w:t>
            </w:r>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34A64644"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4BD89E7B" w14:textId="1DF1B908" w:rsidR="00652765" w:rsidRPr="00EF71DD" w:rsidRDefault="00EF71DD" w:rsidP="00652765">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s we commented above, power saving is the key feature. No need to monitor PDCCH if CR timer is not running.</w:t>
            </w: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53392EA3"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K to discuss.</w:t>
            </w:r>
          </w:p>
        </w:tc>
      </w:tr>
      <w:tr w:rsidR="00652765" w:rsidRPr="0019077C" w14:paraId="2D028CEC" w14:textId="77777777" w:rsidTr="008D0C80">
        <w:trPr>
          <w:trHeight w:val="127"/>
        </w:trPr>
        <w:tc>
          <w:tcPr>
            <w:tcW w:w="1696" w:type="dxa"/>
            <w:shd w:val="clear" w:color="auto" w:fill="auto"/>
          </w:tcPr>
          <w:p w14:paraId="3C8093A6" w14:textId="77777777" w:rsidR="00652765" w:rsidRPr="00314C0C" w:rsidRDefault="00652765" w:rsidP="00652765">
            <w:pPr>
              <w:spacing w:after="0"/>
              <w:rPr>
                <w:rFonts w:eastAsia="MS Mincho"/>
                <w:bCs/>
              </w:rPr>
            </w:pPr>
          </w:p>
        </w:tc>
        <w:tc>
          <w:tcPr>
            <w:tcW w:w="7938" w:type="dxa"/>
            <w:shd w:val="clear" w:color="auto" w:fill="auto"/>
          </w:tcPr>
          <w:p w14:paraId="2BAD28CA" w14:textId="77777777" w:rsidR="00652765" w:rsidRPr="00314C0C" w:rsidRDefault="00652765" w:rsidP="00652765">
            <w:pPr>
              <w:spacing w:after="0"/>
              <w:rPr>
                <w:rFonts w:eastAsia="MS Mincho"/>
                <w:bCs/>
              </w:rPr>
            </w:pP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lastRenderedPageBreak/>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3"/>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mac-ContentionResolutionTimer</w:t>
            </w:r>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r>
              <w:rPr>
                <w:rFonts w:eastAsia="MS Mincho"/>
                <w:bCs/>
              </w:rPr>
              <w:t xml:space="preserve">retx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02F643DD"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76A29772" w14:textId="10F1AC36" w:rsidR="00652765" w:rsidRPr="00EF71DD" w:rsidRDefault="00EF71DD" w:rsidP="00652765">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ption 2</w:t>
            </w:r>
            <w:bookmarkStart w:id="52" w:name="_GoBack"/>
            <w:bookmarkEnd w:id="52"/>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38B62" w14:textId="77777777" w:rsidR="00E8233E" w:rsidRDefault="00E8233E">
      <w:pPr>
        <w:spacing w:after="0"/>
      </w:pPr>
      <w:r>
        <w:separator/>
      </w:r>
    </w:p>
  </w:endnote>
  <w:endnote w:type="continuationSeparator" w:id="0">
    <w:p w14:paraId="4946DB96" w14:textId="77777777" w:rsidR="00E8233E" w:rsidRDefault="00E82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9722D" w14:textId="77777777" w:rsidR="00E8233E" w:rsidRDefault="00E8233E">
      <w:pPr>
        <w:spacing w:after="0"/>
      </w:pPr>
      <w:r>
        <w:separator/>
      </w:r>
    </w:p>
  </w:footnote>
  <w:footnote w:type="continuationSeparator" w:id="0">
    <w:p w14:paraId="1B88A43A" w14:textId="77777777" w:rsidR="00E8233E" w:rsidRDefault="00E823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5F0A5C6F-CBD9-4CF3-8F50-92B0D612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HUAWEI-Xubin</cp:lastModifiedBy>
  <cp:revision>3</cp:revision>
  <cp:lastPrinted>2017-03-22T08:13:00Z</cp:lastPrinted>
  <dcterms:created xsi:type="dcterms:W3CDTF">2022-08-18T01:35:00Z</dcterms:created>
  <dcterms:modified xsi:type="dcterms:W3CDTF">2022-08-18T02:09:00Z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