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w:t>
      </w:r>
      <w:proofErr w:type="gramStart"/>
      <w:r w:rsidR="00D57C51" w:rsidRPr="00D57C51">
        <w:rPr>
          <w:rFonts w:ascii="Arial" w:hAnsi="Arial" w:cs="Arial" w:hint="eastAsia"/>
          <w:b/>
          <w:color w:val="auto"/>
          <w:sz w:val="22"/>
          <w:szCs w:val="22"/>
          <w:lang w:eastAsia="zh-CN"/>
        </w:rPr>
        <w:t>104][</w:t>
      </w:r>
      <w:proofErr w:type="gramEnd"/>
      <w:r w:rsidR="00D57C51" w:rsidRPr="00D57C51">
        <w:rPr>
          <w:rFonts w:ascii="Arial" w:hAnsi="Arial" w:cs="Arial" w:hint="eastAsia"/>
          <w:b/>
          <w:color w:val="auto"/>
          <w:sz w:val="22"/>
          <w:szCs w:val="22"/>
          <w:lang w:eastAsia="zh-CN"/>
        </w:rPr>
        <w:t>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NormalWeb"/>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Strong"/>
          <w:rFonts w:ascii="Arial" w:hAnsi="Arial" w:cs="Arial"/>
          <w:i/>
          <w:color w:val="000000"/>
          <w:sz w:val="21"/>
          <w:szCs w:val="21"/>
        </w:rPr>
        <w:t>[AT119-e][</w:t>
      </w:r>
      <w:proofErr w:type="gramStart"/>
      <w:r w:rsidRPr="008A47C8">
        <w:rPr>
          <w:rStyle w:val="Strong"/>
          <w:rFonts w:ascii="Arial" w:hAnsi="Arial" w:cs="Arial"/>
          <w:i/>
          <w:color w:val="000000"/>
          <w:sz w:val="21"/>
          <w:szCs w:val="21"/>
        </w:rPr>
        <w:t>104][</w:t>
      </w:r>
      <w:proofErr w:type="gramEnd"/>
      <w:r w:rsidRPr="008A47C8">
        <w:rPr>
          <w:rStyle w:val="Strong"/>
          <w:rFonts w:ascii="Arial" w:hAnsi="Arial" w:cs="Arial"/>
          <w:i/>
          <w:color w:val="000000"/>
          <w:sz w:val="21"/>
          <w:szCs w:val="21"/>
        </w:rPr>
        <w:t>IoT-NTN] CR timer (ZTE)</w:t>
      </w:r>
    </w:p>
    <w:p w14:paraId="7FCC2AD9"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Hyperlink"/>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467E68B0" w:rsidR="008A47C8" w:rsidRPr="00D41F8C" w:rsidRDefault="0052426E" w:rsidP="008A47C8">
            <w:pPr>
              <w:spacing w:after="0"/>
              <w:jc w:val="center"/>
              <w:rPr>
                <w:bCs/>
                <w:lang w:eastAsia="zh-CN"/>
              </w:rPr>
            </w:pPr>
            <w:r>
              <w:rPr>
                <w:bCs/>
                <w:lang w:eastAsia="zh-CN"/>
              </w:rPr>
              <w:t>MediaTek</w:t>
            </w:r>
          </w:p>
        </w:tc>
        <w:tc>
          <w:tcPr>
            <w:tcW w:w="2694" w:type="dxa"/>
          </w:tcPr>
          <w:p w14:paraId="5DD6D641" w14:textId="608EBC3B" w:rsidR="008A47C8" w:rsidRPr="00D41F8C" w:rsidRDefault="0052426E" w:rsidP="008A47C8">
            <w:pPr>
              <w:spacing w:after="0"/>
              <w:jc w:val="center"/>
              <w:rPr>
                <w:bCs/>
                <w:lang w:eastAsia="zh-CN"/>
              </w:rPr>
            </w:pPr>
            <w:r>
              <w:rPr>
                <w:bCs/>
                <w:lang w:eastAsia="zh-CN"/>
              </w:rPr>
              <w:t>Abhishek Roy</w:t>
            </w:r>
          </w:p>
        </w:tc>
        <w:tc>
          <w:tcPr>
            <w:tcW w:w="4526" w:type="dxa"/>
            <w:shd w:val="clear" w:color="auto" w:fill="auto"/>
          </w:tcPr>
          <w:p w14:paraId="15E67586" w14:textId="72F8D50A" w:rsidR="008A47C8" w:rsidRPr="00D41F8C" w:rsidRDefault="0052426E" w:rsidP="008A47C8">
            <w:pPr>
              <w:spacing w:after="0"/>
              <w:jc w:val="center"/>
              <w:rPr>
                <w:bCs/>
                <w:lang w:eastAsia="zh-CN"/>
              </w:rPr>
            </w:pPr>
            <w:r>
              <w:rPr>
                <w:bCs/>
                <w:lang w:eastAsia="zh-CN"/>
              </w:rPr>
              <w:t>Abhishek.Roy@mediatek.com</w:t>
            </w:r>
          </w:p>
        </w:tc>
      </w:tr>
      <w:tr w:rsidR="003274BA" w:rsidRPr="00D41F8C" w14:paraId="5E2A1D5A" w14:textId="77777777" w:rsidTr="008A47C8">
        <w:trPr>
          <w:trHeight w:val="127"/>
        </w:trPr>
        <w:tc>
          <w:tcPr>
            <w:tcW w:w="2376" w:type="dxa"/>
            <w:shd w:val="clear" w:color="auto" w:fill="auto"/>
          </w:tcPr>
          <w:p w14:paraId="78095227" w14:textId="5E4C7E45" w:rsidR="003274BA" w:rsidRPr="00D41F8C" w:rsidRDefault="003274BA" w:rsidP="003274BA">
            <w:pPr>
              <w:spacing w:after="0"/>
              <w:jc w:val="center"/>
              <w:rPr>
                <w:bCs/>
                <w:lang w:eastAsia="zh-CN"/>
              </w:rPr>
            </w:pPr>
            <w:r>
              <w:rPr>
                <w:bCs/>
                <w:lang w:eastAsia="zh-CN"/>
              </w:rPr>
              <w:t>Nokia</w:t>
            </w:r>
          </w:p>
        </w:tc>
        <w:tc>
          <w:tcPr>
            <w:tcW w:w="2694" w:type="dxa"/>
          </w:tcPr>
          <w:p w14:paraId="18A19DA7" w14:textId="3794FB08" w:rsidR="003274BA" w:rsidRPr="00D41F8C" w:rsidRDefault="003274BA" w:rsidP="003274BA">
            <w:pPr>
              <w:spacing w:after="0"/>
              <w:jc w:val="center"/>
              <w:rPr>
                <w:bCs/>
                <w:lang w:eastAsia="zh-CN"/>
              </w:rPr>
            </w:pPr>
            <w:r>
              <w:rPr>
                <w:bCs/>
                <w:lang w:eastAsia="zh-CN"/>
              </w:rPr>
              <w:t>Ping Yuan</w:t>
            </w:r>
          </w:p>
        </w:tc>
        <w:tc>
          <w:tcPr>
            <w:tcW w:w="4526" w:type="dxa"/>
            <w:shd w:val="clear" w:color="auto" w:fill="auto"/>
          </w:tcPr>
          <w:p w14:paraId="0B29D056" w14:textId="696F23D7" w:rsidR="003274BA" w:rsidRPr="00D41F8C" w:rsidRDefault="003274BA" w:rsidP="003274BA">
            <w:pPr>
              <w:spacing w:after="0"/>
              <w:jc w:val="center"/>
              <w:rPr>
                <w:bCs/>
                <w:lang w:eastAsia="zh-CN"/>
              </w:rPr>
            </w:pPr>
            <w:r>
              <w:rPr>
                <w:bCs/>
                <w:lang w:eastAsia="zh-CN"/>
              </w:rPr>
              <w:t>Ping.1.yuan@nokia-sbell.com</w:t>
            </w:r>
          </w:p>
        </w:tc>
      </w:tr>
      <w:tr w:rsidR="00652765" w:rsidRPr="00D41F8C" w14:paraId="2CC8C9CB" w14:textId="77777777" w:rsidTr="008A47C8">
        <w:trPr>
          <w:trHeight w:val="127"/>
        </w:trPr>
        <w:tc>
          <w:tcPr>
            <w:tcW w:w="2376" w:type="dxa"/>
            <w:shd w:val="clear" w:color="auto" w:fill="auto"/>
          </w:tcPr>
          <w:p w14:paraId="10B4E2AF" w14:textId="7E38F57A" w:rsidR="00652765" w:rsidRPr="00D41F8C" w:rsidRDefault="00652765" w:rsidP="00652765">
            <w:pPr>
              <w:spacing w:after="0"/>
              <w:jc w:val="center"/>
              <w:rPr>
                <w:bCs/>
                <w:lang w:eastAsia="zh-CN"/>
              </w:rPr>
            </w:pPr>
            <w:r>
              <w:rPr>
                <w:bCs/>
                <w:lang w:eastAsia="zh-CN"/>
              </w:rPr>
              <w:t>Ericsson</w:t>
            </w:r>
          </w:p>
        </w:tc>
        <w:tc>
          <w:tcPr>
            <w:tcW w:w="2694" w:type="dxa"/>
          </w:tcPr>
          <w:p w14:paraId="06691703" w14:textId="6A2E3225" w:rsidR="00652765" w:rsidRPr="00D41F8C" w:rsidRDefault="00652765" w:rsidP="00652765">
            <w:pPr>
              <w:spacing w:after="0"/>
              <w:jc w:val="center"/>
              <w:rPr>
                <w:bCs/>
                <w:lang w:eastAsia="zh-CN"/>
              </w:rPr>
            </w:pPr>
            <w:r>
              <w:rPr>
                <w:bCs/>
                <w:lang w:eastAsia="zh-CN"/>
              </w:rPr>
              <w:t>Robert</w:t>
            </w:r>
          </w:p>
        </w:tc>
        <w:tc>
          <w:tcPr>
            <w:tcW w:w="4526" w:type="dxa"/>
            <w:shd w:val="clear" w:color="auto" w:fill="auto"/>
          </w:tcPr>
          <w:p w14:paraId="08A493DA" w14:textId="094693C8" w:rsidR="00652765" w:rsidRPr="00D41F8C" w:rsidRDefault="00652765" w:rsidP="00652765">
            <w:pPr>
              <w:spacing w:after="0"/>
              <w:jc w:val="center"/>
              <w:rPr>
                <w:bCs/>
                <w:lang w:eastAsia="zh-CN"/>
              </w:rPr>
            </w:pPr>
            <w:proofErr w:type="spellStart"/>
            <w:r>
              <w:rPr>
                <w:bCs/>
                <w:lang w:eastAsia="zh-CN"/>
              </w:rPr>
              <w:t>robert.</w:t>
            </w:r>
            <w:proofErr w:type="gramStart"/>
            <w:r>
              <w:rPr>
                <w:bCs/>
                <w:lang w:eastAsia="zh-CN"/>
              </w:rPr>
              <w:t>s.karlsson</w:t>
            </w:r>
            <w:proofErr w:type="spellEnd"/>
            <w:proofErr w:type="gramEnd"/>
            <w:r>
              <w:rPr>
                <w:bCs/>
                <w:lang w:eastAsia="zh-CN"/>
              </w:rPr>
              <w:t xml:space="preserve"> AT Ericsson.com</w:t>
            </w:r>
          </w:p>
        </w:tc>
      </w:tr>
      <w:tr w:rsidR="00652765" w:rsidRPr="00D41F8C" w14:paraId="0FD4296B" w14:textId="77777777" w:rsidTr="008A47C8">
        <w:trPr>
          <w:trHeight w:val="127"/>
        </w:trPr>
        <w:tc>
          <w:tcPr>
            <w:tcW w:w="2376" w:type="dxa"/>
            <w:shd w:val="clear" w:color="auto" w:fill="auto"/>
          </w:tcPr>
          <w:p w14:paraId="2DF2420B" w14:textId="77777777" w:rsidR="00652765" w:rsidRPr="00D41F8C" w:rsidRDefault="00652765" w:rsidP="00652765">
            <w:pPr>
              <w:spacing w:after="0"/>
              <w:jc w:val="center"/>
              <w:rPr>
                <w:bCs/>
                <w:lang w:eastAsia="zh-CN"/>
              </w:rPr>
            </w:pPr>
          </w:p>
        </w:tc>
        <w:tc>
          <w:tcPr>
            <w:tcW w:w="2694" w:type="dxa"/>
          </w:tcPr>
          <w:p w14:paraId="41DC7CE8" w14:textId="77777777" w:rsidR="00652765" w:rsidRPr="00D41F8C" w:rsidRDefault="00652765" w:rsidP="00652765">
            <w:pPr>
              <w:spacing w:after="0"/>
              <w:jc w:val="center"/>
              <w:rPr>
                <w:bCs/>
                <w:lang w:eastAsia="zh-CN"/>
              </w:rPr>
            </w:pPr>
          </w:p>
        </w:tc>
        <w:tc>
          <w:tcPr>
            <w:tcW w:w="4526" w:type="dxa"/>
            <w:shd w:val="clear" w:color="auto" w:fill="auto"/>
          </w:tcPr>
          <w:p w14:paraId="42B0B31D" w14:textId="77777777" w:rsidR="00652765" w:rsidRPr="00D41F8C" w:rsidRDefault="00652765" w:rsidP="00652765">
            <w:pPr>
              <w:spacing w:after="0"/>
              <w:jc w:val="center"/>
              <w:rPr>
                <w:bCs/>
                <w:lang w:eastAsia="zh-CN"/>
              </w:rPr>
            </w:pPr>
          </w:p>
        </w:tc>
      </w:tr>
      <w:tr w:rsidR="00652765" w:rsidRPr="00D41F8C" w14:paraId="47D9947A" w14:textId="77777777" w:rsidTr="008A47C8">
        <w:trPr>
          <w:trHeight w:val="127"/>
        </w:trPr>
        <w:tc>
          <w:tcPr>
            <w:tcW w:w="2376" w:type="dxa"/>
            <w:shd w:val="clear" w:color="auto" w:fill="auto"/>
          </w:tcPr>
          <w:p w14:paraId="5945A518" w14:textId="77777777" w:rsidR="00652765" w:rsidRPr="00D41F8C" w:rsidRDefault="00652765" w:rsidP="00652765">
            <w:pPr>
              <w:spacing w:after="0"/>
              <w:jc w:val="center"/>
              <w:rPr>
                <w:bCs/>
                <w:lang w:eastAsia="zh-CN"/>
              </w:rPr>
            </w:pPr>
          </w:p>
        </w:tc>
        <w:tc>
          <w:tcPr>
            <w:tcW w:w="2694" w:type="dxa"/>
          </w:tcPr>
          <w:p w14:paraId="5FDB5E89" w14:textId="77777777" w:rsidR="00652765" w:rsidRPr="00D41F8C" w:rsidRDefault="00652765" w:rsidP="00652765">
            <w:pPr>
              <w:spacing w:after="0"/>
              <w:jc w:val="center"/>
              <w:rPr>
                <w:bCs/>
                <w:lang w:eastAsia="zh-CN"/>
              </w:rPr>
            </w:pPr>
          </w:p>
        </w:tc>
        <w:tc>
          <w:tcPr>
            <w:tcW w:w="4526" w:type="dxa"/>
            <w:shd w:val="clear" w:color="auto" w:fill="auto"/>
          </w:tcPr>
          <w:p w14:paraId="7DC69F48" w14:textId="77777777" w:rsidR="00652765" w:rsidRPr="00D41F8C" w:rsidRDefault="00652765" w:rsidP="00652765">
            <w:pPr>
              <w:spacing w:after="0"/>
              <w:jc w:val="center"/>
              <w:rPr>
                <w:bCs/>
                <w:lang w:eastAsia="zh-CN"/>
              </w:rPr>
            </w:pPr>
          </w:p>
        </w:tc>
      </w:tr>
      <w:tr w:rsidR="00652765" w:rsidRPr="00D41F8C" w14:paraId="469952C5" w14:textId="77777777" w:rsidTr="008A47C8">
        <w:trPr>
          <w:trHeight w:val="127"/>
        </w:trPr>
        <w:tc>
          <w:tcPr>
            <w:tcW w:w="2376" w:type="dxa"/>
            <w:shd w:val="clear" w:color="auto" w:fill="auto"/>
          </w:tcPr>
          <w:p w14:paraId="0121E7F6" w14:textId="77777777" w:rsidR="00652765" w:rsidRPr="00D41F8C" w:rsidRDefault="00652765" w:rsidP="00652765">
            <w:pPr>
              <w:spacing w:after="0"/>
              <w:jc w:val="center"/>
              <w:rPr>
                <w:bCs/>
                <w:lang w:eastAsia="zh-CN"/>
              </w:rPr>
            </w:pPr>
          </w:p>
        </w:tc>
        <w:tc>
          <w:tcPr>
            <w:tcW w:w="2694" w:type="dxa"/>
          </w:tcPr>
          <w:p w14:paraId="0CCC8177" w14:textId="77777777" w:rsidR="00652765" w:rsidRPr="00D41F8C" w:rsidRDefault="00652765" w:rsidP="00652765">
            <w:pPr>
              <w:spacing w:after="0"/>
              <w:jc w:val="center"/>
              <w:rPr>
                <w:bCs/>
                <w:lang w:eastAsia="zh-CN"/>
              </w:rPr>
            </w:pPr>
          </w:p>
        </w:tc>
        <w:tc>
          <w:tcPr>
            <w:tcW w:w="4526" w:type="dxa"/>
            <w:shd w:val="clear" w:color="auto" w:fill="auto"/>
          </w:tcPr>
          <w:p w14:paraId="1C8F7572" w14:textId="77777777"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7777777" w:rsidR="00652765" w:rsidRPr="00D41F8C" w:rsidRDefault="00652765" w:rsidP="00652765">
            <w:pPr>
              <w:spacing w:after="0"/>
              <w:jc w:val="center"/>
              <w:rPr>
                <w:bCs/>
                <w:lang w:eastAsia="zh-CN"/>
              </w:rPr>
            </w:pPr>
          </w:p>
        </w:tc>
        <w:tc>
          <w:tcPr>
            <w:tcW w:w="2694" w:type="dxa"/>
          </w:tcPr>
          <w:p w14:paraId="1070E8F9" w14:textId="77777777" w:rsidR="00652765" w:rsidRPr="00D41F8C" w:rsidRDefault="00652765" w:rsidP="00652765">
            <w:pPr>
              <w:spacing w:after="0"/>
              <w:jc w:val="center"/>
              <w:rPr>
                <w:bCs/>
                <w:lang w:eastAsia="zh-CN"/>
              </w:rPr>
            </w:pPr>
          </w:p>
        </w:tc>
        <w:tc>
          <w:tcPr>
            <w:tcW w:w="4526" w:type="dxa"/>
            <w:shd w:val="clear" w:color="auto" w:fill="auto"/>
          </w:tcPr>
          <w:p w14:paraId="56A65D05" w14:textId="7777777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w:t>
      </w:r>
      <w:proofErr w:type="gramStart"/>
      <w:r w:rsidRPr="005D4C5F">
        <w:rPr>
          <w:i/>
          <w:lang w:eastAsia="zh-CN"/>
        </w:rPr>
        <w:t>048][</w:t>
      </w:r>
      <w:proofErr w:type="gramEnd"/>
      <w:r w:rsidRPr="005D4C5F">
        <w:rPr>
          <w:i/>
          <w:lang w:eastAsia="zh-CN"/>
        </w:rPr>
        <w:t>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w:t>
      </w:r>
      <w:proofErr w:type="spellStart"/>
      <w:r w:rsidRPr="0092751A">
        <w:rPr>
          <w:rFonts w:eastAsiaTheme="minorEastAsia"/>
          <w:lang w:eastAsia="zh-CN"/>
        </w:rPr>
        <w:t>gNB</w:t>
      </w:r>
      <w:proofErr w:type="spellEnd"/>
      <w:r w:rsidRPr="0092751A">
        <w:rPr>
          <w:rFonts w:eastAsiaTheme="minorEastAsia"/>
          <w:lang w:eastAsia="zh-CN"/>
        </w:rPr>
        <w:t xml:space="preserve">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w:t>
      </w:r>
      <w:proofErr w:type="gramStart"/>
      <w:r>
        <w:rPr>
          <w:rFonts w:ascii="Times New Roman" w:hAnsi="Times New Roman"/>
          <w:lang w:eastAsia="zh-CN"/>
        </w:rPr>
        <w:t>above mentioned</w:t>
      </w:r>
      <w:proofErr w:type="gramEnd"/>
      <w:r>
        <w:rPr>
          <w:rFonts w:ascii="Times New Roman" w:hAnsi="Times New Roman"/>
          <w:lang w:eastAsia="zh-CN"/>
        </w:rPr>
        <w:t xml:space="preserve">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Heading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TableGrid"/>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Stopping mac-</w:t>
            </w:r>
            <w:proofErr w:type="spellStart"/>
            <w:r w:rsidRPr="001E1A89">
              <w:rPr>
                <w:rFonts w:ascii="Times New Roman" w:hAnsi="Times New Roman"/>
              </w:rPr>
              <w:t>ContentionResolutionTimer</w:t>
            </w:r>
            <w:proofErr w:type="spellEnd"/>
            <w:r w:rsidRPr="001E1A89">
              <w:rPr>
                <w:rFonts w:ascii="Times New Roman" w:hAnsi="Times New Roman"/>
              </w:rPr>
              <w:t xml:space="preserve">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mac-</w:t>
            </w:r>
            <w:proofErr w:type="spellStart"/>
            <w:r w:rsidRPr="0076215A">
              <w:rPr>
                <w:rFonts w:ascii="Times New Roman" w:hAnsi="Times New Roman"/>
                <w:i/>
              </w:rPr>
              <w:t>ContentionResolutionTimer</w:t>
            </w:r>
            <w:proofErr w:type="spellEnd"/>
            <w:r w:rsidRPr="0076215A">
              <w:rPr>
                <w:rFonts w:ascii="Times New Roman" w:hAnsi="Times New Roman"/>
                <w:i/>
              </w:rPr>
              <w:t xml:space="preserve">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w:t>
            </w:r>
            <w:proofErr w:type="spellStart"/>
            <w:r w:rsidRPr="0076215A">
              <w:rPr>
                <w:rFonts w:ascii="Times New Roman" w:hAnsi="Times New Roman"/>
                <w:b w:val="0"/>
              </w:rPr>
              <w:t>eNB</w:t>
            </w:r>
            <w:proofErr w:type="spellEnd"/>
            <w:r w:rsidRPr="0076215A">
              <w:rPr>
                <w:rFonts w:ascii="Times New Roman" w:hAnsi="Times New Roman"/>
                <w:b w:val="0"/>
              </w:rPr>
              <w:t xml:space="preserve">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8pt;height:105.3pt" o:ole="">
                  <v:imagedata r:id="rId13" o:title=""/>
                </v:shape>
                <o:OLEObject Type="Embed" ProgID="Visio.Drawing.15" ShapeID="_x0000_i1025" DrawAspect="Content" ObjectID="_1722259358"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 xml:space="preserve">retransmission and to avoid UE mistakenly declaring Contention Resolution not successful after MSG3 is retransmitted. But for IoT NTN, opinions are </w:t>
            </w:r>
            <w:proofErr w:type="gramStart"/>
            <w:r w:rsidRPr="0076215A">
              <w:rPr>
                <w:rFonts w:ascii="Times New Roman" w:hAnsi="Times New Roman"/>
                <w:b w:val="0"/>
              </w:rPr>
              <w:t>split</w:t>
            </w:r>
            <w:proofErr w:type="gramEnd"/>
            <w:r w:rsidRPr="0076215A">
              <w:rPr>
                <w:rFonts w:ascii="Times New Roman" w:hAnsi="Times New Roman"/>
                <w:b w:val="0"/>
              </w:rPr>
              <w:t xml:space="preserve">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w:t>
            </w:r>
            <w:proofErr w:type="spellStart"/>
            <w:r w:rsidRPr="001E1A89">
              <w:rPr>
                <w:rFonts w:ascii="Times New Roman" w:hAnsi="Times New Roman"/>
              </w:rPr>
              <w:t>eNB</w:t>
            </w:r>
            <w:proofErr w:type="spellEnd"/>
            <w:r w:rsidRPr="001E1A89">
              <w:rPr>
                <w:rFonts w:ascii="Times New Roman" w:hAnsi="Times New Roman"/>
              </w:rPr>
              <w:t xml:space="preserve">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2426E" w:rsidRPr="0019077C" w14:paraId="4848E44E" w14:textId="77777777" w:rsidTr="008A47C8">
        <w:trPr>
          <w:trHeight w:val="127"/>
        </w:trPr>
        <w:tc>
          <w:tcPr>
            <w:tcW w:w="1696" w:type="dxa"/>
            <w:shd w:val="clear" w:color="auto" w:fill="auto"/>
          </w:tcPr>
          <w:p w14:paraId="6BF927E4" w14:textId="01BD0B59"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507C36A3" w14:textId="4C68FE9E" w:rsidR="0052426E" w:rsidRPr="00314C0C" w:rsidRDefault="0052426E" w:rsidP="0052426E">
            <w:pPr>
              <w:spacing w:after="0"/>
              <w:rPr>
                <w:rFonts w:eastAsia="MS Mincho"/>
                <w:bCs/>
              </w:rPr>
            </w:pPr>
            <w:r>
              <w:rPr>
                <w:rFonts w:eastAsiaTheme="minorEastAsia"/>
                <w:bCs/>
                <w:lang w:eastAsia="zh-CN"/>
              </w:rPr>
              <w:t>Yes</w:t>
            </w:r>
          </w:p>
        </w:tc>
      </w:tr>
      <w:tr w:rsidR="003274BA" w:rsidRPr="0019077C" w14:paraId="6660F7C4" w14:textId="77777777" w:rsidTr="008A47C8">
        <w:trPr>
          <w:trHeight w:val="127"/>
        </w:trPr>
        <w:tc>
          <w:tcPr>
            <w:tcW w:w="1696" w:type="dxa"/>
            <w:shd w:val="clear" w:color="auto" w:fill="auto"/>
          </w:tcPr>
          <w:p w14:paraId="6AAC3FA1" w14:textId="61060796" w:rsidR="003274BA" w:rsidRPr="00314C0C" w:rsidRDefault="003274BA" w:rsidP="003274BA">
            <w:pPr>
              <w:spacing w:after="0"/>
              <w:rPr>
                <w:rFonts w:eastAsia="MS Mincho"/>
                <w:bCs/>
              </w:rPr>
            </w:pPr>
            <w:r>
              <w:rPr>
                <w:rFonts w:eastAsia="MS Mincho"/>
                <w:bCs/>
              </w:rPr>
              <w:t>Nokia</w:t>
            </w:r>
          </w:p>
        </w:tc>
        <w:tc>
          <w:tcPr>
            <w:tcW w:w="7938" w:type="dxa"/>
            <w:shd w:val="clear" w:color="auto" w:fill="auto"/>
          </w:tcPr>
          <w:p w14:paraId="6D11FE98" w14:textId="3F5DE1BB" w:rsidR="003274BA" w:rsidRPr="00314C0C" w:rsidRDefault="003274BA" w:rsidP="003274BA">
            <w:pPr>
              <w:spacing w:after="0"/>
              <w:rPr>
                <w:rFonts w:eastAsia="MS Mincho"/>
                <w:bCs/>
              </w:rPr>
            </w:pPr>
            <w:r>
              <w:rPr>
                <w:rFonts w:eastAsia="MS Mincho"/>
                <w:bCs/>
              </w:rPr>
              <w:t>Agree with draft proposal1.</w:t>
            </w:r>
          </w:p>
        </w:tc>
      </w:tr>
      <w:tr w:rsidR="00652765" w:rsidRPr="0019077C" w14:paraId="1A9782C4" w14:textId="77777777" w:rsidTr="008A47C8">
        <w:trPr>
          <w:trHeight w:val="127"/>
        </w:trPr>
        <w:tc>
          <w:tcPr>
            <w:tcW w:w="1696" w:type="dxa"/>
            <w:shd w:val="clear" w:color="auto" w:fill="auto"/>
          </w:tcPr>
          <w:p w14:paraId="0BC487BC" w14:textId="4C430686"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D97FB7C" w14:textId="425E2C07" w:rsidR="00652765" w:rsidRPr="00314C0C" w:rsidRDefault="00652765" w:rsidP="00652765">
            <w:pPr>
              <w:spacing w:after="0"/>
              <w:rPr>
                <w:rFonts w:eastAsia="MS Mincho"/>
                <w:bCs/>
              </w:rPr>
            </w:pPr>
            <w:r>
              <w:rPr>
                <w:rFonts w:eastAsia="MS Mincho"/>
                <w:bCs/>
              </w:rPr>
              <w:t>Agree with Draft proposal 1.</w:t>
            </w:r>
          </w:p>
        </w:tc>
      </w:tr>
      <w:tr w:rsidR="00652765" w:rsidRPr="0019077C" w14:paraId="4DCDAB70" w14:textId="77777777" w:rsidTr="008A47C8">
        <w:trPr>
          <w:trHeight w:val="127"/>
        </w:trPr>
        <w:tc>
          <w:tcPr>
            <w:tcW w:w="1696" w:type="dxa"/>
            <w:shd w:val="clear" w:color="auto" w:fill="auto"/>
          </w:tcPr>
          <w:p w14:paraId="7EB6496B" w14:textId="33D2694D" w:rsidR="00652765" w:rsidRPr="00314C0C" w:rsidRDefault="00F35EE3" w:rsidP="00652765">
            <w:pPr>
              <w:spacing w:after="0"/>
              <w:rPr>
                <w:rFonts w:eastAsia="MS Mincho"/>
                <w:bCs/>
              </w:rPr>
            </w:pPr>
            <w:r>
              <w:rPr>
                <w:rFonts w:eastAsia="MS Mincho"/>
                <w:bCs/>
              </w:rPr>
              <w:t>Qualcomm</w:t>
            </w:r>
          </w:p>
        </w:tc>
        <w:tc>
          <w:tcPr>
            <w:tcW w:w="7938" w:type="dxa"/>
            <w:shd w:val="clear" w:color="auto" w:fill="auto"/>
          </w:tcPr>
          <w:p w14:paraId="322B9A5D" w14:textId="14D14CE0" w:rsidR="00652765" w:rsidRPr="00314C0C" w:rsidRDefault="00F35EE3" w:rsidP="00652765">
            <w:pPr>
              <w:spacing w:after="0"/>
              <w:rPr>
                <w:rFonts w:eastAsia="MS Mincho"/>
                <w:bCs/>
              </w:rPr>
            </w:pPr>
            <w:r>
              <w:rPr>
                <w:rFonts w:eastAsia="MS Mincho"/>
                <w:bCs/>
              </w:rPr>
              <w:t>Agree</w:t>
            </w:r>
          </w:p>
        </w:tc>
      </w:tr>
      <w:tr w:rsidR="00652765" w:rsidRPr="0019077C" w14:paraId="6F0B6044" w14:textId="77777777" w:rsidTr="008A47C8">
        <w:trPr>
          <w:trHeight w:val="127"/>
        </w:trPr>
        <w:tc>
          <w:tcPr>
            <w:tcW w:w="1696" w:type="dxa"/>
            <w:shd w:val="clear" w:color="auto" w:fill="auto"/>
          </w:tcPr>
          <w:p w14:paraId="12DC00E3" w14:textId="77777777" w:rsidR="00652765" w:rsidRPr="00314C0C" w:rsidRDefault="00652765" w:rsidP="00652765">
            <w:pPr>
              <w:spacing w:after="0"/>
              <w:rPr>
                <w:rFonts w:eastAsia="MS Mincho"/>
                <w:bCs/>
              </w:rPr>
            </w:pPr>
          </w:p>
        </w:tc>
        <w:tc>
          <w:tcPr>
            <w:tcW w:w="7938" w:type="dxa"/>
            <w:shd w:val="clear" w:color="auto" w:fill="auto"/>
          </w:tcPr>
          <w:p w14:paraId="257405B3" w14:textId="77777777" w:rsidR="00652765" w:rsidRPr="00314C0C" w:rsidRDefault="00652765" w:rsidP="00652765">
            <w:pPr>
              <w:spacing w:after="0"/>
              <w:rPr>
                <w:rFonts w:eastAsia="MS Mincho"/>
                <w:bCs/>
              </w:rPr>
            </w:pP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Heading2"/>
        <w:tabs>
          <w:tab w:val="left" w:pos="540"/>
        </w:tabs>
        <w:ind w:left="2520" w:hanging="2520"/>
        <w:rPr>
          <w:sz w:val="26"/>
          <w:szCs w:val="26"/>
        </w:rPr>
      </w:pPr>
      <w:r w:rsidRPr="00701D37">
        <w:rPr>
          <w:sz w:val="26"/>
          <w:szCs w:val="26"/>
          <w:lang w:eastAsia="zh-CN"/>
        </w:rPr>
        <w:lastRenderedPageBreak/>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ListParagraph"/>
        <w:numPr>
          <w:ilvl w:val="0"/>
          <w:numId w:val="10"/>
        </w:numPr>
        <w:spacing w:after="100"/>
        <w:ind w:firstLineChars="0"/>
        <w:rPr>
          <w:rFonts w:eastAsia="SimSun"/>
        </w:rPr>
      </w:pPr>
      <w:r w:rsidRPr="00E85597">
        <w:rPr>
          <w:rFonts w:eastAsia="SimSun"/>
        </w:rPr>
        <w:t xml:space="preserve">Option1: Expiration of </w:t>
      </w:r>
      <w:r w:rsidRPr="00E85597">
        <w:rPr>
          <w:rFonts w:eastAsia="SimSun"/>
          <w:i/>
        </w:rPr>
        <w:t>mac-</w:t>
      </w:r>
      <w:proofErr w:type="spellStart"/>
      <w:r w:rsidRPr="00E85597">
        <w:rPr>
          <w:rFonts w:eastAsia="SimSun"/>
          <w:i/>
        </w:rPr>
        <w:t>ContentionResolutionTimer</w:t>
      </w:r>
      <w:proofErr w:type="spellEnd"/>
      <w:r w:rsidRPr="00E85597">
        <w:rPr>
          <w:rFonts w:eastAsia="SimSun"/>
        </w:rPr>
        <w:t xml:space="preserve"> is not considered as contention resolution failure (or UE ignores expiration of</w:t>
      </w:r>
      <w:r w:rsidRPr="00E85597">
        <w:rPr>
          <w:rFonts w:eastAsia="SimSun"/>
          <w:i/>
        </w:rPr>
        <w:t xml:space="preserve"> mac-</w:t>
      </w:r>
      <w:proofErr w:type="spellStart"/>
      <w:r w:rsidRPr="00E85597">
        <w:rPr>
          <w:rFonts w:eastAsia="SimSun"/>
          <w:i/>
        </w:rPr>
        <w:t>ContentionResolutionTimer</w:t>
      </w:r>
      <w:proofErr w:type="spellEnd"/>
      <w:r w:rsidRPr="00E85597">
        <w:rPr>
          <w:rFonts w:eastAsia="SimSun"/>
        </w:rPr>
        <w:t>) when a Msg3 retransmission is scheduled (Reuse NR NTN solution)</w:t>
      </w:r>
      <w:r>
        <w:rPr>
          <w:rFonts w:eastAsia="SimSun"/>
        </w:rPr>
        <w:t>.</w:t>
      </w:r>
      <w:r w:rsidR="00FD44B1">
        <w:rPr>
          <w:rFonts w:eastAsia="SimSun"/>
        </w:rPr>
        <w:t xml:space="preserve"> </w:t>
      </w:r>
    </w:p>
    <w:p w14:paraId="4B964B52" w14:textId="5D81928B" w:rsidR="00E85597" w:rsidRPr="00E85597" w:rsidRDefault="00E85597" w:rsidP="001331AC">
      <w:pPr>
        <w:pStyle w:val="ListParagraph"/>
        <w:numPr>
          <w:ilvl w:val="0"/>
          <w:numId w:val="10"/>
        </w:numPr>
        <w:spacing w:after="100"/>
        <w:ind w:firstLineChars="0"/>
        <w:rPr>
          <w:rFonts w:eastAsia="SimSun"/>
        </w:rPr>
      </w:pPr>
      <w:r w:rsidRPr="00E85597">
        <w:rPr>
          <w:rFonts w:eastAsia="SimSun"/>
        </w:rPr>
        <w:t xml:space="preserve">Option2: UE stops </w:t>
      </w:r>
      <w:r w:rsidRPr="00E85597">
        <w:rPr>
          <w:rFonts w:eastAsia="SimSun"/>
          <w:i/>
        </w:rPr>
        <w:t>mac-</w:t>
      </w:r>
      <w:proofErr w:type="spellStart"/>
      <w:r w:rsidRPr="00E85597">
        <w:rPr>
          <w:rFonts w:eastAsia="SimSun"/>
          <w:i/>
        </w:rPr>
        <w:t>ContentionResolutionTimer</w:t>
      </w:r>
      <w:proofErr w:type="spellEnd"/>
      <w:r w:rsidRPr="00E85597">
        <w:rPr>
          <w:rFonts w:eastAsia="SimSun"/>
          <w:i/>
        </w:rPr>
        <w:t xml:space="preserve"> </w:t>
      </w:r>
      <w:r w:rsidRPr="00E85597">
        <w:rPr>
          <w:rFonts w:eastAsia="SimSun"/>
        </w:rPr>
        <w:t>upon reception of PDCCH indicating Msg3 retransmission</w:t>
      </w:r>
      <w:r>
        <w:rPr>
          <w:rFonts w:eastAsia="SimSun"/>
        </w:rPr>
        <w:t>.</w:t>
      </w:r>
    </w:p>
    <w:p w14:paraId="5FD457B0" w14:textId="663A1697" w:rsidR="00E85597" w:rsidRDefault="00E85597" w:rsidP="001331AC">
      <w:pPr>
        <w:pStyle w:val="ListParagraph"/>
        <w:numPr>
          <w:ilvl w:val="0"/>
          <w:numId w:val="10"/>
        </w:numPr>
        <w:spacing w:after="100"/>
        <w:ind w:firstLineChars="0"/>
        <w:rPr>
          <w:rFonts w:eastAsia="SimSun"/>
        </w:rPr>
      </w:pPr>
      <w:r w:rsidRPr="00E85597">
        <w:rPr>
          <w:rFonts w:eastAsia="SimSun"/>
        </w:rPr>
        <w:t>Option2a: UE stops</w:t>
      </w:r>
      <w:r w:rsidRPr="00E85597">
        <w:rPr>
          <w:rFonts w:eastAsia="SimSun"/>
          <w:i/>
        </w:rPr>
        <w:t xml:space="preserve"> mac-</w:t>
      </w:r>
      <w:proofErr w:type="spellStart"/>
      <w:r w:rsidRPr="00E85597">
        <w:rPr>
          <w:rFonts w:eastAsia="SimSun"/>
          <w:i/>
        </w:rPr>
        <w:t>ContentionResolutionTimer</w:t>
      </w:r>
      <w:proofErr w:type="spellEnd"/>
      <w:r w:rsidRPr="00E85597">
        <w:rPr>
          <w:rFonts w:eastAsia="SimSun"/>
        </w:rPr>
        <w:t xml:space="preserve"> upon starting Msg3 retransmission</w:t>
      </w:r>
      <w:r>
        <w:rPr>
          <w:rFonts w:eastAsia="SimSun"/>
        </w:rPr>
        <w:t>.</w:t>
      </w:r>
    </w:p>
    <w:p w14:paraId="1EA67E39" w14:textId="7C023B1F" w:rsidR="00E85597" w:rsidRPr="00E85597" w:rsidRDefault="00E85597" w:rsidP="001331AC">
      <w:pPr>
        <w:pStyle w:val="ListParagraph"/>
        <w:numPr>
          <w:ilvl w:val="0"/>
          <w:numId w:val="10"/>
        </w:numPr>
        <w:spacing w:after="100"/>
        <w:ind w:firstLineChars="0"/>
        <w:rPr>
          <w:rFonts w:eastAsia="SimSun"/>
        </w:rPr>
      </w:pPr>
      <w:r w:rsidRPr="00E85597">
        <w:rPr>
          <w:rFonts w:eastAsia="SimSun"/>
        </w:rPr>
        <w:t>Option</w:t>
      </w:r>
      <w:r>
        <w:rPr>
          <w:rFonts w:eastAsia="SimSun"/>
        </w:rPr>
        <w:t>3</w:t>
      </w:r>
      <w:r w:rsidRPr="00E85597">
        <w:rPr>
          <w:rFonts w:eastAsia="SimSun"/>
        </w:rPr>
        <w:t xml:space="preserve">: </w:t>
      </w:r>
      <w:r w:rsidRPr="008C3C10">
        <w:rPr>
          <w:rFonts w:eastAsiaTheme="minorEastAsia"/>
          <w:lang w:val="en-GB" w:eastAsia="zh-CN"/>
        </w:rPr>
        <w:t xml:space="preserve">Leave the handling of </w:t>
      </w:r>
      <w:r w:rsidRPr="00E85597">
        <w:rPr>
          <w:rFonts w:eastAsia="SimSun"/>
          <w:i/>
        </w:rPr>
        <w:t>mac-</w:t>
      </w:r>
      <w:proofErr w:type="spellStart"/>
      <w:r w:rsidRPr="00E85597">
        <w:rPr>
          <w:rFonts w:eastAsia="SimSun"/>
          <w:i/>
        </w:rPr>
        <w:t>ContentionResolutionTimer</w:t>
      </w:r>
      <w:proofErr w:type="spellEnd"/>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proofErr w:type="gramStart"/>
      <w:r w:rsidR="00211F95" w:rsidRPr="00F547E5">
        <w:t>PDCCH</w:t>
      </w:r>
      <w:proofErr w:type="gramEnd"/>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proofErr w:type="spellStart"/>
      <w:r w:rsidR="00CD67BB">
        <w:rPr>
          <w:rFonts w:eastAsia="MS Mincho"/>
          <w:lang w:eastAsia="zh-CN"/>
        </w:rPr>
        <w:t>uch</w:t>
      </w:r>
      <w:proofErr w:type="spellEnd"/>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w:t>
      </w:r>
      <w:proofErr w:type="spellStart"/>
      <w:r w:rsidRPr="00E85597">
        <w:rPr>
          <w:i/>
          <w:lang w:eastAsia="en-US"/>
        </w:rPr>
        <w:t>ContentionResolutionTimer</w:t>
      </w:r>
      <w:proofErr w:type="spellEnd"/>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 xml:space="preserve">In this meeting, some companies also give their views in </w:t>
      </w:r>
      <w:proofErr w:type="gramStart"/>
      <w:r w:rsidR="00211F95">
        <w:rPr>
          <w:rFonts w:eastAsia="MS Mincho"/>
          <w:lang w:eastAsia="zh-CN"/>
        </w:rPr>
        <w:t>details</w:t>
      </w:r>
      <w:proofErr w:type="gramEnd"/>
      <w:r w:rsidR="00211F95">
        <w:rPr>
          <w:rFonts w:eastAsia="MS Mincho"/>
          <w:lang w:eastAsia="zh-CN"/>
        </w:rPr>
        <w:t xml:space="preserve">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Heading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TableGrid"/>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 xml:space="preserve">iven that the support of Msg3 repetition is an optional UE capability, blind scheduled Msg3 retransmission would be useful to improve coverage, especially for UEs not supporting Msg3 repetition. Unlike NR, Msg3 repetition was introduced in NB-IoT and </w:t>
            </w:r>
            <w:proofErr w:type="spellStart"/>
            <w:r w:rsidR="004E2A39" w:rsidRPr="00CD67BB">
              <w:rPr>
                <w:rFonts w:ascii="Times New Roman" w:hAnsi="Times New Roman"/>
                <w:b w:val="0"/>
                <w:i/>
              </w:rPr>
              <w:t>eMTC</w:t>
            </w:r>
            <w:proofErr w:type="spellEnd"/>
            <w:r w:rsidR="004E2A39" w:rsidRPr="00CD67BB">
              <w:rPr>
                <w:rFonts w:ascii="Times New Roman" w:hAnsi="Times New Roman"/>
                <w:b w:val="0"/>
                <w:i/>
              </w:rPr>
              <w:t xml:space="preserve"> in R13, which is an essential feature for NB-IoT and </w:t>
            </w:r>
            <w:proofErr w:type="spellStart"/>
            <w:r w:rsidR="004E2A39" w:rsidRPr="00CD67BB">
              <w:rPr>
                <w:rFonts w:ascii="Times New Roman" w:hAnsi="Times New Roman"/>
                <w:b w:val="0"/>
                <w:i/>
              </w:rPr>
              <w:t>eMTC</w:t>
            </w:r>
            <w:proofErr w:type="spellEnd"/>
            <w:r w:rsidR="004E2A39" w:rsidRPr="00CD67BB">
              <w:rPr>
                <w:rFonts w:ascii="Times New Roman" w:hAnsi="Times New Roman"/>
                <w:b w:val="0"/>
                <w:i/>
              </w:rPr>
              <w:t xml:space="preserve">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8pt;height:105.3pt" o:ole="">
                  <v:imagedata r:id="rId13" o:title=""/>
                </v:shape>
                <o:OLEObject Type="Embed" ProgID="Visio.Drawing.15" ShapeID="_x0000_i1026" DrawAspect="Content" ObjectID="_1722259359"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w:t>
            </w:r>
            <w:proofErr w:type="gramStart"/>
            <w:r w:rsidRPr="00631F86">
              <w:rPr>
                <w:rFonts w:ascii="Times New Roman" w:hAnsi="Times New Roman"/>
                <w:b w:val="0"/>
                <w:sz w:val="18"/>
                <w:szCs w:val="18"/>
              </w:rPr>
              <w:t>i.e.</w:t>
            </w:r>
            <w:proofErr w:type="gramEnd"/>
            <w:r w:rsidRPr="00631F86">
              <w:rPr>
                <w:rFonts w:ascii="Times New Roman" w:hAnsi="Times New Roman"/>
                <w:b w:val="0"/>
                <w:sz w:val="18"/>
                <w:szCs w:val="18"/>
              </w:rPr>
              <w:t xml:space="preserv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w:t>
            </w:r>
            <w:proofErr w:type="gramStart"/>
            <w:r w:rsidRPr="00631F86">
              <w:rPr>
                <w:rFonts w:ascii="Times New Roman" w:hAnsi="Times New Roman"/>
                <w:b w:val="0"/>
                <w:sz w:val="18"/>
                <w:szCs w:val="18"/>
              </w:rPr>
              <w:t>i.e.</w:t>
            </w:r>
            <w:proofErr w:type="gramEnd"/>
            <w:r w:rsidRPr="00631F86">
              <w:rPr>
                <w:rFonts w:ascii="Times New Roman" w:hAnsi="Times New Roman"/>
                <w:b w:val="0"/>
                <w:sz w:val="18"/>
                <w:szCs w:val="18"/>
              </w:rPr>
              <w:t xml:space="preserv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 xml:space="preserve">Company </w:t>
            </w:r>
            <w:proofErr w:type="gramStart"/>
            <w:r>
              <w:rPr>
                <w:rFonts w:ascii="Times New Roman" w:hAnsi="Times New Roman"/>
                <w:b w:val="0"/>
              </w:rPr>
              <w:t>think</w:t>
            </w:r>
            <w:proofErr w:type="gramEnd"/>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roofErr w:type="gramStart"/>
            <w:r w:rsidR="00211F95" w:rsidRPr="00CD67BB">
              <w:rPr>
                <w:rFonts w:ascii="Times New Roman" w:hAnsi="Times New Roman"/>
                <w:i/>
              </w:rPr>
              <w:t>)..</w:t>
            </w:r>
            <w:proofErr w:type="gramEnd"/>
            <w:r w:rsidR="00211F95" w:rsidRPr="00CD67BB">
              <w:rPr>
                <w:rFonts w:ascii="Times New Roman" w:hAnsi="Times New Roman"/>
                <w:i/>
              </w:rPr>
              <w:t>….</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 xml:space="preserve">Observation 4: If NW can successfully decode the first few repetitions of Msg3 retransmission, NW can schedule the PDCCH for Msg4 earlier, e.g., no need to wait for reception all the repetitions (since the CR timer is already running). Such </w:t>
            </w:r>
            <w:proofErr w:type="spellStart"/>
            <w:r w:rsidRPr="00CD67BB">
              <w:rPr>
                <w:rFonts w:ascii="Times New Roman" w:hAnsi="Times New Roman"/>
                <w:i/>
              </w:rPr>
              <w:t>eNB</w:t>
            </w:r>
            <w:proofErr w:type="spellEnd"/>
            <w:r w:rsidRPr="00CD67BB">
              <w:rPr>
                <w:rFonts w:ascii="Times New Roman" w:hAnsi="Times New Roman"/>
                <w:i/>
              </w:rPr>
              <w:t xml:space="preserve"> scheduling implementation </w:t>
            </w:r>
            <w:r w:rsidRPr="00CD67BB">
              <w:rPr>
                <w:rFonts w:ascii="Times New Roman" w:hAnsi="Times New Roman"/>
                <w:i/>
              </w:rPr>
              <w:lastRenderedPageBreak/>
              <w:t xml:space="preserve">further help to avoid the possible unexpected CR timer expiration (before CR timer restart), especially in the case the maximum CR timer length for </w:t>
            </w:r>
            <w:proofErr w:type="spellStart"/>
            <w:r w:rsidRPr="00CD67BB">
              <w:rPr>
                <w:rFonts w:ascii="Times New Roman" w:hAnsi="Times New Roman"/>
                <w:i/>
              </w:rPr>
              <w:t>eMTC</w:t>
            </w:r>
            <w:proofErr w:type="spellEnd"/>
            <w:r w:rsidRPr="00CD67BB">
              <w:rPr>
                <w:rFonts w:ascii="Times New Roman" w:hAnsi="Times New Roman"/>
                <w:i/>
              </w:rPr>
              <w:t xml:space="preserve"> may not completely enough for </w:t>
            </w:r>
            <w:proofErr w:type="spellStart"/>
            <w:r w:rsidRPr="00CD67BB">
              <w:rPr>
                <w:rFonts w:ascii="Times New Roman" w:hAnsi="Times New Roman"/>
                <w:i/>
              </w:rPr>
              <w:t>eMTC</w:t>
            </w:r>
            <w:proofErr w:type="spellEnd"/>
            <w:r w:rsidRPr="00CD67BB">
              <w:rPr>
                <w:rFonts w:ascii="Times New Roman" w:hAnsi="Times New Roman"/>
                <w:i/>
              </w:rPr>
              <w:t xml:space="preserve">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 xml:space="preserve">After CR timer has been started, as UE would continuously monitor PDCCH, </w:t>
            </w:r>
            <w:proofErr w:type="spellStart"/>
            <w:r w:rsidRPr="00CD67BB">
              <w:rPr>
                <w:rFonts w:ascii="Times New Roman" w:hAnsi="Times New Roman"/>
                <w:b w:val="0"/>
                <w:i/>
              </w:rPr>
              <w:t>eNB</w:t>
            </w:r>
            <w:proofErr w:type="spellEnd"/>
            <w:r w:rsidRPr="00CD67BB">
              <w:rPr>
                <w:rFonts w:ascii="Times New Roman" w:hAnsi="Times New Roman"/>
                <w:b w:val="0"/>
                <w:i/>
              </w:rPr>
              <w:t xml:space="preserve"> would be allowed to earlier schedule Msg4 when </w:t>
            </w:r>
            <w:proofErr w:type="gramStart"/>
            <w:r w:rsidRPr="00CD67BB">
              <w:rPr>
                <w:rFonts w:ascii="Times New Roman" w:hAnsi="Times New Roman"/>
                <w:b w:val="0"/>
                <w:i/>
              </w:rPr>
              <w:t>it’s</w:t>
            </w:r>
            <w:proofErr w:type="gramEnd"/>
            <w:r w:rsidRPr="00CD67BB">
              <w:rPr>
                <w:rFonts w:ascii="Times New Roman" w:hAnsi="Times New Roman"/>
                <w:b w:val="0"/>
                <w:i/>
              </w:rPr>
              <w:t xml:space="preserve"> possible. Moreover, </w:t>
            </w:r>
            <w:proofErr w:type="gramStart"/>
            <w:r w:rsidRPr="00CD67BB">
              <w:rPr>
                <w:rFonts w:ascii="Times New Roman" w:hAnsi="Times New Roman"/>
                <w:b w:val="0"/>
                <w:i/>
              </w:rPr>
              <w:t>it’s</w:t>
            </w:r>
            <w:proofErr w:type="gramEnd"/>
            <w:r w:rsidRPr="00CD67BB">
              <w:rPr>
                <w:rFonts w:ascii="Times New Roman" w:hAnsi="Times New Roman"/>
                <w:b w:val="0"/>
                <w:i/>
              </w:rPr>
              <w:t xml:space="preserve">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w:t>
            </w:r>
            <w:proofErr w:type="gramStart"/>
            <w:r w:rsidRPr="00CE1B64">
              <w:rPr>
                <w:rFonts w:ascii="Times New Roman" w:hAnsi="Times New Roman"/>
                <w:b w:val="0"/>
                <w:bCs w:val="0"/>
                <w:color w:val="000000"/>
              </w:rPr>
              <w:t>seem</w:t>
            </w:r>
            <w:proofErr w:type="gramEnd"/>
            <w:r w:rsidRPr="00CE1B64">
              <w:rPr>
                <w:rFonts w:ascii="Times New Roman" w:hAnsi="Times New Roman"/>
                <w:b w:val="0"/>
                <w:bCs w:val="0"/>
                <w:color w:val="000000"/>
              </w:rPr>
              <w:t xml:space="preserve">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 xml:space="preserve">e suggest </w:t>
            </w:r>
            <w:proofErr w:type="gramStart"/>
            <w:r w:rsidRPr="000301AC">
              <w:rPr>
                <w:rFonts w:ascii="Times New Roman" w:hAnsi="Times New Roman"/>
                <w:b w:val="0"/>
                <w:bCs w:val="0"/>
                <w:color w:val="000000"/>
              </w:rPr>
              <w:t>to revise</w:t>
            </w:r>
            <w:proofErr w:type="gramEnd"/>
            <w:r w:rsidRPr="000301AC">
              <w:rPr>
                <w:rFonts w:ascii="Times New Roman" w:hAnsi="Times New Roman"/>
                <w:b w:val="0"/>
                <w:bCs w:val="0"/>
                <w:color w:val="000000"/>
              </w:rPr>
              <w:t xml:space="preserv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0" w:author="OPPO " w:date="2022-08-17T10:58:00Z">
              <w:r w:rsidRPr="005E330A" w:rsidDel="00CE1B64">
                <w:rPr>
                  <w:b/>
                </w:rPr>
                <w:delText xml:space="preserve">confirms </w:delText>
              </w:r>
            </w:del>
            <w:ins w:id="1" w:author="OPPO " w:date="2022-08-17T10:58:00Z">
              <w:r>
                <w:rPr>
                  <w:b/>
                </w:rPr>
                <w:t>discusses whether</w:t>
              </w:r>
              <w:r w:rsidRPr="005E330A">
                <w:rPr>
                  <w:b/>
                </w:rPr>
                <w:t xml:space="preserve"> </w:t>
              </w:r>
            </w:ins>
            <w:del w:id="2"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w:t>
            </w:r>
            <w:proofErr w:type="gramStart"/>
            <w:r>
              <w:rPr>
                <w:rFonts w:ascii="Times New Roman" w:hAnsi="Times New Roman"/>
                <w:b w:val="0"/>
                <w:bCs w:val="0"/>
                <w:color w:val="000000"/>
              </w:rPr>
              <w:t>don’t</w:t>
            </w:r>
            <w:proofErr w:type="gramEnd"/>
            <w:r>
              <w:rPr>
                <w:rFonts w:ascii="Times New Roman" w:hAnsi="Times New Roman"/>
                <w:b w:val="0"/>
                <w:bCs w:val="0"/>
                <w:color w:val="000000"/>
              </w:rPr>
              <w:t xml:space="preserve">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 xml:space="preserve">Msg3 repetition is an essential feature for NB-IoT and </w:t>
            </w:r>
            <w:proofErr w:type="spellStart"/>
            <w:r w:rsidRPr="00AB0D4E">
              <w:rPr>
                <w:rFonts w:ascii="Times New Roman" w:hAnsi="Times New Roman"/>
                <w:b w:val="0"/>
                <w:bCs w:val="0"/>
                <w:color w:val="000000"/>
              </w:rPr>
              <w:t>eMTC</w:t>
            </w:r>
            <w:proofErr w:type="spellEnd"/>
            <w:r w:rsidRPr="00AB0D4E">
              <w:rPr>
                <w:rFonts w:ascii="Times New Roman" w:hAnsi="Times New Roman"/>
                <w:b w:val="0"/>
                <w:bCs w:val="0"/>
                <w:color w:val="000000"/>
              </w:rPr>
              <w:t xml:space="preserve">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grant indicating Msg3 (re)transmission. </w:t>
            </w:r>
            <w:proofErr w:type="gramStart"/>
            <w:r>
              <w:rPr>
                <w:rFonts w:ascii="Times New Roman" w:hAnsi="Times New Roman"/>
                <w:b w:val="0"/>
                <w:bCs w:val="0"/>
                <w:color w:val="000000"/>
              </w:rPr>
              <w:t>So</w:t>
            </w:r>
            <w:proofErr w:type="gramEnd"/>
            <w:r>
              <w:rPr>
                <w:rFonts w:ascii="Times New Roman" w:hAnsi="Times New Roman"/>
                <w:b w:val="0"/>
                <w:bCs w:val="0"/>
                <w:color w:val="000000"/>
              </w:rPr>
              <w:t xml:space="preserve">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w:t>
            </w:r>
            <w:proofErr w:type="spellStart"/>
            <w:r w:rsidRPr="00073D80">
              <w:rPr>
                <w:rFonts w:ascii="Times New Roman" w:hAnsi="Times New Roman"/>
                <w:b w:val="0"/>
                <w:bCs w:val="0"/>
                <w:color w:val="000000"/>
              </w:rPr>
              <w:t>ContentionResolutionTimer</w:t>
            </w:r>
            <w:proofErr w:type="spellEnd"/>
            <w:r w:rsidRPr="00073D80">
              <w:rPr>
                <w:rFonts w:ascii="Times New Roman" w:hAnsi="Times New Roman"/>
                <w:b w:val="0"/>
                <w:bCs w:val="0"/>
                <w:color w:val="000000"/>
              </w:rPr>
              <w:t xml:space="preserve">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52426E" w:rsidRPr="0019077C" w14:paraId="00ACCCAD" w14:textId="77777777" w:rsidTr="008D0C80">
        <w:trPr>
          <w:trHeight w:val="127"/>
        </w:trPr>
        <w:tc>
          <w:tcPr>
            <w:tcW w:w="1696" w:type="dxa"/>
            <w:shd w:val="clear" w:color="auto" w:fill="auto"/>
          </w:tcPr>
          <w:p w14:paraId="12DA1A41" w14:textId="672275EE"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30132AFD" w14:textId="77777777" w:rsidR="0052426E" w:rsidRDefault="0052426E" w:rsidP="0052426E">
            <w:pPr>
              <w:spacing w:after="0"/>
              <w:rPr>
                <w:rFonts w:eastAsiaTheme="minorEastAsia"/>
                <w:bCs/>
                <w:lang w:eastAsia="zh-CN"/>
              </w:rPr>
            </w:pPr>
            <w:r>
              <w:rPr>
                <w:rFonts w:eastAsiaTheme="minorEastAsia" w:hint="eastAsia"/>
                <w:bCs/>
                <w:lang w:eastAsia="zh-CN"/>
              </w:rPr>
              <w:t>T</w:t>
            </w:r>
            <w:r>
              <w:rPr>
                <w:rFonts w:eastAsiaTheme="minorEastAsia"/>
                <w:bCs/>
                <w:lang w:eastAsia="zh-CN"/>
              </w:rPr>
              <w:t>he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w:t>
            </w:r>
          </w:p>
          <w:p w14:paraId="6A650B97" w14:textId="77777777" w:rsidR="0052426E" w:rsidRDefault="0052426E" w:rsidP="0052426E">
            <w:pPr>
              <w:spacing w:after="0"/>
              <w:rPr>
                <w:rFonts w:eastAsiaTheme="minorEastAsia"/>
                <w:bCs/>
                <w:lang w:eastAsia="zh-CN"/>
              </w:rPr>
            </w:pPr>
            <w:r>
              <w:rPr>
                <w:rFonts w:eastAsiaTheme="minorEastAsia"/>
                <w:bCs/>
                <w:lang w:eastAsia="zh-CN"/>
              </w:rPr>
              <w:t>T</w:t>
            </w:r>
            <w:r>
              <w:rPr>
                <w:rFonts w:eastAsiaTheme="minorEastAsia" w:hint="eastAsia"/>
                <w:bCs/>
                <w:lang w:eastAsia="zh-CN"/>
              </w:rPr>
              <w:t>he</w:t>
            </w:r>
            <w:r>
              <w:rPr>
                <w:rFonts w:eastAsiaTheme="minorEastAsia"/>
                <w:bCs/>
                <w:lang w:eastAsia="zh-CN"/>
              </w:rPr>
              <w:t xml:space="preserve"> trickiest thing of blind Msg3 retransmission </w:t>
            </w:r>
            <w:r>
              <w:rPr>
                <w:rFonts w:eastAsiaTheme="minorEastAsia" w:hint="eastAsia"/>
                <w:bCs/>
                <w:lang w:eastAsia="zh-CN"/>
              </w:rPr>
              <w:t>is</w:t>
            </w:r>
            <w:r>
              <w:rPr>
                <w:rFonts w:eastAsiaTheme="minorEastAsia"/>
                <w:bCs/>
                <w:lang w:eastAsia="zh-CN"/>
              </w:rPr>
              <w:t xml:space="preserve"> network </w:t>
            </w:r>
            <w:proofErr w:type="gramStart"/>
            <w:r>
              <w:rPr>
                <w:rFonts w:eastAsiaTheme="minorEastAsia"/>
                <w:bCs/>
                <w:lang w:eastAsia="zh-CN"/>
              </w:rPr>
              <w:t>has to</w:t>
            </w:r>
            <w:proofErr w:type="gramEnd"/>
            <w:r>
              <w:rPr>
                <w:rFonts w:eastAsiaTheme="minorEastAsia"/>
                <w:bCs/>
                <w:lang w:eastAsia="zh-CN"/>
              </w:rPr>
              <w:t xml:space="preserve"> avoid the Msg3 retransmission scheduling (DCI N0) to overlap the first Msg3 NPUSCH transmission. To accommodate the round-trip delay, UE will transmit the Msg3 ahead of time. Due to the different location of UEs, the time in advance varies. And network does not know the exact time when the UE will transmit the Msg3. The network </w:t>
            </w:r>
            <w:proofErr w:type="gramStart"/>
            <w:r>
              <w:rPr>
                <w:rFonts w:eastAsiaTheme="minorEastAsia"/>
                <w:bCs/>
                <w:lang w:eastAsia="zh-CN"/>
              </w:rPr>
              <w:t>has to</w:t>
            </w:r>
            <w:proofErr w:type="gramEnd"/>
            <w:r>
              <w:rPr>
                <w:rFonts w:eastAsiaTheme="minorEastAsia"/>
                <w:bCs/>
                <w:lang w:eastAsia="zh-CN"/>
              </w:rPr>
              <w:t xml:space="preserve"> carefully evaluate the time range of UE Msg3 transmission and try to avoid overlapping the UE initial Msg3 transmission and UE </w:t>
            </w:r>
            <w:r>
              <w:rPr>
                <w:rFonts w:eastAsiaTheme="minorEastAsia"/>
                <w:bCs/>
                <w:lang w:eastAsia="zh-CN"/>
              </w:rPr>
              <w:lastRenderedPageBreak/>
              <w:t>receiving the Msg3 retransmission scheduling information (DCI N0). Moreover, the time duration of initial Msg3 transmission could be very long due to the repetition number. NPUSCH transmission will be interrupted by NPRACH occasion, make the NPUSCH transmission even longer. These two factors further limit the chance of network sending the Msg3 retransmission scheduling information.</w:t>
            </w:r>
          </w:p>
          <w:p w14:paraId="417A9E56" w14:textId="77777777" w:rsidR="0052426E" w:rsidRDefault="0052426E" w:rsidP="0052426E">
            <w:pPr>
              <w:spacing w:after="0"/>
              <w:rPr>
                <w:rFonts w:eastAsiaTheme="minorEastAsia"/>
                <w:bCs/>
                <w:lang w:eastAsia="zh-CN"/>
              </w:rPr>
            </w:pPr>
            <w:r>
              <w:rPr>
                <w:rFonts w:eastAsiaTheme="minorEastAsia"/>
                <w:bCs/>
                <w:lang w:eastAsia="zh-CN"/>
              </w:rPr>
              <w:t>In a short</w:t>
            </w:r>
            <w:r>
              <w:rPr>
                <w:rFonts w:eastAsiaTheme="minorEastAsia" w:hint="eastAsia"/>
                <w:bCs/>
                <w:lang w:eastAsia="zh-CN"/>
              </w:rPr>
              <w:t>,</w:t>
            </w:r>
            <w:r>
              <w:rPr>
                <w:rFonts w:eastAsiaTheme="minorEastAsia"/>
                <w:bCs/>
                <w:lang w:eastAsia="zh-CN"/>
              </w:rPr>
              <w:t xml:space="preserve"> for IoT NTN, </w:t>
            </w:r>
            <w:proofErr w:type="gramStart"/>
            <w:r>
              <w:rPr>
                <w:rFonts w:eastAsiaTheme="minorEastAsia"/>
                <w:bCs/>
                <w:lang w:eastAsia="zh-CN"/>
              </w:rPr>
              <w:t>it’s</w:t>
            </w:r>
            <w:proofErr w:type="gramEnd"/>
            <w:r>
              <w:rPr>
                <w:rFonts w:eastAsiaTheme="minorEastAsia"/>
                <w:bCs/>
                <w:lang w:eastAsia="zh-CN"/>
              </w:rPr>
              <w:t xml:space="preserve"> tricky for network to select time for msg3 retransmission. The solution is complicated and less </w:t>
            </w:r>
            <w:r w:rsidRPr="00786D88">
              <w:rPr>
                <w:rFonts w:eastAsiaTheme="minorEastAsia"/>
                <w:bCs/>
                <w:lang w:eastAsia="zh-CN"/>
              </w:rPr>
              <w:t>practical</w:t>
            </w:r>
            <w:r>
              <w:rPr>
                <w:rFonts w:eastAsiaTheme="minorEastAsia"/>
                <w:bCs/>
                <w:lang w:eastAsia="zh-CN"/>
              </w:rPr>
              <w:t>.</w:t>
            </w:r>
          </w:p>
          <w:p w14:paraId="18191419" w14:textId="77777777" w:rsidR="0052426E" w:rsidRDefault="0052426E" w:rsidP="0052426E">
            <w:pPr>
              <w:spacing w:after="0"/>
              <w:rPr>
                <w:rFonts w:eastAsiaTheme="minorEastAsia"/>
                <w:bCs/>
                <w:lang w:eastAsia="zh-CN"/>
              </w:rPr>
            </w:pPr>
            <w:r>
              <w:rPr>
                <w:rFonts w:eastAsiaTheme="minorEastAsia" w:hint="eastAsia"/>
                <w:bCs/>
                <w:lang w:eastAsia="zh-CN"/>
              </w:rPr>
              <w:t>W</w:t>
            </w:r>
            <w:r>
              <w:rPr>
                <w:rFonts w:eastAsiaTheme="minorEastAsia"/>
                <w:bCs/>
                <w:lang w:eastAsia="zh-CN"/>
              </w:rPr>
              <w:t>e propose not to support blind Msg3 re-transmission at least for NB-IoT.</w:t>
            </w:r>
          </w:p>
          <w:p w14:paraId="1524C82B" w14:textId="77777777" w:rsidR="0052426E" w:rsidRDefault="0052426E" w:rsidP="0052426E">
            <w:pPr>
              <w:spacing w:after="0"/>
              <w:rPr>
                <w:rFonts w:eastAsiaTheme="minorEastAsia"/>
                <w:bCs/>
                <w:lang w:eastAsia="zh-CN"/>
              </w:rPr>
            </w:pPr>
          </w:p>
          <w:p w14:paraId="542DEB68" w14:textId="3F1FDF3B" w:rsidR="0052426E" w:rsidRPr="00314C0C" w:rsidRDefault="0052426E" w:rsidP="0052426E">
            <w:pPr>
              <w:spacing w:after="0"/>
              <w:rPr>
                <w:rFonts w:eastAsia="MS Mincho"/>
                <w:bCs/>
              </w:rPr>
            </w:pPr>
            <w:r>
              <w:rPr>
                <w:rFonts w:eastAsiaTheme="minorEastAsia" w:hint="eastAsia"/>
                <w:bCs/>
                <w:lang w:eastAsia="zh-CN"/>
              </w:rPr>
              <w:t>F</w:t>
            </w:r>
            <w:r>
              <w:rPr>
                <w:rFonts w:eastAsiaTheme="minorEastAsia"/>
                <w:bCs/>
                <w:lang w:eastAsia="zh-CN"/>
              </w:rPr>
              <w:t xml:space="preserve">or the early msg4 transmission, there is no such overlapping concern, it can be easily supported. However, UE needs to keep monitoring </w:t>
            </w:r>
            <w:r>
              <w:rPr>
                <w:rFonts w:eastAsiaTheme="minorEastAsia" w:hint="eastAsia"/>
                <w:bCs/>
                <w:lang w:eastAsia="zh-CN"/>
              </w:rPr>
              <w:t>PDCCH</w:t>
            </w:r>
            <w:r>
              <w:rPr>
                <w:rFonts w:eastAsiaTheme="minorEastAsia"/>
                <w:bCs/>
                <w:lang w:eastAsia="zh-CN"/>
              </w:rPr>
              <w:t xml:space="preserve"> during the UE-</w:t>
            </w:r>
            <w:proofErr w:type="spellStart"/>
            <w:r>
              <w:rPr>
                <w:rFonts w:eastAsiaTheme="minorEastAsia"/>
                <w:bCs/>
                <w:lang w:eastAsia="zh-CN"/>
              </w:rPr>
              <w:t>eNB</w:t>
            </w:r>
            <w:proofErr w:type="spellEnd"/>
            <w:r>
              <w:rPr>
                <w:rFonts w:eastAsiaTheme="minorEastAsia"/>
                <w:bCs/>
                <w:lang w:eastAsia="zh-CN"/>
              </w:rPr>
              <w:t xml:space="preserve"> RTT for the possible early Msg4.</w:t>
            </w:r>
            <w:r>
              <w:t xml:space="preserve"> 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64662EF" w14:textId="77777777" w:rsidTr="008D0C80">
        <w:trPr>
          <w:trHeight w:val="127"/>
        </w:trPr>
        <w:tc>
          <w:tcPr>
            <w:tcW w:w="1696" w:type="dxa"/>
            <w:shd w:val="clear" w:color="auto" w:fill="auto"/>
          </w:tcPr>
          <w:p w14:paraId="0034BECD" w14:textId="1F4F2BCE" w:rsidR="006204CA" w:rsidRPr="00314C0C" w:rsidRDefault="006204CA" w:rsidP="006204CA">
            <w:pPr>
              <w:spacing w:after="0"/>
              <w:rPr>
                <w:rFonts w:eastAsia="MS Mincho"/>
                <w:bCs/>
              </w:rPr>
            </w:pPr>
            <w:r>
              <w:rPr>
                <w:rFonts w:eastAsia="MS Mincho"/>
                <w:bCs/>
              </w:rPr>
              <w:lastRenderedPageBreak/>
              <w:t>Nokia</w:t>
            </w:r>
          </w:p>
        </w:tc>
        <w:tc>
          <w:tcPr>
            <w:tcW w:w="7938" w:type="dxa"/>
            <w:shd w:val="clear" w:color="auto" w:fill="auto"/>
          </w:tcPr>
          <w:p w14:paraId="3B503407" w14:textId="77777777" w:rsidR="006204CA" w:rsidRDefault="006204CA" w:rsidP="006204CA">
            <w:pPr>
              <w:spacing w:after="0"/>
              <w:rPr>
                <w:rFonts w:eastAsia="MS Mincho"/>
                <w:bCs/>
              </w:rPr>
            </w:pPr>
            <w:r>
              <w:rPr>
                <w:rFonts w:eastAsia="MS Mincho"/>
                <w:bCs/>
              </w:rPr>
              <w:t>Agree with original draft proposal2.</w:t>
            </w:r>
          </w:p>
          <w:p w14:paraId="6FBC5E29" w14:textId="7C77B447" w:rsidR="00CF2F04" w:rsidRDefault="006204CA" w:rsidP="006204CA">
            <w:pPr>
              <w:spacing w:after="0"/>
            </w:pPr>
            <w:r>
              <w:rPr>
                <w:rFonts w:eastAsia="MS Mincho"/>
                <w:bCs/>
              </w:rPr>
              <w:t xml:space="preserve">For early Msg4 transmission, we support the view that </w:t>
            </w:r>
            <w:r w:rsidRPr="0070599E">
              <w:rPr>
                <w:lang w:val="en-GB" w:eastAsia="zh-CN"/>
              </w:rPr>
              <w:t>early Msg4 transmission is possible and should be allowed in IoT NTN</w:t>
            </w:r>
            <w:r>
              <w:rPr>
                <w:lang w:val="en-GB" w:eastAsia="zh-CN"/>
              </w:rPr>
              <w:t xml:space="preserve">. It is true the </w:t>
            </w:r>
            <w:r w:rsidRPr="00427DCB">
              <w:rPr>
                <w:i/>
                <w:iCs/>
              </w:rPr>
              <w:t>mac-</w:t>
            </w:r>
            <w:proofErr w:type="spellStart"/>
            <w:r w:rsidRPr="00427DCB">
              <w:rPr>
                <w:i/>
                <w:iCs/>
              </w:rPr>
              <w:t>ContentionResolutionTimer</w:t>
            </w:r>
            <w:proofErr w:type="spellEnd"/>
            <w:r w:rsidRPr="00073D80">
              <w:t xml:space="preserve"> is started after UE finish all the Msg3 repetition transmission</w:t>
            </w:r>
            <w:r>
              <w:t>s, while NW may early schedule Msg4 before all the Msg3 repetition complete and UE may receive the Msg4 exactly after the timer start (</w:t>
            </w:r>
            <w:proofErr w:type="gramStart"/>
            <w:r>
              <w:t>e.g.</w:t>
            </w:r>
            <w:proofErr w:type="gramEnd"/>
            <w:r>
              <w:t xml:space="preserve"> NW may schedule the UE ½ RTT before the timer start in UE)</w:t>
            </w:r>
            <w:r w:rsidR="00656A8E">
              <w:t xml:space="preserve"> or during the timer running period</w:t>
            </w:r>
            <w:r>
              <w:t>.</w:t>
            </w:r>
            <w:r w:rsidR="00CF2F04">
              <w:t xml:space="preserve"> The function can be supported in current specification.</w:t>
            </w:r>
          </w:p>
          <w:p w14:paraId="2A703960" w14:textId="77777777" w:rsidR="00CF2F04" w:rsidRDefault="006204CA" w:rsidP="006204CA">
            <w:pPr>
              <w:spacing w:after="0"/>
            </w:pPr>
            <w:r>
              <w:t>For blind Msg3 retransmission, it is allowed in current specification</w:t>
            </w:r>
            <w:r w:rsidR="00CF2F04">
              <w:t xml:space="preserve"> as well</w:t>
            </w:r>
            <w:r>
              <w:t>. We think it is NW implementation strategy to use it or not (</w:t>
            </w:r>
            <w:r w:rsidRPr="003C6E52">
              <w:rPr>
                <w:lang w:eastAsia="zh-CN"/>
              </w:rPr>
              <w:t xml:space="preserve">For example, </w:t>
            </w:r>
            <w:r>
              <w:rPr>
                <w:lang w:eastAsia="zh-CN"/>
              </w:rPr>
              <w:t>M</w:t>
            </w:r>
            <w:r w:rsidRPr="003C6E52">
              <w:rPr>
                <w:lang w:eastAsia="zh-CN"/>
              </w:rPr>
              <w:t xml:space="preserve">sg3 blind retransmission is quite useful at least for </w:t>
            </w:r>
            <w:proofErr w:type="spellStart"/>
            <w:r w:rsidRPr="003C6E52">
              <w:rPr>
                <w:lang w:eastAsia="zh-CN"/>
              </w:rPr>
              <w:t>eMTC</w:t>
            </w:r>
            <w:proofErr w:type="spellEnd"/>
            <w:r w:rsidRPr="003C6E52">
              <w:rPr>
                <w:lang w:eastAsia="zh-CN"/>
              </w:rPr>
              <w:t xml:space="preserve"> with small repetition number</w:t>
            </w:r>
            <w:r>
              <w:t xml:space="preserve">). It makes no sense to disable it from specification. </w:t>
            </w:r>
          </w:p>
          <w:p w14:paraId="02886990" w14:textId="4C95D098" w:rsidR="006204CA" w:rsidRPr="00314C0C" w:rsidRDefault="006204CA" w:rsidP="006204CA">
            <w:pPr>
              <w:spacing w:after="0"/>
              <w:rPr>
                <w:rFonts w:eastAsia="MS Mincho"/>
                <w:bCs/>
              </w:rPr>
            </w:pPr>
            <w:r>
              <w:t xml:space="preserve">Furthermore, Option2/2a introduce a </w:t>
            </w:r>
            <w:r w:rsidRPr="007D2BCD">
              <w:t>new mechanism for PDCCH monitoring which is an optimization for legacy UE behavior which is not specific for NTN.</w:t>
            </w:r>
            <w:r>
              <w:t xml:space="preserve"> We think it is not needed in this late Rel-17 stage.</w:t>
            </w:r>
          </w:p>
        </w:tc>
      </w:tr>
      <w:tr w:rsidR="00652765" w:rsidRPr="0019077C" w14:paraId="54DCEE53" w14:textId="77777777" w:rsidTr="008A47C8">
        <w:trPr>
          <w:trHeight w:val="127"/>
        </w:trPr>
        <w:tc>
          <w:tcPr>
            <w:tcW w:w="1696" w:type="dxa"/>
            <w:shd w:val="clear" w:color="auto" w:fill="auto"/>
          </w:tcPr>
          <w:p w14:paraId="5F32C887" w14:textId="0E0CDB18"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A43C4AD" w14:textId="1E3DE503" w:rsidR="00652765" w:rsidRPr="00314C0C" w:rsidRDefault="00652765" w:rsidP="00652765">
            <w:pPr>
              <w:spacing w:after="0"/>
              <w:rPr>
                <w:rFonts w:eastAsia="MS Mincho"/>
                <w:bCs/>
              </w:rPr>
            </w:pPr>
            <w:r>
              <w:rPr>
                <w:rFonts w:eastAsia="MS Mincho"/>
                <w:bCs/>
              </w:rPr>
              <w:t xml:space="preserve">Agree to support blind Msg3 and early Msg4 transmissions. NW strategy decides what will be used in each individual situation. </w:t>
            </w:r>
          </w:p>
        </w:tc>
      </w:tr>
      <w:tr w:rsidR="00652765" w:rsidRPr="0019077C" w14:paraId="6137EF94" w14:textId="77777777" w:rsidTr="008A47C8">
        <w:trPr>
          <w:trHeight w:val="127"/>
        </w:trPr>
        <w:tc>
          <w:tcPr>
            <w:tcW w:w="1696" w:type="dxa"/>
            <w:shd w:val="clear" w:color="auto" w:fill="auto"/>
          </w:tcPr>
          <w:p w14:paraId="3AAFB8F3" w14:textId="11822B00" w:rsidR="00652765" w:rsidRPr="00314C0C" w:rsidRDefault="00E26FD7" w:rsidP="00652765">
            <w:pPr>
              <w:spacing w:after="0"/>
              <w:rPr>
                <w:rFonts w:eastAsia="MS Mincho"/>
                <w:bCs/>
              </w:rPr>
            </w:pPr>
            <w:r>
              <w:rPr>
                <w:rFonts w:eastAsia="MS Mincho"/>
                <w:bCs/>
              </w:rPr>
              <w:t>Qualcomm</w:t>
            </w:r>
          </w:p>
        </w:tc>
        <w:tc>
          <w:tcPr>
            <w:tcW w:w="7938" w:type="dxa"/>
            <w:shd w:val="clear" w:color="auto" w:fill="auto"/>
          </w:tcPr>
          <w:p w14:paraId="0257111B" w14:textId="5F13312F" w:rsidR="00652765" w:rsidRPr="00314C0C" w:rsidRDefault="00E26FD7" w:rsidP="00652765">
            <w:pPr>
              <w:spacing w:after="0"/>
              <w:rPr>
                <w:rFonts w:eastAsia="MS Mincho"/>
                <w:bCs/>
              </w:rPr>
            </w:pPr>
            <w:r>
              <w:rPr>
                <w:rFonts w:eastAsia="MS Mincho"/>
                <w:bCs/>
              </w:rPr>
              <w:t xml:space="preserve">Ok with bling </w:t>
            </w:r>
            <w:r w:rsidR="00DD76FC">
              <w:rPr>
                <w:rFonts w:eastAsia="MS Mincho"/>
                <w:bCs/>
              </w:rPr>
              <w:t>M</w:t>
            </w:r>
            <w:r>
              <w:rPr>
                <w:rFonts w:eastAsia="MS Mincho"/>
                <w:bCs/>
              </w:rPr>
              <w:t xml:space="preserve">sg3 retransmission but not clear what is early </w:t>
            </w:r>
            <w:r w:rsidR="00F0561D">
              <w:rPr>
                <w:rFonts w:eastAsia="MS Mincho"/>
                <w:bCs/>
              </w:rPr>
              <w:t>M</w:t>
            </w:r>
            <w:r>
              <w:rPr>
                <w:rFonts w:eastAsia="MS Mincho"/>
                <w:bCs/>
              </w:rPr>
              <w:t>sg4 transmission.</w:t>
            </w:r>
          </w:p>
        </w:tc>
      </w:tr>
      <w:tr w:rsidR="00652765" w:rsidRPr="0019077C" w14:paraId="2D99223F" w14:textId="77777777" w:rsidTr="008A47C8">
        <w:trPr>
          <w:trHeight w:val="127"/>
        </w:trPr>
        <w:tc>
          <w:tcPr>
            <w:tcW w:w="1696" w:type="dxa"/>
            <w:shd w:val="clear" w:color="auto" w:fill="auto"/>
          </w:tcPr>
          <w:p w14:paraId="39EEF881" w14:textId="77777777" w:rsidR="00652765" w:rsidRPr="00314C0C" w:rsidRDefault="00652765" w:rsidP="00652765">
            <w:pPr>
              <w:spacing w:after="0"/>
              <w:rPr>
                <w:rFonts w:eastAsia="MS Mincho"/>
                <w:bCs/>
              </w:rPr>
            </w:pPr>
          </w:p>
        </w:tc>
        <w:tc>
          <w:tcPr>
            <w:tcW w:w="7938" w:type="dxa"/>
            <w:shd w:val="clear" w:color="auto" w:fill="auto"/>
          </w:tcPr>
          <w:p w14:paraId="1FC04162" w14:textId="77777777" w:rsidR="00652765" w:rsidRPr="00314C0C" w:rsidRDefault="00652765" w:rsidP="00652765">
            <w:pPr>
              <w:spacing w:after="0"/>
              <w:rPr>
                <w:rFonts w:eastAsia="MS Mincho"/>
                <w:bCs/>
              </w:rPr>
            </w:pP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Heading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w:t>
      </w:r>
      <w:proofErr w:type="gramStart"/>
      <w:r w:rsidR="00A02558">
        <w:rPr>
          <w:lang w:val="en-GB" w:eastAsia="zh-CN"/>
        </w:rPr>
        <w:t>support</w:t>
      </w:r>
      <w:proofErr w:type="gramEnd"/>
      <w:r w:rsidR="00A02558">
        <w:rPr>
          <w:lang w:val="en-GB" w:eastAsia="zh-CN"/>
        </w:rPr>
        <w:t xml:space="preserve">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TableGrid"/>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3" w:author="Qualcomm-Bharat" w:date="2022-08-04T21:19:00Z"/>
                <w:rFonts w:eastAsia="Times New Roman"/>
                <w:noProof/>
              </w:rPr>
            </w:pPr>
            <w:ins w:id="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5" w:author="Qualcomm-Bharat" w:date="2022-08-04T23:39:00Z">
              <w:r w:rsidRPr="002A1B1E">
                <w:t xml:space="preserve"> </w:t>
              </w:r>
            </w:ins>
            <w:ins w:id="6" w:author="Qualcomm-Bharat" w:date="2022-08-04T23:40:00Z">
              <w:r w:rsidRPr="003D3521">
                <w:rPr>
                  <w:rFonts w:eastAsia="Times New Roman"/>
                  <w:noProof/>
                </w:rPr>
                <w:t>notification of a reception of a PDCCH transmission</w:t>
              </w:r>
            </w:ins>
            <w:ins w:id="7" w:author="Qualcomm-Bharat" w:date="2022-08-04T23:39:00Z">
              <w:r w:rsidRPr="000B2AEF">
                <w:t xml:space="preserve"> addressed to </w:t>
              </w:r>
            </w:ins>
            <w:ins w:id="8" w:author="Qualcomm-Bharat" w:date="2022-08-04T23:40:00Z">
              <w:r w:rsidRPr="003D3521">
                <w:rPr>
                  <w:rFonts w:eastAsia="Times New Roman"/>
                  <w:noProof/>
                </w:rPr>
                <w:t xml:space="preserve">Temporary </w:t>
              </w:r>
            </w:ins>
            <w:ins w:id="9" w:author="Qualcomm-Bharat" w:date="2022-08-04T23:39:00Z">
              <w:r w:rsidRPr="000B2AEF">
                <w:t>C-RNTI indicating uplink grant for a Msg3 retransmission</w:t>
              </w:r>
            </w:ins>
            <w:ins w:id="10" w:author="Qualcomm-Bharat" w:date="2022-08-04T21:19:00Z">
              <w:r w:rsidRPr="007D08B7">
                <w:rPr>
                  <w:rFonts w:eastAsia="Times New Roman"/>
                  <w:noProof/>
                </w:rPr>
                <w:t xml:space="preserve"> </w:t>
              </w:r>
            </w:ins>
            <w:ins w:id="11" w:author="Qualcomm-Bharat" w:date="2022-08-04T23:41:00Z">
              <w:r>
                <w:rPr>
                  <w:rFonts w:eastAsia="Times New Roman"/>
                  <w:noProof/>
                </w:rPr>
                <w:t>has been</w:t>
              </w:r>
            </w:ins>
            <w:ins w:id="12" w:author="Qualcomm-Bharat" w:date="2022-08-04T23:35:00Z">
              <w:r>
                <w:rPr>
                  <w:rFonts w:eastAsia="Times New Roman"/>
                  <w:noProof/>
                </w:rPr>
                <w:t xml:space="preserve"> received </w:t>
              </w:r>
            </w:ins>
            <w:ins w:id="1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4" w:author="Qualcomm-Bharat" w:date="2022-08-04T21:19:00Z"/>
                <w:rFonts w:eastAsia="Times New Roman"/>
                <w:noProof/>
              </w:rPr>
            </w:pPr>
            <w:ins w:id="15" w:author="Qualcomm-Bharat" w:date="2022-08-04T21:19:00Z">
              <w:r w:rsidRPr="003D3521">
                <w:rPr>
                  <w:rFonts w:eastAsia="Times New Roman"/>
                  <w:noProof/>
                </w:rPr>
                <w:t>-</w:t>
              </w:r>
              <w:r w:rsidRPr="003D3521">
                <w:rPr>
                  <w:rFonts w:eastAsia="Times New Roman"/>
                  <w:noProof/>
                </w:rPr>
                <w:tab/>
              </w:r>
            </w:ins>
            <w:ins w:id="16" w:author="Qualcomm-Bharat" w:date="2022-08-04T21:35:00Z">
              <w:r>
                <w:rPr>
                  <w:rFonts w:eastAsia="Times New Roman"/>
                  <w:noProof/>
                </w:rPr>
                <w:t xml:space="preserve">not </w:t>
              </w:r>
            </w:ins>
            <w:ins w:id="1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8" w:author="Qualcomm-Bharat" w:date="2022-08-04T21:35:00Z">
              <w:r>
                <w:rPr>
                  <w:rFonts w:eastAsia="Times New Roman"/>
                  <w:noProof/>
                </w:rPr>
                <w:t>expired</w:t>
              </w:r>
            </w:ins>
            <w:ins w:id="1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lastRenderedPageBreak/>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w:t>
      </w:r>
      <w:proofErr w:type="spellStart"/>
      <w:r w:rsidRPr="00F53511">
        <w:rPr>
          <w:rFonts w:ascii="Times New Roman" w:eastAsiaTheme="minorEastAsia" w:hAnsi="Times New Roman"/>
          <w:i/>
        </w:rPr>
        <w:t>ContentionResolutionTimer</w:t>
      </w:r>
      <w:proofErr w:type="spellEnd"/>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1" w:author="ZTE" w:date="2022-08-09T10:25:00Z"/>
                <w:noProof/>
                <w:lang w:eastAsia="zh-CN"/>
              </w:rPr>
            </w:pPr>
            <w:ins w:id="22" w:author="ZTE" w:date="2022-08-08T16:15:00Z">
              <w:r w:rsidRPr="00D55B15">
                <w:rPr>
                  <w:noProof/>
                </w:rPr>
                <w:t>-</w:t>
              </w:r>
              <w:r w:rsidRPr="00D55B15">
                <w:rPr>
                  <w:noProof/>
                </w:rPr>
                <w:tab/>
              </w:r>
            </w:ins>
            <w:ins w:id="23" w:author="ZTE" w:date="2022-08-08T15:54:00Z">
              <w:r w:rsidRPr="005022E3">
                <w:t xml:space="preserve">if </w:t>
              </w:r>
              <w:r w:rsidRPr="005022E3">
                <w:rPr>
                  <w:noProof/>
                  <w:lang w:eastAsia="zh-CN"/>
                </w:rPr>
                <w:t>Msg3 is transmitted on a non-terrestrial network</w:t>
              </w:r>
            </w:ins>
            <w:ins w:id="2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5" w:author="ZTE" w:date="2022-08-08T16:15:00Z"/>
                <w:rFonts w:eastAsia="SimSun"/>
                <w:noProof/>
              </w:rPr>
            </w:pPr>
            <w:ins w:id="26" w:author="ZTE" w:date="2022-08-09T10:29:00Z">
              <w:r w:rsidRPr="001C43C4">
                <w:rPr>
                  <w:rFonts w:eastAsia="SimSun"/>
                  <w:noProof/>
                </w:rPr>
                <w:t>-</w:t>
              </w:r>
            </w:ins>
            <w:ins w:id="27" w:author="ZTE" w:date="2022-08-08T16:15:00Z">
              <w:r w:rsidRPr="00D55B15">
                <w:rPr>
                  <w:noProof/>
                </w:rPr>
                <w:tab/>
              </w:r>
            </w:ins>
            <w:ins w:id="28" w:author="ZTE" w:date="2022-08-09T10:29:00Z">
              <w:r w:rsidRPr="001C43C4">
                <w:rPr>
                  <w:rFonts w:eastAsia="SimSun"/>
                  <w:noProof/>
                </w:rPr>
                <w:t xml:space="preserve">if no </w:t>
              </w:r>
            </w:ins>
            <w:ins w:id="29" w:author="ZTE" w:date="2022-08-08T16:17:00Z">
              <w:r w:rsidRPr="001C43C4">
                <w:rPr>
                  <w:rFonts w:eastAsia="SimSun"/>
                  <w:noProof/>
                </w:rPr>
                <w:t xml:space="preserve">PDCCH transmission addressed to its Temporary C-RNTI </w:t>
              </w:r>
            </w:ins>
            <w:ins w:id="30" w:author="ZTE" w:date="2022-08-08T15:54:00Z">
              <w:r w:rsidRPr="001C43C4">
                <w:rPr>
                  <w:rFonts w:eastAsia="SimSun"/>
                  <w:noProof/>
                </w:rPr>
                <w:t>indicating uplink grant</w:t>
              </w:r>
            </w:ins>
            <w:ins w:id="31" w:author="ZTE" w:date="2022-08-08T16:19:00Z">
              <w:r w:rsidRPr="00901FF0">
                <w:rPr>
                  <w:rFonts w:eastAsia="SimSun"/>
                  <w:noProof/>
                </w:rPr>
                <w:t xml:space="preserve"> </w:t>
              </w:r>
              <w:r w:rsidRPr="00D55B15">
                <w:rPr>
                  <w:rFonts w:eastAsia="SimSun"/>
                  <w:noProof/>
                </w:rPr>
                <w:t>corresponding to</w:t>
              </w:r>
              <w:r w:rsidRPr="001C43C4">
                <w:rPr>
                  <w:rFonts w:eastAsia="SimSun"/>
                  <w:noProof/>
                </w:rPr>
                <w:t xml:space="preserve"> a Msg3 retransmission</w:t>
              </w:r>
            </w:ins>
            <w:ins w:id="32" w:author="ZTE" w:date="2022-08-08T15:54:00Z">
              <w:r w:rsidRPr="001C43C4">
                <w:rPr>
                  <w:rFonts w:eastAsia="SimSun"/>
                  <w:noProof/>
                </w:rPr>
                <w:t xml:space="preserve"> is received </w:t>
              </w:r>
            </w:ins>
            <w:ins w:id="33" w:author="ZTE" w:date="2022-08-08T15:55:00Z">
              <w:r w:rsidRPr="001C43C4">
                <w:rPr>
                  <w:rFonts w:eastAsia="SimSun"/>
                  <w:noProof/>
                </w:rPr>
                <w:t xml:space="preserve">before </w:t>
              </w:r>
              <w:r w:rsidRPr="001C43C4">
                <w:rPr>
                  <w:rFonts w:eastAsia="SimSun"/>
                  <w:i/>
                  <w:noProof/>
                </w:rPr>
                <w:t xml:space="preserve">mac-ContentionResolutionTimer </w:t>
              </w:r>
              <w:r w:rsidRPr="001C43C4">
                <w:rPr>
                  <w:rFonts w:eastAsia="SimSun"/>
                  <w:noProof/>
                </w:rPr>
                <w:t>expired</w:t>
              </w:r>
            </w:ins>
            <w:ins w:id="34" w:author="ZTE" w:date="2022-08-08T16:20:00Z">
              <w:r w:rsidRPr="001C43C4">
                <w:rPr>
                  <w:rFonts w:eastAsia="SimSun"/>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6" w:author="ZTE" w:date="2022-08-08T16:20:00Z"/>
                <w:noProof/>
              </w:rPr>
            </w:pPr>
            <w:ins w:id="3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8" w:author="ZTE" w:date="2022-08-08T16:20:00Z"/>
                <w:rFonts w:eastAsia="SimSun"/>
                <w:noProof/>
              </w:rPr>
            </w:pPr>
            <w:ins w:id="39" w:author="ZTE" w:date="2022-08-08T16:20:00Z">
              <w:r w:rsidRPr="00901FF0">
                <w:rPr>
                  <w:rFonts w:eastAsia="SimSun"/>
                  <w:noProof/>
                </w:rPr>
                <w:t>-</w:t>
              </w:r>
              <w:r w:rsidRPr="00901FF0">
                <w:rPr>
                  <w:rFonts w:eastAsia="SimSun"/>
                  <w:noProof/>
                </w:rPr>
                <w:tab/>
                <w:t>discard the Temporary C-RNTI;</w:t>
              </w:r>
            </w:ins>
          </w:p>
          <w:p w14:paraId="617DA870" w14:textId="77777777" w:rsidR="003F2A4E" w:rsidRDefault="003F2A4E" w:rsidP="008A47C8">
            <w:pPr>
              <w:pStyle w:val="B5"/>
              <w:spacing w:after="60" w:line="240" w:lineRule="auto"/>
              <w:textAlignment w:val="baseline"/>
              <w:rPr>
                <w:rFonts w:eastAsia="SimSun"/>
                <w:noProof/>
              </w:rPr>
            </w:pPr>
            <w:ins w:id="40" w:author="ZTE" w:date="2022-08-08T16:20:00Z">
              <w:r w:rsidRPr="00901FF0">
                <w:rPr>
                  <w:rFonts w:eastAsia="SimSun"/>
                  <w:noProof/>
                </w:rPr>
                <w:t>-</w:t>
              </w:r>
              <w:r w:rsidRPr="00901FF0">
                <w:rPr>
                  <w:rFonts w:eastAsia="SimSun"/>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SimSun"/>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ListParagraph"/>
        <w:numPr>
          <w:ilvl w:val="0"/>
          <w:numId w:val="11"/>
        </w:numPr>
        <w:overflowPunct/>
        <w:autoSpaceDE/>
        <w:autoSpaceDN/>
        <w:adjustRightInd/>
        <w:spacing w:after="0"/>
        <w:ind w:firstLineChars="0"/>
        <w:textAlignment w:val="auto"/>
        <w:rPr>
          <w:rFonts w:eastAsia="DengXian"/>
          <w:b/>
          <w:bCs/>
        </w:rPr>
      </w:pPr>
      <w:r w:rsidRPr="00951D6B">
        <w:rPr>
          <w:rFonts w:eastAsia="DengXian"/>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lastRenderedPageBreak/>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2" w:author="Author"/>
                <w:noProof/>
              </w:rPr>
            </w:pPr>
            <w:ins w:id="43"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4" w:author="Author"/>
                <w:noProof/>
              </w:rPr>
            </w:pPr>
            <w:ins w:id="4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6" w:author="Author"/>
                <w:noProof/>
              </w:rPr>
            </w:pPr>
            <w:ins w:id="4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lastRenderedPageBreak/>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w:t>
      </w:r>
      <w:proofErr w:type="spellStart"/>
      <w:r w:rsidR="00A02558" w:rsidRPr="007B7B80">
        <w:rPr>
          <w:b/>
          <w:i/>
        </w:rPr>
        <w:t>ContentionResolutionTimer</w:t>
      </w:r>
      <w:proofErr w:type="spellEnd"/>
      <w:r w:rsidR="00A02558" w:rsidRPr="00A02558">
        <w:rPr>
          <w:b/>
        </w:rPr>
        <w:t xml:space="preserve"> is not considered as contention resolution failure (or UE ignores expiration of </w:t>
      </w:r>
      <w:r w:rsidR="00A02558" w:rsidRPr="007B7B80">
        <w:rPr>
          <w:b/>
          <w:i/>
        </w:rPr>
        <w:t>mac-</w:t>
      </w:r>
      <w:proofErr w:type="spellStart"/>
      <w:r w:rsidR="00A02558" w:rsidRPr="007B7B80">
        <w:rPr>
          <w:b/>
          <w:i/>
        </w:rPr>
        <w:t>ContentionResolutionTimer</w:t>
      </w:r>
      <w:proofErr w:type="spellEnd"/>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24458936" w14:textId="77777777" w:rsidTr="008A47C8">
        <w:trPr>
          <w:trHeight w:val="127"/>
        </w:trPr>
        <w:tc>
          <w:tcPr>
            <w:tcW w:w="1696" w:type="dxa"/>
            <w:shd w:val="clear" w:color="auto" w:fill="auto"/>
          </w:tcPr>
          <w:p w14:paraId="2198F5FF" w14:textId="7C06AB51"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0421EB1E" w14:textId="5A91F23D" w:rsidR="0052426E" w:rsidRPr="00314C0C" w:rsidRDefault="0052426E" w:rsidP="0052426E">
            <w:pPr>
              <w:spacing w:after="0"/>
              <w:rPr>
                <w:rFonts w:eastAsia="MS Mincho"/>
                <w:bCs/>
              </w:rPr>
            </w:pPr>
            <w:r>
              <w:rPr>
                <w:rFonts w:eastAsiaTheme="minorEastAsia"/>
                <w:bCs/>
                <w:lang w:eastAsia="zh-CN"/>
              </w:rPr>
              <w:t xml:space="preserve">It is better to stop CR timer to save power. UE needs to keep monitoring PDCCH before CR timer expiry to try to get the possible early Msg4. </w:t>
            </w:r>
            <w:r>
              <w:t>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FBDEC5F" w14:textId="77777777" w:rsidTr="008A47C8">
        <w:trPr>
          <w:trHeight w:val="127"/>
        </w:trPr>
        <w:tc>
          <w:tcPr>
            <w:tcW w:w="1696" w:type="dxa"/>
            <w:shd w:val="clear" w:color="auto" w:fill="auto"/>
          </w:tcPr>
          <w:p w14:paraId="1AAD8FA5" w14:textId="1192D514"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490525A6" w14:textId="77777777" w:rsidR="006204CA" w:rsidRDefault="006204CA" w:rsidP="006204CA">
            <w:pPr>
              <w:spacing w:after="0"/>
              <w:rPr>
                <w:rFonts w:eastAsia="MS Mincho"/>
                <w:bCs/>
              </w:rPr>
            </w:pPr>
            <w:r>
              <w:rPr>
                <w:rFonts w:eastAsia="MS Mincho"/>
                <w:bCs/>
              </w:rPr>
              <w:t xml:space="preserve">Agree with draft Proposal 3a. </w:t>
            </w:r>
          </w:p>
          <w:p w14:paraId="0F6C7B2B" w14:textId="658232C9" w:rsidR="006204CA" w:rsidRPr="00314C0C" w:rsidRDefault="006204CA" w:rsidP="006204CA">
            <w:pPr>
              <w:spacing w:after="0"/>
              <w:rPr>
                <w:rFonts w:eastAsia="MS Mincho"/>
                <w:bCs/>
              </w:rPr>
            </w:pPr>
            <w:r>
              <w:rPr>
                <w:rFonts w:eastAsia="MS Mincho"/>
                <w:bCs/>
              </w:rPr>
              <w:t xml:space="preserve">On how to capture the intended UE behavior, we prefer the proposals from </w:t>
            </w:r>
            <w:r w:rsidRPr="00122173">
              <w:rPr>
                <w:rFonts w:eastAsia="MS Mincho"/>
                <w:bCs/>
              </w:rPr>
              <w:t xml:space="preserve">R2-2207824 </w:t>
            </w:r>
            <w:r>
              <w:rPr>
                <w:rFonts w:eastAsia="MS Mincho"/>
                <w:bCs/>
              </w:rPr>
              <w:t>or</w:t>
            </w:r>
            <w:r w:rsidRPr="00122173">
              <w:rPr>
                <w:rFonts w:eastAsia="MS Mincho"/>
                <w:bCs/>
              </w:rPr>
              <w:t xml:space="preserve"> R2-2208563</w:t>
            </w:r>
            <w:r>
              <w:rPr>
                <w:rFonts w:eastAsia="MS Mincho"/>
                <w:bCs/>
              </w:rPr>
              <w:t xml:space="preserve"> which is aligned with NR NTN specification.</w:t>
            </w:r>
          </w:p>
        </w:tc>
      </w:tr>
      <w:tr w:rsidR="00652765" w:rsidRPr="0019077C" w14:paraId="5B153601" w14:textId="77777777" w:rsidTr="008A47C8">
        <w:trPr>
          <w:trHeight w:val="127"/>
        </w:trPr>
        <w:tc>
          <w:tcPr>
            <w:tcW w:w="1696" w:type="dxa"/>
            <w:shd w:val="clear" w:color="auto" w:fill="auto"/>
          </w:tcPr>
          <w:p w14:paraId="7B70C6F9" w14:textId="701D6354"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08E385E" w14:textId="327882EE" w:rsidR="00652765" w:rsidRPr="00314C0C" w:rsidRDefault="00652765" w:rsidP="00652765">
            <w:pPr>
              <w:spacing w:after="0"/>
              <w:rPr>
                <w:rFonts w:eastAsia="MS Mincho"/>
                <w:bCs/>
              </w:rPr>
            </w:pPr>
            <w:r>
              <w:rPr>
                <w:rFonts w:eastAsia="MS Mincho"/>
                <w:bCs/>
              </w:rPr>
              <w:t xml:space="preserve">Agree to Draft proposal 3a. 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 xml:space="preserve">. </w:t>
            </w:r>
          </w:p>
        </w:tc>
      </w:tr>
      <w:tr w:rsidR="00652765" w:rsidRPr="0019077C" w14:paraId="57D11AE0" w14:textId="77777777" w:rsidTr="008A47C8">
        <w:trPr>
          <w:trHeight w:val="127"/>
        </w:trPr>
        <w:tc>
          <w:tcPr>
            <w:tcW w:w="1696" w:type="dxa"/>
            <w:shd w:val="clear" w:color="auto" w:fill="auto"/>
          </w:tcPr>
          <w:p w14:paraId="57C5A59E" w14:textId="4F9F6BF6" w:rsidR="00652765" w:rsidRPr="00314C0C" w:rsidRDefault="003852C6" w:rsidP="00652765">
            <w:pPr>
              <w:spacing w:after="0"/>
              <w:rPr>
                <w:rFonts w:eastAsia="MS Mincho"/>
                <w:bCs/>
              </w:rPr>
            </w:pPr>
            <w:r>
              <w:rPr>
                <w:rFonts w:eastAsia="MS Mincho"/>
                <w:bCs/>
              </w:rPr>
              <w:t>Qualcomm</w:t>
            </w:r>
          </w:p>
        </w:tc>
        <w:tc>
          <w:tcPr>
            <w:tcW w:w="7938" w:type="dxa"/>
            <w:shd w:val="clear" w:color="auto" w:fill="auto"/>
          </w:tcPr>
          <w:p w14:paraId="546F95C2" w14:textId="6BE59FAD" w:rsidR="00652765" w:rsidRPr="00314C0C" w:rsidRDefault="003852C6" w:rsidP="00652765">
            <w:pPr>
              <w:spacing w:after="0"/>
              <w:rPr>
                <w:rFonts w:eastAsia="MS Mincho"/>
                <w:bCs/>
              </w:rPr>
            </w:pPr>
            <w:r>
              <w:rPr>
                <w:rFonts w:eastAsia="MS Mincho"/>
                <w:bCs/>
              </w:rPr>
              <w:t xml:space="preserve">Agree, they all meant to </w:t>
            </w:r>
            <w:r w:rsidR="000955B6">
              <w:rPr>
                <w:rFonts w:eastAsia="MS Mincho"/>
                <w:bCs/>
              </w:rPr>
              <w:t xml:space="preserve">have same </w:t>
            </w:r>
            <w:proofErr w:type="gramStart"/>
            <w:r w:rsidR="000955B6">
              <w:rPr>
                <w:rFonts w:eastAsia="MS Mincho"/>
                <w:bCs/>
              </w:rPr>
              <w:t>result</w:t>
            </w:r>
            <w:proofErr w:type="gramEnd"/>
            <w:r w:rsidR="000955B6">
              <w:rPr>
                <w:rFonts w:eastAsia="MS Mincho"/>
                <w:bCs/>
              </w:rPr>
              <w:t xml:space="preserve"> but the text can be further revised.</w:t>
            </w:r>
          </w:p>
        </w:tc>
      </w:tr>
      <w:tr w:rsidR="00652765" w:rsidRPr="0019077C" w14:paraId="7A617AE1" w14:textId="77777777" w:rsidTr="008A47C8">
        <w:trPr>
          <w:trHeight w:val="127"/>
        </w:trPr>
        <w:tc>
          <w:tcPr>
            <w:tcW w:w="1696" w:type="dxa"/>
            <w:shd w:val="clear" w:color="auto" w:fill="auto"/>
          </w:tcPr>
          <w:p w14:paraId="0C00F6B1" w14:textId="77777777" w:rsidR="00652765" w:rsidRPr="00314C0C" w:rsidRDefault="00652765" w:rsidP="00652765">
            <w:pPr>
              <w:spacing w:after="0"/>
              <w:rPr>
                <w:rFonts w:eastAsia="MS Mincho"/>
                <w:bCs/>
              </w:rPr>
            </w:pPr>
          </w:p>
        </w:tc>
        <w:tc>
          <w:tcPr>
            <w:tcW w:w="7938" w:type="dxa"/>
            <w:shd w:val="clear" w:color="auto" w:fill="auto"/>
          </w:tcPr>
          <w:p w14:paraId="1C04ACAF" w14:textId="77777777" w:rsidR="00652765" w:rsidRPr="00314C0C" w:rsidRDefault="00652765" w:rsidP="00652765">
            <w:pPr>
              <w:spacing w:after="0"/>
              <w:rPr>
                <w:rFonts w:eastAsia="MS Mincho"/>
                <w:bCs/>
              </w:rPr>
            </w:pPr>
          </w:p>
        </w:tc>
      </w:tr>
      <w:tr w:rsidR="00652765" w:rsidRPr="0019077C" w14:paraId="5BC669C9" w14:textId="77777777" w:rsidTr="008A47C8">
        <w:trPr>
          <w:trHeight w:val="127"/>
        </w:trPr>
        <w:tc>
          <w:tcPr>
            <w:tcW w:w="1696" w:type="dxa"/>
            <w:shd w:val="clear" w:color="auto" w:fill="auto"/>
          </w:tcPr>
          <w:p w14:paraId="4421EADA" w14:textId="77777777" w:rsidR="00652765" w:rsidRPr="00314C0C" w:rsidRDefault="00652765" w:rsidP="00652765">
            <w:pPr>
              <w:spacing w:after="0"/>
              <w:rPr>
                <w:rFonts w:eastAsia="MS Mincho"/>
                <w:bCs/>
              </w:rPr>
            </w:pPr>
          </w:p>
        </w:tc>
        <w:tc>
          <w:tcPr>
            <w:tcW w:w="7938" w:type="dxa"/>
            <w:shd w:val="clear" w:color="auto" w:fill="auto"/>
          </w:tcPr>
          <w:p w14:paraId="643B8E13" w14:textId="77777777" w:rsidR="00652765" w:rsidRPr="00314C0C" w:rsidRDefault="00652765" w:rsidP="00652765">
            <w:pPr>
              <w:spacing w:after="0"/>
              <w:rPr>
                <w:rFonts w:eastAsia="MS Mincho"/>
                <w:bCs/>
              </w:rPr>
            </w:pP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proofErr w:type="gramStart"/>
      <w:r>
        <w:rPr>
          <w:rFonts w:ascii="Times New Roman" w:hAnsi="Times New Roman" w:hint="eastAsia"/>
          <w:b w:val="0"/>
        </w:rPr>
        <w:t>it</w:t>
      </w:r>
      <w:r>
        <w:rPr>
          <w:rFonts w:ascii="Times New Roman" w:hAnsi="Times New Roman"/>
          <w:b w:val="0"/>
        </w:rPr>
        <w:t>’</w:t>
      </w:r>
      <w:r>
        <w:rPr>
          <w:rFonts w:ascii="Times New Roman" w:hAnsi="Times New Roman" w:hint="eastAsia"/>
          <w:b w:val="0"/>
        </w:rPr>
        <w:t>s</w:t>
      </w:r>
      <w:proofErr w:type="gramEnd"/>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w:t>
      </w:r>
      <w:proofErr w:type="gramStart"/>
      <w:r w:rsidR="005E330A">
        <w:rPr>
          <w:rFonts w:ascii="Times New Roman" w:hAnsi="Times New Roman"/>
          <w:b w:val="0"/>
        </w:rPr>
        <w:t>think</w:t>
      </w:r>
      <w:proofErr w:type="gramEnd"/>
      <w:r w:rsidR="005E330A">
        <w:rPr>
          <w:rFonts w:ascii="Times New Roman" w:hAnsi="Times New Roman"/>
          <w:b w:val="0"/>
        </w:rPr>
        <w:t xml:space="preserve">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w:t>
      </w:r>
      <w:proofErr w:type="spellStart"/>
      <w:r w:rsidR="00FD44B1" w:rsidRPr="00FD44B1">
        <w:rPr>
          <w:rFonts w:eastAsiaTheme="minorEastAsia"/>
          <w:b/>
          <w:i/>
          <w:lang w:val="en-GB" w:eastAsia="zh-CN"/>
        </w:rPr>
        <w:t>ContentionResolutionTimer</w:t>
      </w:r>
      <w:proofErr w:type="spellEnd"/>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lastRenderedPageBreak/>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51382246" w14:textId="77777777" w:rsidTr="008A47C8">
        <w:trPr>
          <w:trHeight w:val="127"/>
        </w:trPr>
        <w:tc>
          <w:tcPr>
            <w:tcW w:w="1696" w:type="dxa"/>
            <w:shd w:val="clear" w:color="auto" w:fill="auto"/>
          </w:tcPr>
          <w:p w14:paraId="7A362BDC" w14:textId="658B7EA4" w:rsidR="0052426E" w:rsidRPr="00293703" w:rsidRDefault="0052426E" w:rsidP="0052426E">
            <w:pPr>
              <w:spacing w:after="0"/>
              <w:rPr>
                <w:rFonts w:eastAsiaTheme="minorEastAsia"/>
                <w:bCs/>
                <w:lang w:eastAsia="zh-CN"/>
              </w:rPr>
            </w:pPr>
            <w:proofErr w:type="spellStart"/>
            <w:r>
              <w:rPr>
                <w:rFonts w:eastAsiaTheme="minorEastAsia" w:hint="eastAsia"/>
                <w:bCs/>
                <w:lang w:eastAsia="zh-CN"/>
              </w:rPr>
              <w:t>M</w:t>
            </w:r>
            <w:r>
              <w:rPr>
                <w:rFonts w:eastAsiaTheme="minorEastAsia"/>
                <w:bCs/>
                <w:lang w:eastAsia="zh-CN"/>
              </w:rPr>
              <w:t>eddiaTek</w:t>
            </w:r>
            <w:proofErr w:type="spellEnd"/>
          </w:p>
        </w:tc>
        <w:tc>
          <w:tcPr>
            <w:tcW w:w="7938" w:type="dxa"/>
            <w:shd w:val="clear" w:color="auto" w:fill="auto"/>
          </w:tcPr>
          <w:p w14:paraId="33864D7E" w14:textId="77777777" w:rsidR="0052426E" w:rsidRDefault="0052426E" w:rsidP="0052426E">
            <w:pPr>
              <w:spacing w:after="0"/>
              <w:rPr>
                <w:rFonts w:eastAsiaTheme="minorEastAsia"/>
                <w:bCs/>
                <w:lang w:eastAsia="zh-CN"/>
              </w:rPr>
            </w:pPr>
            <w:r>
              <w:rPr>
                <w:rFonts w:eastAsiaTheme="minorEastAsia"/>
                <w:bCs/>
                <w:lang w:eastAsia="zh-CN"/>
              </w:rPr>
              <w:t xml:space="preserve">The early Msg4 is more likely to occur after the CR timer expiry and before the re-start of CR timer. From this point of view, UE needs to keep monitor the PDCCH during the entire </w:t>
            </w:r>
            <w:r>
              <w:rPr>
                <w:rFonts w:eastAsiaTheme="minorEastAsia" w:hint="eastAsia"/>
                <w:bCs/>
                <w:lang w:eastAsia="zh-CN"/>
              </w:rPr>
              <w:t>UE-</w:t>
            </w:r>
            <w:proofErr w:type="spellStart"/>
            <w:r>
              <w:rPr>
                <w:rFonts w:eastAsiaTheme="minorEastAsia"/>
                <w:bCs/>
                <w:lang w:eastAsia="zh-CN"/>
              </w:rPr>
              <w:t>eNB</w:t>
            </w:r>
            <w:proofErr w:type="spellEnd"/>
            <w:r>
              <w:rPr>
                <w:rFonts w:eastAsiaTheme="minorEastAsia"/>
                <w:bCs/>
                <w:lang w:eastAsia="zh-CN"/>
              </w:rPr>
              <w:t xml:space="preserve"> RTT.</w:t>
            </w:r>
          </w:p>
          <w:p w14:paraId="0B3D7EDA" w14:textId="4257B48A" w:rsidR="0052426E" w:rsidRPr="00314C0C" w:rsidRDefault="0052426E" w:rsidP="0052426E">
            <w:pPr>
              <w:spacing w:after="0"/>
              <w:rPr>
                <w:rFonts w:eastAsia="MS Mincho"/>
                <w:bCs/>
              </w:rPr>
            </w:pPr>
            <w:r>
              <w:rPr>
                <w:rFonts w:eastAsiaTheme="minorEastAsia"/>
                <w:bCs/>
                <w:lang w:eastAsia="zh-CN"/>
              </w:rPr>
              <w:t xml:space="preserve">However, it looks wired to monitor PDCCH without a running CR timer. This is another reason that the CR timer should be stopped </w:t>
            </w:r>
            <w:r w:rsidRPr="00E85597">
              <w:t>upon reception of PDCCH indicating Msg3 retransmission</w:t>
            </w:r>
            <w:r>
              <w:t>.</w:t>
            </w:r>
          </w:p>
        </w:tc>
      </w:tr>
      <w:tr w:rsidR="006204CA" w:rsidRPr="0019077C" w14:paraId="29264C8C" w14:textId="77777777" w:rsidTr="008A47C8">
        <w:trPr>
          <w:trHeight w:val="127"/>
        </w:trPr>
        <w:tc>
          <w:tcPr>
            <w:tcW w:w="1696" w:type="dxa"/>
            <w:shd w:val="clear" w:color="auto" w:fill="auto"/>
          </w:tcPr>
          <w:p w14:paraId="7187B04B" w14:textId="673DC331" w:rsidR="006204CA" w:rsidRPr="00314C0C" w:rsidRDefault="006204CA" w:rsidP="006204CA">
            <w:pPr>
              <w:spacing w:after="0"/>
              <w:rPr>
                <w:rFonts w:eastAsia="MS Mincho"/>
                <w:bCs/>
              </w:rPr>
            </w:pPr>
            <w:r w:rsidRPr="00F53CDE">
              <w:t>Nokia</w:t>
            </w:r>
          </w:p>
        </w:tc>
        <w:tc>
          <w:tcPr>
            <w:tcW w:w="7938" w:type="dxa"/>
            <w:shd w:val="clear" w:color="auto" w:fill="auto"/>
          </w:tcPr>
          <w:p w14:paraId="47761441" w14:textId="77777777" w:rsidR="006204CA" w:rsidRDefault="006204CA" w:rsidP="006204CA">
            <w:pPr>
              <w:spacing w:after="0"/>
              <w:rPr>
                <w:rFonts w:eastAsia="MS Mincho"/>
                <w:bCs/>
              </w:rPr>
            </w:pPr>
            <w:r>
              <w:rPr>
                <w:rFonts w:eastAsia="MS Mincho"/>
                <w:bCs/>
              </w:rPr>
              <w:t xml:space="preserve">We </w:t>
            </w:r>
            <w:proofErr w:type="gramStart"/>
            <w:r>
              <w:rPr>
                <w:rFonts w:eastAsia="MS Mincho"/>
                <w:bCs/>
              </w:rPr>
              <w:t>don’t</w:t>
            </w:r>
            <w:proofErr w:type="gramEnd"/>
            <w:r>
              <w:rPr>
                <w:rFonts w:eastAsia="MS Mincho"/>
                <w:bCs/>
              </w:rPr>
              <w:t xml:space="preserve"> think UE need to monitor the PDCCH after the </w:t>
            </w:r>
            <w:r w:rsidRPr="00DE45F5">
              <w:rPr>
                <w:rFonts w:eastAsiaTheme="minorEastAsia"/>
                <w:bCs/>
                <w:i/>
                <w:lang w:val="en-GB" w:eastAsia="zh-CN"/>
              </w:rPr>
              <w:t>mac-</w:t>
            </w:r>
            <w:proofErr w:type="spellStart"/>
            <w:r w:rsidRPr="00DE45F5">
              <w:rPr>
                <w:rFonts w:eastAsiaTheme="minorEastAsia"/>
                <w:bCs/>
                <w:i/>
                <w:lang w:val="en-GB" w:eastAsia="zh-CN"/>
              </w:rPr>
              <w:t>ContentionResolutionTimer</w:t>
            </w:r>
            <w:proofErr w:type="spellEnd"/>
            <w:r>
              <w:rPr>
                <w:rFonts w:eastAsiaTheme="minorEastAsia"/>
                <w:b/>
                <w:i/>
                <w:lang w:val="en-GB" w:eastAsia="zh-CN"/>
              </w:rPr>
              <w:t xml:space="preserve"> </w:t>
            </w:r>
            <w:r w:rsidRPr="00DE45F5">
              <w:rPr>
                <w:rFonts w:eastAsia="MS Mincho"/>
                <w:bCs/>
              </w:rPr>
              <w:t xml:space="preserve">expired </w:t>
            </w:r>
            <w:r>
              <w:rPr>
                <w:rFonts w:eastAsia="MS Mincho"/>
                <w:bCs/>
              </w:rPr>
              <w:t>when</w:t>
            </w:r>
            <w:r w:rsidRPr="00DE45F5">
              <w:rPr>
                <w:rFonts w:eastAsia="MS Mincho"/>
                <w:bCs/>
              </w:rPr>
              <w:t xml:space="preserve"> there is a Msg3 retransmission scheduled</w:t>
            </w:r>
            <w:r>
              <w:rPr>
                <w:rFonts w:eastAsia="MS Mincho"/>
                <w:bCs/>
              </w:rPr>
              <w:t xml:space="preserve">. Stop PDCCH monitoring after the timer expiry is beneficial to save UE’s power consumption. The NW can schedule the blind Msg3 transmission and </w:t>
            </w:r>
            <w:r w:rsidRPr="001C7D11">
              <w:rPr>
                <w:rFonts w:eastAsia="MS Mincho"/>
                <w:bCs/>
              </w:rPr>
              <w:t>early Msg4 transmission</w:t>
            </w:r>
            <w:r>
              <w:rPr>
                <w:rFonts w:eastAsia="MS Mincho"/>
                <w:bCs/>
              </w:rPr>
              <w:t xml:space="preserve"> when the timer is running.</w:t>
            </w:r>
          </w:p>
          <w:p w14:paraId="17F3D935" w14:textId="77777777" w:rsidR="006204CA" w:rsidRDefault="006204CA" w:rsidP="006204CA">
            <w:pPr>
              <w:spacing w:after="0"/>
              <w:rPr>
                <w:rFonts w:eastAsia="MS Mincho"/>
                <w:bCs/>
              </w:rPr>
            </w:pPr>
            <w:r>
              <w:rPr>
                <w:rFonts w:eastAsia="MS Mincho"/>
                <w:bCs/>
              </w:rPr>
              <w:t xml:space="preserve">In legacy DRX handling, </w:t>
            </w:r>
            <w:proofErr w:type="gramStart"/>
            <w:r>
              <w:rPr>
                <w:rFonts w:eastAsia="MS Mincho"/>
                <w:bCs/>
              </w:rPr>
              <w:t>it is clear that UE</w:t>
            </w:r>
            <w:proofErr w:type="gramEnd"/>
            <w:r>
              <w:rPr>
                <w:rFonts w:eastAsia="MS Mincho"/>
                <w:bCs/>
              </w:rPr>
              <w:t xml:space="preserve"> should monitor PDCCH when the </w:t>
            </w:r>
            <w:r w:rsidRPr="00DE45F5">
              <w:rPr>
                <w:rFonts w:eastAsiaTheme="minorEastAsia"/>
                <w:bCs/>
                <w:i/>
                <w:lang w:val="en-GB" w:eastAsia="zh-CN"/>
              </w:rPr>
              <w:t>mac-</w:t>
            </w:r>
            <w:proofErr w:type="spellStart"/>
            <w:r w:rsidRPr="00DE45F5">
              <w:rPr>
                <w:rFonts w:eastAsiaTheme="minorEastAsia"/>
                <w:bCs/>
                <w:i/>
                <w:lang w:val="en-GB" w:eastAsia="zh-CN"/>
              </w:rPr>
              <w:t>ContentionResolutionTimer</w:t>
            </w:r>
            <w:proofErr w:type="spellEnd"/>
            <w:r>
              <w:rPr>
                <w:rFonts w:eastAsiaTheme="minorEastAsia"/>
                <w:bCs/>
                <w:i/>
                <w:lang w:val="en-GB" w:eastAsia="zh-CN"/>
              </w:rPr>
              <w:t xml:space="preserve"> </w:t>
            </w:r>
            <w:r w:rsidRPr="00DE45F5">
              <w:rPr>
                <w:rFonts w:eastAsiaTheme="minorEastAsia"/>
                <w:bCs/>
                <w:iCs/>
                <w:lang w:val="en-GB" w:eastAsia="zh-CN"/>
              </w:rPr>
              <w:t>is running.</w:t>
            </w:r>
            <w:r>
              <w:rPr>
                <w:rFonts w:eastAsiaTheme="minorEastAsia"/>
                <w:bCs/>
                <w:iCs/>
                <w:lang w:val="en-GB" w:eastAsia="zh-CN"/>
              </w:rPr>
              <w:t xml:space="preserve"> </w:t>
            </w:r>
          </w:p>
          <w:p w14:paraId="00E086B2" w14:textId="77777777" w:rsidR="006204CA" w:rsidRDefault="006204CA" w:rsidP="006204CA">
            <w:pPr>
              <w:spacing w:after="0"/>
              <w:rPr>
                <w:rFonts w:eastAsia="MS Mincho"/>
                <w:bCs/>
              </w:rPr>
            </w:pPr>
          </w:p>
          <w:p w14:paraId="409C163B" w14:textId="77777777" w:rsidR="006204CA" w:rsidRPr="00DE45F5" w:rsidRDefault="006204CA" w:rsidP="006204CA">
            <w:pPr>
              <w:rPr>
                <w:i/>
                <w:iCs/>
                <w:noProof/>
              </w:rPr>
            </w:pPr>
            <w:r w:rsidRPr="00DE45F5">
              <w:rPr>
                <w:i/>
                <w:iCs/>
                <w:noProof/>
              </w:rPr>
              <w:t>When a DRX cycle is configured, the Active Time includes the time while:</w:t>
            </w:r>
          </w:p>
          <w:p w14:paraId="3F0DBEC9" w14:textId="77777777" w:rsidR="006204CA" w:rsidRPr="00DE45F5" w:rsidRDefault="006204CA" w:rsidP="006204CA">
            <w:pPr>
              <w:pStyle w:val="B1"/>
              <w:rPr>
                <w:i/>
                <w:iCs/>
                <w:noProof/>
              </w:rPr>
            </w:pPr>
            <w:r w:rsidRPr="00DE45F5">
              <w:rPr>
                <w:i/>
                <w:iCs/>
                <w:noProof/>
              </w:rPr>
              <w:t>-</w:t>
            </w:r>
            <w:r w:rsidRPr="00DE45F5">
              <w:rPr>
                <w:i/>
                <w:iCs/>
                <w:noProof/>
              </w:rPr>
              <w:tab/>
              <w:t xml:space="preserve">onDurationTimer or drx-InactivityTimer or </w:t>
            </w:r>
            <w:proofErr w:type="spellStart"/>
            <w:r w:rsidRPr="00DE45F5">
              <w:rPr>
                <w:i/>
                <w:iCs/>
              </w:rPr>
              <w:t>drx-RetransmissionTimer</w:t>
            </w:r>
            <w:proofErr w:type="spellEnd"/>
            <w:r w:rsidRPr="00DE45F5">
              <w:rPr>
                <w:i/>
                <w:iCs/>
              </w:rPr>
              <w:t xml:space="preserve"> </w:t>
            </w:r>
            <w:r w:rsidRPr="00DE45F5">
              <w:rPr>
                <w:rFonts w:eastAsia="Malgun Gothic"/>
                <w:i/>
                <w:iCs/>
                <w:noProof/>
              </w:rPr>
              <w:t>or drx-RetransmissionTimerShortTTI or drx-ULRetransmissionTimer</w:t>
            </w:r>
            <w:r w:rsidRPr="00DE45F5">
              <w:rPr>
                <w:i/>
                <w:iCs/>
                <w:noProof/>
              </w:rPr>
              <w:t xml:space="preserve"> or drx-ULRetransmissionTimerShortTTI or </w:t>
            </w:r>
            <w:r w:rsidRPr="00DE45F5">
              <w:rPr>
                <w:i/>
                <w:iCs/>
                <w:noProof/>
                <w:highlight w:val="yellow"/>
              </w:rPr>
              <w:t>mac-ContentionResolutionTimer</w:t>
            </w:r>
            <w:r w:rsidRPr="00DE45F5">
              <w:rPr>
                <w:i/>
                <w:iCs/>
                <w:noProof/>
              </w:rPr>
              <w:t xml:space="preserve"> (as described in clause 5.1.5) </w:t>
            </w:r>
            <w:r w:rsidRPr="00DE45F5">
              <w:rPr>
                <w:i/>
                <w:iCs/>
                <w:noProof/>
                <w:highlight w:val="yellow"/>
              </w:rPr>
              <w:t>is running</w:t>
            </w:r>
            <w:r w:rsidRPr="00DE45F5">
              <w:rPr>
                <w:i/>
                <w:iCs/>
                <w:noProof/>
              </w:rPr>
              <w:t>; or</w:t>
            </w:r>
          </w:p>
          <w:p w14:paraId="7D83176B" w14:textId="7FA451BC" w:rsidR="006204CA" w:rsidRPr="00314C0C" w:rsidRDefault="0018782F" w:rsidP="006204CA">
            <w:pPr>
              <w:spacing w:after="0"/>
              <w:rPr>
                <w:rFonts w:eastAsia="MS Mincho"/>
                <w:bCs/>
              </w:rPr>
            </w:pPr>
            <w:r>
              <w:rPr>
                <w:rFonts w:eastAsia="MS Mincho"/>
                <w:bCs/>
              </w:rPr>
              <w:t xml:space="preserve">To MediaTek, we think </w:t>
            </w:r>
            <w:r>
              <w:t>UE may receive the Msg4 exactly after the timer start (</w:t>
            </w:r>
            <w:proofErr w:type="gramStart"/>
            <w:r>
              <w:t>e.g.</w:t>
            </w:r>
            <w:proofErr w:type="gramEnd"/>
            <w:r>
              <w:t xml:space="preserve"> NW may schedule the UE ½ RTT before the timer start in UE when NW decoded Msg3 successfully before all the Msg3 repetition complete)</w:t>
            </w:r>
            <w:r w:rsidR="00656A8E">
              <w:t xml:space="preserve"> or during the timer running period</w:t>
            </w:r>
            <w:r>
              <w:t>.</w:t>
            </w:r>
          </w:p>
        </w:tc>
      </w:tr>
      <w:tr w:rsidR="00652765" w:rsidRPr="0019077C" w14:paraId="64711231" w14:textId="77777777" w:rsidTr="008A47C8">
        <w:trPr>
          <w:trHeight w:val="127"/>
        </w:trPr>
        <w:tc>
          <w:tcPr>
            <w:tcW w:w="1696" w:type="dxa"/>
            <w:shd w:val="clear" w:color="auto" w:fill="auto"/>
          </w:tcPr>
          <w:p w14:paraId="3D536742" w14:textId="726813CB" w:rsidR="00652765" w:rsidRPr="00314C0C" w:rsidRDefault="00652765" w:rsidP="00652765">
            <w:pPr>
              <w:spacing w:after="0"/>
              <w:rPr>
                <w:rFonts w:eastAsia="MS Mincho"/>
                <w:bCs/>
              </w:rPr>
            </w:pPr>
            <w:r>
              <w:rPr>
                <w:rFonts w:eastAsiaTheme="minorEastAsia"/>
                <w:bCs/>
                <w:lang w:eastAsia="zh-CN"/>
              </w:rPr>
              <w:t>Ericsson</w:t>
            </w:r>
          </w:p>
        </w:tc>
        <w:tc>
          <w:tcPr>
            <w:tcW w:w="7938" w:type="dxa"/>
            <w:shd w:val="clear" w:color="auto" w:fill="auto"/>
          </w:tcPr>
          <w:p w14:paraId="43AD24FF" w14:textId="1DCC42EB" w:rsidR="00652765" w:rsidRPr="00314C0C" w:rsidRDefault="00652765" w:rsidP="00652765">
            <w:pPr>
              <w:spacing w:after="0"/>
              <w:rPr>
                <w:rFonts w:eastAsia="MS Mincho"/>
                <w:bCs/>
              </w:rPr>
            </w:pPr>
            <w:r>
              <w:rPr>
                <w:rFonts w:eastAsia="MS Mincho"/>
                <w:bCs/>
              </w:rPr>
              <w:t xml:space="preserve">The UE stops monitoring PDCCH when </w:t>
            </w:r>
            <w:r w:rsidRPr="00FD44B1">
              <w:rPr>
                <w:rFonts w:eastAsiaTheme="minorEastAsia"/>
                <w:b/>
                <w:i/>
                <w:lang w:val="en-GB" w:eastAsia="zh-CN"/>
              </w:rPr>
              <w:t>mac-</w:t>
            </w:r>
            <w:proofErr w:type="spellStart"/>
            <w:r w:rsidRPr="00FD44B1">
              <w:rPr>
                <w:rFonts w:eastAsiaTheme="minorEastAsia"/>
                <w:b/>
                <w:i/>
                <w:lang w:val="en-GB" w:eastAsia="zh-CN"/>
              </w:rPr>
              <w:t>ContentionResolutionTimer</w:t>
            </w:r>
            <w:proofErr w:type="spellEnd"/>
            <w:r>
              <w:rPr>
                <w:rFonts w:eastAsia="MS Mincho"/>
                <w:bCs/>
              </w:rPr>
              <w:t xml:space="preserve"> expires, no need to waste energy when there is another Msg3 transmission scheduled. </w:t>
            </w:r>
          </w:p>
        </w:tc>
      </w:tr>
      <w:tr w:rsidR="00652765" w:rsidRPr="0019077C" w14:paraId="54B3D082" w14:textId="77777777" w:rsidTr="008A47C8">
        <w:trPr>
          <w:trHeight w:val="127"/>
        </w:trPr>
        <w:tc>
          <w:tcPr>
            <w:tcW w:w="1696" w:type="dxa"/>
            <w:shd w:val="clear" w:color="auto" w:fill="auto"/>
          </w:tcPr>
          <w:p w14:paraId="60D3CD8C" w14:textId="3A5F45A2" w:rsidR="00652765" w:rsidRPr="00314C0C" w:rsidRDefault="00C67216" w:rsidP="00652765">
            <w:pPr>
              <w:spacing w:after="0"/>
              <w:rPr>
                <w:rFonts w:eastAsia="MS Mincho"/>
                <w:bCs/>
              </w:rPr>
            </w:pPr>
            <w:r>
              <w:rPr>
                <w:rFonts w:eastAsia="MS Mincho"/>
                <w:bCs/>
              </w:rPr>
              <w:t>Qualcomm</w:t>
            </w:r>
          </w:p>
        </w:tc>
        <w:tc>
          <w:tcPr>
            <w:tcW w:w="7938" w:type="dxa"/>
            <w:shd w:val="clear" w:color="auto" w:fill="auto"/>
          </w:tcPr>
          <w:p w14:paraId="38815558" w14:textId="75D5B810" w:rsidR="00652765" w:rsidRPr="00314C0C" w:rsidRDefault="00C67216" w:rsidP="00652765">
            <w:pPr>
              <w:spacing w:after="0"/>
              <w:rPr>
                <w:rFonts w:eastAsia="MS Mincho"/>
                <w:bCs/>
              </w:rPr>
            </w:pPr>
            <w:r>
              <w:rPr>
                <w:rFonts w:eastAsia="MS Mincho"/>
                <w:bCs/>
              </w:rPr>
              <w:t>No. If the CR timer is not running, the UE is not required to monitor the PDCCH.</w:t>
            </w:r>
          </w:p>
        </w:tc>
      </w:tr>
      <w:tr w:rsidR="00652765" w:rsidRPr="0019077C" w14:paraId="441D9279" w14:textId="77777777" w:rsidTr="008A47C8">
        <w:trPr>
          <w:trHeight w:val="127"/>
        </w:trPr>
        <w:tc>
          <w:tcPr>
            <w:tcW w:w="1696" w:type="dxa"/>
            <w:shd w:val="clear" w:color="auto" w:fill="auto"/>
          </w:tcPr>
          <w:p w14:paraId="1152E645" w14:textId="77777777" w:rsidR="00652765" w:rsidRPr="00314C0C" w:rsidRDefault="00652765" w:rsidP="00652765">
            <w:pPr>
              <w:spacing w:after="0"/>
              <w:rPr>
                <w:rFonts w:eastAsia="MS Mincho"/>
                <w:bCs/>
              </w:rPr>
            </w:pPr>
          </w:p>
        </w:tc>
        <w:tc>
          <w:tcPr>
            <w:tcW w:w="7938" w:type="dxa"/>
            <w:shd w:val="clear" w:color="auto" w:fill="auto"/>
          </w:tcPr>
          <w:p w14:paraId="34588CC8" w14:textId="77777777" w:rsidR="00652765" w:rsidRPr="00314C0C" w:rsidRDefault="00652765" w:rsidP="00652765">
            <w:pPr>
              <w:spacing w:after="0"/>
              <w:rPr>
                <w:rFonts w:eastAsia="MS Mincho"/>
                <w:bCs/>
              </w:rPr>
            </w:pPr>
          </w:p>
        </w:tc>
      </w:tr>
      <w:tr w:rsidR="00652765" w:rsidRPr="0019077C" w14:paraId="5044B03F" w14:textId="77777777" w:rsidTr="008A47C8">
        <w:trPr>
          <w:trHeight w:val="127"/>
        </w:trPr>
        <w:tc>
          <w:tcPr>
            <w:tcW w:w="1696" w:type="dxa"/>
            <w:shd w:val="clear" w:color="auto" w:fill="auto"/>
          </w:tcPr>
          <w:p w14:paraId="3D89002D" w14:textId="77777777" w:rsidR="00652765" w:rsidRPr="00314C0C" w:rsidRDefault="00652765" w:rsidP="00652765">
            <w:pPr>
              <w:spacing w:after="0"/>
              <w:rPr>
                <w:rFonts w:eastAsia="MS Mincho"/>
                <w:bCs/>
              </w:rPr>
            </w:pPr>
          </w:p>
        </w:tc>
        <w:tc>
          <w:tcPr>
            <w:tcW w:w="7938" w:type="dxa"/>
            <w:shd w:val="clear" w:color="auto" w:fill="auto"/>
          </w:tcPr>
          <w:p w14:paraId="4BD89E7B" w14:textId="77777777" w:rsidR="00652765" w:rsidRPr="00314C0C" w:rsidRDefault="00652765" w:rsidP="00652765">
            <w:pPr>
              <w:spacing w:after="0"/>
              <w:rPr>
                <w:rFonts w:eastAsia="MS Mincho"/>
                <w:bCs/>
              </w:rPr>
            </w:pP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6204CA" w:rsidRPr="0019077C" w14:paraId="1E436F51" w14:textId="77777777" w:rsidTr="008D0C80">
        <w:trPr>
          <w:trHeight w:val="127"/>
        </w:trPr>
        <w:tc>
          <w:tcPr>
            <w:tcW w:w="1696" w:type="dxa"/>
            <w:shd w:val="clear" w:color="auto" w:fill="auto"/>
          </w:tcPr>
          <w:p w14:paraId="30C09576" w14:textId="38A02756"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6732ADD3" w14:textId="7311CD8E" w:rsidR="006204CA" w:rsidRPr="00314C0C" w:rsidRDefault="006204CA" w:rsidP="006204CA">
            <w:pPr>
              <w:spacing w:after="0"/>
              <w:rPr>
                <w:rFonts w:eastAsia="MS Mincho"/>
                <w:bCs/>
              </w:rPr>
            </w:pPr>
            <w:r>
              <w:rPr>
                <w:rFonts w:eastAsia="MS Mincho"/>
                <w:bCs/>
              </w:rPr>
              <w:t>OK to further discuss the detail of the TP. F</w:t>
            </w:r>
            <w:r w:rsidRPr="0082103A">
              <w:rPr>
                <w:rFonts w:eastAsia="MS Mincho"/>
                <w:bCs/>
              </w:rPr>
              <w:t>or simplicity, we are fine for the proposals from either R2-2207824 or R2-2208563 which is aligned with NR NTN specification.</w:t>
            </w:r>
          </w:p>
        </w:tc>
      </w:tr>
      <w:tr w:rsidR="00652765" w:rsidRPr="0019077C" w14:paraId="38A6F3C3" w14:textId="77777777" w:rsidTr="008D0C80">
        <w:trPr>
          <w:trHeight w:val="127"/>
        </w:trPr>
        <w:tc>
          <w:tcPr>
            <w:tcW w:w="1696" w:type="dxa"/>
            <w:shd w:val="clear" w:color="auto" w:fill="auto"/>
          </w:tcPr>
          <w:p w14:paraId="1C122CFA" w14:textId="331E7BAB"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0542F4B" w14:textId="337B14BB" w:rsidR="00652765" w:rsidRPr="00314C0C" w:rsidRDefault="00652765" w:rsidP="00652765">
            <w:pPr>
              <w:spacing w:after="0"/>
              <w:rPr>
                <w:rFonts w:eastAsia="MS Mincho"/>
                <w:bCs/>
              </w:rPr>
            </w:pPr>
            <w:r>
              <w:rPr>
                <w:rFonts w:eastAsia="MS Mincho"/>
                <w:bCs/>
              </w:rPr>
              <w:t xml:space="preserve">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w:t>
            </w:r>
          </w:p>
        </w:tc>
      </w:tr>
      <w:tr w:rsidR="00652765" w:rsidRPr="0019077C" w14:paraId="6D7D0231" w14:textId="77777777" w:rsidTr="008D0C80">
        <w:trPr>
          <w:trHeight w:val="127"/>
        </w:trPr>
        <w:tc>
          <w:tcPr>
            <w:tcW w:w="1696" w:type="dxa"/>
            <w:shd w:val="clear" w:color="auto" w:fill="auto"/>
          </w:tcPr>
          <w:p w14:paraId="77E25D6C" w14:textId="2DEFF7EA" w:rsidR="00652765" w:rsidRPr="00314C0C" w:rsidRDefault="00342847" w:rsidP="00652765">
            <w:pPr>
              <w:spacing w:after="0"/>
              <w:rPr>
                <w:rFonts w:eastAsia="MS Mincho"/>
                <w:bCs/>
              </w:rPr>
            </w:pPr>
            <w:r>
              <w:rPr>
                <w:rFonts w:eastAsia="MS Mincho"/>
                <w:bCs/>
              </w:rPr>
              <w:t>Qualcomm</w:t>
            </w:r>
          </w:p>
        </w:tc>
        <w:tc>
          <w:tcPr>
            <w:tcW w:w="7938" w:type="dxa"/>
            <w:shd w:val="clear" w:color="auto" w:fill="auto"/>
          </w:tcPr>
          <w:p w14:paraId="422701CE" w14:textId="538B3360" w:rsidR="00652765" w:rsidRPr="00314C0C" w:rsidRDefault="00342847" w:rsidP="00652765">
            <w:pPr>
              <w:spacing w:after="0"/>
              <w:rPr>
                <w:rFonts w:eastAsia="MS Mincho"/>
                <w:bCs/>
              </w:rPr>
            </w:pPr>
            <w:r>
              <w:rPr>
                <w:rFonts w:eastAsia="MS Mincho"/>
                <w:bCs/>
              </w:rPr>
              <w:t xml:space="preserve">They all meant to have same result but </w:t>
            </w:r>
            <w:r w:rsidR="00D2551A">
              <w:rPr>
                <w:rFonts w:eastAsia="MS Mincho"/>
                <w:bCs/>
              </w:rPr>
              <w:t xml:space="preserve">ok to further discuss the how to </w:t>
            </w:r>
            <w:r w:rsidR="00D75604">
              <w:rPr>
                <w:rFonts w:eastAsia="MS Mincho"/>
                <w:bCs/>
              </w:rPr>
              <w:t>exactly capture</w:t>
            </w:r>
            <w:r>
              <w:rPr>
                <w:rFonts w:eastAsia="MS Mincho"/>
                <w:bCs/>
              </w:rPr>
              <w:t>.</w:t>
            </w:r>
          </w:p>
        </w:tc>
      </w:tr>
      <w:tr w:rsidR="00652765" w:rsidRPr="0019077C" w14:paraId="52A91B13" w14:textId="77777777" w:rsidTr="008D0C80">
        <w:trPr>
          <w:trHeight w:val="127"/>
        </w:trPr>
        <w:tc>
          <w:tcPr>
            <w:tcW w:w="1696" w:type="dxa"/>
            <w:shd w:val="clear" w:color="auto" w:fill="auto"/>
          </w:tcPr>
          <w:p w14:paraId="6FCA0124" w14:textId="77777777" w:rsidR="00652765" w:rsidRPr="00314C0C" w:rsidRDefault="00652765" w:rsidP="00652765">
            <w:pPr>
              <w:spacing w:after="0"/>
              <w:rPr>
                <w:rFonts w:eastAsia="MS Mincho"/>
                <w:bCs/>
              </w:rPr>
            </w:pPr>
          </w:p>
        </w:tc>
        <w:tc>
          <w:tcPr>
            <w:tcW w:w="7938" w:type="dxa"/>
            <w:shd w:val="clear" w:color="auto" w:fill="auto"/>
          </w:tcPr>
          <w:p w14:paraId="339ABF49" w14:textId="77777777" w:rsidR="00652765" w:rsidRPr="00314C0C" w:rsidRDefault="00652765" w:rsidP="00652765">
            <w:pPr>
              <w:spacing w:after="0"/>
              <w:rPr>
                <w:rFonts w:eastAsia="MS Mincho"/>
                <w:bCs/>
              </w:rPr>
            </w:pPr>
          </w:p>
        </w:tc>
      </w:tr>
      <w:tr w:rsidR="00652765" w:rsidRPr="0019077C" w14:paraId="2D028CEC" w14:textId="77777777" w:rsidTr="008D0C80">
        <w:trPr>
          <w:trHeight w:val="127"/>
        </w:trPr>
        <w:tc>
          <w:tcPr>
            <w:tcW w:w="1696" w:type="dxa"/>
            <w:shd w:val="clear" w:color="auto" w:fill="auto"/>
          </w:tcPr>
          <w:p w14:paraId="3C8093A6" w14:textId="77777777" w:rsidR="00652765" w:rsidRPr="00314C0C" w:rsidRDefault="00652765" w:rsidP="00652765">
            <w:pPr>
              <w:spacing w:after="0"/>
              <w:rPr>
                <w:rFonts w:eastAsia="MS Mincho"/>
                <w:bCs/>
              </w:rPr>
            </w:pPr>
          </w:p>
        </w:tc>
        <w:tc>
          <w:tcPr>
            <w:tcW w:w="7938" w:type="dxa"/>
            <w:shd w:val="clear" w:color="auto" w:fill="auto"/>
          </w:tcPr>
          <w:p w14:paraId="2BAD28CA" w14:textId="77777777" w:rsidR="00652765" w:rsidRPr="00314C0C" w:rsidRDefault="00652765" w:rsidP="00652765">
            <w:pPr>
              <w:spacing w:after="0"/>
              <w:rPr>
                <w:rFonts w:eastAsia="MS Mincho"/>
                <w:bCs/>
              </w:rPr>
            </w:pPr>
          </w:p>
        </w:tc>
      </w:tr>
      <w:tr w:rsidR="00652765" w:rsidRPr="0019077C" w14:paraId="4438108B" w14:textId="77777777" w:rsidTr="008D0C80">
        <w:trPr>
          <w:trHeight w:val="127"/>
        </w:trPr>
        <w:tc>
          <w:tcPr>
            <w:tcW w:w="1696" w:type="dxa"/>
            <w:shd w:val="clear" w:color="auto" w:fill="auto"/>
          </w:tcPr>
          <w:p w14:paraId="55E514C5" w14:textId="77777777" w:rsidR="00652765" w:rsidRPr="00314C0C" w:rsidRDefault="00652765" w:rsidP="00652765">
            <w:pPr>
              <w:spacing w:after="0"/>
              <w:rPr>
                <w:rFonts w:eastAsia="MS Mincho"/>
                <w:bCs/>
              </w:rPr>
            </w:pPr>
          </w:p>
        </w:tc>
        <w:tc>
          <w:tcPr>
            <w:tcW w:w="7938" w:type="dxa"/>
            <w:shd w:val="clear" w:color="auto" w:fill="auto"/>
          </w:tcPr>
          <w:p w14:paraId="505ABE01" w14:textId="77777777" w:rsidR="00652765" w:rsidRPr="00314C0C" w:rsidRDefault="00652765" w:rsidP="00652765">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xml:space="preserve">, companies propose the Option </w:t>
      </w:r>
      <w:proofErr w:type="gramStart"/>
      <w:r>
        <w:rPr>
          <w:rFonts w:ascii="Times New Roman" w:hAnsi="Times New Roman"/>
          <w:b w:val="0"/>
        </w:rPr>
        <w:t>2</w:t>
      </w:r>
      <w:proofErr w:type="gramEnd"/>
      <w:r>
        <w:rPr>
          <w:rFonts w:ascii="Times New Roman" w:hAnsi="Times New Roman"/>
          <w:b w:val="0"/>
        </w:rPr>
        <w:t xml:space="preserve">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TableGrid"/>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w:t>
            </w:r>
            <w:r w:rsidRPr="006B2E2F">
              <w:rPr>
                <w:noProof/>
              </w:rPr>
              <w:lastRenderedPageBreak/>
              <w:t>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49" w:author="OPPO " w:date="2022-07-22T17:52:00Z"/>
                <w:noProof/>
              </w:rPr>
            </w:pPr>
            <w:ins w:id="50"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1"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ListParagraph"/>
        <w:numPr>
          <w:ilvl w:val="0"/>
          <w:numId w:val="10"/>
        </w:numPr>
        <w:spacing w:after="100"/>
        <w:ind w:firstLineChars="0"/>
        <w:rPr>
          <w:rFonts w:eastAsia="SimSun"/>
        </w:rPr>
      </w:pPr>
      <w:r w:rsidRPr="00E85597">
        <w:rPr>
          <w:rFonts w:eastAsia="SimSun"/>
        </w:rPr>
        <w:t xml:space="preserve">Option2: UE stops </w:t>
      </w:r>
      <w:r w:rsidRPr="00E85597">
        <w:rPr>
          <w:rFonts w:eastAsia="SimSun"/>
          <w:i/>
        </w:rPr>
        <w:t>mac-</w:t>
      </w:r>
      <w:proofErr w:type="spellStart"/>
      <w:r w:rsidRPr="00E85597">
        <w:rPr>
          <w:rFonts w:eastAsia="SimSun"/>
          <w:i/>
        </w:rPr>
        <w:t>ContentionResolutionTimer</w:t>
      </w:r>
      <w:proofErr w:type="spellEnd"/>
      <w:r w:rsidRPr="00E85597">
        <w:rPr>
          <w:rFonts w:eastAsia="SimSun"/>
          <w:i/>
        </w:rPr>
        <w:t xml:space="preserve"> </w:t>
      </w:r>
      <w:r w:rsidRPr="00E85597">
        <w:rPr>
          <w:rFonts w:eastAsia="SimSun"/>
        </w:rPr>
        <w:t>upon reception of PDCCH indicating Msg3 retransmission</w:t>
      </w:r>
      <w:r>
        <w:rPr>
          <w:rFonts w:eastAsia="SimSun"/>
        </w:rPr>
        <w:t>.</w:t>
      </w:r>
    </w:p>
    <w:p w14:paraId="30C9D651" w14:textId="77777777" w:rsidR="00FD44B1" w:rsidRDefault="00FD44B1" w:rsidP="001331AC">
      <w:pPr>
        <w:pStyle w:val="ListParagraph"/>
        <w:numPr>
          <w:ilvl w:val="0"/>
          <w:numId w:val="10"/>
        </w:numPr>
        <w:spacing w:after="100"/>
        <w:ind w:firstLineChars="0"/>
        <w:rPr>
          <w:rFonts w:eastAsia="SimSun"/>
        </w:rPr>
      </w:pPr>
      <w:r w:rsidRPr="00E85597">
        <w:rPr>
          <w:rFonts w:eastAsia="SimSun"/>
        </w:rPr>
        <w:t>Option2a: UE stops</w:t>
      </w:r>
      <w:r w:rsidRPr="00E85597">
        <w:rPr>
          <w:rFonts w:eastAsia="SimSun"/>
          <w:i/>
        </w:rPr>
        <w:t xml:space="preserve"> mac-</w:t>
      </w:r>
      <w:proofErr w:type="spellStart"/>
      <w:r w:rsidRPr="00E85597">
        <w:rPr>
          <w:rFonts w:eastAsia="SimSun"/>
          <w:i/>
        </w:rPr>
        <w:t>ContentionResolutionTimer</w:t>
      </w:r>
      <w:proofErr w:type="spellEnd"/>
      <w:r w:rsidRPr="00E85597">
        <w:rPr>
          <w:rFonts w:eastAsia="SimSun"/>
        </w:rPr>
        <w:t xml:space="preserve"> upon starting Msg3 retransmission</w:t>
      </w:r>
      <w:r>
        <w:rPr>
          <w:rFonts w:eastAsia="SimSun"/>
        </w:rPr>
        <w:t>.</w:t>
      </w:r>
    </w:p>
    <w:p w14:paraId="2A0E4D18" w14:textId="7A7D067E" w:rsidR="008B6F93" w:rsidRPr="008A47C8" w:rsidRDefault="00FD44B1" w:rsidP="001331AC">
      <w:pPr>
        <w:pStyle w:val="ListParagraph"/>
        <w:numPr>
          <w:ilvl w:val="0"/>
          <w:numId w:val="10"/>
        </w:numPr>
        <w:spacing w:after="100"/>
        <w:ind w:firstLineChars="0"/>
        <w:rPr>
          <w:rFonts w:eastAsia="SimSun"/>
        </w:rPr>
      </w:pPr>
      <w:r w:rsidRPr="00E85597">
        <w:rPr>
          <w:rFonts w:eastAsia="SimSun"/>
        </w:rPr>
        <w:t>Option</w:t>
      </w:r>
      <w:r>
        <w:rPr>
          <w:rFonts w:eastAsia="SimSun"/>
        </w:rPr>
        <w:t>3</w:t>
      </w:r>
      <w:r w:rsidRPr="00E85597">
        <w:rPr>
          <w:rFonts w:eastAsia="SimSun"/>
        </w:rPr>
        <w:t xml:space="preserve">: </w:t>
      </w:r>
      <w:r w:rsidRPr="008C3C10">
        <w:rPr>
          <w:rFonts w:eastAsiaTheme="minorEastAsia"/>
          <w:lang w:val="en-GB" w:eastAsia="zh-CN"/>
        </w:rPr>
        <w:t xml:space="preserve">Leave the handling of </w:t>
      </w:r>
      <w:r w:rsidRPr="00E85597">
        <w:rPr>
          <w:rFonts w:eastAsia="SimSun"/>
          <w:i/>
        </w:rPr>
        <w:t>mac-</w:t>
      </w:r>
      <w:proofErr w:type="spellStart"/>
      <w:r w:rsidRPr="00E85597">
        <w:rPr>
          <w:rFonts w:eastAsia="SimSun"/>
          <w:i/>
        </w:rPr>
        <w:t>ContentionResolutionTimer</w:t>
      </w:r>
      <w:proofErr w:type="spellEnd"/>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w:t>
            </w:r>
            <w:proofErr w:type="spellStart"/>
            <w:r w:rsidRPr="00E85597">
              <w:rPr>
                <w:i/>
              </w:rPr>
              <w:t>ContentionResolutionTimer</w:t>
            </w:r>
            <w:proofErr w:type="spellEnd"/>
            <w:r>
              <w:rPr>
                <w:rFonts w:eastAsiaTheme="minorEastAsia"/>
                <w:bCs/>
                <w:lang w:eastAsia="zh-CN"/>
              </w:rPr>
              <w:t xml:space="preserve"> state should be aligned between UE and NW, so that NW could schedule the UE during the running of </w:t>
            </w:r>
            <w:r w:rsidRPr="00E85597">
              <w:rPr>
                <w:i/>
              </w:rPr>
              <w:t>mac-</w:t>
            </w:r>
            <w:proofErr w:type="spellStart"/>
            <w:r w:rsidRPr="00E85597">
              <w:rPr>
                <w:i/>
              </w:rPr>
              <w:t>ContentionResolutionTimer</w:t>
            </w:r>
            <w:proofErr w:type="spellEnd"/>
            <w:r>
              <w:t xml:space="preserve"> properly</w:t>
            </w:r>
            <w:r>
              <w:rPr>
                <w:rFonts w:eastAsiaTheme="minorEastAsia"/>
                <w:bCs/>
                <w:lang w:eastAsia="zh-CN"/>
              </w:rPr>
              <w:t xml:space="preserve">. The </w:t>
            </w:r>
            <w:r w:rsidRPr="008C3C10">
              <w:rPr>
                <w:rFonts w:eastAsiaTheme="minorEastAsia"/>
                <w:lang w:val="en-GB" w:eastAsia="zh-CN"/>
              </w:rPr>
              <w:t xml:space="preserve">handling of </w:t>
            </w:r>
            <w:r w:rsidRPr="00E85597">
              <w:rPr>
                <w:i/>
              </w:rPr>
              <w:t>mac-</w:t>
            </w:r>
            <w:proofErr w:type="spellStart"/>
            <w:r w:rsidRPr="00E85597">
              <w:rPr>
                <w:i/>
              </w:rPr>
              <w:t>ContentionResolutionTimer</w:t>
            </w:r>
            <w:proofErr w:type="spellEnd"/>
            <w:r>
              <w:rPr>
                <w:i/>
              </w:rPr>
              <w:t xml:space="preserve"> </w:t>
            </w:r>
            <w:r w:rsidRPr="008B725F">
              <w:t>should</w:t>
            </w:r>
            <w:r w:rsidR="002F159C">
              <w:rPr>
                <w:rFonts w:eastAsiaTheme="minorEastAsia"/>
                <w:bCs/>
                <w:lang w:eastAsia="zh-CN"/>
              </w:rPr>
              <w:t xml:space="preserve"> not be up to UE implementation.</w:t>
            </w:r>
          </w:p>
        </w:tc>
      </w:tr>
      <w:tr w:rsidR="0052426E" w:rsidRPr="0019077C" w14:paraId="68A40D11" w14:textId="77777777" w:rsidTr="008A47C8">
        <w:trPr>
          <w:trHeight w:val="127"/>
        </w:trPr>
        <w:tc>
          <w:tcPr>
            <w:tcW w:w="1696" w:type="dxa"/>
            <w:shd w:val="clear" w:color="auto" w:fill="auto"/>
          </w:tcPr>
          <w:p w14:paraId="238065B5" w14:textId="24120D3A"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43A4C69A" w14:textId="77777777" w:rsidR="0052426E" w:rsidRDefault="0052426E" w:rsidP="0052426E">
            <w:pPr>
              <w:spacing w:after="0"/>
              <w:rPr>
                <w:rFonts w:eastAsiaTheme="minorEastAsia"/>
                <w:bCs/>
                <w:lang w:eastAsia="zh-CN"/>
              </w:rPr>
            </w:pPr>
            <w:r>
              <w:rPr>
                <w:rFonts w:eastAsiaTheme="minorEastAsia"/>
                <w:bCs/>
                <w:lang w:eastAsia="zh-CN"/>
              </w:rPr>
              <w:t xml:space="preserve">We prefer Option 1 or Option 2. </w:t>
            </w:r>
          </w:p>
          <w:p w14:paraId="639233B9" w14:textId="09209FF2" w:rsidR="0052426E" w:rsidRDefault="0052426E" w:rsidP="0052426E">
            <w:pPr>
              <w:spacing w:after="0"/>
              <w:rPr>
                <w:rFonts w:eastAsiaTheme="minorEastAsia"/>
                <w:bCs/>
                <w:lang w:eastAsia="zh-CN"/>
              </w:rPr>
            </w:pPr>
            <w:r>
              <w:rPr>
                <w:rFonts w:eastAsiaTheme="minorEastAsia" w:hint="eastAsia"/>
                <w:bCs/>
                <w:lang w:eastAsia="zh-CN"/>
              </w:rPr>
              <w:t>O</w:t>
            </w:r>
            <w:r>
              <w:rPr>
                <w:rFonts w:eastAsiaTheme="minorEastAsia"/>
                <w:bCs/>
                <w:lang w:eastAsia="zh-CN"/>
              </w:rPr>
              <w:t>ption 3 make the network confusing if network is allowed to send the early Msg4. Ambiguity should be avoided.</w:t>
            </w:r>
          </w:p>
          <w:p w14:paraId="0FCA8D86" w14:textId="7AD72F3F" w:rsidR="0052426E" w:rsidRPr="00314C0C" w:rsidRDefault="0052426E" w:rsidP="0052426E">
            <w:pPr>
              <w:spacing w:after="0"/>
              <w:rPr>
                <w:rFonts w:eastAsia="MS Mincho"/>
                <w:bCs/>
              </w:rPr>
            </w:pPr>
            <w:r>
              <w:rPr>
                <w:rFonts w:eastAsiaTheme="minorEastAsia"/>
                <w:bCs/>
                <w:lang w:eastAsia="zh-CN"/>
              </w:rPr>
              <w:t xml:space="preserve">For option 2a, nothing is expected from UE between the Msg3 retransmission scheduling information and Msg3 retransmission. Thus option 2 is preferred. </w:t>
            </w:r>
          </w:p>
        </w:tc>
      </w:tr>
      <w:tr w:rsidR="006204CA" w:rsidRPr="0019077C" w14:paraId="62A6519F" w14:textId="77777777" w:rsidTr="008A47C8">
        <w:trPr>
          <w:trHeight w:val="127"/>
        </w:trPr>
        <w:tc>
          <w:tcPr>
            <w:tcW w:w="1696" w:type="dxa"/>
            <w:shd w:val="clear" w:color="auto" w:fill="auto"/>
          </w:tcPr>
          <w:p w14:paraId="789638A3" w14:textId="31E6909B"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306A479F" w14:textId="6F2270B0" w:rsidR="00335D58" w:rsidRDefault="00335D58" w:rsidP="006204CA">
            <w:pPr>
              <w:spacing w:after="0"/>
              <w:rPr>
                <w:rFonts w:eastAsia="MS Mincho"/>
                <w:bCs/>
              </w:rPr>
            </w:pPr>
            <w:r>
              <w:rPr>
                <w:rFonts w:eastAsia="MS Mincho"/>
                <w:bCs/>
              </w:rPr>
              <w:t xml:space="preserve">None of above </w:t>
            </w:r>
            <w:r w:rsidR="0036143F">
              <w:rPr>
                <w:rFonts w:eastAsia="MS Mincho"/>
                <w:bCs/>
              </w:rPr>
              <w:t>options</w:t>
            </w:r>
            <w:r>
              <w:rPr>
                <w:rFonts w:eastAsia="MS Mincho"/>
                <w:bCs/>
              </w:rPr>
              <w:t xml:space="preserve"> </w:t>
            </w:r>
            <w:r w:rsidR="00251B07">
              <w:rPr>
                <w:rFonts w:eastAsia="MS Mincho"/>
                <w:bCs/>
              </w:rPr>
              <w:t xml:space="preserve">is </w:t>
            </w:r>
            <w:r>
              <w:rPr>
                <w:rFonts w:eastAsia="MS Mincho"/>
                <w:bCs/>
              </w:rPr>
              <w:t>preferred</w:t>
            </w:r>
            <w:r w:rsidR="006204CA">
              <w:rPr>
                <w:rFonts w:eastAsia="MS Mincho"/>
                <w:bCs/>
              </w:rPr>
              <w:t xml:space="preserve">. </w:t>
            </w:r>
          </w:p>
          <w:p w14:paraId="3607C1E5" w14:textId="706A1310" w:rsidR="006204CA" w:rsidRPr="00314C0C" w:rsidRDefault="006204CA" w:rsidP="006204CA">
            <w:pPr>
              <w:spacing w:after="0"/>
              <w:rPr>
                <w:rFonts w:eastAsia="MS Mincho"/>
                <w:bCs/>
              </w:rPr>
            </w:pPr>
            <w:r>
              <w:rPr>
                <w:rFonts w:eastAsia="MS Mincho"/>
                <w:bCs/>
              </w:rPr>
              <w:t xml:space="preserve">We </w:t>
            </w:r>
            <w:proofErr w:type="gramStart"/>
            <w:r>
              <w:rPr>
                <w:rFonts w:eastAsia="MS Mincho"/>
                <w:bCs/>
              </w:rPr>
              <w:t>don’t</w:t>
            </w:r>
            <w:proofErr w:type="gramEnd"/>
            <w:r>
              <w:rPr>
                <w:rFonts w:eastAsia="MS Mincho"/>
                <w:bCs/>
              </w:rPr>
              <w:t xml:space="preserve"> think RAN2 need to introduce new behavior to stop the </w:t>
            </w:r>
            <w:r w:rsidRPr="00E85597">
              <w:rPr>
                <w:i/>
              </w:rPr>
              <w:t>mac-</w:t>
            </w:r>
            <w:proofErr w:type="spellStart"/>
            <w:r w:rsidRPr="00E85597">
              <w:rPr>
                <w:i/>
              </w:rPr>
              <w:t>ContentionResolutionTimer</w:t>
            </w:r>
            <w:proofErr w:type="spellEnd"/>
            <w:r>
              <w:rPr>
                <w:i/>
              </w:rPr>
              <w:t xml:space="preserve"> </w:t>
            </w:r>
            <w:r w:rsidRPr="00DE45F5">
              <w:rPr>
                <w:iCs/>
              </w:rPr>
              <w:t>early</w:t>
            </w:r>
            <w:r>
              <w:rPr>
                <w:i/>
              </w:rPr>
              <w:t xml:space="preserve">. </w:t>
            </w:r>
            <w:r w:rsidRPr="00DE45F5">
              <w:rPr>
                <w:rFonts w:eastAsia="MS Mincho"/>
                <w:bCs/>
              </w:rPr>
              <w:t>Furthermore, leav</w:t>
            </w:r>
            <w:r>
              <w:rPr>
                <w:rFonts w:eastAsia="MS Mincho"/>
                <w:bCs/>
              </w:rPr>
              <w:t>ing</w:t>
            </w:r>
            <w:r w:rsidRPr="00DE45F5">
              <w:rPr>
                <w:rFonts w:eastAsia="MS Mincho"/>
                <w:bCs/>
              </w:rPr>
              <w:t xml:space="preserve"> the handling to UE will cause </w:t>
            </w:r>
            <w:r w:rsidRPr="0010683E">
              <w:rPr>
                <w:rFonts w:eastAsia="MS Mincho"/>
                <w:bCs/>
              </w:rPr>
              <w:t>ambigu</w:t>
            </w:r>
            <w:r>
              <w:rPr>
                <w:rFonts w:eastAsia="MS Mincho"/>
                <w:bCs/>
              </w:rPr>
              <w:t>ity</w:t>
            </w:r>
            <w:r w:rsidRPr="00DE45F5">
              <w:rPr>
                <w:rFonts w:eastAsia="MS Mincho"/>
                <w:bCs/>
              </w:rPr>
              <w:t xml:space="preserve"> in NW on when the blind Msg3 </w:t>
            </w:r>
            <w:proofErr w:type="spellStart"/>
            <w:r>
              <w:rPr>
                <w:rFonts w:eastAsia="MS Mincho"/>
                <w:bCs/>
              </w:rPr>
              <w:t>retx</w:t>
            </w:r>
            <w:proofErr w:type="spellEnd"/>
            <w:r>
              <w:rPr>
                <w:rFonts w:eastAsia="MS Mincho"/>
                <w:bCs/>
              </w:rPr>
              <w:t xml:space="preserve"> </w:t>
            </w:r>
            <w:r w:rsidRPr="00DE45F5">
              <w:rPr>
                <w:rFonts w:eastAsia="MS Mincho"/>
                <w:bCs/>
              </w:rPr>
              <w:t>or Msg4 can be scheduled.</w:t>
            </w:r>
          </w:p>
        </w:tc>
      </w:tr>
      <w:tr w:rsidR="00652765" w:rsidRPr="0019077C" w14:paraId="1072FDB7" w14:textId="77777777" w:rsidTr="008A47C8">
        <w:trPr>
          <w:trHeight w:val="127"/>
        </w:trPr>
        <w:tc>
          <w:tcPr>
            <w:tcW w:w="1696" w:type="dxa"/>
            <w:shd w:val="clear" w:color="auto" w:fill="auto"/>
          </w:tcPr>
          <w:p w14:paraId="21961C07" w14:textId="7B7A1D1F"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16BDF52A" w14:textId="16BC3B48" w:rsidR="00652765" w:rsidRPr="00314C0C" w:rsidRDefault="00652765" w:rsidP="00652765">
            <w:pPr>
              <w:spacing w:after="0"/>
              <w:rPr>
                <w:rFonts w:eastAsia="MS Mincho"/>
                <w:bCs/>
              </w:rPr>
            </w:pPr>
            <w:r>
              <w:rPr>
                <w:rFonts w:eastAsia="MS Mincho"/>
                <w:bCs/>
              </w:rPr>
              <w:t xml:space="preserve">We do not agree with any of these options, agree with Nokia. </w:t>
            </w:r>
          </w:p>
        </w:tc>
      </w:tr>
      <w:tr w:rsidR="00652765" w:rsidRPr="0019077C" w14:paraId="3F1EA4CC" w14:textId="77777777" w:rsidTr="008A47C8">
        <w:trPr>
          <w:trHeight w:val="127"/>
        </w:trPr>
        <w:tc>
          <w:tcPr>
            <w:tcW w:w="1696" w:type="dxa"/>
            <w:shd w:val="clear" w:color="auto" w:fill="auto"/>
          </w:tcPr>
          <w:p w14:paraId="267C0476" w14:textId="67C94661" w:rsidR="00652765" w:rsidRPr="00314C0C" w:rsidRDefault="00652765" w:rsidP="00652765">
            <w:pPr>
              <w:spacing w:after="0"/>
              <w:rPr>
                <w:rFonts w:eastAsia="MS Mincho"/>
                <w:bCs/>
              </w:rPr>
            </w:pPr>
          </w:p>
        </w:tc>
        <w:tc>
          <w:tcPr>
            <w:tcW w:w="7938" w:type="dxa"/>
            <w:shd w:val="clear" w:color="auto" w:fill="auto"/>
          </w:tcPr>
          <w:p w14:paraId="7EC3F86F" w14:textId="77777777" w:rsidR="00652765" w:rsidRPr="00314C0C" w:rsidRDefault="00652765" w:rsidP="00652765">
            <w:pPr>
              <w:spacing w:after="0"/>
              <w:rPr>
                <w:rFonts w:eastAsia="MS Mincho"/>
                <w:bCs/>
              </w:rPr>
            </w:pPr>
          </w:p>
        </w:tc>
      </w:tr>
      <w:tr w:rsidR="00652765" w:rsidRPr="0019077C" w14:paraId="5698E753" w14:textId="77777777" w:rsidTr="008A47C8">
        <w:trPr>
          <w:trHeight w:val="127"/>
        </w:trPr>
        <w:tc>
          <w:tcPr>
            <w:tcW w:w="1696" w:type="dxa"/>
            <w:shd w:val="clear" w:color="auto" w:fill="auto"/>
          </w:tcPr>
          <w:p w14:paraId="15A5044C" w14:textId="77777777" w:rsidR="00652765" w:rsidRPr="00314C0C" w:rsidRDefault="00652765" w:rsidP="00652765">
            <w:pPr>
              <w:spacing w:after="0"/>
              <w:rPr>
                <w:rFonts w:eastAsia="MS Mincho"/>
                <w:bCs/>
              </w:rPr>
            </w:pPr>
          </w:p>
        </w:tc>
        <w:tc>
          <w:tcPr>
            <w:tcW w:w="7938" w:type="dxa"/>
            <w:shd w:val="clear" w:color="auto" w:fill="auto"/>
          </w:tcPr>
          <w:p w14:paraId="76A29772" w14:textId="77777777" w:rsidR="00652765" w:rsidRPr="00314C0C" w:rsidRDefault="00652765" w:rsidP="00652765">
            <w:pPr>
              <w:spacing w:after="0"/>
              <w:rPr>
                <w:rFonts w:eastAsia="MS Mincho"/>
                <w:bCs/>
              </w:rPr>
            </w:pP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lastRenderedPageBreak/>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DB42DC" w:rsidRPr="00DB42DC">
        <w:rPr>
          <w:rFonts w:ascii="Times New Roman" w:eastAsia="SimSun" w:hAnsi="Times New Roman"/>
          <w:bCs/>
          <w:color w:val="000000"/>
          <w:szCs w:val="20"/>
          <w:lang w:eastAsia="zh-CN"/>
        </w:rPr>
        <w:t>R2-2207056</w:t>
      </w:r>
      <w:r w:rsidR="00DB42DC" w:rsidRPr="00DB42DC">
        <w:rPr>
          <w:rFonts w:ascii="Times New Roman" w:eastAsia="SimSun" w:hAnsi="Times New Roman"/>
          <w:bCs/>
          <w:color w:val="000000"/>
          <w:szCs w:val="20"/>
          <w:lang w:eastAsia="zh-CN"/>
        </w:rPr>
        <w:tab/>
        <w:t>Discussion on mac-</w:t>
      </w:r>
      <w:proofErr w:type="spellStart"/>
      <w:r w:rsidR="00DB42DC" w:rsidRPr="00DB42DC">
        <w:rPr>
          <w:rFonts w:ascii="Times New Roman" w:eastAsia="SimSun" w:hAnsi="Times New Roman"/>
          <w:bCs/>
          <w:color w:val="000000"/>
          <w:szCs w:val="20"/>
          <w:lang w:eastAsia="zh-CN"/>
        </w:rPr>
        <w:t>ContentionResolutionTimer</w:t>
      </w:r>
      <w:proofErr w:type="spellEnd"/>
      <w:r w:rsidR="00DB42DC" w:rsidRPr="00DB42DC">
        <w:rPr>
          <w:rFonts w:ascii="Times New Roman" w:eastAsia="SimSun" w:hAnsi="Times New Roman"/>
          <w:bCs/>
          <w:color w:val="000000"/>
          <w:szCs w:val="20"/>
          <w:lang w:eastAsia="zh-CN"/>
        </w:rPr>
        <w:t xml:space="preserve"> in IoT NTN</w:t>
      </w:r>
      <w:r w:rsidR="00DB42DC" w:rsidRPr="00DB42DC">
        <w:rPr>
          <w:rFonts w:ascii="Times New Roman" w:eastAsia="SimSun" w:hAnsi="Times New Roman"/>
          <w:bCs/>
          <w:color w:val="000000"/>
          <w:szCs w:val="20"/>
          <w:lang w:eastAsia="zh-CN"/>
        </w:rPr>
        <w:tab/>
        <w:t>OPPO</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r>
      <w:proofErr w:type="spellStart"/>
      <w:r w:rsidR="00DB42DC" w:rsidRPr="00DB42DC">
        <w:rPr>
          <w:rFonts w:ascii="Times New Roman" w:eastAsia="SimSun" w:hAnsi="Times New Roman"/>
          <w:bCs/>
          <w:color w:val="000000"/>
          <w:szCs w:val="20"/>
          <w:lang w:eastAsia="zh-CN"/>
        </w:rPr>
        <w:t>LTE_NBIOT_eMTC_NTN</w:t>
      </w:r>
      <w:proofErr w:type="spellEnd"/>
    </w:p>
    <w:p w14:paraId="7123AE62" w14:textId="54F9E611"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R2-2207351</w:t>
      </w:r>
      <w:r w:rsidR="00DB42DC" w:rsidRPr="00DB42DC">
        <w:rPr>
          <w:rFonts w:ascii="Times New Roman" w:eastAsia="SimSun" w:hAnsi="Times New Roman"/>
          <w:bCs/>
          <w:color w:val="000000"/>
          <w:szCs w:val="20"/>
          <w:lang w:eastAsia="zh-CN"/>
        </w:rPr>
        <w:tab/>
        <w:t>Clarification on the expiry of the contention resolution timer.</w:t>
      </w:r>
      <w:r w:rsidR="00DB42DC" w:rsidRPr="00DB42DC">
        <w:rPr>
          <w:rFonts w:ascii="Times New Roman" w:eastAsia="SimSun" w:hAnsi="Times New Roman"/>
          <w:bCs/>
          <w:color w:val="000000"/>
          <w:szCs w:val="20"/>
          <w:lang w:eastAsia="zh-CN"/>
        </w:rPr>
        <w:tab/>
        <w:t>Qualcomm Incorporated</w:t>
      </w:r>
      <w:r w:rsidR="00DB42DC" w:rsidRPr="00DB42DC">
        <w:rPr>
          <w:rFonts w:ascii="Times New Roman" w:eastAsia="SimSun" w:hAnsi="Times New Roman"/>
          <w:bCs/>
          <w:color w:val="000000"/>
          <w:szCs w:val="20"/>
          <w:lang w:eastAsia="zh-CN"/>
        </w:rPr>
        <w:tab/>
        <w:t>CR</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36.321</w:t>
      </w:r>
      <w:r w:rsidR="00DB42DC" w:rsidRPr="00DB42DC">
        <w:rPr>
          <w:rFonts w:ascii="Times New Roman" w:eastAsia="SimSun" w:hAnsi="Times New Roman"/>
          <w:bCs/>
          <w:color w:val="000000"/>
          <w:szCs w:val="20"/>
          <w:lang w:eastAsia="zh-CN"/>
        </w:rPr>
        <w:tab/>
        <w:t>17.1.0</w:t>
      </w:r>
      <w:r w:rsidR="00DB42DC" w:rsidRPr="00DB42DC">
        <w:rPr>
          <w:rFonts w:ascii="Times New Roman" w:eastAsia="SimSun" w:hAnsi="Times New Roman"/>
          <w:bCs/>
          <w:color w:val="000000"/>
          <w:szCs w:val="20"/>
          <w:lang w:eastAsia="zh-CN"/>
        </w:rPr>
        <w:tab/>
        <w:t>1544</w:t>
      </w:r>
      <w:r w:rsidR="00DB42DC" w:rsidRPr="00DB42DC">
        <w:rPr>
          <w:rFonts w:ascii="Times New Roman" w:eastAsia="SimSun" w:hAnsi="Times New Roman"/>
          <w:bCs/>
          <w:color w:val="000000"/>
          <w:szCs w:val="20"/>
          <w:lang w:eastAsia="zh-CN"/>
        </w:rPr>
        <w:tab/>
        <w:t>-</w:t>
      </w:r>
      <w:r>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F</w:t>
      </w:r>
      <w:r w:rsidR="00DB42DC" w:rsidRPr="00DB42DC">
        <w:rPr>
          <w:rFonts w:ascii="Times New Roman" w:eastAsia="SimSun" w:hAnsi="Times New Roman"/>
          <w:bCs/>
          <w:color w:val="000000"/>
          <w:szCs w:val="20"/>
          <w:lang w:eastAsia="zh-CN"/>
        </w:rPr>
        <w:tab/>
      </w:r>
      <w:proofErr w:type="spellStart"/>
      <w:r w:rsidR="00DB42DC" w:rsidRPr="00DB42DC">
        <w:rPr>
          <w:rFonts w:ascii="Times New Roman" w:eastAsia="SimSun" w:hAnsi="Times New Roman"/>
          <w:bCs/>
          <w:color w:val="000000"/>
          <w:szCs w:val="20"/>
          <w:lang w:eastAsia="zh-CN"/>
        </w:rPr>
        <w:t>LTE_NBIOT_eMTC_NTN</w:t>
      </w:r>
      <w:proofErr w:type="spellEnd"/>
    </w:p>
    <w:p w14:paraId="00E5D9F8" w14:textId="0DFA5F05"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R2-2207600</w:t>
      </w:r>
      <w:r w:rsidR="00DB42DC" w:rsidRPr="00DB42DC">
        <w:rPr>
          <w:rFonts w:ascii="Times New Roman" w:eastAsia="SimSun" w:hAnsi="Times New Roman"/>
          <w:bCs/>
          <w:color w:val="000000"/>
          <w:szCs w:val="20"/>
          <w:lang w:eastAsia="zh-CN"/>
        </w:rPr>
        <w:tab/>
        <w:t>Discussion on MSG3 retransmission</w:t>
      </w:r>
      <w:r w:rsidR="00DB42DC" w:rsidRPr="00DB42DC">
        <w:rPr>
          <w:rFonts w:ascii="Times New Roman" w:eastAsia="SimSun" w:hAnsi="Times New Roman"/>
          <w:bCs/>
          <w:color w:val="000000"/>
          <w:szCs w:val="20"/>
          <w:lang w:eastAsia="zh-CN"/>
        </w:rPr>
        <w:tab/>
        <w:t xml:space="preserve">Huawei, </w:t>
      </w:r>
      <w:proofErr w:type="spellStart"/>
      <w:r w:rsidR="00DB42DC" w:rsidRPr="00DB42DC">
        <w:rPr>
          <w:rFonts w:ascii="Times New Roman" w:eastAsia="SimSun" w:hAnsi="Times New Roman"/>
          <w:bCs/>
          <w:color w:val="000000"/>
          <w:szCs w:val="20"/>
          <w:lang w:eastAsia="zh-CN"/>
        </w:rPr>
        <w:t>HiSilicon</w:t>
      </w:r>
      <w:proofErr w:type="spellEnd"/>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r>
      <w:proofErr w:type="spellStart"/>
      <w:r w:rsidR="00DB42DC" w:rsidRPr="00DB42DC">
        <w:rPr>
          <w:rFonts w:ascii="Times New Roman" w:eastAsia="SimSun" w:hAnsi="Times New Roman"/>
          <w:bCs/>
          <w:color w:val="000000"/>
          <w:szCs w:val="20"/>
          <w:lang w:eastAsia="zh-CN"/>
        </w:rPr>
        <w:t>LTE_NBIOT_eMTC_NTN</w:t>
      </w:r>
      <w:proofErr w:type="spellEnd"/>
    </w:p>
    <w:p w14:paraId="0CE7B605" w14:textId="20ECAB1C"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R2-2207824</w:t>
      </w:r>
      <w:r w:rsidR="00DB42DC" w:rsidRPr="00DB42DC">
        <w:rPr>
          <w:rFonts w:ascii="Times New Roman" w:eastAsia="SimSun" w:hAnsi="Times New Roman"/>
          <w:bCs/>
          <w:color w:val="000000"/>
          <w:szCs w:val="20"/>
          <w:lang w:eastAsia="zh-CN"/>
        </w:rPr>
        <w:tab/>
        <w:t>Discussion on contention resolution timer in IoT NTN</w:t>
      </w:r>
      <w:r w:rsidR="00DB42DC" w:rsidRPr="00DB42DC">
        <w:rPr>
          <w:rFonts w:ascii="Times New Roman" w:eastAsia="SimSun" w:hAnsi="Times New Roman"/>
          <w:bCs/>
          <w:color w:val="000000"/>
          <w:szCs w:val="20"/>
          <w:lang w:eastAsia="zh-CN"/>
        </w:rPr>
        <w:tab/>
        <w:t xml:space="preserve">ZTE Corporation, </w:t>
      </w:r>
      <w:proofErr w:type="spellStart"/>
      <w:r w:rsidR="00DB42DC" w:rsidRPr="00DB42DC">
        <w:rPr>
          <w:rFonts w:ascii="Times New Roman" w:eastAsia="SimSun" w:hAnsi="Times New Roman"/>
          <w:bCs/>
          <w:color w:val="000000"/>
          <w:szCs w:val="20"/>
          <w:lang w:eastAsia="zh-CN"/>
        </w:rPr>
        <w:t>Sanechips</w:t>
      </w:r>
      <w:proofErr w:type="spellEnd"/>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r>
      <w:proofErr w:type="spellStart"/>
      <w:r w:rsidR="00DB42DC" w:rsidRPr="00DB42DC">
        <w:rPr>
          <w:rFonts w:ascii="Times New Roman" w:eastAsia="SimSun" w:hAnsi="Times New Roman"/>
          <w:bCs/>
          <w:color w:val="000000"/>
          <w:szCs w:val="20"/>
          <w:lang w:eastAsia="zh-CN"/>
        </w:rPr>
        <w:t>LTE_NBIOT_eMTC_NTN</w:t>
      </w:r>
      <w:proofErr w:type="spellEnd"/>
      <w:r w:rsidR="00DB42DC" w:rsidRPr="00DB42DC">
        <w:rPr>
          <w:rFonts w:ascii="Times New Roman" w:eastAsia="SimSun" w:hAnsi="Times New Roman"/>
          <w:bCs/>
          <w:color w:val="000000"/>
          <w:szCs w:val="20"/>
          <w:lang w:eastAsia="zh-CN"/>
        </w:rPr>
        <w:t>-Core</w:t>
      </w:r>
    </w:p>
    <w:p w14:paraId="303E96C4" w14:textId="1E2105E8"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R2-2208563</w:t>
      </w:r>
      <w:r w:rsidR="00DB42DC" w:rsidRPr="00DB42DC">
        <w:rPr>
          <w:rFonts w:ascii="Times New Roman" w:eastAsia="SimSun" w:hAnsi="Times New Roman"/>
          <w:bCs/>
          <w:color w:val="000000"/>
          <w:szCs w:val="20"/>
          <w:lang w:eastAsia="zh-CN"/>
        </w:rPr>
        <w:tab/>
        <w:t>Issue on false claiming of contention resolution failure for IoT NTN</w:t>
      </w:r>
      <w:r w:rsidR="00DB42DC" w:rsidRPr="00DB42DC">
        <w:rPr>
          <w:rFonts w:ascii="Times New Roman" w:eastAsia="SimSun" w:hAnsi="Times New Roman"/>
          <w:bCs/>
          <w:color w:val="000000"/>
          <w:szCs w:val="20"/>
          <w:lang w:eastAsia="zh-CN"/>
        </w:rPr>
        <w:tab/>
        <w:t>Nokia, Nokia Shanghai Bell</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r>
      <w:proofErr w:type="spellStart"/>
      <w:r w:rsidR="00DB42DC" w:rsidRPr="00DB42DC">
        <w:rPr>
          <w:rFonts w:ascii="Times New Roman" w:eastAsia="SimSun" w:hAnsi="Times New Roman"/>
          <w:bCs/>
          <w:color w:val="000000"/>
          <w:szCs w:val="20"/>
          <w:lang w:eastAsia="zh-CN"/>
        </w:rPr>
        <w:t>LTE_NBIOT_eMTC_NTN</w:t>
      </w:r>
      <w:proofErr w:type="spellEnd"/>
    </w:p>
    <w:p w14:paraId="02657A50" w14:textId="658B3EB9" w:rsidR="008817FB" w:rsidRPr="0086179B" w:rsidRDefault="008817FB" w:rsidP="008817FB">
      <w:pPr>
        <w:pStyle w:val="Doc-title"/>
        <w:rPr>
          <w:rFonts w:ascii="Times New Roman" w:hAnsi="Times New Roma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w:t>
      </w:r>
      <w:proofErr w:type="gramStart"/>
      <w:r w:rsidRPr="0086179B">
        <w:rPr>
          <w:rFonts w:ascii="Times New Roman" w:hAnsi="Times New Roman"/>
        </w:rPr>
        <w:t>048][</w:t>
      </w:r>
      <w:proofErr w:type="gramEnd"/>
      <w:r w:rsidRPr="0086179B">
        <w:rPr>
          <w:rFonts w:ascii="Times New Roman" w:hAnsi="Times New Roman"/>
        </w:rPr>
        <w:t>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SimSun"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7A2A" w14:textId="77777777" w:rsidR="003A61FF" w:rsidRDefault="003A61FF">
      <w:pPr>
        <w:spacing w:after="0"/>
      </w:pPr>
      <w:r>
        <w:separator/>
      </w:r>
    </w:p>
  </w:endnote>
  <w:endnote w:type="continuationSeparator" w:id="0">
    <w:p w14:paraId="28B93591" w14:textId="77777777" w:rsidR="003A61FF" w:rsidRDefault="003A61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E28F" w14:textId="77777777" w:rsidR="003A61FF" w:rsidRDefault="003A61FF">
      <w:pPr>
        <w:spacing w:after="0"/>
      </w:pPr>
      <w:r>
        <w:separator/>
      </w:r>
    </w:p>
  </w:footnote>
  <w:footnote w:type="continuationSeparator" w:id="0">
    <w:p w14:paraId="5A4E8F15" w14:textId="77777777" w:rsidR="003A61FF" w:rsidRDefault="003A61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8A47C8" w:rsidRDefault="008A47C8"/>
  <w:p w14:paraId="7D3237DF" w14:textId="77777777" w:rsidR="008A47C8" w:rsidRDefault="008A47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2983194">
    <w:abstractNumId w:val="9"/>
  </w:num>
  <w:num w:numId="2" w16cid:durableId="605040186">
    <w:abstractNumId w:val="0"/>
  </w:num>
  <w:num w:numId="3" w16cid:durableId="1116484324">
    <w:abstractNumId w:val="7"/>
  </w:num>
  <w:num w:numId="4" w16cid:durableId="1175681290">
    <w:abstractNumId w:val="10"/>
  </w:num>
  <w:num w:numId="5" w16cid:durableId="1606424986">
    <w:abstractNumId w:val="8"/>
  </w:num>
  <w:num w:numId="6" w16cid:durableId="1315262452">
    <w:abstractNumId w:val="2"/>
  </w:num>
  <w:num w:numId="7" w16cid:durableId="1168325472">
    <w:abstractNumId w:val="3"/>
  </w:num>
  <w:num w:numId="8" w16cid:durableId="143350502">
    <w:abstractNumId w:val="6"/>
  </w:num>
  <w:num w:numId="9" w16cid:durableId="1019160831">
    <w:abstractNumId w:val="4"/>
  </w:num>
  <w:num w:numId="10" w16cid:durableId="153255318">
    <w:abstractNumId w:val="5"/>
  </w:num>
  <w:num w:numId="11" w16cid:durableId="1785883112">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iPriority="0" w:unhideWhenUsed="1"/>
    <w:lsdException w:name="annotation text" w:uiPriority="0" w:qFormat="1"/>
    <w:lsdException w:name="header" w:uiPriority="0"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DengXian"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4CB75FBD-5DA0-492A-B062-7F763371270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4568</Words>
  <Characters>25948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Qualcomm-Bharat</cp:lastModifiedBy>
  <cp:revision>13</cp:revision>
  <cp:lastPrinted>2017-03-22T08:13:00Z</cp:lastPrinted>
  <dcterms:created xsi:type="dcterms:W3CDTF">2022-08-17T19:58:00Z</dcterms:created>
  <dcterms:modified xsi:type="dcterms:W3CDTF">2022-08-17T23:17:00Z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