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[AT119-e][104][IoT-NTN]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8A47C8" w:rsidRPr="00D41F8C" w14:paraId="5E2A1D5A" w14:textId="77777777" w:rsidTr="008A47C8">
        <w:trPr>
          <w:trHeight w:val="127"/>
        </w:trPr>
        <w:tc>
          <w:tcPr>
            <w:tcW w:w="2376" w:type="dxa"/>
            <w:shd w:val="clear" w:color="auto" w:fill="auto"/>
          </w:tcPr>
          <w:p w14:paraId="78095227" w14:textId="77777777" w:rsidR="008A47C8" w:rsidRPr="00D41F8C" w:rsidRDefault="008A47C8" w:rsidP="008A47C8">
            <w:pPr>
              <w:spacing w:after="0"/>
              <w:jc w:val="center"/>
              <w:rPr>
                <w:bCs/>
                <w:lang w:eastAsia="zh-CN"/>
              </w:rPr>
            </w:pPr>
          </w:p>
        </w:tc>
        <w:tc>
          <w:tcPr>
            <w:tcW w:w="2694" w:type="dxa"/>
          </w:tcPr>
          <w:p w14:paraId="18A19DA7" w14:textId="77777777" w:rsidR="008A47C8" w:rsidRPr="00D41F8C" w:rsidRDefault="008A47C8" w:rsidP="008A47C8">
            <w:pPr>
              <w:spacing w:after="0"/>
              <w:jc w:val="center"/>
              <w:rPr>
                <w:bCs/>
                <w:lang w:eastAsia="zh-CN"/>
              </w:rPr>
            </w:pPr>
          </w:p>
        </w:tc>
        <w:tc>
          <w:tcPr>
            <w:tcW w:w="4526" w:type="dxa"/>
            <w:shd w:val="clear" w:color="auto" w:fill="auto"/>
          </w:tcPr>
          <w:p w14:paraId="0B29D056" w14:textId="77777777" w:rsidR="008A47C8" w:rsidRPr="00D41F8C" w:rsidRDefault="008A47C8" w:rsidP="008A47C8">
            <w:pPr>
              <w:spacing w:after="0"/>
              <w:jc w:val="center"/>
              <w:rPr>
                <w:bCs/>
                <w:lang w:eastAsia="zh-CN"/>
              </w:rPr>
            </w:pPr>
          </w:p>
        </w:tc>
      </w:tr>
      <w:tr w:rsidR="008A47C8" w:rsidRPr="00D41F8C" w14:paraId="2CC8C9CB" w14:textId="77777777" w:rsidTr="008A47C8">
        <w:trPr>
          <w:trHeight w:val="127"/>
        </w:trPr>
        <w:tc>
          <w:tcPr>
            <w:tcW w:w="2376" w:type="dxa"/>
            <w:shd w:val="clear" w:color="auto" w:fill="auto"/>
          </w:tcPr>
          <w:p w14:paraId="10B4E2AF" w14:textId="77777777" w:rsidR="008A47C8" w:rsidRPr="00D41F8C" w:rsidRDefault="008A47C8" w:rsidP="008A47C8">
            <w:pPr>
              <w:spacing w:after="0"/>
              <w:jc w:val="center"/>
              <w:rPr>
                <w:bCs/>
                <w:lang w:eastAsia="zh-CN"/>
              </w:rPr>
            </w:pPr>
          </w:p>
        </w:tc>
        <w:tc>
          <w:tcPr>
            <w:tcW w:w="2694" w:type="dxa"/>
          </w:tcPr>
          <w:p w14:paraId="06691703" w14:textId="77777777" w:rsidR="008A47C8" w:rsidRPr="00D41F8C" w:rsidRDefault="008A47C8" w:rsidP="008A47C8">
            <w:pPr>
              <w:spacing w:after="0"/>
              <w:jc w:val="center"/>
              <w:rPr>
                <w:bCs/>
                <w:lang w:eastAsia="zh-CN"/>
              </w:rPr>
            </w:pPr>
          </w:p>
        </w:tc>
        <w:tc>
          <w:tcPr>
            <w:tcW w:w="4526" w:type="dxa"/>
            <w:shd w:val="clear" w:color="auto" w:fill="auto"/>
          </w:tcPr>
          <w:p w14:paraId="08A493DA" w14:textId="77777777" w:rsidR="008A47C8" w:rsidRPr="00D41F8C" w:rsidRDefault="008A47C8" w:rsidP="008A47C8">
            <w:pPr>
              <w:spacing w:after="0"/>
              <w:jc w:val="center"/>
              <w:rPr>
                <w:bCs/>
                <w:lang w:eastAsia="zh-CN"/>
              </w:rPr>
            </w:pPr>
          </w:p>
        </w:tc>
      </w:tr>
      <w:tr w:rsidR="008A47C8" w:rsidRPr="00D41F8C" w14:paraId="0FD4296B" w14:textId="77777777" w:rsidTr="008A47C8">
        <w:trPr>
          <w:trHeight w:val="127"/>
        </w:trPr>
        <w:tc>
          <w:tcPr>
            <w:tcW w:w="2376" w:type="dxa"/>
            <w:shd w:val="clear" w:color="auto" w:fill="auto"/>
          </w:tcPr>
          <w:p w14:paraId="2DF2420B" w14:textId="77777777" w:rsidR="008A47C8" w:rsidRPr="00D41F8C" w:rsidRDefault="008A47C8" w:rsidP="008A47C8">
            <w:pPr>
              <w:spacing w:after="0"/>
              <w:jc w:val="center"/>
              <w:rPr>
                <w:bCs/>
                <w:lang w:eastAsia="zh-CN"/>
              </w:rPr>
            </w:pPr>
          </w:p>
        </w:tc>
        <w:tc>
          <w:tcPr>
            <w:tcW w:w="2694" w:type="dxa"/>
          </w:tcPr>
          <w:p w14:paraId="41DC7CE8" w14:textId="77777777" w:rsidR="008A47C8" w:rsidRPr="00D41F8C" w:rsidRDefault="008A47C8" w:rsidP="008A47C8">
            <w:pPr>
              <w:spacing w:after="0"/>
              <w:jc w:val="center"/>
              <w:rPr>
                <w:bCs/>
                <w:lang w:eastAsia="zh-CN"/>
              </w:rPr>
            </w:pPr>
          </w:p>
        </w:tc>
        <w:tc>
          <w:tcPr>
            <w:tcW w:w="4526" w:type="dxa"/>
            <w:shd w:val="clear" w:color="auto" w:fill="auto"/>
          </w:tcPr>
          <w:p w14:paraId="42B0B31D" w14:textId="77777777" w:rsidR="008A47C8" w:rsidRPr="00D41F8C" w:rsidRDefault="008A47C8" w:rsidP="008A47C8">
            <w:pPr>
              <w:spacing w:after="0"/>
              <w:jc w:val="center"/>
              <w:rPr>
                <w:bCs/>
                <w:lang w:eastAsia="zh-CN"/>
              </w:rPr>
            </w:pPr>
          </w:p>
        </w:tc>
      </w:tr>
      <w:tr w:rsidR="008A47C8" w:rsidRPr="00D41F8C" w14:paraId="47D9947A" w14:textId="77777777" w:rsidTr="008A47C8">
        <w:trPr>
          <w:trHeight w:val="127"/>
        </w:trPr>
        <w:tc>
          <w:tcPr>
            <w:tcW w:w="2376" w:type="dxa"/>
            <w:shd w:val="clear" w:color="auto" w:fill="auto"/>
          </w:tcPr>
          <w:p w14:paraId="5945A518" w14:textId="77777777" w:rsidR="008A47C8" w:rsidRPr="00D41F8C" w:rsidRDefault="008A47C8" w:rsidP="008A47C8">
            <w:pPr>
              <w:spacing w:after="0"/>
              <w:jc w:val="center"/>
              <w:rPr>
                <w:bCs/>
                <w:lang w:eastAsia="zh-CN"/>
              </w:rPr>
            </w:pPr>
          </w:p>
        </w:tc>
        <w:tc>
          <w:tcPr>
            <w:tcW w:w="2694" w:type="dxa"/>
          </w:tcPr>
          <w:p w14:paraId="5FDB5E89" w14:textId="77777777" w:rsidR="008A47C8" w:rsidRPr="00D41F8C" w:rsidRDefault="008A47C8" w:rsidP="008A47C8">
            <w:pPr>
              <w:spacing w:after="0"/>
              <w:jc w:val="center"/>
              <w:rPr>
                <w:bCs/>
                <w:lang w:eastAsia="zh-CN"/>
              </w:rPr>
            </w:pPr>
          </w:p>
        </w:tc>
        <w:tc>
          <w:tcPr>
            <w:tcW w:w="4526" w:type="dxa"/>
            <w:shd w:val="clear" w:color="auto" w:fill="auto"/>
          </w:tcPr>
          <w:p w14:paraId="7DC69F48" w14:textId="77777777" w:rsidR="008A47C8" w:rsidRPr="00D41F8C" w:rsidRDefault="008A47C8" w:rsidP="008A47C8">
            <w:pPr>
              <w:spacing w:after="0"/>
              <w:jc w:val="center"/>
              <w:rPr>
                <w:bCs/>
                <w:lang w:eastAsia="zh-CN"/>
              </w:rPr>
            </w:pPr>
          </w:p>
        </w:tc>
      </w:tr>
      <w:tr w:rsidR="008A47C8" w:rsidRPr="00D41F8C" w14:paraId="469952C5" w14:textId="77777777" w:rsidTr="008A47C8">
        <w:trPr>
          <w:trHeight w:val="127"/>
        </w:trPr>
        <w:tc>
          <w:tcPr>
            <w:tcW w:w="2376" w:type="dxa"/>
            <w:shd w:val="clear" w:color="auto" w:fill="auto"/>
          </w:tcPr>
          <w:p w14:paraId="0121E7F6" w14:textId="77777777" w:rsidR="008A47C8" w:rsidRPr="00D41F8C" w:rsidRDefault="008A47C8" w:rsidP="008A47C8">
            <w:pPr>
              <w:spacing w:after="0"/>
              <w:jc w:val="center"/>
              <w:rPr>
                <w:bCs/>
                <w:lang w:eastAsia="zh-CN"/>
              </w:rPr>
            </w:pPr>
          </w:p>
        </w:tc>
        <w:tc>
          <w:tcPr>
            <w:tcW w:w="2694" w:type="dxa"/>
          </w:tcPr>
          <w:p w14:paraId="0CCC8177" w14:textId="77777777" w:rsidR="008A47C8" w:rsidRPr="00D41F8C" w:rsidRDefault="008A47C8" w:rsidP="008A47C8">
            <w:pPr>
              <w:spacing w:after="0"/>
              <w:jc w:val="center"/>
              <w:rPr>
                <w:bCs/>
                <w:lang w:eastAsia="zh-CN"/>
              </w:rPr>
            </w:pPr>
          </w:p>
        </w:tc>
        <w:tc>
          <w:tcPr>
            <w:tcW w:w="4526" w:type="dxa"/>
            <w:shd w:val="clear" w:color="auto" w:fill="auto"/>
          </w:tcPr>
          <w:p w14:paraId="1C8F7572" w14:textId="77777777" w:rsidR="008A47C8" w:rsidRPr="00D41F8C" w:rsidRDefault="008A47C8" w:rsidP="008A47C8">
            <w:pPr>
              <w:spacing w:after="0"/>
              <w:jc w:val="center"/>
              <w:rPr>
                <w:bCs/>
                <w:lang w:eastAsia="zh-CN"/>
              </w:rPr>
            </w:pPr>
          </w:p>
        </w:tc>
      </w:tr>
      <w:tr w:rsidR="008A47C8" w:rsidRPr="00D41F8C" w14:paraId="474B5B03" w14:textId="77777777" w:rsidTr="008A47C8">
        <w:trPr>
          <w:trHeight w:val="127"/>
        </w:trPr>
        <w:tc>
          <w:tcPr>
            <w:tcW w:w="2376" w:type="dxa"/>
            <w:shd w:val="clear" w:color="auto" w:fill="auto"/>
          </w:tcPr>
          <w:p w14:paraId="0309222E" w14:textId="77777777" w:rsidR="008A47C8" w:rsidRPr="00D41F8C" w:rsidRDefault="008A47C8" w:rsidP="008A47C8">
            <w:pPr>
              <w:spacing w:after="0"/>
              <w:jc w:val="center"/>
              <w:rPr>
                <w:bCs/>
                <w:lang w:eastAsia="zh-CN"/>
              </w:rPr>
            </w:pPr>
          </w:p>
        </w:tc>
        <w:tc>
          <w:tcPr>
            <w:tcW w:w="2694" w:type="dxa"/>
          </w:tcPr>
          <w:p w14:paraId="1070E8F9" w14:textId="77777777" w:rsidR="008A47C8" w:rsidRPr="00D41F8C" w:rsidRDefault="008A47C8" w:rsidP="008A47C8">
            <w:pPr>
              <w:spacing w:after="0"/>
              <w:jc w:val="center"/>
              <w:rPr>
                <w:bCs/>
                <w:lang w:eastAsia="zh-CN"/>
              </w:rPr>
            </w:pPr>
          </w:p>
        </w:tc>
        <w:tc>
          <w:tcPr>
            <w:tcW w:w="4526" w:type="dxa"/>
            <w:shd w:val="clear" w:color="auto" w:fill="auto"/>
          </w:tcPr>
          <w:p w14:paraId="56A65D05" w14:textId="77777777" w:rsidR="008A47C8" w:rsidRPr="00D41F8C" w:rsidRDefault="008A47C8" w:rsidP="008A47C8">
            <w:pPr>
              <w:spacing w:after="0"/>
              <w:jc w:val="center"/>
              <w:rPr>
                <w:bCs/>
                <w:lang w:eastAsia="zh-CN"/>
              </w:rPr>
            </w:pPr>
          </w:p>
        </w:tc>
      </w:tr>
      <w:tr w:rsidR="008A47C8" w:rsidRPr="00D41F8C" w14:paraId="6E7BA25D" w14:textId="77777777" w:rsidTr="008A47C8">
        <w:trPr>
          <w:trHeight w:val="127"/>
        </w:trPr>
        <w:tc>
          <w:tcPr>
            <w:tcW w:w="2376" w:type="dxa"/>
            <w:shd w:val="clear" w:color="auto" w:fill="auto"/>
          </w:tcPr>
          <w:p w14:paraId="30EF65E5" w14:textId="77777777" w:rsidR="008A47C8" w:rsidRPr="00D41F8C" w:rsidRDefault="008A47C8" w:rsidP="008A47C8">
            <w:pPr>
              <w:spacing w:after="0"/>
              <w:jc w:val="center"/>
              <w:rPr>
                <w:bCs/>
                <w:lang w:eastAsia="zh-CN"/>
              </w:rPr>
            </w:pPr>
          </w:p>
        </w:tc>
        <w:tc>
          <w:tcPr>
            <w:tcW w:w="2694" w:type="dxa"/>
          </w:tcPr>
          <w:p w14:paraId="6B24D9EE" w14:textId="77777777" w:rsidR="008A47C8" w:rsidRPr="00D41F8C" w:rsidRDefault="008A47C8" w:rsidP="008A47C8">
            <w:pPr>
              <w:spacing w:after="0"/>
              <w:jc w:val="center"/>
              <w:rPr>
                <w:bCs/>
                <w:lang w:eastAsia="zh-CN"/>
              </w:rPr>
            </w:pPr>
          </w:p>
        </w:tc>
        <w:tc>
          <w:tcPr>
            <w:tcW w:w="4526" w:type="dxa"/>
            <w:shd w:val="clear" w:color="auto" w:fill="auto"/>
          </w:tcPr>
          <w:p w14:paraId="7FC97432" w14:textId="77777777" w:rsidR="008A47C8" w:rsidRPr="00D41F8C" w:rsidRDefault="008A47C8" w:rsidP="008A47C8">
            <w:pPr>
              <w:spacing w:after="0"/>
              <w:jc w:val="center"/>
              <w:rPr>
                <w:bCs/>
                <w:lang w:eastAsia="zh-CN"/>
              </w:rPr>
            </w:pPr>
          </w:p>
        </w:tc>
      </w:tr>
      <w:tr w:rsidR="008A47C8" w:rsidRPr="00D41F8C" w14:paraId="4DEA6988" w14:textId="77777777" w:rsidTr="008A47C8">
        <w:trPr>
          <w:trHeight w:val="127"/>
        </w:trPr>
        <w:tc>
          <w:tcPr>
            <w:tcW w:w="2376" w:type="dxa"/>
            <w:shd w:val="clear" w:color="auto" w:fill="auto"/>
          </w:tcPr>
          <w:p w14:paraId="1810C1E6" w14:textId="77777777" w:rsidR="008A47C8" w:rsidRPr="00D41F8C" w:rsidRDefault="008A47C8" w:rsidP="008A47C8">
            <w:pPr>
              <w:spacing w:after="0"/>
              <w:jc w:val="center"/>
              <w:rPr>
                <w:bCs/>
                <w:lang w:eastAsia="zh-CN"/>
              </w:rPr>
            </w:pPr>
          </w:p>
        </w:tc>
        <w:tc>
          <w:tcPr>
            <w:tcW w:w="2694" w:type="dxa"/>
          </w:tcPr>
          <w:p w14:paraId="55EB4EA0" w14:textId="77777777" w:rsidR="008A47C8" w:rsidRPr="00D41F8C" w:rsidRDefault="008A47C8" w:rsidP="008A47C8">
            <w:pPr>
              <w:spacing w:after="0"/>
              <w:jc w:val="center"/>
              <w:rPr>
                <w:bCs/>
                <w:lang w:eastAsia="zh-CN"/>
              </w:rPr>
            </w:pPr>
          </w:p>
        </w:tc>
        <w:tc>
          <w:tcPr>
            <w:tcW w:w="4526" w:type="dxa"/>
            <w:shd w:val="clear" w:color="auto" w:fill="auto"/>
          </w:tcPr>
          <w:p w14:paraId="3F342133" w14:textId="77777777" w:rsidR="008A47C8" w:rsidRPr="00D41F8C" w:rsidRDefault="008A47C8" w:rsidP="008A47C8">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105.1pt" o:ole="">
                  <v:imagedata r:id="rId13" o:title=""/>
                </v:shape>
                <o:OLEObject Type="Embed" ProgID="Visio.Drawing.15" ShapeID="_x0000_i1025" DrawAspect="Content" ObjectID="_1722224449"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553103" w:rsidRPr="0019077C" w14:paraId="6660F7C4" w14:textId="77777777" w:rsidTr="008A47C8">
        <w:trPr>
          <w:trHeight w:val="127"/>
        </w:trPr>
        <w:tc>
          <w:tcPr>
            <w:tcW w:w="1696" w:type="dxa"/>
            <w:shd w:val="clear" w:color="auto" w:fill="auto"/>
          </w:tcPr>
          <w:p w14:paraId="6AAC3FA1" w14:textId="77777777" w:rsidR="00553103" w:rsidRPr="00314C0C" w:rsidRDefault="00553103" w:rsidP="008A47C8">
            <w:pPr>
              <w:spacing w:after="0"/>
              <w:rPr>
                <w:rFonts w:eastAsia="MS Mincho"/>
                <w:bCs/>
              </w:rPr>
            </w:pPr>
          </w:p>
        </w:tc>
        <w:tc>
          <w:tcPr>
            <w:tcW w:w="7938" w:type="dxa"/>
            <w:shd w:val="clear" w:color="auto" w:fill="auto"/>
          </w:tcPr>
          <w:p w14:paraId="6D11FE98" w14:textId="77777777" w:rsidR="00553103" w:rsidRPr="00314C0C" w:rsidRDefault="00553103" w:rsidP="008A47C8">
            <w:pPr>
              <w:spacing w:after="0"/>
              <w:rPr>
                <w:rFonts w:eastAsia="MS Mincho"/>
                <w:bCs/>
              </w:rPr>
            </w:pPr>
          </w:p>
        </w:tc>
      </w:tr>
      <w:tr w:rsidR="00553103" w:rsidRPr="0019077C" w14:paraId="1A9782C4" w14:textId="77777777" w:rsidTr="008A47C8">
        <w:trPr>
          <w:trHeight w:val="127"/>
        </w:trPr>
        <w:tc>
          <w:tcPr>
            <w:tcW w:w="1696" w:type="dxa"/>
            <w:shd w:val="clear" w:color="auto" w:fill="auto"/>
          </w:tcPr>
          <w:p w14:paraId="0BC487BC" w14:textId="77777777" w:rsidR="00553103" w:rsidRPr="00314C0C" w:rsidRDefault="00553103" w:rsidP="008A47C8">
            <w:pPr>
              <w:spacing w:after="0"/>
              <w:rPr>
                <w:rFonts w:eastAsia="MS Mincho"/>
                <w:bCs/>
              </w:rPr>
            </w:pPr>
          </w:p>
        </w:tc>
        <w:tc>
          <w:tcPr>
            <w:tcW w:w="7938" w:type="dxa"/>
            <w:shd w:val="clear" w:color="auto" w:fill="auto"/>
          </w:tcPr>
          <w:p w14:paraId="0D97FB7C" w14:textId="77777777" w:rsidR="00553103" w:rsidRPr="00314C0C" w:rsidRDefault="00553103" w:rsidP="008A47C8">
            <w:pPr>
              <w:spacing w:after="0"/>
              <w:rPr>
                <w:rFonts w:eastAsia="MS Mincho"/>
                <w:bCs/>
              </w:rPr>
            </w:pPr>
          </w:p>
        </w:tc>
      </w:tr>
      <w:tr w:rsidR="008A47C8" w:rsidRPr="0019077C" w14:paraId="4DCDAB70" w14:textId="77777777" w:rsidTr="008A47C8">
        <w:trPr>
          <w:trHeight w:val="127"/>
        </w:trPr>
        <w:tc>
          <w:tcPr>
            <w:tcW w:w="1696" w:type="dxa"/>
            <w:shd w:val="clear" w:color="auto" w:fill="auto"/>
          </w:tcPr>
          <w:p w14:paraId="7EB6496B" w14:textId="77777777" w:rsidR="008A47C8" w:rsidRPr="00314C0C" w:rsidRDefault="008A47C8" w:rsidP="008A47C8">
            <w:pPr>
              <w:spacing w:after="0"/>
              <w:rPr>
                <w:rFonts w:eastAsia="MS Mincho"/>
                <w:bCs/>
              </w:rPr>
            </w:pPr>
          </w:p>
        </w:tc>
        <w:tc>
          <w:tcPr>
            <w:tcW w:w="7938" w:type="dxa"/>
            <w:shd w:val="clear" w:color="auto" w:fill="auto"/>
          </w:tcPr>
          <w:p w14:paraId="322B9A5D" w14:textId="77777777" w:rsidR="008A47C8" w:rsidRPr="00314C0C" w:rsidRDefault="008A47C8" w:rsidP="008A47C8">
            <w:pPr>
              <w:spacing w:after="0"/>
              <w:rPr>
                <w:rFonts w:eastAsia="MS Mincho"/>
                <w:bCs/>
              </w:rPr>
            </w:pPr>
          </w:p>
        </w:tc>
      </w:tr>
      <w:tr w:rsidR="008A47C8" w:rsidRPr="0019077C" w14:paraId="6F0B6044" w14:textId="77777777" w:rsidTr="008A47C8">
        <w:trPr>
          <w:trHeight w:val="127"/>
        </w:trPr>
        <w:tc>
          <w:tcPr>
            <w:tcW w:w="1696" w:type="dxa"/>
            <w:shd w:val="clear" w:color="auto" w:fill="auto"/>
          </w:tcPr>
          <w:p w14:paraId="12DC00E3" w14:textId="77777777" w:rsidR="008A47C8" w:rsidRPr="00314C0C" w:rsidRDefault="008A47C8" w:rsidP="008A47C8">
            <w:pPr>
              <w:spacing w:after="0"/>
              <w:rPr>
                <w:rFonts w:eastAsia="MS Mincho"/>
                <w:bCs/>
              </w:rPr>
            </w:pPr>
          </w:p>
        </w:tc>
        <w:tc>
          <w:tcPr>
            <w:tcW w:w="7938" w:type="dxa"/>
            <w:shd w:val="clear" w:color="auto" w:fill="auto"/>
          </w:tcPr>
          <w:p w14:paraId="257405B3" w14:textId="77777777" w:rsidR="008A47C8" w:rsidRPr="00314C0C" w:rsidRDefault="008A47C8" w:rsidP="008A47C8">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Option1: Expiration of </w:t>
      </w:r>
      <w:r w:rsidRPr="00E85597">
        <w:rPr>
          <w:rFonts w:eastAsia="SimSun"/>
          <w:i/>
        </w:rPr>
        <w:t>mac-ContentionResolutionTimer</w:t>
      </w:r>
      <w:r w:rsidRPr="00E85597">
        <w:rPr>
          <w:rFonts w:eastAsia="SimSun"/>
        </w:rPr>
        <w:t xml:space="preserve"> is not considered as contention resolution failure (or UE ignores expiration of</w:t>
      </w:r>
      <w:r w:rsidRPr="00E85597">
        <w:rPr>
          <w:rFonts w:eastAsia="SimSun"/>
          <w:i/>
        </w:rPr>
        <w:t xml:space="preserve"> mac-ContentionResolutionTimer</w:t>
      </w:r>
      <w:r w:rsidRPr="00E85597">
        <w:rPr>
          <w:rFonts w:eastAsia="SimSun"/>
        </w:rPr>
        <w:t>) when a Msg3 retransmission is scheduled (Reuse NR NTN solution)</w:t>
      </w:r>
      <w:r>
        <w:rPr>
          <w:rFonts w:eastAsia="SimSun"/>
        </w:rPr>
        <w:t>.</w:t>
      </w:r>
      <w:r w:rsidR="00FD44B1">
        <w:rPr>
          <w:rFonts w:eastAsia="SimSun"/>
        </w:rPr>
        <w:t xml:space="preserve"> </w:t>
      </w:r>
    </w:p>
    <w:p w14:paraId="4B964B52" w14:textId="5D81928B"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5FD457B0" w14:textId="663A1697" w:rsidR="00E85597" w:rsidRDefault="00E85597"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1EA67E39" w14:textId="7C023B1F" w:rsidR="00E85597" w:rsidRPr="00E85597" w:rsidRDefault="00E85597"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6pt;height:105.1pt" o:ole="">
                  <v:imagedata r:id="rId13" o:title=""/>
                </v:shape>
                <o:OLEObject Type="Embed" ProgID="Visio.Drawing.15" ShapeID="_x0000_i1026" DrawAspect="Content" ObjectID="_1722224450"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w:t>
            </w:r>
            <w:r>
              <w:rPr>
                <w:rFonts w:eastAsiaTheme="minorEastAsia"/>
                <w:bCs/>
                <w:lang w:eastAsia="zh-CN"/>
              </w:rPr>
              <w:lastRenderedPageBreak/>
              <w:t>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5E330A" w:rsidRPr="0019077C" w14:paraId="464662EF" w14:textId="77777777" w:rsidTr="008D0C80">
        <w:trPr>
          <w:trHeight w:val="127"/>
        </w:trPr>
        <w:tc>
          <w:tcPr>
            <w:tcW w:w="1696" w:type="dxa"/>
            <w:shd w:val="clear" w:color="auto" w:fill="auto"/>
          </w:tcPr>
          <w:p w14:paraId="0034BECD" w14:textId="77777777" w:rsidR="005E330A" w:rsidRPr="00314C0C" w:rsidRDefault="005E330A" w:rsidP="008D0C80">
            <w:pPr>
              <w:spacing w:after="0"/>
              <w:rPr>
                <w:rFonts w:eastAsia="MS Mincho"/>
                <w:bCs/>
              </w:rPr>
            </w:pPr>
          </w:p>
        </w:tc>
        <w:tc>
          <w:tcPr>
            <w:tcW w:w="7938" w:type="dxa"/>
            <w:shd w:val="clear" w:color="auto" w:fill="auto"/>
          </w:tcPr>
          <w:p w14:paraId="02886990" w14:textId="77777777" w:rsidR="005E330A" w:rsidRPr="00314C0C" w:rsidRDefault="005E330A" w:rsidP="008D0C80">
            <w:pPr>
              <w:spacing w:after="0"/>
              <w:rPr>
                <w:rFonts w:eastAsia="MS Mincho"/>
                <w:bCs/>
              </w:rPr>
            </w:pPr>
          </w:p>
        </w:tc>
      </w:tr>
      <w:tr w:rsidR="008A47C8" w:rsidRPr="0019077C" w14:paraId="54DCEE53" w14:textId="77777777" w:rsidTr="008A47C8">
        <w:trPr>
          <w:trHeight w:val="127"/>
        </w:trPr>
        <w:tc>
          <w:tcPr>
            <w:tcW w:w="1696" w:type="dxa"/>
            <w:shd w:val="clear" w:color="auto" w:fill="auto"/>
          </w:tcPr>
          <w:p w14:paraId="5F32C887" w14:textId="77777777" w:rsidR="008A47C8" w:rsidRPr="00314C0C" w:rsidRDefault="008A47C8" w:rsidP="008A47C8">
            <w:pPr>
              <w:spacing w:after="0"/>
              <w:rPr>
                <w:rFonts w:eastAsia="MS Mincho"/>
                <w:bCs/>
              </w:rPr>
            </w:pPr>
          </w:p>
        </w:tc>
        <w:tc>
          <w:tcPr>
            <w:tcW w:w="7938" w:type="dxa"/>
            <w:shd w:val="clear" w:color="auto" w:fill="auto"/>
          </w:tcPr>
          <w:p w14:paraId="3A43C4AD" w14:textId="77777777" w:rsidR="008A47C8" w:rsidRPr="00314C0C" w:rsidRDefault="008A47C8" w:rsidP="008A47C8">
            <w:pPr>
              <w:spacing w:after="0"/>
              <w:rPr>
                <w:rFonts w:eastAsia="MS Mincho"/>
                <w:bCs/>
              </w:rPr>
            </w:pPr>
          </w:p>
        </w:tc>
      </w:tr>
      <w:tr w:rsidR="008A47C8" w:rsidRPr="0019077C" w14:paraId="6137EF94" w14:textId="77777777" w:rsidTr="008A47C8">
        <w:trPr>
          <w:trHeight w:val="127"/>
        </w:trPr>
        <w:tc>
          <w:tcPr>
            <w:tcW w:w="1696" w:type="dxa"/>
            <w:shd w:val="clear" w:color="auto" w:fill="auto"/>
          </w:tcPr>
          <w:p w14:paraId="3AAFB8F3" w14:textId="77777777" w:rsidR="008A47C8" w:rsidRPr="00314C0C" w:rsidRDefault="008A47C8" w:rsidP="008A47C8">
            <w:pPr>
              <w:spacing w:after="0"/>
              <w:rPr>
                <w:rFonts w:eastAsia="MS Mincho"/>
                <w:bCs/>
              </w:rPr>
            </w:pPr>
          </w:p>
        </w:tc>
        <w:tc>
          <w:tcPr>
            <w:tcW w:w="7938" w:type="dxa"/>
            <w:shd w:val="clear" w:color="auto" w:fill="auto"/>
          </w:tcPr>
          <w:p w14:paraId="0257111B" w14:textId="77777777" w:rsidR="008A47C8" w:rsidRPr="00314C0C" w:rsidRDefault="008A47C8" w:rsidP="008A47C8">
            <w:pPr>
              <w:spacing w:after="0"/>
              <w:rPr>
                <w:rFonts w:eastAsia="MS Mincho"/>
                <w:bCs/>
              </w:rPr>
            </w:pPr>
          </w:p>
        </w:tc>
      </w:tr>
      <w:tr w:rsidR="008A47C8" w:rsidRPr="0019077C" w14:paraId="2D99223F" w14:textId="77777777" w:rsidTr="008A47C8">
        <w:trPr>
          <w:trHeight w:val="127"/>
        </w:trPr>
        <w:tc>
          <w:tcPr>
            <w:tcW w:w="1696" w:type="dxa"/>
            <w:shd w:val="clear" w:color="auto" w:fill="auto"/>
          </w:tcPr>
          <w:p w14:paraId="39EEF881" w14:textId="77777777" w:rsidR="008A47C8" w:rsidRPr="00314C0C" w:rsidRDefault="008A47C8" w:rsidP="008A47C8">
            <w:pPr>
              <w:spacing w:after="0"/>
              <w:rPr>
                <w:rFonts w:eastAsia="MS Mincho"/>
                <w:bCs/>
              </w:rPr>
            </w:pPr>
          </w:p>
        </w:tc>
        <w:tc>
          <w:tcPr>
            <w:tcW w:w="7938" w:type="dxa"/>
            <w:shd w:val="clear" w:color="auto" w:fill="auto"/>
          </w:tcPr>
          <w:p w14:paraId="1FC04162" w14:textId="77777777" w:rsidR="008A47C8" w:rsidRPr="00314C0C" w:rsidRDefault="008A47C8" w:rsidP="008A47C8">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lastRenderedPageBreak/>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SimSun"/>
                <w:noProof/>
              </w:rPr>
            </w:pPr>
            <w:ins w:id="26" w:author="ZTE" w:date="2022-08-09T10:29:00Z">
              <w:r w:rsidRPr="001C43C4">
                <w:rPr>
                  <w:rFonts w:eastAsia="SimSun"/>
                  <w:noProof/>
                </w:rPr>
                <w:t>-</w:t>
              </w:r>
            </w:ins>
            <w:ins w:id="27" w:author="ZTE" w:date="2022-08-08T16:15:00Z">
              <w:r w:rsidRPr="00D55B15">
                <w:rPr>
                  <w:noProof/>
                </w:rPr>
                <w:tab/>
              </w:r>
            </w:ins>
            <w:ins w:id="28" w:author="ZTE" w:date="2022-08-09T10:29:00Z">
              <w:r w:rsidRPr="001C43C4">
                <w:rPr>
                  <w:rFonts w:eastAsia="SimSun"/>
                  <w:noProof/>
                </w:rPr>
                <w:t xml:space="preserve">if no </w:t>
              </w:r>
            </w:ins>
            <w:ins w:id="29" w:author="ZTE" w:date="2022-08-08T16:17:00Z">
              <w:r w:rsidRPr="001C43C4">
                <w:rPr>
                  <w:rFonts w:eastAsia="SimSun"/>
                  <w:noProof/>
                </w:rPr>
                <w:t xml:space="preserve">PDCCH transmission addressed to its Temporary C-RNTI </w:t>
              </w:r>
            </w:ins>
            <w:ins w:id="30" w:author="ZTE" w:date="2022-08-08T15:54:00Z">
              <w:r w:rsidRPr="001C43C4">
                <w:rPr>
                  <w:rFonts w:eastAsia="SimSun"/>
                  <w:noProof/>
                </w:rPr>
                <w:t>indicating uplink grant</w:t>
              </w:r>
            </w:ins>
            <w:ins w:id="31" w:author="ZTE" w:date="2022-08-08T16:19:00Z">
              <w:r w:rsidRPr="00901FF0">
                <w:rPr>
                  <w:rFonts w:eastAsia="SimSun"/>
                  <w:noProof/>
                </w:rPr>
                <w:t xml:space="preserve"> </w:t>
              </w:r>
              <w:r w:rsidRPr="00D55B15">
                <w:rPr>
                  <w:rFonts w:eastAsia="SimSun"/>
                  <w:noProof/>
                </w:rPr>
                <w:t>corresponding to</w:t>
              </w:r>
              <w:r w:rsidRPr="001C43C4">
                <w:rPr>
                  <w:rFonts w:eastAsia="SimSun"/>
                  <w:noProof/>
                </w:rPr>
                <w:t xml:space="preserve"> a Msg3 retransmission</w:t>
              </w:r>
            </w:ins>
            <w:ins w:id="32" w:author="ZTE" w:date="2022-08-08T15:54:00Z">
              <w:r w:rsidRPr="001C43C4">
                <w:rPr>
                  <w:rFonts w:eastAsia="SimSun"/>
                  <w:noProof/>
                </w:rPr>
                <w:t xml:space="preserve"> is received </w:t>
              </w:r>
            </w:ins>
            <w:ins w:id="33" w:author="ZTE" w:date="2022-08-08T15:55:00Z">
              <w:r w:rsidRPr="001C43C4">
                <w:rPr>
                  <w:rFonts w:eastAsia="SimSun"/>
                  <w:noProof/>
                </w:rPr>
                <w:t xml:space="preserve">before </w:t>
              </w:r>
              <w:r w:rsidRPr="001C43C4">
                <w:rPr>
                  <w:rFonts w:eastAsia="SimSun"/>
                  <w:i/>
                  <w:noProof/>
                </w:rPr>
                <w:t xml:space="preserve">mac-ContentionResolutionTimer </w:t>
              </w:r>
              <w:r w:rsidRPr="001C43C4">
                <w:rPr>
                  <w:rFonts w:eastAsia="SimSun"/>
                  <w:noProof/>
                </w:rPr>
                <w:t>expired</w:t>
              </w:r>
            </w:ins>
            <w:ins w:id="34" w:author="ZTE" w:date="2022-08-08T16:20:00Z">
              <w:r w:rsidRPr="001C43C4">
                <w:rPr>
                  <w:rFonts w:eastAsia="SimSun"/>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SimSun"/>
                <w:noProof/>
              </w:rPr>
            </w:pPr>
            <w:ins w:id="39" w:author="ZTE" w:date="2022-08-08T16:20:00Z">
              <w:r w:rsidRPr="00901FF0">
                <w:rPr>
                  <w:rFonts w:eastAsia="SimSun"/>
                  <w:noProof/>
                </w:rPr>
                <w:t>-</w:t>
              </w:r>
              <w:r w:rsidRPr="00901FF0">
                <w:rPr>
                  <w:rFonts w:eastAsia="SimSun"/>
                  <w:noProof/>
                </w:rPr>
                <w:tab/>
                <w:t>discard the Temporary C-RNTI;</w:t>
              </w:r>
            </w:ins>
          </w:p>
          <w:p w14:paraId="617DA870" w14:textId="77777777" w:rsidR="003F2A4E" w:rsidRDefault="003F2A4E" w:rsidP="008A47C8">
            <w:pPr>
              <w:pStyle w:val="B5"/>
              <w:spacing w:after="60" w:line="240" w:lineRule="auto"/>
              <w:textAlignment w:val="baseline"/>
              <w:rPr>
                <w:rFonts w:eastAsia="SimSun"/>
                <w:noProof/>
              </w:rPr>
            </w:pPr>
            <w:ins w:id="40" w:author="ZTE" w:date="2022-08-08T16:20:00Z">
              <w:r w:rsidRPr="00901FF0">
                <w:rPr>
                  <w:rFonts w:eastAsia="SimSun"/>
                  <w:noProof/>
                </w:rPr>
                <w:t>-</w:t>
              </w:r>
              <w:r w:rsidRPr="00901FF0">
                <w:rPr>
                  <w:rFonts w:eastAsia="SimSun"/>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SimSun"/>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DengXian"/>
          <w:b/>
          <w:bCs/>
        </w:rPr>
      </w:pPr>
      <w:r w:rsidRPr="00951D6B">
        <w:rPr>
          <w:rFonts w:eastAsia="DengXian"/>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lastRenderedPageBreak/>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It is better</w:t>
            </w:r>
            <w:r>
              <w:rPr>
                <w:rFonts w:eastAsiaTheme="minorEastAsia"/>
                <w:bCs/>
                <w:lang w:eastAsia="zh-CN"/>
              </w:rPr>
              <w:t xml:space="preserve">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8A47C8" w:rsidRPr="0019077C" w14:paraId="4FBDEC5F" w14:textId="77777777" w:rsidTr="008A47C8">
        <w:trPr>
          <w:trHeight w:val="127"/>
        </w:trPr>
        <w:tc>
          <w:tcPr>
            <w:tcW w:w="1696" w:type="dxa"/>
            <w:shd w:val="clear" w:color="auto" w:fill="auto"/>
          </w:tcPr>
          <w:p w14:paraId="1AAD8FA5" w14:textId="77777777" w:rsidR="008A47C8" w:rsidRPr="00314C0C" w:rsidRDefault="008A47C8" w:rsidP="008A47C8">
            <w:pPr>
              <w:spacing w:after="0"/>
              <w:rPr>
                <w:rFonts w:eastAsia="MS Mincho"/>
                <w:bCs/>
              </w:rPr>
            </w:pPr>
          </w:p>
        </w:tc>
        <w:tc>
          <w:tcPr>
            <w:tcW w:w="7938" w:type="dxa"/>
            <w:shd w:val="clear" w:color="auto" w:fill="auto"/>
          </w:tcPr>
          <w:p w14:paraId="0F6C7B2B" w14:textId="77777777" w:rsidR="008A47C8" w:rsidRPr="00314C0C" w:rsidRDefault="008A47C8" w:rsidP="008A47C8">
            <w:pPr>
              <w:spacing w:after="0"/>
              <w:rPr>
                <w:rFonts w:eastAsia="MS Mincho"/>
                <w:bCs/>
              </w:rPr>
            </w:pPr>
          </w:p>
        </w:tc>
      </w:tr>
      <w:tr w:rsidR="008A47C8" w:rsidRPr="0019077C" w14:paraId="5B153601" w14:textId="77777777" w:rsidTr="008A47C8">
        <w:trPr>
          <w:trHeight w:val="127"/>
        </w:trPr>
        <w:tc>
          <w:tcPr>
            <w:tcW w:w="1696" w:type="dxa"/>
            <w:shd w:val="clear" w:color="auto" w:fill="auto"/>
          </w:tcPr>
          <w:p w14:paraId="7B70C6F9" w14:textId="77777777" w:rsidR="008A47C8" w:rsidRPr="00314C0C" w:rsidRDefault="008A47C8" w:rsidP="008A47C8">
            <w:pPr>
              <w:spacing w:after="0"/>
              <w:rPr>
                <w:rFonts w:eastAsia="MS Mincho"/>
                <w:bCs/>
              </w:rPr>
            </w:pPr>
          </w:p>
        </w:tc>
        <w:tc>
          <w:tcPr>
            <w:tcW w:w="7938" w:type="dxa"/>
            <w:shd w:val="clear" w:color="auto" w:fill="auto"/>
          </w:tcPr>
          <w:p w14:paraId="308E385E" w14:textId="77777777" w:rsidR="008A47C8" w:rsidRPr="00314C0C" w:rsidRDefault="008A47C8" w:rsidP="008A47C8">
            <w:pPr>
              <w:spacing w:after="0"/>
              <w:rPr>
                <w:rFonts w:eastAsia="MS Mincho"/>
                <w:bCs/>
              </w:rPr>
            </w:pPr>
          </w:p>
        </w:tc>
      </w:tr>
      <w:tr w:rsidR="008A47C8" w:rsidRPr="0019077C" w14:paraId="57D11AE0" w14:textId="77777777" w:rsidTr="008A47C8">
        <w:trPr>
          <w:trHeight w:val="127"/>
        </w:trPr>
        <w:tc>
          <w:tcPr>
            <w:tcW w:w="1696" w:type="dxa"/>
            <w:shd w:val="clear" w:color="auto" w:fill="auto"/>
          </w:tcPr>
          <w:p w14:paraId="57C5A59E" w14:textId="77777777" w:rsidR="008A47C8" w:rsidRPr="00314C0C" w:rsidRDefault="008A47C8" w:rsidP="008A47C8">
            <w:pPr>
              <w:spacing w:after="0"/>
              <w:rPr>
                <w:rFonts w:eastAsia="MS Mincho"/>
                <w:bCs/>
              </w:rPr>
            </w:pPr>
          </w:p>
        </w:tc>
        <w:tc>
          <w:tcPr>
            <w:tcW w:w="7938" w:type="dxa"/>
            <w:shd w:val="clear" w:color="auto" w:fill="auto"/>
          </w:tcPr>
          <w:p w14:paraId="546F95C2" w14:textId="77777777" w:rsidR="008A47C8" w:rsidRPr="00314C0C" w:rsidRDefault="008A47C8" w:rsidP="008A47C8">
            <w:pPr>
              <w:spacing w:after="0"/>
              <w:rPr>
                <w:rFonts w:eastAsia="MS Mincho"/>
                <w:bCs/>
              </w:rPr>
            </w:pPr>
          </w:p>
        </w:tc>
      </w:tr>
      <w:tr w:rsidR="008A47C8" w:rsidRPr="0019077C" w14:paraId="7A617AE1" w14:textId="77777777" w:rsidTr="008A47C8">
        <w:trPr>
          <w:trHeight w:val="127"/>
        </w:trPr>
        <w:tc>
          <w:tcPr>
            <w:tcW w:w="1696" w:type="dxa"/>
            <w:shd w:val="clear" w:color="auto" w:fill="auto"/>
          </w:tcPr>
          <w:p w14:paraId="0C00F6B1" w14:textId="77777777" w:rsidR="008A47C8" w:rsidRPr="00314C0C" w:rsidRDefault="008A47C8" w:rsidP="008A47C8">
            <w:pPr>
              <w:spacing w:after="0"/>
              <w:rPr>
                <w:rFonts w:eastAsia="MS Mincho"/>
                <w:bCs/>
              </w:rPr>
            </w:pPr>
          </w:p>
        </w:tc>
        <w:tc>
          <w:tcPr>
            <w:tcW w:w="7938" w:type="dxa"/>
            <w:shd w:val="clear" w:color="auto" w:fill="auto"/>
          </w:tcPr>
          <w:p w14:paraId="1C04ACAF" w14:textId="77777777" w:rsidR="008A47C8" w:rsidRPr="00314C0C" w:rsidRDefault="008A47C8" w:rsidP="008A47C8">
            <w:pPr>
              <w:spacing w:after="0"/>
              <w:rPr>
                <w:rFonts w:eastAsia="MS Mincho"/>
                <w:bCs/>
              </w:rPr>
            </w:pPr>
          </w:p>
        </w:tc>
      </w:tr>
      <w:tr w:rsidR="008A47C8" w:rsidRPr="0019077C" w14:paraId="5BC669C9" w14:textId="77777777" w:rsidTr="008A47C8">
        <w:trPr>
          <w:trHeight w:val="127"/>
        </w:trPr>
        <w:tc>
          <w:tcPr>
            <w:tcW w:w="1696" w:type="dxa"/>
            <w:shd w:val="clear" w:color="auto" w:fill="auto"/>
          </w:tcPr>
          <w:p w14:paraId="4421EADA" w14:textId="77777777" w:rsidR="008A47C8" w:rsidRPr="00314C0C" w:rsidRDefault="008A47C8" w:rsidP="008A47C8">
            <w:pPr>
              <w:spacing w:after="0"/>
              <w:rPr>
                <w:rFonts w:eastAsia="MS Mincho"/>
                <w:bCs/>
              </w:rPr>
            </w:pPr>
          </w:p>
        </w:tc>
        <w:tc>
          <w:tcPr>
            <w:tcW w:w="7938" w:type="dxa"/>
            <w:shd w:val="clear" w:color="auto" w:fill="auto"/>
          </w:tcPr>
          <w:p w14:paraId="643B8E13" w14:textId="77777777" w:rsidR="008A47C8" w:rsidRPr="00314C0C" w:rsidRDefault="008A47C8" w:rsidP="008A47C8">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8A47C8" w:rsidRPr="0019077C" w14:paraId="29264C8C" w14:textId="77777777" w:rsidTr="008A47C8">
        <w:trPr>
          <w:trHeight w:val="127"/>
        </w:trPr>
        <w:tc>
          <w:tcPr>
            <w:tcW w:w="1696" w:type="dxa"/>
            <w:shd w:val="clear" w:color="auto" w:fill="auto"/>
          </w:tcPr>
          <w:p w14:paraId="7187B04B" w14:textId="77777777" w:rsidR="008A47C8" w:rsidRPr="00314C0C" w:rsidRDefault="008A47C8" w:rsidP="008A47C8">
            <w:pPr>
              <w:spacing w:after="0"/>
              <w:rPr>
                <w:rFonts w:eastAsia="MS Mincho"/>
                <w:bCs/>
              </w:rPr>
            </w:pPr>
          </w:p>
        </w:tc>
        <w:tc>
          <w:tcPr>
            <w:tcW w:w="7938" w:type="dxa"/>
            <w:shd w:val="clear" w:color="auto" w:fill="auto"/>
          </w:tcPr>
          <w:p w14:paraId="7D83176B" w14:textId="77777777" w:rsidR="008A47C8" w:rsidRPr="00314C0C" w:rsidRDefault="008A47C8" w:rsidP="008A47C8">
            <w:pPr>
              <w:spacing w:after="0"/>
              <w:rPr>
                <w:rFonts w:eastAsia="MS Mincho"/>
                <w:bCs/>
              </w:rPr>
            </w:pPr>
          </w:p>
        </w:tc>
      </w:tr>
      <w:tr w:rsidR="008A47C8" w:rsidRPr="0019077C" w14:paraId="64711231" w14:textId="77777777" w:rsidTr="008A47C8">
        <w:trPr>
          <w:trHeight w:val="127"/>
        </w:trPr>
        <w:tc>
          <w:tcPr>
            <w:tcW w:w="1696" w:type="dxa"/>
            <w:shd w:val="clear" w:color="auto" w:fill="auto"/>
          </w:tcPr>
          <w:p w14:paraId="3D536742" w14:textId="77777777" w:rsidR="008A47C8" w:rsidRPr="00314C0C" w:rsidRDefault="008A47C8" w:rsidP="008A47C8">
            <w:pPr>
              <w:spacing w:after="0"/>
              <w:rPr>
                <w:rFonts w:eastAsia="MS Mincho"/>
                <w:bCs/>
              </w:rPr>
            </w:pPr>
          </w:p>
        </w:tc>
        <w:tc>
          <w:tcPr>
            <w:tcW w:w="7938" w:type="dxa"/>
            <w:shd w:val="clear" w:color="auto" w:fill="auto"/>
          </w:tcPr>
          <w:p w14:paraId="43AD24FF" w14:textId="77777777" w:rsidR="008A47C8" w:rsidRPr="00314C0C" w:rsidRDefault="008A47C8" w:rsidP="008A47C8">
            <w:pPr>
              <w:spacing w:after="0"/>
              <w:rPr>
                <w:rFonts w:eastAsia="MS Mincho"/>
                <w:bCs/>
              </w:rPr>
            </w:pPr>
          </w:p>
        </w:tc>
      </w:tr>
      <w:tr w:rsidR="008A47C8" w:rsidRPr="0019077C" w14:paraId="54B3D082" w14:textId="77777777" w:rsidTr="008A47C8">
        <w:trPr>
          <w:trHeight w:val="127"/>
        </w:trPr>
        <w:tc>
          <w:tcPr>
            <w:tcW w:w="1696" w:type="dxa"/>
            <w:shd w:val="clear" w:color="auto" w:fill="auto"/>
          </w:tcPr>
          <w:p w14:paraId="60D3CD8C" w14:textId="77777777" w:rsidR="008A47C8" w:rsidRPr="00314C0C" w:rsidRDefault="008A47C8" w:rsidP="008A47C8">
            <w:pPr>
              <w:spacing w:after="0"/>
              <w:rPr>
                <w:rFonts w:eastAsia="MS Mincho"/>
                <w:bCs/>
              </w:rPr>
            </w:pPr>
          </w:p>
        </w:tc>
        <w:tc>
          <w:tcPr>
            <w:tcW w:w="7938" w:type="dxa"/>
            <w:shd w:val="clear" w:color="auto" w:fill="auto"/>
          </w:tcPr>
          <w:p w14:paraId="38815558" w14:textId="77777777" w:rsidR="008A47C8" w:rsidRPr="00314C0C" w:rsidRDefault="008A47C8" w:rsidP="008A47C8">
            <w:pPr>
              <w:spacing w:after="0"/>
              <w:rPr>
                <w:rFonts w:eastAsia="MS Mincho"/>
                <w:bCs/>
              </w:rPr>
            </w:pPr>
          </w:p>
        </w:tc>
      </w:tr>
      <w:tr w:rsidR="008A47C8" w:rsidRPr="0019077C" w14:paraId="441D9279" w14:textId="77777777" w:rsidTr="008A47C8">
        <w:trPr>
          <w:trHeight w:val="127"/>
        </w:trPr>
        <w:tc>
          <w:tcPr>
            <w:tcW w:w="1696" w:type="dxa"/>
            <w:shd w:val="clear" w:color="auto" w:fill="auto"/>
          </w:tcPr>
          <w:p w14:paraId="1152E645" w14:textId="77777777" w:rsidR="008A47C8" w:rsidRPr="00314C0C" w:rsidRDefault="008A47C8" w:rsidP="008A47C8">
            <w:pPr>
              <w:spacing w:after="0"/>
              <w:rPr>
                <w:rFonts w:eastAsia="MS Mincho"/>
                <w:bCs/>
              </w:rPr>
            </w:pPr>
          </w:p>
        </w:tc>
        <w:tc>
          <w:tcPr>
            <w:tcW w:w="7938" w:type="dxa"/>
            <w:shd w:val="clear" w:color="auto" w:fill="auto"/>
          </w:tcPr>
          <w:p w14:paraId="34588CC8" w14:textId="77777777" w:rsidR="008A47C8" w:rsidRPr="00314C0C" w:rsidRDefault="008A47C8" w:rsidP="008A47C8">
            <w:pPr>
              <w:spacing w:after="0"/>
              <w:rPr>
                <w:rFonts w:eastAsia="MS Mincho"/>
                <w:bCs/>
              </w:rPr>
            </w:pPr>
          </w:p>
        </w:tc>
      </w:tr>
      <w:tr w:rsidR="008A47C8" w:rsidRPr="0019077C" w14:paraId="5044B03F" w14:textId="77777777" w:rsidTr="008A47C8">
        <w:trPr>
          <w:trHeight w:val="127"/>
        </w:trPr>
        <w:tc>
          <w:tcPr>
            <w:tcW w:w="1696" w:type="dxa"/>
            <w:shd w:val="clear" w:color="auto" w:fill="auto"/>
          </w:tcPr>
          <w:p w14:paraId="3D89002D" w14:textId="77777777" w:rsidR="008A47C8" w:rsidRPr="00314C0C" w:rsidRDefault="008A47C8" w:rsidP="008A47C8">
            <w:pPr>
              <w:spacing w:after="0"/>
              <w:rPr>
                <w:rFonts w:eastAsia="MS Mincho"/>
                <w:bCs/>
              </w:rPr>
            </w:pPr>
          </w:p>
        </w:tc>
        <w:tc>
          <w:tcPr>
            <w:tcW w:w="7938" w:type="dxa"/>
            <w:shd w:val="clear" w:color="auto" w:fill="auto"/>
          </w:tcPr>
          <w:p w14:paraId="4BD89E7B" w14:textId="77777777" w:rsidR="008A47C8" w:rsidRPr="00314C0C" w:rsidRDefault="008A47C8" w:rsidP="008A47C8">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lastRenderedPageBreak/>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3F0702" w:rsidRPr="0019077C" w14:paraId="1E436F51" w14:textId="77777777" w:rsidTr="008D0C80">
        <w:trPr>
          <w:trHeight w:val="127"/>
        </w:trPr>
        <w:tc>
          <w:tcPr>
            <w:tcW w:w="1696" w:type="dxa"/>
            <w:shd w:val="clear" w:color="auto" w:fill="auto"/>
          </w:tcPr>
          <w:p w14:paraId="30C09576" w14:textId="77777777" w:rsidR="003F0702" w:rsidRPr="00314C0C" w:rsidRDefault="003F0702" w:rsidP="008D0C80">
            <w:pPr>
              <w:spacing w:after="0"/>
              <w:rPr>
                <w:rFonts w:eastAsia="MS Mincho"/>
                <w:bCs/>
              </w:rPr>
            </w:pPr>
          </w:p>
        </w:tc>
        <w:tc>
          <w:tcPr>
            <w:tcW w:w="7938" w:type="dxa"/>
            <w:shd w:val="clear" w:color="auto" w:fill="auto"/>
          </w:tcPr>
          <w:p w14:paraId="6732ADD3" w14:textId="77777777" w:rsidR="003F0702" w:rsidRPr="00314C0C" w:rsidRDefault="003F0702" w:rsidP="008D0C80">
            <w:pPr>
              <w:spacing w:after="0"/>
              <w:rPr>
                <w:rFonts w:eastAsia="MS Mincho"/>
                <w:bCs/>
              </w:rPr>
            </w:pPr>
          </w:p>
        </w:tc>
      </w:tr>
      <w:tr w:rsidR="003F0702" w:rsidRPr="0019077C" w14:paraId="38A6F3C3" w14:textId="77777777" w:rsidTr="008D0C80">
        <w:trPr>
          <w:trHeight w:val="127"/>
        </w:trPr>
        <w:tc>
          <w:tcPr>
            <w:tcW w:w="1696" w:type="dxa"/>
            <w:shd w:val="clear" w:color="auto" w:fill="auto"/>
          </w:tcPr>
          <w:p w14:paraId="1C122CFA" w14:textId="77777777" w:rsidR="003F0702" w:rsidRPr="00314C0C" w:rsidRDefault="003F0702" w:rsidP="008D0C80">
            <w:pPr>
              <w:spacing w:after="0"/>
              <w:rPr>
                <w:rFonts w:eastAsia="MS Mincho"/>
                <w:bCs/>
              </w:rPr>
            </w:pPr>
          </w:p>
        </w:tc>
        <w:tc>
          <w:tcPr>
            <w:tcW w:w="7938" w:type="dxa"/>
            <w:shd w:val="clear" w:color="auto" w:fill="auto"/>
          </w:tcPr>
          <w:p w14:paraId="00542F4B" w14:textId="77777777" w:rsidR="003F0702" w:rsidRPr="00314C0C" w:rsidRDefault="003F0702" w:rsidP="008D0C80">
            <w:pPr>
              <w:spacing w:after="0"/>
              <w:rPr>
                <w:rFonts w:eastAsia="MS Mincho"/>
                <w:bCs/>
              </w:rPr>
            </w:pPr>
          </w:p>
        </w:tc>
      </w:tr>
      <w:tr w:rsidR="003F0702" w:rsidRPr="0019077C" w14:paraId="6D7D0231" w14:textId="77777777" w:rsidTr="008D0C80">
        <w:trPr>
          <w:trHeight w:val="127"/>
        </w:trPr>
        <w:tc>
          <w:tcPr>
            <w:tcW w:w="1696" w:type="dxa"/>
            <w:shd w:val="clear" w:color="auto" w:fill="auto"/>
          </w:tcPr>
          <w:p w14:paraId="77E25D6C" w14:textId="77777777" w:rsidR="003F0702" w:rsidRPr="00314C0C" w:rsidRDefault="003F0702" w:rsidP="008D0C80">
            <w:pPr>
              <w:spacing w:after="0"/>
              <w:rPr>
                <w:rFonts w:eastAsia="MS Mincho"/>
                <w:bCs/>
              </w:rPr>
            </w:pPr>
          </w:p>
        </w:tc>
        <w:tc>
          <w:tcPr>
            <w:tcW w:w="7938" w:type="dxa"/>
            <w:shd w:val="clear" w:color="auto" w:fill="auto"/>
          </w:tcPr>
          <w:p w14:paraId="422701CE" w14:textId="77777777" w:rsidR="003F0702" w:rsidRPr="00314C0C" w:rsidRDefault="003F0702" w:rsidP="008D0C80">
            <w:pPr>
              <w:spacing w:after="0"/>
              <w:rPr>
                <w:rFonts w:eastAsia="MS Mincho"/>
                <w:bCs/>
              </w:rPr>
            </w:pPr>
          </w:p>
        </w:tc>
      </w:tr>
      <w:tr w:rsidR="003F0702" w:rsidRPr="0019077C" w14:paraId="52A91B13" w14:textId="77777777" w:rsidTr="008D0C80">
        <w:trPr>
          <w:trHeight w:val="127"/>
        </w:trPr>
        <w:tc>
          <w:tcPr>
            <w:tcW w:w="1696" w:type="dxa"/>
            <w:shd w:val="clear" w:color="auto" w:fill="auto"/>
          </w:tcPr>
          <w:p w14:paraId="6FCA0124" w14:textId="77777777" w:rsidR="003F0702" w:rsidRPr="00314C0C" w:rsidRDefault="003F0702" w:rsidP="008D0C80">
            <w:pPr>
              <w:spacing w:after="0"/>
              <w:rPr>
                <w:rFonts w:eastAsia="MS Mincho"/>
                <w:bCs/>
              </w:rPr>
            </w:pPr>
          </w:p>
        </w:tc>
        <w:tc>
          <w:tcPr>
            <w:tcW w:w="7938" w:type="dxa"/>
            <w:shd w:val="clear" w:color="auto" w:fill="auto"/>
          </w:tcPr>
          <w:p w14:paraId="339ABF49" w14:textId="77777777" w:rsidR="003F0702" w:rsidRPr="00314C0C" w:rsidRDefault="003F0702" w:rsidP="008D0C80">
            <w:pPr>
              <w:spacing w:after="0"/>
              <w:rPr>
                <w:rFonts w:eastAsia="MS Mincho"/>
                <w:bCs/>
              </w:rPr>
            </w:pPr>
          </w:p>
        </w:tc>
      </w:tr>
      <w:tr w:rsidR="003F0702" w:rsidRPr="0019077C" w14:paraId="2D028CEC" w14:textId="77777777" w:rsidTr="008D0C80">
        <w:trPr>
          <w:trHeight w:val="127"/>
        </w:trPr>
        <w:tc>
          <w:tcPr>
            <w:tcW w:w="1696" w:type="dxa"/>
            <w:shd w:val="clear" w:color="auto" w:fill="auto"/>
          </w:tcPr>
          <w:p w14:paraId="3C8093A6" w14:textId="77777777" w:rsidR="003F0702" w:rsidRPr="00314C0C" w:rsidRDefault="003F0702" w:rsidP="008D0C80">
            <w:pPr>
              <w:spacing w:after="0"/>
              <w:rPr>
                <w:rFonts w:eastAsia="MS Mincho"/>
                <w:bCs/>
              </w:rPr>
            </w:pPr>
          </w:p>
        </w:tc>
        <w:tc>
          <w:tcPr>
            <w:tcW w:w="7938" w:type="dxa"/>
            <w:shd w:val="clear" w:color="auto" w:fill="auto"/>
          </w:tcPr>
          <w:p w14:paraId="2BAD28CA" w14:textId="77777777" w:rsidR="003F0702" w:rsidRPr="00314C0C" w:rsidRDefault="003F0702" w:rsidP="008D0C80">
            <w:pPr>
              <w:spacing w:after="0"/>
              <w:rPr>
                <w:rFonts w:eastAsia="MS Mincho"/>
                <w:bCs/>
              </w:rPr>
            </w:pPr>
          </w:p>
        </w:tc>
      </w:tr>
      <w:tr w:rsidR="003F0702" w:rsidRPr="0019077C" w14:paraId="4438108B" w14:textId="77777777" w:rsidTr="008D0C80">
        <w:trPr>
          <w:trHeight w:val="127"/>
        </w:trPr>
        <w:tc>
          <w:tcPr>
            <w:tcW w:w="1696" w:type="dxa"/>
            <w:shd w:val="clear" w:color="auto" w:fill="auto"/>
          </w:tcPr>
          <w:p w14:paraId="55E514C5" w14:textId="77777777" w:rsidR="003F0702" w:rsidRPr="00314C0C" w:rsidRDefault="003F0702" w:rsidP="008D0C80">
            <w:pPr>
              <w:spacing w:after="0"/>
              <w:rPr>
                <w:rFonts w:eastAsia="MS Mincho"/>
                <w:bCs/>
              </w:rPr>
            </w:pPr>
          </w:p>
        </w:tc>
        <w:tc>
          <w:tcPr>
            <w:tcW w:w="7938" w:type="dxa"/>
            <w:shd w:val="clear" w:color="auto" w:fill="auto"/>
          </w:tcPr>
          <w:p w14:paraId="505ABE01" w14:textId="77777777" w:rsidR="003F0702" w:rsidRPr="00314C0C" w:rsidRDefault="003F0702" w:rsidP="008D0C80">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30C9D651" w14:textId="77777777" w:rsidR="00FD44B1" w:rsidRDefault="00FD44B1"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2A0E4D18" w14:textId="7A7D067E" w:rsidR="008B6F93" w:rsidRPr="008A47C8" w:rsidRDefault="00FD44B1"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lastRenderedPageBreak/>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8A47C8" w:rsidRPr="0019077C" w14:paraId="62A6519F" w14:textId="77777777" w:rsidTr="008A47C8">
        <w:trPr>
          <w:trHeight w:val="127"/>
        </w:trPr>
        <w:tc>
          <w:tcPr>
            <w:tcW w:w="1696" w:type="dxa"/>
            <w:shd w:val="clear" w:color="auto" w:fill="auto"/>
          </w:tcPr>
          <w:p w14:paraId="789638A3" w14:textId="77777777" w:rsidR="008A47C8" w:rsidRPr="00314C0C" w:rsidRDefault="008A47C8" w:rsidP="008A47C8">
            <w:pPr>
              <w:spacing w:after="0"/>
              <w:rPr>
                <w:rFonts w:eastAsia="MS Mincho"/>
                <w:bCs/>
              </w:rPr>
            </w:pPr>
          </w:p>
        </w:tc>
        <w:tc>
          <w:tcPr>
            <w:tcW w:w="7938" w:type="dxa"/>
            <w:shd w:val="clear" w:color="auto" w:fill="auto"/>
          </w:tcPr>
          <w:p w14:paraId="3607C1E5" w14:textId="77777777" w:rsidR="008A47C8" w:rsidRPr="00314C0C" w:rsidRDefault="008A47C8" w:rsidP="008A47C8">
            <w:pPr>
              <w:spacing w:after="0"/>
              <w:rPr>
                <w:rFonts w:eastAsia="MS Mincho"/>
                <w:bCs/>
              </w:rPr>
            </w:pPr>
          </w:p>
        </w:tc>
      </w:tr>
      <w:tr w:rsidR="008A47C8" w:rsidRPr="0019077C" w14:paraId="1072FDB7" w14:textId="77777777" w:rsidTr="008A47C8">
        <w:trPr>
          <w:trHeight w:val="127"/>
        </w:trPr>
        <w:tc>
          <w:tcPr>
            <w:tcW w:w="1696" w:type="dxa"/>
            <w:shd w:val="clear" w:color="auto" w:fill="auto"/>
          </w:tcPr>
          <w:p w14:paraId="21961C07" w14:textId="77777777" w:rsidR="008A47C8" w:rsidRPr="00314C0C" w:rsidRDefault="008A47C8" w:rsidP="008A47C8">
            <w:pPr>
              <w:spacing w:after="0"/>
              <w:rPr>
                <w:rFonts w:eastAsia="MS Mincho"/>
                <w:bCs/>
              </w:rPr>
            </w:pPr>
          </w:p>
        </w:tc>
        <w:tc>
          <w:tcPr>
            <w:tcW w:w="7938" w:type="dxa"/>
            <w:shd w:val="clear" w:color="auto" w:fill="auto"/>
          </w:tcPr>
          <w:p w14:paraId="16BDF52A" w14:textId="77777777" w:rsidR="008A47C8" w:rsidRPr="00314C0C" w:rsidRDefault="008A47C8" w:rsidP="008A47C8">
            <w:pPr>
              <w:spacing w:after="0"/>
              <w:rPr>
                <w:rFonts w:eastAsia="MS Mincho"/>
                <w:bCs/>
              </w:rPr>
            </w:pPr>
          </w:p>
        </w:tc>
      </w:tr>
      <w:tr w:rsidR="008A47C8" w:rsidRPr="0019077C" w14:paraId="3F1EA4CC" w14:textId="77777777" w:rsidTr="008A47C8">
        <w:trPr>
          <w:trHeight w:val="127"/>
        </w:trPr>
        <w:tc>
          <w:tcPr>
            <w:tcW w:w="1696" w:type="dxa"/>
            <w:shd w:val="clear" w:color="auto" w:fill="auto"/>
          </w:tcPr>
          <w:p w14:paraId="267C0476" w14:textId="77777777" w:rsidR="008A47C8" w:rsidRPr="00314C0C" w:rsidRDefault="008A47C8" w:rsidP="008A47C8">
            <w:pPr>
              <w:spacing w:after="0"/>
              <w:rPr>
                <w:rFonts w:eastAsia="MS Mincho"/>
                <w:bCs/>
              </w:rPr>
            </w:pPr>
          </w:p>
        </w:tc>
        <w:tc>
          <w:tcPr>
            <w:tcW w:w="7938" w:type="dxa"/>
            <w:shd w:val="clear" w:color="auto" w:fill="auto"/>
          </w:tcPr>
          <w:p w14:paraId="7EC3F86F" w14:textId="77777777" w:rsidR="008A47C8" w:rsidRPr="00314C0C" w:rsidRDefault="008A47C8" w:rsidP="008A47C8">
            <w:pPr>
              <w:spacing w:after="0"/>
              <w:rPr>
                <w:rFonts w:eastAsia="MS Mincho"/>
                <w:bCs/>
              </w:rPr>
            </w:pPr>
          </w:p>
        </w:tc>
      </w:tr>
      <w:tr w:rsidR="008A47C8" w:rsidRPr="0019077C" w14:paraId="5698E753" w14:textId="77777777" w:rsidTr="008A47C8">
        <w:trPr>
          <w:trHeight w:val="127"/>
        </w:trPr>
        <w:tc>
          <w:tcPr>
            <w:tcW w:w="1696" w:type="dxa"/>
            <w:shd w:val="clear" w:color="auto" w:fill="auto"/>
          </w:tcPr>
          <w:p w14:paraId="15A5044C" w14:textId="77777777" w:rsidR="008A47C8" w:rsidRPr="00314C0C" w:rsidRDefault="008A47C8" w:rsidP="008A47C8">
            <w:pPr>
              <w:spacing w:after="0"/>
              <w:rPr>
                <w:rFonts w:eastAsia="MS Mincho"/>
                <w:bCs/>
              </w:rPr>
            </w:pPr>
          </w:p>
        </w:tc>
        <w:tc>
          <w:tcPr>
            <w:tcW w:w="7938" w:type="dxa"/>
            <w:shd w:val="clear" w:color="auto" w:fill="auto"/>
          </w:tcPr>
          <w:p w14:paraId="76A29772" w14:textId="77777777" w:rsidR="008A47C8" w:rsidRPr="00314C0C" w:rsidRDefault="008A47C8" w:rsidP="008A47C8">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DB42DC" w:rsidRPr="00DB42DC">
        <w:rPr>
          <w:rFonts w:ascii="Times New Roman" w:eastAsia="SimSun" w:hAnsi="Times New Roman"/>
          <w:bCs/>
          <w:color w:val="000000"/>
          <w:szCs w:val="20"/>
          <w:lang w:eastAsia="zh-CN"/>
        </w:rPr>
        <w:t>R2-2207056</w:t>
      </w:r>
      <w:r w:rsidR="00DB42DC" w:rsidRPr="00DB42DC">
        <w:rPr>
          <w:rFonts w:ascii="Times New Roman" w:eastAsia="SimSun" w:hAnsi="Times New Roman"/>
          <w:bCs/>
          <w:color w:val="000000"/>
          <w:szCs w:val="20"/>
          <w:lang w:eastAsia="zh-CN"/>
        </w:rPr>
        <w:tab/>
        <w:t>Discussion on mac-ContentionResolutionTimer in IoT NTN</w:t>
      </w:r>
      <w:r w:rsidR="00DB42DC" w:rsidRPr="00DB42DC">
        <w:rPr>
          <w:rFonts w:ascii="Times New Roman" w:eastAsia="SimSun" w:hAnsi="Times New Roman"/>
          <w:bCs/>
          <w:color w:val="000000"/>
          <w:szCs w:val="20"/>
          <w:lang w:eastAsia="zh-CN"/>
        </w:rPr>
        <w:tab/>
        <w:t>OPPO</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R2-2207351</w:t>
      </w:r>
      <w:r w:rsidR="00DB42DC" w:rsidRPr="00DB42DC">
        <w:rPr>
          <w:rFonts w:ascii="Times New Roman" w:eastAsia="SimSun" w:hAnsi="Times New Roman"/>
          <w:bCs/>
          <w:color w:val="000000"/>
          <w:szCs w:val="20"/>
          <w:lang w:eastAsia="zh-CN"/>
        </w:rPr>
        <w:tab/>
        <w:t>Clarification on the expiry of the contention resolution timer.</w:t>
      </w:r>
      <w:r w:rsidR="00DB42DC" w:rsidRPr="00DB42DC">
        <w:rPr>
          <w:rFonts w:ascii="Times New Roman" w:eastAsia="SimSun" w:hAnsi="Times New Roman"/>
          <w:bCs/>
          <w:color w:val="000000"/>
          <w:szCs w:val="20"/>
          <w:lang w:eastAsia="zh-CN"/>
        </w:rPr>
        <w:tab/>
        <w:t>Qualcomm Incorporated</w:t>
      </w:r>
      <w:r w:rsidR="00DB42DC" w:rsidRPr="00DB42DC">
        <w:rPr>
          <w:rFonts w:ascii="Times New Roman" w:eastAsia="SimSun" w:hAnsi="Times New Roman"/>
          <w:bCs/>
          <w:color w:val="000000"/>
          <w:szCs w:val="20"/>
          <w:lang w:eastAsia="zh-CN"/>
        </w:rPr>
        <w:tab/>
        <w:t>CR</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36.321</w:t>
      </w:r>
      <w:r w:rsidR="00DB42DC" w:rsidRPr="00DB42DC">
        <w:rPr>
          <w:rFonts w:ascii="Times New Roman" w:eastAsia="SimSun" w:hAnsi="Times New Roman"/>
          <w:bCs/>
          <w:color w:val="000000"/>
          <w:szCs w:val="20"/>
          <w:lang w:eastAsia="zh-CN"/>
        </w:rPr>
        <w:tab/>
        <w:t>17.1.0</w:t>
      </w:r>
      <w:r w:rsidR="00DB42DC" w:rsidRPr="00DB42DC">
        <w:rPr>
          <w:rFonts w:ascii="Times New Roman" w:eastAsia="SimSun" w:hAnsi="Times New Roman"/>
          <w:bCs/>
          <w:color w:val="000000"/>
          <w:szCs w:val="20"/>
          <w:lang w:eastAsia="zh-CN"/>
        </w:rPr>
        <w:tab/>
        <w:t>1544</w:t>
      </w:r>
      <w:r w:rsidR="00DB42DC" w:rsidRPr="00DB42DC">
        <w:rPr>
          <w:rFonts w:ascii="Times New Roman" w:eastAsia="SimSun" w:hAnsi="Times New Roman"/>
          <w:bCs/>
          <w:color w:val="000000"/>
          <w:szCs w:val="20"/>
          <w:lang w:eastAsia="zh-CN"/>
        </w:rPr>
        <w:tab/>
        <w:t>-</w:t>
      </w:r>
      <w:r>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F</w:t>
      </w:r>
      <w:r w:rsidR="00DB42DC" w:rsidRPr="00DB42DC">
        <w:rPr>
          <w:rFonts w:ascii="Times New Roman" w:eastAsia="SimSun"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R2-2207600</w:t>
      </w:r>
      <w:r w:rsidR="00DB42DC" w:rsidRPr="00DB42DC">
        <w:rPr>
          <w:rFonts w:ascii="Times New Roman" w:eastAsia="SimSun" w:hAnsi="Times New Roman"/>
          <w:bCs/>
          <w:color w:val="000000"/>
          <w:szCs w:val="20"/>
          <w:lang w:eastAsia="zh-CN"/>
        </w:rPr>
        <w:tab/>
        <w:t>Discussion on MSG3 retransmission</w:t>
      </w:r>
      <w:r w:rsidR="00DB42DC" w:rsidRPr="00DB42DC">
        <w:rPr>
          <w:rFonts w:ascii="Times New Roman" w:eastAsia="SimSun" w:hAnsi="Times New Roman"/>
          <w:bCs/>
          <w:color w:val="000000"/>
          <w:szCs w:val="20"/>
          <w:lang w:eastAsia="zh-CN"/>
        </w:rPr>
        <w:tab/>
        <w:t>Huawei, HiSilicon</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R2-2207824</w:t>
      </w:r>
      <w:r w:rsidR="00DB42DC" w:rsidRPr="00DB42DC">
        <w:rPr>
          <w:rFonts w:ascii="Times New Roman" w:eastAsia="SimSun" w:hAnsi="Times New Roman"/>
          <w:bCs/>
          <w:color w:val="000000"/>
          <w:szCs w:val="20"/>
          <w:lang w:eastAsia="zh-CN"/>
        </w:rPr>
        <w:tab/>
        <w:t>Discussion on contention resolution timer in IoT NTN</w:t>
      </w:r>
      <w:r w:rsidR="00DB42DC" w:rsidRPr="00DB42DC">
        <w:rPr>
          <w:rFonts w:ascii="Times New Roman" w:eastAsia="SimSun" w:hAnsi="Times New Roman"/>
          <w:bCs/>
          <w:color w:val="000000"/>
          <w:szCs w:val="20"/>
          <w:lang w:eastAsia="zh-CN"/>
        </w:rPr>
        <w:tab/>
        <w:t>ZTE Corporation, Sanechips</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R2-2208563</w:t>
      </w:r>
      <w:r w:rsidR="00DB42DC" w:rsidRPr="00DB42DC">
        <w:rPr>
          <w:rFonts w:ascii="Times New Roman" w:eastAsia="SimSun" w:hAnsi="Times New Roman"/>
          <w:bCs/>
          <w:color w:val="000000"/>
          <w:szCs w:val="20"/>
          <w:lang w:eastAsia="zh-CN"/>
        </w:rPr>
        <w:tab/>
        <w:t>Issue on false claiming of contention resolution failure for IoT NTN</w:t>
      </w:r>
      <w:r w:rsidR="00DB42DC" w:rsidRPr="00DB42DC">
        <w:rPr>
          <w:rFonts w:ascii="Times New Roman" w:eastAsia="SimSun" w:hAnsi="Times New Roman"/>
          <w:bCs/>
          <w:color w:val="000000"/>
          <w:szCs w:val="20"/>
          <w:lang w:eastAsia="zh-CN"/>
        </w:rPr>
        <w:tab/>
        <w:t>Nokia, Nokia Shanghai Bell</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SimSun"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7D6E" w14:textId="77777777" w:rsidR="004C4DEF" w:rsidRDefault="004C4DEF">
      <w:pPr>
        <w:spacing w:after="0"/>
      </w:pPr>
      <w:r>
        <w:separator/>
      </w:r>
    </w:p>
  </w:endnote>
  <w:endnote w:type="continuationSeparator" w:id="0">
    <w:p w14:paraId="3D7D80D5" w14:textId="77777777" w:rsidR="004C4DEF" w:rsidRDefault="004C4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A8F72" w14:textId="77777777" w:rsidR="004C4DEF" w:rsidRDefault="004C4DEF">
      <w:pPr>
        <w:spacing w:after="0"/>
      </w:pPr>
      <w:r>
        <w:separator/>
      </w:r>
    </w:p>
  </w:footnote>
  <w:footnote w:type="continuationSeparator" w:id="0">
    <w:p w14:paraId="716A1D45" w14:textId="77777777" w:rsidR="004C4DEF" w:rsidRDefault="004C4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Abhishek Roy</cp:lastModifiedBy>
  <cp:revision>2</cp:revision>
  <cp:lastPrinted>2017-03-22T08:13:00Z</cp:lastPrinted>
  <dcterms:created xsi:type="dcterms:W3CDTF">2022-08-17T13:54:00Z</dcterms:created>
  <dcterms:modified xsi:type="dcterms:W3CDTF">2022-08-17T13:54:00Z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