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5"/>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a"/>
          <w:rFonts w:ascii="Arial" w:hAnsi="Arial" w:cs="Arial"/>
          <w:i/>
          <w:color w:val="000000"/>
          <w:sz w:val="21"/>
          <w:szCs w:val="21"/>
        </w:rPr>
        <w:t>[AT119-e][104][IoT-NTN] CR timer (ZTE)</w:t>
      </w:r>
    </w:p>
    <w:p w14:paraId="7FCC2AD9"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c"/>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77777777" w:rsidR="008A47C8" w:rsidRPr="00D41F8C" w:rsidRDefault="008A47C8" w:rsidP="008A47C8">
            <w:pPr>
              <w:spacing w:after="0"/>
              <w:jc w:val="center"/>
              <w:rPr>
                <w:bCs/>
                <w:lang w:eastAsia="zh-CN"/>
              </w:rPr>
            </w:pPr>
          </w:p>
        </w:tc>
        <w:tc>
          <w:tcPr>
            <w:tcW w:w="2694" w:type="dxa"/>
          </w:tcPr>
          <w:p w14:paraId="5DD6D641" w14:textId="77777777" w:rsidR="008A47C8" w:rsidRPr="00D41F8C" w:rsidRDefault="008A47C8" w:rsidP="008A47C8">
            <w:pPr>
              <w:spacing w:after="0"/>
              <w:jc w:val="center"/>
              <w:rPr>
                <w:bCs/>
                <w:lang w:eastAsia="zh-CN"/>
              </w:rPr>
            </w:pPr>
          </w:p>
        </w:tc>
        <w:tc>
          <w:tcPr>
            <w:tcW w:w="4526" w:type="dxa"/>
            <w:shd w:val="clear" w:color="auto" w:fill="auto"/>
          </w:tcPr>
          <w:p w14:paraId="15E67586" w14:textId="77777777" w:rsidR="008A47C8" w:rsidRPr="00D41F8C" w:rsidRDefault="008A47C8" w:rsidP="008A47C8">
            <w:pPr>
              <w:spacing w:after="0"/>
              <w:jc w:val="center"/>
              <w:rPr>
                <w:bCs/>
                <w:lang w:eastAsia="zh-CN"/>
              </w:rPr>
            </w:pPr>
          </w:p>
        </w:tc>
      </w:tr>
      <w:tr w:rsidR="008A47C8" w:rsidRPr="00D41F8C" w14:paraId="5E2A1D5A" w14:textId="77777777" w:rsidTr="008A47C8">
        <w:trPr>
          <w:trHeight w:val="127"/>
        </w:trPr>
        <w:tc>
          <w:tcPr>
            <w:tcW w:w="2376" w:type="dxa"/>
            <w:shd w:val="clear" w:color="auto" w:fill="auto"/>
          </w:tcPr>
          <w:p w14:paraId="78095227" w14:textId="77777777" w:rsidR="008A47C8" w:rsidRPr="00D41F8C" w:rsidRDefault="008A47C8" w:rsidP="008A47C8">
            <w:pPr>
              <w:spacing w:after="0"/>
              <w:jc w:val="center"/>
              <w:rPr>
                <w:bCs/>
                <w:lang w:eastAsia="zh-CN"/>
              </w:rPr>
            </w:pPr>
          </w:p>
        </w:tc>
        <w:tc>
          <w:tcPr>
            <w:tcW w:w="2694" w:type="dxa"/>
          </w:tcPr>
          <w:p w14:paraId="18A19DA7" w14:textId="77777777" w:rsidR="008A47C8" w:rsidRPr="00D41F8C" w:rsidRDefault="008A47C8" w:rsidP="008A47C8">
            <w:pPr>
              <w:spacing w:after="0"/>
              <w:jc w:val="center"/>
              <w:rPr>
                <w:bCs/>
                <w:lang w:eastAsia="zh-CN"/>
              </w:rPr>
            </w:pPr>
          </w:p>
        </w:tc>
        <w:tc>
          <w:tcPr>
            <w:tcW w:w="4526" w:type="dxa"/>
            <w:shd w:val="clear" w:color="auto" w:fill="auto"/>
          </w:tcPr>
          <w:p w14:paraId="0B29D056" w14:textId="77777777" w:rsidR="008A47C8" w:rsidRPr="00D41F8C" w:rsidRDefault="008A47C8" w:rsidP="008A47C8">
            <w:pPr>
              <w:spacing w:after="0"/>
              <w:jc w:val="center"/>
              <w:rPr>
                <w:bCs/>
                <w:lang w:eastAsia="zh-CN"/>
              </w:rPr>
            </w:pPr>
          </w:p>
        </w:tc>
      </w:tr>
      <w:tr w:rsidR="008A47C8" w:rsidRPr="00D41F8C" w14:paraId="2CC8C9CB" w14:textId="77777777" w:rsidTr="008A47C8">
        <w:trPr>
          <w:trHeight w:val="127"/>
        </w:trPr>
        <w:tc>
          <w:tcPr>
            <w:tcW w:w="2376" w:type="dxa"/>
            <w:shd w:val="clear" w:color="auto" w:fill="auto"/>
          </w:tcPr>
          <w:p w14:paraId="10B4E2AF" w14:textId="77777777" w:rsidR="008A47C8" w:rsidRPr="00D41F8C" w:rsidRDefault="008A47C8" w:rsidP="008A47C8">
            <w:pPr>
              <w:spacing w:after="0"/>
              <w:jc w:val="center"/>
              <w:rPr>
                <w:bCs/>
                <w:lang w:eastAsia="zh-CN"/>
              </w:rPr>
            </w:pPr>
          </w:p>
        </w:tc>
        <w:tc>
          <w:tcPr>
            <w:tcW w:w="2694" w:type="dxa"/>
          </w:tcPr>
          <w:p w14:paraId="06691703" w14:textId="77777777" w:rsidR="008A47C8" w:rsidRPr="00D41F8C" w:rsidRDefault="008A47C8" w:rsidP="008A47C8">
            <w:pPr>
              <w:spacing w:after="0"/>
              <w:jc w:val="center"/>
              <w:rPr>
                <w:bCs/>
                <w:lang w:eastAsia="zh-CN"/>
              </w:rPr>
            </w:pPr>
          </w:p>
        </w:tc>
        <w:tc>
          <w:tcPr>
            <w:tcW w:w="4526" w:type="dxa"/>
            <w:shd w:val="clear" w:color="auto" w:fill="auto"/>
          </w:tcPr>
          <w:p w14:paraId="08A493DA" w14:textId="77777777" w:rsidR="008A47C8" w:rsidRPr="00D41F8C" w:rsidRDefault="008A47C8" w:rsidP="008A47C8">
            <w:pPr>
              <w:spacing w:after="0"/>
              <w:jc w:val="center"/>
              <w:rPr>
                <w:bCs/>
                <w:lang w:eastAsia="zh-CN"/>
              </w:rPr>
            </w:pPr>
          </w:p>
        </w:tc>
      </w:tr>
      <w:tr w:rsidR="008A47C8" w:rsidRPr="00D41F8C" w14:paraId="0FD4296B" w14:textId="77777777" w:rsidTr="008A47C8">
        <w:trPr>
          <w:trHeight w:val="127"/>
        </w:trPr>
        <w:tc>
          <w:tcPr>
            <w:tcW w:w="2376" w:type="dxa"/>
            <w:shd w:val="clear" w:color="auto" w:fill="auto"/>
          </w:tcPr>
          <w:p w14:paraId="2DF2420B" w14:textId="77777777" w:rsidR="008A47C8" w:rsidRPr="00D41F8C" w:rsidRDefault="008A47C8" w:rsidP="008A47C8">
            <w:pPr>
              <w:spacing w:after="0"/>
              <w:jc w:val="center"/>
              <w:rPr>
                <w:bCs/>
                <w:lang w:eastAsia="zh-CN"/>
              </w:rPr>
            </w:pPr>
          </w:p>
        </w:tc>
        <w:tc>
          <w:tcPr>
            <w:tcW w:w="2694" w:type="dxa"/>
          </w:tcPr>
          <w:p w14:paraId="41DC7CE8" w14:textId="77777777" w:rsidR="008A47C8" w:rsidRPr="00D41F8C" w:rsidRDefault="008A47C8" w:rsidP="008A47C8">
            <w:pPr>
              <w:spacing w:after="0"/>
              <w:jc w:val="center"/>
              <w:rPr>
                <w:bCs/>
                <w:lang w:eastAsia="zh-CN"/>
              </w:rPr>
            </w:pPr>
          </w:p>
        </w:tc>
        <w:tc>
          <w:tcPr>
            <w:tcW w:w="4526" w:type="dxa"/>
            <w:shd w:val="clear" w:color="auto" w:fill="auto"/>
          </w:tcPr>
          <w:p w14:paraId="42B0B31D" w14:textId="77777777" w:rsidR="008A47C8" w:rsidRPr="00D41F8C" w:rsidRDefault="008A47C8" w:rsidP="008A47C8">
            <w:pPr>
              <w:spacing w:after="0"/>
              <w:jc w:val="center"/>
              <w:rPr>
                <w:bCs/>
                <w:lang w:eastAsia="zh-CN"/>
              </w:rPr>
            </w:pPr>
          </w:p>
        </w:tc>
      </w:tr>
      <w:tr w:rsidR="008A47C8" w:rsidRPr="00D41F8C" w14:paraId="47D9947A" w14:textId="77777777" w:rsidTr="008A47C8">
        <w:trPr>
          <w:trHeight w:val="127"/>
        </w:trPr>
        <w:tc>
          <w:tcPr>
            <w:tcW w:w="2376" w:type="dxa"/>
            <w:shd w:val="clear" w:color="auto" w:fill="auto"/>
          </w:tcPr>
          <w:p w14:paraId="5945A518" w14:textId="77777777" w:rsidR="008A47C8" w:rsidRPr="00D41F8C" w:rsidRDefault="008A47C8" w:rsidP="008A47C8">
            <w:pPr>
              <w:spacing w:after="0"/>
              <w:jc w:val="center"/>
              <w:rPr>
                <w:bCs/>
                <w:lang w:eastAsia="zh-CN"/>
              </w:rPr>
            </w:pPr>
          </w:p>
        </w:tc>
        <w:tc>
          <w:tcPr>
            <w:tcW w:w="2694" w:type="dxa"/>
          </w:tcPr>
          <w:p w14:paraId="5FDB5E89" w14:textId="77777777" w:rsidR="008A47C8" w:rsidRPr="00D41F8C" w:rsidRDefault="008A47C8" w:rsidP="008A47C8">
            <w:pPr>
              <w:spacing w:after="0"/>
              <w:jc w:val="center"/>
              <w:rPr>
                <w:bCs/>
                <w:lang w:eastAsia="zh-CN"/>
              </w:rPr>
            </w:pPr>
          </w:p>
        </w:tc>
        <w:tc>
          <w:tcPr>
            <w:tcW w:w="4526" w:type="dxa"/>
            <w:shd w:val="clear" w:color="auto" w:fill="auto"/>
          </w:tcPr>
          <w:p w14:paraId="7DC69F48" w14:textId="77777777" w:rsidR="008A47C8" w:rsidRPr="00D41F8C" w:rsidRDefault="008A47C8" w:rsidP="008A47C8">
            <w:pPr>
              <w:spacing w:after="0"/>
              <w:jc w:val="center"/>
              <w:rPr>
                <w:bCs/>
                <w:lang w:eastAsia="zh-CN"/>
              </w:rPr>
            </w:pPr>
          </w:p>
        </w:tc>
      </w:tr>
      <w:tr w:rsidR="008A47C8" w:rsidRPr="00D41F8C" w14:paraId="469952C5" w14:textId="77777777" w:rsidTr="008A47C8">
        <w:trPr>
          <w:trHeight w:val="127"/>
        </w:trPr>
        <w:tc>
          <w:tcPr>
            <w:tcW w:w="2376" w:type="dxa"/>
            <w:shd w:val="clear" w:color="auto" w:fill="auto"/>
          </w:tcPr>
          <w:p w14:paraId="0121E7F6" w14:textId="77777777" w:rsidR="008A47C8" w:rsidRPr="00D41F8C" w:rsidRDefault="008A47C8" w:rsidP="008A47C8">
            <w:pPr>
              <w:spacing w:after="0"/>
              <w:jc w:val="center"/>
              <w:rPr>
                <w:bCs/>
                <w:lang w:eastAsia="zh-CN"/>
              </w:rPr>
            </w:pPr>
          </w:p>
        </w:tc>
        <w:tc>
          <w:tcPr>
            <w:tcW w:w="2694" w:type="dxa"/>
          </w:tcPr>
          <w:p w14:paraId="0CCC8177" w14:textId="77777777" w:rsidR="008A47C8" w:rsidRPr="00D41F8C" w:rsidRDefault="008A47C8" w:rsidP="008A47C8">
            <w:pPr>
              <w:spacing w:after="0"/>
              <w:jc w:val="center"/>
              <w:rPr>
                <w:bCs/>
                <w:lang w:eastAsia="zh-CN"/>
              </w:rPr>
            </w:pPr>
          </w:p>
        </w:tc>
        <w:tc>
          <w:tcPr>
            <w:tcW w:w="4526" w:type="dxa"/>
            <w:shd w:val="clear" w:color="auto" w:fill="auto"/>
          </w:tcPr>
          <w:p w14:paraId="1C8F7572" w14:textId="77777777" w:rsidR="008A47C8" w:rsidRPr="00D41F8C" w:rsidRDefault="008A47C8" w:rsidP="008A47C8">
            <w:pPr>
              <w:spacing w:after="0"/>
              <w:jc w:val="center"/>
              <w:rPr>
                <w:bCs/>
                <w:lang w:eastAsia="zh-CN"/>
              </w:rPr>
            </w:pPr>
          </w:p>
        </w:tc>
      </w:tr>
      <w:tr w:rsidR="008A47C8" w:rsidRPr="00D41F8C" w14:paraId="474B5B03" w14:textId="77777777" w:rsidTr="008A47C8">
        <w:trPr>
          <w:trHeight w:val="127"/>
        </w:trPr>
        <w:tc>
          <w:tcPr>
            <w:tcW w:w="2376" w:type="dxa"/>
            <w:shd w:val="clear" w:color="auto" w:fill="auto"/>
          </w:tcPr>
          <w:p w14:paraId="0309222E" w14:textId="77777777" w:rsidR="008A47C8" w:rsidRPr="00D41F8C" w:rsidRDefault="008A47C8" w:rsidP="008A47C8">
            <w:pPr>
              <w:spacing w:after="0"/>
              <w:jc w:val="center"/>
              <w:rPr>
                <w:bCs/>
                <w:lang w:eastAsia="zh-CN"/>
              </w:rPr>
            </w:pPr>
          </w:p>
        </w:tc>
        <w:tc>
          <w:tcPr>
            <w:tcW w:w="2694" w:type="dxa"/>
          </w:tcPr>
          <w:p w14:paraId="1070E8F9" w14:textId="77777777" w:rsidR="008A47C8" w:rsidRPr="00D41F8C" w:rsidRDefault="008A47C8" w:rsidP="008A47C8">
            <w:pPr>
              <w:spacing w:after="0"/>
              <w:jc w:val="center"/>
              <w:rPr>
                <w:bCs/>
                <w:lang w:eastAsia="zh-CN"/>
              </w:rPr>
            </w:pPr>
          </w:p>
        </w:tc>
        <w:tc>
          <w:tcPr>
            <w:tcW w:w="4526" w:type="dxa"/>
            <w:shd w:val="clear" w:color="auto" w:fill="auto"/>
          </w:tcPr>
          <w:p w14:paraId="56A65D05" w14:textId="77777777" w:rsidR="008A47C8" w:rsidRPr="00D41F8C" w:rsidRDefault="008A47C8" w:rsidP="008A47C8">
            <w:pPr>
              <w:spacing w:after="0"/>
              <w:jc w:val="center"/>
              <w:rPr>
                <w:bCs/>
                <w:lang w:eastAsia="zh-CN"/>
              </w:rPr>
            </w:pPr>
          </w:p>
        </w:tc>
      </w:tr>
      <w:tr w:rsidR="008A47C8" w:rsidRPr="00D41F8C" w14:paraId="6E7BA25D" w14:textId="77777777" w:rsidTr="008A47C8">
        <w:trPr>
          <w:trHeight w:val="127"/>
        </w:trPr>
        <w:tc>
          <w:tcPr>
            <w:tcW w:w="2376" w:type="dxa"/>
            <w:shd w:val="clear" w:color="auto" w:fill="auto"/>
          </w:tcPr>
          <w:p w14:paraId="30EF65E5" w14:textId="77777777" w:rsidR="008A47C8" w:rsidRPr="00D41F8C" w:rsidRDefault="008A47C8" w:rsidP="008A47C8">
            <w:pPr>
              <w:spacing w:after="0"/>
              <w:jc w:val="center"/>
              <w:rPr>
                <w:bCs/>
                <w:lang w:eastAsia="zh-CN"/>
              </w:rPr>
            </w:pPr>
          </w:p>
        </w:tc>
        <w:tc>
          <w:tcPr>
            <w:tcW w:w="2694" w:type="dxa"/>
          </w:tcPr>
          <w:p w14:paraId="6B24D9EE" w14:textId="77777777" w:rsidR="008A47C8" w:rsidRPr="00D41F8C" w:rsidRDefault="008A47C8" w:rsidP="008A47C8">
            <w:pPr>
              <w:spacing w:after="0"/>
              <w:jc w:val="center"/>
              <w:rPr>
                <w:bCs/>
                <w:lang w:eastAsia="zh-CN"/>
              </w:rPr>
            </w:pPr>
          </w:p>
        </w:tc>
        <w:tc>
          <w:tcPr>
            <w:tcW w:w="4526" w:type="dxa"/>
            <w:shd w:val="clear" w:color="auto" w:fill="auto"/>
          </w:tcPr>
          <w:p w14:paraId="7FC97432" w14:textId="77777777" w:rsidR="008A47C8" w:rsidRPr="00D41F8C" w:rsidRDefault="008A47C8" w:rsidP="008A47C8">
            <w:pPr>
              <w:spacing w:after="0"/>
              <w:jc w:val="center"/>
              <w:rPr>
                <w:bCs/>
                <w:lang w:eastAsia="zh-CN"/>
              </w:rPr>
            </w:pPr>
          </w:p>
        </w:tc>
      </w:tr>
      <w:tr w:rsidR="008A47C8" w:rsidRPr="00D41F8C" w14:paraId="4DEA6988" w14:textId="77777777" w:rsidTr="008A47C8">
        <w:trPr>
          <w:trHeight w:val="127"/>
        </w:trPr>
        <w:tc>
          <w:tcPr>
            <w:tcW w:w="2376" w:type="dxa"/>
            <w:shd w:val="clear" w:color="auto" w:fill="auto"/>
          </w:tcPr>
          <w:p w14:paraId="1810C1E6" w14:textId="77777777" w:rsidR="008A47C8" w:rsidRPr="00D41F8C" w:rsidRDefault="008A47C8" w:rsidP="008A47C8">
            <w:pPr>
              <w:spacing w:after="0"/>
              <w:jc w:val="center"/>
              <w:rPr>
                <w:bCs/>
                <w:lang w:eastAsia="zh-CN"/>
              </w:rPr>
            </w:pPr>
          </w:p>
        </w:tc>
        <w:tc>
          <w:tcPr>
            <w:tcW w:w="2694" w:type="dxa"/>
          </w:tcPr>
          <w:p w14:paraId="55EB4EA0" w14:textId="77777777" w:rsidR="008A47C8" w:rsidRPr="00D41F8C" w:rsidRDefault="008A47C8" w:rsidP="008A47C8">
            <w:pPr>
              <w:spacing w:after="0"/>
              <w:jc w:val="center"/>
              <w:rPr>
                <w:bCs/>
                <w:lang w:eastAsia="zh-CN"/>
              </w:rPr>
            </w:pPr>
          </w:p>
        </w:tc>
        <w:tc>
          <w:tcPr>
            <w:tcW w:w="4526" w:type="dxa"/>
            <w:shd w:val="clear" w:color="auto" w:fill="auto"/>
          </w:tcPr>
          <w:p w14:paraId="3F342133" w14:textId="77777777" w:rsidR="008A47C8" w:rsidRPr="00D41F8C" w:rsidRDefault="008A47C8" w:rsidP="008A47C8">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9"/>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05.15pt" o:ole="">
                  <v:imagedata r:id="rId13" o:title=""/>
                </v:shape>
                <o:OLEObject Type="Embed" ProgID="Visio.Drawing.15" ShapeID="_x0000_i1025" DrawAspect="Content" ObjectID="_1722262285"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53103" w:rsidRPr="0019077C" w14:paraId="4848E44E" w14:textId="77777777" w:rsidTr="008A47C8">
        <w:trPr>
          <w:trHeight w:val="127"/>
        </w:trPr>
        <w:tc>
          <w:tcPr>
            <w:tcW w:w="1696" w:type="dxa"/>
            <w:shd w:val="clear" w:color="auto" w:fill="auto"/>
          </w:tcPr>
          <w:p w14:paraId="6BF927E4" w14:textId="77777777" w:rsidR="00553103" w:rsidRPr="00314C0C" w:rsidRDefault="00553103" w:rsidP="008A47C8">
            <w:pPr>
              <w:spacing w:after="0"/>
              <w:rPr>
                <w:rFonts w:eastAsia="MS Mincho"/>
                <w:bCs/>
              </w:rPr>
            </w:pPr>
          </w:p>
        </w:tc>
        <w:tc>
          <w:tcPr>
            <w:tcW w:w="7938" w:type="dxa"/>
            <w:shd w:val="clear" w:color="auto" w:fill="auto"/>
          </w:tcPr>
          <w:p w14:paraId="507C36A3" w14:textId="77777777" w:rsidR="00553103" w:rsidRPr="00314C0C" w:rsidRDefault="00553103" w:rsidP="008A47C8">
            <w:pPr>
              <w:spacing w:after="0"/>
              <w:rPr>
                <w:rFonts w:eastAsia="MS Mincho"/>
                <w:bCs/>
              </w:rPr>
            </w:pPr>
          </w:p>
        </w:tc>
      </w:tr>
      <w:tr w:rsidR="00553103" w:rsidRPr="0019077C" w14:paraId="6660F7C4" w14:textId="77777777" w:rsidTr="008A47C8">
        <w:trPr>
          <w:trHeight w:val="127"/>
        </w:trPr>
        <w:tc>
          <w:tcPr>
            <w:tcW w:w="1696" w:type="dxa"/>
            <w:shd w:val="clear" w:color="auto" w:fill="auto"/>
          </w:tcPr>
          <w:p w14:paraId="6AAC3FA1" w14:textId="77777777" w:rsidR="00553103" w:rsidRPr="00314C0C" w:rsidRDefault="00553103" w:rsidP="008A47C8">
            <w:pPr>
              <w:spacing w:after="0"/>
              <w:rPr>
                <w:rFonts w:eastAsia="MS Mincho"/>
                <w:bCs/>
              </w:rPr>
            </w:pPr>
          </w:p>
        </w:tc>
        <w:tc>
          <w:tcPr>
            <w:tcW w:w="7938" w:type="dxa"/>
            <w:shd w:val="clear" w:color="auto" w:fill="auto"/>
          </w:tcPr>
          <w:p w14:paraId="6D11FE98" w14:textId="77777777" w:rsidR="00553103" w:rsidRPr="00314C0C" w:rsidRDefault="00553103" w:rsidP="008A47C8">
            <w:pPr>
              <w:spacing w:after="0"/>
              <w:rPr>
                <w:rFonts w:eastAsia="MS Mincho"/>
                <w:bCs/>
              </w:rPr>
            </w:pPr>
          </w:p>
        </w:tc>
      </w:tr>
      <w:tr w:rsidR="00553103" w:rsidRPr="0019077C" w14:paraId="1A9782C4" w14:textId="77777777" w:rsidTr="008A47C8">
        <w:trPr>
          <w:trHeight w:val="127"/>
        </w:trPr>
        <w:tc>
          <w:tcPr>
            <w:tcW w:w="1696" w:type="dxa"/>
            <w:shd w:val="clear" w:color="auto" w:fill="auto"/>
          </w:tcPr>
          <w:p w14:paraId="0BC487BC" w14:textId="77777777" w:rsidR="00553103" w:rsidRPr="00314C0C" w:rsidRDefault="00553103" w:rsidP="008A47C8">
            <w:pPr>
              <w:spacing w:after="0"/>
              <w:rPr>
                <w:rFonts w:eastAsia="MS Mincho"/>
                <w:bCs/>
              </w:rPr>
            </w:pPr>
          </w:p>
        </w:tc>
        <w:tc>
          <w:tcPr>
            <w:tcW w:w="7938" w:type="dxa"/>
            <w:shd w:val="clear" w:color="auto" w:fill="auto"/>
          </w:tcPr>
          <w:p w14:paraId="0D97FB7C" w14:textId="77777777" w:rsidR="00553103" w:rsidRPr="00314C0C" w:rsidRDefault="00553103" w:rsidP="008A47C8">
            <w:pPr>
              <w:spacing w:after="0"/>
              <w:rPr>
                <w:rFonts w:eastAsia="MS Mincho"/>
                <w:bCs/>
              </w:rPr>
            </w:pPr>
          </w:p>
        </w:tc>
      </w:tr>
      <w:tr w:rsidR="008A47C8" w:rsidRPr="0019077C" w14:paraId="4DCDAB70" w14:textId="77777777" w:rsidTr="008A47C8">
        <w:trPr>
          <w:trHeight w:val="127"/>
        </w:trPr>
        <w:tc>
          <w:tcPr>
            <w:tcW w:w="1696" w:type="dxa"/>
            <w:shd w:val="clear" w:color="auto" w:fill="auto"/>
          </w:tcPr>
          <w:p w14:paraId="7EB6496B" w14:textId="77777777" w:rsidR="008A47C8" w:rsidRPr="00314C0C" w:rsidRDefault="008A47C8" w:rsidP="008A47C8">
            <w:pPr>
              <w:spacing w:after="0"/>
              <w:rPr>
                <w:rFonts w:eastAsia="MS Mincho"/>
                <w:bCs/>
              </w:rPr>
            </w:pPr>
          </w:p>
        </w:tc>
        <w:tc>
          <w:tcPr>
            <w:tcW w:w="7938" w:type="dxa"/>
            <w:shd w:val="clear" w:color="auto" w:fill="auto"/>
          </w:tcPr>
          <w:p w14:paraId="322B9A5D" w14:textId="77777777" w:rsidR="008A47C8" w:rsidRPr="00314C0C" w:rsidRDefault="008A47C8" w:rsidP="008A47C8">
            <w:pPr>
              <w:spacing w:after="0"/>
              <w:rPr>
                <w:rFonts w:eastAsia="MS Mincho"/>
                <w:bCs/>
              </w:rPr>
            </w:pPr>
          </w:p>
        </w:tc>
      </w:tr>
      <w:tr w:rsidR="008A47C8" w:rsidRPr="0019077C" w14:paraId="6F0B6044" w14:textId="77777777" w:rsidTr="008A47C8">
        <w:trPr>
          <w:trHeight w:val="127"/>
        </w:trPr>
        <w:tc>
          <w:tcPr>
            <w:tcW w:w="1696" w:type="dxa"/>
            <w:shd w:val="clear" w:color="auto" w:fill="auto"/>
          </w:tcPr>
          <w:p w14:paraId="12DC00E3" w14:textId="77777777" w:rsidR="008A47C8" w:rsidRPr="00314C0C" w:rsidRDefault="008A47C8" w:rsidP="008A47C8">
            <w:pPr>
              <w:spacing w:after="0"/>
              <w:rPr>
                <w:rFonts w:eastAsia="MS Mincho"/>
                <w:bCs/>
              </w:rPr>
            </w:pPr>
          </w:p>
        </w:tc>
        <w:tc>
          <w:tcPr>
            <w:tcW w:w="7938" w:type="dxa"/>
            <w:shd w:val="clear" w:color="auto" w:fill="auto"/>
          </w:tcPr>
          <w:p w14:paraId="257405B3" w14:textId="77777777" w:rsidR="008A47C8" w:rsidRPr="00314C0C" w:rsidRDefault="008A47C8" w:rsidP="008A47C8">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f"/>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f"/>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f"/>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f"/>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9"/>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5pt;height:105.15pt" o:ole="">
                  <v:imagedata r:id="rId13" o:title=""/>
                </v:shape>
                <o:OLEObject Type="Embed" ProgID="Visio.Drawing.15" ShapeID="_x0000_i1026" DrawAspect="Content" ObjectID="_1722262286"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eNB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hint="eastAsia"/>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2F6EB1" w:rsidRPr="0019077C" w14:paraId="00ACCCAD" w14:textId="77777777" w:rsidTr="008D0C80">
        <w:trPr>
          <w:trHeight w:val="127"/>
        </w:trPr>
        <w:tc>
          <w:tcPr>
            <w:tcW w:w="1696" w:type="dxa"/>
            <w:shd w:val="clear" w:color="auto" w:fill="auto"/>
          </w:tcPr>
          <w:p w14:paraId="12DA1A41" w14:textId="47C771FE" w:rsidR="002F6EB1" w:rsidRPr="00314C0C" w:rsidRDefault="002F6EB1" w:rsidP="002F6EB1">
            <w:pPr>
              <w:spacing w:after="0"/>
              <w:rPr>
                <w:rFonts w:eastAsia="MS Mincho"/>
                <w:bCs/>
              </w:rPr>
            </w:pPr>
          </w:p>
        </w:tc>
        <w:tc>
          <w:tcPr>
            <w:tcW w:w="7938" w:type="dxa"/>
            <w:shd w:val="clear" w:color="auto" w:fill="auto"/>
          </w:tcPr>
          <w:p w14:paraId="542DEB68" w14:textId="4CC8A0A3" w:rsidR="002F6EB1" w:rsidRPr="00314C0C" w:rsidRDefault="002F6EB1" w:rsidP="002F6EB1">
            <w:pPr>
              <w:spacing w:after="0"/>
              <w:rPr>
                <w:rFonts w:eastAsia="MS Mincho"/>
                <w:bCs/>
              </w:rPr>
            </w:pPr>
          </w:p>
        </w:tc>
      </w:tr>
      <w:tr w:rsidR="005E330A" w:rsidRPr="0019077C" w14:paraId="464662EF" w14:textId="77777777" w:rsidTr="008D0C80">
        <w:trPr>
          <w:trHeight w:val="127"/>
        </w:trPr>
        <w:tc>
          <w:tcPr>
            <w:tcW w:w="1696" w:type="dxa"/>
            <w:shd w:val="clear" w:color="auto" w:fill="auto"/>
          </w:tcPr>
          <w:p w14:paraId="0034BECD" w14:textId="77777777" w:rsidR="005E330A" w:rsidRPr="00314C0C" w:rsidRDefault="005E330A" w:rsidP="008D0C80">
            <w:pPr>
              <w:spacing w:after="0"/>
              <w:rPr>
                <w:rFonts w:eastAsia="MS Mincho"/>
                <w:bCs/>
              </w:rPr>
            </w:pPr>
          </w:p>
        </w:tc>
        <w:tc>
          <w:tcPr>
            <w:tcW w:w="7938" w:type="dxa"/>
            <w:shd w:val="clear" w:color="auto" w:fill="auto"/>
          </w:tcPr>
          <w:p w14:paraId="02886990" w14:textId="77777777" w:rsidR="005E330A" w:rsidRPr="00314C0C" w:rsidRDefault="005E330A" w:rsidP="008D0C80">
            <w:pPr>
              <w:spacing w:after="0"/>
              <w:rPr>
                <w:rFonts w:eastAsia="MS Mincho"/>
                <w:bCs/>
              </w:rPr>
            </w:pPr>
          </w:p>
        </w:tc>
      </w:tr>
      <w:tr w:rsidR="008A47C8" w:rsidRPr="0019077C" w14:paraId="54DCEE53" w14:textId="77777777" w:rsidTr="008A47C8">
        <w:trPr>
          <w:trHeight w:val="127"/>
        </w:trPr>
        <w:tc>
          <w:tcPr>
            <w:tcW w:w="1696" w:type="dxa"/>
            <w:shd w:val="clear" w:color="auto" w:fill="auto"/>
          </w:tcPr>
          <w:p w14:paraId="5F32C887" w14:textId="77777777" w:rsidR="008A47C8" w:rsidRPr="00314C0C" w:rsidRDefault="008A47C8" w:rsidP="008A47C8">
            <w:pPr>
              <w:spacing w:after="0"/>
              <w:rPr>
                <w:rFonts w:eastAsia="MS Mincho"/>
                <w:bCs/>
              </w:rPr>
            </w:pPr>
          </w:p>
        </w:tc>
        <w:tc>
          <w:tcPr>
            <w:tcW w:w="7938" w:type="dxa"/>
            <w:shd w:val="clear" w:color="auto" w:fill="auto"/>
          </w:tcPr>
          <w:p w14:paraId="3A43C4AD" w14:textId="77777777" w:rsidR="008A47C8" w:rsidRPr="00314C0C" w:rsidRDefault="008A47C8" w:rsidP="008A47C8">
            <w:pPr>
              <w:spacing w:after="0"/>
              <w:rPr>
                <w:rFonts w:eastAsia="MS Mincho"/>
                <w:bCs/>
              </w:rPr>
            </w:pPr>
          </w:p>
        </w:tc>
      </w:tr>
      <w:tr w:rsidR="008A47C8" w:rsidRPr="0019077C" w14:paraId="6137EF94" w14:textId="77777777" w:rsidTr="008A47C8">
        <w:trPr>
          <w:trHeight w:val="127"/>
        </w:trPr>
        <w:tc>
          <w:tcPr>
            <w:tcW w:w="1696" w:type="dxa"/>
            <w:shd w:val="clear" w:color="auto" w:fill="auto"/>
          </w:tcPr>
          <w:p w14:paraId="3AAFB8F3" w14:textId="77777777" w:rsidR="008A47C8" w:rsidRPr="00314C0C" w:rsidRDefault="008A47C8" w:rsidP="008A47C8">
            <w:pPr>
              <w:spacing w:after="0"/>
              <w:rPr>
                <w:rFonts w:eastAsia="MS Mincho"/>
                <w:bCs/>
              </w:rPr>
            </w:pPr>
          </w:p>
        </w:tc>
        <w:tc>
          <w:tcPr>
            <w:tcW w:w="7938" w:type="dxa"/>
            <w:shd w:val="clear" w:color="auto" w:fill="auto"/>
          </w:tcPr>
          <w:p w14:paraId="0257111B" w14:textId="77777777" w:rsidR="008A47C8" w:rsidRPr="00314C0C" w:rsidRDefault="008A47C8" w:rsidP="008A47C8">
            <w:pPr>
              <w:spacing w:after="0"/>
              <w:rPr>
                <w:rFonts w:eastAsia="MS Mincho"/>
                <w:bCs/>
              </w:rPr>
            </w:pPr>
          </w:p>
        </w:tc>
      </w:tr>
      <w:tr w:rsidR="008A47C8" w:rsidRPr="0019077C" w14:paraId="2D99223F" w14:textId="77777777" w:rsidTr="008A47C8">
        <w:trPr>
          <w:trHeight w:val="127"/>
        </w:trPr>
        <w:tc>
          <w:tcPr>
            <w:tcW w:w="1696" w:type="dxa"/>
            <w:shd w:val="clear" w:color="auto" w:fill="auto"/>
          </w:tcPr>
          <w:p w14:paraId="39EEF881" w14:textId="77777777" w:rsidR="008A47C8" w:rsidRPr="00314C0C" w:rsidRDefault="008A47C8" w:rsidP="008A47C8">
            <w:pPr>
              <w:spacing w:after="0"/>
              <w:rPr>
                <w:rFonts w:eastAsia="MS Mincho"/>
                <w:bCs/>
              </w:rPr>
            </w:pPr>
          </w:p>
        </w:tc>
        <w:tc>
          <w:tcPr>
            <w:tcW w:w="7938" w:type="dxa"/>
            <w:shd w:val="clear" w:color="auto" w:fill="auto"/>
          </w:tcPr>
          <w:p w14:paraId="1FC04162" w14:textId="77777777" w:rsidR="008A47C8" w:rsidRPr="00314C0C" w:rsidRDefault="008A47C8" w:rsidP="008A47C8">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lastRenderedPageBreak/>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9"/>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9"/>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lastRenderedPageBreak/>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宋体"/>
                <w:noProof/>
              </w:rPr>
            </w:pPr>
            <w:ins w:id="26" w:author="ZTE" w:date="2022-08-09T10:29:00Z">
              <w:r w:rsidRPr="001C43C4">
                <w:rPr>
                  <w:rFonts w:eastAsia="宋体"/>
                  <w:noProof/>
                </w:rPr>
                <w:t>-</w:t>
              </w:r>
            </w:ins>
            <w:ins w:id="27" w:author="ZTE" w:date="2022-08-08T16:15:00Z">
              <w:r w:rsidRPr="00D55B15">
                <w:rPr>
                  <w:noProof/>
                </w:rPr>
                <w:tab/>
              </w:r>
            </w:ins>
            <w:ins w:id="28" w:author="ZTE" w:date="2022-08-09T10:29:00Z">
              <w:r w:rsidRPr="001C43C4">
                <w:rPr>
                  <w:rFonts w:eastAsia="宋体"/>
                  <w:noProof/>
                </w:rPr>
                <w:t xml:space="preserve">if no </w:t>
              </w:r>
            </w:ins>
            <w:ins w:id="29" w:author="ZTE" w:date="2022-08-08T16:17:00Z">
              <w:r w:rsidRPr="001C43C4">
                <w:rPr>
                  <w:rFonts w:eastAsia="宋体"/>
                  <w:noProof/>
                </w:rPr>
                <w:t xml:space="preserve">PDCCH transmission addressed to its Temporary C-RNTI </w:t>
              </w:r>
            </w:ins>
            <w:ins w:id="30" w:author="ZTE" w:date="2022-08-08T15:54:00Z">
              <w:r w:rsidRPr="001C43C4">
                <w:rPr>
                  <w:rFonts w:eastAsia="宋体"/>
                  <w:noProof/>
                </w:rPr>
                <w:t>indicating uplink grant</w:t>
              </w:r>
            </w:ins>
            <w:ins w:id="3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2" w:author="ZTE" w:date="2022-08-08T15:54:00Z">
              <w:r w:rsidRPr="001C43C4">
                <w:rPr>
                  <w:rFonts w:eastAsia="宋体"/>
                  <w:noProof/>
                </w:rPr>
                <w:t xml:space="preserve"> is received </w:t>
              </w:r>
            </w:ins>
            <w:ins w:id="3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宋体"/>
                <w:noProof/>
              </w:rPr>
            </w:pPr>
            <w:ins w:id="3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f"/>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9"/>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lastRenderedPageBreak/>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24458936" w14:textId="77777777" w:rsidTr="008A47C8">
        <w:trPr>
          <w:trHeight w:val="127"/>
        </w:trPr>
        <w:tc>
          <w:tcPr>
            <w:tcW w:w="1696" w:type="dxa"/>
            <w:shd w:val="clear" w:color="auto" w:fill="auto"/>
          </w:tcPr>
          <w:p w14:paraId="2198F5FF" w14:textId="77777777" w:rsidR="008A47C8" w:rsidRPr="00314C0C" w:rsidRDefault="008A47C8" w:rsidP="008A47C8">
            <w:pPr>
              <w:spacing w:after="0"/>
              <w:rPr>
                <w:rFonts w:eastAsia="MS Mincho"/>
                <w:bCs/>
              </w:rPr>
            </w:pPr>
          </w:p>
        </w:tc>
        <w:tc>
          <w:tcPr>
            <w:tcW w:w="7938" w:type="dxa"/>
            <w:shd w:val="clear" w:color="auto" w:fill="auto"/>
          </w:tcPr>
          <w:p w14:paraId="0421EB1E" w14:textId="77777777" w:rsidR="008A47C8" w:rsidRPr="00314C0C" w:rsidRDefault="008A47C8" w:rsidP="008A47C8">
            <w:pPr>
              <w:spacing w:after="0"/>
              <w:rPr>
                <w:rFonts w:eastAsia="MS Mincho"/>
                <w:bCs/>
              </w:rPr>
            </w:pPr>
          </w:p>
        </w:tc>
      </w:tr>
      <w:tr w:rsidR="008A47C8" w:rsidRPr="0019077C" w14:paraId="4FBDEC5F" w14:textId="77777777" w:rsidTr="008A47C8">
        <w:trPr>
          <w:trHeight w:val="127"/>
        </w:trPr>
        <w:tc>
          <w:tcPr>
            <w:tcW w:w="1696" w:type="dxa"/>
            <w:shd w:val="clear" w:color="auto" w:fill="auto"/>
          </w:tcPr>
          <w:p w14:paraId="1AAD8FA5" w14:textId="77777777" w:rsidR="008A47C8" w:rsidRPr="00314C0C" w:rsidRDefault="008A47C8" w:rsidP="008A47C8">
            <w:pPr>
              <w:spacing w:after="0"/>
              <w:rPr>
                <w:rFonts w:eastAsia="MS Mincho"/>
                <w:bCs/>
              </w:rPr>
            </w:pPr>
          </w:p>
        </w:tc>
        <w:tc>
          <w:tcPr>
            <w:tcW w:w="7938" w:type="dxa"/>
            <w:shd w:val="clear" w:color="auto" w:fill="auto"/>
          </w:tcPr>
          <w:p w14:paraId="0F6C7B2B" w14:textId="77777777" w:rsidR="008A47C8" w:rsidRPr="00314C0C" w:rsidRDefault="008A47C8" w:rsidP="008A47C8">
            <w:pPr>
              <w:spacing w:after="0"/>
              <w:rPr>
                <w:rFonts w:eastAsia="MS Mincho"/>
                <w:bCs/>
              </w:rPr>
            </w:pPr>
          </w:p>
        </w:tc>
      </w:tr>
      <w:tr w:rsidR="008A47C8" w:rsidRPr="0019077C" w14:paraId="5B153601" w14:textId="77777777" w:rsidTr="008A47C8">
        <w:trPr>
          <w:trHeight w:val="127"/>
        </w:trPr>
        <w:tc>
          <w:tcPr>
            <w:tcW w:w="1696" w:type="dxa"/>
            <w:shd w:val="clear" w:color="auto" w:fill="auto"/>
          </w:tcPr>
          <w:p w14:paraId="7B70C6F9" w14:textId="77777777" w:rsidR="008A47C8" w:rsidRPr="00314C0C" w:rsidRDefault="008A47C8" w:rsidP="008A47C8">
            <w:pPr>
              <w:spacing w:after="0"/>
              <w:rPr>
                <w:rFonts w:eastAsia="MS Mincho"/>
                <w:bCs/>
              </w:rPr>
            </w:pPr>
          </w:p>
        </w:tc>
        <w:tc>
          <w:tcPr>
            <w:tcW w:w="7938" w:type="dxa"/>
            <w:shd w:val="clear" w:color="auto" w:fill="auto"/>
          </w:tcPr>
          <w:p w14:paraId="308E385E" w14:textId="77777777" w:rsidR="008A47C8" w:rsidRPr="00314C0C" w:rsidRDefault="008A47C8" w:rsidP="008A47C8">
            <w:pPr>
              <w:spacing w:after="0"/>
              <w:rPr>
                <w:rFonts w:eastAsia="MS Mincho"/>
                <w:bCs/>
              </w:rPr>
            </w:pPr>
          </w:p>
        </w:tc>
      </w:tr>
      <w:tr w:rsidR="008A47C8" w:rsidRPr="0019077C" w14:paraId="57D11AE0" w14:textId="77777777" w:rsidTr="008A47C8">
        <w:trPr>
          <w:trHeight w:val="127"/>
        </w:trPr>
        <w:tc>
          <w:tcPr>
            <w:tcW w:w="1696" w:type="dxa"/>
            <w:shd w:val="clear" w:color="auto" w:fill="auto"/>
          </w:tcPr>
          <w:p w14:paraId="57C5A59E" w14:textId="77777777" w:rsidR="008A47C8" w:rsidRPr="00314C0C" w:rsidRDefault="008A47C8" w:rsidP="008A47C8">
            <w:pPr>
              <w:spacing w:after="0"/>
              <w:rPr>
                <w:rFonts w:eastAsia="MS Mincho"/>
                <w:bCs/>
              </w:rPr>
            </w:pPr>
          </w:p>
        </w:tc>
        <w:tc>
          <w:tcPr>
            <w:tcW w:w="7938" w:type="dxa"/>
            <w:shd w:val="clear" w:color="auto" w:fill="auto"/>
          </w:tcPr>
          <w:p w14:paraId="546F95C2" w14:textId="77777777" w:rsidR="008A47C8" w:rsidRPr="00314C0C" w:rsidRDefault="008A47C8" w:rsidP="008A47C8">
            <w:pPr>
              <w:spacing w:after="0"/>
              <w:rPr>
                <w:rFonts w:eastAsia="MS Mincho"/>
                <w:bCs/>
              </w:rPr>
            </w:pPr>
          </w:p>
        </w:tc>
      </w:tr>
      <w:tr w:rsidR="008A47C8" w:rsidRPr="0019077C" w14:paraId="7A617AE1" w14:textId="77777777" w:rsidTr="008A47C8">
        <w:trPr>
          <w:trHeight w:val="127"/>
        </w:trPr>
        <w:tc>
          <w:tcPr>
            <w:tcW w:w="1696" w:type="dxa"/>
            <w:shd w:val="clear" w:color="auto" w:fill="auto"/>
          </w:tcPr>
          <w:p w14:paraId="0C00F6B1" w14:textId="77777777" w:rsidR="008A47C8" w:rsidRPr="00314C0C" w:rsidRDefault="008A47C8" w:rsidP="008A47C8">
            <w:pPr>
              <w:spacing w:after="0"/>
              <w:rPr>
                <w:rFonts w:eastAsia="MS Mincho"/>
                <w:bCs/>
              </w:rPr>
            </w:pPr>
          </w:p>
        </w:tc>
        <w:tc>
          <w:tcPr>
            <w:tcW w:w="7938" w:type="dxa"/>
            <w:shd w:val="clear" w:color="auto" w:fill="auto"/>
          </w:tcPr>
          <w:p w14:paraId="1C04ACAF" w14:textId="77777777" w:rsidR="008A47C8" w:rsidRPr="00314C0C" w:rsidRDefault="008A47C8" w:rsidP="008A47C8">
            <w:pPr>
              <w:spacing w:after="0"/>
              <w:rPr>
                <w:rFonts w:eastAsia="MS Mincho"/>
                <w:bCs/>
              </w:rPr>
            </w:pPr>
          </w:p>
        </w:tc>
      </w:tr>
      <w:tr w:rsidR="008A47C8" w:rsidRPr="0019077C" w14:paraId="5BC669C9" w14:textId="77777777" w:rsidTr="008A47C8">
        <w:trPr>
          <w:trHeight w:val="127"/>
        </w:trPr>
        <w:tc>
          <w:tcPr>
            <w:tcW w:w="1696" w:type="dxa"/>
            <w:shd w:val="clear" w:color="auto" w:fill="auto"/>
          </w:tcPr>
          <w:p w14:paraId="4421EADA" w14:textId="77777777" w:rsidR="008A47C8" w:rsidRPr="00314C0C" w:rsidRDefault="008A47C8" w:rsidP="008A47C8">
            <w:pPr>
              <w:spacing w:after="0"/>
              <w:rPr>
                <w:rFonts w:eastAsia="MS Mincho"/>
                <w:bCs/>
              </w:rPr>
            </w:pPr>
          </w:p>
        </w:tc>
        <w:tc>
          <w:tcPr>
            <w:tcW w:w="7938" w:type="dxa"/>
            <w:shd w:val="clear" w:color="auto" w:fill="auto"/>
          </w:tcPr>
          <w:p w14:paraId="643B8E13" w14:textId="77777777" w:rsidR="008A47C8" w:rsidRPr="00314C0C" w:rsidRDefault="008A47C8" w:rsidP="008A47C8">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51382246" w14:textId="77777777" w:rsidTr="008A47C8">
        <w:trPr>
          <w:trHeight w:val="127"/>
        </w:trPr>
        <w:tc>
          <w:tcPr>
            <w:tcW w:w="1696" w:type="dxa"/>
            <w:shd w:val="clear" w:color="auto" w:fill="auto"/>
          </w:tcPr>
          <w:p w14:paraId="7A362BDC" w14:textId="7A5D72C6" w:rsidR="008A47C8" w:rsidRPr="00293703" w:rsidRDefault="008A47C8" w:rsidP="008A47C8">
            <w:pPr>
              <w:spacing w:after="0"/>
              <w:rPr>
                <w:rFonts w:eastAsiaTheme="minorEastAsia"/>
                <w:bCs/>
                <w:lang w:eastAsia="zh-CN"/>
              </w:rPr>
            </w:pPr>
          </w:p>
        </w:tc>
        <w:tc>
          <w:tcPr>
            <w:tcW w:w="7938" w:type="dxa"/>
            <w:shd w:val="clear" w:color="auto" w:fill="auto"/>
          </w:tcPr>
          <w:p w14:paraId="0B3D7EDA" w14:textId="77777777" w:rsidR="008A47C8" w:rsidRPr="00314C0C" w:rsidRDefault="008A47C8" w:rsidP="008A47C8">
            <w:pPr>
              <w:spacing w:after="0"/>
              <w:rPr>
                <w:rFonts w:eastAsia="MS Mincho"/>
                <w:bCs/>
              </w:rPr>
            </w:pPr>
          </w:p>
        </w:tc>
      </w:tr>
      <w:tr w:rsidR="008A47C8" w:rsidRPr="0019077C" w14:paraId="29264C8C" w14:textId="77777777" w:rsidTr="008A47C8">
        <w:trPr>
          <w:trHeight w:val="127"/>
        </w:trPr>
        <w:tc>
          <w:tcPr>
            <w:tcW w:w="1696" w:type="dxa"/>
            <w:shd w:val="clear" w:color="auto" w:fill="auto"/>
          </w:tcPr>
          <w:p w14:paraId="7187B04B" w14:textId="77777777" w:rsidR="008A47C8" w:rsidRPr="00314C0C" w:rsidRDefault="008A47C8" w:rsidP="008A47C8">
            <w:pPr>
              <w:spacing w:after="0"/>
              <w:rPr>
                <w:rFonts w:eastAsia="MS Mincho"/>
                <w:bCs/>
              </w:rPr>
            </w:pPr>
          </w:p>
        </w:tc>
        <w:tc>
          <w:tcPr>
            <w:tcW w:w="7938" w:type="dxa"/>
            <w:shd w:val="clear" w:color="auto" w:fill="auto"/>
          </w:tcPr>
          <w:p w14:paraId="7D83176B" w14:textId="77777777" w:rsidR="008A47C8" w:rsidRPr="00314C0C" w:rsidRDefault="008A47C8" w:rsidP="008A47C8">
            <w:pPr>
              <w:spacing w:after="0"/>
              <w:rPr>
                <w:rFonts w:eastAsia="MS Mincho"/>
                <w:bCs/>
              </w:rPr>
            </w:pPr>
          </w:p>
        </w:tc>
      </w:tr>
      <w:tr w:rsidR="008A47C8" w:rsidRPr="0019077C" w14:paraId="64711231" w14:textId="77777777" w:rsidTr="008A47C8">
        <w:trPr>
          <w:trHeight w:val="127"/>
        </w:trPr>
        <w:tc>
          <w:tcPr>
            <w:tcW w:w="1696" w:type="dxa"/>
            <w:shd w:val="clear" w:color="auto" w:fill="auto"/>
          </w:tcPr>
          <w:p w14:paraId="3D536742" w14:textId="77777777" w:rsidR="008A47C8" w:rsidRPr="00314C0C" w:rsidRDefault="008A47C8" w:rsidP="008A47C8">
            <w:pPr>
              <w:spacing w:after="0"/>
              <w:rPr>
                <w:rFonts w:eastAsia="MS Mincho"/>
                <w:bCs/>
              </w:rPr>
            </w:pPr>
          </w:p>
        </w:tc>
        <w:tc>
          <w:tcPr>
            <w:tcW w:w="7938" w:type="dxa"/>
            <w:shd w:val="clear" w:color="auto" w:fill="auto"/>
          </w:tcPr>
          <w:p w14:paraId="43AD24FF" w14:textId="77777777" w:rsidR="008A47C8" w:rsidRPr="00314C0C" w:rsidRDefault="008A47C8" w:rsidP="008A47C8">
            <w:pPr>
              <w:spacing w:after="0"/>
              <w:rPr>
                <w:rFonts w:eastAsia="MS Mincho"/>
                <w:bCs/>
              </w:rPr>
            </w:pPr>
          </w:p>
        </w:tc>
      </w:tr>
      <w:tr w:rsidR="008A47C8" w:rsidRPr="0019077C" w14:paraId="54B3D082" w14:textId="77777777" w:rsidTr="008A47C8">
        <w:trPr>
          <w:trHeight w:val="127"/>
        </w:trPr>
        <w:tc>
          <w:tcPr>
            <w:tcW w:w="1696" w:type="dxa"/>
            <w:shd w:val="clear" w:color="auto" w:fill="auto"/>
          </w:tcPr>
          <w:p w14:paraId="60D3CD8C" w14:textId="77777777" w:rsidR="008A47C8" w:rsidRPr="00314C0C" w:rsidRDefault="008A47C8" w:rsidP="008A47C8">
            <w:pPr>
              <w:spacing w:after="0"/>
              <w:rPr>
                <w:rFonts w:eastAsia="MS Mincho"/>
                <w:bCs/>
              </w:rPr>
            </w:pPr>
          </w:p>
        </w:tc>
        <w:tc>
          <w:tcPr>
            <w:tcW w:w="7938" w:type="dxa"/>
            <w:shd w:val="clear" w:color="auto" w:fill="auto"/>
          </w:tcPr>
          <w:p w14:paraId="38815558" w14:textId="77777777" w:rsidR="008A47C8" w:rsidRPr="00314C0C" w:rsidRDefault="008A47C8" w:rsidP="008A47C8">
            <w:pPr>
              <w:spacing w:after="0"/>
              <w:rPr>
                <w:rFonts w:eastAsia="MS Mincho"/>
                <w:bCs/>
              </w:rPr>
            </w:pPr>
          </w:p>
        </w:tc>
      </w:tr>
      <w:tr w:rsidR="008A47C8" w:rsidRPr="0019077C" w14:paraId="441D9279" w14:textId="77777777" w:rsidTr="008A47C8">
        <w:trPr>
          <w:trHeight w:val="127"/>
        </w:trPr>
        <w:tc>
          <w:tcPr>
            <w:tcW w:w="1696" w:type="dxa"/>
            <w:shd w:val="clear" w:color="auto" w:fill="auto"/>
          </w:tcPr>
          <w:p w14:paraId="1152E645" w14:textId="77777777" w:rsidR="008A47C8" w:rsidRPr="00314C0C" w:rsidRDefault="008A47C8" w:rsidP="008A47C8">
            <w:pPr>
              <w:spacing w:after="0"/>
              <w:rPr>
                <w:rFonts w:eastAsia="MS Mincho"/>
                <w:bCs/>
              </w:rPr>
            </w:pPr>
          </w:p>
        </w:tc>
        <w:tc>
          <w:tcPr>
            <w:tcW w:w="7938" w:type="dxa"/>
            <w:shd w:val="clear" w:color="auto" w:fill="auto"/>
          </w:tcPr>
          <w:p w14:paraId="34588CC8" w14:textId="77777777" w:rsidR="008A47C8" w:rsidRPr="00314C0C" w:rsidRDefault="008A47C8" w:rsidP="008A47C8">
            <w:pPr>
              <w:spacing w:after="0"/>
              <w:rPr>
                <w:rFonts w:eastAsia="MS Mincho"/>
                <w:bCs/>
              </w:rPr>
            </w:pPr>
          </w:p>
        </w:tc>
      </w:tr>
      <w:tr w:rsidR="008A47C8" w:rsidRPr="0019077C" w14:paraId="5044B03F" w14:textId="77777777" w:rsidTr="008A47C8">
        <w:trPr>
          <w:trHeight w:val="127"/>
        </w:trPr>
        <w:tc>
          <w:tcPr>
            <w:tcW w:w="1696" w:type="dxa"/>
            <w:shd w:val="clear" w:color="auto" w:fill="auto"/>
          </w:tcPr>
          <w:p w14:paraId="3D89002D" w14:textId="77777777" w:rsidR="008A47C8" w:rsidRPr="00314C0C" w:rsidRDefault="008A47C8" w:rsidP="008A47C8">
            <w:pPr>
              <w:spacing w:after="0"/>
              <w:rPr>
                <w:rFonts w:eastAsia="MS Mincho"/>
                <w:bCs/>
              </w:rPr>
            </w:pPr>
          </w:p>
        </w:tc>
        <w:tc>
          <w:tcPr>
            <w:tcW w:w="7938" w:type="dxa"/>
            <w:shd w:val="clear" w:color="auto" w:fill="auto"/>
          </w:tcPr>
          <w:p w14:paraId="4BD89E7B" w14:textId="77777777" w:rsidR="008A47C8" w:rsidRPr="00314C0C" w:rsidRDefault="008A47C8" w:rsidP="008A47C8">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3F0702" w:rsidRPr="0019077C" w14:paraId="1E436F51" w14:textId="77777777" w:rsidTr="008D0C80">
        <w:trPr>
          <w:trHeight w:val="127"/>
        </w:trPr>
        <w:tc>
          <w:tcPr>
            <w:tcW w:w="1696" w:type="dxa"/>
            <w:shd w:val="clear" w:color="auto" w:fill="auto"/>
          </w:tcPr>
          <w:p w14:paraId="30C09576" w14:textId="77777777" w:rsidR="003F0702" w:rsidRPr="00314C0C" w:rsidRDefault="003F0702" w:rsidP="008D0C80">
            <w:pPr>
              <w:spacing w:after="0"/>
              <w:rPr>
                <w:rFonts w:eastAsia="MS Mincho"/>
                <w:bCs/>
              </w:rPr>
            </w:pPr>
          </w:p>
        </w:tc>
        <w:tc>
          <w:tcPr>
            <w:tcW w:w="7938" w:type="dxa"/>
            <w:shd w:val="clear" w:color="auto" w:fill="auto"/>
          </w:tcPr>
          <w:p w14:paraId="6732ADD3" w14:textId="77777777" w:rsidR="003F0702" w:rsidRPr="00314C0C" w:rsidRDefault="003F0702" w:rsidP="008D0C80">
            <w:pPr>
              <w:spacing w:after="0"/>
              <w:rPr>
                <w:rFonts w:eastAsia="MS Mincho"/>
                <w:bCs/>
              </w:rPr>
            </w:pPr>
          </w:p>
        </w:tc>
      </w:tr>
      <w:tr w:rsidR="003F0702" w:rsidRPr="0019077C" w14:paraId="38A6F3C3" w14:textId="77777777" w:rsidTr="008D0C80">
        <w:trPr>
          <w:trHeight w:val="127"/>
        </w:trPr>
        <w:tc>
          <w:tcPr>
            <w:tcW w:w="1696" w:type="dxa"/>
            <w:shd w:val="clear" w:color="auto" w:fill="auto"/>
          </w:tcPr>
          <w:p w14:paraId="1C122CFA" w14:textId="77777777" w:rsidR="003F0702" w:rsidRPr="00314C0C" w:rsidRDefault="003F0702" w:rsidP="008D0C80">
            <w:pPr>
              <w:spacing w:after="0"/>
              <w:rPr>
                <w:rFonts w:eastAsia="MS Mincho"/>
                <w:bCs/>
              </w:rPr>
            </w:pPr>
          </w:p>
        </w:tc>
        <w:tc>
          <w:tcPr>
            <w:tcW w:w="7938" w:type="dxa"/>
            <w:shd w:val="clear" w:color="auto" w:fill="auto"/>
          </w:tcPr>
          <w:p w14:paraId="00542F4B" w14:textId="77777777" w:rsidR="003F0702" w:rsidRPr="00314C0C" w:rsidRDefault="003F0702" w:rsidP="008D0C80">
            <w:pPr>
              <w:spacing w:after="0"/>
              <w:rPr>
                <w:rFonts w:eastAsia="MS Mincho"/>
                <w:bCs/>
              </w:rPr>
            </w:pPr>
          </w:p>
        </w:tc>
      </w:tr>
      <w:tr w:rsidR="003F0702" w:rsidRPr="0019077C" w14:paraId="6D7D0231" w14:textId="77777777" w:rsidTr="008D0C80">
        <w:trPr>
          <w:trHeight w:val="127"/>
        </w:trPr>
        <w:tc>
          <w:tcPr>
            <w:tcW w:w="1696" w:type="dxa"/>
            <w:shd w:val="clear" w:color="auto" w:fill="auto"/>
          </w:tcPr>
          <w:p w14:paraId="77E25D6C" w14:textId="77777777" w:rsidR="003F0702" w:rsidRPr="00314C0C" w:rsidRDefault="003F0702" w:rsidP="008D0C80">
            <w:pPr>
              <w:spacing w:after="0"/>
              <w:rPr>
                <w:rFonts w:eastAsia="MS Mincho"/>
                <w:bCs/>
              </w:rPr>
            </w:pPr>
          </w:p>
        </w:tc>
        <w:tc>
          <w:tcPr>
            <w:tcW w:w="7938" w:type="dxa"/>
            <w:shd w:val="clear" w:color="auto" w:fill="auto"/>
          </w:tcPr>
          <w:p w14:paraId="422701CE" w14:textId="77777777" w:rsidR="003F0702" w:rsidRPr="00314C0C" w:rsidRDefault="003F0702" w:rsidP="008D0C80">
            <w:pPr>
              <w:spacing w:after="0"/>
              <w:rPr>
                <w:rFonts w:eastAsia="MS Mincho"/>
                <w:bCs/>
              </w:rPr>
            </w:pPr>
          </w:p>
        </w:tc>
      </w:tr>
      <w:tr w:rsidR="003F0702" w:rsidRPr="0019077C" w14:paraId="52A91B13" w14:textId="77777777" w:rsidTr="008D0C80">
        <w:trPr>
          <w:trHeight w:val="127"/>
        </w:trPr>
        <w:tc>
          <w:tcPr>
            <w:tcW w:w="1696" w:type="dxa"/>
            <w:shd w:val="clear" w:color="auto" w:fill="auto"/>
          </w:tcPr>
          <w:p w14:paraId="6FCA0124" w14:textId="77777777" w:rsidR="003F0702" w:rsidRPr="00314C0C" w:rsidRDefault="003F0702" w:rsidP="008D0C80">
            <w:pPr>
              <w:spacing w:after="0"/>
              <w:rPr>
                <w:rFonts w:eastAsia="MS Mincho"/>
                <w:bCs/>
              </w:rPr>
            </w:pPr>
          </w:p>
        </w:tc>
        <w:tc>
          <w:tcPr>
            <w:tcW w:w="7938" w:type="dxa"/>
            <w:shd w:val="clear" w:color="auto" w:fill="auto"/>
          </w:tcPr>
          <w:p w14:paraId="339ABF49" w14:textId="77777777" w:rsidR="003F0702" w:rsidRPr="00314C0C" w:rsidRDefault="003F0702" w:rsidP="008D0C80">
            <w:pPr>
              <w:spacing w:after="0"/>
              <w:rPr>
                <w:rFonts w:eastAsia="MS Mincho"/>
                <w:bCs/>
              </w:rPr>
            </w:pPr>
          </w:p>
        </w:tc>
      </w:tr>
      <w:tr w:rsidR="003F0702" w:rsidRPr="0019077C" w14:paraId="2D028CEC" w14:textId="77777777" w:rsidTr="008D0C80">
        <w:trPr>
          <w:trHeight w:val="127"/>
        </w:trPr>
        <w:tc>
          <w:tcPr>
            <w:tcW w:w="1696" w:type="dxa"/>
            <w:shd w:val="clear" w:color="auto" w:fill="auto"/>
          </w:tcPr>
          <w:p w14:paraId="3C8093A6" w14:textId="77777777" w:rsidR="003F0702" w:rsidRPr="00314C0C" w:rsidRDefault="003F0702" w:rsidP="008D0C80">
            <w:pPr>
              <w:spacing w:after="0"/>
              <w:rPr>
                <w:rFonts w:eastAsia="MS Mincho"/>
                <w:bCs/>
              </w:rPr>
            </w:pPr>
          </w:p>
        </w:tc>
        <w:tc>
          <w:tcPr>
            <w:tcW w:w="7938" w:type="dxa"/>
            <w:shd w:val="clear" w:color="auto" w:fill="auto"/>
          </w:tcPr>
          <w:p w14:paraId="2BAD28CA" w14:textId="77777777" w:rsidR="003F0702" w:rsidRPr="00314C0C" w:rsidRDefault="003F0702" w:rsidP="008D0C80">
            <w:pPr>
              <w:spacing w:after="0"/>
              <w:rPr>
                <w:rFonts w:eastAsia="MS Mincho"/>
                <w:bCs/>
              </w:rPr>
            </w:pPr>
          </w:p>
        </w:tc>
      </w:tr>
      <w:tr w:rsidR="003F0702" w:rsidRPr="0019077C" w14:paraId="4438108B" w14:textId="77777777" w:rsidTr="008D0C80">
        <w:trPr>
          <w:trHeight w:val="127"/>
        </w:trPr>
        <w:tc>
          <w:tcPr>
            <w:tcW w:w="1696" w:type="dxa"/>
            <w:shd w:val="clear" w:color="auto" w:fill="auto"/>
          </w:tcPr>
          <w:p w14:paraId="55E514C5" w14:textId="77777777" w:rsidR="003F0702" w:rsidRPr="00314C0C" w:rsidRDefault="003F0702" w:rsidP="008D0C80">
            <w:pPr>
              <w:spacing w:after="0"/>
              <w:rPr>
                <w:rFonts w:eastAsia="MS Mincho"/>
                <w:bCs/>
              </w:rPr>
            </w:pPr>
          </w:p>
        </w:tc>
        <w:tc>
          <w:tcPr>
            <w:tcW w:w="7938" w:type="dxa"/>
            <w:shd w:val="clear" w:color="auto" w:fill="auto"/>
          </w:tcPr>
          <w:p w14:paraId="505ABE01" w14:textId="77777777" w:rsidR="003F0702" w:rsidRPr="00314C0C" w:rsidRDefault="003F0702" w:rsidP="008D0C80">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9"/>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w:t>
            </w:r>
            <w:r w:rsidRPr="006B2E2F">
              <w:rPr>
                <w:noProof/>
              </w:rPr>
              <w:lastRenderedPageBreak/>
              <w:t>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f"/>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f"/>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f"/>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T</w:t>
            </w:r>
            <w:bookmarkStart w:id="52" w:name="_GoBack"/>
            <w:bookmarkEnd w:id="52"/>
            <w:r>
              <w:rPr>
                <w:rFonts w:eastAsiaTheme="minorEastAsia"/>
                <w:bCs/>
                <w:lang w:eastAsia="zh-CN"/>
              </w:rPr>
              <w:t xml:space="preserve">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8A47C8" w:rsidRPr="0019077C" w14:paraId="68A40D11" w14:textId="77777777" w:rsidTr="008A47C8">
        <w:trPr>
          <w:trHeight w:val="127"/>
        </w:trPr>
        <w:tc>
          <w:tcPr>
            <w:tcW w:w="1696" w:type="dxa"/>
            <w:shd w:val="clear" w:color="auto" w:fill="auto"/>
          </w:tcPr>
          <w:p w14:paraId="238065B5" w14:textId="77777777" w:rsidR="008A47C8" w:rsidRPr="00314C0C" w:rsidRDefault="008A47C8" w:rsidP="008A47C8">
            <w:pPr>
              <w:spacing w:after="0"/>
              <w:rPr>
                <w:rFonts w:eastAsia="MS Mincho"/>
                <w:bCs/>
              </w:rPr>
            </w:pPr>
          </w:p>
        </w:tc>
        <w:tc>
          <w:tcPr>
            <w:tcW w:w="7938" w:type="dxa"/>
            <w:shd w:val="clear" w:color="auto" w:fill="auto"/>
          </w:tcPr>
          <w:p w14:paraId="0FCA8D86" w14:textId="77777777" w:rsidR="008A47C8" w:rsidRPr="00314C0C" w:rsidRDefault="008A47C8" w:rsidP="008A47C8">
            <w:pPr>
              <w:spacing w:after="0"/>
              <w:rPr>
                <w:rFonts w:eastAsia="MS Mincho"/>
                <w:bCs/>
              </w:rPr>
            </w:pPr>
          </w:p>
        </w:tc>
      </w:tr>
      <w:tr w:rsidR="008A47C8" w:rsidRPr="0019077C" w14:paraId="62A6519F" w14:textId="77777777" w:rsidTr="008A47C8">
        <w:trPr>
          <w:trHeight w:val="127"/>
        </w:trPr>
        <w:tc>
          <w:tcPr>
            <w:tcW w:w="1696" w:type="dxa"/>
            <w:shd w:val="clear" w:color="auto" w:fill="auto"/>
          </w:tcPr>
          <w:p w14:paraId="789638A3" w14:textId="77777777" w:rsidR="008A47C8" w:rsidRPr="00314C0C" w:rsidRDefault="008A47C8" w:rsidP="008A47C8">
            <w:pPr>
              <w:spacing w:after="0"/>
              <w:rPr>
                <w:rFonts w:eastAsia="MS Mincho"/>
                <w:bCs/>
              </w:rPr>
            </w:pPr>
          </w:p>
        </w:tc>
        <w:tc>
          <w:tcPr>
            <w:tcW w:w="7938" w:type="dxa"/>
            <w:shd w:val="clear" w:color="auto" w:fill="auto"/>
          </w:tcPr>
          <w:p w14:paraId="3607C1E5" w14:textId="77777777" w:rsidR="008A47C8" w:rsidRPr="00314C0C" w:rsidRDefault="008A47C8" w:rsidP="008A47C8">
            <w:pPr>
              <w:spacing w:after="0"/>
              <w:rPr>
                <w:rFonts w:eastAsia="MS Mincho"/>
                <w:bCs/>
              </w:rPr>
            </w:pPr>
          </w:p>
        </w:tc>
      </w:tr>
      <w:tr w:rsidR="008A47C8" w:rsidRPr="0019077C" w14:paraId="1072FDB7" w14:textId="77777777" w:rsidTr="008A47C8">
        <w:trPr>
          <w:trHeight w:val="127"/>
        </w:trPr>
        <w:tc>
          <w:tcPr>
            <w:tcW w:w="1696" w:type="dxa"/>
            <w:shd w:val="clear" w:color="auto" w:fill="auto"/>
          </w:tcPr>
          <w:p w14:paraId="21961C07" w14:textId="77777777" w:rsidR="008A47C8" w:rsidRPr="00314C0C" w:rsidRDefault="008A47C8" w:rsidP="008A47C8">
            <w:pPr>
              <w:spacing w:after="0"/>
              <w:rPr>
                <w:rFonts w:eastAsia="MS Mincho"/>
                <w:bCs/>
              </w:rPr>
            </w:pPr>
          </w:p>
        </w:tc>
        <w:tc>
          <w:tcPr>
            <w:tcW w:w="7938" w:type="dxa"/>
            <w:shd w:val="clear" w:color="auto" w:fill="auto"/>
          </w:tcPr>
          <w:p w14:paraId="16BDF52A" w14:textId="77777777" w:rsidR="008A47C8" w:rsidRPr="00314C0C" w:rsidRDefault="008A47C8" w:rsidP="008A47C8">
            <w:pPr>
              <w:spacing w:after="0"/>
              <w:rPr>
                <w:rFonts w:eastAsia="MS Mincho"/>
                <w:bCs/>
              </w:rPr>
            </w:pPr>
          </w:p>
        </w:tc>
      </w:tr>
      <w:tr w:rsidR="008A47C8" w:rsidRPr="0019077C" w14:paraId="3F1EA4CC" w14:textId="77777777" w:rsidTr="008A47C8">
        <w:trPr>
          <w:trHeight w:val="127"/>
        </w:trPr>
        <w:tc>
          <w:tcPr>
            <w:tcW w:w="1696" w:type="dxa"/>
            <w:shd w:val="clear" w:color="auto" w:fill="auto"/>
          </w:tcPr>
          <w:p w14:paraId="267C0476" w14:textId="77777777" w:rsidR="008A47C8" w:rsidRPr="00314C0C" w:rsidRDefault="008A47C8" w:rsidP="008A47C8">
            <w:pPr>
              <w:spacing w:after="0"/>
              <w:rPr>
                <w:rFonts w:eastAsia="MS Mincho"/>
                <w:bCs/>
              </w:rPr>
            </w:pPr>
          </w:p>
        </w:tc>
        <w:tc>
          <w:tcPr>
            <w:tcW w:w="7938" w:type="dxa"/>
            <w:shd w:val="clear" w:color="auto" w:fill="auto"/>
          </w:tcPr>
          <w:p w14:paraId="7EC3F86F" w14:textId="77777777" w:rsidR="008A47C8" w:rsidRPr="00314C0C" w:rsidRDefault="008A47C8" w:rsidP="008A47C8">
            <w:pPr>
              <w:spacing w:after="0"/>
              <w:rPr>
                <w:rFonts w:eastAsia="MS Mincho"/>
                <w:bCs/>
              </w:rPr>
            </w:pPr>
          </w:p>
        </w:tc>
      </w:tr>
      <w:tr w:rsidR="008A47C8" w:rsidRPr="0019077C" w14:paraId="5698E753" w14:textId="77777777" w:rsidTr="008A47C8">
        <w:trPr>
          <w:trHeight w:val="127"/>
        </w:trPr>
        <w:tc>
          <w:tcPr>
            <w:tcW w:w="1696" w:type="dxa"/>
            <w:shd w:val="clear" w:color="auto" w:fill="auto"/>
          </w:tcPr>
          <w:p w14:paraId="15A5044C" w14:textId="77777777" w:rsidR="008A47C8" w:rsidRPr="00314C0C" w:rsidRDefault="008A47C8" w:rsidP="008A47C8">
            <w:pPr>
              <w:spacing w:after="0"/>
              <w:rPr>
                <w:rFonts w:eastAsia="MS Mincho"/>
                <w:bCs/>
              </w:rPr>
            </w:pPr>
          </w:p>
        </w:tc>
        <w:tc>
          <w:tcPr>
            <w:tcW w:w="7938" w:type="dxa"/>
            <w:shd w:val="clear" w:color="auto" w:fill="auto"/>
          </w:tcPr>
          <w:p w14:paraId="76A29772" w14:textId="77777777" w:rsidR="008A47C8" w:rsidRPr="00314C0C" w:rsidRDefault="008A47C8" w:rsidP="008A47C8">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lastRenderedPageBreak/>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7D6E" w14:textId="77777777" w:rsidR="004C4DEF" w:rsidRDefault="004C4DEF">
      <w:pPr>
        <w:spacing w:after="0"/>
      </w:pPr>
      <w:r>
        <w:separator/>
      </w:r>
    </w:p>
  </w:endnote>
  <w:endnote w:type="continuationSeparator" w:id="0">
    <w:p w14:paraId="3D7D80D5" w14:textId="77777777" w:rsidR="004C4DEF" w:rsidRDefault="004C4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A8F72" w14:textId="77777777" w:rsidR="004C4DEF" w:rsidRDefault="004C4DEF">
      <w:pPr>
        <w:spacing w:after="0"/>
      </w:pPr>
      <w:r>
        <w:separator/>
      </w:r>
    </w:p>
  </w:footnote>
  <w:footnote w:type="continuationSeparator" w:id="0">
    <w:p w14:paraId="716A1D45" w14:textId="77777777" w:rsidR="004C4DEF" w:rsidRDefault="004C4D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1"/>
    <w:next w:val="a0"/>
    <w:semiHidden/>
    <w:qFormat/>
    <w:pPr>
      <w:ind w:left="2268" w:hanging="2268"/>
    </w:pPr>
  </w:style>
  <w:style w:type="paragraph" w:styleId="61">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列表段落11"/>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4CB75FBD-5DA0-492A-B062-7F763371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OPPO </cp:lastModifiedBy>
  <cp:revision>3</cp:revision>
  <cp:lastPrinted>2017-03-22T08:13:00Z</cp:lastPrinted>
  <dcterms:created xsi:type="dcterms:W3CDTF">2022-08-17T08:36:00Z</dcterms:created>
  <dcterms:modified xsi:type="dcterms:W3CDTF">2022-08-17T08:55:00Z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