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w:t>
      </w:r>
      <w:proofErr w:type="gramStart"/>
      <w:r w:rsidR="00D57C51" w:rsidRPr="00D57C51">
        <w:rPr>
          <w:rFonts w:ascii="Arial" w:hAnsi="Arial" w:cs="Arial" w:hint="eastAsia"/>
          <w:b/>
          <w:color w:val="auto"/>
          <w:sz w:val="22"/>
          <w:szCs w:val="22"/>
          <w:lang w:eastAsia="zh-CN"/>
        </w:rPr>
        <w:t>][</w:t>
      </w:r>
      <w:proofErr w:type="gramEnd"/>
      <w:r w:rsidR="00D57C51" w:rsidRPr="00D57C51">
        <w:rPr>
          <w:rFonts w:ascii="Arial" w:hAnsi="Arial" w:cs="Arial" w:hint="eastAsia"/>
          <w:b/>
          <w:color w:val="auto"/>
          <w:sz w:val="22"/>
          <w:szCs w:val="22"/>
          <w:lang w:eastAsia="zh-CN"/>
        </w:rPr>
        <w:t>104][IoT-NTN]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af0"/>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af4"/>
          <w:rFonts w:ascii="Arial" w:hAnsi="Arial" w:cs="Arial"/>
          <w:i/>
          <w:color w:val="000000"/>
          <w:sz w:val="21"/>
          <w:szCs w:val="21"/>
        </w:rPr>
        <w:t>[AT119-e][104][IoT-NTN] CR timer (ZTE)</w:t>
      </w:r>
    </w:p>
    <w:p w14:paraId="7FCC2AD9"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af0"/>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af0"/>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af6"/>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proofErr w:type="spellStart"/>
            <w:r>
              <w:rPr>
                <w:rFonts w:hint="eastAsia"/>
                <w:bCs/>
                <w:lang w:eastAsia="zh-CN"/>
              </w:rPr>
              <w:t>H</w:t>
            </w:r>
            <w:r>
              <w:rPr>
                <w:bCs/>
                <w:lang w:eastAsia="zh-CN"/>
              </w:rPr>
              <w:t>aitao</w:t>
            </w:r>
            <w:proofErr w:type="spellEnd"/>
            <w:r>
              <w:rPr>
                <w:bCs/>
                <w:lang w:eastAsia="zh-CN"/>
              </w:rPr>
              <w:t xml:space="preserve">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652765" w:rsidRPr="00D41F8C" w14:paraId="2CC8C9CB" w14:textId="77777777" w:rsidTr="008A47C8">
        <w:trPr>
          <w:trHeight w:val="127"/>
        </w:trPr>
        <w:tc>
          <w:tcPr>
            <w:tcW w:w="2376" w:type="dxa"/>
            <w:shd w:val="clear" w:color="auto" w:fill="auto"/>
          </w:tcPr>
          <w:p w14:paraId="10B4E2AF" w14:textId="7E38F57A" w:rsidR="00652765" w:rsidRPr="00D41F8C" w:rsidRDefault="00652765" w:rsidP="00652765">
            <w:pPr>
              <w:spacing w:after="0"/>
              <w:jc w:val="center"/>
              <w:rPr>
                <w:bCs/>
                <w:lang w:eastAsia="zh-CN"/>
              </w:rPr>
            </w:pPr>
            <w:r>
              <w:rPr>
                <w:bCs/>
                <w:lang w:eastAsia="zh-CN"/>
              </w:rPr>
              <w:t>Ericsson</w:t>
            </w:r>
          </w:p>
        </w:tc>
        <w:tc>
          <w:tcPr>
            <w:tcW w:w="2694" w:type="dxa"/>
          </w:tcPr>
          <w:p w14:paraId="06691703" w14:textId="6A2E3225" w:rsidR="00652765" w:rsidRPr="00D41F8C" w:rsidRDefault="00652765" w:rsidP="00652765">
            <w:pPr>
              <w:spacing w:after="0"/>
              <w:jc w:val="center"/>
              <w:rPr>
                <w:bCs/>
                <w:lang w:eastAsia="zh-CN"/>
              </w:rPr>
            </w:pPr>
            <w:r>
              <w:rPr>
                <w:bCs/>
                <w:lang w:eastAsia="zh-CN"/>
              </w:rPr>
              <w:t>Robert</w:t>
            </w:r>
          </w:p>
        </w:tc>
        <w:tc>
          <w:tcPr>
            <w:tcW w:w="4526" w:type="dxa"/>
            <w:shd w:val="clear" w:color="auto" w:fill="auto"/>
          </w:tcPr>
          <w:p w14:paraId="08A493DA" w14:textId="094693C8" w:rsidR="00652765" w:rsidRPr="00D41F8C" w:rsidRDefault="00652765" w:rsidP="00652765">
            <w:pPr>
              <w:spacing w:after="0"/>
              <w:jc w:val="center"/>
              <w:rPr>
                <w:bCs/>
                <w:lang w:eastAsia="zh-CN"/>
              </w:rPr>
            </w:pPr>
            <w:proofErr w:type="spellStart"/>
            <w:r>
              <w:rPr>
                <w:bCs/>
                <w:lang w:eastAsia="zh-CN"/>
              </w:rPr>
              <w:t>robert.s.karlsson</w:t>
            </w:r>
            <w:proofErr w:type="spellEnd"/>
            <w:r>
              <w:rPr>
                <w:bCs/>
                <w:lang w:eastAsia="zh-CN"/>
              </w:rPr>
              <w:t xml:space="preserve"> AT Ericsson.com</w:t>
            </w:r>
          </w:p>
        </w:tc>
      </w:tr>
      <w:tr w:rsidR="00A85D1B" w:rsidRPr="00D41F8C" w14:paraId="0FD4296B" w14:textId="77777777" w:rsidTr="008A47C8">
        <w:trPr>
          <w:trHeight w:val="127"/>
        </w:trPr>
        <w:tc>
          <w:tcPr>
            <w:tcW w:w="2376" w:type="dxa"/>
            <w:shd w:val="clear" w:color="auto" w:fill="auto"/>
          </w:tcPr>
          <w:p w14:paraId="2DF2420B" w14:textId="6C8BE08E" w:rsidR="00A85D1B" w:rsidRPr="00D41F8C" w:rsidRDefault="00A85D1B" w:rsidP="00A85D1B">
            <w:pPr>
              <w:spacing w:after="0"/>
              <w:jc w:val="center"/>
              <w:rPr>
                <w:bCs/>
                <w:lang w:eastAsia="zh-CN"/>
              </w:rPr>
            </w:pPr>
            <w:r>
              <w:rPr>
                <w:bCs/>
                <w:lang w:eastAsia="zh-CN"/>
              </w:rPr>
              <w:t>Lenovo</w:t>
            </w:r>
          </w:p>
        </w:tc>
        <w:tc>
          <w:tcPr>
            <w:tcW w:w="2694" w:type="dxa"/>
          </w:tcPr>
          <w:p w14:paraId="41DC7CE8" w14:textId="4D328FBC" w:rsidR="00A85D1B" w:rsidRPr="00D41F8C" w:rsidRDefault="00A85D1B" w:rsidP="00A85D1B">
            <w:pPr>
              <w:spacing w:after="0"/>
              <w:jc w:val="center"/>
              <w:rPr>
                <w:bCs/>
                <w:lang w:eastAsia="zh-CN"/>
              </w:rPr>
            </w:pPr>
            <w:r>
              <w:rPr>
                <w:bCs/>
                <w:lang w:eastAsia="zh-CN"/>
              </w:rPr>
              <w:t>Min Xu</w:t>
            </w:r>
          </w:p>
        </w:tc>
        <w:tc>
          <w:tcPr>
            <w:tcW w:w="4526" w:type="dxa"/>
            <w:shd w:val="clear" w:color="auto" w:fill="auto"/>
          </w:tcPr>
          <w:p w14:paraId="42B0B31D" w14:textId="27C10BB8" w:rsidR="00A85D1B" w:rsidRPr="00D41F8C" w:rsidRDefault="00A85D1B" w:rsidP="00A85D1B">
            <w:pPr>
              <w:spacing w:after="0"/>
              <w:jc w:val="center"/>
              <w:rPr>
                <w:bCs/>
                <w:lang w:eastAsia="zh-CN"/>
              </w:rPr>
            </w:pPr>
            <w:r>
              <w:rPr>
                <w:bCs/>
                <w:lang w:eastAsia="zh-CN"/>
              </w:rPr>
              <w:t>xumin13@lenovo.com</w:t>
            </w:r>
          </w:p>
        </w:tc>
      </w:tr>
      <w:tr w:rsidR="00652765" w:rsidRPr="00D41F8C" w14:paraId="47D9947A" w14:textId="77777777" w:rsidTr="008A47C8">
        <w:trPr>
          <w:trHeight w:val="127"/>
        </w:trPr>
        <w:tc>
          <w:tcPr>
            <w:tcW w:w="2376" w:type="dxa"/>
            <w:shd w:val="clear" w:color="auto" w:fill="auto"/>
          </w:tcPr>
          <w:p w14:paraId="5945A518" w14:textId="01A70567" w:rsidR="00652765" w:rsidRPr="00D41F8C" w:rsidRDefault="00340E85" w:rsidP="00652765">
            <w:pPr>
              <w:spacing w:after="0"/>
              <w:jc w:val="center"/>
              <w:rPr>
                <w:bCs/>
                <w:lang w:eastAsia="zh-CN"/>
              </w:rPr>
            </w:pPr>
            <w:r>
              <w:rPr>
                <w:rFonts w:hint="eastAsia"/>
                <w:bCs/>
                <w:lang w:eastAsia="zh-CN"/>
              </w:rPr>
              <w:t>H</w:t>
            </w:r>
            <w:r>
              <w:rPr>
                <w:bCs/>
                <w:lang w:eastAsia="zh-CN"/>
              </w:rPr>
              <w:t>uawei</w:t>
            </w:r>
          </w:p>
        </w:tc>
        <w:tc>
          <w:tcPr>
            <w:tcW w:w="2694" w:type="dxa"/>
          </w:tcPr>
          <w:p w14:paraId="5FDB5E89" w14:textId="02000A4B" w:rsidR="00652765" w:rsidRPr="00D41F8C" w:rsidRDefault="00340E85" w:rsidP="00652765">
            <w:pPr>
              <w:spacing w:after="0"/>
              <w:jc w:val="center"/>
              <w:rPr>
                <w:bCs/>
                <w:lang w:eastAsia="zh-CN"/>
              </w:rPr>
            </w:pPr>
            <w:proofErr w:type="spellStart"/>
            <w:r>
              <w:rPr>
                <w:rFonts w:hint="eastAsia"/>
                <w:bCs/>
                <w:lang w:eastAsia="zh-CN"/>
              </w:rPr>
              <w:t>X</w:t>
            </w:r>
            <w:r>
              <w:rPr>
                <w:bCs/>
                <w:lang w:eastAsia="zh-CN"/>
              </w:rPr>
              <w:t>ubin</w:t>
            </w:r>
            <w:proofErr w:type="spellEnd"/>
          </w:p>
        </w:tc>
        <w:tc>
          <w:tcPr>
            <w:tcW w:w="4526" w:type="dxa"/>
            <w:shd w:val="clear" w:color="auto" w:fill="auto"/>
          </w:tcPr>
          <w:p w14:paraId="7DC69F48" w14:textId="783A6D64" w:rsidR="00652765" w:rsidRPr="00D41F8C" w:rsidRDefault="00340E85" w:rsidP="00652765">
            <w:pPr>
              <w:spacing w:after="0"/>
              <w:jc w:val="center"/>
              <w:rPr>
                <w:bCs/>
                <w:lang w:eastAsia="zh-CN"/>
              </w:rPr>
            </w:pPr>
            <w:r>
              <w:rPr>
                <w:rFonts w:hint="eastAsia"/>
                <w:bCs/>
                <w:lang w:eastAsia="zh-CN"/>
              </w:rPr>
              <w:t>x</w:t>
            </w:r>
            <w:r>
              <w:rPr>
                <w:bCs/>
                <w:lang w:eastAsia="zh-CN"/>
              </w:rPr>
              <w:t>ubin@huawei.com</w:t>
            </w:r>
          </w:p>
        </w:tc>
      </w:tr>
      <w:tr w:rsidR="00652765" w:rsidRPr="00D41F8C" w14:paraId="469952C5" w14:textId="77777777" w:rsidTr="008A47C8">
        <w:trPr>
          <w:trHeight w:val="127"/>
        </w:trPr>
        <w:tc>
          <w:tcPr>
            <w:tcW w:w="2376" w:type="dxa"/>
            <w:shd w:val="clear" w:color="auto" w:fill="auto"/>
          </w:tcPr>
          <w:p w14:paraId="0121E7F6" w14:textId="7AE9ECE4" w:rsidR="00652765" w:rsidRPr="00D41F8C" w:rsidRDefault="00DD05C0" w:rsidP="00652765">
            <w:pPr>
              <w:spacing w:after="0"/>
              <w:jc w:val="center"/>
              <w:rPr>
                <w:bCs/>
                <w:lang w:eastAsia="zh-CN"/>
              </w:rPr>
            </w:pPr>
            <w:r>
              <w:rPr>
                <w:bCs/>
                <w:lang w:eastAsia="zh-CN"/>
              </w:rPr>
              <w:t>Intel</w:t>
            </w:r>
          </w:p>
        </w:tc>
        <w:tc>
          <w:tcPr>
            <w:tcW w:w="2694" w:type="dxa"/>
          </w:tcPr>
          <w:p w14:paraId="0CCC8177" w14:textId="43A717BC" w:rsidR="00652765" w:rsidRPr="00D41F8C" w:rsidRDefault="00DD05C0" w:rsidP="00652765">
            <w:pPr>
              <w:spacing w:after="0"/>
              <w:jc w:val="center"/>
              <w:rPr>
                <w:bCs/>
                <w:lang w:eastAsia="zh-CN"/>
              </w:rPr>
            </w:pPr>
            <w:proofErr w:type="spellStart"/>
            <w:r>
              <w:rPr>
                <w:bCs/>
                <w:lang w:eastAsia="zh-CN"/>
              </w:rPr>
              <w:t>Tangxun</w:t>
            </w:r>
            <w:proofErr w:type="spellEnd"/>
          </w:p>
        </w:tc>
        <w:tc>
          <w:tcPr>
            <w:tcW w:w="4526" w:type="dxa"/>
            <w:shd w:val="clear" w:color="auto" w:fill="auto"/>
          </w:tcPr>
          <w:p w14:paraId="1C8F7572" w14:textId="12FE90F3" w:rsidR="00652765" w:rsidRPr="00D41F8C" w:rsidRDefault="00DD05C0" w:rsidP="00652765">
            <w:pPr>
              <w:spacing w:after="0"/>
              <w:jc w:val="center"/>
              <w:rPr>
                <w:bCs/>
                <w:lang w:eastAsia="zh-CN"/>
              </w:rPr>
            </w:pPr>
            <w:r>
              <w:rPr>
                <w:bCs/>
                <w:lang w:eastAsia="zh-CN"/>
              </w:rPr>
              <w:t>xun.tang@intel.com</w:t>
            </w:r>
          </w:p>
        </w:tc>
      </w:tr>
      <w:tr w:rsidR="00652765" w:rsidRPr="00D41F8C" w14:paraId="474B5B03" w14:textId="77777777" w:rsidTr="008A47C8">
        <w:trPr>
          <w:trHeight w:val="127"/>
        </w:trPr>
        <w:tc>
          <w:tcPr>
            <w:tcW w:w="2376" w:type="dxa"/>
            <w:shd w:val="clear" w:color="auto" w:fill="auto"/>
          </w:tcPr>
          <w:p w14:paraId="0309222E" w14:textId="374BDFEC" w:rsidR="00652765" w:rsidRPr="00D41F8C" w:rsidRDefault="00942C91" w:rsidP="00652765">
            <w:pPr>
              <w:spacing w:after="0"/>
              <w:jc w:val="center"/>
              <w:rPr>
                <w:bCs/>
                <w:lang w:eastAsia="zh-CN"/>
              </w:rPr>
            </w:pPr>
            <w:proofErr w:type="spellStart"/>
            <w:r>
              <w:rPr>
                <w:bCs/>
                <w:lang w:eastAsia="zh-CN"/>
              </w:rPr>
              <w:t>Turkcell</w:t>
            </w:r>
            <w:proofErr w:type="spellEnd"/>
          </w:p>
        </w:tc>
        <w:tc>
          <w:tcPr>
            <w:tcW w:w="2694" w:type="dxa"/>
          </w:tcPr>
          <w:p w14:paraId="1070E8F9" w14:textId="764C5F4E" w:rsidR="00652765" w:rsidRPr="00D41F8C" w:rsidRDefault="00942C91" w:rsidP="00652765">
            <w:pPr>
              <w:spacing w:after="0"/>
              <w:jc w:val="center"/>
              <w:rPr>
                <w:bCs/>
                <w:lang w:eastAsia="zh-CN"/>
              </w:rPr>
            </w:pPr>
            <w:proofErr w:type="spellStart"/>
            <w:r>
              <w:rPr>
                <w:bCs/>
                <w:lang w:eastAsia="zh-CN"/>
              </w:rPr>
              <w:t>İzzet</w:t>
            </w:r>
            <w:proofErr w:type="spellEnd"/>
          </w:p>
        </w:tc>
        <w:tc>
          <w:tcPr>
            <w:tcW w:w="4526" w:type="dxa"/>
            <w:shd w:val="clear" w:color="auto" w:fill="auto"/>
          </w:tcPr>
          <w:p w14:paraId="56A65D05" w14:textId="4AAA3314" w:rsidR="00652765" w:rsidRPr="00D41F8C" w:rsidRDefault="00942C91" w:rsidP="00652765">
            <w:pPr>
              <w:spacing w:after="0"/>
              <w:jc w:val="center"/>
              <w:rPr>
                <w:bCs/>
                <w:lang w:eastAsia="zh-CN"/>
              </w:rPr>
            </w:pPr>
            <w:r>
              <w:rPr>
                <w:bCs/>
                <w:lang w:eastAsia="zh-CN"/>
              </w:rPr>
              <w:t>Izzet.saglam@turkcell.com.tr</w:t>
            </w: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w:t>
      </w:r>
      <w:proofErr w:type="gramStart"/>
      <w:r w:rsidRPr="005D4C5F">
        <w:rPr>
          <w:i/>
          <w:lang w:eastAsia="zh-CN"/>
        </w:rPr>
        <w:t>][</w:t>
      </w:r>
      <w:proofErr w:type="gramEnd"/>
      <w:r w:rsidRPr="005D4C5F">
        <w:rPr>
          <w:i/>
          <w:lang w:eastAsia="zh-CN"/>
        </w:rPr>
        <w:t>048][IoT-NTN]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w:t>
      </w:r>
      <w:proofErr w:type="spellStart"/>
      <w:r w:rsidRPr="0092751A">
        <w:rPr>
          <w:rFonts w:eastAsiaTheme="minorEastAsia"/>
          <w:lang w:eastAsia="zh-CN"/>
        </w:rPr>
        <w:t>gNB</w:t>
      </w:r>
      <w:proofErr w:type="spellEnd"/>
      <w:r w:rsidRPr="0092751A">
        <w:rPr>
          <w:rFonts w:eastAsiaTheme="minorEastAsia"/>
          <w:lang w:eastAsia="zh-CN"/>
        </w:rPr>
        <w:t xml:space="preserve">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af3"/>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Stopping mac-</w:t>
            </w:r>
            <w:proofErr w:type="spellStart"/>
            <w:r w:rsidRPr="001E1A89">
              <w:rPr>
                <w:rFonts w:ascii="Times New Roman" w:hAnsi="Times New Roman"/>
              </w:rPr>
              <w:t>ContentionResolutionTimer</w:t>
            </w:r>
            <w:proofErr w:type="spellEnd"/>
            <w:r w:rsidRPr="001E1A89">
              <w:rPr>
                <w:rFonts w:ascii="Times New Roman" w:hAnsi="Times New Roman"/>
              </w:rPr>
              <w:t xml:space="preserve">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mac-</w:t>
            </w:r>
            <w:proofErr w:type="spellStart"/>
            <w:r w:rsidRPr="0076215A">
              <w:rPr>
                <w:rFonts w:ascii="Times New Roman" w:hAnsi="Times New Roman"/>
                <w:i/>
              </w:rPr>
              <w:t>ContentionResolutionTimer</w:t>
            </w:r>
            <w:proofErr w:type="spellEnd"/>
            <w:r w:rsidRPr="0076215A">
              <w:rPr>
                <w:rFonts w:ascii="Times New Roman" w:hAnsi="Times New Roman"/>
                <w:i/>
              </w:rPr>
              <w:t xml:space="preserve">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w:t>
            </w:r>
            <w:proofErr w:type="spellStart"/>
            <w:r w:rsidRPr="0076215A">
              <w:rPr>
                <w:rFonts w:ascii="Times New Roman" w:hAnsi="Times New Roman"/>
                <w:b w:val="0"/>
              </w:rPr>
              <w:t>eNB</w:t>
            </w:r>
            <w:proofErr w:type="spellEnd"/>
            <w:r w:rsidRPr="0076215A">
              <w:rPr>
                <w:rFonts w:ascii="Times New Roman" w:hAnsi="Times New Roman"/>
                <w:b w:val="0"/>
              </w:rPr>
              <w:t xml:space="preserve"> RTT. Therefore, it is possible the ongoing contention resolution timer expires before the scheduled contention resolution timer can be restarted.</w:t>
            </w:r>
          </w:p>
          <w:p w14:paraId="623ED7A9" w14:textId="6A4D5972" w:rsidR="001E1A89" w:rsidRPr="007148CC" w:rsidRDefault="00C914C9" w:rsidP="00132F4F">
            <w:pPr>
              <w:pStyle w:val="Observation"/>
              <w:numPr>
                <w:ilvl w:val="0"/>
                <w:numId w:val="0"/>
              </w:numPr>
              <w:tabs>
                <w:tab w:val="clear" w:pos="567"/>
              </w:tabs>
              <w:snapToGrid w:val="0"/>
              <w:spacing w:before="60" w:after="60"/>
              <w:rPr>
                <w:rFonts w:ascii="Times New Roman" w:hAnsi="Times New Roman"/>
                <w:b w:val="0"/>
              </w:rPr>
            </w:pPr>
            <w:r>
              <w:rPr>
                <w:noProof/>
              </w:rP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7pt;height:104.8pt;mso-width-percent:0;mso-height-percent:0;mso-width-percent:0;mso-height-percent:0" o:ole="">
                  <v:imagedata r:id="rId13" o:title=""/>
                </v:shape>
                <o:OLEObject Type="Embed" ProgID="Visio.Drawing.15" ShapeID="_x0000_i1025" DrawAspect="Content" ObjectID="_1722351810"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w:t>
            </w:r>
            <w:proofErr w:type="spellStart"/>
            <w:r w:rsidRPr="001E1A89">
              <w:rPr>
                <w:rFonts w:ascii="Times New Roman" w:hAnsi="Times New Roman"/>
              </w:rPr>
              <w:t>eNB</w:t>
            </w:r>
            <w:proofErr w:type="spellEnd"/>
            <w:r w:rsidRPr="001E1A89">
              <w:rPr>
                <w:rFonts w:ascii="Times New Roman" w:hAnsi="Times New Roman"/>
              </w:rPr>
              <w:t xml:space="preserve">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652765" w:rsidRPr="0019077C" w14:paraId="1A9782C4" w14:textId="77777777" w:rsidTr="008A47C8">
        <w:trPr>
          <w:trHeight w:val="127"/>
        </w:trPr>
        <w:tc>
          <w:tcPr>
            <w:tcW w:w="1696" w:type="dxa"/>
            <w:shd w:val="clear" w:color="auto" w:fill="auto"/>
          </w:tcPr>
          <w:p w14:paraId="0BC487BC" w14:textId="4C430686"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D97FB7C" w14:textId="425E2C07" w:rsidR="00652765" w:rsidRPr="00314C0C" w:rsidRDefault="00652765" w:rsidP="00652765">
            <w:pPr>
              <w:spacing w:after="0"/>
              <w:rPr>
                <w:rFonts w:eastAsia="MS Mincho"/>
                <w:bCs/>
              </w:rPr>
            </w:pPr>
            <w:r>
              <w:rPr>
                <w:rFonts w:eastAsia="MS Mincho"/>
                <w:bCs/>
              </w:rPr>
              <w:t>Agree with Draft proposal 1.</w:t>
            </w:r>
          </w:p>
        </w:tc>
      </w:tr>
      <w:tr w:rsidR="00652765" w:rsidRPr="0019077C" w14:paraId="4DCDAB70" w14:textId="77777777" w:rsidTr="008A47C8">
        <w:trPr>
          <w:trHeight w:val="127"/>
        </w:trPr>
        <w:tc>
          <w:tcPr>
            <w:tcW w:w="1696" w:type="dxa"/>
            <w:shd w:val="clear" w:color="auto" w:fill="auto"/>
          </w:tcPr>
          <w:p w14:paraId="7EB6496B" w14:textId="33D2694D" w:rsidR="00652765" w:rsidRPr="00314C0C" w:rsidRDefault="00F35EE3" w:rsidP="00652765">
            <w:pPr>
              <w:spacing w:after="0"/>
              <w:rPr>
                <w:rFonts w:eastAsia="MS Mincho"/>
                <w:bCs/>
              </w:rPr>
            </w:pPr>
            <w:r>
              <w:rPr>
                <w:rFonts w:eastAsia="MS Mincho"/>
                <w:bCs/>
              </w:rPr>
              <w:t>Qualcomm</w:t>
            </w:r>
          </w:p>
        </w:tc>
        <w:tc>
          <w:tcPr>
            <w:tcW w:w="7938" w:type="dxa"/>
            <w:shd w:val="clear" w:color="auto" w:fill="auto"/>
          </w:tcPr>
          <w:p w14:paraId="322B9A5D" w14:textId="14D14CE0" w:rsidR="00652765" w:rsidRPr="00314C0C" w:rsidRDefault="00F35EE3" w:rsidP="00652765">
            <w:pPr>
              <w:spacing w:after="0"/>
              <w:rPr>
                <w:rFonts w:eastAsia="MS Mincho"/>
                <w:bCs/>
              </w:rPr>
            </w:pPr>
            <w:r>
              <w:rPr>
                <w:rFonts w:eastAsia="MS Mincho"/>
                <w:bCs/>
              </w:rPr>
              <w:t>Agree</w:t>
            </w:r>
          </w:p>
        </w:tc>
      </w:tr>
      <w:tr w:rsidR="00652765" w:rsidRPr="0019077C" w14:paraId="6F0B6044" w14:textId="77777777" w:rsidTr="008A47C8">
        <w:trPr>
          <w:trHeight w:val="127"/>
        </w:trPr>
        <w:tc>
          <w:tcPr>
            <w:tcW w:w="1696" w:type="dxa"/>
            <w:shd w:val="clear" w:color="auto" w:fill="auto"/>
          </w:tcPr>
          <w:p w14:paraId="12DC00E3" w14:textId="24450518"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257405B3" w14:textId="7B76FE74"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40E85" w:rsidRPr="0019077C" w14:paraId="73405E61" w14:textId="77777777" w:rsidTr="008A47C8">
        <w:trPr>
          <w:trHeight w:val="127"/>
        </w:trPr>
        <w:tc>
          <w:tcPr>
            <w:tcW w:w="1696" w:type="dxa"/>
            <w:shd w:val="clear" w:color="auto" w:fill="auto"/>
          </w:tcPr>
          <w:p w14:paraId="175B9FF6" w14:textId="787B95BF"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lastRenderedPageBreak/>
              <w:t>Hi</w:t>
            </w:r>
            <w:r>
              <w:rPr>
                <w:rFonts w:eastAsiaTheme="minorEastAsia"/>
                <w:bCs/>
                <w:lang w:eastAsia="zh-CN"/>
              </w:rPr>
              <w:t>Silicon</w:t>
            </w:r>
            <w:proofErr w:type="spellEnd"/>
          </w:p>
        </w:tc>
        <w:tc>
          <w:tcPr>
            <w:tcW w:w="7938" w:type="dxa"/>
            <w:shd w:val="clear" w:color="auto" w:fill="auto"/>
          </w:tcPr>
          <w:p w14:paraId="31144FA6" w14:textId="2804D142" w:rsidR="00340E85" w:rsidRDefault="00340E85" w:rsidP="00652765">
            <w:pPr>
              <w:spacing w:after="0"/>
              <w:rPr>
                <w:rFonts w:eastAsiaTheme="minorEastAsia"/>
                <w:bCs/>
                <w:lang w:eastAsia="zh-CN"/>
              </w:rPr>
            </w:pPr>
            <w:r>
              <w:rPr>
                <w:rFonts w:eastAsiaTheme="minorEastAsia" w:hint="eastAsia"/>
                <w:bCs/>
                <w:lang w:eastAsia="zh-CN"/>
              </w:rPr>
              <w:lastRenderedPageBreak/>
              <w:t>Agree</w:t>
            </w:r>
          </w:p>
        </w:tc>
      </w:tr>
      <w:tr w:rsidR="00524B1A" w:rsidRPr="0019077C" w14:paraId="716D71D7" w14:textId="77777777" w:rsidTr="008A47C8">
        <w:trPr>
          <w:trHeight w:val="127"/>
        </w:trPr>
        <w:tc>
          <w:tcPr>
            <w:tcW w:w="1696" w:type="dxa"/>
            <w:shd w:val="clear" w:color="auto" w:fill="auto"/>
          </w:tcPr>
          <w:p w14:paraId="1ADDCA30" w14:textId="703B16C2" w:rsidR="00524B1A" w:rsidRDefault="00524B1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49A2463D" w14:textId="25E510E8" w:rsidR="00524B1A" w:rsidRDefault="00524B1A" w:rsidP="00652765">
            <w:pPr>
              <w:spacing w:after="0"/>
              <w:rPr>
                <w:rFonts w:eastAsiaTheme="minorEastAsia"/>
                <w:bCs/>
                <w:lang w:eastAsia="zh-CN"/>
              </w:rPr>
            </w:pPr>
            <w:r>
              <w:rPr>
                <w:rFonts w:eastAsiaTheme="minorEastAsia" w:hint="eastAsia"/>
                <w:bCs/>
                <w:lang w:eastAsia="zh-CN"/>
              </w:rPr>
              <w:t>Agree</w:t>
            </w:r>
          </w:p>
        </w:tc>
      </w:tr>
      <w:tr w:rsidR="00E60075" w:rsidRPr="0019077C" w14:paraId="2492A50A" w14:textId="77777777" w:rsidTr="008A47C8">
        <w:trPr>
          <w:trHeight w:val="127"/>
        </w:trPr>
        <w:tc>
          <w:tcPr>
            <w:tcW w:w="1696" w:type="dxa"/>
            <w:shd w:val="clear" w:color="auto" w:fill="auto"/>
          </w:tcPr>
          <w:p w14:paraId="1A815CD9" w14:textId="2E3BD0FB" w:rsidR="00E60075" w:rsidRDefault="00E60075" w:rsidP="00652765">
            <w:pPr>
              <w:spacing w:after="0"/>
              <w:rPr>
                <w:rFonts w:eastAsiaTheme="minorEastAsia"/>
                <w:bCs/>
                <w:lang w:eastAsia="zh-CN"/>
              </w:rPr>
            </w:pPr>
            <w:r>
              <w:rPr>
                <w:rFonts w:eastAsiaTheme="minorEastAsia"/>
                <w:bCs/>
                <w:lang w:eastAsia="zh-CN"/>
              </w:rPr>
              <w:t>Intel</w:t>
            </w:r>
          </w:p>
        </w:tc>
        <w:tc>
          <w:tcPr>
            <w:tcW w:w="7938" w:type="dxa"/>
            <w:shd w:val="clear" w:color="auto" w:fill="auto"/>
          </w:tcPr>
          <w:p w14:paraId="6FD39F49" w14:textId="32CB43FD" w:rsidR="00E60075" w:rsidRDefault="00E60075" w:rsidP="00652765">
            <w:pPr>
              <w:spacing w:after="0"/>
              <w:rPr>
                <w:rFonts w:eastAsiaTheme="minorEastAsia"/>
                <w:bCs/>
                <w:lang w:eastAsia="zh-CN"/>
              </w:rPr>
            </w:pPr>
            <w:r>
              <w:rPr>
                <w:rFonts w:eastAsiaTheme="minorEastAsia"/>
                <w:bCs/>
                <w:lang w:eastAsia="zh-CN"/>
              </w:rPr>
              <w:t>Agree</w:t>
            </w:r>
          </w:p>
        </w:tc>
      </w:tr>
      <w:tr w:rsidR="00CE72B0" w:rsidRPr="0019077C" w14:paraId="40AB43A4" w14:textId="77777777" w:rsidTr="008A47C8">
        <w:trPr>
          <w:trHeight w:val="127"/>
        </w:trPr>
        <w:tc>
          <w:tcPr>
            <w:tcW w:w="1696" w:type="dxa"/>
            <w:shd w:val="clear" w:color="auto" w:fill="auto"/>
          </w:tcPr>
          <w:p w14:paraId="3EC41E15" w14:textId="1D31CC07" w:rsidR="00CE72B0" w:rsidRDefault="00CE72B0" w:rsidP="00652765">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04C2CFD1" w14:textId="1A0AD17A" w:rsidR="00CE72B0" w:rsidRDefault="00CE72B0" w:rsidP="00652765">
            <w:pPr>
              <w:spacing w:after="0"/>
              <w:rPr>
                <w:rFonts w:eastAsiaTheme="minorEastAsia"/>
                <w:bCs/>
                <w:lang w:eastAsia="zh-CN"/>
              </w:rPr>
            </w:pPr>
            <w:r>
              <w:rPr>
                <w:rFonts w:eastAsiaTheme="minorEastAsia"/>
                <w:bCs/>
                <w:lang w:eastAsia="zh-CN"/>
              </w:rPr>
              <w:t>Agree</w:t>
            </w:r>
          </w:p>
        </w:tc>
      </w:tr>
      <w:tr w:rsidR="00942C91" w:rsidRPr="0019077C" w14:paraId="435334C2" w14:textId="77777777" w:rsidTr="008A47C8">
        <w:trPr>
          <w:trHeight w:val="127"/>
        </w:trPr>
        <w:tc>
          <w:tcPr>
            <w:tcW w:w="1696" w:type="dxa"/>
            <w:shd w:val="clear" w:color="auto" w:fill="auto"/>
          </w:tcPr>
          <w:p w14:paraId="1940A57C" w14:textId="2CA2B75A" w:rsidR="00942C91" w:rsidRDefault="00942C91" w:rsidP="00652765">
            <w:pPr>
              <w:spacing w:after="0"/>
              <w:rPr>
                <w:rFonts w:eastAsiaTheme="minorEastAsia"/>
                <w:bCs/>
                <w:lang w:eastAsia="zh-CN"/>
              </w:rPr>
            </w:pPr>
            <w:proofErr w:type="spellStart"/>
            <w:r>
              <w:rPr>
                <w:rFonts w:eastAsiaTheme="minorEastAsia"/>
                <w:bCs/>
                <w:lang w:eastAsia="zh-CN"/>
              </w:rPr>
              <w:t>Turkcell</w:t>
            </w:r>
            <w:proofErr w:type="spellEnd"/>
          </w:p>
        </w:tc>
        <w:tc>
          <w:tcPr>
            <w:tcW w:w="7938" w:type="dxa"/>
            <w:shd w:val="clear" w:color="auto" w:fill="auto"/>
          </w:tcPr>
          <w:p w14:paraId="60193D58" w14:textId="6AA3EC93" w:rsidR="00942C91" w:rsidRDefault="00942C91" w:rsidP="00652765">
            <w:pPr>
              <w:spacing w:after="0"/>
              <w:rPr>
                <w:rFonts w:eastAsiaTheme="minorEastAsia"/>
                <w:bCs/>
                <w:lang w:eastAsia="zh-CN"/>
              </w:rPr>
            </w:pPr>
            <w:r>
              <w:rPr>
                <w:rFonts w:eastAsiaTheme="minorEastAsia"/>
                <w:bCs/>
                <w:lang w:eastAsia="zh-CN"/>
              </w:rPr>
              <w:t>Agree</w:t>
            </w:r>
          </w:p>
        </w:tc>
      </w:tr>
    </w:tbl>
    <w:p w14:paraId="3762C039" w14:textId="77777777" w:rsidR="000F7FA5" w:rsidRDefault="000F7FA5" w:rsidP="000F7FA5">
      <w:pPr>
        <w:spacing w:before="100" w:after="100" w:line="288" w:lineRule="auto"/>
        <w:rPr>
          <w:ins w:id="0" w:author="ZTE" w:date="2022-08-18T17:47:00Z"/>
          <w:b/>
          <w:lang w:eastAsia="zh-CN"/>
        </w:rPr>
      </w:pPr>
      <w:ins w:id="1" w:author="ZTE" w:date="2022-08-18T17:47:00Z">
        <w:r>
          <w:rPr>
            <w:rFonts w:hint="eastAsia"/>
            <w:b/>
            <w:lang w:eastAsia="zh-CN"/>
          </w:rPr>
          <w:t>Conclusion</w:t>
        </w:r>
        <w:r>
          <w:rPr>
            <w:b/>
            <w:lang w:eastAsia="zh-CN"/>
          </w:rPr>
          <w:t xml:space="preserve"> for Q1</w:t>
        </w:r>
        <w:r>
          <w:rPr>
            <w:rFonts w:hint="eastAsia"/>
            <w:b/>
            <w:lang w:eastAsia="zh-CN"/>
          </w:rPr>
          <w:t>:</w:t>
        </w:r>
      </w:ins>
    </w:p>
    <w:p w14:paraId="62752E36" w14:textId="77777777" w:rsidR="000F7FA5" w:rsidRPr="00206BB6" w:rsidRDefault="000F7FA5" w:rsidP="000F7FA5">
      <w:pPr>
        <w:spacing w:after="100"/>
        <w:rPr>
          <w:ins w:id="2" w:author="ZTE" w:date="2022-08-18T17:47:00Z"/>
          <w:lang w:val="en-GB" w:eastAsia="zh-CN"/>
        </w:rPr>
      </w:pPr>
      <w:ins w:id="3" w:author="ZTE" w:date="2022-08-18T17:47:00Z">
        <w:r w:rsidRPr="00206BB6">
          <w:rPr>
            <w:lang w:val="en-GB" w:eastAsia="zh-CN"/>
          </w:rPr>
          <w:t>All companies can agree the Draft proposal 1. So the following proposal is given:</w:t>
        </w:r>
      </w:ins>
    </w:p>
    <w:p w14:paraId="33D1B267" w14:textId="447AAFD9" w:rsidR="00206BB6" w:rsidRDefault="000F7FA5" w:rsidP="000F7FA5">
      <w:pPr>
        <w:spacing w:after="100" w:line="288" w:lineRule="auto"/>
        <w:rPr>
          <w:b/>
        </w:rPr>
      </w:pPr>
      <w:ins w:id="4" w:author="ZTE" w:date="2022-08-18T17:47:00Z">
        <w:r>
          <w:rPr>
            <w:b/>
          </w:rPr>
          <w:t xml:space="preserve">(11/11) Proposal 1: </w:t>
        </w:r>
        <w:r w:rsidRPr="0076215A">
          <w:rPr>
            <w:b/>
          </w:rPr>
          <w:t>RAN2 needs to address the issue of unintended declaration of Contention Resolution failure after MSG3 is retransmitted</w:t>
        </w:r>
        <w:r>
          <w:rPr>
            <w:b/>
          </w:rPr>
          <w:t>.</w:t>
        </w:r>
      </w:ins>
    </w:p>
    <w:p w14:paraId="0AA2266A" w14:textId="77777777" w:rsidR="00206BB6" w:rsidRPr="0076215A" w:rsidRDefault="00206BB6" w:rsidP="0076215A">
      <w:pPr>
        <w:spacing w:after="100" w:line="288" w:lineRule="auto"/>
        <w:rPr>
          <w:b/>
        </w:rPr>
      </w:pPr>
    </w:p>
    <w:p w14:paraId="72B1AD40" w14:textId="51251AC5" w:rsidR="00701D37" w:rsidRDefault="00701D37" w:rsidP="00701D37">
      <w:pPr>
        <w:pStyle w:val="2"/>
        <w:tabs>
          <w:tab w:val="left" w:pos="540"/>
        </w:tabs>
        <w:ind w:left="2520" w:hanging="2520"/>
        <w:rPr>
          <w:sz w:val="26"/>
          <w:szCs w:val="26"/>
        </w:rPr>
      </w:pPr>
      <w:r w:rsidRPr="00701D37">
        <w:rPr>
          <w:sz w:val="26"/>
          <w:szCs w:val="26"/>
          <w:lang w:eastAsia="zh-CN"/>
        </w:rPr>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Option1: Expiration of </w:t>
      </w:r>
      <w:r w:rsidRPr="00E85597">
        <w:rPr>
          <w:rFonts w:eastAsia="宋体"/>
          <w:i/>
        </w:rPr>
        <w:t>mac-</w:t>
      </w:r>
      <w:proofErr w:type="spellStart"/>
      <w:r w:rsidRPr="00E85597">
        <w:rPr>
          <w:rFonts w:eastAsia="宋体"/>
          <w:i/>
        </w:rPr>
        <w:t>ContentionResolutionTimer</w:t>
      </w:r>
      <w:proofErr w:type="spellEnd"/>
      <w:r w:rsidRPr="00E85597">
        <w:rPr>
          <w:rFonts w:eastAsia="宋体"/>
        </w:rPr>
        <w:t xml:space="preserve"> is not considered as contention resolution failure (or UE ignores expiration of</w:t>
      </w:r>
      <w:r w:rsidRPr="00E85597">
        <w:rPr>
          <w:rFonts w:eastAsia="宋体"/>
          <w:i/>
        </w:rPr>
        <w:t xml:space="preserve"> mac-</w:t>
      </w:r>
      <w:proofErr w:type="spellStart"/>
      <w:r w:rsidRPr="00E85597">
        <w:rPr>
          <w:rFonts w:eastAsia="宋体"/>
          <w:i/>
        </w:rPr>
        <w:t>ContentionResolutionTimer</w:t>
      </w:r>
      <w:proofErr w:type="spellEnd"/>
      <w:r w:rsidRPr="00E85597">
        <w:rPr>
          <w:rFonts w:eastAsia="宋体"/>
        </w:rPr>
        <w:t>) when a Msg3 retransmission is scheduled (Reuse NR NTN solution)</w:t>
      </w:r>
      <w:r>
        <w:rPr>
          <w:rFonts w:eastAsia="宋体"/>
        </w:rPr>
        <w:t>.</w:t>
      </w:r>
      <w:r w:rsidR="00FD44B1">
        <w:rPr>
          <w:rFonts w:eastAsia="宋体"/>
        </w:rPr>
        <w:t xml:space="preserve"> </w:t>
      </w:r>
    </w:p>
    <w:p w14:paraId="4B964B52" w14:textId="5D81928B" w:rsidR="00E85597" w:rsidRPr="00E85597" w:rsidRDefault="00E85597"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mac-</w:t>
      </w:r>
      <w:proofErr w:type="spellStart"/>
      <w:r w:rsidRPr="00E85597">
        <w:rPr>
          <w:rFonts w:eastAsia="宋体"/>
          <w:i/>
        </w:rPr>
        <w:t>ContentionResolutionTimer</w:t>
      </w:r>
      <w:proofErr w:type="spellEnd"/>
      <w:r w:rsidRPr="00E85597">
        <w:rPr>
          <w:rFonts w:eastAsia="宋体"/>
          <w:i/>
        </w:rPr>
        <w:t xml:space="preserve"> </w:t>
      </w:r>
      <w:r w:rsidRPr="00E85597">
        <w:rPr>
          <w:rFonts w:eastAsia="宋体"/>
        </w:rPr>
        <w:t>upon reception of PDCCH indicating Msg3 retransmission</w:t>
      </w:r>
      <w:r>
        <w:rPr>
          <w:rFonts w:eastAsia="宋体"/>
        </w:rPr>
        <w:t>.</w:t>
      </w:r>
    </w:p>
    <w:p w14:paraId="5FD457B0" w14:textId="663A1697" w:rsidR="00E85597" w:rsidRDefault="00E85597"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w:t>
      </w:r>
      <w:proofErr w:type="spellStart"/>
      <w:r w:rsidRPr="00E85597">
        <w:rPr>
          <w:rFonts w:eastAsia="宋体"/>
          <w:i/>
        </w:rPr>
        <w:t>ContentionResolutionTimer</w:t>
      </w:r>
      <w:proofErr w:type="spellEnd"/>
      <w:r w:rsidRPr="00E85597">
        <w:rPr>
          <w:rFonts w:eastAsia="宋体"/>
        </w:rPr>
        <w:t xml:space="preserve"> upon starting Msg3 retransmission</w:t>
      </w:r>
      <w:r>
        <w:rPr>
          <w:rFonts w:eastAsia="宋体"/>
        </w:rPr>
        <w:t>.</w:t>
      </w:r>
    </w:p>
    <w:p w14:paraId="1EA67E39" w14:textId="7C023B1F" w:rsidR="00E85597" w:rsidRPr="00E85597" w:rsidRDefault="00E85597"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w:t>
      </w:r>
      <w:proofErr w:type="spellStart"/>
      <w:r w:rsidRPr="00E85597">
        <w:rPr>
          <w:rFonts w:eastAsia="宋体"/>
          <w:i/>
        </w:rPr>
        <w:t>ContentionResolutionTimer</w:t>
      </w:r>
      <w:proofErr w:type="spellEnd"/>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proofErr w:type="spellStart"/>
      <w:r w:rsidR="00CD67BB">
        <w:rPr>
          <w:rFonts w:eastAsia="MS Mincho"/>
          <w:lang w:eastAsia="zh-CN"/>
        </w:rPr>
        <w:t>uch</w:t>
      </w:r>
      <w:proofErr w:type="spellEnd"/>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w:t>
      </w:r>
      <w:proofErr w:type="spellStart"/>
      <w:r w:rsidRPr="00E85597">
        <w:rPr>
          <w:i/>
          <w:lang w:eastAsia="en-US"/>
        </w:rPr>
        <w:t>ContentionResolutionTimer</w:t>
      </w:r>
      <w:proofErr w:type="spellEnd"/>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af3"/>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w:t>
            </w:r>
            <w:proofErr w:type="spellStart"/>
            <w:r w:rsidR="004E2A39" w:rsidRPr="00CD67BB">
              <w:rPr>
                <w:rFonts w:ascii="Times New Roman" w:hAnsi="Times New Roman"/>
                <w:b w:val="0"/>
                <w:i/>
              </w:rPr>
              <w:t>IoT</w:t>
            </w:r>
            <w:proofErr w:type="spellEnd"/>
            <w:r w:rsidR="004E2A39" w:rsidRPr="00CD67BB">
              <w:rPr>
                <w:rFonts w:ascii="Times New Roman" w:hAnsi="Times New Roman"/>
                <w:b w:val="0"/>
                <w:i/>
              </w:rPr>
              <w:t xml:space="preserve"> and eMTC in R13, which is an essential feature for NB-</w:t>
            </w:r>
            <w:proofErr w:type="spellStart"/>
            <w:r w:rsidR="004E2A39" w:rsidRPr="00CD67BB">
              <w:rPr>
                <w:rFonts w:ascii="Times New Roman" w:hAnsi="Times New Roman"/>
                <w:b w:val="0"/>
                <w:i/>
              </w:rPr>
              <w:t>IoT</w:t>
            </w:r>
            <w:proofErr w:type="spellEnd"/>
            <w:r w:rsidR="004E2A39" w:rsidRPr="00CD67BB">
              <w:rPr>
                <w:rFonts w:ascii="Times New Roman" w:hAnsi="Times New Roman"/>
                <w:b w:val="0"/>
                <w:i/>
              </w:rPr>
              <w:t xml:space="preserve">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C914C9" w:rsidP="00701D37">
            <w:pPr>
              <w:pStyle w:val="Observation"/>
              <w:numPr>
                <w:ilvl w:val="0"/>
                <w:numId w:val="0"/>
              </w:numPr>
              <w:tabs>
                <w:tab w:val="clear" w:pos="567"/>
              </w:tabs>
              <w:snapToGrid w:val="0"/>
              <w:spacing w:before="60" w:after="60"/>
              <w:jc w:val="center"/>
              <w:rPr>
                <w:rFonts w:ascii="Times New Roman" w:hAnsi="Times New Roman"/>
                <w:b w:val="0"/>
              </w:rPr>
            </w:pPr>
            <w:r>
              <w:rPr>
                <w:noProof/>
              </w:rPr>
              <w:object w:dxaOrig="17986" w:dyaOrig="5536" w14:anchorId="26278737">
                <v:shape id="_x0000_i1026" type="#_x0000_t75" alt="" style="width:342.7pt;height:104.8pt;mso-width-percent:0;mso-height-percent:0;mso-width-percent:0;mso-height-percent:0" o:ole="">
                  <v:imagedata r:id="rId13" o:title=""/>
                </v:shape>
                <o:OLEObject Type="Embed" ProgID="Visio.Drawing.15" ShapeID="_x0000_i1026" DrawAspect="Content" ObjectID="_1722351811"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lastRenderedPageBreak/>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w:t>
            </w:r>
            <w:proofErr w:type="spellStart"/>
            <w:r w:rsidRPr="00CD67BB">
              <w:rPr>
                <w:rFonts w:ascii="Times New Roman" w:hAnsi="Times New Roman"/>
                <w:i/>
              </w:rPr>
              <w:t>eNB</w:t>
            </w:r>
            <w:proofErr w:type="spellEnd"/>
            <w:r w:rsidRPr="00CD67BB">
              <w:rPr>
                <w:rFonts w:ascii="Times New Roman" w:hAnsi="Times New Roman"/>
                <w:i/>
              </w:rPr>
              <w:t xml:space="preserve"> scheduling implementation 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 xml:space="preserve">After CR timer has been started, as UE would continuously monitor PDCCH, </w:t>
            </w:r>
            <w:proofErr w:type="spellStart"/>
            <w:r w:rsidRPr="00CD67BB">
              <w:rPr>
                <w:rFonts w:ascii="Times New Roman" w:hAnsi="Times New Roman"/>
                <w:b w:val="0"/>
                <w:i/>
              </w:rPr>
              <w:t>eNB</w:t>
            </w:r>
            <w:proofErr w:type="spellEnd"/>
            <w:r w:rsidRPr="00CD67BB">
              <w:rPr>
                <w:rFonts w:ascii="Times New Roman" w:hAnsi="Times New Roman"/>
                <w:b w:val="0"/>
                <w:i/>
              </w:rPr>
              <w:t xml:space="preserve">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206BB6">
        <w:trPr>
          <w:trHeight w:val="127"/>
        </w:trPr>
        <w:tc>
          <w:tcPr>
            <w:tcW w:w="1696" w:type="dxa"/>
            <w:shd w:val="clear" w:color="auto" w:fill="auto"/>
          </w:tcPr>
          <w:p w14:paraId="362BCB5C" w14:textId="1C3E5402" w:rsidR="005E330A" w:rsidRPr="00AB0D4E" w:rsidRDefault="00AB0D4E" w:rsidP="00206BB6">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Based on the companies views above, it seem three companies [2</w:t>
            </w:r>
            <w:proofErr w:type="gramStart"/>
            <w:r w:rsidRPr="00CE1B64">
              <w:rPr>
                <w:rFonts w:ascii="Times New Roman" w:hAnsi="Times New Roman"/>
                <w:b w:val="0"/>
                <w:bCs w:val="0"/>
                <w:color w:val="000000"/>
              </w:rPr>
              <w:t>][</w:t>
            </w:r>
            <w:proofErr w:type="gramEnd"/>
            <w:r w:rsidRPr="00CE1B64">
              <w:rPr>
                <w:rFonts w:ascii="Times New Roman" w:hAnsi="Times New Roman"/>
                <w:b w:val="0"/>
                <w:bCs w:val="0"/>
                <w:color w:val="000000"/>
              </w:rPr>
              <w:t xml:space="preserve">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5" w:author="OPPO " w:date="2022-08-17T10:58:00Z">
              <w:r w:rsidRPr="005E330A" w:rsidDel="00CE1B64">
                <w:rPr>
                  <w:b/>
                </w:rPr>
                <w:delText xml:space="preserve">confirms </w:delText>
              </w:r>
            </w:del>
            <w:ins w:id="6" w:author="OPPO " w:date="2022-08-17T10:58:00Z">
              <w:r>
                <w:rPr>
                  <w:b/>
                </w:rPr>
                <w:t>discusses whether</w:t>
              </w:r>
              <w:r w:rsidRPr="005E330A">
                <w:rPr>
                  <w:b/>
                </w:rPr>
                <w:t xml:space="preserve"> </w:t>
              </w:r>
            </w:ins>
            <w:del w:id="7"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w:t>
            </w:r>
            <w:proofErr w:type="spellStart"/>
            <w:r w:rsidRPr="00AB0D4E">
              <w:rPr>
                <w:rFonts w:ascii="Times New Roman" w:hAnsi="Times New Roman"/>
                <w:b w:val="0"/>
                <w:bCs w:val="0"/>
                <w:color w:val="000000"/>
              </w:rPr>
              <w:t>IoT</w:t>
            </w:r>
            <w:proofErr w:type="spellEnd"/>
            <w:r w:rsidRPr="00AB0D4E">
              <w:rPr>
                <w:rFonts w:ascii="Times New Roman" w:hAnsi="Times New Roman"/>
                <w:b w:val="0"/>
                <w:bCs w:val="0"/>
                <w:color w:val="000000"/>
              </w:rPr>
              <w:t xml:space="preserve">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w:t>
            </w:r>
            <w:r>
              <w:rPr>
                <w:rFonts w:ascii="Times New Roman" w:hAnsi="Times New Roman"/>
                <w:b w:val="0"/>
                <w:bCs w:val="0"/>
                <w:color w:val="000000"/>
              </w:rPr>
              <w:lastRenderedPageBreak/>
              <w:t xml:space="preserve">grant indicating Msg3 (re)transmission. So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w:t>
            </w:r>
            <w:proofErr w:type="spellStart"/>
            <w:r w:rsidRPr="00073D80">
              <w:rPr>
                <w:rFonts w:ascii="Times New Roman" w:hAnsi="Times New Roman"/>
                <w:b w:val="0"/>
                <w:bCs w:val="0"/>
                <w:color w:val="000000"/>
              </w:rPr>
              <w:t>ContentionResolutionTimer</w:t>
            </w:r>
            <w:proofErr w:type="spellEnd"/>
            <w:r w:rsidRPr="00073D80">
              <w:rPr>
                <w:rFonts w:ascii="Times New Roman" w:hAnsi="Times New Roman"/>
                <w:b w:val="0"/>
                <w:bCs w:val="0"/>
                <w:color w:val="000000"/>
              </w:rPr>
              <w:t xml:space="preserve">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206BB6">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lastRenderedPageBreak/>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has to avoid the Msg3 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has to carefully evaluate the time range of UE Msg3 transmission and try to avoid overlapping the UE initial Msg3 transmission and UE 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w:t>
            </w:r>
            <w:proofErr w:type="spellStart"/>
            <w:r>
              <w:rPr>
                <w:rFonts w:eastAsiaTheme="minorEastAsia"/>
                <w:bCs/>
                <w:lang w:eastAsia="zh-CN"/>
              </w:rPr>
              <w:t>eNB</w:t>
            </w:r>
            <w:proofErr w:type="spellEnd"/>
            <w:r>
              <w:rPr>
                <w:rFonts w:eastAsiaTheme="minorEastAsia"/>
                <w:bCs/>
                <w:lang w:eastAsia="zh-CN"/>
              </w:rPr>
              <w:t xml:space="preserve">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206BB6">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w:t>
            </w:r>
            <w:proofErr w:type="spellStart"/>
            <w:r w:rsidRPr="00427DCB">
              <w:rPr>
                <w:i/>
                <w:iCs/>
              </w:rPr>
              <w:t>ContentionResolutionTimer</w:t>
            </w:r>
            <w:proofErr w:type="spellEnd"/>
            <w:r w:rsidRPr="00073D80">
              <w:t xml:space="preserve"> is started after UE finish all the Msg3 repetition transmission</w:t>
            </w:r>
            <w:r>
              <w:t>s, while NW may early schedule Msg4 before all the Msg3 repetition complete and UE may receive the Msg4 exactly after the timer start (e.g.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sg3 blind retransmission is quite useful at least for eMTC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652765" w:rsidRPr="0019077C" w14:paraId="54DCEE53" w14:textId="77777777" w:rsidTr="008A47C8">
        <w:trPr>
          <w:trHeight w:val="127"/>
        </w:trPr>
        <w:tc>
          <w:tcPr>
            <w:tcW w:w="1696" w:type="dxa"/>
            <w:shd w:val="clear" w:color="auto" w:fill="auto"/>
          </w:tcPr>
          <w:p w14:paraId="5F32C887" w14:textId="0E0CDB18"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A43C4AD" w14:textId="1E3DE503" w:rsidR="00652765" w:rsidRPr="00314C0C" w:rsidRDefault="00652765" w:rsidP="00652765">
            <w:pPr>
              <w:spacing w:after="0"/>
              <w:rPr>
                <w:rFonts w:eastAsia="MS Mincho"/>
                <w:bCs/>
              </w:rPr>
            </w:pPr>
            <w:r>
              <w:rPr>
                <w:rFonts w:eastAsia="MS Mincho"/>
                <w:bCs/>
              </w:rPr>
              <w:t xml:space="preserve">Agree to support blind Msg3 and early Msg4 transmissions. NW strategy decides what will be used in each individual situation. </w:t>
            </w:r>
          </w:p>
        </w:tc>
      </w:tr>
      <w:tr w:rsidR="00652765" w:rsidRPr="0019077C" w14:paraId="6137EF94" w14:textId="77777777" w:rsidTr="008A47C8">
        <w:trPr>
          <w:trHeight w:val="127"/>
        </w:trPr>
        <w:tc>
          <w:tcPr>
            <w:tcW w:w="1696" w:type="dxa"/>
            <w:shd w:val="clear" w:color="auto" w:fill="auto"/>
          </w:tcPr>
          <w:p w14:paraId="3AAFB8F3" w14:textId="11822B00" w:rsidR="00652765" w:rsidRPr="00314C0C" w:rsidRDefault="00E26FD7" w:rsidP="00652765">
            <w:pPr>
              <w:spacing w:after="0"/>
              <w:rPr>
                <w:rFonts w:eastAsia="MS Mincho"/>
                <w:bCs/>
              </w:rPr>
            </w:pPr>
            <w:r>
              <w:rPr>
                <w:rFonts w:eastAsia="MS Mincho"/>
                <w:bCs/>
              </w:rPr>
              <w:t>Qualcomm</w:t>
            </w:r>
          </w:p>
        </w:tc>
        <w:tc>
          <w:tcPr>
            <w:tcW w:w="7938" w:type="dxa"/>
            <w:shd w:val="clear" w:color="auto" w:fill="auto"/>
          </w:tcPr>
          <w:p w14:paraId="0257111B" w14:textId="5F13312F" w:rsidR="00652765" w:rsidRPr="00314C0C" w:rsidRDefault="00E26FD7" w:rsidP="00652765">
            <w:pPr>
              <w:spacing w:after="0"/>
              <w:rPr>
                <w:rFonts w:eastAsia="MS Mincho"/>
                <w:bCs/>
              </w:rPr>
            </w:pPr>
            <w:r>
              <w:rPr>
                <w:rFonts w:eastAsia="MS Mincho"/>
                <w:bCs/>
              </w:rPr>
              <w:t xml:space="preserve">Ok with bling </w:t>
            </w:r>
            <w:r w:rsidR="00DD76FC">
              <w:rPr>
                <w:rFonts w:eastAsia="MS Mincho"/>
                <w:bCs/>
              </w:rPr>
              <w:t>M</w:t>
            </w:r>
            <w:r>
              <w:rPr>
                <w:rFonts w:eastAsia="MS Mincho"/>
                <w:bCs/>
              </w:rPr>
              <w:t xml:space="preserve">sg3 retransmission but not clear what is early </w:t>
            </w:r>
            <w:r w:rsidR="00F0561D">
              <w:rPr>
                <w:rFonts w:eastAsia="MS Mincho"/>
                <w:bCs/>
              </w:rPr>
              <w:t>M</w:t>
            </w:r>
            <w:r>
              <w:rPr>
                <w:rFonts w:eastAsia="MS Mincho"/>
                <w:bCs/>
              </w:rPr>
              <w:t>sg4 transmission.</w:t>
            </w:r>
          </w:p>
        </w:tc>
      </w:tr>
      <w:tr w:rsidR="00652765" w:rsidRPr="0019077C" w14:paraId="2D99223F" w14:textId="77777777" w:rsidTr="008A47C8">
        <w:trPr>
          <w:trHeight w:val="127"/>
        </w:trPr>
        <w:tc>
          <w:tcPr>
            <w:tcW w:w="1696" w:type="dxa"/>
            <w:shd w:val="clear" w:color="auto" w:fill="auto"/>
          </w:tcPr>
          <w:p w14:paraId="39EEF881" w14:textId="4EC6CEAE"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FC04162" w14:textId="44835762"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to have </w:t>
            </w:r>
            <w:r>
              <w:rPr>
                <w:rFonts w:eastAsia="MS Mincho"/>
                <w:bCs/>
              </w:rPr>
              <w:t>blind Msg3 transmission, but wonder if it is necessary to have early Msg4 transmission considering the power consumption of monitoring.</w:t>
            </w:r>
          </w:p>
        </w:tc>
      </w:tr>
      <w:tr w:rsidR="00340E85" w:rsidRPr="0019077C" w14:paraId="644B8502" w14:textId="77777777" w:rsidTr="008A47C8">
        <w:trPr>
          <w:trHeight w:val="127"/>
        </w:trPr>
        <w:tc>
          <w:tcPr>
            <w:tcW w:w="1696" w:type="dxa"/>
            <w:shd w:val="clear" w:color="auto" w:fill="auto"/>
          </w:tcPr>
          <w:p w14:paraId="41D04E81" w14:textId="403A9B3B"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t>Hi</w:t>
            </w:r>
            <w:r>
              <w:rPr>
                <w:rFonts w:eastAsiaTheme="minorEastAsia"/>
                <w:bCs/>
                <w:lang w:eastAsia="zh-CN"/>
              </w:rPr>
              <w:t>Silicon</w:t>
            </w:r>
            <w:proofErr w:type="spellEnd"/>
          </w:p>
        </w:tc>
        <w:tc>
          <w:tcPr>
            <w:tcW w:w="7938" w:type="dxa"/>
            <w:shd w:val="clear" w:color="auto" w:fill="auto"/>
          </w:tcPr>
          <w:p w14:paraId="6F608141" w14:textId="5659496B" w:rsidR="00340E85" w:rsidRDefault="00340E85" w:rsidP="00EF71DD">
            <w:pPr>
              <w:spacing w:after="0"/>
              <w:rPr>
                <w:rFonts w:eastAsiaTheme="minorEastAsia"/>
                <w:bCs/>
                <w:lang w:eastAsia="zh-CN"/>
              </w:rPr>
            </w:pPr>
            <w:r>
              <w:rPr>
                <w:rFonts w:eastAsiaTheme="minorEastAsia"/>
                <w:bCs/>
                <w:lang w:eastAsia="zh-CN"/>
              </w:rPr>
              <w:t xml:space="preserve">Blind </w:t>
            </w:r>
            <w:r w:rsidRPr="008B725F">
              <w:t>Msg3 retransmission</w:t>
            </w:r>
            <w:r w:rsidR="00EF71DD">
              <w:t>/early MSG4,</w:t>
            </w:r>
            <w:r>
              <w:t xml:space="preserve"> is not essential for I</w:t>
            </w:r>
            <w:r w:rsidR="00EF71DD">
              <w:t xml:space="preserve">oT as repetition is supported. </w:t>
            </w:r>
            <w:r>
              <w:t>Choosing between power saving and blind Msg3 retransmission</w:t>
            </w:r>
            <w:r w:rsidR="00EF71DD">
              <w:t>/early MSG4</w:t>
            </w:r>
            <w:r>
              <w:t>, we prefer th</w:t>
            </w:r>
            <w:r w:rsidR="00EF71DD">
              <w:t>e former one which is vital for IoT device.</w:t>
            </w:r>
          </w:p>
        </w:tc>
      </w:tr>
      <w:tr w:rsidR="0072188A" w:rsidRPr="0019077C" w14:paraId="22434AFA" w14:textId="77777777" w:rsidTr="008A47C8">
        <w:trPr>
          <w:trHeight w:val="127"/>
        </w:trPr>
        <w:tc>
          <w:tcPr>
            <w:tcW w:w="1696" w:type="dxa"/>
            <w:shd w:val="clear" w:color="auto" w:fill="auto"/>
          </w:tcPr>
          <w:p w14:paraId="78F60C35" w14:textId="004A2BB3" w:rsidR="0072188A" w:rsidRDefault="0072188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123F5241" w14:textId="2A368538" w:rsidR="0072188A" w:rsidRDefault="0072188A" w:rsidP="00EF71DD">
            <w:pPr>
              <w:spacing w:after="0"/>
              <w:rPr>
                <w:rFonts w:eastAsiaTheme="minorEastAsia"/>
                <w:bCs/>
                <w:lang w:eastAsia="zh-CN"/>
              </w:rPr>
            </w:pPr>
            <w:r>
              <w:rPr>
                <w:rFonts w:eastAsiaTheme="minorEastAsia" w:hint="eastAsia"/>
                <w:bCs/>
                <w:lang w:eastAsia="zh-CN"/>
              </w:rPr>
              <w:t>For Msg3 blind retransmission, we have the same view with OPPO</w:t>
            </w:r>
            <w:r w:rsidR="005E6686">
              <w:rPr>
                <w:rFonts w:eastAsiaTheme="minorEastAsia" w:hint="eastAsia"/>
                <w:bCs/>
                <w:lang w:eastAsia="zh-CN"/>
              </w:rPr>
              <w:t xml:space="preserve"> and Huawei</w:t>
            </w:r>
            <w:r>
              <w:rPr>
                <w:rFonts w:eastAsiaTheme="minorEastAsia" w:hint="eastAsia"/>
                <w:bCs/>
                <w:lang w:eastAsia="zh-CN"/>
              </w:rPr>
              <w:t xml:space="preserve">. </w:t>
            </w:r>
            <w:r>
              <w:rPr>
                <w:rFonts w:eastAsiaTheme="minorEastAsia"/>
                <w:bCs/>
                <w:lang w:eastAsia="zh-CN"/>
              </w:rPr>
              <w:t>W</w:t>
            </w:r>
            <w:r>
              <w:rPr>
                <w:rFonts w:eastAsiaTheme="minorEastAsia" w:hint="eastAsia"/>
                <w:bCs/>
                <w:lang w:eastAsia="zh-CN"/>
              </w:rPr>
              <w:t xml:space="preserve">e find no benefit to use Msg3 blind retransmission other than Msg3 repetition for coverage enhancement, especially when considering the issue caused by Msg3 blind retransmission in NTN we will discuss following. </w:t>
            </w:r>
          </w:p>
        </w:tc>
      </w:tr>
      <w:tr w:rsidR="009C4190" w:rsidRPr="0019077C" w14:paraId="2A04C8AD" w14:textId="77777777" w:rsidTr="008A47C8">
        <w:trPr>
          <w:trHeight w:val="127"/>
        </w:trPr>
        <w:tc>
          <w:tcPr>
            <w:tcW w:w="1696" w:type="dxa"/>
            <w:shd w:val="clear" w:color="auto" w:fill="auto"/>
          </w:tcPr>
          <w:p w14:paraId="10A30AF3" w14:textId="569A8869" w:rsidR="009C4190" w:rsidRDefault="009C4190" w:rsidP="00652765">
            <w:pPr>
              <w:spacing w:after="0"/>
              <w:rPr>
                <w:rFonts w:eastAsiaTheme="minorEastAsia"/>
                <w:bCs/>
                <w:lang w:eastAsia="zh-CN"/>
              </w:rPr>
            </w:pPr>
            <w:r>
              <w:rPr>
                <w:rFonts w:eastAsiaTheme="minorEastAsia"/>
                <w:bCs/>
                <w:lang w:eastAsia="zh-CN"/>
              </w:rPr>
              <w:t>Intel</w:t>
            </w:r>
          </w:p>
        </w:tc>
        <w:tc>
          <w:tcPr>
            <w:tcW w:w="7938" w:type="dxa"/>
            <w:shd w:val="clear" w:color="auto" w:fill="auto"/>
          </w:tcPr>
          <w:p w14:paraId="59E7BB2E" w14:textId="2C604125" w:rsidR="009C4190" w:rsidRDefault="009C4190" w:rsidP="00EF71DD">
            <w:pPr>
              <w:spacing w:after="0"/>
              <w:rPr>
                <w:rFonts w:eastAsiaTheme="minorEastAsia"/>
                <w:bCs/>
                <w:lang w:eastAsia="zh-CN"/>
              </w:rPr>
            </w:pPr>
            <w:r>
              <w:rPr>
                <w:rFonts w:eastAsia="MS Mincho"/>
                <w:bCs/>
              </w:rPr>
              <w:t>The bling Msg3 retransmission is sufficient.</w:t>
            </w:r>
          </w:p>
        </w:tc>
      </w:tr>
      <w:tr w:rsidR="00CE72B0" w:rsidRPr="0019077C" w14:paraId="055454D5" w14:textId="77777777" w:rsidTr="008A47C8">
        <w:trPr>
          <w:trHeight w:val="127"/>
        </w:trPr>
        <w:tc>
          <w:tcPr>
            <w:tcW w:w="1696" w:type="dxa"/>
            <w:shd w:val="clear" w:color="auto" w:fill="auto"/>
          </w:tcPr>
          <w:p w14:paraId="16ACD648" w14:textId="494EC862" w:rsidR="00CE72B0" w:rsidRDefault="00CE72B0" w:rsidP="00CE72B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4FD8D868" w14:textId="77777777" w:rsidR="00CE72B0" w:rsidRDefault="00CE72B0" w:rsidP="00CE72B0">
            <w:pPr>
              <w:spacing w:afterLines="50" w:after="120"/>
              <w:rPr>
                <w:rFonts w:eastAsiaTheme="minorEastAsia"/>
                <w:bCs/>
                <w:lang w:eastAsia="zh-CN"/>
              </w:rPr>
            </w:pPr>
            <w:r>
              <w:rPr>
                <w:rFonts w:eastAsiaTheme="minorEastAsia"/>
                <w:bCs/>
                <w:lang w:eastAsia="zh-CN"/>
              </w:rPr>
              <w:t xml:space="preserve">Early Msg4 transmission means that </w:t>
            </w:r>
            <w:r w:rsidRPr="00684EDB">
              <w:rPr>
                <w:rFonts w:eastAsiaTheme="minorEastAsia"/>
                <w:bCs/>
                <w:lang w:eastAsia="zh-CN"/>
              </w:rPr>
              <w:t>NW may successfully decode the first few repetitions of Msg3 (re)transmission, then NW can schedule the PDCCH for Msg4 earlier before completely reception all the UL repetitions.</w:t>
            </w:r>
          </w:p>
          <w:p w14:paraId="4CF2FD20" w14:textId="77777777" w:rsidR="00CE72B0" w:rsidRDefault="00CE72B0" w:rsidP="00CE72B0">
            <w:pPr>
              <w:spacing w:afterLines="50" w:after="120"/>
              <w:rPr>
                <w:rFonts w:eastAsiaTheme="minorEastAsia"/>
                <w:bCs/>
                <w:lang w:eastAsia="zh-CN"/>
              </w:rPr>
            </w:pPr>
            <w:r>
              <w:rPr>
                <w:rFonts w:eastAsiaTheme="minorEastAsia"/>
                <w:bCs/>
                <w:lang w:eastAsia="zh-CN"/>
              </w:rPr>
              <w:t>We cannot understand why company say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 Blind Msg3 retransmission/</w:t>
            </w:r>
            <w:r>
              <w:rPr>
                <w:rFonts w:eastAsiaTheme="minorEastAsia" w:hint="eastAsia"/>
                <w:bCs/>
                <w:lang w:eastAsia="zh-CN"/>
              </w:rPr>
              <w:t>early</w:t>
            </w:r>
            <w:r>
              <w:rPr>
                <w:rFonts w:eastAsiaTheme="minorEastAsia"/>
                <w:bCs/>
                <w:lang w:eastAsia="zh-CN"/>
              </w:rPr>
              <w:t xml:space="preserve"> Msg4 transmission is already possible/can be supported in current specification and implementation. No any further specification work is needed. Moreover, </w:t>
            </w:r>
            <w:r w:rsidRPr="00001DD3">
              <w:rPr>
                <w:rFonts w:eastAsiaTheme="minorEastAsia"/>
                <w:bCs/>
                <w:lang w:eastAsia="zh-CN"/>
              </w:rPr>
              <w:t xml:space="preserve">It is not only </w:t>
            </w:r>
            <w:r>
              <w:rPr>
                <w:rFonts w:eastAsiaTheme="minorEastAsia"/>
                <w:bCs/>
                <w:lang w:eastAsia="zh-CN"/>
              </w:rPr>
              <w:t>useful</w:t>
            </w:r>
            <w:r w:rsidRPr="00001DD3">
              <w:rPr>
                <w:rFonts w:eastAsiaTheme="minorEastAsia"/>
                <w:bCs/>
                <w:lang w:eastAsia="zh-CN"/>
              </w:rPr>
              <w:t xml:space="preserve"> for improving coverage performance, but also helps to reduce the </w:t>
            </w:r>
            <w:r>
              <w:rPr>
                <w:rFonts w:eastAsiaTheme="minorEastAsia"/>
                <w:bCs/>
                <w:lang w:eastAsia="zh-CN"/>
              </w:rPr>
              <w:t>latency</w:t>
            </w:r>
            <w:r w:rsidRPr="00001DD3">
              <w:rPr>
                <w:rFonts w:eastAsiaTheme="minorEastAsia"/>
                <w:bCs/>
                <w:lang w:eastAsia="zh-CN"/>
              </w:rPr>
              <w:t xml:space="preserve"> </w:t>
            </w:r>
            <w:r>
              <w:rPr>
                <w:rFonts w:eastAsiaTheme="minorEastAsia"/>
                <w:bCs/>
                <w:lang w:eastAsia="zh-CN"/>
              </w:rPr>
              <w:t xml:space="preserve">of RRC </w:t>
            </w:r>
            <w:r w:rsidRPr="00001DD3">
              <w:rPr>
                <w:rFonts w:eastAsiaTheme="minorEastAsia"/>
                <w:bCs/>
                <w:lang w:eastAsia="zh-CN"/>
              </w:rPr>
              <w:t xml:space="preserve">connection </w:t>
            </w:r>
            <w:r w:rsidRPr="00001DD3">
              <w:rPr>
                <w:rFonts w:eastAsiaTheme="minorEastAsia"/>
                <w:bCs/>
                <w:lang w:eastAsia="zh-CN"/>
              </w:rPr>
              <w:lastRenderedPageBreak/>
              <w:t>establishment</w:t>
            </w:r>
            <w:r>
              <w:rPr>
                <w:rFonts w:eastAsiaTheme="minorEastAsia"/>
                <w:bCs/>
                <w:lang w:eastAsia="zh-CN"/>
              </w:rPr>
              <w:t>, especially</w:t>
            </w:r>
            <w:r w:rsidRPr="00001DD3">
              <w:rPr>
                <w:rFonts w:eastAsiaTheme="minorEastAsia"/>
                <w:bCs/>
                <w:lang w:eastAsia="zh-CN"/>
              </w:rPr>
              <w:t xml:space="preserve"> in </w:t>
            </w:r>
            <w:r>
              <w:rPr>
                <w:rFonts w:eastAsiaTheme="minorEastAsia"/>
                <w:bCs/>
                <w:lang w:eastAsia="zh-CN"/>
              </w:rPr>
              <w:t xml:space="preserve">the </w:t>
            </w:r>
            <w:r w:rsidRPr="00001DD3">
              <w:rPr>
                <w:rFonts w:eastAsiaTheme="minorEastAsia"/>
                <w:bCs/>
                <w:lang w:eastAsia="zh-CN"/>
              </w:rPr>
              <w:t>large RTT scenario</w:t>
            </w:r>
            <w:r>
              <w:rPr>
                <w:rFonts w:eastAsiaTheme="minorEastAsia"/>
                <w:bCs/>
                <w:lang w:eastAsia="zh-CN"/>
              </w:rPr>
              <w:t xml:space="preserve">, </w:t>
            </w:r>
            <w:r w:rsidRPr="00001DD3">
              <w:rPr>
                <w:rFonts w:eastAsiaTheme="minorEastAsia"/>
                <w:bCs/>
                <w:lang w:eastAsia="zh-CN"/>
              </w:rPr>
              <w:t xml:space="preserve">which </w:t>
            </w:r>
            <w:r>
              <w:rPr>
                <w:rFonts w:eastAsiaTheme="minorEastAsia"/>
                <w:bCs/>
                <w:lang w:eastAsia="zh-CN"/>
              </w:rPr>
              <w:t>in turn bring benefit to UE power saving. We believe that NW can</w:t>
            </w:r>
            <w:r w:rsidRPr="00684EDB">
              <w:rPr>
                <w:rFonts w:eastAsiaTheme="minorEastAsia"/>
                <w:bCs/>
                <w:lang w:eastAsia="zh-CN"/>
              </w:rPr>
              <w:t xml:space="preserve"> handle this correctly</w:t>
            </w:r>
            <w:r>
              <w:rPr>
                <w:rFonts w:eastAsiaTheme="minorEastAsia"/>
                <w:bCs/>
                <w:lang w:eastAsia="zh-CN"/>
              </w:rPr>
              <w:t xml:space="preserve">, e.g., </w:t>
            </w:r>
            <w:r w:rsidRPr="00684EDB">
              <w:rPr>
                <w:rFonts w:eastAsiaTheme="minorEastAsia"/>
                <w:bCs/>
                <w:lang w:eastAsia="zh-CN"/>
              </w:rPr>
              <w:t xml:space="preserve">to schedule blind Msg3 retransmission and/or "early" Msg4 transmission only when it's </w:t>
            </w:r>
            <w:r>
              <w:rPr>
                <w:rFonts w:eastAsiaTheme="minorEastAsia"/>
                <w:bCs/>
                <w:lang w:eastAsia="zh-CN"/>
              </w:rPr>
              <w:t xml:space="preserve">needed and </w:t>
            </w:r>
            <w:r w:rsidRPr="00684EDB">
              <w:rPr>
                <w:rFonts w:eastAsiaTheme="minorEastAsia"/>
                <w:bCs/>
                <w:lang w:eastAsia="zh-CN"/>
              </w:rPr>
              <w:t>feasible</w:t>
            </w:r>
            <w:r>
              <w:rPr>
                <w:rFonts w:eastAsiaTheme="minorEastAsia"/>
                <w:bCs/>
                <w:lang w:eastAsia="zh-CN"/>
              </w:rPr>
              <w:t xml:space="preserve">. For UE, </w:t>
            </w:r>
            <w:r w:rsidRPr="00684EDB">
              <w:rPr>
                <w:rFonts w:eastAsiaTheme="minorEastAsia"/>
                <w:bCs/>
                <w:lang w:eastAsia="zh-CN"/>
              </w:rPr>
              <w:t>we don't</w:t>
            </w:r>
            <w:r>
              <w:rPr>
                <w:rFonts w:eastAsiaTheme="minorEastAsia"/>
                <w:bCs/>
                <w:lang w:eastAsia="zh-CN"/>
              </w:rPr>
              <w:t xml:space="preserve"> see any additional complexity. It only needs to monitor PDCCH when CR timer is running.</w:t>
            </w:r>
          </w:p>
          <w:p w14:paraId="20E58B52" w14:textId="77777777" w:rsidR="00CE72B0" w:rsidRDefault="00CE72B0" w:rsidP="00CE72B0">
            <w:pPr>
              <w:spacing w:afterLines="50" w:after="120"/>
              <w:rPr>
                <w:rFonts w:eastAsiaTheme="minorEastAsia"/>
                <w:bCs/>
                <w:lang w:eastAsia="zh-CN"/>
              </w:rPr>
            </w:pPr>
            <w:r>
              <w:rPr>
                <w:rFonts w:eastAsiaTheme="minorEastAsia"/>
                <w:bCs/>
                <w:lang w:eastAsia="zh-CN"/>
              </w:rPr>
              <w:t xml:space="preserve">Even such scheduling may not frequently happen in IoT, it’s </w:t>
            </w:r>
            <w:r w:rsidRPr="00684EDB">
              <w:rPr>
                <w:rFonts w:eastAsiaTheme="minorEastAsia"/>
                <w:bCs/>
                <w:lang w:eastAsia="zh-CN"/>
              </w:rPr>
              <w:t>unthoughtful</w:t>
            </w:r>
            <w:r>
              <w:rPr>
                <w:rFonts w:eastAsiaTheme="minorEastAsia"/>
                <w:bCs/>
                <w:lang w:eastAsia="zh-CN"/>
              </w:rPr>
              <w:t xml:space="preserve"> to </w:t>
            </w:r>
            <w:r w:rsidRPr="00001DD3">
              <w:rPr>
                <w:rFonts w:eastAsiaTheme="minorEastAsia"/>
                <w:bCs/>
                <w:lang w:eastAsia="zh-CN"/>
              </w:rPr>
              <w:t>specifically chang</w:t>
            </w:r>
            <w:r>
              <w:rPr>
                <w:rFonts w:eastAsiaTheme="minorEastAsia"/>
                <w:bCs/>
                <w:lang w:eastAsia="zh-CN"/>
              </w:rPr>
              <w:t>e the specification (</w:t>
            </w:r>
            <w:r>
              <w:t>Option2/2a</w:t>
            </w:r>
            <w:r>
              <w:rPr>
                <w:rFonts w:eastAsiaTheme="minorEastAsia"/>
                <w:bCs/>
                <w:lang w:eastAsia="zh-CN"/>
              </w:rPr>
              <w:t>)</w:t>
            </w:r>
            <w:r w:rsidRPr="00001DD3">
              <w:rPr>
                <w:rFonts w:eastAsiaTheme="minorEastAsia"/>
                <w:bCs/>
                <w:lang w:eastAsia="zh-CN"/>
              </w:rPr>
              <w:t xml:space="preserve"> to make </w:t>
            </w:r>
            <w:r>
              <w:rPr>
                <w:rFonts w:eastAsiaTheme="minorEastAsia"/>
                <w:bCs/>
                <w:lang w:eastAsia="zh-CN"/>
              </w:rPr>
              <w:t>the scheduling infeasible or</w:t>
            </w:r>
            <w:r w:rsidRPr="00001DD3">
              <w:rPr>
                <w:rFonts w:eastAsiaTheme="minorEastAsia"/>
                <w:bCs/>
                <w:lang w:eastAsia="zh-CN"/>
              </w:rPr>
              <w:t xml:space="preserve"> unworkable</w:t>
            </w:r>
            <w:r>
              <w:rPr>
                <w:rFonts w:eastAsiaTheme="minorEastAsia"/>
                <w:bCs/>
                <w:lang w:eastAsia="zh-CN"/>
              </w:rPr>
              <w:t xml:space="preserve">, especially with consideration that such scheduling may be more needed in IoT NTN. In our view, to intentionally stop CR timer </w:t>
            </w:r>
            <w:r w:rsidRPr="00991C78">
              <w:rPr>
                <w:rFonts w:eastAsiaTheme="minorEastAsia"/>
                <w:bCs/>
                <w:lang w:eastAsia="zh-CN"/>
              </w:rPr>
              <w:t xml:space="preserve">violates the legacy </w:t>
            </w:r>
            <w:r w:rsidRPr="00991C78">
              <w:rPr>
                <w:rFonts w:eastAsiaTheme="minorEastAsia" w:hint="eastAsia"/>
                <w:bCs/>
                <w:lang w:eastAsia="zh-CN"/>
              </w:rPr>
              <w:t>mechanism</w:t>
            </w:r>
            <w:r w:rsidRPr="00991C78">
              <w:rPr>
                <w:rFonts w:eastAsiaTheme="minorEastAsia"/>
                <w:bCs/>
                <w:lang w:eastAsia="zh-CN"/>
              </w:rPr>
              <w:t xml:space="preserve"> of CR timer.</w:t>
            </w:r>
          </w:p>
          <w:p w14:paraId="7FA55900" w14:textId="211E8256" w:rsidR="00CE72B0" w:rsidRDefault="00CE72B0" w:rsidP="00CE72B0">
            <w:pPr>
              <w:spacing w:after="0"/>
              <w:rPr>
                <w:rFonts w:eastAsia="MS Mincho"/>
                <w:bCs/>
              </w:rPr>
            </w:pPr>
            <w:r>
              <w:rPr>
                <w:rFonts w:eastAsiaTheme="minorEastAsia"/>
                <w:bCs/>
                <w:lang w:eastAsia="zh-CN"/>
              </w:rPr>
              <w:t xml:space="preserve">On the other hand, as mentioned by Nokia, </w:t>
            </w:r>
            <w:r>
              <w:t xml:space="preserve">Option2/2a introduce a </w:t>
            </w:r>
            <w:r w:rsidRPr="007D2BCD">
              <w:t>new mechanism for PDCCH monitoring which is an optimization for legacy UE behavior which is not specific for NTN</w:t>
            </w:r>
            <w:r>
              <w:t xml:space="preserve">. </w:t>
            </w:r>
            <w:r>
              <w:rPr>
                <w:rFonts w:eastAsiaTheme="minorEastAsia"/>
                <w:bCs/>
                <w:lang w:eastAsia="zh-CN"/>
              </w:rPr>
              <w:t>Without it, no function is broken. But with it, the existing functions may be broken. So w</w:t>
            </w:r>
            <w:r>
              <w:t>e cannot agree with such</w:t>
            </w:r>
            <w:r w:rsidRPr="007D2BCD">
              <w:t xml:space="preserve"> optimization</w:t>
            </w:r>
            <w:r>
              <w:t>.</w:t>
            </w:r>
          </w:p>
        </w:tc>
      </w:tr>
    </w:tbl>
    <w:p w14:paraId="7E89BA19" w14:textId="77777777" w:rsidR="000F7FA5" w:rsidRDefault="000F7FA5" w:rsidP="000F7FA5">
      <w:pPr>
        <w:spacing w:before="100" w:after="100" w:line="288" w:lineRule="auto"/>
        <w:rPr>
          <w:b/>
          <w:lang w:eastAsia="zh-CN"/>
        </w:rPr>
      </w:pPr>
      <w:r>
        <w:rPr>
          <w:rFonts w:hint="eastAsia"/>
          <w:b/>
          <w:lang w:eastAsia="zh-CN"/>
        </w:rPr>
        <w:lastRenderedPageBreak/>
        <w:t>Conclusion</w:t>
      </w:r>
      <w:r>
        <w:rPr>
          <w:b/>
          <w:lang w:eastAsia="zh-CN"/>
        </w:rPr>
        <w:t xml:space="preserve"> for Q2</w:t>
      </w:r>
      <w:r>
        <w:rPr>
          <w:rFonts w:hint="eastAsia"/>
          <w:b/>
          <w:lang w:eastAsia="zh-CN"/>
        </w:rPr>
        <w:t>:</w:t>
      </w:r>
    </w:p>
    <w:p w14:paraId="0D34DC80" w14:textId="77777777" w:rsidR="00B131E4" w:rsidRDefault="00B131E4" w:rsidP="00B131E4">
      <w:pPr>
        <w:spacing w:after="100"/>
        <w:rPr>
          <w:ins w:id="8" w:author="ZTE" w:date="2022-08-18T18:10:00Z"/>
          <w:lang w:val="en-GB" w:eastAsia="zh-CN"/>
        </w:rPr>
      </w:pPr>
      <w:ins w:id="9" w:author="ZTE" w:date="2022-08-18T18:10:00Z">
        <w:r>
          <w:rPr>
            <w:lang w:val="en-GB" w:eastAsia="zh-CN"/>
          </w:rPr>
          <w:t>10 companies give response to Q2:</w:t>
        </w:r>
      </w:ins>
    </w:p>
    <w:p w14:paraId="3FFBC416" w14:textId="77777777" w:rsidR="00B131E4" w:rsidRDefault="00B131E4" w:rsidP="00B131E4">
      <w:pPr>
        <w:pStyle w:val="af8"/>
        <w:numPr>
          <w:ilvl w:val="0"/>
          <w:numId w:val="12"/>
        </w:numPr>
        <w:spacing w:after="100"/>
        <w:ind w:left="704" w:firstLineChars="0"/>
        <w:rPr>
          <w:ins w:id="10" w:author="ZTE" w:date="2022-08-18T18:10:00Z"/>
          <w:lang w:val="en-GB" w:eastAsia="zh-CN"/>
        </w:rPr>
      </w:pPr>
      <w:ins w:id="11" w:author="ZTE" w:date="2022-08-18T18:10:00Z">
        <w:r w:rsidRPr="00F70743">
          <w:rPr>
            <w:rFonts w:eastAsiaTheme="minorEastAsia"/>
            <w:bCs/>
            <w:lang w:eastAsia="zh-CN"/>
          </w:rPr>
          <w:t xml:space="preserve">6 companies agree that blind Msg3 retransmission is possible or should be allowed in </w:t>
        </w:r>
        <w:proofErr w:type="spellStart"/>
        <w:r w:rsidRPr="00F70743">
          <w:rPr>
            <w:rFonts w:eastAsiaTheme="minorEastAsia"/>
            <w:bCs/>
            <w:lang w:eastAsia="zh-CN"/>
          </w:rPr>
          <w:t>IoT</w:t>
        </w:r>
        <w:proofErr w:type="spellEnd"/>
        <w:r w:rsidRPr="00F70743">
          <w:rPr>
            <w:rFonts w:eastAsiaTheme="minorEastAsia"/>
            <w:bCs/>
            <w:lang w:eastAsia="zh-CN"/>
          </w:rPr>
          <w:t xml:space="preserve"> NTN. Some of them </w:t>
        </w:r>
        <w:r>
          <w:rPr>
            <w:rFonts w:eastAsiaTheme="minorEastAsia" w:hint="eastAsia"/>
            <w:bCs/>
            <w:lang w:eastAsia="zh-CN"/>
          </w:rPr>
          <w:t>also</w:t>
        </w:r>
        <w:r>
          <w:rPr>
            <w:rFonts w:eastAsiaTheme="minorEastAsia"/>
            <w:bCs/>
            <w:lang w:eastAsia="zh-CN"/>
          </w:rPr>
          <w:t xml:space="preserve"> </w:t>
        </w:r>
        <w:r>
          <w:rPr>
            <w:rFonts w:eastAsiaTheme="minorEastAsia" w:hint="eastAsia"/>
            <w:bCs/>
            <w:lang w:eastAsia="zh-CN"/>
          </w:rPr>
          <w:t>think</w:t>
        </w:r>
        <w:r>
          <w:rPr>
            <w:rFonts w:eastAsiaTheme="minorEastAsia"/>
            <w:bCs/>
            <w:lang w:eastAsia="zh-CN"/>
          </w:rPr>
          <w:t xml:space="preserve"> </w:t>
        </w:r>
        <w:r>
          <w:rPr>
            <w:rFonts w:eastAsia="MS Mincho"/>
            <w:bCs/>
          </w:rPr>
          <w:t>early Msg4 transmission</w:t>
        </w:r>
        <w:r w:rsidRPr="00F70743">
          <w:rPr>
            <w:rFonts w:eastAsiaTheme="minorEastAsia" w:hint="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possible.</w:t>
        </w:r>
        <w:r>
          <w:rPr>
            <w:rFonts w:eastAsiaTheme="minorEastAsia"/>
            <w:bCs/>
            <w:lang w:eastAsia="zh-CN"/>
          </w:rPr>
          <w:t xml:space="preserve"> Moreover, some companies emphasize </w:t>
        </w:r>
        <w:r>
          <w:rPr>
            <w:rFonts w:eastAsiaTheme="minorEastAsia" w:hint="eastAsia"/>
            <w:bCs/>
            <w:lang w:eastAsia="zh-CN"/>
          </w:rPr>
          <w:t>that</w:t>
        </w:r>
        <w:r w:rsidRPr="00F70743">
          <w:rPr>
            <w:rFonts w:eastAsiaTheme="minorEastAsia"/>
            <w:bCs/>
            <w:lang w:eastAsia="zh-CN"/>
          </w:rPr>
          <w:t xml:space="preserve"> </w:t>
        </w:r>
        <w:r>
          <w:rPr>
            <w:rFonts w:eastAsiaTheme="minorEastAsia" w:hint="eastAsia"/>
            <w:bCs/>
            <w:lang w:eastAsia="zh-CN"/>
          </w:rPr>
          <w:t>b</w:t>
        </w:r>
        <w:r>
          <w:rPr>
            <w:rFonts w:eastAsiaTheme="minorEastAsia"/>
            <w:bCs/>
            <w:lang w:eastAsia="zh-CN"/>
          </w:rPr>
          <w:t>lind Msg3 retransmission/</w:t>
        </w:r>
        <w:r>
          <w:rPr>
            <w:rFonts w:eastAsiaTheme="minorEastAsia" w:hint="eastAsia"/>
            <w:bCs/>
            <w:lang w:eastAsia="zh-CN"/>
          </w:rPr>
          <w:t>early</w:t>
        </w:r>
        <w:r>
          <w:rPr>
            <w:rFonts w:eastAsiaTheme="minorEastAsia"/>
            <w:bCs/>
            <w:lang w:eastAsia="zh-CN"/>
          </w:rPr>
          <w:t xml:space="preserve"> Msg4 transmission is already possible/can be supported in current specification and implementation</w:t>
        </w:r>
        <w:r>
          <w:rPr>
            <w:lang w:val="en-GB" w:eastAsia="zh-CN"/>
          </w:rPr>
          <w:t xml:space="preserve">. </w:t>
        </w:r>
        <w:r>
          <w:t>It makes no sense to disable it from specification.</w:t>
        </w:r>
      </w:ins>
    </w:p>
    <w:p w14:paraId="389E5290" w14:textId="77777777" w:rsidR="00B131E4" w:rsidRPr="00F70743" w:rsidRDefault="00B131E4" w:rsidP="00B131E4">
      <w:pPr>
        <w:pStyle w:val="af8"/>
        <w:numPr>
          <w:ilvl w:val="0"/>
          <w:numId w:val="12"/>
        </w:numPr>
        <w:spacing w:after="100"/>
        <w:ind w:left="704" w:firstLineChars="0"/>
        <w:rPr>
          <w:ins w:id="12" w:author="ZTE" w:date="2022-08-18T18:10:00Z"/>
          <w:lang w:val="en-GB" w:eastAsia="zh-CN"/>
        </w:rPr>
      </w:pPr>
      <w:ins w:id="13" w:author="ZTE" w:date="2022-08-18T18:10:00Z">
        <w:r>
          <w:rPr>
            <w:lang w:val="en-GB" w:eastAsia="zh-CN"/>
          </w:rPr>
          <w:t>3</w:t>
        </w:r>
        <w:r w:rsidRPr="00206BB6">
          <w:rPr>
            <w:lang w:val="en-GB" w:eastAsia="zh-CN"/>
          </w:rPr>
          <w:t xml:space="preserve"> companies</w:t>
        </w:r>
        <w:r>
          <w:rPr>
            <w:lang w:val="en-GB" w:eastAsia="zh-CN"/>
          </w:rPr>
          <w:t xml:space="preserve"> think </w:t>
        </w:r>
        <w:r w:rsidRPr="00F70743">
          <w:rPr>
            <w:lang w:val="en-GB" w:eastAsia="zh-CN"/>
          </w:rPr>
          <w:t xml:space="preserve">blind Msg3 retransmission/early Msg4 transmission should not be supported in </w:t>
        </w:r>
        <w:proofErr w:type="spellStart"/>
        <w:r w:rsidRPr="00F70743">
          <w:rPr>
            <w:lang w:val="en-GB" w:eastAsia="zh-CN"/>
          </w:rPr>
          <w:t>I</w:t>
        </w:r>
        <w:r w:rsidRPr="00F70743">
          <w:rPr>
            <w:rFonts w:hint="eastAsia"/>
            <w:lang w:val="en-GB" w:eastAsia="zh-CN"/>
          </w:rPr>
          <w:t>oT</w:t>
        </w:r>
        <w:proofErr w:type="spellEnd"/>
        <w:r w:rsidRPr="00F70743">
          <w:rPr>
            <w:lang w:val="en-GB" w:eastAsia="zh-CN"/>
          </w:rPr>
          <w:t xml:space="preserve"> NTN</w:t>
        </w:r>
        <w:r>
          <w:rPr>
            <w:lang w:val="en-GB" w:eastAsia="zh-CN"/>
          </w:rPr>
          <w:t>.</w:t>
        </w:r>
      </w:ins>
    </w:p>
    <w:p w14:paraId="2CD23E99" w14:textId="77777777" w:rsidR="00B131E4" w:rsidRPr="00206BB6" w:rsidRDefault="00B131E4" w:rsidP="00B131E4">
      <w:pPr>
        <w:pStyle w:val="af8"/>
        <w:numPr>
          <w:ilvl w:val="0"/>
          <w:numId w:val="12"/>
        </w:numPr>
        <w:spacing w:after="100"/>
        <w:ind w:left="704" w:firstLineChars="0"/>
        <w:rPr>
          <w:ins w:id="14" w:author="ZTE" w:date="2022-08-18T18:10:00Z"/>
          <w:lang w:val="en-GB" w:eastAsia="zh-CN"/>
        </w:rPr>
      </w:pPr>
      <w:ins w:id="15" w:author="ZTE" w:date="2022-08-18T18:10:00Z">
        <w:r>
          <w:rPr>
            <w:lang w:val="en-GB" w:eastAsia="zh-CN"/>
          </w:rPr>
          <w:t>1</w:t>
        </w:r>
        <w:r w:rsidRPr="00206BB6">
          <w:rPr>
            <w:lang w:val="en-GB" w:eastAsia="zh-CN"/>
          </w:rPr>
          <w:t xml:space="preserve"> companies</w:t>
        </w:r>
        <w:r>
          <w:rPr>
            <w:rFonts w:eastAsiaTheme="minorEastAsia"/>
            <w:bCs/>
            <w:lang w:eastAsia="zh-CN"/>
          </w:rPr>
          <w:t xml:space="preserve"> </w:t>
        </w:r>
        <w:r>
          <w:rPr>
            <w:lang w:val="en-GB" w:eastAsia="zh-CN"/>
          </w:rPr>
          <w:t>think</w:t>
        </w:r>
        <w:r>
          <w:rPr>
            <w:rFonts w:eastAsiaTheme="minorEastAsia"/>
            <w:bCs/>
            <w:lang w:eastAsia="zh-CN"/>
          </w:rPr>
          <w:t xml:space="preserve"> at least for NB-</w:t>
        </w:r>
        <w:proofErr w:type="spellStart"/>
        <w:r>
          <w:rPr>
            <w:rFonts w:eastAsiaTheme="minorEastAsia"/>
            <w:bCs/>
            <w:lang w:eastAsia="zh-CN"/>
          </w:rPr>
          <w:t>IoT</w:t>
        </w:r>
        <w:proofErr w:type="spellEnd"/>
        <w:r>
          <w:rPr>
            <w:rFonts w:eastAsiaTheme="minorEastAsia"/>
            <w:bCs/>
            <w:lang w:eastAsia="zh-CN"/>
          </w:rPr>
          <w:t>, blind Msg3 re-transmission</w:t>
        </w:r>
        <w:r w:rsidRPr="00F70743">
          <w:rPr>
            <w:rFonts w:eastAsiaTheme="minorEastAsia"/>
            <w:bCs/>
            <w:lang w:eastAsia="zh-CN"/>
          </w:rPr>
          <w:t xml:space="preserve"> </w:t>
        </w:r>
        <w:r>
          <w:rPr>
            <w:rFonts w:eastAsiaTheme="minorEastAsia"/>
            <w:bCs/>
            <w:lang w:eastAsia="zh-CN"/>
          </w:rPr>
          <w:t>should not be supported.</w:t>
        </w:r>
      </w:ins>
    </w:p>
    <w:p w14:paraId="18B836B8" w14:textId="77777777" w:rsidR="00B131E4" w:rsidRDefault="00B131E4" w:rsidP="00B131E4">
      <w:pPr>
        <w:spacing w:after="100" w:line="288" w:lineRule="auto"/>
        <w:rPr>
          <w:ins w:id="16" w:author="ZTE" w:date="2022-08-18T18:10:00Z"/>
          <w:lang w:val="en-GB" w:eastAsia="zh-CN"/>
        </w:rPr>
      </w:pPr>
      <w:ins w:id="17" w:author="ZTE" w:date="2022-08-18T18:10:00Z">
        <w:r w:rsidRPr="00860BAF">
          <w:rPr>
            <w:lang w:val="en-GB" w:eastAsia="zh-CN"/>
          </w:rPr>
          <w:t xml:space="preserve">According to the discussion, </w:t>
        </w:r>
        <w:r>
          <w:rPr>
            <w:lang w:val="en-GB" w:eastAsia="zh-CN"/>
          </w:rPr>
          <w:t>r</w:t>
        </w:r>
        <w:r w:rsidRPr="00132F4F">
          <w:rPr>
            <w:lang w:val="en-GB" w:eastAsia="zh-CN"/>
          </w:rPr>
          <w:t>apporteur</w:t>
        </w:r>
        <w:r>
          <w:rPr>
            <w:lang w:val="en-GB" w:eastAsia="zh-CN"/>
          </w:rPr>
          <w:t xml:space="preserve"> understand</w:t>
        </w:r>
        <w:r w:rsidRPr="00860BAF">
          <w:rPr>
            <w:lang w:val="en-GB" w:eastAsia="zh-CN"/>
          </w:rPr>
          <w:t xml:space="preserve"> </w:t>
        </w:r>
        <w:r>
          <w:rPr>
            <w:lang w:val="en-GB" w:eastAsia="zh-CN"/>
          </w:rPr>
          <w:t>mo</w:t>
        </w:r>
        <w:r>
          <w:rPr>
            <w:rFonts w:hint="eastAsia"/>
            <w:lang w:val="en-GB" w:eastAsia="zh-CN"/>
          </w:rPr>
          <w:t>re</w:t>
        </w:r>
        <w:r>
          <w:rPr>
            <w:lang w:val="en-GB" w:eastAsia="zh-CN"/>
          </w:rPr>
          <w:t xml:space="preserve"> </w:t>
        </w:r>
        <w:r w:rsidRPr="00860BAF">
          <w:rPr>
            <w:lang w:val="en-GB" w:eastAsia="zh-CN"/>
          </w:rPr>
          <w:t xml:space="preserve">companies can confirm that blind Msg3 retransmission/early Msg4 transmission is possible or already can be supported in </w:t>
        </w:r>
        <w:proofErr w:type="spellStart"/>
        <w:r w:rsidRPr="00860BAF">
          <w:rPr>
            <w:lang w:val="en-GB" w:eastAsia="zh-CN"/>
          </w:rPr>
          <w:t>IoT</w:t>
        </w:r>
        <w:proofErr w:type="spellEnd"/>
        <w:r w:rsidRPr="00860BAF">
          <w:rPr>
            <w:lang w:val="en-GB" w:eastAsia="zh-CN"/>
          </w:rPr>
          <w:t xml:space="preserve"> NTN. </w:t>
        </w:r>
      </w:ins>
    </w:p>
    <w:p w14:paraId="6E180117" w14:textId="77777777" w:rsidR="00B131E4" w:rsidRDefault="00B131E4" w:rsidP="00B131E4">
      <w:pPr>
        <w:spacing w:after="100" w:line="288" w:lineRule="auto"/>
        <w:rPr>
          <w:ins w:id="18" w:author="ZTE" w:date="2022-08-18T18:10:00Z"/>
          <w:lang w:val="en-GB" w:eastAsia="zh-CN"/>
        </w:rPr>
      </w:pPr>
      <w:ins w:id="19" w:author="ZTE" w:date="2022-08-18T18:10:00Z">
        <w:r>
          <w:rPr>
            <w:lang w:val="en-GB" w:eastAsia="zh-CN"/>
          </w:rPr>
          <w:t>Meanwhile</w:t>
        </w:r>
        <w:r w:rsidRPr="00860BAF">
          <w:rPr>
            <w:lang w:val="en-GB" w:eastAsia="zh-CN"/>
          </w:rPr>
          <w:t xml:space="preserve">, some companies think such feature is not needed for </w:t>
        </w:r>
        <w:proofErr w:type="spellStart"/>
        <w:r w:rsidRPr="00860BAF">
          <w:rPr>
            <w:lang w:val="en-GB" w:eastAsia="zh-CN"/>
          </w:rPr>
          <w:t>IoT</w:t>
        </w:r>
        <w:proofErr w:type="spellEnd"/>
        <w:r w:rsidRPr="00860BAF">
          <w:rPr>
            <w:lang w:val="en-GB" w:eastAsia="zh-CN"/>
          </w:rPr>
          <w:t xml:space="preserve"> NTN and prefer to disable it </w:t>
        </w:r>
        <w:r>
          <w:rPr>
            <w:lang w:val="en-GB" w:eastAsia="zh-CN"/>
          </w:rPr>
          <w:t>for the reason of</w:t>
        </w:r>
        <w:r w:rsidRPr="00860BAF">
          <w:rPr>
            <w:lang w:val="en-GB" w:eastAsia="zh-CN"/>
          </w:rPr>
          <w:t xml:space="preserve"> UE power saving. </w:t>
        </w:r>
        <w:r>
          <w:rPr>
            <w:lang w:val="en-GB" w:eastAsia="zh-CN"/>
          </w:rPr>
          <w:t xml:space="preserve">But some of other companies think we should avoid such optimization </w:t>
        </w:r>
        <w:r w:rsidRPr="00B131E4">
          <w:rPr>
            <w:lang w:val="en-GB" w:eastAsia="zh-CN"/>
          </w:rPr>
          <w:t>that might affect existing function</w:t>
        </w:r>
        <w:r>
          <w:rPr>
            <w:lang w:val="en-GB" w:eastAsia="zh-CN"/>
          </w:rPr>
          <w:t>.</w:t>
        </w:r>
      </w:ins>
    </w:p>
    <w:p w14:paraId="29EEBDCD" w14:textId="77777777" w:rsidR="00B131E4" w:rsidRPr="00860BAF" w:rsidRDefault="00B131E4" w:rsidP="00B131E4">
      <w:pPr>
        <w:spacing w:after="100" w:line="288" w:lineRule="auto"/>
        <w:rPr>
          <w:ins w:id="20" w:author="ZTE" w:date="2022-08-18T18:10:00Z"/>
          <w:lang w:val="en-GB" w:eastAsia="zh-CN"/>
        </w:rPr>
      </w:pPr>
      <w:ins w:id="21" w:author="ZTE" w:date="2022-08-18T18:10:00Z">
        <w:r>
          <w:rPr>
            <w:lang w:val="en-GB" w:eastAsia="zh-CN"/>
          </w:rPr>
          <w:t>So the following proposal is given:</w:t>
        </w:r>
        <w:r w:rsidRPr="00860BAF">
          <w:rPr>
            <w:lang w:val="en-GB" w:eastAsia="zh-CN"/>
          </w:rPr>
          <w:t xml:space="preserve"> </w:t>
        </w:r>
      </w:ins>
    </w:p>
    <w:p w14:paraId="27C5CF58" w14:textId="46F4316C" w:rsidR="00206BB6" w:rsidRDefault="00B131E4" w:rsidP="00B131E4">
      <w:pPr>
        <w:spacing w:after="100" w:line="288" w:lineRule="auto"/>
        <w:rPr>
          <w:b/>
        </w:rPr>
      </w:pPr>
      <w:ins w:id="22" w:author="ZTE" w:date="2022-08-18T18:10:00Z">
        <w:r>
          <w:rPr>
            <w:b/>
          </w:rPr>
          <w:t xml:space="preserve">(6/10) Proposal 2: </w:t>
        </w:r>
        <w:r w:rsidRPr="005E330A">
          <w:rPr>
            <w:b/>
          </w:rPr>
          <w:t>RAN2</w:t>
        </w:r>
        <w:r>
          <w:rPr>
            <w:b/>
          </w:rPr>
          <w:t xml:space="preserve"> confirms</w:t>
        </w:r>
        <w:r w:rsidRPr="005E330A">
          <w:rPr>
            <w:b/>
          </w:rPr>
          <w:t xml:space="preserve"> </w:t>
        </w:r>
        <w:r>
          <w:rPr>
            <w:b/>
          </w:rPr>
          <w:t xml:space="preserve">that </w:t>
        </w:r>
        <w:r w:rsidRPr="005E330A">
          <w:rPr>
            <w:rFonts w:eastAsia="MS Mincho"/>
            <w:b/>
            <w:lang w:eastAsia="zh-CN"/>
          </w:rPr>
          <w:t>blind Msg3 retransmission/early Msg4 transmission is possible</w:t>
        </w:r>
        <w:r>
          <w:rPr>
            <w:rFonts w:eastAsia="MS Mincho"/>
            <w:b/>
            <w:lang w:eastAsia="zh-CN"/>
          </w:rPr>
          <w:t xml:space="preserve"> o</w:t>
        </w:r>
        <w:r w:rsidRPr="005E330A">
          <w:rPr>
            <w:rFonts w:eastAsia="MS Mincho"/>
            <w:b/>
            <w:lang w:eastAsia="zh-CN"/>
          </w:rPr>
          <w:t>r</w:t>
        </w:r>
        <w:r>
          <w:rPr>
            <w:rFonts w:eastAsia="MS Mincho"/>
            <w:b/>
            <w:lang w:eastAsia="zh-CN"/>
          </w:rPr>
          <w:t xml:space="preserve"> already can be supported</w:t>
        </w:r>
        <w:r w:rsidRPr="005E330A">
          <w:rPr>
            <w:rFonts w:eastAsia="MS Mincho"/>
            <w:b/>
            <w:lang w:eastAsia="zh-CN"/>
          </w:rPr>
          <w:t xml:space="preserve"> in </w:t>
        </w:r>
        <w:proofErr w:type="spellStart"/>
        <w:r w:rsidRPr="005E330A">
          <w:rPr>
            <w:rFonts w:eastAsia="MS Mincho"/>
            <w:b/>
            <w:lang w:eastAsia="zh-CN"/>
          </w:rPr>
          <w:t>IoT</w:t>
        </w:r>
        <w:proofErr w:type="spellEnd"/>
        <w:r w:rsidRPr="005E330A">
          <w:rPr>
            <w:rFonts w:eastAsia="MS Mincho"/>
            <w:b/>
            <w:lang w:eastAsia="zh-CN"/>
          </w:rPr>
          <w:t xml:space="preserve"> NTN</w:t>
        </w:r>
        <w:r>
          <w:rPr>
            <w:b/>
          </w:rPr>
          <w:t>.</w:t>
        </w:r>
      </w:ins>
    </w:p>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af3"/>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23" w:author="Qualcomm-Bharat" w:date="2022-08-04T21:19:00Z"/>
                <w:rFonts w:eastAsia="Times New Roman"/>
                <w:noProof/>
              </w:rPr>
            </w:pPr>
            <w:ins w:id="2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25" w:author="Qualcomm-Bharat" w:date="2022-08-04T23:39:00Z">
              <w:r w:rsidRPr="002A1B1E">
                <w:t xml:space="preserve"> </w:t>
              </w:r>
            </w:ins>
            <w:ins w:id="26" w:author="Qualcomm-Bharat" w:date="2022-08-04T23:40:00Z">
              <w:r w:rsidRPr="003D3521">
                <w:rPr>
                  <w:rFonts w:eastAsia="Times New Roman"/>
                  <w:noProof/>
                </w:rPr>
                <w:t>notification of a reception of a PDCCH transmission</w:t>
              </w:r>
            </w:ins>
            <w:ins w:id="27" w:author="Qualcomm-Bharat" w:date="2022-08-04T23:39:00Z">
              <w:r w:rsidRPr="000B2AEF">
                <w:t xml:space="preserve"> addressed to </w:t>
              </w:r>
            </w:ins>
            <w:ins w:id="28" w:author="Qualcomm-Bharat" w:date="2022-08-04T23:40:00Z">
              <w:r w:rsidRPr="003D3521">
                <w:rPr>
                  <w:rFonts w:eastAsia="Times New Roman"/>
                  <w:noProof/>
                </w:rPr>
                <w:t xml:space="preserve">Temporary </w:t>
              </w:r>
            </w:ins>
            <w:ins w:id="29" w:author="Qualcomm-Bharat" w:date="2022-08-04T23:39:00Z">
              <w:r w:rsidRPr="000B2AEF">
                <w:t xml:space="preserve">C-RNTI </w:t>
              </w:r>
              <w:r w:rsidRPr="000B2AEF">
                <w:lastRenderedPageBreak/>
                <w:t>indicating uplink grant for a Msg3 retransmission</w:t>
              </w:r>
            </w:ins>
            <w:ins w:id="30" w:author="Qualcomm-Bharat" w:date="2022-08-04T21:19:00Z">
              <w:r w:rsidRPr="007D08B7">
                <w:rPr>
                  <w:rFonts w:eastAsia="Times New Roman"/>
                  <w:noProof/>
                </w:rPr>
                <w:t xml:space="preserve"> </w:t>
              </w:r>
            </w:ins>
            <w:ins w:id="31" w:author="Qualcomm-Bharat" w:date="2022-08-04T23:41:00Z">
              <w:r>
                <w:rPr>
                  <w:rFonts w:eastAsia="Times New Roman"/>
                  <w:noProof/>
                </w:rPr>
                <w:t>has been</w:t>
              </w:r>
            </w:ins>
            <w:ins w:id="32" w:author="Qualcomm-Bharat" w:date="2022-08-04T23:35:00Z">
              <w:r>
                <w:rPr>
                  <w:rFonts w:eastAsia="Times New Roman"/>
                  <w:noProof/>
                </w:rPr>
                <w:t xml:space="preserve"> received </w:t>
              </w:r>
            </w:ins>
            <w:ins w:id="3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34" w:author="Qualcomm-Bharat" w:date="2022-08-04T21:19:00Z"/>
                <w:rFonts w:eastAsia="Times New Roman"/>
                <w:noProof/>
              </w:rPr>
            </w:pPr>
            <w:ins w:id="35" w:author="Qualcomm-Bharat" w:date="2022-08-04T21:19:00Z">
              <w:r w:rsidRPr="003D3521">
                <w:rPr>
                  <w:rFonts w:eastAsia="Times New Roman"/>
                  <w:noProof/>
                </w:rPr>
                <w:t>-</w:t>
              </w:r>
              <w:r w:rsidRPr="003D3521">
                <w:rPr>
                  <w:rFonts w:eastAsia="Times New Roman"/>
                  <w:noProof/>
                </w:rPr>
                <w:tab/>
              </w:r>
            </w:ins>
            <w:ins w:id="36" w:author="Qualcomm-Bharat" w:date="2022-08-04T21:35:00Z">
              <w:r>
                <w:rPr>
                  <w:rFonts w:eastAsia="Times New Roman"/>
                  <w:noProof/>
                </w:rPr>
                <w:t xml:space="preserve">not </w:t>
              </w:r>
            </w:ins>
            <w:ins w:id="3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38" w:author="Qualcomm-Bharat" w:date="2022-08-04T21:35:00Z">
              <w:r>
                <w:rPr>
                  <w:rFonts w:eastAsia="Times New Roman"/>
                  <w:noProof/>
                </w:rPr>
                <w:t>expired</w:t>
              </w:r>
            </w:ins>
            <w:ins w:id="3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w:t>
      </w:r>
      <w:proofErr w:type="spellStart"/>
      <w:r w:rsidRPr="00F53511">
        <w:rPr>
          <w:rFonts w:ascii="Times New Roman" w:eastAsiaTheme="minorEastAsia" w:hAnsi="Times New Roman"/>
          <w:i/>
        </w:rPr>
        <w:t>ContentionResolutionTimer</w:t>
      </w:r>
      <w:proofErr w:type="spellEnd"/>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af3"/>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4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41" w:author="ZTE" w:date="2022-08-09T10:25:00Z"/>
                <w:noProof/>
                <w:lang w:eastAsia="zh-CN"/>
              </w:rPr>
            </w:pPr>
            <w:ins w:id="42" w:author="ZTE" w:date="2022-08-08T16:15:00Z">
              <w:r w:rsidRPr="00D55B15">
                <w:rPr>
                  <w:noProof/>
                </w:rPr>
                <w:t>-</w:t>
              </w:r>
              <w:r w:rsidRPr="00D55B15">
                <w:rPr>
                  <w:noProof/>
                </w:rPr>
                <w:tab/>
              </w:r>
            </w:ins>
            <w:ins w:id="43" w:author="ZTE" w:date="2022-08-08T15:54:00Z">
              <w:r w:rsidRPr="005022E3">
                <w:t xml:space="preserve">if </w:t>
              </w:r>
              <w:r w:rsidRPr="005022E3">
                <w:rPr>
                  <w:noProof/>
                  <w:lang w:eastAsia="zh-CN"/>
                </w:rPr>
                <w:t>Msg3 is transmitted on a non-terrestrial network</w:t>
              </w:r>
            </w:ins>
            <w:ins w:id="4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45" w:author="ZTE" w:date="2022-08-08T16:15:00Z"/>
                <w:rFonts w:eastAsia="宋体"/>
                <w:noProof/>
              </w:rPr>
            </w:pPr>
            <w:ins w:id="46" w:author="ZTE" w:date="2022-08-09T10:29:00Z">
              <w:r w:rsidRPr="001C43C4">
                <w:rPr>
                  <w:rFonts w:eastAsia="宋体"/>
                  <w:noProof/>
                </w:rPr>
                <w:t>-</w:t>
              </w:r>
            </w:ins>
            <w:ins w:id="47" w:author="ZTE" w:date="2022-08-08T16:15:00Z">
              <w:r w:rsidRPr="00D55B15">
                <w:rPr>
                  <w:noProof/>
                </w:rPr>
                <w:tab/>
              </w:r>
            </w:ins>
            <w:ins w:id="48" w:author="ZTE" w:date="2022-08-09T10:29:00Z">
              <w:r w:rsidRPr="001C43C4">
                <w:rPr>
                  <w:rFonts w:eastAsia="宋体"/>
                  <w:noProof/>
                </w:rPr>
                <w:t xml:space="preserve">if no </w:t>
              </w:r>
            </w:ins>
            <w:ins w:id="49" w:author="ZTE" w:date="2022-08-08T16:17:00Z">
              <w:r w:rsidRPr="001C43C4">
                <w:rPr>
                  <w:rFonts w:eastAsia="宋体"/>
                  <w:noProof/>
                </w:rPr>
                <w:t xml:space="preserve">PDCCH transmission addressed to its Temporary C-RNTI </w:t>
              </w:r>
            </w:ins>
            <w:ins w:id="50" w:author="ZTE" w:date="2022-08-08T15:54:00Z">
              <w:r w:rsidRPr="001C43C4">
                <w:rPr>
                  <w:rFonts w:eastAsia="宋体"/>
                  <w:noProof/>
                </w:rPr>
                <w:t>indicating uplink grant</w:t>
              </w:r>
            </w:ins>
            <w:ins w:id="51" w:author="ZTE" w:date="2022-08-08T16:19:00Z">
              <w:r w:rsidRPr="00901FF0">
                <w:rPr>
                  <w:rFonts w:eastAsia="宋体"/>
                  <w:noProof/>
                </w:rPr>
                <w:t xml:space="preserve"> </w:t>
              </w:r>
              <w:r w:rsidRPr="00D55B15">
                <w:rPr>
                  <w:rFonts w:eastAsia="宋体"/>
                  <w:noProof/>
                </w:rPr>
                <w:t>corresponding to</w:t>
              </w:r>
              <w:r w:rsidRPr="001C43C4">
                <w:rPr>
                  <w:rFonts w:eastAsia="宋体"/>
                  <w:noProof/>
                </w:rPr>
                <w:t xml:space="preserve"> a Msg3 retransmission</w:t>
              </w:r>
            </w:ins>
            <w:ins w:id="52" w:author="ZTE" w:date="2022-08-08T15:54:00Z">
              <w:r w:rsidRPr="001C43C4">
                <w:rPr>
                  <w:rFonts w:eastAsia="宋体"/>
                  <w:noProof/>
                </w:rPr>
                <w:t xml:space="preserve"> is received </w:t>
              </w:r>
            </w:ins>
            <w:ins w:id="53" w:author="ZTE" w:date="2022-08-08T15:55:00Z">
              <w:r w:rsidRPr="001C43C4">
                <w:rPr>
                  <w:rFonts w:eastAsia="宋体"/>
                  <w:noProof/>
                </w:rPr>
                <w:t xml:space="preserve">before </w:t>
              </w:r>
              <w:r w:rsidRPr="001C43C4">
                <w:rPr>
                  <w:rFonts w:eastAsia="宋体"/>
                  <w:i/>
                  <w:noProof/>
                </w:rPr>
                <w:t xml:space="preserve">mac-ContentionResolutionTimer </w:t>
              </w:r>
              <w:r w:rsidRPr="001C43C4">
                <w:rPr>
                  <w:rFonts w:eastAsia="宋体"/>
                  <w:noProof/>
                </w:rPr>
                <w:t>expired</w:t>
              </w:r>
            </w:ins>
            <w:ins w:id="54" w:author="ZTE" w:date="2022-08-08T16:20:00Z">
              <w:r w:rsidRPr="001C43C4">
                <w:rPr>
                  <w:rFonts w:eastAsia="宋体"/>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5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56" w:author="ZTE" w:date="2022-08-08T16:20:00Z"/>
                <w:noProof/>
              </w:rPr>
            </w:pPr>
            <w:ins w:id="5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58" w:author="ZTE" w:date="2022-08-08T16:20:00Z"/>
                <w:rFonts w:eastAsia="宋体"/>
                <w:noProof/>
              </w:rPr>
            </w:pPr>
            <w:ins w:id="59" w:author="ZTE" w:date="2022-08-08T16:20:00Z">
              <w:r w:rsidRPr="00901FF0">
                <w:rPr>
                  <w:rFonts w:eastAsia="宋体"/>
                  <w:noProof/>
                </w:rPr>
                <w:t>-</w:t>
              </w:r>
              <w:r w:rsidRPr="00901FF0">
                <w:rPr>
                  <w:rFonts w:eastAsia="宋体"/>
                  <w:noProof/>
                </w:rPr>
                <w:tab/>
                <w:t>discard the Temporary C-RNTI;</w:t>
              </w:r>
            </w:ins>
          </w:p>
          <w:p w14:paraId="617DA870" w14:textId="77777777" w:rsidR="003F2A4E" w:rsidRDefault="003F2A4E" w:rsidP="008A47C8">
            <w:pPr>
              <w:pStyle w:val="B5"/>
              <w:spacing w:after="60" w:line="240" w:lineRule="auto"/>
              <w:textAlignment w:val="baseline"/>
              <w:rPr>
                <w:rFonts w:eastAsia="宋体"/>
                <w:noProof/>
              </w:rPr>
            </w:pPr>
            <w:ins w:id="60" w:author="ZTE" w:date="2022-08-08T16:20:00Z">
              <w:r w:rsidRPr="00901FF0">
                <w:rPr>
                  <w:rFonts w:eastAsia="宋体"/>
                  <w:noProof/>
                </w:rPr>
                <w:t>-</w:t>
              </w:r>
              <w:r w:rsidRPr="00901FF0">
                <w:rPr>
                  <w:rFonts w:eastAsia="宋体"/>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宋体"/>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af8"/>
        <w:numPr>
          <w:ilvl w:val="0"/>
          <w:numId w:val="11"/>
        </w:numPr>
        <w:overflowPunct/>
        <w:autoSpaceDE/>
        <w:autoSpaceDN/>
        <w:adjustRightInd/>
        <w:spacing w:after="0"/>
        <w:ind w:firstLineChars="0"/>
        <w:textAlignment w:val="auto"/>
        <w:rPr>
          <w:rFonts w:eastAsia="等线"/>
          <w:b/>
          <w:bCs/>
        </w:rPr>
      </w:pPr>
      <w:r w:rsidRPr="00951D6B">
        <w:rPr>
          <w:rFonts w:eastAsia="等线"/>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lastRenderedPageBreak/>
        <w:t>The corresponding text proposal is as below:</w:t>
      </w:r>
    </w:p>
    <w:tbl>
      <w:tblPr>
        <w:tblStyle w:val="af3"/>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6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62" w:author="Author"/>
                <w:noProof/>
              </w:rPr>
            </w:pPr>
            <w:ins w:id="6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64" w:author="Author"/>
                <w:noProof/>
              </w:rPr>
            </w:pPr>
            <w:ins w:id="6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66" w:author="Author"/>
                <w:noProof/>
              </w:rPr>
            </w:pPr>
            <w:ins w:id="6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6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w:t>
      </w:r>
      <w:proofErr w:type="spellStart"/>
      <w:r w:rsidR="00A02558" w:rsidRPr="007B7B80">
        <w:rPr>
          <w:b/>
          <w:i/>
        </w:rPr>
        <w:t>ContentionResolutionTimer</w:t>
      </w:r>
      <w:proofErr w:type="spellEnd"/>
      <w:r w:rsidR="00A02558" w:rsidRPr="00A02558">
        <w:rPr>
          <w:b/>
        </w:rPr>
        <w:t xml:space="preserve"> is not considered as contention resolution failure (or UE ignores expiration of </w:t>
      </w:r>
      <w:r w:rsidR="00A02558" w:rsidRPr="007B7B80">
        <w:rPr>
          <w:b/>
          <w:i/>
        </w:rPr>
        <w:t>mac-</w:t>
      </w:r>
      <w:proofErr w:type="spellStart"/>
      <w:r w:rsidR="00A02558" w:rsidRPr="007B7B80">
        <w:rPr>
          <w:b/>
          <w:i/>
        </w:rPr>
        <w:t>ContentionResolutionTimer</w:t>
      </w:r>
      <w:proofErr w:type="spellEnd"/>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652765" w:rsidRPr="0019077C" w14:paraId="5B153601" w14:textId="77777777" w:rsidTr="008A47C8">
        <w:trPr>
          <w:trHeight w:val="127"/>
        </w:trPr>
        <w:tc>
          <w:tcPr>
            <w:tcW w:w="1696" w:type="dxa"/>
            <w:shd w:val="clear" w:color="auto" w:fill="auto"/>
          </w:tcPr>
          <w:p w14:paraId="7B70C6F9" w14:textId="701D6354"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08E385E" w14:textId="327882EE" w:rsidR="00652765" w:rsidRPr="00314C0C" w:rsidRDefault="00652765" w:rsidP="00652765">
            <w:pPr>
              <w:spacing w:after="0"/>
              <w:rPr>
                <w:rFonts w:eastAsia="MS Mincho"/>
                <w:bCs/>
              </w:rPr>
            </w:pPr>
            <w:r>
              <w:rPr>
                <w:rFonts w:eastAsia="MS Mincho"/>
                <w:bCs/>
              </w:rPr>
              <w:t xml:space="preserve">Agree to Draft proposal 3a. 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 xml:space="preserve">. </w:t>
            </w:r>
          </w:p>
        </w:tc>
      </w:tr>
      <w:tr w:rsidR="00652765" w:rsidRPr="0019077C" w14:paraId="57D11AE0" w14:textId="77777777" w:rsidTr="008A47C8">
        <w:trPr>
          <w:trHeight w:val="127"/>
        </w:trPr>
        <w:tc>
          <w:tcPr>
            <w:tcW w:w="1696" w:type="dxa"/>
            <w:shd w:val="clear" w:color="auto" w:fill="auto"/>
          </w:tcPr>
          <w:p w14:paraId="57C5A59E" w14:textId="4F9F6BF6" w:rsidR="00652765" w:rsidRPr="00314C0C" w:rsidRDefault="003852C6" w:rsidP="00652765">
            <w:pPr>
              <w:spacing w:after="0"/>
              <w:rPr>
                <w:rFonts w:eastAsia="MS Mincho"/>
                <w:bCs/>
              </w:rPr>
            </w:pPr>
            <w:r>
              <w:rPr>
                <w:rFonts w:eastAsia="MS Mincho"/>
                <w:bCs/>
              </w:rPr>
              <w:t>Qualcomm</w:t>
            </w:r>
          </w:p>
        </w:tc>
        <w:tc>
          <w:tcPr>
            <w:tcW w:w="7938" w:type="dxa"/>
            <w:shd w:val="clear" w:color="auto" w:fill="auto"/>
          </w:tcPr>
          <w:p w14:paraId="546F95C2" w14:textId="6BE59FAD" w:rsidR="00652765" w:rsidRPr="00314C0C" w:rsidRDefault="003852C6" w:rsidP="00652765">
            <w:pPr>
              <w:spacing w:after="0"/>
              <w:rPr>
                <w:rFonts w:eastAsia="MS Mincho"/>
                <w:bCs/>
              </w:rPr>
            </w:pPr>
            <w:r>
              <w:rPr>
                <w:rFonts w:eastAsia="MS Mincho"/>
                <w:bCs/>
              </w:rPr>
              <w:t xml:space="preserve">Agree, they all meant to </w:t>
            </w:r>
            <w:r w:rsidR="000955B6">
              <w:rPr>
                <w:rFonts w:eastAsia="MS Mincho"/>
                <w:bCs/>
              </w:rPr>
              <w:t>have same result but the text can be further revised.</w:t>
            </w:r>
          </w:p>
        </w:tc>
      </w:tr>
      <w:tr w:rsidR="00652765" w:rsidRPr="0019077C" w14:paraId="7A617AE1" w14:textId="77777777" w:rsidTr="008A47C8">
        <w:trPr>
          <w:trHeight w:val="127"/>
        </w:trPr>
        <w:tc>
          <w:tcPr>
            <w:tcW w:w="1696" w:type="dxa"/>
            <w:shd w:val="clear" w:color="auto" w:fill="auto"/>
          </w:tcPr>
          <w:p w14:paraId="0C00F6B1" w14:textId="6D100AF5"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C04ACAF" w14:textId="229D70D6" w:rsidR="00652765" w:rsidRPr="00A85D1B" w:rsidRDefault="00A85D1B" w:rsidP="00652765">
            <w:pPr>
              <w:spacing w:after="0"/>
              <w:rPr>
                <w:rFonts w:eastAsiaTheme="minorEastAsia"/>
                <w:bCs/>
                <w:lang w:eastAsia="zh-CN"/>
              </w:rPr>
            </w:pPr>
            <w:r>
              <w:rPr>
                <w:rFonts w:eastAsiaTheme="minorEastAsia" w:hint="eastAsia"/>
                <w:bCs/>
                <w:lang w:eastAsia="zh-CN"/>
              </w:rPr>
              <w:t>I</w:t>
            </w:r>
            <w:r>
              <w:rPr>
                <w:rFonts w:eastAsiaTheme="minorEastAsia"/>
                <w:bCs/>
                <w:lang w:eastAsia="zh-CN"/>
              </w:rPr>
              <w:t>f early Msg4 transmission is supported, then Proposal 3a is OK.</w:t>
            </w:r>
          </w:p>
        </w:tc>
      </w:tr>
      <w:tr w:rsidR="00652765" w:rsidRPr="0019077C" w14:paraId="5BC669C9" w14:textId="77777777" w:rsidTr="008A47C8">
        <w:trPr>
          <w:trHeight w:val="127"/>
        </w:trPr>
        <w:tc>
          <w:tcPr>
            <w:tcW w:w="1696" w:type="dxa"/>
            <w:shd w:val="clear" w:color="auto" w:fill="auto"/>
          </w:tcPr>
          <w:p w14:paraId="4421EADA" w14:textId="23778A95"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t>Hi</w:t>
            </w:r>
            <w:r>
              <w:rPr>
                <w:rFonts w:eastAsiaTheme="minorEastAsia"/>
                <w:bCs/>
                <w:lang w:eastAsia="zh-CN"/>
              </w:rPr>
              <w:t>Silicon</w:t>
            </w:r>
            <w:proofErr w:type="spellEnd"/>
          </w:p>
        </w:tc>
        <w:tc>
          <w:tcPr>
            <w:tcW w:w="7938" w:type="dxa"/>
            <w:shd w:val="clear" w:color="auto" w:fill="auto"/>
          </w:tcPr>
          <w:p w14:paraId="643B8E13" w14:textId="4EB94559" w:rsidR="00652765" w:rsidRPr="00EF71DD" w:rsidRDefault="00EF71DD" w:rsidP="00652765">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 to Q2.</w:t>
            </w:r>
          </w:p>
        </w:tc>
      </w:tr>
      <w:tr w:rsidR="00047B57" w:rsidRPr="0019077C" w14:paraId="237D20EC" w14:textId="77777777" w:rsidTr="008A47C8">
        <w:trPr>
          <w:trHeight w:val="127"/>
        </w:trPr>
        <w:tc>
          <w:tcPr>
            <w:tcW w:w="1696" w:type="dxa"/>
            <w:shd w:val="clear" w:color="auto" w:fill="auto"/>
          </w:tcPr>
          <w:p w14:paraId="6CC66050" w14:textId="352E945A" w:rsidR="00047B57" w:rsidRDefault="00047B57"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1169D0D4" w14:textId="4C802886" w:rsidR="00047B57" w:rsidRDefault="00047B57" w:rsidP="00652765">
            <w:pPr>
              <w:spacing w:after="0"/>
              <w:rPr>
                <w:rFonts w:eastAsiaTheme="minorEastAsia"/>
                <w:bCs/>
                <w:lang w:eastAsia="zh-CN"/>
              </w:rPr>
            </w:pPr>
            <w:r>
              <w:rPr>
                <w:rFonts w:eastAsia="MS Mincho"/>
                <w:bCs/>
              </w:rPr>
              <w:t>Agree to Draft proposal 3a</w:t>
            </w:r>
            <w:r>
              <w:rPr>
                <w:rFonts w:eastAsiaTheme="minorEastAsia" w:hint="eastAsia"/>
                <w:bCs/>
                <w:lang w:eastAsia="zh-CN"/>
              </w:rPr>
              <w:t>, if we support Msg3 blind retransmission.</w:t>
            </w:r>
          </w:p>
        </w:tc>
      </w:tr>
      <w:tr w:rsidR="009C4190" w:rsidRPr="0019077C" w14:paraId="5F198530" w14:textId="77777777" w:rsidTr="008A47C8">
        <w:trPr>
          <w:trHeight w:val="127"/>
        </w:trPr>
        <w:tc>
          <w:tcPr>
            <w:tcW w:w="1696" w:type="dxa"/>
            <w:shd w:val="clear" w:color="auto" w:fill="auto"/>
          </w:tcPr>
          <w:p w14:paraId="75A15A27" w14:textId="7AFEF28A" w:rsidR="009C4190" w:rsidRDefault="009C4190" w:rsidP="00652765">
            <w:pPr>
              <w:spacing w:after="0"/>
              <w:rPr>
                <w:rFonts w:eastAsiaTheme="minorEastAsia"/>
                <w:bCs/>
                <w:lang w:eastAsia="zh-CN"/>
              </w:rPr>
            </w:pPr>
            <w:r>
              <w:rPr>
                <w:rFonts w:eastAsiaTheme="minorEastAsia"/>
                <w:bCs/>
                <w:lang w:eastAsia="zh-CN"/>
              </w:rPr>
              <w:t>Intel</w:t>
            </w:r>
          </w:p>
        </w:tc>
        <w:tc>
          <w:tcPr>
            <w:tcW w:w="7938" w:type="dxa"/>
            <w:shd w:val="clear" w:color="auto" w:fill="auto"/>
          </w:tcPr>
          <w:p w14:paraId="4A0C90BD" w14:textId="5922341E" w:rsidR="009C4190" w:rsidRDefault="009C4190" w:rsidP="00652765">
            <w:pPr>
              <w:spacing w:after="0"/>
              <w:rPr>
                <w:rFonts w:eastAsia="MS Mincho"/>
                <w:bCs/>
              </w:rPr>
            </w:pPr>
            <w:r>
              <w:rPr>
                <w:rFonts w:eastAsia="MS Mincho"/>
                <w:bCs/>
              </w:rPr>
              <w:t>Agree to Draft proposal 3a</w:t>
            </w:r>
          </w:p>
        </w:tc>
      </w:tr>
      <w:tr w:rsidR="00CE72B0" w14:paraId="201900D1" w14:textId="77777777" w:rsidTr="00CE72B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DA93765" w14:textId="77777777" w:rsidR="00CE72B0" w:rsidRDefault="00CE72B0" w:rsidP="00206BB6">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BF11C1" w14:textId="77777777" w:rsidR="00CE72B0" w:rsidRDefault="00CE72B0" w:rsidP="00206BB6">
            <w:pPr>
              <w:spacing w:after="0"/>
              <w:rPr>
                <w:rFonts w:eastAsia="MS Mincho"/>
                <w:bCs/>
              </w:rPr>
            </w:pPr>
            <w:r>
              <w:rPr>
                <w:rFonts w:eastAsia="MS Mincho"/>
                <w:bCs/>
              </w:rPr>
              <w:t>Agree to Draft proposal 3a</w:t>
            </w:r>
          </w:p>
        </w:tc>
      </w:tr>
      <w:tr w:rsidR="00942C91" w14:paraId="49FD0246" w14:textId="77777777" w:rsidTr="00CE72B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1DFB26B" w14:textId="18B3A44D" w:rsidR="00942C91" w:rsidRDefault="00942C91" w:rsidP="00206BB6">
            <w:pPr>
              <w:spacing w:after="0"/>
              <w:rPr>
                <w:rFonts w:eastAsiaTheme="minorEastAsia"/>
                <w:bCs/>
                <w:lang w:eastAsia="zh-CN"/>
              </w:rPr>
            </w:pPr>
            <w:proofErr w:type="spellStart"/>
            <w:r>
              <w:rPr>
                <w:rFonts w:eastAsiaTheme="minorEastAsia"/>
                <w:bCs/>
                <w:lang w:eastAsia="zh-CN"/>
              </w:rPr>
              <w:t>Turkcell</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CC8452" w14:textId="5416102D" w:rsidR="00942C91" w:rsidRDefault="00942C91" w:rsidP="00206BB6">
            <w:pPr>
              <w:spacing w:after="0"/>
              <w:rPr>
                <w:rFonts w:eastAsia="MS Mincho"/>
                <w:bCs/>
              </w:rPr>
            </w:pPr>
            <w:r>
              <w:rPr>
                <w:rFonts w:eastAsia="MS Mincho"/>
                <w:bCs/>
              </w:rPr>
              <w:t>Agree to Draft proposal 3a</w:t>
            </w:r>
          </w:p>
        </w:tc>
      </w:tr>
    </w:tbl>
    <w:p w14:paraId="2C174FB1" w14:textId="77777777" w:rsidR="000F7FA5" w:rsidRDefault="000F7FA5" w:rsidP="000F7FA5">
      <w:pPr>
        <w:spacing w:before="100" w:after="100" w:line="288" w:lineRule="auto"/>
        <w:rPr>
          <w:ins w:id="69" w:author="ZTE" w:date="2022-08-18T17:50:00Z"/>
          <w:b/>
          <w:lang w:eastAsia="zh-CN"/>
        </w:rPr>
      </w:pPr>
      <w:ins w:id="70" w:author="ZTE" w:date="2022-08-18T17:50:00Z">
        <w:r>
          <w:rPr>
            <w:rFonts w:hint="eastAsia"/>
            <w:b/>
            <w:lang w:eastAsia="zh-CN"/>
          </w:rPr>
          <w:t>Conclusion</w:t>
        </w:r>
        <w:r>
          <w:rPr>
            <w:b/>
            <w:lang w:eastAsia="zh-CN"/>
          </w:rPr>
          <w:t xml:space="preserve"> for Q3</w:t>
        </w:r>
        <w:r>
          <w:rPr>
            <w:rFonts w:hint="eastAsia"/>
            <w:b/>
            <w:lang w:eastAsia="zh-CN"/>
          </w:rPr>
          <w:t>:</w:t>
        </w:r>
      </w:ins>
    </w:p>
    <w:p w14:paraId="3DA79E34" w14:textId="794A003E" w:rsidR="00206BB6" w:rsidRDefault="000F7FA5" w:rsidP="000F7FA5">
      <w:pPr>
        <w:spacing w:after="100"/>
        <w:rPr>
          <w:b/>
        </w:rPr>
      </w:pPr>
      <w:ins w:id="71" w:author="ZTE" w:date="2022-08-18T17:52:00Z">
        <w:r>
          <w:rPr>
            <w:lang w:val="en-GB" w:eastAsia="zh-CN"/>
          </w:rPr>
          <w:t>8 among 10</w:t>
        </w:r>
      </w:ins>
      <w:ins w:id="72" w:author="ZTE" w:date="2022-08-18T17:50:00Z">
        <w:r w:rsidRPr="00206BB6">
          <w:rPr>
            <w:lang w:val="en-GB" w:eastAsia="zh-CN"/>
          </w:rPr>
          <w:t xml:space="preserve"> companies can agree the Draft proposal </w:t>
        </w:r>
        <w:r>
          <w:rPr>
            <w:lang w:val="en-GB" w:eastAsia="zh-CN"/>
          </w:rPr>
          <w:t>3a</w:t>
        </w:r>
        <w:r w:rsidRPr="00206BB6">
          <w:rPr>
            <w:lang w:val="en-GB" w:eastAsia="zh-CN"/>
          </w:rPr>
          <w:t xml:space="preserve">. </w:t>
        </w:r>
        <w:r>
          <w:rPr>
            <w:lang w:val="en-GB" w:eastAsia="zh-CN"/>
          </w:rPr>
          <w:t>The final proposal would be given below.</w:t>
        </w:r>
      </w:ins>
    </w:p>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lastRenderedPageBreak/>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w:t>
      </w:r>
      <w:proofErr w:type="spellStart"/>
      <w:r w:rsidR="00FD44B1" w:rsidRPr="00FD44B1">
        <w:rPr>
          <w:rFonts w:eastAsiaTheme="minorEastAsia"/>
          <w:b/>
          <w:i/>
          <w:lang w:val="en-GB" w:eastAsia="zh-CN"/>
        </w:rPr>
        <w:t>ContentionResolutionTimer</w:t>
      </w:r>
      <w:proofErr w:type="spellEnd"/>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proofErr w:type="spellStart"/>
            <w:r>
              <w:rPr>
                <w:rFonts w:eastAsiaTheme="minorEastAsia" w:hint="eastAsia"/>
                <w:bCs/>
                <w:lang w:eastAsia="zh-CN"/>
              </w:rPr>
              <w:t>M</w:t>
            </w:r>
            <w:r>
              <w:rPr>
                <w:rFonts w:eastAsiaTheme="minorEastAsia"/>
                <w:bCs/>
                <w:lang w:eastAsia="zh-CN"/>
              </w:rPr>
              <w:t>eddiaTek</w:t>
            </w:r>
            <w:proofErr w:type="spellEnd"/>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proofErr w:type="spellStart"/>
            <w:r>
              <w:rPr>
                <w:rFonts w:eastAsiaTheme="minorEastAsia"/>
                <w:bCs/>
                <w:lang w:eastAsia="zh-CN"/>
              </w:rPr>
              <w:t>eNB</w:t>
            </w:r>
            <w:proofErr w:type="spellEnd"/>
            <w:r>
              <w:rPr>
                <w:rFonts w:eastAsiaTheme="minorEastAsia"/>
                <w:bCs/>
                <w:lang w:eastAsia="zh-CN"/>
              </w:rPr>
              <w:t xml:space="preserve">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don’t think UE need to monitor the PDCCH after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it is clear that UE should monitor PDCCH when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proofErr w:type="spellStart"/>
            <w:r w:rsidRPr="00DE45F5">
              <w:rPr>
                <w:i/>
                <w:iCs/>
              </w:rPr>
              <w:t>drx-RetransmissionTimer</w:t>
            </w:r>
            <w:proofErr w:type="spellEnd"/>
            <w:r w:rsidRPr="00DE45F5">
              <w:rPr>
                <w:i/>
                <w:iCs/>
              </w:rPr>
              <w:t xml:space="preserve">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(e.g. NW may schedule the UE ½ RTT before the timer start in UE when NW decoded Msg3 successfully before all the Msg3 repetition complete)</w:t>
            </w:r>
            <w:r w:rsidR="00656A8E">
              <w:t xml:space="preserve"> or during the timer running period</w:t>
            </w:r>
            <w:r>
              <w:t>.</w:t>
            </w:r>
          </w:p>
        </w:tc>
      </w:tr>
      <w:tr w:rsidR="00652765" w:rsidRPr="0019077C" w14:paraId="64711231" w14:textId="77777777" w:rsidTr="008A47C8">
        <w:trPr>
          <w:trHeight w:val="127"/>
        </w:trPr>
        <w:tc>
          <w:tcPr>
            <w:tcW w:w="1696" w:type="dxa"/>
            <w:shd w:val="clear" w:color="auto" w:fill="auto"/>
          </w:tcPr>
          <w:p w14:paraId="3D536742" w14:textId="726813CB" w:rsidR="00652765" w:rsidRPr="00314C0C" w:rsidRDefault="00652765" w:rsidP="00652765">
            <w:pPr>
              <w:spacing w:after="0"/>
              <w:rPr>
                <w:rFonts w:eastAsia="MS Mincho"/>
                <w:bCs/>
              </w:rPr>
            </w:pPr>
            <w:r>
              <w:rPr>
                <w:rFonts w:eastAsiaTheme="minorEastAsia"/>
                <w:bCs/>
                <w:lang w:eastAsia="zh-CN"/>
              </w:rPr>
              <w:t>Ericsson</w:t>
            </w:r>
          </w:p>
        </w:tc>
        <w:tc>
          <w:tcPr>
            <w:tcW w:w="7938" w:type="dxa"/>
            <w:shd w:val="clear" w:color="auto" w:fill="auto"/>
          </w:tcPr>
          <w:p w14:paraId="43AD24FF" w14:textId="1DCC42EB" w:rsidR="00652765" w:rsidRPr="00314C0C" w:rsidRDefault="00652765" w:rsidP="00652765">
            <w:pPr>
              <w:spacing w:after="0"/>
              <w:rPr>
                <w:rFonts w:eastAsia="MS Mincho"/>
                <w:bCs/>
              </w:rPr>
            </w:pPr>
            <w:r>
              <w:rPr>
                <w:rFonts w:eastAsia="MS Mincho"/>
                <w:bCs/>
              </w:rPr>
              <w:t xml:space="preserve">The UE stops monitoring PDCCH when </w:t>
            </w:r>
            <w:r w:rsidRPr="00FD44B1">
              <w:rPr>
                <w:rFonts w:eastAsiaTheme="minorEastAsia"/>
                <w:b/>
                <w:i/>
                <w:lang w:val="en-GB" w:eastAsia="zh-CN"/>
              </w:rPr>
              <w:t>mac-</w:t>
            </w:r>
            <w:proofErr w:type="spellStart"/>
            <w:r w:rsidRPr="00FD44B1">
              <w:rPr>
                <w:rFonts w:eastAsiaTheme="minorEastAsia"/>
                <w:b/>
                <w:i/>
                <w:lang w:val="en-GB" w:eastAsia="zh-CN"/>
              </w:rPr>
              <w:t>ContentionResolutionTimer</w:t>
            </w:r>
            <w:proofErr w:type="spellEnd"/>
            <w:r>
              <w:rPr>
                <w:rFonts w:eastAsia="MS Mincho"/>
                <w:bCs/>
              </w:rPr>
              <w:t xml:space="preserve"> expires, no need to waste energy when there is another Msg3 transmission scheduled. </w:t>
            </w:r>
          </w:p>
        </w:tc>
      </w:tr>
      <w:tr w:rsidR="00652765" w:rsidRPr="0019077C" w14:paraId="54B3D082" w14:textId="77777777" w:rsidTr="008A47C8">
        <w:trPr>
          <w:trHeight w:val="127"/>
        </w:trPr>
        <w:tc>
          <w:tcPr>
            <w:tcW w:w="1696" w:type="dxa"/>
            <w:shd w:val="clear" w:color="auto" w:fill="auto"/>
          </w:tcPr>
          <w:p w14:paraId="60D3CD8C" w14:textId="3A5F45A2" w:rsidR="00652765" w:rsidRPr="00314C0C" w:rsidRDefault="00C67216" w:rsidP="00652765">
            <w:pPr>
              <w:spacing w:after="0"/>
              <w:rPr>
                <w:rFonts w:eastAsia="MS Mincho"/>
                <w:bCs/>
              </w:rPr>
            </w:pPr>
            <w:r>
              <w:rPr>
                <w:rFonts w:eastAsia="MS Mincho"/>
                <w:bCs/>
              </w:rPr>
              <w:t>Qualcomm</w:t>
            </w:r>
          </w:p>
        </w:tc>
        <w:tc>
          <w:tcPr>
            <w:tcW w:w="7938" w:type="dxa"/>
            <w:shd w:val="clear" w:color="auto" w:fill="auto"/>
          </w:tcPr>
          <w:p w14:paraId="38815558" w14:textId="75D5B810" w:rsidR="00652765" w:rsidRPr="00314C0C" w:rsidRDefault="00C67216" w:rsidP="00652765">
            <w:pPr>
              <w:spacing w:after="0"/>
              <w:rPr>
                <w:rFonts w:eastAsia="MS Mincho"/>
                <w:bCs/>
              </w:rPr>
            </w:pPr>
            <w:r>
              <w:rPr>
                <w:rFonts w:eastAsia="MS Mincho"/>
                <w:bCs/>
              </w:rPr>
              <w:t>No. If the CR timer is not running, the UE is not required to monitor the PDCCH.</w:t>
            </w:r>
          </w:p>
        </w:tc>
      </w:tr>
      <w:tr w:rsidR="00652765" w:rsidRPr="0019077C" w14:paraId="441D9279" w14:textId="77777777" w:rsidTr="008A47C8">
        <w:trPr>
          <w:trHeight w:val="127"/>
        </w:trPr>
        <w:tc>
          <w:tcPr>
            <w:tcW w:w="1696" w:type="dxa"/>
            <w:shd w:val="clear" w:color="auto" w:fill="auto"/>
          </w:tcPr>
          <w:p w14:paraId="1152E645" w14:textId="2D77C85A"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4588CC8" w14:textId="09A8045D" w:rsidR="00652765" w:rsidRPr="00A85D1B" w:rsidRDefault="00A85D1B" w:rsidP="00652765">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652765" w:rsidRPr="0019077C" w14:paraId="5044B03F" w14:textId="77777777" w:rsidTr="008A47C8">
        <w:trPr>
          <w:trHeight w:val="127"/>
        </w:trPr>
        <w:tc>
          <w:tcPr>
            <w:tcW w:w="1696" w:type="dxa"/>
            <w:shd w:val="clear" w:color="auto" w:fill="auto"/>
          </w:tcPr>
          <w:p w14:paraId="3D89002D" w14:textId="34A64644"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t>Hi</w:t>
            </w:r>
            <w:r>
              <w:rPr>
                <w:rFonts w:eastAsiaTheme="minorEastAsia"/>
                <w:bCs/>
                <w:lang w:eastAsia="zh-CN"/>
              </w:rPr>
              <w:t>Silicon</w:t>
            </w:r>
            <w:proofErr w:type="spellEnd"/>
          </w:p>
        </w:tc>
        <w:tc>
          <w:tcPr>
            <w:tcW w:w="7938" w:type="dxa"/>
            <w:shd w:val="clear" w:color="auto" w:fill="auto"/>
          </w:tcPr>
          <w:p w14:paraId="4BD89E7B" w14:textId="1DF1B908" w:rsidR="00652765" w:rsidRPr="00EF71DD" w:rsidRDefault="00EF71DD"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s we commented above, power saving is the key feature. No need to monitor PDCCH if CR timer is not running.</w:t>
            </w:r>
          </w:p>
        </w:tc>
      </w:tr>
      <w:tr w:rsidR="007E007A" w:rsidRPr="0019077C" w14:paraId="3795CD4D" w14:textId="77777777" w:rsidTr="008A47C8">
        <w:trPr>
          <w:trHeight w:val="127"/>
        </w:trPr>
        <w:tc>
          <w:tcPr>
            <w:tcW w:w="1696" w:type="dxa"/>
            <w:shd w:val="clear" w:color="auto" w:fill="auto"/>
          </w:tcPr>
          <w:p w14:paraId="29DB6C9A" w14:textId="216EAA76" w:rsidR="007E007A" w:rsidRDefault="007E007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61E20990" w14:textId="2D8E2CF6" w:rsidR="007E007A" w:rsidRDefault="007E007A" w:rsidP="00652765">
            <w:pPr>
              <w:spacing w:after="0"/>
              <w:rPr>
                <w:rFonts w:eastAsiaTheme="minorEastAsia"/>
                <w:bCs/>
                <w:lang w:eastAsia="zh-CN"/>
              </w:rPr>
            </w:pPr>
            <w:r>
              <w:rPr>
                <w:rFonts w:eastAsiaTheme="minorEastAsia" w:hint="eastAsia"/>
                <w:bCs/>
                <w:lang w:eastAsia="zh-CN"/>
              </w:rPr>
              <w:t xml:space="preserve">The UE is not required to monitor PDCCH if the CR timer is not running. </w:t>
            </w:r>
          </w:p>
        </w:tc>
      </w:tr>
      <w:tr w:rsidR="009C4190" w:rsidRPr="00A85D1B" w14:paraId="14C19F9E" w14:textId="77777777" w:rsidTr="009C419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05F51D" w14:textId="449BAB7D" w:rsidR="009C4190" w:rsidRPr="00A85D1B" w:rsidRDefault="009C4190" w:rsidP="00206BB6">
            <w:pPr>
              <w:spacing w:after="0"/>
              <w:rPr>
                <w:rFonts w:eastAsiaTheme="minorEastAsia"/>
                <w:bCs/>
                <w:lang w:eastAsia="zh-CN"/>
              </w:rPr>
            </w:pPr>
            <w:r>
              <w:rPr>
                <w:rFonts w:eastAsiaTheme="minorEastAsia"/>
                <w:bCs/>
                <w:lang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99438E" w14:textId="77777777" w:rsidR="009C4190" w:rsidRPr="00A85D1B" w:rsidRDefault="009C4190" w:rsidP="00206BB6">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CE72B0" w:rsidRPr="00A85D1B" w14:paraId="060A1A15" w14:textId="77777777" w:rsidTr="009C419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88B0CF0" w14:textId="30478E03" w:rsidR="00CE72B0" w:rsidRDefault="00CE72B0" w:rsidP="00CE72B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7C064A" w14:textId="441FC8C7" w:rsidR="00CE72B0" w:rsidRDefault="00CE72B0" w:rsidP="00CE72B0">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the above understanding that </w:t>
            </w:r>
            <w:r>
              <w:rPr>
                <w:rFonts w:eastAsiaTheme="minorEastAsia" w:hint="eastAsia"/>
                <w:bCs/>
                <w:lang w:eastAsia="zh-CN"/>
              </w:rPr>
              <w:t>UE is not required to monitor PDCCH if the CR timer is not running</w:t>
            </w:r>
            <w:r>
              <w:rPr>
                <w:rFonts w:eastAsiaTheme="minorEastAsia"/>
                <w:bCs/>
                <w:lang w:eastAsia="zh-CN"/>
              </w:rPr>
              <w:t>.</w:t>
            </w:r>
          </w:p>
        </w:tc>
      </w:tr>
      <w:tr w:rsidR="00942C91" w:rsidRPr="00A85D1B" w14:paraId="258C04DD" w14:textId="77777777" w:rsidTr="009C419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2DBEA63" w14:textId="36C04E7E" w:rsidR="00942C91" w:rsidRDefault="00942C91" w:rsidP="00CE72B0">
            <w:pPr>
              <w:spacing w:after="0"/>
              <w:rPr>
                <w:rFonts w:eastAsiaTheme="minorEastAsia"/>
                <w:bCs/>
                <w:lang w:eastAsia="zh-CN"/>
              </w:rPr>
            </w:pPr>
            <w:proofErr w:type="spellStart"/>
            <w:r>
              <w:rPr>
                <w:rFonts w:eastAsiaTheme="minorEastAsia"/>
                <w:bCs/>
                <w:lang w:eastAsia="zh-CN"/>
              </w:rPr>
              <w:t>Turkcell</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BBD2A0" w14:textId="2DB72E54" w:rsidR="00942C91" w:rsidRDefault="00942C91" w:rsidP="00CE72B0">
            <w:pPr>
              <w:spacing w:after="0"/>
              <w:rPr>
                <w:rFonts w:eastAsiaTheme="minorEastAsia"/>
                <w:bCs/>
                <w:lang w:eastAsia="zh-CN"/>
              </w:rPr>
            </w:pPr>
            <w:r>
              <w:rPr>
                <w:rFonts w:eastAsiaTheme="minorEastAsia"/>
                <w:bCs/>
                <w:lang w:eastAsia="zh-CN"/>
              </w:rPr>
              <w:t>No need to monitor when CRT is not running</w:t>
            </w:r>
          </w:p>
        </w:tc>
      </w:tr>
    </w:tbl>
    <w:p w14:paraId="3799166D" w14:textId="77777777" w:rsidR="000F7FA5" w:rsidRDefault="000F7FA5" w:rsidP="000F7FA5">
      <w:pPr>
        <w:spacing w:before="100" w:after="100" w:line="288" w:lineRule="auto"/>
        <w:rPr>
          <w:ins w:id="73" w:author="ZTE" w:date="2022-08-18T17:50:00Z"/>
          <w:b/>
          <w:lang w:eastAsia="zh-CN"/>
        </w:rPr>
      </w:pPr>
      <w:ins w:id="74" w:author="ZTE" w:date="2022-08-18T17:50:00Z">
        <w:r>
          <w:rPr>
            <w:rFonts w:hint="eastAsia"/>
            <w:b/>
            <w:lang w:eastAsia="zh-CN"/>
          </w:rPr>
          <w:t>Conclusion</w:t>
        </w:r>
        <w:r>
          <w:rPr>
            <w:b/>
            <w:lang w:eastAsia="zh-CN"/>
          </w:rPr>
          <w:t xml:space="preserve"> for Q4</w:t>
        </w:r>
        <w:r>
          <w:rPr>
            <w:rFonts w:hint="eastAsia"/>
            <w:b/>
            <w:lang w:eastAsia="zh-CN"/>
          </w:rPr>
          <w:t>:</w:t>
        </w:r>
      </w:ins>
    </w:p>
    <w:p w14:paraId="06FE353C" w14:textId="77777777" w:rsidR="000F7FA5" w:rsidRDefault="000F7FA5" w:rsidP="000F7FA5">
      <w:pPr>
        <w:spacing w:after="100"/>
        <w:rPr>
          <w:ins w:id="75" w:author="ZTE" w:date="2022-08-18T17:50:00Z"/>
          <w:rFonts w:eastAsiaTheme="minorEastAsia"/>
          <w:bCs/>
          <w:lang w:eastAsia="zh-CN"/>
        </w:rPr>
      </w:pPr>
      <w:ins w:id="76" w:author="ZTE" w:date="2022-08-18T17:50:00Z">
        <w:r>
          <w:rPr>
            <w:lang w:val="en-GB" w:eastAsia="zh-CN"/>
          </w:rPr>
          <w:t>9</w:t>
        </w:r>
        <w:r w:rsidRPr="00206BB6">
          <w:rPr>
            <w:lang w:val="en-GB" w:eastAsia="zh-CN"/>
          </w:rPr>
          <w:t xml:space="preserve"> </w:t>
        </w:r>
        <w:r>
          <w:rPr>
            <w:lang w:val="en-GB" w:eastAsia="zh-CN"/>
          </w:rPr>
          <w:t>among 10 companies have the same understanding that</w:t>
        </w:r>
        <w:r>
          <w:rPr>
            <w:rFonts w:eastAsiaTheme="minorEastAsia"/>
            <w:bCs/>
            <w:lang w:eastAsia="zh-CN"/>
          </w:rPr>
          <w:t xml:space="preserve"> UE doesn’t monitor PDCCH if CR timer is not running. </w:t>
        </w:r>
      </w:ins>
    </w:p>
    <w:p w14:paraId="614CE5E8" w14:textId="77777777" w:rsidR="000F7FA5" w:rsidRDefault="000F7FA5" w:rsidP="000F7FA5">
      <w:pPr>
        <w:spacing w:after="100"/>
        <w:rPr>
          <w:ins w:id="77" w:author="ZTE" w:date="2022-08-18T17:50:00Z"/>
          <w:b/>
        </w:rPr>
      </w:pPr>
      <w:ins w:id="78" w:author="ZTE" w:date="2022-08-18T17:50:00Z">
        <w:r>
          <w:rPr>
            <w:rFonts w:eastAsiaTheme="minorEastAsia"/>
            <w:bCs/>
            <w:lang w:eastAsia="zh-CN"/>
          </w:rPr>
          <w:t xml:space="preserve">Based on the conclusion from </w:t>
        </w:r>
        <w:r w:rsidRPr="00206BB6">
          <w:rPr>
            <w:rFonts w:eastAsiaTheme="minorEastAsia"/>
            <w:b/>
            <w:bCs/>
            <w:lang w:eastAsia="zh-CN"/>
          </w:rPr>
          <w:t>Q3</w:t>
        </w:r>
        <w:r>
          <w:rPr>
            <w:rFonts w:eastAsiaTheme="minorEastAsia"/>
            <w:bCs/>
            <w:lang w:eastAsia="zh-CN"/>
          </w:rPr>
          <w:t xml:space="preserve"> and</w:t>
        </w:r>
        <w:r w:rsidRPr="00206BB6">
          <w:rPr>
            <w:rFonts w:eastAsiaTheme="minorEastAsia"/>
            <w:b/>
            <w:bCs/>
            <w:lang w:eastAsia="zh-CN"/>
          </w:rPr>
          <w:t xml:space="preserve"> Q4</w:t>
        </w:r>
        <w:r>
          <w:rPr>
            <w:rFonts w:eastAsiaTheme="minorEastAsia"/>
            <w:bCs/>
            <w:lang w:eastAsia="zh-CN"/>
          </w:rPr>
          <w:t>, t</w:t>
        </w:r>
        <w:r w:rsidRPr="00206BB6">
          <w:rPr>
            <w:lang w:val="en-GB" w:eastAsia="zh-CN"/>
          </w:rPr>
          <w:t>he following proposal is given:</w:t>
        </w:r>
      </w:ins>
    </w:p>
    <w:p w14:paraId="2DCD08F0" w14:textId="0C5015D0" w:rsidR="00206BB6" w:rsidRDefault="000F7FA5" w:rsidP="000F7FA5">
      <w:pPr>
        <w:spacing w:after="100" w:line="288" w:lineRule="auto"/>
        <w:rPr>
          <w:b/>
        </w:rPr>
      </w:pPr>
      <w:ins w:id="79" w:author="ZTE" w:date="2022-08-18T17:52:00Z">
        <w:r>
          <w:rPr>
            <w:b/>
          </w:rPr>
          <w:t xml:space="preserve">(8/10) </w:t>
        </w:r>
      </w:ins>
      <w:ins w:id="80" w:author="ZTE" w:date="2022-08-18T17:50:00Z">
        <w:r>
          <w:rPr>
            <w:b/>
          </w:rPr>
          <w:t xml:space="preserve">Proposal 3: </w:t>
        </w:r>
        <w:r w:rsidRPr="00A02558">
          <w:rPr>
            <w:b/>
          </w:rPr>
          <w:t xml:space="preserve">If RAN2 can confirm the understanding in proposal 2, RAN2 specify that expiration of </w:t>
        </w:r>
        <w:r w:rsidRPr="007B7B80">
          <w:rPr>
            <w:b/>
            <w:i/>
          </w:rPr>
          <w:t>mac-</w:t>
        </w:r>
        <w:proofErr w:type="spellStart"/>
        <w:r w:rsidRPr="007B7B80">
          <w:rPr>
            <w:b/>
            <w:i/>
          </w:rPr>
          <w:t>ContentionResolutionTimer</w:t>
        </w:r>
        <w:proofErr w:type="spellEnd"/>
        <w:r w:rsidRPr="00A02558">
          <w:rPr>
            <w:b/>
          </w:rPr>
          <w:t xml:space="preserve"> is not considered as contention resolution failure (or UE ignores expiration of </w:t>
        </w:r>
        <w:r w:rsidRPr="007B7B80">
          <w:rPr>
            <w:b/>
            <w:i/>
          </w:rPr>
          <w:t>mac-</w:t>
        </w:r>
        <w:proofErr w:type="spellStart"/>
        <w:r w:rsidRPr="007B7B80">
          <w:rPr>
            <w:b/>
            <w:i/>
          </w:rPr>
          <w:t>ContentionResolutionTimer</w:t>
        </w:r>
        <w:proofErr w:type="spellEnd"/>
        <w:r w:rsidRPr="00A02558">
          <w:rPr>
            <w:b/>
          </w:rPr>
          <w:t xml:space="preserve">) when </w:t>
        </w:r>
        <w:proofErr w:type="gramStart"/>
        <w:r w:rsidRPr="00A02558">
          <w:rPr>
            <w:b/>
          </w:rPr>
          <w:t>a</w:t>
        </w:r>
        <w:proofErr w:type="gramEnd"/>
        <w:r w:rsidRPr="00A02558">
          <w:rPr>
            <w:b/>
          </w:rPr>
          <w:t xml:space="preserve"> Msg3 retransmission is scheduled</w:t>
        </w:r>
        <w:r w:rsidRPr="0070599E">
          <w:rPr>
            <w:b/>
          </w:rPr>
          <w:t>.</w:t>
        </w:r>
        <w:r>
          <w:rPr>
            <w:b/>
          </w:rPr>
          <w:t xml:space="preserve"> It’s common understanding that </w:t>
        </w:r>
        <w:r w:rsidRPr="00206BB6">
          <w:rPr>
            <w:b/>
          </w:rPr>
          <w:t>UE doesn’t monitor PDCCH if CR timer is not running.</w:t>
        </w:r>
      </w:ins>
    </w:p>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w:t>
      </w:r>
      <w:proofErr w:type="gramStart"/>
      <w:r w:rsidR="00EA6646">
        <w:rPr>
          <w:b/>
        </w:rPr>
        <w:t>][</w:t>
      </w:r>
      <w:proofErr w:type="gramEnd"/>
      <w:r w:rsidR="00EA6646">
        <w:rPr>
          <w:b/>
        </w:rPr>
        <w:t>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206BB6">
        <w:trPr>
          <w:trHeight w:val="132"/>
        </w:trPr>
        <w:tc>
          <w:tcPr>
            <w:tcW w:w="1696" w:type="dxa"/>
            <w:shd w:val="clear" w:color="auto" w:fill="D9D9D9"/>
          </w:tcPr>
          <w:p w14:paraId="034DF74A" w14:textId="77777777" w:rsidR="003F0702" w:rsidRPr="00314C0C" w:rsidRDefault="003F0702" w:rsidP="00206BB6">
            <w:pPr>
              <w:spacing w:after="0"/>
              <w:jc w:val="both"/>
              <w:rPr>
                <w:b/>
                <w:bCs/>
                <w:lang w:eastAsia="zh-CN"/>
              </w:rPr>
            </w:pPr>
            <w:r w:rsidRPr="00314C0C">
              <w:rPr>
                <w:b/>
                <w:bCs/>
                <w:lang w:eastAsia="zh-CN"/>
              </w:rPr>
              <w:lastRenderedPageBreak/>
              <w:t>Company</w:t>
            </w:r>
          </w:p>
        </w:tc>
        <w:tc>
          <w:tcPr>
            <w:tcW w:w="7938" w:type="dxa"/>
            <w:shd w:val="clear" w:color="auto" w:fill="D9D9D9"/>
          </w:tcPr>
          <w:p w14:paraId="6114734D" w14:textId="77777777" w:rsidR="003F0702" w:rsidRPr="00314C0C" w:rsidRDefault="003F0702" w:rsidP="00206BB6">
            <w:pPr>
              <w:spacing w:after="0"/>
              <w:jc w:val="both"/>
              <w:rPr>
                <w:b/>
                <w:bCs/>
                <w:lang w:eastAsia="zh-CN"/>
              </w:rPr>
            </w:pPr>
            <w:r w:rsidRPr="00314C0C">
              <w:rPr>
                <w:b/>
                <w:bCs/>
                <w:lang w:eastAsia="zh-CN"/>
              </w:rPr>
              <w:t>Comments</w:t>
            </w:r>
          </w:p>
        </w:tc>
      </w:tr>
      <w:tr w:rsidR="006204CA" w:rsidRPr="0019077C" w14:paraId="1E436F51" w14:textId="77777777" w:rsidTr="00206BB6">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652765" w:rsidRPr="0019077C" w14:paraId="38A6F3C3" w14:textId="77777777" w:rsidTr="00206BB6">
        <w:trPr>
          <w:trHeight w:val="127"/>
        </w:trPr>
        <w:tc>
          <w:tcPr>
            <w:tcW w:w="1696" w:type="dxa"/>
            <w:shd w:val="clear" w:color="auto" w:fill="auto"/>
          </w:tcPr>
          <w:p w14:paraId="1C122CFA" w14:textId="331E7BAB"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0542F4B" w14:textId="337B14BB" w:rsidR="00652765" w:rsidRPr="00314C0C" w:rsidRDefault="00652765" w:rsidP="00652765">
            <w:pPr>
              <w:spacing w:after="0"/>
              <w:rPr>
                <w:rFonts w:eastAsia="MS Mincho"/>
                <w:bCs/>
              </w:rPr>
            </w:pPr>
            <w:r>
              <w:rPr>
                <w:rFonts w:eastAsia="MS Mincho"/>
                <w:bCs/>
              </w:rPr>
              <w:t xml:space="preserve">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w:t>
            </w:r>
          </w:p>
        </w:tc>
      </w:tr>
      <w:tr w:rsidR="00652765" w:rsidRPr="0019077C" w14:paraId="6D7D0231" w14:textId="77777777" w:rsidTr="00206BB6">
        <w:trPr>
          <w:trHeight w:val="127"/>
        </w:trPr>
        <w:tc>
          <w:tcPr>
            <w:tcW w:w="1696" w:type="dxa"/>
            <w:shd w:val="clear" w:color="auto" w:fill="auto"/>
          </w:tcPr>
          <w:p w14:paraId="77E25D6C" w14:textId="2DEFF7EA" w:rsidR="00652765" w:rsidRPr="00314C0C" w:rsidRDefault="00342847" w:rsidP="00652765">
            <w:pPr>
              <w:spacing w:after="0"/>
              <w:rPr>
                <w:rFonts w:eastAsia="MS Mincho"/>
                <w:bCs/>
              </w:rPr>
            </w:pPr>
            <w:r>
              <w:rPr>
                <w:rFonts w:eastAsia="MS Mincho"/>
                <w:bCs/>
              </w:rPr>
              <w:t>Qualcomm</w:t>
            </w:r>
          </w:p>
        </w:tc>
        <w:tc>
          <w:tcPr>
            <w:tcW w:w="7938" w:type="dxa"/>
            <w:shd w:val="clear" w:color="auto" w:fill="auto"/>
          </w:tcPr>
          <w:p w14:paraId="422701CE" w14:textId="538B3360" w:rsidR="00652765" w:rsidRPr="00314C0C" w:rsidRDefault="00342847" w:rsidP="00652765">
            <w:pPr>
              <w:spacing w:after="0"/>
              <w:rPr>
                <w:rFonts w:eastAsia="MS Mincho"/>
                <w:bCs/>
              </w:rPr>
            </w:pPr>
            <w:r>
              <w:rPr>
                <w:rFonts w:eastAsia="MS Mincho"/>
                <w:bCs/>
              </w:rPr>
              <w:t xml:space="preserve">They all meant to have same result but </w:t>
            </w:r>
            <w:r w:rsidR="00D2551A">
              <w:rPr>
                <w:rFonts w:eastAsia="MS Mincho"/>
                <w:bCs/>
              </w:rPr>
              <w:t xml:space="preserve">ok to further discuss the how to </w:t>
            </w:r>
            <w:r w:rsidR="00D75604">
              <w:rPr>
                <w:rFonts w:eastAsia="MS Mincho"/>
                <w:bCs/>
              </w:rPr>
              <w:t>exactly capture</w:t>
            </w:r>
            <w:r>
              <w:rPr>
                <w:rFonts w:eastAsia="MS Mincho"/>
                <w:bCs/>
              </w:rPr>
              <w:t>.</w:t>
            </w:r>
          </w:p>
        </w:tc>
      </w:tr>
      <w:tr w:rsidR="00652765" w:rsidRPr="0019077C" w14:paraId="52A91B13" w14:textId="77777777" w:rsidTr="00206BB6">
        <w:trPr>
          <w:trHeight w:val="127"/>
        </w:trPr>
        <w:tc>
          <w:tcPr>
            <w:tcW w:w="1696" w:type="dxa"/>
            <w:shd w:val="clear" w:color="auto" w:fill="auto"/>
          </w:tcPr>
          <w:p w14:paraId="6FCA0124" w14:textId="53392EA3"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39ABF49" w14:textId="01BFECDF"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K to discuss.</w:t>
            </w:r>
          </w:p>
        </w:tc>
      </w:tr>
      <w:tr w:rsidR="00CE72B0" w:rsidRPr="0019077C" w14:paraId="2D028CEC" w14:textId="77777777" w:rsidTr="00206BB6">
        <w:trPr>
          <w:trHeight w:val="127"/>
        </w:trPr>
        <w:tc>
          <w:tcPr>
            <w:tcW w:w="1696" w:type="dxa"/>
            <w:shd w:val="clear" w:color="auto" w:fill="auto"/>
          </w:tcPr>
          <w:p w14:paraId="3C8093A6" w14:textId="35440E13" w:rsidR="00CE72B0" w:rsidRPr="00314C0C" w:rsidRDefault="00CE72B0" w:rsidP="00CE72B0">
            <w:pPr>
              <w:spacing w:after="0"/>
              <w:rPr>
                <w:rFonts w:eastAsia="MS Mincho"/>
                <w:bCs/>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2BAD28CA" w14:textId="0EDCCEBD" w:rsidR="00CE72B0" w:rsidRPr="00314C0C" w:rsidRDefault="00CE72B0" w:rsidP="00CE72B0">
            <w:pPr>
              <w:spacing w:after="0"/>
              <w:rPr>
                <w:rFonts w:eastAsia="MS Mincho"/>
                <w:bCs/>
              </w:rPr>
            </w:pPr>
            <w:r>
              <w:rPr>
                <w:rFonts w:eastAsiaTheme="minorEastAsia" w:hint="eastAsia"/>
                <w:bCs/>
                <w:lang w:eastAsia="zh-CN"/>
              </w:rPr>
              <w:t>O</w:t>
            </w:r>
            <w:r>
              <w:rPr>
                <w:rFonts w:eastAsiaTheme="minorEastAsia"/>
                <w:bCs/>
                <w:lang w:eastAsia="zh-CN"/>
              </w:rPr>
              <w:t>K to discuss.</w:t>
            </w:r>
          </w:p>
        </w:tc>
      </w:tr>
      <w:tr w:rsidR="00652765" w:rsidRPr="0019077C" w14:paraId="4438108B" w14:textId="77777777" w:rsidTr="00206BB6">
        <w:trPr>
          <w:trHeight w:val="127"/>
        </w:trPr>
        <w:tc>
          <w:tcPr>
            <w:tcW w:w="1696" w:type="dxa"/>
            <w:shd w:val="clear" w:color="auto" w:fill="auto"/>
          </w:tcPr>
          <w:p w14:paraId="55E514C5" w14:textId="742C36E3" w:rsidR="00652765" w:rsidRPr="00314C0C" w:rsidRDefault="00942C91" w:rsidP="00652765">
            <w:pPr>
              <w:spacing w:after="0"/>
              <w:rPr>
                <w:rFonts w:eastAsia="MS Mincho"/>
                <w:bCs/>
              </w:rPr>
            </w:pPr>
            <w:proofErr w:type="spellStart"/>
            <w:r>
              <w:rPr>
                <w:rFonts w:eastAsia="MS Mincho"/>
                <w:bCs/>
              </w:rPr>
              <w:t>Turkcell</w:t>
            </w:r>
            <w:proofErr w:type="spellEnd"/>
          </w:p>
        </w:tc>
        <w:tc>
          <w:tcPr>
            <w:tcW w:w="7938" w:type="dxa"/>
            <w:shd w:val="clear" w:color="auto" w:fill="auto"/>
          </w:tcPr>
          <w:p w14:paraId="505ABE01" w14:textId="73094493" w:rsidR="00652765" w:rsidRPr="00314C0C" w:rsidRDefault="00942C91" w:rsidP="00652765">
            <w:pPr>
              <w:spacing w:after="0"/>
              <w:rPr>
                <w:rFonts w:eastAsia="MS Mincho"/>
                <w:bCs/>
              </w:rPr>
            </w:pPr>
            <w:r>
              <w:rPr>
                <w:rFonts w:eastAsia="MS Mincho"/>
                <w:bCs/>
              </w:rPr>
              <w:t>Ok to discuss</w:t>
            </w:r>
          </w:p>
        </w:tc>
      </w:tr>
    </w:tbl>
    <w:p w14:paraId="5F8F56E8" w14:textId="77777777" w:rsidR="00B131E4" w:rsidRDefault="00B131E4" w:rsidP="00B131E4">
      <w:pPr>
        <w:spacing w:before="100" w:after="100" w:line="288" w:lineRule="auto"/>
        <w:rPr>
          <w:ins w:id="81" w:author="ZTE" w:date="2022-08-18T17:56:00Z"/>
          <w:b/>
          <w:lang w:eastAsia="zh-CN"/>
        </w:rPr>
      </w:pPr>
      <w:ins w:id="82" w:author="ZTE" w:date="2022-08-18T17:56:00Z">
        <w:r>
          <w:rPr>
            <w:rFonts w:hint="eastAsia"/>
            <w:b/>
            <w:lang w:eastAsia="zh-CN"/>
          </w:rPr>
          <w:t>Conclusion</w:t>
        </w:r>
        <w:r>
          <w:rPr>
            <w:b/>
            <w:lang w:eastAsia="zh-CN"/>
          </w:rPr>
          <w:t xml:space="preserve"> for Q5</w:t>
        </w:r>
        <w:r>
          <w:rPr>
            <w:rFonts w:hint="eastAsia"/>
            <w:b/>
            <w:lang w:eastAsia="zh-CN"/>
          </w:rPr>
          <w:t>:</w:t>
        </w:r>
      </w:ins>
    </w:p>
    <w:p w14:paraId="1905E8A3" w14:textId="77777777" w:rsidR="00B131E4" w:rsidRPr="00206BB6" w:rsidRDefault="00B131E4" w:rsidP="00B131E4">
      <w:pPr>
        <w:rPr>
          <w:ins w:id="83" w:author="ZTE" w:date="2022-08-18T17:56:00Z"/>
          <w:lang w:val="en-GB" w:eastAsia="zh-CN"/>
        </w:rPr>
      </w:pPr>
      <w:ins w:id="84" w:author="ZTE" w:date="2022-08-18T17:56:00Z">
        <w:r w:rsidRPr="00206BB6">
          <w:rPr>
            <w:lang w:val="en-GB" w:eastAsia="zh-CN"/>
          </w:rPr>
          <w:t>All companies agree to further discuss the text proposals in [2</w:t>
        </w:r>
        <w:proofErr w:type="gramStart"/>
        <w:r w:rsidRPr="00206BB6">
          <w:rPr>
            <w:lang w:val="en-GB" w:eastAsia="zh-CN"/>
          </w:rPr>
          <w:t>][</w:t>
        </w:r>
        <w:proofErr w:type="gramEnd"/>
        <w:r w:rsidRPr="00206BB6">
          <w:rPr>
            <w:lang w:val="en-GB" w:eastAsia="zh-CN"/>
          </w:rPr>
          <w:t>4][5] for Option 1. Some companies prefer the text in R2-2207824 [4] or R2-2208563 [5].</w:t>
        </w:r>
        <w:r>
          <w:rPr>
            <w:lang w:val="en-GB" w:eastAsia="zh-CN"/>
          </w:rPr>
          <w:t xml:space="preserve"> So</w:t>
        </w:r>
        <w:r w:rsidRPr="00F0785E">
          <w:rPr>
            <w:rFonts w:eastAsiaTheme="minorEastAsia"/>
            <w:bCs/>
            <w:lang w:eastAsia="zh-CN"/>
          </w:rPr>
          <w:t xml:space="preserve"> </w:t>
        </w:r>
        <w:r>
          <w:rPr>
            <w:rFonts w:eastAsiaTheme="minorEastAsia"/>
            <w:bCs/>
            <w:lang w:eastAsia="zh-CN"/>
          </w:rPr>
          <w:t>t</w:t>
        </w:r>
        <w:r w:rsidRPr="00206BB6">
          <w:rPr>
            <w:lang w:val="en-GB" w:eastAsia="zh-CN"/>
          </w:rPr>
          <w:t>he following proposal is given:</w:t>
        </w:r>
      </w:ins>
    </w:p>
    <w:p w14:paraId="16FED311" w14:textId="78A6DE4D" w:rsidR="00F0785E" w:rsidRPr="00F0785E" w:rsidRDefault="00B131E4" w:rsidP="00B131E4">
      <w:pPr>
        <w:spacing w:after="100"/>
        <w:rPr>
          <w:b/>
          <w:lang w:eastAsia="zh-CN"/>
        </w:rPr>
      </w:pPr>
      <w:ins w:id="85" w:author="ZTE" w:date="2022-08-18T17:56:00Z">
        <w:r>
          <w:rPr>
            <w:b/>
            <w:lang w:eastAsia="zh-CN"/>
          </w:rPr>
          <w:t xml:space="preserve">(6/6) </w:t>
        </w:r>
        <w:r w:rsidRPr="00F0785E">
          <w:rPr>
            <w:rFonts w:hint="eastAsia"/>
            <w:b/>
            <w:lang w:eastAsia="zh-CN"/>
          </w:rPr>
          <w:t>Proposal</w:t>
        </w:r>
        <w:r w:rsidRPr="00F0785E">
          <w:rPr>
            <w:b/>
            <w:lang w:eastAsia="zh-CN"/>
          </w:rPr>
          <w:t xml:space="preserve"> 4</w:t>
        </w:r>
        <w:r w:rsidRPr="00F0785E">
          <w:rPr>
            <w:rFonts w:hint="eastAsia"/>
            <w:b/>
            <w:lang w:eastAsia="zh-CN"/>
          </w:rPr>
          <w:t>:</w:t>
        </w:r>
        <w:r w:rsidRPr="00F0785E">
          <w:rPr>
            <w:b/>
            <w:lang w:eastAsia="zh-CN"/>
          </w:rPr>
          <w:t xml:space="preserve"> If the proposal 3 can be agreed, </w:t>
        </w:r>
        <w:r w:rsidRPr="00F0785E">
          <w:rPr>
            <w:b/>
          </w:rPr>
          <w:t>RAN2 further discuss</w:t>
        </w:r>
        <w:r w:rsidRPr="00F0785E">
          <w:rPr>
            <w:rFonts w:eastAsia="MS Mincho"/>
            <w:b/>
            <w:bCs/>
          </w:rPr>
          <w:t xml:space="preserve"> how to exactly implement it with reference to </w:t>
        </w:r>
        <w:r w:rsidRPr="00F0785E">
          <w:rPr>
            <w:b/>
          </w:rPr>
          <w:t>the tex</w:t>
        </w:r>
        <w:r w:rsidRPr="00F0785E">
          <w:rPr>
            <w:b/>
            <w:lang w:eastAsia="zh-CN"/>
          </w:rPr>
          <w:t xml:space="preserve">t proposals in </w:t>
        </w:r>
      </w:ins>
      <w:ins w:id="86" w:author="ZTE" w:date="2022-08-18T18:10:00Z">
        <w:r w:rsidRPr="00B131E4">
          <w:rPr>
            <w:b/>
            <w:lang w:eastAsia="zh-CN"/>
          </w:rPr>
          <w:t>R2-2207824 [4] or R2-2208563 [5]</w:t>
        </w:r>
      </w:ins>
      <w:ins w:id="87" w:author="ZTE" w:date="2022-08-18T17:56:00Z">
        <w:r w:rsidRPr="00F0785E">
          <w:rPr>
            <w:b/>
            <w:lang w:eastAsia="zh-CN"/>
          </w:rPr>
          <w:t>.</w:t>
        </w:r>
      </w:ins>
    </w:p>
    <w:p w14:paraId="4B650DA6" w14:textId="77777777" w:rsidR="00206BB6" w:rsidRDefault="00206BB6" w:rsidP="00206BB6">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af3"/>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88" w:author="OPPO " w:date="2022-07-22T17:52:00Z"/>
                <w:noProof/>
              </w:rPr>
            </w:pPr>
            <w:ins w:id="89"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90"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lastRenderedPageBreak/>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af8"/>
        <w:numPr>
          <w:ilvl w:val="0"/>
          <w:numId w:val="10"/>
        </w:numPr>
        <w:spacing w:after="100"/>
        <w:ind w:firstLineChars="0"/>
        <w:rPr>
          <w:rFonts w:eastAsia="宋体"/>
        </w:rPr>
      </w:pPr>
      <w:r w:rsidRPr="00E85597">
        <w:rPr>
          <w:rFonts w:eastAsia="宋体"/>
        </w:rPr>
        <w:t xml:space="preserve">Option2: UE stops </w:t>
      </w:r>
      <w:r w:rsidRPr="00E85597">
        <w:rPr>
          <w:rFonts w:eastAsia="宋体"/>
          <w:i/>
        </w:rPr>
        <w:t>mac-</w:t>
      </w:r>
      <w:proofErr w:type="spellStart"/>
      <w:r w:rsidRPr="00E85597">
        <w:rPr>
          <w:rFonts w:eastAsia="宋体"/>
          <w:i/>
        </w:rPr>
        <w:t>ContentionResolutionTimer</w:t>
      </w:r>
      <w:proofErr w:type="spellEnd"/>
      <w:r w:rsidRPr="00E85597">
        <w:rPr>
          <w:rFonts w:eastAsia="宋体"/>
          <w:i/>
        </w:rPr>
        <w:t xml:space="preserve"> </w:t>
      </w:r>
      <w:r w:rsidRPr="00E85597">
        <w:rPr>
          <w:rFonts w:eastAsia="宋体"/>
        </w:rPr>
        <w:t>upon reception of PDCCH indicating Msg3 retransmission</w:t>
      </w:r>
      <w:r>
        <w:rPr>
          <w:rFonts w:eastAsia="宋体"/>
        </w:rPr>
        <w:t>.</w:t>
      </w:r>
    </w:p>
    <w:p w14:paraId="30C9D651" w14:textId="77777777" w:rsidR="00FD44B1" w:rsidRDefault="00FD44B1" w:rsidP="001331AC">
      <w:pPr>
        <w:pStyle w:val="af8"/>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w:t>
      </w:r>
      <w:proofErr w:type="spellStart"/>
      <w:r w:rsidRPr="00E85597">
        <w:rPr>
          <w:rFonts w:eastAsia="宋体"/>
          <w:i/>
        </w:rPr>
        <w:t>ContentionResolutionTimer</w:t>
      </w:r>
      <w:proofErr w:type="spellEnd"/>
      <w:r w:rsidRPr="00E85597">
        <w:rPr>
          <w:rFonts w:eastAsia="宋体"/>
        </w:rPr>
        <w:t xml:space="preserve"> upon starting Msg3 retransmission</w:t>
      </w:r>
      <w:r>
        <w:rPr>
          <w:rFonts w:eastAsia="宋体"/>
        </w:rPr>
        <w:t>.</w:t>
      </w:r>
    </w:p>
    <w:p w14:paraId="2A0E4D18" w14:textId="7A7D067E" w:rsidR="008B6F93" w:rsidRPr="008A47C8" w:rsidRDefault="00FD44B1" w:rsidP="001331AC">
      <w:pPr>
        <w:pStyle w:val="af8"/>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w:t>
      </w:r>
      <w:proofErr w:type="spellStart"/>
      <w:r w:rsidRPr="00E85597">
        <w:rPr>
          <w:rFonts w:eastAsia="宋体"/>
          <w:i/>
        </w:rPr>
        <w:t>ContentionResolutionTimer</w:t>
      </w:r>
      <w:proofErr w:type="spellEnd"/>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w:t>
            </w:r>
            <w:proofErr w:type="spellStart"/>
            <w:r w:rsidRPr="00E85597">
              <w:rPr>
                <w:i/>
              </w:rPr>
              <w:t>ContentionResolutionTimer</w:t>
            </w:r>
            <w:proofErr w:type="spellEnd"/>
            <w:r>
              <w:rPr>
                <w:rFonts w:eastAsiaTheme="minorEastAsia"/>
                <w:bCs/>
                <w:lang w:eastAsia="zh-CN"/>
              </w:rPr>
              <w:t xml:space="preserve"> state should be aligned between UE and NW, so that NW could schedule the UE during the running of </w:t>
            </w:r>
            <w:r w:rsidRPr="00E85597">
              <w:rPr>
                <w:i/>
              </w:rPr>
              <w:t>mac-</w:t>
            </w:r>
            <w:proofErr w:type="spellStart"/>
            <w:r w:rsidRPr="00E85597">
              <w:rPr>
                <w:i/>
              </w:rPr>
              <w:t>ContentionResolutionTimer</w:t>
            </w:r>
            <w:proofErr w:type="spellEnd"/>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w:t>
            </w:r>
            <w:proofErr w:type="spellStart"/>
            <w:r w:rsidRPr="00E85597">
              <w:rPr>
                <w:i/>
              </w:rPr>
              <w:t>ContentionResolutionTimer</w:t>
            </w:r>
            <w:proofErr w:type="spellEnd"/>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don’t think RAN2 need to introduce new behavior to stop the </w:t>
            </w:r>
            <w:r w:rsidRPr="00E85597">
              <w:rPr>
                <w:i/>
              </w:rPr>
              <w:t>mac-</w:t>
            </w:r>
            <w:proofErr w:type="spellStart"/>
            <w:r w:rsidRPr="00E85597">
              <w:rPr>
                <w:i/>
              </w:rPr>
              <w:t>ContentionResolutionTimer</w:t>
            </w:r>
            <w:proofErr w:type="spellEnd"/>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proofErr w:type="spellStart"/>
            <w:r>
              <w:rPr>
                <w:rFonts w:eastAsia="MS Mincho"/>
                <w:bCs/>
              </w:rPr>
              <w:t>retx</w:t>
            </w:r>
            <w:proofErr w:type="spellEnd"/>
            <w:r>
              <w:rPr>
                <w:rFonts w:eastAsia="MS Mincho"/>
                <w:bCs/>
              </w:rPr>
              <w:t xml:space="preserve"> </w:t>
            </w:r>
            <w:r w:rsidRPr="00DE45F5">
              <w:rPr>
                <w:rFonts w:eastAsia="MS Mincho"/>
                <w:bCs/>
              </w:rPr>
              <w:t>or Msg4 can be scheduled.</w:t>
            </w:r>
          </w:p>
        </w:tc>
      </w:tr>
      <w:tr w:rsidR="00652765" w:rsidRPr="0019077C" w14:paraId="1072FDB7" w14:textId="77777777" w:rsidTr="008A47C8">
        <w:trPr>
          <w:trHeight w:val="127"/>
        </w:trPr>
        <w:tc>
          <w:tcPr>
            <w:tcW w:w="1696" w:type="dxa"/>
            <w:shd w:val="clear" w:color="auto" w:fill="auto"/>
          </w:tcPr>
          <w:p w14:paraId="21961C07" w14:textId="7B7A1D1F"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16BDF52A" w14:textId="16BC3B48" w:rsidR="00652765" w:rsidRPr="00314C0C" w:rsidRDefault="00652765" w:rsidP="00652765">
            <w:pPr>
              <w:spacing w:after="0"/>
              <w:rPr>
                <w:rFonts w:eastAsia="MS Mincho"/>
                <w:bCs/>
              </w:rPr>
            </w:pPr>
            <w:r>
              <w:rPr>
                <w:rFonts w:eastAsia="MS Mincho"/>
                <w:bCs/>
              </w:rPr>
              <w:t xml:space="preserve">We do not agree with any of these options, agree with Nokia. </w:t>
            </w:r>
          </w:p>
        </w:tc>
      </w:tr>
      <w:tr w:rsidR="00652765" w:rsidRPr="0019077C" w14:paraId="3F1EA4CC" w14:textId="77777777" w:rsidTr="008A47C8">
        <w:trPr>
          <w:trHeight w:val="127"/>
        </w:trPr>
        <w:tc>
          <w:tcPr>
            <w:tcW w:w="1696" w:type="dxa"/>
            <w:shd w:val="clear" w:color="auto" w:fill="auto"/>
          </w:tcPr>
          <w:p w14:paraId="267C0476" w14:textId="545F5590"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7EC3F86F" w14:textId="4165712E"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t this stage </w:t>
            </w:r>
            <w:r w:rsidR="001A0463">
              <w:rPr>
                <w:rFonts w:eastAsiaTheme="minorEastAsia"/>
                <w:bCs/>
                <w:lang w:eastAsia="zh-CN"/>
              </w:rPr>
              <w:t>we would like to reuse Nr NTN (Option 1).</w:t>
            </w:r>
          </w:p>
        </w:tc>
      </w:tr>
      <w:tr w:rsidR="00652765" w:rsidRPr="0019077C" w14:paraId="5698E753" w14:textId="77777777" w:rsidTr="008A47C8">
        <w:trPr>
          <w:trHeight w:val="127"/>
        </w:trPr>
        <w:tc>
          <w:tcPr>
            <w:tcW w:w="1696" w:type="dxa"/>
            <w:shd w:val="clear" w:color="auto" w:fill="auto"/>
          </w:tcPr>
          <w:p w14:paraId="15A5044C" w14:textId="02F643DD"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t>Hi</w:t>
            </w:r>
            <w:r>
              <w:rPr>
                <w:rFonts w:eastAsiaTheme="minorEastAsia"/>
                <w:bCs/>
                <w:lang w:eastAsia="zh-CN"/>
              </w:rPr>
              <w:t>Silicon</w:t>
            </w:r>
            <w:proofErr w:type="spellEnd"/>
          </w:p>
        </w:tc>
        <w:tc>
          <w:tcPr>
            <w:tcW w:w="7938" w:type="dxa"/>
            <w:shd w:val="clear" w:color="auto" w:fill="auto"/>
          </w:tcPr>
          <w:p w14:paraId="76A29772" w14:textId="10F1AC36" w:rsidR="00652765" w:rsidRPr="00EF71DD" w:rsidRDefault="00EF71DD"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r>
      <w:tr w:rsidR="00CE72B0" w:rsidRPr="0019077C" w14:paraId="51E57CDD" w14:textId="77777777" w:rsidTr="008A47C8">
        <w:trPr>
          <w:trHeight w:val="127"/>
        </w:trPr>
        <w:tc>
          <w:tcPr>
            <w:tcW w:w="1696" w:type="dxa"/>
            <w:shd w:val="clear" w:color="auto" w:fill="auto"/>
          </w:tcPr>
          <w:p w14:paraId="4737437C" w14:textId="3BA484E9" w:rsidR="00CE72B0" w:rsidRDefault="00CE72B0" w:rsidP="00CE72B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2E24B94D" w14:textId="5FFA5355" w:rsidR="00CE72B0" w:rsidRDefault="00CE72B0" w:rsidP="00E72872">
            <w:pPr>
              <w:spacing w:after="0"/>
              <w:rPr>
                <w:rFonts w:eastAsiaTheme="minorEastAsia"/>
                <w:bCs/>
                <w:lang w:eastAsia="zh-CN"/>
              </w:rPr>
            </w:pPr>
            <w:r>
              <w:rPr>
                <w:rFonts w:eastAsiaTheme="minorEastAsia"/>
                <w:bCs/>
                <w:lang w:eastAsia="zh-CN"/>
              </w:rPr>
              <w:t>We</w:t>
            </w:r>
            <w:r w:rsidRPr="00031F4D">
              <w:rPr>
                <w:rFonts w:eastAsiaTheme="minorEastAsia"/>
                <w:bCs/>
                <w:lang w:eastAsia="zh-CN"/>
              </w:rPr>
              <w:t xml:space="preserve"> cannot accept any of the above</w:t>
            </w:r>
            <w:r>
              <w:rPr>
                <w:rFonts w:eastAsiaTheme="minorEastAsia"/>
                <w:bCs/>
                <w:lang w:eastAsia="zh-CN"/>
              </w:rPr>
              <w:t xml:space="preserve"> options as they break the existing functions.</w:t>
            </w:r>
          </w:p>
        </w:tc>
      </w:tr>
      <w:tr w:rsidR="00942C91" w:rsidRPr="0019077C" w14:paraId="3F07DE84" w14:textId="77777777" w:rsidTr="008A47C8">
        <w:trPr>
          <w:trHeight w:val="127"/>
        </w:trPr>
        <w:tc>
          <w:tcPr>
            <w:tcW w:w="1696" w:type="dxa"/>
            <w:shd w:val="clear" w:color="auto" w:fill="auto"/>
          </w:tcPr>
          <w:p w14:paraId="311031C3" w14:textId="0DA11572" w:rsidR="00942C91" w:rsidRDefault="00942C91" w:rsidP="00CE72B0">
            <w:pPr>
              <w:spacing w:after="0"/>
              <w:rPr>
                <w:rFonts w:eastAsiaTheme="minorEastAsia"/>
                <w:bCs/>
                <w:lang w:eastAsia="zh-CN"/>
              </w:rPr>
            </w:pPr>
            <w:proofErr w:type="spellStart"/>
            <w:r>
              <w:rPr>
                <w:rFonts w:eastAsiaTheme="minorEastAsia"/>
                <w:bCs/>
                <w:lang w:eastAsia="zh-CN"/>
              </w:rPr>
              <w:t>Turkcell</w:t>
            </w:r>
            <w:proofErr w:type="spellEnd"/>
          </w:p>
        </w:tc>
        <w:tc>
          <w:tcPr>
            <w:tcW w:w="7938" w:type="dxa"/>
            <w:shd w:val="clear" w:color="auto" w:fill="auto"/>
          </w:tcPr>
          <w:p w14:paraId="5551D291" w14:textId="484B20BB" w:rsidR="00942C91" w:rsidRDefault="00942C91" w:rsidP="00E72872">
            <w:pPr>
              <w:spacing w:after="0"/>
              <w:rPr>
                <w:rFonts w:eastAsiaTheme="minorEastAsia"/>
                <w:bCs/>
                <w:lang w:eastAsia="zh-CN"/>
              </w:rPr>
            </w:pPr>
            <w:r>
              <w:rPr>
                <w:rFonts w:eastAsiaTheme="minorEastAsia"/>
                <w:bCs/>
                <w:lang w:eastAsia="zh-CN"/>
              </w:rPr>
              <w:t>Agree with Nokia.</w:t>
            </w:r>
          </w:p>
        </w:tc>
      </w:tr>
    </w:tbl>
    <w:p w14:paraId="500FE2E5" w14:textId="77777777" w:rsidR="00B131E4" w:rsidRDefault="00B131E4" w:rsidP="00B131E4">
      <w:pPr>
        <w:spacing w:before="100" w:after="100" w:line="288" w:lineRule="auto"/>
        <w:rPr>
          <w:ins w:id="91" w:author="ZTE" w:date="2022-08-18T17:58:00Z"/>
          <w:b/>
          <w:lang w:eastAsia="zh-CN"/>
        </w:rPr>
      </w:pPr>
      <w:ins w:id="92" w:author="ZTE" w:date="2022-08-18T17:58:00Z">
        <w:r>
          <w:rPr>
            <w:rFonts w:hint="eastAsia"/>
            <w:b/>
            <w:lang w:eastAsia="zh-CN"/>
          </w:rPr>
          <w:t>Conclusion</w:t>
        </w:r>
        <w:r>
          <w:rPr>
            <w:b/>
            <w:lang w:eastAsia="zh-CN"/>
          </w:rPr>
          <w:t xml:space="preserve"> for Q6</w:t>
        </w:r>
        <w:r>
          <w:rPr>
            <w:rFonts w:hint="eastAsia"/>
            <w:b/>
            <w:lang w:eastAsia="zh-CN"/>
          </w:rPr>
          <w:t>:</w:t>
        </w:r>
      </w:ins>
    </w:p>
    <w:p w14:paraId="0C805AD7" w14:textId="77777777" w:rsidR="00B131E4" w:rsidRPr="00F70743" w:rsidRDefault="00B131E4" w:rsidP="00B131E4">
      <w:pPr>
        <w:spacing w:after="100"/>
        <w:rPr>
          <w:ins w:id="93" w:author="ZTE" w:date="2022-08-18T17:58:00Z"/>
          <w:rFonts w:eastAsia="Times New Roman"/>
          <w:color w:val="auto"/>
          <w:lang w:val="en-GB" w:eastAsia="zh-CN"/>
        </w:rPr>
      </w:pPr>
      <w:ins w:id="94" w:author="ZTE" w:date="2022-08-18T17:58:00Z">
        <w:r>
          <w:rPr>
            <w:lang w:val="en-GB" w:eastAsia="zh-CN"/>
          </w:rPr>
          <w:t>8 companies give response to Q6:</w:t>
        </w:r>
      </w:ins>
    </w:p>
    <w:p w14:paraId="33298FF2" w14:textId="77777777" w:rsidR="00B131E4" w:rsidRDefault="00B131E4" w:rsidP="00B131E4">
      <w:pPr>
        <w:pStyle w:val="af8"/>
        <w:numPr>
          <w:ilvl w:val="0"/>
          <w:numId w:val="12"/>
        </w:numPr>
        <w:spacing w:after="100"/>
        <w:ind w:left="704" w:firstLineChars="0"/>
        <w:rPr>
          <w:ins w:id="95" w:author="ZTE" w:date="2022-08-18T17:58:00Z"/>
          <w:lang w:val="en-GB" w:eastAsia="zh-CN"/>
        </w:rPr>
      </w:pPr>
      <w:ins w:id="96" w:author="ZTE" w:date="2022-08-18T17:58:00Z">
        <w:r>
          <w:rPr>
            <w:lang w:val="en-GB" w:eastAsia="zh-CN"/>
          </w:rPr>
          <w:t>5</w:t>
        </w:r>
        <w:r w:rsidRPr="00206BB6">
          <w:rPr>
            <w:lang w:val="en-GB" w:eastAsia="zh-CN"/>
          </w:rPr>
          <w:t xml:space="preserve"> companies</w:t>
        </w:r>
        <w:r>
          <w:rPr>
            <w:lang w:val="en-GB" w:eastAsia="zh-CN"/>
          </w:rPr>
          <w:t xml:space="preserve"> disagree any of the options in Q6.</w:t>
        </w:r>
        <w:r w:rsidRPr="00F70743">
          <w:rPr>
            <w:lang w:val="en-GB" w:eastAsia="zh-CN"/>
          </w:rPr>
          <w:t xml:space="preserve"> </w:t>
        </w:r>
        <w:r>
          <w:rPr>
            <w:lang w:val="en-GB" w:eastAsia="zh-CN"/>
          </w:rPr>
          <w:t xml:space="preserve">With reference to discussion in </w:t>
        </w:r>
        <w:r w:rsidRPr="00B131E4">
          <w:rPr>
            <w:b/>
            <w:lang w:val="en-GB" w:eastAsia="zh-CN"/>
          </w:rPr>
          <w:t>Q2</w:t>
        </w:r>
        <w:r w:rsidRPr="00F70743">
          <w:rPr>
            <w:lang w:val="en-GB" w:eastAsia="zh-CN"/>
          </w:rPr>
          <w:t>, they prefer the Option 1.</w:t>
        </w:r>
        <w:r>
          <w:rPr>
            <w:lang w:val="en-GB" w:eastAsia="zh-CN"/>
          </w:rPr>
          <w:t xml:space="preserve"> </w:t>
        </w:r>
      </w:ins>
    </w:p>
    <w:p w14:paraId="5C840656" w14:textId="77777777" w:rsidR="00B131E4" w:rsidRDefault="00B131E4" w:rsidP="00B131E4">
      <w:pPr>
        <w:pStyle w:val="af8"/>
        <w:numPr>
          <w:ilvl w:val="0"/>
          <w:numId w:val="12"/>
        </w:numPr>
        <w:spacing w:after="100"/>
        <w:ind w:left="704" w:firstLineChars="0"/>
        <w:rPr>
          <w:ins w:id="97" w:author="ZTE" w:date="2022-08-18T17:58:00Z"/>
          <w:lang w:val="en-GB" w:eastAsia="zh-CN"/>
        </w:rPr>
      </w:pPr>
      <w:ins w:id="98" w:author="ZTE" w:date="2022-08-18T17:58:00Z">
        <w:r>
          <w:rPr>
            <w:lang w:val="en-GB" w:eastAsia="zh-CN"/>
          </w:rPr>
          <w:t>2</w:t>
        </w:r>
        <w:r w:rsidRPr="00206BB6">
          <w:rPr>
            <w:lang w:val="en-GB" w:eastAsia="zh-CN"/>
          </w:rPr>
          <w:t xml:space="preserve"> companies</w:t>
        </w:r>
        <w:r>
          <w:rPr>
            <w:lang w:val="en-GB" w:eastAsia="zh-CN"/>
          </w:rPr>
          <w:t xml:space="preserve"> prefer the Option 2.</w:t>
        </w:r>
      </w:ins>
    </w:p>
    <w:p w14:paraId="4FF3FFC3" w14:textId="77777777" w:rsidR="00B131E4" w:rsidRPr="00206BB6" w:rsidRDefault="00B131E4" w:rsidP="00B131E4">
      <w:pPr>
        <w:pStyle w:val="af8"/>
        <w:numPr>
          <w:ilvl w:val="0"/>
          <w:numId w:val="12"/>
        </w:numPr>
        <w:spacing w:after="100"/>
        <w:ind w:left="704" w:firstLineChars="0"/>
        <w:rPr>
          <w:ins w:id="99" w:author="ZTE" w:date="2022-08-18T17:58:00Z"/>
          <w:lang w:val="en-GB" w:eastAsia="zh-CN"/>
        </w:rPr>
      </w:pPr>
      <w:ins w:id="100" w:author="ZTE" w:date="2022-08-18T17:58:00Z">
        <w:r>
          <w:rPr>
            <w:rFonts w:eastAsiaTheme="minorEastAsia"/>
            <w:bCs/>
            <w:lang w:eastAsia="zh-CN"/>
          </w:rPr>
          <w:t>1 company prefer Option 1 or Option 2</w:t>
        </w:r>
        <w:r>
          <w:rPr>
            <w:lang w:val="en-GB" w:eastAsia="zh-CN"/>
          </w:rPr>
          <w:t xml:space="preserve"> </w:t>
        </w:r>
      </w:ins>
    </w:p>
    <w:p w14:paraId="5EA7B29B" w14:textId="77777777" w:rsidR="00B131E4" w:rsidRDefault="00B131E4" w:rsidP="00B131E4">
      <w:pPr>
        <w:spacing w:after="100"/>
        <w:rPr>
          <w:ins w:id="101" w:author="ZTE" w:date="2022-08-18T17:58:00Z"/>
          <w:lang w:val="en-GB" w:eastAsia="zh-CN"/>
        </w:rPr>
      </w:pPr>
      <w:ins w:id="102" w:author="ZTE" w:date="2022-08-18T17:58:00Z">
        <w:r>
          <w:rPr>
            <w:lang w:val="en-GB" w:eastAsia="zh-CN"/>
          </w:rPr>
          <w:t xml:space="preserve">Furthermore, with reference to the discussion in </w:t>
        </w:r>
        <w:r w:rsidRPr="00F0785E">
          <w:rPr>
            <w:b/>
            <w:lang w:val="en-GB" w:eastAsia="zh-CN"/>
          </w:rPr>
          <w:t>Q2</w:t>
        </w:r>
        <w:r>
          <w:rPr>
            <w:b/>
            <w:lang w:val="en-GB" w:eastAsia="zh-CN"/>
          </w:rPr>
          <w:t xml:space="preserve"> </w:t>
        </w:r>
        <w:r w:rsidRPr="00F70743">
          <w:rPr>
            <w:lang w:val="en-GB" w:eastAsia="zh-CN"/>
          </w:rPr>
          <w:t xml:space="preserve">and </w:t>
        </w:r>
        <w:r>
          <w:rPr>
            <w:b/>
            <w:lang w:val="en-GB" w:eastAsia="zh-CN"/>
          </w:rPr>
          <w:t>Q3</w:t>
        </w:r>
        <w:r>
          <w:rPr>
            <w:lang w:val="en-GB" w:eastAsia="zh-CN"/>
          </w:rPr>
          <w:t>, 7 companies (Nokia, Ericsson, Qualcomm,</w:t>
        </w:r>
        <w:r w:rsidRPr="00F70743">
          <w:rPr>
            <w:rFonts w:eastAsiaTheme="minorEastAsia"/>
            <w:bCs/>
            <w:lang w:eastAsia="zh-CN"/>
          </w:rPr>
          <w:t xml:space="preserve"> </w:t>
        </w:r>
        <w:r>
          <w:rPr>
            <w:rFonts w:eastAsiaTheme="minorEastAsia"/>
            <w:bCs/>
            <w:lang w:eastAsia="zh-CN"/>
          </w:rPr>
          <w:t>Intel,</w:t>
        </w:r>
        <w:r>
          <w:rPr>
            <w:lang w:val="en-GB" w:eastAsia="zh-CN"/>
          </w:rPr>
          <w:t xml:space="preserve"> </w:t>
        </w:r>
        <w:r>
          <w:rPr>
            <w:rFonts w:eastAsiaTheme="minorEastAsia" w:hint="eastAsia"/>
            <w:bCs/>
            <w:lang w:eastAsia="zh-CN"/>
          </w:rPr>
          <w:t>L</w:t>
        </w:r>
        <w:r>
          <w:rPr>
            <w:rFonts w:eastAsiaTheme="minorEastAsia"/>
            <w:bCs/>
            <w:lang w:eastAsia="zh-CN"/>
          </w:rPr>
          <w:t xml:space="preserve">enovo, </w:t>
        </w:r>
        <w:r>
          <w:rPr>
            <w:lang w:val="en-GB" w:eastAsia="zh-CN"/>
          </w:rPr>
          <w:t xml:space="preserve">ZTE, </w:t>
        </w:r>
        <w:proofErr w:type="spellStart"/>
        <w:proofErr w:type="gramStart"/>
        <w:r>
          <w:rPr>
            <w:rFonts w:eastAsiaTheme="minorEastAsia"/>
            <w:bCs/>
            <w:lang w:eastAsia="zh-CN"/>
          </w:rPr>
          <w:t>Turkcell</w:t>
        </w:r>
        <w:proofErr w:type="spellEnd"/>
        <w:proofErr w:type="gramEnd"/>
        <w:r>
          <w:rPr>
            <w:lang w:val="en-GB" w:eastAsia="zh-CN"/>
          </w:rPr>
          <w:t>) prefer Option 1 to address the issue in Proposal 1. 1 company (</w:t>
        </w:r>
        <w:proofErr w:type="spellStart"/>
        <w:r>
          <w:rPr>
            <w:rFonts w:eastAsiaTheme="minorEastAsia" w:hint="eastAsia"/>
            <w:bCs/>
            <w:lang w:eastAsia="zh-CN"/>
          </w:rPr>
          <w:t>M</w:t>
        </w:r>
        <w:r>
          <w:rPr>
            <w:rFonts w:eastAsiaTheme="minorEastAsia"/>
            <w:bCs/>
            <w:lang w:eastAsia="zh-CN"/>
          </w:rPr>
          <w:t>ediaTek</w:t>
        </w:r>
        <w:proofErr w:type="spellEnd"/>
        <w:r>
          <w:rPr>
            <w:lang w:val="en-GB" w:eastAsia="zh-CN"/>
          </w:rPr>
          <w:t xml:space="preserve">) is acceptable to Option 1. 3 companies (OPPO, Huawei, </w:t>
        </w:r>
        <w:proofErr w:type="spellStart"/>
        <w:proofErr w:type="gramStart"/>
        <w:r>
          <w:rPr>
            <w:rFonts w:eastAsiaTheme="minorEastAsia" w:hint="eastAsia"/>
            <w:bCs/>
            <w:lang w:eastAsia="zh-CN"/>
          </w:rPr>
          <w:t>M</w:t>
        </w:r>
        <w:r>
          <w:rPr>
            <w:rFonts w:eastAsiaTheme="minorEastAsia"/>
            <w:bCs/>
            <w:lang w:eastAsia="zh-CN"/>
          </w:rPr>
          <w:t>ediaTek</w:t>
        </w:r>
        <w:proofErr w:type="spellEnd"/>
        <w:proofErr w:type="gramEnd"/>
        <w:r>
          <w:rPr>
            <w:lang w:val="en-GB" w:eastAsia="zh-CN"/>
          </w:rPr>
          <w:t>) prefer Option 2. One company (CATT) give no clear view on the option.</w:t>
        </w:r>
      </w:ins>
    </w:p>
    <w:p w14:paraId="627BCB2F" w14:textId="334FA8C5" w:rsidR="00B131E4" w:rsidRPr="00B131E4" w:rsidRDefault="00B131E4" w:rsidP="00B131E4">
      <w:pPr>
        <w:spacing w:after="100"/>
        <w:rPr>
          <w:ins w:id="103" w:author="ZTE" w:date="2022-08-18T17:58:00Z"/>
          <w:lang w:val="en-GB" w:eastAsia="zh-CN"/>
        </w:rPr>
      </w:pPr>
      <w:ins w:id="104" w:author="ZTE" w:date="2022-08-18T17:58:00Z">
        <w:r>
          <w:rPr>
            <w:lang w:val="en-GB" w:eastAsia="zh-CN"/>
          </w:rPr>
          <w:t xml:space="preserve">According to the </w:t>
        </w:r>
        <w:r>
          <w:rPr>
            <w:rFonts w:hint="eastAsia"/>
            <w:lang w:val="en-GB" w:eastAsia="zh-CN"/>
          </w:rPr>
          <w:t>dis</w:t>
        </w:r>
        <w:r w:rsidRPr="00B131E4">
          <w:rPr>
            <w:rFonts w:hint="eastAsia"/>
            <w:lang w:val="en-GB" w:eastAsia="zh-CN"/>
          </w:rPr>
          <w:t>cussion</w:t>
        </w:r>
      </w:ins>
      <w:ins w:id="105" w:author="ZTE" w:date="2022-08-18T18:04:00Z">
        <w:r w:rsidRPr="00B131E4">
          <w:rPr>
            <w:lang w:val="en-GB" w:eastAsia="zh-CN"/>
          </w:rPr>
          <w:t xml:space="preserve"> and kind of</w:t>
        </w:r>
      </w:ins>
      <w:ins w:id="106" w:author="ZTE" w:date="2022-08-18T18:05:00Z">
        <w:r w:rsidRPr="00B131E4">
          <w:rPr>
            <w:lang w:val="en-GB" w:eastAsia="zh-CN"/>
          </w:rPr>
          <w:t xml:space="preserve"> the</w:t>
        </w:r>
      </w:ins>
      <w:ins w:id="107" w:author="ZTE" w:date="2022-08-18T18:04:00Z">
        <w:r w:rsidRPr="00B131E4">
          <w:rPr>
            <w:lang w:val="en-GB" w:eastAsia="zh-CN"/>
          </w:rPr>
          <w:t xml:space="preserve"> majority view</w:t>
        </w:r>
      </w:ins>
      <w:ins w:id="108" w:author="ZTE" w:date="2022-08-18T17:58:00Z">
        <w:r w:rsidRPr="00B131E4">
          <w:rPr>
            <w:lang w:val="en-GB" w:eastAsia="zh-CN"/>
          </w:rPr>
          <w:t xml:space="preserve">, </w:t>
        </w:r>
      </w:ins>
      <w:ins w:id="109" w:author="ZTE" w:date="2022-08-18T18:05:00Z">
        <w:r w:rsidRPr="00B131E4">
          <w:t>rapporteur understand it’s not easy to discuss any of the Option 2/2a/3.</w:t>
        </w:r>
      </w:ins>
    </w:p>
    <w:p w14:paraId="665EB624" w14:textId="76CFF41C" w:rsidR="00F0785E" w:rsidRDefault="00B131E4" w:rsidP="00B131E4">
      <w:pPr>
        <w:spacing w:after="100" w:line="288" w:lineRule="auto"/>
        <w:rPr>
          <w:b/>
        </w:rPr>
      </w:pPr>
      <w:ins w:id="110" w:author="ZTE" w:date="2022-08-18T18:02:00Z">
        <w:r>
          <w:rPr>
            <w:b/>
          </w:rPr>
          <w:t xml:space="preserve">(7/10) Proposal 5: The option that </w:t>
        </w:r>
        <w:r w:rsidRPr="00B131E4">
          <w:rPr>
            <w:b/>
          </w:rPr>
          <w:t xml:space="preserve">UE stops </w:t>
        </w:r>
        <w:r w:rsidRPr="00B131E4">
          <w:rPr>
            <w:b/>
            <w:i/>
          </w:rPr>
          <w:t>mac-</w:t>
        </w:r>
        <w:proofErr w:type="spellStart"/>
        <w:r w:rsidRPr="00B131E4">
          <w:rPr>
            <w:b/>
            <w:i/>
          </w:rPr>
          <w:t>ContentionResolutionTimer</w:t>
        </w:r>
        <w:proofErr w:type="spellEnd"/>
        <w:r w:rsidRPr="00B131E4">
          <w:rPr>
            <w:b/>
            <w:i/>
          </w:rPr>
          <w:t xml:space="preserve"> </w:t>
        </w:r>
        <w:r w:rsidRPr="00B131E4">
          <w:rPr>
            <w:b/>
          </w:rPr>
          <w:t xml:space="preserve">when </w:t>
        </w:r>
        <w:proofErr w:type="gramStart"/>
        <w:r w:rsidRPr="00B131E4">
          <w:rPr>
            <w:b/>
          </w:rPr>
          <w:t>a</w:t>
        </w:r>
        <w:proofErr w:type="gramEnd"/>
        <w:r w:rsidRPr="00B131E4">
          <w:rPr>
            <w:b/>
          </w:rPr>
          <w:t xml:space="preserve"> M</w:t>
        </w:r>
        <w:r>
          <w:rPr>
            <w:b/>
          </w:rPr>
          <w:t>sg</w:t>
        </w:r>
        <w:r w:rsidRPr="00B131E4">
          <w:rPr>
            <w:b/>
          </w:rPr>
          <w:t>3 retransmission is scheduled is not pursued</w:t>
        </w:r>
        <w:r>
          <w:rPr>
            <w:b/>
          </w:rPr>
          <w:t>.</w:t>
        </w:r>
      </w:ins>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33E17901" w14:textId="396F479D" w:rsidR="000F7FA5" w:rsidRDefault="00BC7F4B" w:rsidP="000F7FA5">
      <w:pPr>
        <w:spacing w:after="100" w:line="288" w:lineRule="auto"/>
        <w:rPr>
          <w:b/>
        </w:rPr>
      </w:pPr>
      <w:ins w:id="111" w:author="ZTE" w:date="2022-08-18T18:17:00Z">
        <w:r>
          <w:rPr>
            <w:b/>
          </w:rPr>
          <w:t xml:space="preserve">(11/11) Proposal 1: </w:t>
        </w:r>
        <w:r w:rsidRPr="0076215A">
          <w:rPr>
            <w:b/>
          </w:rPr>
          <w:t>RAN2 needs to address the issue of unintended declaration of Contention Resolution failure after MSG3 is retransmitted</w:t>
        </w:r>
        <w:r>
          <w:rPr>
            <w:b/>
          </w:rPr>
          <w:t>.</w:t>
        </w:r>
      </w:ins>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0A23F16A" w14:textId="77777777" w:rsidR="00BC7F4B" w:rsidRDefault="00BC7F4B" w:rsidP="00BC7F4B">
      <w:pPr>
        <w:spacing w:after="100" w:line="288" w:lineRule="auto"/>
        <w:rPr>
          <w:ins w:id="112" w:author="ZTE" w:date="2022-08-18T18:17:00Z"/>
          <w:b/>
        </w:rPr>
      </w:pPr>
      <w:ins w:id="113" w:author="ZTE" w:date="2022-08-18T18:17:00Z">
        <w:r>
          <w:rPr>
            <w:b/>
          </w:rPr>
          <w:lastRenderedPageBreak/>
          <w:t xml:space="preserve">(6/10) Proposal 2: </w:t>
        </w:r>
        <w:r w:rsidRPr="005E330A">
          <w:rPr>
            <w:b/>
          </w:rPr>
          <w:t>RAN2</w:t>
        </w:r>
        <w:r>
          <w:rPr>
            <w:b/>
          </w:rPr>
          <w:t xml:space="preserve"> confirms</w:t>
        </w:r>
        <w:r w:rsidRPr="005E330A">
          <w:rPr>
            <w:b/>
          </w:rPr>
          <w:t xml:space="preserve"> </w:t>
        </w:r>
        <w:r>
          <w:rPr>
            <w:b/>
          </w:rPr>
          <w:t xml:space="preserve">that </w:t>
        </w:r>
        <w:r w:rsidRPr="005E330A">
          <w:rPr>
            <w:rFonts w:eastAsia="MS Mincho"/>
            <w:b/>
            <w:lang w:eastAsia="zh-CN"/>
          </w:rPr>
          <w:t>blind Msg3 retransmission/early Msg4 transmission is possible</w:t>
        </w:r>
        <w:r>
          <w:rPr>
            <w:rFonts w:eastAsia="MS Mincho"/>
            <w:b/>
            <w:lang w:eastAsia="zh-CN"/>
          </w:rPr>
          <w:t xml:space="preserve"> o</w:t>
        </w:r>
        <w:r w:rsidRPr="005E330A">
          <w:rPr>
            <w:rFonts w:eastAsia="MS Mincho"/>
            <w:b/>
            <w:lang w:eastAsia="zh-CN"/>
          </w:rPr>
          <w:t>r</w:t>
        </w:r>
        <w:r>
          <w:rPr>
            <w:rFonts w:eastAsia="MS Mincho"/>
            <w:b/>
            <w:lang w:eastAsia="zh-CN"/>
          </w:rPr>
          <w:t xml:space="preserve"> already can be supported</w:t>
        </w:r>
        <w:r w:rsidRPr="005E330A">
          <w:rPr>
            <w:rFonts w:eastAsia="MS Mincho"/>
            <w:b/>
            <w:lang w:eastAsia="zh-CN"/>
          </w:rPr>
          <w:t xml:space="preserve"> in </w:t>
        </w:r>
        <w:proofErr w:type="spellStart"/>
        <w:r w:rsidRPr="005E330A">
          <w:rPr>
            <w:rFonts w:eastAsia="MS Mincho"/>
            <w:b/>
            <w:lang w:eastAsia="zh-CN"/>
          </w:rPr>
          <w:t>IoT</w:t>
        </w:r>
        <w:proofErr w:type="spellEnd"/>
        <w:r w:rsidRPr="005E330A">
          <w:rPr>
            <w:rFonts w:eastAsia="MS Mincho"/>
            <w:b/>
            <w:lang w:eastAsia="zh-CN"/>
          </w:rPr>
          <w:t xml:space="preserve"> NTN</w:t>
        </w:r>
        <w:r>
          <w:rPr>
            <w:b/>
          </w:rPr>
          <w:t>.</w:t>
        </w:r>
      </w:ins>
    </w:p>
    <w:p w14:paraId="1FF12DB3" w14:textId="77777777" w:rsidR="00BC7F4B" w:rsidRDefault="00BC7F4B" w:rsidP="00BC7F4B">
      <w:pPr>
        <w:spacing w:after="100" w:line="288" w:lineRule="auto"/>
        <w:rPr>
          <w:ins w:id="114" w:author="ZTE" w:date="2022-08-18T18:17:00Z"/>
          <w:b/>
        </w:rPr>
      </w:pPr>
      <w:ins w:id="115" w:author="ZTE" w:date="2022-08-18T18:17:00Z">
        <w:r>
          <w:rPr>
            <w:b/>
          </w:rPr>
          <w:t xml:space="preserve">(8/10) Proposal 3: </w:t>
        </w:r>
        <w:r w:rsidRPr="00A02558">
          <w:rPr>
            <w:b/>
          </w:rPr>
          <w:t xml:space="preserve">If RAN2 can confirm the understanding in proposal 2, RAN2 specify that expiration of </w:t>
        </w:r>
        <w:r w:rsidRPr="007B7B80">
          <w:rPr>
            <w:b/>
            <w:i/>
          </w:rPr>
          <w:t>mac-</w:t>
        </w:r>
        <w:proofErr w:type="spellStart"/>
        <w:r w:rsidRPr="007B7B80">
          <w:rPr>
            <w:b/>
            <w:i/>
          </w:rPr>
          <w:t>ContentionResolutionTimer</w:t>
        </w:r>
        <w:proofErr w:type="spellEnd"/>
        <w:r w:rsidRPr="00A02558">
          <w:rPr>
            <w:b/>
          </w:rPr>
          <w:t xml:space="preserve"> is not considered as contention resolution failure (or UE ignores expiration of </w:t>
        </w:r>
        <w:r w:rsidRPr="007B7B80">
          <w:rPr>
            <w:b/>
            <w:i/>
          </w:rPr>
          <w:t>mac-</w:t>
        </w:r>
        <w:proofErr w:type="spellStart"/>
        <w:r w:rsidRPr="007B7B80">
          <w:rPr>
            <w:b/>
            <w:i/>
          </w:rPr>
          <w:t>ContentionResolutionTimer</w:t>
        </w:r>
        <w:proofErr w:type="spellEnd"/>
        <w:r w:rsidRPr="00A02558">
          <w:rPr>
            <w:b/>
          </w:rPr>
          <w:t xml:space="preserve">) when </w:t>
        </w:r>
        <w:proofErr w:type="gramStart"/>
        <w:r w:rsidRPr="00A02558">
          <w:rPr>
            <w:b/>
          </w:rPr>
          <w:t>a</w:t>
        </w:r>
        <w:proofErr w:type="gramEnd"/>
        <w:r w:rsidRPr="00A02558">
          <w:rPr>
            <w:b/>
          </w:rPr>
          <w:t xml:space="preserve"> Msg3 retransmission is scheduled</w:t>
        </w:r>
        <w:r w:rsidRPr="0070599E">
          <w:rPr>
            <w:b/>
          </w:rPr>
          <w:t>.</w:t>
        </w:r>
        <w:r>
          <w:rPr>
            <w:b/>
          </w:rPr>
          <w:t xml:space="preserve"> It’s common understanding that </w:t>
        </w:r>
        <w:r w:rsidRPr="00206BB6">
          <w:rPr>
            <w:b/>
          </w:rPr>
          <w:t>UE doesn’t monitor PDCCH if CR timer is not running.</w:t>
        </w:r>
      </w:ins>
    </w:p>
    <w:p w14:paraId="0272FCBB" w14:textId="77777777" w:rsidR="00BC7F4B" w:rsidRPr="00F0785E" w:rsidRDefault="00BC7F4B" w:rsidP="00BC7F4B">
      <w:pPr>
        <w:spacing w:after="100"/>
        <w:rPr>
          <w:ins w:id="116" w:author="ZTE" w:date="2022-08-18T18:17:00Z"/>
          <w:b/>
        </w:rPr>
      </w:pPr>
      <w:ins w:id="117" w:author="ZTE" w:date="2022-08-18T18:17:00Z">
        <w:r>
          <w:rPr>
            <w:b/>
            <w:lang w:eastAsia="zh-CN"/>
          </w:rPr>
          <w:t xml:space="preserve">(6/6) </w:t>
        </w:r>
        <w:r w:rsidRPr="00F0785E">
          <w:rPr>
            <w:rFonts w:hint="eastAsia"/>
            <w:b/>
            <w:lang w:eastAsia="zh-CN"/>
          </w:rPr>
          <w:t>Proposal</w:t>
        </w:r>
        <w:r w:rsidRPr="00F0785E">
          <w:rPr>
            <w:b/>
            <w:lang w:eastAsia="zh-CN"/>
          </w:rPr>
          <w:t xml:space="preserve"> 4</w:t>
        </w:r>
        <w:r w:rsidRPr="00F0785E">
          <w:rPr>
            <w:rFonts w:hint="eastAsia"/>
            <w:b/>
            <w:lang w:eastAsia="zh-CN"/>
          </w:rPr>
          <w:t>:</w:t>
        </w:r>
        <w:r w:rsidRPr="00F0785E">
          <w:rPr>
            <w:b/>
            <w:lang w:eastAsia="zh-CN"/>
          </w:rPr>
          <w:t xml:space="preserve"> If the proposal 3 can be agreed, </w:t>
        </w:r>
        <w:r w:rsidRPr="00F0785E">
          <w:rPr>
            <w:b/>
          </w:rPr>
          <w:t>RAN2 further discuss</w:t>
        </w:r>
        <w:r w:rsidRPr="00F0785E">
          <w:rPr>
            <w:rFonts w:eastAsia="MS Mincho"/>
            <w:b/>
            <w:bCs/>
          </w:rPr>
          <w:t xml:space="preserve"> how to exactly implement it with reference to </w:t>
        </w:r>
        <w:r w:rsidRPr="00F0785E">
          <w:rPr>
            <w:b/>
          </w:rPr>
          <w:t>the tex</w:t>
        </w:r>
        <w:r w:rsidRPr="00F0785E">
          <w:rPr>
            <w:b/>
            <w:lang w:eastAsia="zh-CN"/>
          </w:rPr>
          <w:t xml:space="preserve">t proposals in </w:t>
        </w:r>
        <w:r w:rsidRPr="00B131E4">
          <w:rPr>
            <w:b/>
            <w:lang w:eastAsia="zh-CN"/>
          </w:rPr>
          <w:t>R2-2207824 [4] or R2-2208563 [5]</w:t>
        </w:r>
        <w:r w:rsidRPr="00F0785E">
          <w:rPr>
            <w:b/>
            <w:lang w:eastAsia="zh-CN"/>
          </w:rPr>
          <w:t>.</w:t>
        </w:r>
      </w:ins>
    </w:p>
    <w:p w14:paraId="1BD9EDA2" w14:textId="1056371A" w:rsidR="00860BAF" w:rsidRPr="00482B0B" w:rsidRDefault="00BC7F4B" w:rsidP="00BC7F4B">
      <w:pPr>
        <w:rPr>
          <w:i/>
          <w:iCs/>
          <w:lang w:eastAsia="zh-CN"/>
        </w:rPr>
      </w:pPr>
      <w:ins w:id="118" w:author="ZTE" w:date="2022-08-18T18:17:00Z">
        <w:r>
          <w:rPr>
            <w:b/>
          </w:rPr>
          <w:t xml:space="preserve">(7/10) Proposal 5: The option that </w:t>
        </w:r>
        <w:r w:rsidRPr="00B131E4">
          <w:rPr>
            <w:b/>
          </w:rPr>
          <w:t xml:space="preserve">UE stops </w:t>
        </w:r>
        <w:r w:rsidRPr="00B131E4">
          <w:rPr>
            <w:b/>
            <w:i/>
          </w:rPr>
          <w:t>mac-</w:t>
        </w:r>
        <w:proofErr w:type="spellStart"/>
        <w:r w:rsidRPr="00B131E4">
          <w:rPr>
            <w:b/>
            <w:i/>
          </w:rPr>
          <w:t>ContentionResolutionTimer</w:t>
        </w:r>
        <w:proofErr w:type="spellEnd"/>
        <w:r w:rsidRPr="00B131E4">
          <w:rPr>
            <w:b/>
            <w:i/>
          </w:rPr>
          <w:t xml:space="preserve"> </w:t>
        </w:r>
        <w:r w:rsidRPr="00B131E4">
          <w:rPr>
            <w:b/>
          </w:rPr>
          <w:t xml:space="preserve">when </w:t>
        </w:r>
        <w:proofErr w:type="gramStart"/>
        <w:r w:rsidRPr="00B131E4">
          <w:rPr>
            <w:b/>
          </w:rPr>
          <w:t>a</w:t>
        </w:r>
        <w:proofErr w:type="gramEnd"/>
        <w:r w:rsidRPr="00B131E4">
          <w:rPr>
            <w:b/>
          </w:rPr>
          <w:t xml:space="preserve"> M</w:t>
        </w:r>
        <w:r>
          <w:rPr>
            <w:b/>
          </w:rPr>
          <w:t>sg</w:t>
        </w:r>
        <w:r w:rsidRPr="00B131E4">
          <w:rPr>
            <w:b/>
          </w:rPr>
          <w:t>3 retransmission is scheduled is not pursued</w:t>
        </w:r>
        <w:r>
          <w:rPr>
            <w:b/>
          </w:rPr>
          <w:t>.</w:t>
        </w:r>
      </w:ins>
      <w:bookmarkStart w:id="119" w:name="_GoBack"/>
      <w:bookmarkEnd w:id="119"/>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DB42DC" w:rsidRPr="00DB42DC">
        <w:rPr>
          <w:rFonts w:ascii="Times New Roman" w:eastAsia="宋体" w:hAnsi="Times New Roman"/>
          <w:bCs/>
          <w:color w:val="000000"/>
          <w:szCs w:val="20"/>
          <w:lang w:eastAsia="zh-CN"/>
        </w:rPr>
        <w:t>R2-2207056</w:t>
      </w:r>
      <w:r w:rsidR="00DB42DC" w:rsidRPr="00DB42DC">
        <w:rPr>
          <w:rFonts w:ascii="Times New Roman" w:eastAsia="宋体" w:hAnsi="Times New Roman"/>
          <w:bCs/>
          <w:color w:val="000000"/>
          <w:szCs w:val="20"/>
          <w:lang w:eastAsia="zh-CN"/>
        </w:rPr>
        <w:tab/>
        <w:t>Discussion on mac-</w:t>
      </w:r>
      <w:proofErr w:type="spellStart"/>
      <w:r w:rsidR="00DB42DC" w:rsidRPr="00DB42DC">
        <w:rPr>
          <w:rFonts w:ascii="Times New Roman" w:eastAsia="宋体" w:hAnsi="Times New Roman"/>
          <w:bCs/>
          <w:color w:val="000000"/>
          <w:szCs w:val="20"/>
          <w:lang w:eastAsia="zh-CN"/>
        </w:rPr>
        <w:t>ContentionResolutionTimer</w:t>
      </w:r>
      <w:proofErr w:type="spellEnd"/>
      <w:r w:rsidR="00DB42DC" w:rsidRPr="00DB42DC">
        <w:rPr>
          <w:rFonts w:ascii="Times New Roman" w:eastAsia="宋体" w:hAnsi="Times New Roman"/>
          <w:bCs/>
          <w:color w:val="000000"/>
          <w:szCs w:val="20"/>
          <w:lang w:eastAsia="zh-CN"/>
        </w:rPr>
        <w:t xml:space="preserve"> in </w:t>
      </w:r>
      <w:proofErr w:type="spellStart"/>
      <w:r w:rsidR="00DB42DC" w:rsidRPr="00DB42DC">
        <w:rPr>
          <w:rFonts w:ascii="Times New Roman" w:eastAsia="宋体" w:hAnsi="Times New Roman"/>
          <w:bCs/>
          <w:color w:val="000000"/>
          <w:szCs w:val="20"/>
          <w:lang w:eastAsia="zh-CN"/>
        </w:rPr>
        <w:t>IoT</w:t>
      </w:r>
      <w:proofErr w:type="spellEnd"/>
      <w:r w:rsidR="00DB42DC" w:rsidRPr="00DB42DC">
        <w:rPr>
          <w:rFonts w:ascii="Times New Roman" w:eastAsia="宋体" w:hAnsi="Times New Roman"/>
          <w:bCs/>
          <w:color w:val="000000"/>
          <w:szCs w:val="20"/>
          <w:lang w:eastAsia="zh-CN"/>
        </w:rPr>
        <w:t xml:space="preserve"> NTN</w:t>
      </w:r>
      <w:r w:rsidR="00DB42DC" w:rsidRPr="00DB42DC">
        <w:rPr>
          <w:rFonts w:ascii="Times New Roman" w:eastAsia="宋体" w:hAnsi="Times New Roman"/>
          <w:bCs/>
          <w:color w:val="000000"/>
          <w:szCs w:val="20"/>
          <w:lang w:eastAsia="zh-CN"/>
        </w:rPr>
        <w:tab/>
        <w:t>OPPO</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p>
    <w:p w14:paraId="7123AE62" w14:textId="54F9E611"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R2-2207351</w:t>
      </w:r>
      <w:r w:rsidR="00DB42DC" w:rsidRPr="00DB42DC">
        <w:rPr>
          <w:rFonts w:ascii="Times New Roman" w:eastAsia="宋体" w:hAnsi="Times New Roman"/>
          <w:bCs/>
          <w:color w:val="000000"/>
          <w:szCs w:val="20"/>
          <w:lang w:eastAsia="zh-CN"/>
        </w:rPr>
        <w:tab/>
        <w:t>Clarification on the expiry of the contention resolution timer.</w:t>
      </w:r>
      <w:r w:rsidR="00DB42DC" w:rsidRPr="00DB42DC">
        <w:rPr>
          <w:rFonts w:ascii="Times New Roman" w:eastAsia="宋体" w:hAnsi="Times New Roman"/>
          <w:bCs/>
          <w:color w:val="000000"/>
          <w:szCs w:val="20"/>
          <w:lang w:eastAsia="zh-CN"/>
        </w:rPr>
        <w:tab/>
        <w:t>Qualcomm Incorporated</w:t>
      </w:r>
      <w:r w:rsidR="00DB42DC" w:rsidRPr="00DB42DC">
        <w:rPr>
          <w:rFonts w:ascii="Times New Roman" w:eastAsia="宋体" w:hAnsi="Times New Roman"/>
          <w:bCs/>
          <w:color w:val="000000"/>
          <w:szCs w:val="20"/>
          <w:lang w:eastAsia="zh-CN"/>
        </w:rPr>
        <w:tab/>
        <w:t>CR</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36.321</w:t>
      </w:r>
      <w:r w:rsidR="00DB42DC" w:rsidRPr="00DB42DC">
        <w:rPr>
          <w:rFonts w:ascii="Times New Roman" w:eastAsia="宋体" w:hAnsi="Times New Roman"/>
          <w:bCs/>
          <w:color w:val="000000"/>
          <w:szCs w:val="20"/>
          <w:lang w:eastAsia="zh-CN"/>
        </w:rPr>
        <w:tab/>
        <w:t>17.1.0</w:t>
      </w:r>
      <w:r w:rsidR="00DB42DC" w:rsidRPr="00DB42DC">
        <w:rPr>
          <w:rFonts w:ascii="Times New Roman" w:eastAsia="宋体" w:hAnsi="Times New Roman"/>
          <w:bCs/>
          <w:color w:val="000000"/>
          <w:szCs w:val="20"/>
          <w:lang w:eastAsia="zh-CN"/>
        </w:rPr>
        <w:tab/>
        <w:t>1544</w:t>
      </w:r>
      <w:r w:rsidR="00DB42DC" w:rsidRPr="00DB42DC">
        <w:rPr>
          <w:rFonts w:ascii="Times New Roman" w:eastAsia="宋体" w:hAnsi="Times New Roman"/>
          <w:bCs/>
          <w:color w:val="000000"/>
          <w:szCs w:val="20"/>
          <w:lang w:eastAsia="zh-CN"/>
        </w:rPr>
        <w:tab/>
        <w:t>-</w:t>
      </w:r>
      <w:r>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F</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p>
    <w:p w14:paraId="00E5D9F8" w14:textId="0DFA5F0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R2-2207600</w:t>
      </w:r>
      <w:r w:rsidR="00DB42DC" w:rsidRPr="00DB42DC">
        <w:rPr>
          <w:rFonts w:ascii="Times New Roman" w:eastAsia="宋体" w:hAnsi="Times New Roman"/>
          <w:bCs/>
          <w:color w:val="000000"/>
          <w:szCs w:val="20"/>
          <w:lang w:eastAsia="zh-CN"/>
        </w:rPr>
        <w:tab/>
        <w:t>Discussion on MSG3 retransmission</w:t>
      </w:r>
      <w:r w:rsidR="00DB42DC" w:rsidRPr="00DB42DC">
        <w:rPr>
          <w:rFonts w:ascii="Times New Roman" w:eastAsia="宋体" w:hAnsi="Times New Roman"/>
          <w:bCs/>
          <w:color w:val="000000"/>
          <w:szCs w:val="20"/>
          <w:lang w:eastAsia="zh-CN"/>
        </w:rPr>
        <w:tab/>
        <w:t xml:space="preserve">Huawei, </w:t>
      </w:r>
      <w:proofErr w:type="spellStart"/>
      <w:r w:rsidR="00DB42DC" w:rsidRPr="00DB42DC">
        <w:rPr>
          <w:rFonts w:ascii="Times New Roman" w:eastAsia="宋体" w:hAnsi="Times New Roman"/>
          <w:bCs/>
          <w:color w:val="000000"/>
          <w:szCs w:val="20"/>
          <w:lang w:eastAsia="zh-CN"/>
        </w:rPr>
        <w:t>HiSilicon</w:t>
      </w:r>
      <w:proofErr w:type="spellEnd"/>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p>
    <w:p w14:paraId="0CE7B605" w14:textId="20ECAB1C"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R2-2207824</w:t>
      </w:r>
      <w:r w:rsidR="00DB42DC" w:rsidRPr="00DB42DC">
        <w:rPr>
          <w:rFonts w:ascii="Times New Roman" w:eastAsia="宋体" w:hAnsi="Times New Roman"/>
          <w:bCs/>
          <w:color w:val="000000"/>
          <w:szCs w:val="20"/>
          <w:lang w:eastAsia="zh-CN"/>
        </w:rPr>
        <w:tab/>
        <w:t>Discussion on contention resolution timer in IoT NTN</w:t>
      </w:r>
      <w:r w:rsidR="00DB42DC" w:rsidRPr="00DB42DC">
        <w:rPr>
          <w:rFonts w:ascii="Times New Roman" w:eastAsia="宋体" w:hAnsi="Times New Roman"/>
          <w:bCs/>
          <w:color w:val="000000"/>
          <w:szCs w:val="20"/>
          <w:lang w:eastAsia="zh-CN"/>
        </w:rPr>
        <w:tab/>
        <w:t xml:space="preserve">ZTE Corporation, </w:t>
      </w:r>
      <w:proofErr w:type="spellStart"/>
      <w:r w:rsidR="00DB42DC" w:rsidRPr="00DB42DC">
        <w:rPr>
          <w:rFonts w:ascii="Times New Roman" w:eastAsia="宋体" w:hAnsi="Times New Roman"/>
          <w:bCs/>
          <w:color w:val="000000"/>
          <w:szCs w:val="20"/>
          <w:lang w:eastAsia="zh-CN"/>
        </w:rPr>
        <w:t>Sanechips</w:t>
      </w:r>
      <w:proofErr w:type="spellEnd"/>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r w:rsidR="00DB42DC" w:rsidRPr="00DB42DC">
        <w:rPr>
          <w:rFonts w:ascii="Times New Roman" w:eastAsia="宋体" w:hAnsi="Times New Roman"/>
          <w:bCs/>
          <w:color w:val="000000"/>
          <w:szCs w:val="20"/>
          <w:lang w:eastAsia="zh-CN"/>
        </w:rPr>
        <w:t>-Core</w:t>
      </w:r>
    </w:p>
    <w:p w14:paraId="303E96C4" w14:textId="1E2105E8"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R2-2208563</w:t>
      </w:r>
      <w:r w:rsidR="00DB42DC" w:rsidRPr="00DB42DC">
        <w:rPr>
          <w:rFonts w:ascii="Times New Roman" w:eastAsia="宋体" w:hAnsi="Times New Roman"/>
          <w:bCs/>
          <w:color w:val="000000"/>
          <w:szCs w:val="20"/>
          <w:lang w:eastAsia="zh-CN"/>
        </w:rPr>
        <w:tab/>
        <w:t xml:space="preserve">Issue on false claiming of contention resolution failure for </w:t>
      </w:r>
      <w:proofErr w:type="spellStart"/>
      <w:r w:rsidR="00DB42DC" w:rsidRPr="00DB42DC">
        <w:rPr>
          <w:rFonts w:ascii="Times New Roman" w:eastAsia="宋体" w:hAnsi="Times New Roman"/>
          <w:bCs/>
          <w:color w:val="000000"/>
          <w:szCs w:val="20"/>
          <w:lang w:eastAsia="zh-CN"/>
        </w:rPr>
        <w:t>IoT</w:t>
      </w:r>
      <w:proofErr w:type="spellEnd"/>
      <w:r w:rsidR="00DB42DC" w:rsidRPr="00DB42DC">
        <w:rPr>
          <w:rFonts w:ascii="Times New Roman" w:eastAsia="宋体" w:hAnsi="Times New Roman"/>
          <w:bCs/>
          <w:color w:val="000000"/>
          <w:szCs w:val="20"/>
          <w:lang w:eastAsia="zh-CN"/>
        </w:rPr>
        <w:t xml:space="preserve"> NTN</w:t>
      </w:r>
      <w:r w:rsidR="00DB42DC" w:rsidRPr="00DB42DC">
        <w:rPr>
          <w:rFonts w:ascii="Times New Roman" w:eastAsia="宋体" w:hAnsi="Times New Roman"/>
          <w:bCs/>
          <w:color w:val="000000"/>
          <w:szCs w:val="20"/>
          <w:lang w:eastAsia="zh-CN"/>
        </w:rPr>
        <w:tab/>
        <w:t>Nokia, Nokia Shanghai Bell</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r>
      <w:proofErr w:type="spellStart"/>
      <w:r w:rsidR="00DB42DC" w:rsidRPr="00DB42DC">
        <w:rPr>
          <w:rFonts w:ascii="Times New Roman" w:eastAsia="宋体" w:hAnsi="Times New Roman"/>
          <w:bCs/>
          <w:color w:val="000000"/>
          <w:szCs w:val="20"/>
          <w:lang w:eastAsia="zh-CN"/>
        </w:rPr>
        <w:t>LTE_NBIOT_eMTC_NTN</w:t>
      </w:r>
      <w:proofErr w:type="spellEnd"/>
    </w:p>
    <w:p w14:paraId="02657A50" w14:textId="658B3EB9" w:rsidR="008817FB" w:rsidRPr="0086179B" w:rsidRDefault="008817FB" w:rsidP="008817FB">
      <w:pPr>
        <w:pStyle w:val="Doc-title"/>
        <w:rPr>
          <w:rFonts w:ascii="Times New Roman" w:hAnsi="Times New Roma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w:t>
      </w:r>
      <w:proofErr w:type="gramStart"/>
      <w:r w:rsidRPr="0086179B">
        <w:rPr>
          <w:rFonts w:ascii="Times New Roman" w:hAnsi="Times New Roman"/>
        </w:rPr>
        <w:t>][</w:t>
      </w:r>
      <w:proofErr w:type="gramEnd"/>
      <w:r w:rsidRPr="0086179B">
        <w:rPr>
          <w:rFonts w:ascii="Times New Roman" w:hAnsi="Times New Roman"/>
        </w:rPr>
        <w:t>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宋体"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BE0E1" w14:textId="77777777" w:rsidR="00C93698" w:rsidRDefault="00C93698">
      <w:pPr>
        <w:spacing w:after="0"/>
      </w:pPr>
      <w:r>
        <w:separator/>
      </w:r>
    </w:p>
  </w:endnote>
  <w:endnote w:type="continuationSeparator" w:id="0">
    <w:p w14:paraId="39B98744" w14:textId="77777777" w:rsidR="00C93698" w:rsidRDefault="00C936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CA90A" w14:textId="77777777" w:rsidR="00BC7F4B" w:rsidRDefault="00BC7F4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9D61" w14:textId="77777777" w:rsidR="00BC7F4B" w:rsidRDefault="00BC7F4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E92BC" w14:textId="77777777" w:rsidR="00BC7F4B" w:rsidRDefault="00BC7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F7DFC" w14:textId="77777777" w:rsidR="00C93698" w:rsidRDefault="00C93698">
      <w:pPr>
        <w:spacing w:after="0"/>
      </w:pPr>
      <w:r>
        <w:separator/>
      </w:r>
    </w:p>
  </w:footnote>
  <w:footnote w:type="continuationSeparator" w:id="0">
    <w:p w14:paraId="0F86618A" w14:textId="77777777" w:rsidR="00C93698" w:rsidRDefault="00C936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206BB6" w:rsidRDefault="00206BB6"/>
  <w:p w14:paraId="7D3237DF" w14:textId="77777777" w:rsidR="00206BB6" w:rsidRDefault="00206B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BC62D" w14:textId="77777777" w:rsidR="00BC7F4B" w:rsidRDefault="00BC7F4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6615" w14:textId="77777777" w:rsidR="00BC7F4B" w:rsidRDefault="00BC7F4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7"/>
  </w:num>
  <w:num w:numId="4">
    <w:abstractNumId w:val="11"/>
  </w:num>
  <w:num w:numId="5">
    <w:abstractNumId w:val="9"/>
  </w:num>
  <w:num w:numId="6">
    <w:abstractNumId w:val="2"/>
  </w:num>
  <w:num w:numId="7">
    <w:abstractNumId w:val="3"/>
  </w:num>
  <w:num w:numId="8">
    <w:abstractNumId w:val="6"/>
  </w:num>
  <w:num w:numId="9">
    <w:abstractNumId w:val="4"/>
  </w:num>
  <w:num w:numId="10">
    <w:abstractNumId w:val="5"/>
  </w:num>
  <w:num w:numId="11">
    <w:abstractNumId w:val="1"/>
  </w:num>
  <w:num w:numId="12">
    <w:abstractNumId w:va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OPPO ">
    <w15:presenceInfo w15:providerId="None" w15:userId="OPPO "/>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Char">
    <w:name w:val="标题 6 Char"/>
    <w:link w:val="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1222.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11.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6703315-3C23-4FE7-844A-0753414C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5741</Words>
  <Characters>32729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ZTE</cp:lastModifiedBy>
  <cp:revision>13</cp:revision>
  <cp:lastPrinted>2017-03-22T08:13:00Z</cp:lastPrinted>
  <dcterms:created xsi:type="dcterms:W3CDTF">2022-08-18T02:23:00Z</dcterms:created>
  <dcterms:modified xsi:type="dcterms:W3CDTF">2022-08-18T10:17:00Z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