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64E7AA41" w:rsidR="00634B0D" w:rsidRDefault="00A80CF0" w:rsidP="00634B0D">
            <w:pPr>
              <w:pStyle w:val="CRCoverPage"/>
              <w:numPr>
                <w:ilvl w:val="0"/>
                <w:numId w:val="2"/>
              </w:numPr>
              <w:spacing w:after="0"/>
              <w:ind w:left="375"/>
            </w:pPr>
            <w:commentRangeStart w:id="3"/>
            <w:r>
              <w:t xml:space="preserve">In RAN2#118, the reporting of service link </w:t>
            </w:r>
            <w:r w:rsidRPr="00CF0272">
              <w:t>propagation delay difference between serving</w:t>
            </w:r>
            <w:r>
              <w:t xml:space="preserve"> cell</w:t>
            </w:r>
            <w:r w:rsidRPr="00CF0272">
              <w:t xml:space="preserve"> and neighbour cell</w:t>
            </w:r>
            <w:r>
              <w:t>(s) was agreed as an opti</w:t>
            </w:r>
            <w:r w:rsidR="001D7846">
              <w:t>o</w:t>
            </w:r>
            <w:r>
              <w:t>nal feature, an</w:t>
            </w:r>
            <w:commentRangeEnd w:id="3"/>
            <w:r w:rsidR="00D610C6">
              <w:rPr>
                <w:rStyle w:val="af9"/>
                <w:rFonts w:ascii="Times New Roman" w:eastAsiaTheme="minorEastAsia" w:hAnsi="Times New Roman"/>
              </w:rPr>
              <w:commentReference w:id="3"/>
            </w:r>
            <w:r>
              <w:t>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D610C6">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commentRangeStart w:id="5"/>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commentRangeEnd w:id="5"/>
            <w:r w:rsidR="00E24A17">
              <w:rPr>
                <w:rStyle w:val="af9"/>
                <w:rFonts w:ascii="Times New Roman" w:eastAsiaTheme="minorEastAsia" w:hAnsi="Times New Roman"/>
              </w:rPr>
              <w:commentReference w:id="5"/>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commentRangeStart w:id="6"/>
            <w:r w:rsidRPr="0062344F">
              <w:rPr>
                <w:noProof/>
              </w:rPr>
              <w:t xml:space="preserve">Introduce an optional capability without signalling for </w:t>
            </w:r>
            <w:r>
              <w:rPr>
                <w:noProof/>
              </w:rPr>
              <w:t>time</w:t>
            </w:r>
            <w:r w:rsidRPr="0062344F">
              <w:rPr>
                <w:noProof/>
              </w:rPr>
              <w:t>-based measurement initiation</w:t>
            </w:r>
            <w:commentRangeEnd w:id="6"/>
            <w:r w:rsidR="00E24A17">
              <w:rPr>
                <w:rStyle w:val="af9"/>
                <w:rFonts w:ascii="Times New Roman" w:eastAsiaTheme="minorEastAsia" w:hAnsi="Times New Roman"/>
              </w:rPr>
              <w:commentReference w:id="6"/>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 w:name="_Toc60777078"/>
      <w:bookmarkStart w:id="8" w:name="_Toc68015018"/>
      <w:r>
        <w:rPr>
          <w:i/>
          <w:noProof/>
        </w:rPr>
        <w:t>First change</w:t>
      </w:r>
    </w:p>
    <w:p w14:paraId="29683162" w14:textId="77777777" w:rsidR="008B60BD" w:rsidRPr="007D1E1D" w:rsidRDefault="008B60BD" w:rsidP="008B60BD">
      <w:pPr>
        <w:pStyle w:val="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109083371"/>
      <w:bookmarkEnd w:id="7"/>
      <w:bookmarkEnd w:id="8"/>
      <w:r w:rsidRPr="007D1E1D">
        <w:lastRenderedPageBreak/>
        <w:t>4.2.2</w:t>
      </w:r>
      <w:r w:rsidRPr="007D1E1D">
        <w:tab/>
        <w:t>General parameters</w:t>
      </w:r>
      <w:bookmarkEnd w:id="9"/>
      <w:bookmarkEnd w:id="10"/>
      <w:bookmarkEnd w:id="11"/>
      <w:bookmarkEnd w:id="12"/>
      <w:bookmarkEnd w:id="13"/>
      <w:bookmarkEnd w:id="14"/>
      <w:bookmarkEnd w:id="15"/>
      <w:bookmarkEnd w:id="16"/>
      <w:bookmarkEnd w:id="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D610C6">
        <w:trPr>
          <w:cantSplit/>
        </w:trPr>
        <w:tc>
          <w:tcPr>
            <w:tcW w:w="6946" w:type="dxa"/>
          </w:tcPr>
          <w:p w14:paraId="1D3B3DA4" w14:textId="77777777" w:rsidR="008B60BD" w:rsidRPr="007D1E1D" w:rsidRDefault="008B60BD" w:rsidP="00D610C6">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D610C6">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D610C6">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D610C6">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D610C6">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D610C6">
            <w:pPr>
              <w:pStyle w:val="TAH"/>
              <w:rPr>
                <w:rFonts w:cs="Arial"/>
                <w:szCs w:val="18"/>
              </w:rPr>
            </w:pPr>
            <w:r w:rsidRPr="007D1E1D">
              <w:t>DIFF</w:t>
            </w:r>
          </w:p>
        </w:tc>
      </w:tr>
      <w:tr w:rsidR="008B60BD" w:rsidRPr="007D1E1D" w14:paraId="23455689" w14:textId="77777777" w:rsidTr="00D610C6">
        <w:trPr>
          <w:cantSplit/>
          <w:tblHeader/>
        </w:trPr>
        <w:tc>
          <w:tcPr>
            <w:tcW w:w="6946" w:type="dxa"/>
          </w:tcPr>
          <w:p w14:paraId="53B68E21" w14:textId="77777777" w:rsidR="008B60BD" w:rsidRPr="007D1E1D" w:rsidRDefault="008B60BD" w:rsidP="00D610C6">
            <w:pPr>
              <w:pStyle w:val="TAL"/>
              <w:rPr>
                <w:b/>
                <w:i/>
              </w:rPr>
            </w:pPr>
            <w:proofErr w:type="spellStart"/>
            <w:r w:rsidRPr="007D1E1D">
              <w:rPr>
                <w:b/>
                <w:i/>
              </w:rPr>
              <w:t>accessStratumRelease</w:t>
            </w:r>
            <w:proofErr w:type="spellEnd"/>
          </w:p>
          <w:p w14:paraId="1D775A69" w14:textId="77777777" w:rsidR="008B60BD" w:rsidRPr="007D1E1D" w:rsidRDefault="008B60BD" w:rsidP="00D610C6">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D610C6">
            <w:pPr>
              <w:pStyle w:val="TAL"/>
              <w:jc w:val="center"/>
              <w:rPr>
                <w:rFonts w:cs="Arial"/>
                <w:szCs w:val="18"/>
              </w:rPr>
            </w:pPr>
            <w:r w:rsidRPr="007D1E1D">
              <w:t>UE</w:t>
            </w:r>
          </w:p>
        </w:tc>
        <w:tc>
          <w:tcPr>
            <w:tcW w:w="567" w:type="dxa"/>
          </w:tcPr>
          <w:p w14:paraId="17BAED27" w14:textId="77777777" w:rsidR="008B60BD" w:rsidRPr="007D1E1D" w:rsidRDefault="008B60BD" w:rsidP="00D610C6">
            <w:pPr>
              <w:pStyle w:val="TAL"/>
              <w:jc w:val="center"/>
              <w:rPr>
                <w:rFonts w:cs="Arial"/>
                <w:szCs w:val="18"/>
              </w:rPr>
            </w:pPr>
            <w:r w:rsidRPr="007D1E1D">
              <w:t>Yes</w:t>
            </w:r>
          </w:p>
        </w:tc>
        <w:tc>
          <w:tcPr>
            <w:tcW w:w="709" w:type="dxa"/>
          </w:tcPr>
          <w:p w14:paraId="7928C0AA" w14:textId="77777777" w:rsidR="008B60BD" w:rsidRPr="007D1E1D" w:rsidRDefault="008B60BD" w:rsidP="00D610C6">
            <w:pPr>
              <w:pStyle w:val="TAL"/>
              <w:jc w:val="center"/>
              <w:rPr>
                <w:rFonts w:cs="Arial"/>
                <w:szCs w:val="18"/>
              </w:rPr>
            </w:pPr>
            <w:r w:rsidRPr="007D1E1D">
              <w:t>No</w:t>
            </w:r>
          </w:p>
        </w:tc>
        <w:tc>
          <w:tcPr>
            <w:tcW w:w="708" w:type="dxa"/>
          </w:tcPr>
          <w:p w14:paraId="2B742F3F" w14:textId="77777777" w:rsidR="008B60BD" w:rsidRPr="007D1E1D" w:rsidRDefault="008B60BD" w:rsidP="00D610C6">
            <w:pPr>
              <w:pStyle w:val="TAL"/>
              <w:jc w:val="center"/>
            </w:pPr>
            <w:r w:rsidRPr="007D1E1D">
              <w:t>No</w:t>
            </w:r>
          </w:p>
        </w:tc>
      </w:tr>
      <w:tr w:rsidR="008B60BD" w:rsidRPr="007D1E1D" w14:paraId="15F2D4F0" w14:textId="77777777" w:rsidTr="00D610C6">
        <w:trPr>
          <w:cantSplit/>
          <w:tblHeader/>
        </w:trPr>
        <w:tc>
          <w:tcPr>
            <w:tcW w:w="6946" w:type="dxa"/>
          </w:tcPr>
          <w:p w14:paraId="361586A9" w14:textId="77777777" w:rsidR="008B60BD" w:rsidRPr="007D1E1D" w:rsidRDefault="008B60BD" w:rsidP="00D610C6">
            <w:pPr>
              <w:pStyle w:val="TAL"/>
              <w:rPr>
                <w:b/>
                <w:i/>
              </w:rPr>
            </w:pPr>
            <w:proofErr w:type="spellStart"/>
            <w:r w:rsidRPr="007D1E1D">
              <w:rPr>
                <w:b/>
                <w:i/>
              </w:rPr>
              <w:t>delayBudgetReporting</w:t>
            </w:r>
            <w:proofErr w:type="spellEnd"/>
          </w:p>
          <w:p w14:paraId="72DBC068" w14:textId="77777777" w:rsidR="008B60BD" w:rsidRPr="007D1E1D" w:rsidRDefault="008B60BD" w:rsidP="00D610C6">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D610C6">
            <w:pPr>
              <w:pStyle w:val="TAL"/>
              <w:jc w:val="center"/>
            </w:pPr>
            <w:r w:rsidRPr="007D1E1D">
              <w:t>UE</w:t>
            </w:r>
          </w:p>
        </w:tc>
        <w:tc>
          <w:tcPr>
            <w:tcW w:w="567" w:type="dxa"/>
          </w:tcPr>
          <w:p w14:paraId="5C9AE620" w14:textId="77777777" w:rsidR="008B60BD" w:rsidRPr="007D1E1D" w:rsidRDefault="008B60BD" w:rsidP="00D610C6">
            <w:pPr>
              <w:pStyle w:val="TAL"/>
              <w:jc w:val="center"/>
            </w:pPr>
            <w:r w:rsidRPr="007D1E1D">
              <w:t>No</w:t>
            </w:r>
          </w:p>
        </w:tc>
        <w:tc>
          <w:tcPr>
            <w:tcW w:w="709" w:type="dxa"/>
          </w:tcPr>
          <w:p w14:paraId="3D7B3B42" w14:textId="77777777" w:rsidR="008B60BD" w:rsidRPr="007D1E1D" w:rsidRDefault="008B60BD" w:rsidP="00D610C6">
            <w:pPr>
              <w:pStyle w:val="TAL"/>
              <w:jc w:val="center"/>
            </w:pPr>
            <w:r w:rsidRPr="007D1E1D">
              <w:t>No</w:t>
            </w:r>
          </w:p>
        </w:tc>
        <w:tc>
          <w:tcPr>
            <w:tcW w:w="708" w:type="dxa"/>
          </w:tcPr>
          <w:p w14:paraId="3B9D2074" w14:textId="77777777" w:rsidR="008B60BD" w:rsidRPr="007D1E1D" w:rsidRDefault="008B60BD" w:rsidP="00D610C6">
            <w:pPr>
              <w:pStyle w:val="TAL"/>
              <w:jc w:val="center"/>
            </w:pPr>
            <w:r w:rsidRPr="007D1E1D">
              <w:t>No</w:t>
            </w:r>
          </w:p>
        </w:tc>
      </w:tr>
      <w:tr w:rsidR="008B60BD" w:rsidRPr="007D1E1D" w14:paraId="397D2F3A"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D610C6">
            <w:pPr>
              <w:pStyle w:val="TAL"/>
              <w:rPr>
                <w:b/>
                <w:i/>
              </w:rPr>
            </w:pPr>
            <w:r w:rsidRPr="007D1E1D">
              <w:rPr>
                <w:b/>
                <w:i/>
              </w:rPr>
              <w:t>dl-DedicatedMessageSegmentation-r16</w:t>
            </w:r>
          </w:p>
          <w:p w14:paraId="6755B239" w14:textId="77777777" w:rsidR="008B60BD" w:rsidRPr="007D1E1D" w:rsidRDefault="008B60BD" w:rsidP="00D610C6">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D610C6">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D610C6">
            <w:pPr>
              <w:pStyle w:val="TAL"/>
              <w:jc w:val="center"/>
              <w:rPr>
                <w:rFonts w:cs="Arial"/>
                <w:bCs/>
                <w:iCs/>
                <w:szCs w:val="18"/>
              </w:rPr>
            </w:pPr>
            <w:r w:rsidRPr="007D1E1D">
              <w:t>No</w:t>
            </w:r>
          </w:p>
        </w:tc>
      </w:tr>
      <w:tr w:rsidR="008B60BD" w:rsidRPr="007D1E1D" w14:paraId="13E50F2E"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D610C6">
            <w:pPr>
              <w:pStyle w:val="TAL"/>
              <w:rPr>
                <w:b/>
                <w:iCs/>
              </w:rPr>
            </w:pPr>
            <w:bookmarkStart w:id="18" w:name="_Hlk39677092"/>
            <w:r w:rsidRPr="007D1E1D">
              <w:rPr>
                <w:b/>
                <w:i/>
              </w:rPr>
              <w:t>drx-Preference</w:t>
            </w:r>
            <w:bookmarkEnd w:id="18"/>
            <w:r w:rsidRPr="007D1E1D">
              <w:rPr>
                <w:b/>
                <w:i/>
              </w:rPr>
              <w:t>-r16</w:t>
            </w:r>
          </w:p>
          <w:p w14:paraId="40A4B18C" w14:textId="77777777" w:rsidR="008B60BD" w:rsidRPr="007D1E1D" w:rsidRDefault="008B60BD" w:rsidP="00D610C6">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D610C6">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D610C6">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D610C6">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D610C6">
            <w:pPr>
              <w:pStyle w:val="TAL"/>
              <w:jc w:val="center"/>
            </w:pPr>
            <w:r w:rsidRPr="007D1E1D">
              <w:t>No</w:t>
            </w:r>
          </w:p>
        </w:tc>
      </w:tr>
      <w:tr w:rsidR="008B60BD" w:rsidRPr="007D1E1D" w14:paraId="3C5E00CC"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D610C6">
            <w:pPr>
              <w:pStyle w:val="TAL"/>
              <w:rPr>
                <w:b/>
                <w:iCs/>
              </w:rPr>
            </w:pPr>
            <w:r w:rsidRPr="007D1E1D">
              <w:rPr>
                <w:b/>
                <w:i/>
              </w:rPr>
              <w:t>gNB-SideRTT-BasedPDC-r17</w:t>
            </w:r>
          </w:p>
          <w:p w14:paraId="44B9AD1A" w14:textId="77777777" w:rsidR="008B60BD" w:rsidRPr="007D1E1D" w:rsidRDefault="008B60BD" w:rsidP="00D610C6">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22329CDB" w14:textId="77777777" w:rsidR="008B60BD" w:rsidRPr="007D1E1D" w:rsidRDefault="008B60BD" w:rsidP="00D610C6">
            <w:pPr>
              <w:pStyle w:val="TAL"/>
              <w:rPr>
                <w:bCs/>
                <w:iCs/>
              </w:rPr>
            </w:pPr>
          </w:p>
          <w:p w14:paraId="0AB8524E" w14:textId="77777777" w:rsidR="008B60BD" w:rsidRPr="007D1E1D" w:rsidRDefault="008B60BD" w:rsidP="00D610C6">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D610C6">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D610C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D610C6">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D610C6">
            <w:pPr>
              <w:pStyle w:val="TAL"/>
              <w:jc w:val="center"/>
            </w:pPr>
            <w:r w:rsidRPr="007D1E1D">
              <w:t>No</w:t>
            </w:r>
          </w:p>
        </w:tc>
      </w:tr>
      <w:tr w:rsidR="008B60BD" w:rsidRPr="007D1E1D" w14:paraId="39CBBEB0" w14:textId="77777777" w:rsidTr="00D610C6">
        <w:trPr>
          <w:cantSplit/>
        </w:trPr>
        <w:tc>
          <w:tcPr>
            <w:tcW w:w="6946" w:type="dxa"/>
          </w:tcPr>
          <w:p w14:paraId="7D51723D" w14:textId="77777777" w:rsidR="008B60BD" w:rsidRPr="007D1E1D" w:rsidRDefault="008B60BD" w:rsidP="00D610C6">
            <w:pPr>
              <w:pStyle w:val="TAL"/>
              <w:rPr>
                <w:b/>
                <w:i/>
              </w:rPr>
            </w:pPr>
            <w:proofErr w:type="spellStart"/>
            <w:r w:rsidRPr="007D1E1D">
              <w:rPr>
                <w:b/>
                <w:i/>
              </w:rPr>
              <w:t>inactiveState</w:t>
            </w:r>
            <w:proofErr w:type="spellEnd"/>
          </w:p>
          <w:p w14:paraId="38989016" w14:textId="77777777" w:rsidR="008B60BD" w:rsidRPr="007D1E1D" w:rsidRDefault="008B60BD" w:rsidP="00D610C6">
            <w:pPr>
              <w:pStyle w:val="TAL"/>
            </w:pPr>
            <w:r w:rsidRPr="007D1E1D">
              <w:t>Indicates whether the UE supports RRC_INACTIVE as specified in TS 38.331 [9].</w:t>
            </w:r>
          </w:p>
        </w:tc>
        <w:tc>
          <w:tcPr>
            <w:tcW w:w="709" w:type="dxa"/>
          </w:tcPr>
          <w:p w14:paraId="4FDC74A2" w14:textId="77777777" w:rsidR="008B60BD" w:rsidRPr="007D1E1D" w:rsidRDefault="008B60BD" w:rsidP="00D610C6">
            <w:pPr>
              <w:pStyle w:val="TAL"/>
              <w:jc w:val="center"/>
            </w:pPr>
            <w:r w:rsidRPr="007D1E1D">
              <w:t>UE</w:t>
            </w:r>
          </w:p>
        </w:tc>
        <w:tc>
          <w:tcPr>
            <w:tcW w:w="567" w:type="dxa"/>
          </w:tcPr>
          <w:p w14:paraId="5773401E" w14:textId="77777777" w:rsidR="008B60BD" w:rsidRPr="007D1E1D" w:rsidDel="00BD7553" w:rsidRDefault="008B60BD" w:rsidP="00D610C6">
            <w:pPr>
              <w:pStyle w:val="TAL"/>
              <w:jc w:val="center"/>
            </w:pPr>
            <w:r w:rsidRPr="007D1E1D">
              <w:t>Yes</w:t>
            </w:r>
          </w:p>
        </w:tc>
        <w:tc>
          <w:tcPr>
            <w:tcW w:w="709" w:type="dxa"/>
          </w:tcPr>
          <w:p w14:paraId="7B6FB3DC" w14:textId="77777777" w:rsidR="008B60BD" w:rsidRPr="007D1E1D" w:rsidRDefault="008B60BD" w:rsidP="00D610C6">
            <w:pPr>
              <w:pStyle w:val="TAL"/>
              <w:jc w:val="center"/>
            </w:pPr>
            <w:r w:rsidRPr="007D1E1D">
              <w:t>No</w:t>
            </w:r>
          </w:p>
        </w:tc>
        <w:tc>
          <w:tcPr>
            <w:tcW w:w="708" w:type="dxa"/>
          </w:tcPr>
          <w:p w14:paraId="0753ED85" w14:textId="77777777" w:rsidR="008B60BD" w:rsidRPr="007D1E1D" w:rsidRDefault="008B60BD" w:rsidP="00D610C6">
            <w:pPr>
              <w:pStyle w:val="TAL"/>
              <w:jc w:val="center"/>
            </w:pPr>
            <w:r w:rsidRPr="007D1E1D">
              <w:t>No</w:t>
            </w:r>
          </w:p>
        </w:tc>
      </w:tr>
      <w:tr w:rsidR="008B60BD" w:rsidRPr="007D1E1D" w14:paraId="1DFA4510" w14:textId="77777777" w:rsidTr="00D610C6">
        <w:trPr>
          <w:cantSplit/>
        </w:trPr>
        <w:tc>
          <w:tcPr>
            <w:tcW w:w="6946" w:type="dxa"/>
          </w:tcPr>
          <w:p w14:paraId="585F48B1" w14:textId="77777777" w:rsidR="008B60BD" w:rsidRPr="007D1E1D" w:rsidRDefault="008B60BD" w:rsidP="00D610C6">
            <w:pPr>
              <w:pStyle w:val="TAL"/>
              <w:rPr>
                <w:rFonts w:eastAsia="宋体"/>
                <w:b/>
                <w:bCs/>
                <w:i/>
                <w:iCs/>
                <w:lang w:eastAsia="zh-CN"/>
              </w:rPr>
            </w:pPr>
            <w:r w:rsidRPr="007D1E1D">
              <w:rPr>
                <w:b/>
                <w:bCs/>
                <w:i/>
                <w:iCs/>
              </w:rPr>
              <w:t>inactiveState</w:t>
            </w:r>
            <w:r w:rsidRPr="007D1E1D">
              <w:rPr>
                <w:rFonts w:eastAsia="宋体"/>
                <w:b/>
                <w:bCs/>
                <w:i/>
                <w:iCs/>
                <w:lang w:eastAsia="zh-CN"/>
              </w:rPr>
              <w:t>PO-Determination-r17</w:t>
            </w:r>
          </w:p>
          <w:p w14:paraId="5A749793" w14:textId="77777777" w:rsidR="008B60BD" w:rsidRPr="007D1E1D" w:rsidRDefault="008B60BD" w:rsidP="00D610C6">
            <w:pPr>
              <w:pStyle w:val="TAL"/>
            </w:pPr>
            <w:r w:rsidRPr="007D1E1D">
              <w:t xml:space="preserve">Indicates whether the UE supports to use the same </w:t>
            </w:r>
            <w:proofErr w:type="spellStart"/>
            <w:r w:rsidRPr="007D1E1D">
              <w:t>i_s</w:t>
            </w:r>
            <w:proofErr w:type="spellEnd"/>
            <w:r w:rsidRPr="007D1E1D">
              <w:rPr>
                <w:rFonts w:eastAsia="宋体"/>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D610C6">
            <w:pPr>
              <w:pStyle w:val="TAL"/>
              <w:jc w:val="center"/>
            </w:pPr>
            <w:r w:rsidRPr="007D1E1D">
              <w:t>UE</w:t>
            </w:r>
          </w:p>
        </w:tc>
        <w:tc>
          <w:tcPr>
            <w:tcW w:w="567" w:type="dxa"/>
          </w:tcPr>
          <w:p w14:paraId="675B3A9D" w14:textId="77777777" w:rsidR="008B60BD" w:rsidRPr="007D1E1D" w:rsidRDefault="008B60BD" w:rsidP="00D610C6">
            <w:pPr>
              <w:pStyle w:val="TAL"/>
              <w:jc w:val="center"/>
            </w:pPr>
            <w:r w:rsidRPr="007D1E1D">
              <w:t>No</w:t>
            </w:r>
          </w:p>
        </w:tc>
        <w:tc>
          <w:tcPr>
            <w:tcW w:w="709" w:type="dxa"/>
          </w:tcPr>
          <w:p w14:paraId="31E48E13" w14:textId="77777777" w:rsidR="008B60BD" w:rsidRPr="007D1E1D" w:rsidRDefault="008B60BD" w:rsidP="00D610C6">
            <w:pPr>
              <w:pStyle w:val="TAL"/>
              <w:jc w:val="center"/>
            </w:pPr>
            <w:r w:rsidRPr="007D1E1D">
              <w:t>No</w:t>
            </w:r>
          </w:p>
        </w:tc>
        <w:tc>
          <w:tcPr>
            <w:tcW w:w="708" w:type="dxa"/>
          </w:tcPr>
          <w:p w14:paraId="282B3E1A" w14:textId="77777777" w:rsidR="008B60BD" w:rsidRPr="007D1E1D" w:rsidRDefault="008B60BD" w:rsidP="00D610C6">
            <w:pPr>
              <w:pStyle w:val="TAL"/>
              <w:jc w:val="center"/>
            </w:pPr>
            <w:r w:rsidRPr="007D1E1D">
              <w:t>No</w:t>
            </w:r>
          </w:p>
        </w:tc>
      </w:tr>
      <w:tr w:rsidR="008B60BD" w:rsidRPr="007D1E1D" w14:paraId="70BD16B7" w14:textId="77777777" w:rsidTr="00D610C6">
        <w:trPr>
          <w:cantSplit/>
        </w:trPr>
        <w:tc>
          <w:tcPr>
            <w:tcW w:w="6946" w:type="dxa"/>
          </w:tcPr>
          <w:p w14:paraId="25383395" w14:textId="77777777" w:rsidR="008B60BD" w:rsidRPr="007D1E1D" w:rsidRDefault="008B60BD" w:rsidP="00D610C6">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D610C6">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D610C6">
            <w:pPr>
              <w:pStyle w:val="TAL"/>
              <w:jc w:val="center"/>
            </w:pPr>
            <w:r w:rsidRPr="007D1E1D">
              <w:rPr>
                <w:lang w:eastAsia="zh-CN"/>
              </w:rPr>
              <w:t>UE</w:t>
            </w:r>
          </w:p>
        </w:tc>
        <w:tc>
          <w:tcPr>
            <w:tcW w:w="567" w:type="dxa"/>
          </w:tcPr>
          <w:p w14:paraId="5D44B843" w14:textId="77777777" w:rsidR="008B60BD" w:rsidRPr="007D1E1D" w:rsidRDefault="008B60BD" w:rsidP="00D610C6">
            <w:pPr>
              <w:pStyle w:val="TAL"/>
              <w:jc w:val="center"/>
            </w:pPr>
            <w:r w:rsidRPr="007D1E1D">
              <w:rPr>
                <w:lang w:eastAsia="zh-CN"/>
              </w:rPr>
              <w:t>No</w:t>
            </w:r>
          </w:p>
        </w:tc>
        <w:tc>
          <w:tcPr>
            <w:tcW w:w="709" w:type="dxa"/>
          </w:tcPr>
          <w:p w14:paraId="305DCCD0" w14:textId="77777777" w:rsidR="008B60BD" w:rsidRPr="007D1E1D" w:rsidRDefault="008B60BD" w:rsidP="00D610C6">
            <w:pPr>
              <w:pStyle w:val="TAL"/>
              <w:jc w:val="center"/>
            </w:pPr>
            <w:r w:rsidRPr="007D1E1D">
              <w:rPr>
                <w:lang w:eastAsia="zh-CN"/>
              </w:rPr>
              <w:t>No</w:t>
            </w:r>
          </w:p>
        </w:tc>
        <w:tc>
          <w:tcPr>
            <w:tcW w:w="708" w:type="dxa"/>
          </w:tcPr>
          <w:p w14:paraId="198725AD" w14:textId="77777777" w:rsidR="008B60BD" w:rsidRPr="007D1E1D" w:rsidRDefault="008B60BD" w:rsidP="00D610C6">
            <w:pPr>
              <w:pStyle w:val="TAL"/>
              <w:jc w:val="center"/>
            </w:pPr>
            <w:r w:rsidRPr="007D1E1D">
              <w:t>No</w:t>
            </w:r>
          </w:p>
        </w:tc>
      </w:tr>
      <w:tr w:rsidR="008B60BD" w:rsidRPr="007D1E1D" w14:paraId="4BF7821D" w14:textId="77777777" w:rsidTr="00D610C6">
        <w:trPr>
          <w:cantSplit/>
        </w:trPr>
        <w:tc>
          <w:tcPr>
            <w:tcW w:w="6946" w:type="dxa"/>
          </w:tcPr>
          <w:p w14:paraId="211D6584" w14:textId="77777777" w:rsidR="008B60BD" w:rsidRPr="007D1E1D" w:rsidRDefault="008B60BD" w:rsidP="00D610C6">
            <w:pPr>
              <w:pStyle w:val="TAL"/>
              <w:rPr>
                <w:b/>
                <w:bCs/>
                <w:i/>
                <w:iCs/>
              </w:rPr>
            </w:pPr>
            <w:r w:rsidRPr="007D1E1D">
              <w:rPr>
                <w:b/>
                <w:bCs/>
                <w:i/>
                <w:iCs/>
              </w:rPr>
              <w:t>maxBW-Preference-r16, maxBW-Preference-r17</w:t>
            </w:r>
          </w:p>
          <w:p w14:paraId="7FCC3651" w14:textId="77777777" w:rsidR="008B60BD" w:rsidRPr="007D1E1D" w:rsidRDefault="008B60BD" w:rsidP="00D610C6">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D610C6">
            <w:pPr>
              <w:pStyle w:val="TAL"/>
              <w:jc w:val="center"/>
              <w:rPr>
                <w:lang w:eastAsia="zh-CN"/>
              </w:rPr>
            </w:pPr>
            <w:r w:rsidRPr="007D1E1D">
              <w:t>UE</w:t>
            </w:r>
          </w:p>
        </w:tc>
        <w:tc>
          <w:tcPr>
            <w:tcW w:w="567" w:type="dxa"/>
          </w:tcPr>
          <w:p w14:paraId="12513EF6" w14:textId="77777777" w:rsidR="008B60BD" w:rsidRPr="007D1E1D" w:rsidRDefault="008B60BD" w:rsidP="00D610C6">
            <w:pPr>
              <w:pStyle w:val="TAL"/>
              <w:jc w:val="center"/>
              <w:rPr>
                <w:lang w:eastAsia="zh-CN"/>
              </w:rPr>
            </w:pPr>
            <w:r w:rsidRPr="007D1E1D">
              <w:t>No</w:t>
            </w:r>
          </w:p>
        </w:tc>
        <w:tc>
          <w:tcPr>
            <w:tcW w:w="709" w:type="dxa"/>
          </w:tcPr>
          <w:p w14:paraId="51E92441" w14:textId="77777777" w:rsidR="008B60BD" w:rsidRPr="007D1E1D" w:rsidRDefault="008B60BD" w:rsidP="00D610C6">
            <w:pPr>
              <w:pStyle w:val="TAL"/>
              <w:jc w:val="center"/>
              <w:rPr>
                <w:lang w:eastAsia="zh-CN"/>
              </w:rPr>
            </w:pPr>
            <w:r w:rsidRPr="007D1E1D">
              <w:t>No</w:t>
            </w:r>
          </w:p>
        </w:tc>
        <w:tc>
          <w:tcPr>
            <w:tcW w:w="708" w:type="dxa"/>
          </w:tcPr>
          <w:p w14:paraId="7820B6FD" w14:textId="77777777" w:rsidR="008B60BD" w:rsidRPr="007D1E1D" w:rsidRDefault="008B60BD" w:rsidP="00D610C6">
            <w:pPr>
              <w:pStyle w:val="TAL"/>
              <w:jc w:val="center"/>
            </w:pPr>
            <w:r w:rsidRPr="007D1E1D">
              <w:t>Yes</w:t>
            </w:r>
          </w:p>
          <w:p w14:paraId="1A18FEE6"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1DB4D28A" w14:textId="77777777" w:rsidTr="00D610C6">
        <w:trPr>
          <w:cantSplit/>
        </w:trPr>
        <w:tc>
          <w:tcPr>
            <w:tcW w:w="6946" w:type="dxa"/>
          </w:tcPr>
          <w:p w14:paraId="71477417" w14:textId="77777777" w:rsidR="008B60BD" w:rsidRPr="007D1E1D" w:rsidRDefault="008B60BD" w:rsidP="00D610C6">
            <w:pPr>
              <w:pStyle w:val="TAL"/>
              <w:rPr>
                <w:b/>
                <w:bCs/>
                <w:i/>
                <w:iCs/>
              </w:rPr>
            </w:pPr>
            <w:r w:rsidRPr="007D1E1D">
              <w:rPr>
                <w:b/>
                <w:bCs/>
                <w:i/>
                <w:iCs/>
              </w:rPr>
              <w:t>maxCC-Preference-r16</w:t>
            </w:r>
          </w:p>
          <w:p w14:paraId="5D3D833A" w14:textId="77777777" w:rsidR="008B60BD" w:rsidRPr="007D1E1D" w:rsidRDefault="008B60BD" w:rsidP="00D610C6">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D610C6">
            <w:pPr>
              <w:pStyle w:val="TAL"/>
              <w:jc w:val="center"/>
              <w:rPr>
                <w:lang w:eastAsia="zh-CN"/>
              </w:rPr>
            </w:pPr>
            <w:r w:rsidRPr="007D1E1D">
              <w:t>UE</w:t>
            </w:r>
          </w:p>
        </w:tc>
        <w:tc>
          <w:tcPr>
            <w:tcW w:w="567" w:type="dxa"/>
          </w:tcPr>
          <w:p w14:paraId="00147E3C" w14:textId="77777777" w:rsidR="008B60BD" w:rsidRPr="007D1E1D" w:rsidRDefault="008B60BD" w:rsidP="00D610C6">
            <w:pPr>
              <w:pStyle w:val="TAL"/>
              <w:jc w:val="center"/>
              <w:rPr>
                <w:lang w:eastAsia="zh-CN"/>
              </w:rPr>
            </w:pPr>
            <w:r w:rsidRPr="007D1E1D">
              <w:t>No</w:t>
            </w:r>
          </w:p>
        </w:tc>
        <w:tc>
          <w:tcPr>
            <w:tcW w:w="709" w:type="dxa"/>
          </w:tcPr>
          <w:p w14:paraId="2D3B79F9" w14:textId="77777777" w:rsidR="008B60BD" w:rsidRPr="007D1E1D" w:rsidRDefault="008B60BD" w:rsidP="00D610C6">
            <w:pPr>
              <w:pStyle w:val="TAL"/>
              <w:jc w:val="center"/>
              <w:rPr>
                <w:lang w:eastAsia="zh-CN"/>
              </w:rPr>
            </w:pPr>
            <w:r w:rsidRPr="007D1E1D">
              <w:t>No</w:t>
            </w:r>
          </w:p>
        </w:tc>
        <w:tc>
          <w:tcPr>
            <w:tcW w:w="708" w:type="dxa"/>
          </w:tcPr>
          <w:p w14:paraId="5DC30572" w14:textId="77777777" w:rsidR="008B60BD" w:rsidRPr="007D1E1D" w:rsidRDefault="008B60BD" w:rsidP="00D610C6">
            <w:pPr>
              <w:pStyle w:val="TAL"/>
              <w:jc w:val="center"/>
            </w:pPr>
            <w:r w:rsidRPr="007D1E1D">
              <w:t>No</w:t>
            </w:r>
          </w:p>
        </w:tc>
      </w:tr>
      <w:tr w:rsidR="008B60BD" w:rsidRPr="007D1E1D" w14:paraId="0D128BFA" w14:textId="77777777" w:rsidTr="00D610C6">
        <w:trPr>
          <w:cantSplit/>
        </w:trPr>
        <w:tc>
          <w:tcPr>
            <w:tcW w:w="6946" w:type="dxa"/>
          </w:tcPr>
          <w:p w14:paraId="3CFDAFBB" w14:textId="77777777" w:rsidR="008B60BD" w:rsidRPr="007D1E1D" w:rsidRDefault="008B60BD" w:rsidP="00D610C6">
            <w:pPr>
              <w:pStyle w:val="TAL"/>
              <w:rPr>
                <w:b/>
                <w:i/>
              </w:rPr>
            </w:pPr>
            <w:r w:rsidRPr="007D1E1D">
              <w:rPr>
                <w:b/>
                <w:i/>
              </w:rPr>
              <w:t>maxMIMO-LayerPreference-r16, maxMIMO-LayerPreference-r17</w:t>
            </w:r>
          </w:p>
          <w:p w14:paraId="6B4B6A3A" w14:textId="77777777" w:rsidR="008B60BD" w:rsidRPr="007D1E1D" w:rsidRDefault="008B60BD" w:rsidP="00D610C6">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D610C6">
            <w:pPr>
              <w:pStyle w:val="TAL"/>
              <w:jc w:val="center"/>
              <w:rPr>
                <w:lang w:eastAsia="zh-CN"/>
              </w:rPr>
            </w:pPr>
            <w:r w:rsidRPr="007D1E1D">
              <w:t>UE</w:t>
            </w:r>
          </w:p>
        </w:tc>
        <w:tc>
          <w:tcPr>
            <w:tcW w:w="567" w:type="dxa"/>
          </w:tcPr>
          <w:p w14:paraId="2C2CB0CD" w14:textId="77777777" w:rsidR="008B60BD" w:rsidRPr="007D1E1D" w:rsidRDefault="008B60BD" w:rsidP="00D610C6">
            <w:pPr>
              <w:pStyle w:val="TAL"/>
              <w:jc w:val="center"/>
              <w:rPr>
                <w:lang w:eastAsia="zh-CN"/>
              </w:rPr>
            </w:pPr>
            <w:r w:rsidRPr="007D1E1D">
              <w:t>No</w:t>
            </w:r>
          </w:p>
        </w:tc>
        <w:tc>
          <w:tcPr>
            <w:tcW w:w="709" w:type="dxa"/>
          </w:tcPr>
          <w:p w14:paraId="4987725A" w14:textId="77777777" w:rsidR="008B60BD" w:rsidRPr="007D1E1D" w:rsidRDefault="008B60BD" w:rsidP="00D610C6">
            <w:pPr>
              <w:pStyle w:val="TAL"/>
              <w:jc w:val="center"/>
              <w:rPr>
                <w:lang w:eastAsia="zh-CN"/>
              </w:rPr>
            </w:pPr>
            <w:r w:rsidRPr="007D1E1D">
              <w:t>No</w:t>
            </w:r>
          </w:p>
        </w:tc>
        <w:tc>
          <w:tcPr>
            <w:tcW w:w="708" w:type="dxa"/>
          </w:tcPr>
          <w:p w14:paraId="6C3AC447" w14:textId="77777777" w:rsidR="008B60BD" w:rsidRPr="007D1E1D" w:rsidRDefault="008B60BD" w:rsidP="00D610C6">
            <w:pPr>
              <w:pStyle w:val="TAL"/>
              <w:jc w:val="center"/>
            </w:pPr>
            <w:r w:rsidRPr="007D1E1D">
              <w:t>Yes</w:t>
            </w:r>
          </w:p>
          <w:p w14:paraId="2588D2FA"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05F7093C" w14:textId="77777777" w:rsidTr="00D610C6">
        <w:trPr>
          <w:cantSplit/>
        </w:trPr>
        <w:tc>
          <w:tcPr>
            <w:tcW w:w="6946" w:type="dxa"/>
          </w:tcPr>
          <w:p w14:paraId="1B90B06B" w14:textId="77777777" w:rsidR="008B60BD" w:rsidRPr="007D1E1D" w:rsidRDefault="008B60BD" w:rsidP="00D610C6">
            <w:pPr>
              <w:pStyle w:val="TAL"/>
              <w:rPr>
                <w:b/>
                <w:i/>
              </w:rPr>
            </w:pPr>
            <w:r w:rsidRPr="007D1E1D">
              <w:rPr>
                <w:b/>
                <w:i/>
              </w:rPr>
              <w:t>maxMRB-Add-r17</w:t>
            </w:r>
          </w:p>
          <w:p w14:paraId="18CCADFF" w14:textId="77777777" w:rsidR="008B60BD" w:rsidRPr="007D1E1D" w:rsidRDefault="008B60BD" w:rsidP="00D610C6">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D610C6">
            <w:pPr>
              <w:pStyle w:val="TAL"/>
              <w:jc w:val="center"/>
            </w:pPr>
            <w:r w:rsidRPr="007D1E1D">
              <w:rPr>
                <w:rFonts w:cs="Arial"/>
                <w:bCs/>
                <w:iCs/>
                <w:szCs w:val="18"/>
              </w:rPr>
              <w:t>UE</w:t>
            </w:r>
          </w:p>
        </w:tc>
        <w:tc>
          <w:tcPr>
            <w:tcW w:w="567" w:type="dxa"/>
          </w:tcPr>
          <w:p w14:paraId="3739AD59" w14:textId="77777777" w:rsidR="008B60BD" w:rsidRPr="007D1E1D" w:rsidRDefault="008B60BD" w:rsidP="00D610C6">
            <w:pPr>
              <w:pStyle w:val="TAL"/>
              <w:jc w:val="center"/>
            </w:pPr>
            <w:r w:rsidRPr="007D1E1D">
              <w:rPr>
                <w:rFonts w:cs="Arial"/>
                <w:bCs/>
                <w:iCs/>
                <w:szCs w:val="18"/>
              </w:rPr>
              <w:t>No</w:t>
            </w:r>
          </w:p>
        </w:tc>
        <w:tc>
          <w:tcPr>
            <w:tcW w:w="709" w:type="dxa"/>
          </w:tcPr>
          <w:p w14:paraId="3ABC05E0" w14:textId="77777777" w:rsidR="008B60BD" w:rsidRPr="007D1E1D" w:rsidRDefault="008B60BD" w:rsidP="00D610C6">
            <w:pPr>
              <w:pStyle w:val="TAL"/>
              <w:jc w:val="center"/>
            </w:pPr>
            <w:r w:rsidRPr="007D1E1D">
              <w:rPr>
                <w:rFonts w:cs="Arial"/>
                <w:bCs/>
                <w:iCs/>
                <w:szCs w:val="18"/>
              </w:rPr>
              <w:t>No</w:t>
            </w:r>
          </w:p>
        </w:tc>
        <w:tc>
          <w:tcPr>
            <w:tcW w:w="708" w:type="dxa"/>
          </w:tcPr>
          <w:p w14:paraId="5A3A3458" w14:textId="77777777" w:rsidR="008B60BD" w:rsidRPr="007D1E1D" w:rsidRDefault="008B60BD" w:rsidP="00D610C6">
            <w:pPr>
              <w:pStyle w:val="TAL"/>
              <w:jc w:val="center"/>
            </w:pPr>
            <w:r w:rsidRPr="007D1E1D">
              <w:t>No</w:t>
            </w:r>
          </w:p>
        </w:tc>
      </w:tr>
      <w:tr w:rsidR="008B60BD" w:rsidRPr="007D1E1D" w14:paraId="736AF1D0" w14:textId="77777777" w:rsidTr="00D610C6">
        <w:trPr>
          <w:cantSplit/>
        </w:trPr>
        <w:tc>
          <w:tcPr>
            <w:tcW w:w="6946" w:type="dxa"/>
          </w:tcPr>
          <w:p w14:paraId="712A0089" w14:textId="77777777" w:rsidR="008B60BD" w:rsidRPr="007D1E1D" w:rsidRDefault="008B60BD" w:rsidP="00D610C6">
            <w:pPr>
              <w:pStyle w:val="TAL"/>
              <w:rPr>
                <w:b/>
                <w:bCs/>
                <w:i/>
                <w:iCs/>
              </w:rPr>
            </w:pPr>
            <w:r w:rsidRPr="007D1E1D">
              <w:rPr>
                <w:b/>
                <w:bCs/>
                <w:i/>
                <w:iCs/>
              </w:rPr>
              <w:t>mcgRLF-RecoveryViaSCG-r16</w:t>
            </w:r>
          </w:p>
          <w:p w14:paraId="73637B62" w14:textId="77777777" w:rsidR="008B60BD" w:rsidRPr="007D1E1D" w:rsidRDefault="008B60BD" w:rsidP="00D610C6">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D610C6">
            <w:pPr>
              <w:pStyle w:val="TAL"/>
              <w:jc w:val="center"/>
              <w:rPr>
                <w:lang w:eastAsia="zh-CN"/>
              </w:rPr>
            </w:pPr>
            <w:r w:rsidRPr="007D1E1D">
              <w:t>UE</w:t>
            </w:r>
          </w:p>
        </w:tc>
        <w:tc>
          <w:tcPr>
            <w:tcW w:w="567" w:type="dxa"/>
          </w:tcPr>
          <w:p w14:paraId="5BF186B1" w14:textId="77777777" w:rsidR="008B60BD" w:rsidRPr="007D1E1D" w:rsidRDefault="008B60BD" w:rsidP="00D610C6">
            <w:pPr>
              <w:pStyle w:val="TAL"/>
              <w:jc w:val="center"/>
              <w:rPr>
                <w:lang w:eastAsia="zh-CN"/>
              </w:rPr>
            </w:pPr>
            <w:r w:rsidRPr="007D1E1D">
              <w:t>No</w:t>
            </w:r>
          </w:p>
        </w:tc>
        <w:tc>
          <w:tcPr>
            <w:tcW w:w="709" w:type="dxa"/>
          </w:tcPr>
          <w:p w14:paraId="5BC91329" w14:textId="77777777" w:rsidR="008B60BD" w:rsidRPr="007D1E1D" w:rsidRDefault="008B60BD" w:rsidP="00D610C6">
            <w:pPr>
              <w:pStyle w:val="TAL"/>
              <w:jc w:val="center"/>
              <w:rPr>
                <w:lang w:eastAsia="zh-CN"/>
              </w:rPr>
            </w:pPr>
            <w:r w:rsidRPr="007D1E1D">
              <w:t>No</w:t>
            </w:r>
          </w:p>
        </w:tc>
        <w:tc>
          <w:tcPr>
            <w:tcW w:w="708" w:type="dxa"/>
          </w:tcPr>
          <w:p w14:paraId="4BF0E416" w14:textId="77777777" w:rsidR="008B60BD" w:rsidRPr="007D1E1D" w:rsidRDefault="008B60BD" w:rsidP="00D610C6">
            <w:pPr>
              <w:pStyle w:val="TAL"/>
              <w:jc w:val="center"/>
            </w:pPr>
            <w:r w:rsidRPr="007D1E1D">
              <w:t>No</w:t>
            </w:r>
          </w:p>
        </w:tc>
      </w:tr>
      <w:tr w:rsidR="008B60BD" w:rsidRPr="007D1E1D" w14:paraId="45286316" w14:textId="77777777" w:rsidTr="00D610C6">
        <w:trPr>
          <w:cantSplit/>
        </w:trPr>
        <w:tc>
          <w:tcPr>
            <w:tcW w:w="6946" w:type="dxa"/>
          </w:tcPr>
          <w:p w14:paraId="68CB9FE3" w14:textId="77777777" w:rsidR="008B60BD" w:rsidRPr="007D1E1D" w:rsidRDefault="008B60BD" w:rsidP="00D610C6">
            <w:pPr>
              <w:pStyle w:val="TAL"/>
              <w:rPr>
                <w:b/>
                <w:bCs/>
                <w:i/>
                <w:iCs/>
              </w:rPr>
            </w:pPr>
            <w:r w:rsidRPr="007D1E1D">
              <w:rPr>
                <w:b/>
                <w:bCs/>
                <w:i/>
                <w:iCs/>
              </w:rPr>
              <w:t>minSchedulingOffsetPreference-r16</w:t>
            </w:r>
          </w:p>
          <w:p w14:paraId="66C1B3E2" w14:textId="77777777" w:rsidR="008B60BD" w:rsidRPr="007D1E1D" w:rsidRDefault="008B60BD" w:rsidP="00D610C6">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D610C6">
            <w:pPr>
              <w:pStyle w:val="TAL"/>
              <w:jc w:val="center"/>
              <w:rPr>
                <w:lang w:eastAsia="zh-CN"/>
              </w:rPr>
            </w:pPr>
            <w:r w:rsidRPr="007D1E1D">
              <w:t>UE</w:t>
            </w:r>
          </w:p>
        </w:tc>
        <w:tc>
          <w:tcPr>
            <w:tcW w:w="567" w:type="dxa"/>
          </w:tcPr>
          <w:p w14:paraId="2B5B5E01" w14:textId="77777777" w:rsidR="008B60BD" w:rsidRPr="007D1E1D" w:rsidRDefault="008B60BD" w:rsidP="00D610C6">
            <w:pPr>
              <w:pStyle w:val="TAL"/>
              <w:jc w:val="center"/>
              <w:rPr>
                <w:lang w:eastAsia="zh-CN"/>
              </w:rPr>
            </w:pPr>
            <w:r w:rsidRPr="007D1E1D">
              <w:t>No</w:t>
            </w:r>
          </w:p>
        </w:tc>
        <w:tc>
          <w:tcPr>
            <w:tcW w:w="709" w:type="dxa"/>
          </w:tcPr>
          <w:p w14:paraId="6B320468" w14:textId="77777777" w:rsidR="008B60BD" w:rsidRPr="007D1E1D" w:rsidRDefault="008B60BD" w:rsidP="00D610C6">
            <w:pPr>
              <w:pStyle w:val="TAL"/>
              <w:jc w:val="center"/>
              <w:rPr>
                <w:lang w:eastAsia="zh-CN"/>
              </w:rPr>
            </w:pPr>
            <w:r w:rsidRPr="007D1E1D">
              <w:t>No</w:t>
            </w:r>
          </w:p>
        </w:tc>
        <w:tc>
          <w:tcPr>
            <w:tcW w:w="708" w:type="dxa"/>
          </w:tcPr>
          <w:p w14:paraId="78E004E3" w14:textId="77777777" w:rsidR="008B60BD" w:rsidRPr="007D1E1D" w:rsidRDefault="008B60BD" w:rsidP="00D610C6">
            <w:pPr>
              <w:pStyle w:val="TAL"/>
              <w:jc w:val="center"/>
            </w:pPr>
            <w:r w:rsidRPr="007D1E1D">
              <w:t>No</w:t>
            </w:r>
          </w:p>
        </w:tc>
      </w:tr>
      <w:tr w:rsidR="008B60BD" w:rsidRPr="007D1E1D" w14:paraId="45710EBC" w14:textId="77777777" w:rsidTr="00D610C6">
        <w:trPr>
          <w:cantSplit/>
        </w:trPr>
        <w:tc>
          <w:tcPr>
            <w:tcW w:w="6946" w:type="dxa"/>
          </w:tcPr>
          <w:p w14:paraId="396E2F1D" w14:textId="77777777" w:rsidR="008B60BD" w:rsidRPr="007D1E1D" w:rsidRDefault="008B60BD" w:rsidP="00D610C6">
            <w:pPr>
              <w:pStyle w:val="TAL"/>
              <w:rPr>
                <w:b/>
                <w:i/>
              </w:rPr>
            </w:pPr>
            <w:r w:rsidRPr="007D1E1D">
              <w:rPr>
                <w:b/>
                <w:i/>
              </w:rPr>
              <w:t>mpsPriorityIndication-r16</w:t>
            </w:r>
          </w:p>
          <w:p w14:paraId="5312497F" w14:textId="77777777" w:rsidR="008B60BD" w:rsidRPr="007D1E1D" w:rsidRDefault="008B60BD" w:rsidP="00D610C6">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D610C6">
            <w:pPr>
              <w:pStyle w:val="TAL"/>
              <w:jc w:val="center"/>
            </w:pPr>
            <w:r w:rsidRPr="007D1E1D">
              <w:rPr>
                <w:rFonts w:cs="Arial"/>
                <w:bCs/>
                <w:iCs/>
                <w:szCs w:val="18"/>
              </w:rPr>
              <w:t>UE</w:t>
            </w:r>
          </w:p>
        </w:tc>
        <w:tc>
          <w:tcPr>
            <w:tcW w:w="567" w:type="dxa"/>
          </w:tcPr>
          <w:p w14:paraId="6025A53C" w14:textId="77777777" w:rsidR="008B60BD" w:rsidRPr="007D1E1D" w:rsidRDefault="008B60BD" w:rsidP="00D610C6">
            <w:pPr>
              <w:pStyle w:val="TAL"/>
              <w:jc w:val="center"/>
            </w:pPr>
            <w:r w:rsidRPr="007D1E1D">
              <w:rPr>
                <w:rFonts w:cs="Arial"/>
                <w:bCs/>
                <w:iCs/>
                <w:szCs w:val="18"/>
              </w:rPr>
              <w:t>No</w:t>
            </w:r>
          </w:p>
        </w:tc>
        <w:tc>
          <w:tcPr>
            <w:tcW w:w="709" w:type="dxa"/>
          </w:tcPr>
          <w:p w14:paraId="1F40D1A1" w14:textId="77777777" w:rsidR="008B60BD" w:rsidRPr="007D1E1D" w:rsidRDefault="008B60BD" w:rsidP="00D610C6">
            <w:pPr>
              <w:pStyle w:val="TAL"/>
              <w:jc w:val="center"/>
            </w:pPr>
            <w:r w:rsidRPr="007D1E1D">
              <w:rPr>
                <w:rFonts w:cs="Arial"/>
                <w:bCs/>
                <w:iCs/>
                <w:szCs w:val="18"/>
              </w:rPr>
              <w:t>No</w:t>
            </w:r>
          </w:p>
        </w:tc>
        <w:tc>
          <w:tcPr>
            <w:tcW w:w="708" w:type="dxa"/>
          </w:tcPr>
          <w:p w14:paraId="14B6D75F" w14:textId="77777777" w:rsidR="008B60BD" w:rsidRPr="007D1E1D" w:rsidRDefault="008B60BD" w:rsidP="00D610C6">
            <w:pPr>
              <w:pStyle w:val="TAL"/>
              <w:jc w:val="center"/>
            </w:pPr>
            <w:r w:rsidRPr="007D1E1D">
              <w:t>No</w:t>
            </w:r>
          </w:p>
        </w:tc>
      </w:tr>
      <w:tr w:rsidR="008B60BD" w:rsidRPr="007D1E1D" w14:paraId="21C28DB9" w14:textId="77777777" w:rsidTr="00D610C6">
        <w:trPr>
          <w:cantSplit/>
        </w:trPr>
        <w:tc>
          <w:tcPr>
            <w:tcW w:w="6946" w:type="dxa"/>
          </w:tcPr>
          <w:p w14:paraId="1D4F171E" w14:textId="77777777" w:rsidR="008B60BD" w:rsidRPr="007D1E1D" w:rsidRDefault="008B60BD" w:rsidP="00D610C6">
            <w:pPr>
              <w:pStyle w:val="TAL"/>
              <w:rPr>
                <w:b/>
                <w:i/>
              </w:rPr>
            </w:pPr>
            <w:r w:rsidRPr="007D1E1D">
              <w:rPr>
                <w:b/>
                <w:i/>
              </w:rPr>
              <w:t>musimGapPreference-r17</w:t>
            </w:r>
          </w:p>
          <w:p w14:paraId="7E36A50C"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D610C6">
            <w:pPr>
              <w:pStyle w:val="TAL"/>
              <w:jc w:val="center"/>
            </w:pPr>
            <w:r w:rsidRPr="007D1E1D">
              <w:t>No</w:t>
            </w:r>
          </w:p>
        </w:tc>
      </w:tr>
      <w:tr w:rsidR="008B60BD" w:rsidRPr="007D1E1D" w14:paraId="2A4C8851" w14:textId="77777777" w:rsidTr="00D610C6">
        <w:trPr>
          <w:cantSplit/>
        </w:trPr>
        <w:tc>
          <w:tcPr>
            <w:tcW w:w="6946" w:type="dxa"/>
          </w:tcPr>
          <w:p w14:paraId="3FC3B62B" w14:textId="77777777" w:rsidR="008B60BD" w:rsidRPr="007D1E1D" w:rsidRDefault="008B60BD" w:rsidP="00D610C6">
            <w:pPr>
              <w:pStyle w:val="TAL"/>
              <w:rPr>
                <w:b/>
                <w:i/>
              </w:rPr>
            </w:pPr>
            <w:r w:rsidRPr="007D1E1D">
              <w:rPr>
                <w:b/>
                <w:i/>
              </w:rPr>
              <w:t>musimLeaveConnected-r17</w:t>
            </w:r>
          </w:p>
          <w:p w14:paraId="52305FCB"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D610C6">
            <w:pPr>
              <w:pStyle w:val="TAL"/>
              <w:jc w:val="center"/>
            </w:pPr>
            <w:r w:rsidRPr="007D1E1D">
              <w:t>No</w:t>
            </w:r>
          </w:p>
        </w:tc>
      </w:tr>
      <w:tr w:rsidR="008B60BD" w:rsidRPr="007D1E1D" w14:paraId="1BD5E2C7" w14:textId="77777777" w:rsidTr="00D610C6">
        <w:trPr>
          <w:cantSplit/>
        </w:trPr>
        <w:tc>
          <w:tcPr>
            <w:tcW w:w="6946" w:type="dxa"/>
          </w:tcPr>
          <w:p w14:paraId="551660D8" w14:textId="77777777" w:rsidR="008B60BD" w:rsidRPr="007D1E1D" w:rsidRDefault="008B60BD" w:rsidP="00D610C6">
            <w:pPr>
              <w:pStyle w:val="TAL"/>
              <w:rPr>
                <w:b/>
                <w:i/>
              </w:rPr>
            </w:pPr>
            <w:r w:rsidRPr="007D1E1D">
              <w:rPr>
                <w:b/>
                <w:i/>
              </w:rPr>
              <w:lastRenderedPageBreak/>
              <w:t>nonTerrestrialNetwork-r17</w:t>
            </w:r>
          </w:p>
          <w:p w14:paraId="568E1B01" w14:textId="5557155D" w:rsidR="008B60BD" w:rsidRPr="007D1E1D" w:rsidRDefault="008B60BD" w:rsidP="00D610C6">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9" w:author="Intel" w:date="2022-08-23T17:22:00Z">
              <w:r w:rsidRPr="007D1E1D" w:rsidDel="008B60BD">
                <w:delText>i.e.</w:delText>
              </w:r>
            </w:del>
            <w:ins w:id="20"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D610C6">
            <w:pPr>
              <w:pStyle w:val="TAL"/>
              <w:jc w:val="center"/>
            </w:pPr>
            <w:r w:rsidRPr="007D1E1D">
              <w:t>No</w:t>
            </w:r>
          </w:p>
        </w:tc>
      </w:tr>
      <w:tr w:rsidR="008B60BD" w:rsidRPr="007D1E1D" w14:paraId="3B495CE6" w14:textId="77777777" w:rsidTr="00D610C6">
        <w:trPr>
          <w:cantSplit/>
        </w:trPr>
        <w:tc>
          <w:tcPr>
            <w:tcW w:w="6946" w:type="dxa"/>
          </w:tcPr>
          <w:p w14:paraId="77699DAB" w14:textId="77777777" w:rsidR="008B60BD" w:rsidRPr="007D1E1D" w:rsidRDefault="008B60BD" w:rsidP="00D610C6">
            <w:pPr>
              <w:pStyle w:val="TAL"/>
              <w:rPr>
                <w:b/>
                <w:i/>
              </w:rPr>
            </w:pPr>
            <w:r w:rsidRPr="007D1E1D">
              <w:rPr>
                <w:b/>
                <w:i/>
              </w:rPr>
              <w:t>ntn-ScenarioSupport-r17</w:t>
            </w:r>
          </w:p>
          <w:p w14:paraId="29D29DDC" w14:textId="77777777" w:rsidR="008B60BD" w:rsidRPr="007D1E1D" w:rsidRDefault="008B60BD" w:rsidP="00D610C6">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D610C6">
            <w:pPr>
              <w:pStyle w:val="TAL"/>
              <w:jc w:val="center"/>
            </w:pPr>
            <w:r w:rsidRPr="007D1E1D">
              <w:t>No</w:t>
            </w:r>
          </w:p>
        </w:tc>
      </w:tr>
      <w:tr w:rsidR="008B60BD" w:rsidRPr="007D1E1D" w14:paraId="07BD246E" w14:textId="77777777" w:rsidTr="00D610C6">
        <w:trPr>
          <w:cantSplit/>
        </w:trPr>
        <w:tc>
          <w:tcPr>
            <w:tcW w:w="6946" w:type="dxa"/>
          </w:tcPr>
          <w:p w14:paraId="087DAF89" w14:textId="77777777" w:rsidR="008B60BD" w:rsidRPr="007D1E1D" w:rsidRDefault="008B60BD" w:rsidP="00D610C6">
            <w:pPr>
              <w:pStyle w:val="TAL"/>
              <w:rPr>
                <w:b/>
                <w:bCs/>
                <w:i/>
                <w:iCs/>
              </w:rPr>
            </w:pPr>
            <w:r w:rsidRPr="007D1E1D">
              <w:rPr>
                <w:b/>
                <w:bCs/>
                <w:i/>
                <w:iCs/>
              </w:rPr>
              <w:t>onDemandSIB-Connected-r16</w:t>
            </w:r>
          </w:p>
          <w:p w14:paraId="58C3D54A" w14:textId="77777777" w:rsidR="008B60BD" w:rsidRPr="007D1E1D" w:rsidRDefault="008B60BD" w:rsidP="00D610C6">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BDA4C66" w14:textId="77777777" w:rsidR="008B60BD" w:rsidRPr="007D1E1D" w:rsidRDefault="008B60BD" w:rsidP="00D610C6">
            <w:pPr>
              <w:pStyle w:val="TAL"/>
              <w:jc w:val="center"/>
              <w:rPr>
                <w:lang w:eastAsia="zh-CN"/>
              </w:rPr>
            </w:pPr>
            <w:r w:rsidRPr="007D1E1D">
              <w:rPr>
                <w:lang w:eastAsia="zh-CN"/>
              </w:rPr>
              <w:t>UE</w:t>
            </w:r>
          </w:p>
        </w:tc>
        <w:tc>
          <w:tcPr>
            <w:tcW w:w="567" w:type="dxa"/>
          </w:tcPr>
          <w:p w14:paraId="30B1E110" w14:textId="77777777" w:rsidR="008B60BD" w:rsidRPr="007D1E1D" w:rsidRDefault="008B60BD" w:rsidP="00D610C6">
            <w:pPr>
              <w:pStyle w:val="TAL"/>
              <w:jc w:val="center"/>
              <w:rPr>
                <w:lang w:eastAsia="zh-CN"/>
              </w:rPr>
            </w:pPr>
            <w:r w:rsidRPr="007D1E1D">
              <w:rPr>
                <w:lang w:eastAsia="zh-CN"/>
              </w:rPr>
              <w:t>No</w:t>
            </w:r>
          </w:p>
        </w:tc>
        <w:tc>
          <w:tcPr>
            <w:tcW w:w="709" w:type="dxa"/>
          </w:tcPr>
          <w:p w14:paraId="3313EDF7" w14:textId="77777777" w:rsidR="008B60BD" w:rsidRPr="007D1E1D" w:rsidRDefault="008B60BD" w:rsidP="00D610C6">
            <w:pPr>
              <w:pStyle w:val="TAL"/>
              <w:jc w:val="center"/>
              <w:rPr>
                <w:lang w:eastAsia="zh-CN"/>
              </w:rPr>
            </w:pPr>
            <w:r w:rsidRPr="007D1E1D">
              <w:rPr>
                <w:lang w:eastAsia="zh-CN"/>
              </w:rPr>
              <w:t>No</w:t>
            </w:r>
          </w:p>
        </w:tc>
        <w:tc>
          <w:tcPr>
            <w:tcW w:w="708" w:type="dxa"/>
          </w:tcPr>
          <w:p w14:paraId="1E9CFDB1" w14:textId="77777777" w:rsidR="008B60BD" w:rsidRPr="007D1E1D" w:rsidRDefault="008B60BD" w:rsidP="00D610C6">
            <w:pPr>
              <w:pStyle w:val="TAL"/>
              <w:jc w:val="center"/>
            </w:pPr>
            <w:r w:rsidRPr="007D1E1D">
              <w:t>No</w:t>
            </w:r>
          </w:p>
        </w:tc>
      </w:tr>
      <w:tr w:rsidR="008B60BD" w:rsidRPr="007D1E1D" w14:paraId="16A92FE0" w14:textId="77777777" w:rsidTr="00D610C6">
        <w:trPr>
          <w:cantSplit/>
        </w:trPr>
        <w:tc>
          <w:tcPr>
            <w:tcW w:w="6946" w:type="dxa"/>
          </w:tcPr>
          <w:p w14:paraId="7E2B3B1E" w14:textId="77777777" w:rsidR="008B60BD" w:rsidRPr="007D1E1D" w:rsidRDefault="008B60BD" w:rsidP="00D610C6">
            <w:pPr>
              <w:keepNext/>
              <w:keepLines/>
              <w:spacing w:after="0"/>
              <w:rPr>
                <w:rFonts w:ascii="Arial" w:hAnsi="Arial"/>
                <w:b/>
                <w:i/>
                <w:sz w:val="18"/>
              </w:rPr>
            </w:pPr>
            <w:proofErr w:type="spellStart"/>
            <w:r w:rsidRPr="007D1E1D">
              <w:rPr>
                <w:rFonts w:ascii="Arial" w:hAnsi="Arial"/>
                <w:b/>
                <w:i/>
                <w:sz w:val="18"/>
              </w:rPr>
              <w:t>overheatingInd</w:t>
            </w:r>
            <w:proofErr w:type="spellEnd"/>
          </w:p>
          <w:p w14:paraId="5B87DFB7" w14:textId="77777777" w:rsidR="008B60BD" w:rsidRPr="007D1E1D" w:rsidRDefault="008B60BD" w:rsidP="00D610C6">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D610C6">
            <w:pPr>
              <w:pStyle w:val="TAL"/>
              <w:jc w:val="center"/>
            </w:pPr>
            <w:r w:rsidRPr="007D1E1D">
              <w:rPr>
                <w:lang w:eastAsia="zh-CN"/>
              </w:rPr>
              <w:t>UE</w:t>
            </w:r>
          </w:p>
        </w:tc>
        <w:tc>
          <w:tcPr>
            <w:tcW w:w="567" w:type="dxa"/>
          </w:tcPr>
          <w:p w14:paraId="00F12628" w14:textId="77777777" w:rsidR="008B60BD" w:rsidRPr="007D1E1D" w:rsidRDefault="008B60BD" w:rsidP="00D610C6">
            <w:pPr>
              <w:pStyle w:val="TAL"/>
              <w:jc w:val="center"/>
            </w:pPr>
            <w:r w:rsidRPr="007D1E1D">
              <w:rPr>
                <w:lang w:eastAsia="zh-CN"/>
              </w:rPr>
              <w:t>No</w:t>
            </w:r>
          </w:p>
        </w:tc>
        <w:tc>
          <w:tcPr>
            <w:tcW w:w="709" w:type="dxa"/>
          </w:tcPr>
          <w:p w14:paraId="3E517511" w14:textId="77777777" w:rsidR="008B60BD" w:rsidRPr="007D1E1D" w:rsidRDefault="008B60BD" w:rsidP="00D610C6">
            <w:pPr>
              <w:pStyle w:val="TAL"/>
              <w:jc w:val="center"/>
            </w:pPr>
            <w:r w:rsidRPr="007D1E1D">
              <w:rPr>
                <w:lang w:eastAsia="zh-CN"/>
              </w:rPr>
              <w:t>No</w:t>
            </w:r>
          </w:p>
        </w:tc>
        <w:tc>
          <w:tcPr>
            <w:tcW w:w="708" w:type="dxa"/>
          </w:tcPr>
          <w:p w14:paraId="5604F148" w14:textId="77777777" w:rsidR="008B60BD" w:rsidRPr="007D1E1D" w:rsidRDefault="008B60BD" w:rsidP="00D610C6">
            <w:pPr>
              <w:pStyle w:val="TAL"/>
              <w:jc w:val="center"/>
            </w:pPr>
            <w:r w:rsidRPr="007D1E1D">
              <w:t>No</w:t>
            </w:r>
          </w:p>
        </w:tc>
      </w:tr>
      <w:tr w:rsidR="008B60BD" w:rsidRPr="007D1E1D" w14:paraId="69C67037" w14:textId="77777777" w:rsidTr="00D610C6">
        <w:trPr>
          <w:cantSplit/>
        </w:trPr>
        <w:tc>
          <w:tcPr>
            <w:tcW w:w="6946" w:type="dxa"/>
          </w:tcPr>
          <w:p w14:paraId="739E5A3F" w14:textId="77777777" w:rsidR="008B60BD" w:rsidRPr="007D1E1D" w:rsidRDefault="008B60BD" w:rsidP="00D610C6">
            <w:pPr>
              <w:pStyle w:val="TAL"/>
              <w:rPr>
                <w:b/>
                <w:i/>
              </w:rPr>
            </w:pPr>
            <w:r w:rsidRPr="007D1E1D">
              <w:rPr>
                <w:b/>
                <w:i/>
              </w:rPr>
              <w:t>pei-SubgroupingSupportBandList-r17</w:t>
            </w:r>
          </w:p>
          <w:p w14:paraId="1CF913BB" w14:textId="77777777" w:rsidR="008B60BD" w:rsidRPr="007D1E1D" w:rsidRDefault="008B60BD" w:rsidP="00D610C6">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D610C6">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D610C6">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D610C6">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D610C6">
            <w:pPr>
              <w:pStyle w:val="TAL"/>
              <w:jc w:val="center"/>
            </w:pPr>
            <w:r w:rsidRPr="007D1E1D">
              <w:t>No</w:t>
            </w:r>
          </w:p>
        </w:tc>
      </w:tr>
      <w:tr w:rsidR="008B60BD" w:rsidRPr="007D1E1D" w14:paraId="21F14B00" w14:textId="77777777" w:rsidTr="00D610C6">
        <w:trPr>
          <w:cantSplit/>
        </w:trPr>
        <w:tc>
          <w:tcPr>
            <w:tcW w:w="6946" w:type="dxa"/>
          </w:tcPr>
          <w:p w14:paraId="7CCBCBA3" w14:textId="77777777" w:rsidR="008B60BD" w:rsidRPr="007D1E1D" w:rsidRDefault="008B60BD" w:rsidP="00D610C6">
            <w:pPr>
              <w:pStyle w:val="TAL"/>
              <w:rPr>
                <w:b/>
                <w:bCs/>
                <w:i/>
                <w:iCs/>
              </w:rPr>
            </w:pPr>
            <w:r w:rsidRPr="007D1E1D">
              <w:rPr>
                <w:b/>
                <w:bCs/>
                <w:i/>
                <w:iCs/>
              </w:rPr>
              <w:t>partialFR2-FallbackRX-Req</w:t>
            </w:r>
          </w:p>
          <w:p w14:paraId="31502E5E" w14:textId="77777777" w:rsidR="008B60BD" w:rsidRPr="007D1E1D" w:rsidRDefault="008B60BD" w:rsidP="00D610C6">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D610C6">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D610C6">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D610C6">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D610C6">
            <w:pPr>
              <w:pStyle w:val="TAL"/>
              <w:jc w:val="center"/>
            </w:pPr>
            <w:r w:rsidRPr="007D1E1D">
              <w:t>No</w:t>
            </w:r>
          </w:p>
        </w:tc>
      </w:tr>
      <w:tr w:rsidR="008B60BD" w:rsidRPr="007D1E1D" w14:paraId="5439DE99" w14:textId="77777777" w:rsidTr="00D610C6">
        <w:trPr>
          <w:cantSplit/>
        </w:trPr>
        <w:tc>
          <w:tcPr>
            <w:tcW w:w="6946" w:type="dxa"/>
          </w:tcPr>
          <w:p w14:paraId="40D7159E" w14:textId="77777777" w:rsidR="008B60BD" w:rsidRPr="007D1E1D" w:rsidRDefault="008B60BD" w:rsidP="00D610C6">
            <w:pPr>
              <w:pStyle w:val="TAL"/>
              <w:rPr>
                <w:b/>
                <w:i/>
              </w:rPr>
            </w:pPr>
            <w:r w:rsidRPr="007D1E1D">
              <w:rPr>
                <w:b/>
                <w:i/>
              </w:rPr>
              <w:t>ra-SDT-r17</w:t>
            </w:r>
          </w:p>
          <w:p w14:paraId="16652757" w14:textId="77777777" w:rsidR="008B60BD" w:rsidRPr="007D1E1D" w:rsidRDefault="008B60BD" w:rsidP="00D610C6">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D610C6">
            <w:pPr>
              <w:pStyle w:val="TAL"/>
              <w:jc w:val="center"/>
              <w:rPr>
                <w:rFonts w:cs="Arial"/>
                <w:szCs w:val="18"/>
              </w:rPr>
            </w:pPr>
            <w:r w:rsidRPr="007D1E1D">
              <w:t>UE</w:t>
            </w:r>
          </w:p>
        </w:tc>
        <w:tc>
          <w:tcPr>
            <w:tcW w:w="567" w:type="dxa"/>
          </w:tcPr>
          <w:p w14:paraId="252C3715" w14:textId="77777777" w:rsidR="008B60BD" w:rsidRPr="007D1E1D" w:rsidRDefault="008B60BD" w:rsidP="00D610C6">
            <w:pPr>
              <w:pStyle w:val="TAL"/>
              <w:jc w:val="center"/>
              <w:rPr>
                <w:rFonts w:cs="Arial"/>
                <w:szCs w:val="18"/>
              </w:rPr>
            </w:pPr>
            <w:r w:rsidRPr="007D1E1D">
              <w:t>No</w:t>
            </w:r>
          </w:p>
        </w:tc>
        <w:tc>
          <w:tcPr>
            <w:tcW w:w="709" w:type="dxa"/>
          </w:tcPr>
          <w:p w14:paraId="2C49EA5C" w14:textId="77777777" w:rsidR="008B60BD" w:rsidRPr="007D1E1D" w:rsidRDefault="008B60BD" w:rsidP="00D610C6">
            <w:pPr>
              <w:pStyle w:val="TAL"/>
              <w:jc w:val="center"/>
              <w:rPr>
                <w:rFonts w:cs="Arial"/>
                <w:szCs w:val="18"/>
              </w:rPr>
            </w:pPr>
            <w:r w:rsidRPr="007D1E1D">
              <w:t>No</w:t>
            </w:r>
          </w:p>
        </w:tc>
        <w:tc>
          <w:tcPr>
            <w:tcW w:w="708" w:type="dxa"/>
          </w:tcPr>
          <w:p w14:paraId="2AB09B13" w14:textId="77777777" w:rsidR="008B60BD" w:rsidRPr="007D1E1D" w:rsidRDefault="008B60BD" w:rsidP="00D610C6">
            <w:pPr>
              <w:pStyle w:val="TAL"/>
              <w:jc w:val="center"/>
            </w:pPr>
            <w:r w:rsidRPr="007D1E1D">
              <w:t>No</w:t>
            </w:r>
          </w:p>
        </w:tc>
      </w:tr>
      <w:tr w:rsidR="008B60BD" w:rsidRPr="007D1E1D" w14:paraId="728706ED" w14:textId="77777777" w:rsidTr="00D610C6">
        <w:trPr>
          <w:cantSplit/>
        </w:trPr>
        <w:tc>
          <w:tcPr>
            <w:tcW w:w="6946" w:type="dxa"/>
          </w:tcPr>
          <w:p w14:paraId="4B1D8459" w14:textId="77777777" w:rsidR="008B60BD" w:rsidRPr="007D1E1D" w:rsidRDefault="008B60BD" w:rsidP="00D610C6">
            <w:pPr>
              <w:pStyle w:val="TAL"/>
              <w:rPr>
                <w:b/>
                <w:bCs/>
                <w:i/>
                <w:iCs/>
              </w:rPr>
            </w:pPr>
            <w:r w:rsidRPr="007D1E1D">
              <w:rPr>
                <w:b/>
                <w:bCs/>
                <w:i/>
                <w:iCs/>
              </w:rPr>
              <w:t>redirectAtResumeByNAS-r16</w:t>
            </w:r>
          </w:p>
          <w:p w14:paraId="466B3255" w14:textId="77777777" w:rsidR="008B60BD" w:rsidRPr="007D1E1D" w:rsidRDefault="008B60BD" w:rsidP="00D610C6">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D610C6">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D610C6">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D610C6">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D610C6">
            <w:pPr>
              <w:pStyle w:val="TAL"/>
              <w:jc w:val="center"/>
            </w:pPr>
            <w:r w:rsidRPr="007D1E1D">
              <w:t>No</w:t>
            </w:r>
          </w:p>
        </w:tc>
      </w:tr>
      <w:tr w:rsidR="008B60BD" w:rsidRPr="007D1E1D" w14:paraId="06880DB0" w14:textId="77777777" w:rsidTr="00D610C6">
        <w:trPr>
          <w:cantSplit/>
        </w:trPr>
        <w:tc>
          <w:tcPr>
            <w:tcW w:w="6946" w:type="dxa"/>
          </w:tcPr>
          <w:p w14:paraId="412197A0" w14:textId="77777777" w:rsidR="008B60BD" w:rsidRPr="007D1E1D" w:rsidRDefault="008B60BD" w:rsidP="00D610C6">
            <w:pPr>
              <w:pStyle w:val="TAL"/>
              <w:rPr>
                <w:i/>
                <w:lang w:eastAsia="en-GB"/>
              </w:rPr>
            </w:pPr>
            <w:proofErr w:type="spellStart"/>
            <w:r w:rsidRPr="007D1E1D">
              <w:rPr>
                <w:b/>
                <w:i/>
              </w:rPr>
              <w:t>reducedCP</w:t>
            </w:r>
            <w:proofErr w:type="spellEnd"/>
            <w:r w:rsidRPr="007D1E1D">
              <w:rPr>
                <w:b/>
                <w:i/>
              </w:rPr>
              <w:t>-Latency</w:t>
            </w:r>
          </w:p>
          <w:p w14:paraId="40C2B3C2" w14:textId="77777777" w:rsidR="008B60BD" w:rsidRPr="007D1E1D" w:rsidRDefault="008B60BD" w:rsidP="00D610C6">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D610C6">
            <w:pPr>
              <w:pStyle w:val="TAL"/>
              <w:jc w:val="center"/>
              <w:rPr>
                <w:lang w:eastAsia="zh-CN"/>
              </w:rPr>
            </w:pPr>
            <w:r w:rsidRPr="007D1E1D">
              <w:rPr>
                <w:rFonts w:eastAsia="宋体"/>
                <w:lang w:eastAsia="zh-CN"/>
              </w:rPr>
              <w:t>UE</w:t>
            </w:r>
          </w:p>
        </w:tc>
        <w:tc>
          <w:tcPr>
            <w:tcW w:w="567" w:type="dxa"/>
          </w:tcPr>
          <w:p w14:paraId="58BFC0CF" w14:textId="77777777" w:rsidR="008B60BD" w:rsidRPr="007D1E1D" w:rsidRDefault="008B60BD" w:rsidP="00D610C6">
            <w:pPr>
              <w:pStyle w:val="TAL"/>
              <w:jc w:val="center"/>
              <w:rPr>
                <w:lang w:eastAsia="zh-CN"/>
              </w:rPr>
            </w:pPr>
            <w:r w:rsidRPr="007D1E1D">
              <w:rPr>
                <w:rFonts w:eastAsia="宋体"/>
                <w:lang w:eastAsia="zh-CN"/>
              </w:rPr>
              <w:t>No</w:t>
            </w:r>
          </w:p>
        </w:tc>
        <w:tc>
          <w:tcPr>
            <w:tcW w:w="709" w:type="dxa"/>
          </w:tcPr>
          <w:p w14:paraId="4F54AB67" w14:textId="77777777" w:rsidR="008B60BD" w:rsidRPr="007D1E1D" w:rsidRDefault="008B60BD" w:rsidP="00D610C6">
            <w:pPr>
              <w:pStyle w:val="TAL"/>
              <w:jc w:val="center"/>
              <w:rPr>
                <w:lang w:eastAsia="zh-CN"/>
              </w:rPr>
            </w:pPr>
            <w:r w:rsidRPr="007D1E1D">
              <w:rPr>
                <w:rFonts w:eastAsia="宋体"/>
                <w:lang w:eastAsia="zh-CN"/>
              </w:rPr>
              <w:t>No</w:t>
            </w:r>
          </w:p>
        </w:tc>
        <w:tc>
          <w:tcPr>
            <w:tcW w:w="708" w:type="dxa"/>
          </w:tcPr>
          <w:p w14:paraId="7E405EF6" w14:textId="77777777" w:rsidR="008B60BD" w:rsidRPr="007D1E1D" w:rsidRDefault="008B60BD" w:rsidP="00D610C6">
            <w:pPr>
              <w:pStyle w:val="TAL"/>
              <w:jc w:val="center"/>
            </w:pPr>
            <w:r w:rsidRPr="007D1E1D">
              <w:rPr>
                <w:rFonts w:eastAsia="宋体"/>
                <w:lang w:eastAsia="zh-CN"/>
              </w:rPr>
              <w:t>No</w:t>
            </w:r>
          </w:p>
        </w:tc>
      </w:tr>
      <w:tr w:rsidR="008B60BD" w:rsidRPr="007D1E1D" w14:paraId="12A03750" w14:textId="77777777" w:rsidTr="00D610C6">
        <w:trPr>
          <w:cantSplit/>
        </w:trPr>
        <w:tc>
          <w:tcPr>
            <w:tcW w:w="6946" w:type="dxa"/>
          </w:tcPr>
          <w:p w14:paraId="2C81D867" w14:textId="77777777" w:rsidR="008B60BD" w:rsidRPr="007D1E1D" w:rsidRDefault="008B60BD" w:rsidP="00D610C6">
            <w:pPr>
              <w:pStyle w:val="TAL"/>
              <w:rPr>
                <w:b/>
                <w:i/>
              </w:rPr>
            </w:pPr>
            <w:r w:rsidRPr="007D1E1D">
              <w:rPr>
                <w:b/>
                <w:i/>
              </w:rPr>
              <w:t>referenceTimeProvision-r16</w:t>
            </w:r>
          </w:p>
          <w:p w14:paraId="0C57BB7E" w14:textId="77777777" w:rsidR="008B60BD" w:rsidRPr="007D1E1D" w:rsidRDefault="008B60BD" w:rsidP="00D610C6">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D610C6">
            <w:pPr>
              <w:pStyle w:val="TAL"/>
              <w:jc w:val="center"/>
              <w:rPr>
                <w:rFonts w:eastAsia="宋体"/>
                <w:lang w:eastAsia="zh-CN"/>
              </w:rPr>
            </w:pPr>
            <w:r w:rsidRPr="007D1E1D">
              <w:t>UE</w:t>
            </w:r>
          </w:p>
        </w:tc>
        <w:tc>
          <w:tcPr>
            <w:tcW w:w="567" w:type="dxa"/>
          </w:tcPr>
          <w:p w14:paraId="1F792A1E" w14:textId="77777777" w:rsidR="008B60BD" w:rsidRPr="007D1E1D" w:rsidRDefault="008B60BD" w:rsidP="00D610C6">
            <w:pPr>
              <w:pStyle w:val="TAL"/>
              <w:jc w:val="center"/>
              <w:rPr>
                <w:rFonts w:eastAsia="宋体"/>
                <w:lang w:eastAsia="zh-CN"/>
              </w:rPr>
            </w:pPr>
            <w:r w:rsidRPr="007D1E1D">
              <w:t>No</w:t>
            </w:r>
          </w:p>
        </w:tc>
        <w:tc>
          <w:tcPr>
            <w:tcW w:w="709" w:type="dxa"/>
          </w:tcPr>
          <w:p w14:paraId="06517248" w14:textId="77777777" w:rsidR="008B60BD" w:rsidRPr="007D1E1D" w:rsidRDefault="008B60BD" w:rsidP="00D610C6">
            <w:pPr>
              <w:pStyle w:val="TAL"/>
              <w:jc w:val="center"/>
              <w:rPr>
                <w:rFonts w:eastAsia="宋体"/>
                <w:lang w:eastAsia="zh-CN"/>
              </w:rPr>
            </w:pPr>
            <w:r w:rsidRPr="007D1E1D">
              <w:t>No</w:t>
            </w:r>
          </w:p>
        </w:tc>
        <w:tc>
          <w:tcPr>
            <w:tcW w:w="708" w:type="dxa"/>
          </w:tcPr>
          <w:p w14:paraId="7D99DC2A" w14:textId="77777777" w:rsidR="008B60BD" w:rsidRPr="007D1E1D" w:rsidRDefault="008B60BD" w:rsidP="00D610C6">
            <w:pPr>
              <w:pStyle w:val="TAL"/>
              <w:jc w:val="center"/>
              <w:rPr>
                <w:rFonts w:eastAsia="宋体"/>
                <w:lang w:eastAsia="zh-CN"/>
              </w:rPr>
            </w:pPr>
            <w:r w:rsidRPr="007D1E1D">
              <w:t>No</w:t>
            </w:r>
          </w:p>
        </w:tc>
      </w:tr>
      <w:tr w:rsidR="008B60BD" w:rsidRPr="007D1E1D" w14:paraId="582A6A43" w14:textId="77777777" w:rsidTr="00D610C6">
        <w:trPr>
          <w:cantSplit/>
        </w:trPr>
        <w:tc>
          <w:tcPr>
            <w:tcW w:w="6946" w:type="dxa"/>
          </w:tcPr>
          <w:p w14:paraId="2776BBE0" w14:textId="77777777" w:rsidR="008B60BD" w:rsidRPr="007D1E1D" w:rsidRDefault="008B60BD" w:rsidP="00D610C6">
            <w:pPr>
              <w:pStyle w:val="TAL"/>
              <w:rPr>
                <w:b/>
                <w:i/>
              </w:rPr>
            </w:pPr>
            <w:r w:rsidRPr="007D1E1D">
              <w:rPr>
                <w:b/>
                <w:i/>
              </w:rPr>
              <w:t>releasePreference-r16</w:t>
            </w:r>
          </w:p>
          <w:p w14:paraId="1112429D" w14:textId="77777777" w:rsidR="008B60BD" w:rsidRPr="007D1E1D" w:rsidRDefault="008B60BD" w:rsidP="00D610C6">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7B3CB17F" w14:textId="77777777" w:rsidR="008B60BD" w:rsidRPr="007D1E1D" w:rsidRDefault="008B60BD" w:rsidP="00D610C6">
            <w:pPr>
              <w:pStyle w:val="TAL"/>
              <w:jc w:val="center"/>
              <w:rPr>
                <w:rFonts w:eastAsia="宋体"/>
                <w:lang w:eastAsia="zh-CN"/>
              </w:rPr>
            </w:pPr>
            <w:r w:rsidRPr="007D1E1D">
              <w:t>No</w:t>
            </w:r>
          </w:p>
        </w:tc>
        <w:tc>
          <w:tcPr>
            <w:tcW w:w="709" w:type="dxa"/>
          </w:tcPr>
          <w:p w14:paraId="627246CD" w14:textId="77777777" w:rsidR="008B60BD" w:rsidRPr="007D1E1D" w:rsidRDefault="008B60BD" w:rsidP="00D610C6">
            <w:pPr>
              <w:pStyle w:val="TAL"/>
              <w:jc w:val="center"/>
              <w:rPr>
                <w:rFonts w:eastAsia="宋体"/>
                <w:lang w:eastAsia="zh-CN"/>
              </w:rPr>
            </w:pPr>
            <w:r w:rsidRPr="007D1E1D">
              <w:t>No</w:t>
            </w:r>
          </w:p>
        </w:tc>
        <w:tc>
          <w:tcPr>
            <w:tcW w:w="708" w:type="dxa"/>
          </w:tcPr>
          <w:p w14:paraId="55131571" w14:textId="77777777" w:rsidR="008B60BD" w:rsidRPr="007D1E1D" w:rsidRDefault="008B60BD" w:rsidP="00D610C6">
            <w:pPr>
              <w:pStyle w:val="TAL"/>
              <w:jc w:val="center"/>
              <w:rPr>
                <w:rFonts w:eastAsia="宋体"/>
                <w:lang w:eastAsia="zh-CN"/>
              </w:rPr>
            </w:pPr>
            <w:r w:rsidRPr="007D1E1D">
              <w:t>No</w:t>
            </w:r>
          </w:p>
        </w:tc>
      </w:tr>
      <w:tr w:rsidR="008B60BD" w:rsidRPr="007D1E1D" w14:paraId="29F498AB" w14:textId="77777777" w:rsidTr="00D610C6">
        <w:trPr>
          <w:cantSplit/>
        </w:trPr>
        <w:tc>
          <w:tcPr>
            <w:tcW w:w="6946" w:type="dxa"/>
          </w:tcPr>
          <w:p w14:paraId="6E3B80DA" w14:textId="77777777" w:rsidR="008B60BD" w:rsidRPr="007D1E1D" w:rsidRDefault="008B60BD" w:rsidP="00D610C6">
            <w:pPr>
              <w:pStyle w:val="TAL"/>
              <w:rPr>
                <w:b/>
                <w:i/>
              </w:rPr>
            </w:pPr>
            <w:r w:rsidRPr="007D1E1D">
              <w:rPr>
                <w:b/>
                <w:i/>
              </w:rPr>
              <w:t>resumeWithStoredMCG-SCells-r16</w:t>
            </w:r>
          </w:p>
          <w:p w14:paraId="7BCB1657" w14:textId="77777777" w:rsidR="008B60BD" w:rsidRPr="007D1E1D" w:rsidRDefault="008B60BD" w:rsidP="00D610C6">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3924FE38"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5B397280"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45EA6F44"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4DBB6A94"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51451D29" w14:textId="77777777" w:rsidTr="00D610C6">
        <w:trPr>
          <w:cantSplit/>
        </w:trPr>
        <w:tc>
          <w:tcPr>
            <w:tcW w:w="6946" w:type="dxa"/>
          </w:tcPr>
          <w:p w14:paraId="279196FD" w14:textId="77777777" w:rsidR="008B60BD" w:rsidRPr="007D1E1D" w:rsidRDefault="008B60BD" w:rsidP="00D610C6">
            <w:pPr>
              <w:pStyle w:val="TAL"/>
              <w:rPr>
                <w:b/>
                <w:i/>
              </w:rPr>
            </w:pPr>
            <w:r w:rsidRPr="007D1E1D">
              <w:rPr>
                <w:b/>
                <w:i/>
              </w:rPr>
              <w:t>resumeWithStoredSCG-r16</w:t>
            </w:r>
          </w:p>
          <w:p w14:paraId="175A2A99" w14:textId="77777777" w:rsidR="008B60BD" w:rsidRPr="007D1E1D" w:rsidRDefault="008B60BD" w:rsidP="00D610C6">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017F1C6A"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0471B5B3"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1954476F"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59DCC087" w14:textId="77777777" w:rsidTr="00D610C6">
        <w:trPr>
          <w:cantSplit/>
        </w:trPr>
        <w:tc>
          <w:tcPr>
            <w:tcW w:w="6946" w:type="dxa"/>
          </w:tcPr>
          <w:p w14:paraId="637C926D" w14:textId="77777777" w:rsidR="008B60BD" w:rsidRPr="007D1E1D" w:rsidRDefault="008B60BD" w:rsidP="00D610C6">
            <w:pPr>
              <w:pStyle w:val="TAL"/>
              <w:rPr>
                <w:b/>
                <w:i/>
              </w:rPr>
            </w:pPr>
            <w:r w:rsidRPr="007D1E1D">
              <w:rPr>
                <w:b/>
                <w:i/>
              </w:rPr>
              <w:t>resumeWithSCG-Config-r16</w:t>
            </w:r>
          </w:p>
          <w:p w14:paraId="3D0A5E87" w14:textId="77777777" w:rsidR="008B60BD" w:rsidRPr="007D1E1D" w:rsidRDefault="008B60BD" w:rsidP="00D610C6">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13FA15B1"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7C1EEF27"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49C9B2CA"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1590AABF" w14:textId="77777777" w:rsidTr="00D610C6">
        <w:trPr>
          <w:cantSplit/>
        </w:trPr>
        <w:tc>
          <w:tcPr>
            <w:tcW w:w="6946" w:type="dxa"/>
          </w:tcPr>
          <w:p w14:paraId="04D2F062" w14:textId="77777777" w:rsidR="008B60BD" w:rsidRPr="007D1E1D" w:rsidRDefault="008B60BD" w:rsidP="00D610C6">
            <w:pPr>
              <w:pStyle w:val="TAL"/>
              <w:rPr>
                <w:b/>
                <w:bCs/>
                <w:i/>
                <w:iCs/>
              </w:rPr>
            </w:pPr>
            <w:r w:rsidRPr="007D1E1D">
              <w:rPr>
                <w:b/>
                <w:bCs/>
                <w:i/>
                <w:iCs/>
              </w:rPr>
              <w:t>sliceInfoforCellReselection-r17</w:t>
            </w:r>
          </w:p>
          <w:p w14:paraId="2B5CA450" w14:textId="77777777" w:rsidR="008B60BD" w:rsidRPr="007D1E1D" w:rsidRDefault="008B60BD" w:rsidP="00D610C6">
            <w:pPr>
              <w:pStyle w:val="TAL"/>
              <w:rPr>
                <w:b/>
                <w:i/>
              </w:rPr>
            </w:pPr>
            <w:r w:rsidRPr="007D1E1D">
              <w:t xml:space="preserve">Indicates whether the UE supports slice reselection information in SIB and on RRC release for </w:t>
            </w:r>
            <w:proofErr w:type="gramStart"/>
            <w:r w:rsidRPr="007D1E1D">
              <w:t>slice based</w:t>
            </w:r>
            <w:proofErr w:type="gramEnd"/>
            <w:r w:rsidRPr="007D1E1D">
              <w:t xml:space="preserve">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D610C6">
            <w:pPr>
              <w:pStyle w:val="TAL"/>
              <w:jc w:val="center"/>
              <w:rPr>
                <w:rFonts w:eastAsia="宋体"/>
                <w:lang w:eastAsia="zh-CN"/>
              </w:rPr>
            </w:pPr>
            <w:r w:rsidRPr="007D1E1D">
              <w:t>UE</w:t>
            </w:r>
          </w:p>
        </w:tc>
        <w:tc>
          <w:tcPr>
            <w:tcW w:w="567" w:type="dxa"/>
          </w:tcPr>
          <w:p w14:paraId="6D48EE6D" w14:textId="77777777" w:rsidR="008B60BD" w:rsidRPr="007D1E1D" w:rsidRDefault="008B60BD" w:rsidP="00D610C6">
            <w:pPr>
              <w:pStyle w:val="TAL"/>
              <w:jc w:val="center"/>
              <w:rPr>
                <w:rFonts w:eastAsia="宋体"/>
                <w:lang w:eastAsia="zh-CN"/>
              </w:rPr>
            </w:pPr>
            <w:r w:rsidRPr="007D1E1D">
              <w:t>No</w:t>
            </w:r>
          </w:p>
        </w:tc>
        <w:tc>
          <w:tcPr>
            <w:tcW w:w="709" w:type="dxa"/>
          </w:tcPr>
          <w:p w14:paraId="21EFC9A1" w14:textId="77777777" w:rsidR="008B60BD" w:rsidRPr="007D1E1D" w:rsidRDefault="008B60BD" w:rsidP="00D610C6">
            <w:pPr>
              <w:pStyle w:val="TAL"/>
              <w:jc w:val="center"/>
              <w:rPr>
                <w:rFonts w:eastAsia="宋体"/>
                <w:lang w:eastAsia="zh-CN"/>
              </w:rPr>
            </w:pPr>
            <w:r w:rsidRPr="007D1E1D">
              <w:t>No</w:t>
            </w:r>
          </w:p>
        </w:tc>
        <w:tc>
          <w:tcPr>
            <w:tcW w:w="708" w:type="dxa"/>
          </w:tcPr>
          <w:p w14:paraId="0716ED0C" w14:textId="77777777" w:rsidR="008B60BD" w:rsidRPr="007D1E1D" w:rsidRDefault="008B60BD" w:rsidP="00D610C6">
            <w:pPr>
              <w:pStyle w:val="TAL"/>
              <w:jc w:val="center"/>
              <w:rPr>
                <w:rFonts w:eastAsia="宋体"/>
                <w:lang w:eastAsia="zh-CN"/>
              </w:rPr>
            </w:pPr>
            <w:r w:rsidRPr="007D1E1D">
              <w:t>No</w:t>
            </w:r>
          </w:p>
        </w:tc>
      </w:tr>
      <w:tr w:rsidR="008B60BD" w:rsidRPr="007D1E1D" w14:paraId="02993196" w14:textId="77777777" w:rsidTr="00D610C6">
        <w:trPr>
          <w:cantSplit/>
        </w:trPr>
        <w:tc>
          <w:tcPr>
            <w:tcW w:w="6946" w:type="dxa"/>
          </w:tcPr>
          <w:p w14:paraId="69F31C81" w14:textId="77777777" w:rsidR="008B60BD" w:rsidRPr="007D1E1D" w:rsidRDefault="008B60BD" w:rsidP="00D610C6">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2E9966C4" w14:textId="77777777" w:rsidR="008B60BD" w:rsidRPr="007D1E1D" w:rsidRDefault="008B60BD" w:rsidP="00D610C6">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E08483E"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D610C6">
            <w:pPr>
              <w:pStyle w:val="TAL"/>
              <w:jc w:val="center"/>
              <w:rPr>
                <w:rFonts w:cs="Arial"/>
                <w:bCs/>
                <w:iCs/>
                <w:szCs w:val="18"/>
              </w:rPr>
            </w:pPr>
            <w:r w:rsidRPr="007D1E1D">
              <w:t>No</w:t>
            </w:r>
          </w:p>
        </w:tc>
      </w:tr>
      <w:tr w:rsidR="008B60BD" w:rsidRPr="007D1E1D" w14:paraId="67E3944C" w14:textId="77777777" w:rsidTr="00D610C6">
        <w:trPr>
          <w:cantSplit/>
        </w:trPr>
        <w:tc>
          <w:tcPr>
            <w:tcW w:w="6946" w:type="dxa"/>
          </w:tcPr>
          <w:p w14:paraId="4A0FFCB1" w14:textId="77777777" w:rsidR="008B60BD" w:rsidRPr="007D1E1D" w:rsidRDefault="008B60BD" w:rsidP="00D610C6">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D610C6">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8054C15"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D610C6">
            <w:pPr>
              <w:pStyle w:val="TAL"/>
              <w:jc w:val="center"/>
              <w:rPr>
                <w:rFonts w:cs="Arial"/>
                <w:bCs/>
                <w:iCs/>
                <w:szCs w:val="18"/>
              </w:rPr>
            </w:pPr>
            <w:r w:rsidRPr="007D1E1D">
              <w:t>No</w:t>
            </w:r>
          </w:p>
        </w:tc>
      </w:tr>
      <w:tr w:rsidR="008B60BD" w:rsidRPr="007D1E1D" w14:paraId="4654BCCF" w14:textId="77777777" w:rsidTr="00D610C6">
        <w:trPr>
          <w:cantSplit/>
        </w:trPr>
        <w:tc>
          <w:tcPr>
            <w:tcW w:w="6946" w:type="dxa"/>
          </w:tcPr>
          <w:p w14:paraId="20BD1143" w14:textId="77777777" w:rsidR="008B60BD" w:rsidRPr="007D1E1D" w:rsidRDefault="008B60BD" w:rsidP="00D610C6">
            <w:pPr>
              <w:pStyle w:val="TAL"/>
              <w:rPr>
                <w:b/>
                <w:i/>
              </w:rPr>
            </w:pPr>
            <w:r w:rsidRPr="007D1E1D">
              <w:rPr>
                <w:b/>
                <w:i/>
              </w:rPr>
              <w:t>srb3</w:t>
            </w:r>
          </w:p>
          <w:p w14:paraId="104BEF2A" w14:textId="77777777" w:rsidR="008B60BD" w:rsidRPr="007D1E1D" w:rsidDel="00414669" w:rsidRDefault="008B60BD" w:rsidP="00D610C6">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22DE1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D610C6">
            <w:pPr>
              <w:pStyle w:val="TAL"/>
              <w:jc w:val="center"/>
              <w:rPr>
                <w:rFonts w:cs="Arial"/>
                <w:bCs/>
                <w:iCs/>
                <w:szCs w:val="18"/>
              </w:rPr>
            </w:pPr>
            <w:r w:rsidRPr="007D1E1D">
              <w:t>No</w:t>
            </w:r>
          </w:p>
        </w:tc>
      </w:tr>
      <w:tr w:rsidR="008B60BD" w:rsidRPr="007D1E1D" w14:paraId="4F48B656" w14:textId="77777777" w:rsidTr="00D610C6">
        <w:trPr>
          <w:cantSplit/>
        </w:trPr>
        <w:tc>
          <w:tcPr>
            <w:tcW w:w="6946" w:type="dxa"/>
          </w:tcPr>
          <w:p w14:paraId="3BDC2365" w14:textId="77777777" w:rsidR="008B60BD" w:rsidRPr="007D1E1D" w:rsidRDefault="008B60BD" w:rsidP="00D610C6">
            <w:pPr>
              <w:pStyle w:val="TAL"/>
              <w:rPr>
                <w:b/>
                <w:i/>
              </w:rPr>
            </w:pPr>
            <w:r w:rsidRPr="007D1E1D">
              <w:rPr>
                <w:b/>
                <w:i/>
              </w:rPr>
              <w:t>srb-SDT-r17</w:t>
            </w:r>
          </w:p>
          <w:p w14:paraId="0746BD80" w14:textId="77777777" w:rsidR="008B60BD" w:rsidRPr="007D1E1D" w:rsidRDefault="008B60BD" w:rsidP="00D610C6">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3FE088E1" w14:textId="77777777" w:rsidR="008B60BD" w:rsidRPr="007D1E1D" w:rsidRDefault="008B60BD" w:rsidP="00D610C6">
            <w:pPr>
              <w:pStyle w:val="TAL"/>
              <w:rPr>
                <w:bCs/>
                <w:iCs/>
                <w:szCs w:val="18"/>
              </w:rPr>
            </w:pPr>
          </w:p>
          <w:p w14:paraId="23EFEE1E" w14:textId="77777777" w:rsidR="008B60BD" w:rsidRPr="007D1E1D" w:rsidRDefault="008B60BD" w:rsidP="00D610C6">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D610C6">
            <w:pPr>
              <w:pStyle w:val="TAL"/>
              <w:jc w:val="center"/>
            </w:pPr>
            <w:r w:rsidRPr="007D1E1D">
              <w:t>No</w:t>
            </w:r>
          </w:p>
        </w:tc>
      </w:tr>
      <w:tr w:rsidR="008B60BD" w:rsidRPr="007D1E1D" w14:paraId="75783705" w14:textId="77777777" w:rsidTr="00D610C6">
        <w:trPr>
          <w:cantSplit/>
        </w:trPr>
        <w:tc>
          <w:tcPr>
            <w:tcW w:w="6946" w:type="dxa"/>
          </w:tcPr>
          <w:p w14:paraId="3387D025" w14:textId="77777777" w:rsidR="008B60BD" w:rsidRPr="007D1E1D" w:rsidRDefault="008B60BD" w:rsidP="00D610C6">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D610C6">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D610C6">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D610C6">
            <w:pPr>
              <w:pStyle w:val="TAL"/>
              <w:jc w:val="center"/>
            </w:pPr>
            <w:r w:rsidRPr="007D1E1D">
              <w:t>FR2 only</w:t>
            </w:r>
          </w:p>
        </w:tc>
      </w:tr>
      <w:tr w:rsidR="008B60BD" w:rsidRPr="007D1E1D" w14:paraId="48F23A19" w14:textId="77777777" w:rsidTr="00D610C6">
        <w:trPr>
          <w:cantSplit/>
        </w:trPr>
        <w:tc>
          <w:tcPr>
            <w:tcW w:w="6946" w:type="dxa"/>
          </w:tcPr>
          <w:p w14:paraId="1FE3B999" w14:textId="77777777" w:rsidR="008B60BD" w:rsidRPr="007D1E1D" w:rsidRDefault="008B60BD" w:rsidP="00D610C6">
            <w:pPr>
              <w:pStyle w:val="TAL"/>
              <w:rPr>
                <w:b/>
                <w:bCs/>
                <w:i/>
                <w:iCs/>
              </w:rPr>
            </w:pPr>
            <w:r w:rsidRPr="007D1E1D">
              <w:rPr>
                <w:b/>
                <w:bCs/>
                <w:i/>
                <w:iCs/>
              </w:rPr>
              <w:t>ul-RRC-Segmentation-r16</w:t>
            </w:r>
          </w:p>
          <w:p w14:paraId="7E53E2F1" w14:textId="77777777" w:rsidR="008B60BD" w:rsidRPr="007D1E1D" w:rsidRDefault="008B60BD" w:rsidP="00D610C6">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D610C6">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D610C6">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D610C6">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D610C6">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3"/>
      </w:pPr>
      <w:bookmarkStart w:id="21" w:name="_Toc12750905"/>
      <w:bookmarkStart w:id="22" w:name="_Toc29382270"/>
      <w:bookmarkStart w:id="23" w:name="_Toc37093387"/>
      <w:bookmarkStart w:id="24" w:name="_Toc37238663"/>
      <w:bookmarkStart w:id="25" w:name="_Toc37238777"/>
      <w:bookmarkStart w:id="26" w:name="_Toc46488674"/>
      <w:bookmarkStart w:id="27" w:name="_Toc52574095"/>
      <w:bookmarkStart w:id="28" w:name="_Toc52574181"/>
      <w:bookmarkStart w:id="29" w:name="_Toc109083394"/>
      <w:r w:rsidRPr="007D1E1D">
        <w:lastRenderedPageBreak/>
        <w:t>4.2.9</w:t>
      </w:r>
      <w:r w:rsidRPr="007D1E1D">
        <w:tab/>
      </w:r>
      <w:proofErr w:type="spellStart"/>
      <w:r w:rsidRPr="007D1E1D">
        <w:rPr>
          <w:i/>
        </w:rPr>
        <w:t>MeasAndMobParameters</w:t>
      </w:r>
      <w:bookmarkEnd w:id="21"/>
      <w:bookmarkEnd w:id="22"/>
      <w:bookmarkEnd w:id="23"/>
      <w:bookmarkEnd w:id="24"/>
      <w:bookmarkEnd w:id="25"/>
      <w:bookmarkEnd w:id="26"/>
      <w:bookmarkEnd w:id="27"/>
      <w:bookmarkEnd w:id="28"/>
      <w:bookmarkEnd w:id="2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D610C6">
        <w:trPr>
          <w:cantSplit/>
          <w:tblHeader/>
        </w:trPr>
        <w:tc>
          <w:tcPr>
            <w:tcW w:w="6807" w:type="dxa"/>
          </w:tcPr>
          <w:p w14:paraId="03BB56DD" w14:textId="77777777" w:rsidR="00144589" w:rsidRPr="007D1E1D" w:rsidRDefault="00144589" w:rsidP="00D610C6">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D610C6">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D610C6">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D610C6">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D610C6">
            <w:pPr>
              <w:pStyle w:val="TAH"/>
              <w:rPr>
                <w:rFonts w:eastAsia="MS Mincho" w:cs="Arial"/>
                <w:szCs w:val="18"/>
              </w:rPr>
            </w:pPr>
            <w:r w:rsidRPr="007D1E1D">
              <w:rPr>
                <w:rFonts w:eastAsia="MS Mincho" w:cs="Arial"/>
                <w:szCs w:val="18"/>
              </w:rPr>
              <w:t>FR1-FR2 DIFF</w:t>
            </w:r>
          </w:p>
        </w:tc>
      </w:tr>
      <w:tr w:rsidR="00144589" w:rsidRPr="007D1E1D" w14:paraId="5977FCC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D610C6">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D610C6">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D610C6">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D610C6">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D610C6">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D610C6">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D610C6">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D610C6">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w:t>
            </w:r>
            <w:proofErr w:type="gramStart"/>
            <w:r w:rsidRPr="007D1E1D">
              <w:rPr>
                <w:rFonts w:ascii="Arial" w:hAnsi="Arial" w:cs="Arial"/>
                <w:sz w:val="18"/>
                <w:szCs w:val="18"/>
              </w:rPr>
              <w:t>configurations  as</w:t>
            </w:r>
            <w:proofErr w:type="gramEnd"/>
            <w:r w:rsidRPr="007D1E1D">
              <w:rPr>
                <w:rFonts w:ascii="Arial" w:hAnsi="Arial" w:cs="Arial"/>
                <w:sz w:val="18"/>
                <w:szCs w:val="18"/>
              </w:rPr>
              <w:t xml:space="preserve">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D610C6">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D610C6">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D610C6">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D610C6">
            <w:pPr>
              <w:pStyle w:val="TAL"/>
              <w:rPr>
                <w:b/>
                <w:i/>
              </w:rPr>
            </w:pPr>
            <w:r w:rsidRPr="007D1E1D">
              <w:rPr>
                <w:b/>
                <w:i/>
              </w:rPr>
              <w:t>condHandoverFR1-FR2-r16</w:t>
            </w:r>
          </w:p>
          <w:p w14:paraId="02C4C821" w14:textId="77777777" w:rsidR="00144589" w:rsidRPr="007D1E1D" w:rsidRDefault="00144589" w:rsidP="00D610C6">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D610C6">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D610C6">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D610C6">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D610C6">
            <w:pPr>
              <w:pStyle w:val="TAL"/>
              <w:jc w:val="center"/>
              <w:rPr>
                <w:rFonts w:eastAsia="MS Mincho" w:cs="Arial"/>
                <w:bCs/>
                <w:iCs/>
                <w:szCs w:val="18"/>
              </w:rPr>
            </w:pPr>
            <w:r w:rsidRPr="007D1E1D">
              <w:rPr>
                <w:rFonts w:eastAsia="MS Mincho"/>
              </w:rPr>
              <w:t>No</w:t>
            </w:r>
          </w:p>
        </w:tc>
      </w:tr>
      <w:tr w:rsidR="00144589" w:rsidRPr="007D1E1D" w14:paraId="64CD325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D610C6">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D610C6">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D610C6">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D610C6">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D610C6">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293A48C" w14:textId="77777777" w:rsidTr="00D610C6">
        <w:trPr>
          <w:cantSplit/>
        </w:trPr>
        <w:tc>
          <w:tcPr>
            <w:tcW w:w="6807" w:type="dxa"/>
          </w:tcPr>
          <w:p w14:paraId="2F118003"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4D68BA59"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D610C6">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D610C6">
        <w:trPr>
          <w:cantSplit/>
        </w:trPr>
        <w:tc>
          <w:tcPr>
            <w:tcW w:w="6807" w:type="dxa"/>
          </w:tcPr>
          <w:p w14:paraId="451C4555"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89CA9BD"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D610C6">
        <w:trPr>
          <w:cantSplit/>
        </w:trPr>
        <w:tc>
          <w:tcPr>
            <w:tcW w:w="6807" w:type="dxa"/>
          </w:tcPr>
          <w:p w14:paraId="57767725"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76C5AE84"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D610C6">
        <w:trPr>
          <w:cantSplit/>
        </w:trPr>
        <w:tc>
          <w:tcPr>
            <w:tcW w:w="6807" w:type="dxa"/>
          </w:tcPr>
          <w:p w14:paraId="562BAC91"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64882C76"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D610C6">
        <w:tc>
          <w:tcPr>
            <w:tcW w:w="6807" w:type="dxa"/>
          </w:tcPr>
          <w:p w14:paraId="2457DEC0" w14:textId="77777777" w:rsidR="00144589" w:rsidRPr="007D1E1D" w:rsidRDefault="00144589" w:rsidP="00D610C6">
            <w:pPr>
              <w:pStyle w:val="TAL"/>
              <w:rPr>
                <w:b/>
                <w:i/>
              </w:rPr>
            </w:pPr>
            <w:r w:rsidRPr="007D1E1D">
              <w:rPr>
                <w:b/>
                <w:i/>
              </w:rPr>
              <w:t>eutra-AutonomousGaps-r16</w:t>
            </w:r>
          </w:p>
          <w:p w14:paraId="5A09388D" w14:textId="77777777" w:rsidR="00144589" w:rsidRPr="007D1E1D" w:rsidRDefault="00144589" w:rsidP="00D610C6">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D610C6">
            <w:pPr>
              <w:pStyle w:val="TAL"/>
              <w:jc w:val="center"/>
            </w:pPr>
            <w:r w:rsidRPr="007D1E1D">
              <w:t>UE</w:t>
            </w:r>
          </w:p>
        </w:tc>
        <w:tc>
          <w:tcPr>
            <w:tcW w:w="564" w:type="dxa"/>
          </w:tcPr>
          <w:p w14:paraId="4A49B275" w14:textId="77777777" w:rsidR="00144589" w:rsidRPr="007D1E1D" w:rsidRDefault="00144589" w:rsidP="00D610C6">
            <w:pPr>
              <w:pStyle w:val="TAL"/>
              <w:jc w:val="center"/>
            </w:pPr>
            <w:r w:rsidRPr="007D1E1D">
              <w:t>No</w:t>
            </w:r>
          </w:p>
        </w:tc>
        <w:tc>
          <w:tcPr>
            <w:tcW w:w="712" w:type="dxa"/>
          </w:tcPr>
          <w:p w14:paraId="08500C46" w14:textId="77777777" w:rsidR="00144589" w:rsidRPr="007D1E1D" w:rsidRDefault="00144589" w:rsidP="00D610C6">
            <w:pPr>
              <w:pStyle w:val="TAL"/>
              <w:jc w:val="center"/>
            </w:pPr>
            <w:r w:rsidRPr="007D1E1D">
              <w:t>No</w:t>
            </w:r>
          </w:p>
        </w:tc>
        <w:tc>
          <w:tcPr>
            <w:tcW w:w="737" w:type="dxa"/>
          </w:tcPr>
          <w:p w14:paraId="01F37DC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5170B72" w14:textId="77777777" w:rsidTr="00D610C6">
        <w:tc>
          <w:tcPr>
            <w:tcW w:w="6807" w:type="dxa"/>
          </w:tcPr>
          <w:p w14:paraId="529DE91E" w14:textId="77777777" w:rsidR="00144589" w:rsidRPr="007D1E1D" w:rsidRDefault="00144589" w:rsidP="00D610C6">
            <w:pPr>
              <w:pStyle w:val="TAL"/>
              <w:rPr>
                <w:b/>
                <w:i/>
              </w:rPr>
            </w:pPr>
            <w:r w:rsidRPr="007D1E1D">
              <w:rPr>
                <w:b/>
                <w:i/>
              </w:rPr>
              <w:t>eutra-AutonomousGaps</w:t>
            </w:r>
            <w:r w:rsidRPr="007D1E1D">
              <w:rPr>
                <w:rFonts w:eastAsia="等线"/>
                <w:b/>
                <w:i/>
              </w:rPr>
              <w:t>-NEDC</w:t>
            </w:r>
            <w:r w:rsidRPr="007D1E1D">
              <w:rPr>
                <w:b/>
                <w:i/>
              </w:rPr>
              <w:t>-r16</w:t>
            </w:r>
          </w:p>
          <w:p w14:paraId="0F050A2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NE</w:t>
            </w:r>
            <w:r w:rsidRPr="007D1E1D">
              <w:t>-DC is configured.</w:t>
            </w:r>
          </w:p>
        </w:tc>
        <w:tc>
          <w:tcPr>
            <w:tcW w:w="709" w:type="dxa"/>
          </w:tcPr>
          <w:p w14:paraId="4F6437DD" w14:textId="77777777" w:rsidR="00144589" w:rsidRPr="007D1E1D" w:rsidRDefault="00144589" w:rsidP="00D610C6">
            <w:pPr>
              <w:pStyle w:val="TAL"/>
              <w:jc w:val="center"/>
            </w:pPr>
            <w:r w:rsidRPr="007D1E1D">
              <w:t>UE</w:t>
            </w:r>
          </w:p>
        </w:tc>
        <w:tc>
          <w:tcPr>
            <w:tcW w:w="564" w:type="dxa"/>
          </w:tcPr>
          <w:p w14:paraId="52BFF91E" w14:textId="77777777" w:rsidR="00144589" w:rsidRPr="007D1E1D" w:rsidRDefault="00144589" w:rsidP="00D610C6">
            <w:pPr>
              <w:pStyle w:val="TAL"/>
              <w:jc w:val="center"/>
            </w:pPr>
            <w:r w:rsidRPr="007D1E1D">
              <w:t>No</w:t>
            </w:r>
          </w:p>
        </w:tc>
        <w:tc>
          <w:tcPr>
            <w:tcW w:w="712" w:type="dxa"/>
          </w:tcPr>
          <w:p w14:paraId="29C4D9F4" w14:textId="77777777" w:rsidR="00144589" w:rsidRPr="007D1E1D" w:rsidRDefault="00144589" w:rsidP="00D610C6">
            <w:pPr>
              <w:pStyle w:val="TAL"/>
              <w:jc w:val="center"/>
            </w:pPr>
            <w:r w:rsidRPr="007D1E1D">
              <w:rPr>
                <w:rFonts w:eastAsia="等线"/>
              </w:rPr>
              <w:t>No</w:t>
            </w:r>
          </w:p>
        </w:tc>
        <w:tc>
          <w:tcPr>
            <w:tcW w:w="737" w:type="dxa"/>
          </w:tcPr>
          <w:p w14:paraId="7FEA284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059C48" w14:textId="77777777" w:rsidTr="00D610C6">
        <w:tc>
          <w:tcPr>
            <w:tcW w:w="6807" w:type="dxa"/>
          </w:tcPr>
          <w:p w14:paraId="701EF957" w14:textId="77777777" w:rsidR="00144589" w:rsidRPr="007D1E1D" w:rsidRDefault="00144589" w:rsidP="00D610C6">
            <w:pPr>
              <w:pStyle w:val="TAL"/>
              <w:rPr>
                <w:b/>
                <w:i/>
              </w:rPr>
            </w:pPr>
            <w:r w:rsidRPr="007D1E1D">
              <w:rPr>
                <w:b/>
                <w:i/>
              </w:rPr>
              <w:t>eutra-AutonomousGaps</w:t>
            </w:r>
            <w:r w:rsidRPr="007D1E1D">
              <w:rPr>
                <w:rFonts w:eastAsia="等线"/>
                <w:b/>
                <w:i/>
              </w:rPr>
              <w:t>-NRDC</w:t>
            </w:r>
            <w:r w:rsidRPr="007D1E1D">
              <w:rPr>
                <w:b/>
                <w:i/>
              </w:rPr>
              <w:t>-r16</w:t>
            </w:r>
          </w:p>
          <w:p w14:paraId="6F507224"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NR</w:t>
            </w:r>
            <w:r w:rsidRPr="007D1E1D">
              <w:t>-DC is configured.</w:t>
            </w:r>
          </w:p>
        </w:tc>
        <w:tc>
          <w:tcPr>
            <w:tcW w:w="709" w:type="dxa"/>
          </w:tcPr>
          <w:p w14:paraId="7C37D2E0" w14:textId="77777777" w:rsidR="00144589" w:rsidRPr="007D1E1D" w:rsidRDefault="00144589" w:rsidP="00D610C6">
            <w:pPr>
              <w:pStyle w:val="TAL"/>
              <w:jc w:val="center"/>
            </w:pPr>
            <w:r w:rsidRPr="007D1E1D">
              <w:t>UE</w:t>
            </w:r>
          </w:p>
        </w:tc>
        <w:tc>
          <w:tcPr>
            <w:tcW w:w="564" w:type="dxa"/>
          </w:tcPr>
          <w:p w14:paraId="04A1C8B3" w14:textId="77777777" w:rsidR="00144589" w:rsidRPr="007D1E1D" w:rsidRDefault="00144589" w:rsidP="00D610C6">
            <w:pPr>
              <w:pStyle w:val="TAL"/>
              <w:jc w:val="center"/>
            </w:pPr>
            <w:r w:rsidRPr="007D1E1D">
              <w:t>No</w:t>
            </w:r>
          </w:p>
        </w:tc>
        <w:tc>
          <w:tcPr>
            <w:tcW w:w="712" w:type="dxa"/>
          </w:tcPr>
          <w:p w14:paraId="4D9D2F1A" w14:textId="77777777" w:rsidR="00144589" w:rsidRPr="007D1E1D" w:rsidRDefault="00144589" w:rsidP="00D610C6">
            <w:pPr>
              <w:pStyle w:val="TAL"/>
              <w:jc w:val="center"/>
            </w:pPr>
            <w:r w:rsidRPr="007D1E1D">
              <w:rPr>
                <w:rFonts w:eastAsia="等线"/>
              </w:rPr>
              <w:t>No</w:t>
            </w:r>
          </w:p>
        </w:tc>
        <w:tc>
          <w:tcPr>
            <w:tcW w:w="737" w:type="dxa"/>
          </w:tcPr>
          <w:p w14:paraId="2224DB81"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FA4058B" w14:textId="77777777" w:rsidTr="00D610C6">
        <w:trPr>
          <w:cantSplit/>
        </w:trPr>
        <w:tc>
          <w:tcPr>
            <w:tcW w:w="6807" w:type="dxa"/>
          </w:tcPr>
          <w:p w14:paraId="21496DBE" w14:textId="77777777" w:rsidR="00144589" w:rsidRPr="007D1E1D" w:rsidRDefault="00144589" w:rsidP="00D610C6">
            <w:pPr>
              <w:pStyle w:val="TAL"/>
              <w:rPr>
                <w:b/>
                <w:i/>
              </w:rPr>
            </w:pPr>
            <w:proofErr w:type="spellStart"/>
            <w:r w:rsidRPr="007D1E1D">
              <w:rPr>
                <w:b/>
                <w:i/>
              </w:rPr>
              <w:t>eutra</w:t>
            </w:r>
            <w:proofErr w:type="spellEnd"/>
            <w:r w:rsidRPr="007D1E1D">
              <w:rPr>
                <w:b/>
                <w:i/>
              </w:rPr>
              <w:t>-CGI-Reporting</w:t>
            </w:r>
          </w:p>
          <w:p w14:paraId="1903E7F8" w14:textId="77777777" w:rsidR="00144589" w:rsidRPr="007D1E1D" w:rsidRDefault="00144589" w:rsidP="00D610C6">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45E6D5AF" w14:textId="77777777" w:rsidR="00144589" w:rsidRPr="007D1E1D" w:rsidRDefault="00144589" w:rsidP="00D610C6">
            <w:pPr>
              <w:pStyle w:val="TAL"/>
              <w:jc w:val="center"/>
            </w:pPr>
            <w:r w:rsidRPr="007D1E1D">
              <w:t>UE</w:t>
            </w:r>
          </w:p>
        </w:tc>
        <w:tc>
          <w:tcPr>
            <w:tcW w:w="564" w:type="dxa"/>
          </w:tcPr>
          <w:p w14:paraId="43A06414" w14:textId="77777777" w:rsidR="00144589" w:rsidRPr="007D1E1D" w:rsidRDefault="00144589" w:rsidP="00D610C6">
            <w:pPr>
              <w:pStyle w:val="TAL"/>
              <w:jc w:val="center"/>
            </w:pPr>
            <w:r w:rsidRPr="007D1E1D">
              <w:t>CY</w:t>
            </w:r>
          </w:p>
        </w:tc>
        <w:tc>
          <w:tcPr>
            <w:tcW w:w="712" w:type="dxa"/>
          </w:tcPr>
          <w:p w14:paraId="7B2C345F" w14:textId="77777777" w:rsidR="00144589" w:rsidRPr="007D1E1D" w:rsidRDefault="00144589" w:rsidP="00D610C6">
            <w:pPr>
              <w:pStyle w:val="TAL"/>
              <w:jc w:val="center"/>
            </w:pPr>
            <w:r w:rsidRPr="007D1E1D">
              <w:t>No</w:t>
            </w:r>
          </w:p>
        </w:tc>
        <w:tc>
          <w:tcPr>
            <w:tcW w:w="737" w:type="dxa"/>
          </w:tcPr>
          <w:p w14:paraId="69E209E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DA6144" w14:textId="77777777" w:rsidTr="00D610C6">
        <w:trPr>
          <w:cantSplit/>
        </w:trPr>
        <w:tc>
          <w:tcPr>
            <w:tcW w:w="6807" w:type="dxa"/>
          </w:tcPr>
          <w:p w14:paraId="727578AA"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-CGI-Reporting-NEDC</w:t>
            </w:r>
          </w:p>
          <w:p w14:paraId="1FA3036D"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D610C6">
            <w:pPr>
              <w:pStyle w:val="TAL"/>
              <w:jc w:val="center"/>
            </w:pPr>
            <w:r w:rsidRPr="007D1E1D">
              <w:t>UE</w:t>
            </w:r>
          </w:p>
        </w:tc>
        <w:tc>
          <w:tcPr>
            <w:tcW w:w="564" w:type="dxa"/>
          </w:tcPr>
          <w:p w14:paraId="3450E61B" w14:textId="77777777" w:rsidR="00144589" w:rsidRPr="007D1E1D" w:rsidRDefault="00144589" w:rsidP="00D610C6">
            <w:pPr>
              <w:pStyle w:val="TAL"/>
              <w:jc w:val="center"/>
            </w:pPr>
            <w:r w:rsidRPr="007D1E1D">
              <w:t>No</w:t>
            </w:r>
          </w:p>
        </w:tc>
        <w:tc>
          <w:tcPr>
            <w:tcW w:w="712" w:type="dxa"/>
          </w:tcPr>
          <w:p w14:paraId="1E9867F6" w14:textId="77777777" w:rsidR="00144589" w:rsidRPr="007D1E1D" w:rsidRDefault="00144589" w:rsidP="00D610C6">
            <w:pPr>
              <w:pStyle w:val="TAL"/>
              <w:jc w:val="center"/>
            </w:pPr>
            <w:r w:rsidRPr="007D1E1D">
              <w:t>No</w:t>
            </w:r>
          </w:p>
        </w:tc>
        <w:tc>
          <w:tcPr>
            <w:tcW w:w="737" w:type="dxa"/>
          </w:tcPr>
          <w:p w14:paraId="57D90D2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3EAC290" w14:textId="77777777" w:rsidTr="00D610C6">
        <w:trPr>
          <w:cantSplit/>
        </w:trPr>
        <w:tc>
          <w:tcPr>
            <w:tcW w:w="6807" w:type="dxa"/>
          </w:tcPr>
          <w:p w14:paraId="20D24E37"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-CGI-Reporting-NRDC</w:t>
            </w:r>
          </w:p>
          <w:p w14:paraId="3F0F45A9"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D610C6">
            <w:pPr>
              <w:pStyle w:val="TAL"/>
              <w:jc w:val="center"/>
            </w:pPr>
            <w:r w:rsidRPr="007D1E1D">
              <w:t>UE</w:t>
            </w:r>
          </w:p>
        </w:tc>
        <w:tc>
          <w:tcPr>
            <w:tcW w:w="564" w:type="dxa"/>
          </w:tcPr>
          <w:p w14:paraId="63461B5C" w14:textId="77777777" w:rsidR="00144589" w:rsidRPr="007D1E1D" w:rsidRDefault="00144589" w:rsidP="00D610C6">
            <w:pPr>
              <w:pStyle w:val="TAL"/>
              <w:jc w:val="center"/>
            </w:pPr>
            <w:r w:rsidRPr="007D1E1D">
              <w:t>No</w:t>
            </w:r>
          </w:p>
        </w:tc>
        <w:tc>
          <w:tcPr>
            <w:tcW w:w="712" w:type="dxa"/>
          </w:tcPr>
          <w:p w14:paraId="13948406" w14:textId="77777777" w:rsidR="00144589" w:rsidRPr="007D1E1D" w:rsidRDefault="00144589" w:rsidP="00D610C6">
            <w:pPr>
              <w:pStyle w:val="TAL"/>
              <w:jc w:val="center"/>
            </w:pPr>
            <w:r w:rsidRPr="007D1E1D">
              <w:t>No</w:t>
            </w:r>
          </w:p>
        </w:tc>
        <w:tc>
          <w:tcPr>
            <w:tcW w:w="737" w:type="dxa"/>
          </w:tcPr>
          <w:p w14:paraId="4399875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7576F8" w14:textId="77777777" w:rsidTr="00D610C6">
        <w:trPr>
          <w:cantSplit/>
        </w:trPr>
        <w:tc>
          <w:tcPr>
            <w:tcW w:w="6807" w:type="dxa"/>
          </w:tcPr>
          <w:p w14:paraId="10370EF8"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D610C6">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D610C6">
            <w:pPr>
              <w:pStyle w:val="TAL"/>
              <w:jc w:val="center"/>
            </w:pPr>
            <w:r w:rsidRPr="007D1E1D">
              <w:rPr>
                <w:rFonts w:cs="Arial"/>
              </w:rPr>
              <w:t>UE</w:t>
            </w:r>
          </w:p>
        </w:tc>
        <w:tc>
          <w:tcPr>
            <w:tcW w:w="564" w:type="dxa"/>
          </w:tcPr>
          <w:p w14:paraId="5373EF49" w14:textId="77777777" w:rsidR="00144589" w:rsidRPr="007D1E1D" w:rsidRDefault="00144589" w:rsidP="00D610C6">
            <w:pPr>
              <w:pStyle w:val="TAL"/>
              <w:jc w:val="center"/>
            </w:pPr>
            <w:r w:rsidRPr="007D1E1D">
              <w:rPr>
                <w:rFonts w:cs="Arial"/>
              </w:rPr>
              <w:t>No</w:t>
            </w:r>
          </w:p>
        </w:tc>
        <w:tc>
          <w:tcPr>
            <w:tcW w:w="712" w:type="dxa"/>
          </w:tcPr>
          <w:p w14:paraId="21AFA0E2" w14:textId="77777777" w:rsidR="00144589" w:rsidRPr="007D1E1D" w:rsidRDefault="00144589" w:rsidP="00D610C6">
            <w:pPr>
              <w:pStyle w:val="TAL"/>
              <w:jc w:val="center"/>
            </w:pPr>
            <w:r w:rsidRPr="007D1E1D">
              <w:rPr>
                <w:rFonts w:cs="Arial"/>
              </w:rPr>
              <w:t>No</w:t>
            </w:r>
          </w:p>
        </w:tc>
        <w:tc>
          <w:tcPr>
            <w:tcW w:w="737" w:type="dxa"/>
          </w:tcPr>
          <w:p w14:paraId="69BBBE03"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42E7A525" w14:textId="77777777" w:rsidTr="00D610C6">
        <w:trPr>
          <w:cantSplit/>
        </w:trPr>
        <w:tc>
          <w:tcPr>
            <w:tcW w:w="6807" w:type="dxa"/>
          </w:tcPr>
          <w:p w14:paraId="4F61E7ED"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eventA-MeasAndReport</w:t>
            </w:r>
            <w:proofErr w:type="spellEnd"/>
          </w:p>
          <w:p w14:paraId="7A0B552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D610C6">
        <w:trPr>
          <w:cantSplit/>
        </w:trPr>
        <w:tc>
          <w:tcPr>
            <w:tcW w:w="6807" w:type="dxa"/>
          </w:tcPr>
          <w:p w14:paraId="4BB763BB" w14:textId="77777777" w:rsidR="00144589" w:rsidRPr="007D1E1D" w:rsidRDefault="00144589" w:rsidP="00D610C6">
            <w:pPr>
              <w:pStyle w:val="TAL"/>
              <w:rPr>
                <w:b/>
                <w:i/>
              </w:rPr>
            </w:pPr>
            <w:proofErr w:type="spellStart"/>
            <w:r w:rsidRPr="007D1E1D">
              <w:rPr>
                <w:b/>
                <w:i/>
              </w:rPr>
              <w:t>eventB-MeasAndReport</w:t>
            </w:r>
            <w:proofErr w:type="spellEnd"/>
          </w:p>
          <w:p w14:paraId="5579D2A7" w14:textId="77777777" w:rsidR="00144589" w:rsidRPr="007D1E1D" w:rsidRDefault="00144589" w:rsidP="00D610C6">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D610C6">
            <w:pPr>
              <w:pStyle w:val="TAL"/>
              <w:jc w:val="center"/>
            </w:pPr>
            <w:r w:rsidRPr="007D1E1D">
              <w:t>UE</w:t>
            </w:r>
          </w:p>
        </w:tc>
        <w:tc>
          <w:tcPr>
            <w:tcW w:w="564" w:type="dxa"/>
          </w:tcPr>
          <w:p w14:paraId="50A79C59" w14:textId="77777777" w:rsidR="00144589" w:rsidRPr="007D1E1D" w:rsidRDefault="00144589" w:rsidP="00D610C6">
            <w:pPr>
              <w:pStyle w:val="TAL"/>
              <w:jc w:val="center"/>
            </w:pPr>
            <w:r w:rsidRPr="007D1E1D">
              <w:t>CY</w:t>
            </w:r>
          </w:p>
        </w:tc>
        <w:tc>
          <w:tcPr>
            <w:tcW w:w="712" w:type="dxa"/>
          </w:tcPr>
          <w:p w14:paraId="4925E251" w14:textId="77777777" w:rsidR="00144589" w:rsidRPr="007D1E1D" w:rsidRDefault="00144589" w:rsidP="00D610C6">
            <w:pPr>
              <w:pStyle w:val="TAL"/>
              <w:jc w:val="center"/>
            </w:pPr>
            <w:r w:rsidRPr="007D1E1D">
              <w:t>No</w:t>
            </w:r>
          </w:p>
        </w:tc>
        <w:tc>
          <w:tcPr>
            <w:tcW w:w="737" w:type="dxa"/>
          </w:tcPr>
          <w:p w14:paraId="4D680B0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498D9CB7" w14:textId="77777777" w:rsidTr="00D610C6">
        <w:trPr>
          <w:cantSplit/>
        </w:trPr>
        <w:tc>
          <w:tcPr>
            <w:tcW w:w="6807" w:type="dxa"/>
          </w:tcPr>
          <w:p w14:paraId="6EA29915" w14:textId="77777777" w:rsidR="00144589" w:rsidRPr="007D1E1D" w:rsidRDefault="00144589" w:rsidP="00D610C6">
            <w:pPr>
              <w:pStyle w:val="TAL"/>
            </w:pPr>
            <w:r w:rsidRPr="007D1E1D">
              <w:rPr>
                <w:b/>
                <w:i/>
              </w:rPr>
              <w:t>gNB-ID-Length-Reporting-r17</w:t>
            </w:r>
          </w:p>
          <w:p w14:paraId="6ED7BEE0"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D610C6">
            <w:pPr>
              <w:pStyle w:val="TAL"/>
              <w:jc w:val="center"/>
            </w:pPr>
            <w:r w:rsidRPr="007D1E1D">
              <w:t>UE</w:t>
            </w:r>
          </w:p>
        </w:tc>
        <w:tc>
          <w:tcPr>
            <w:tcW w:w="564" w:type="dxa"/>
          </w:tcPr>
          <w:p w14:paraId="72EDB527" w14:textId="77777777" w:rsidR="00144589" w:rsidRPr="007D1E1D" w:rsidRDefault="00144589" w:rsidP="00D610C6">
            <w:pPr>
              <w:pStyle w:val="TAL"/>
              <w:jc w:val="center"/>
            </w:pPr>
            <w:r w:rsidRPr="007D1E1D">
              <w:t>CY</w:t>
            </w:r>
          </w:p>
        </w:tc>
        <w:tc>
          <w:tcPr>
            <w:tcW w:w="712" w:type="dxa"/>
          </w:tcPr>
          <w:p w14:paraId="244B7E79" w14:textId="77777777" w:rsidR="00144589" w:rsidRPr="007D1E1D" w:rsidRDefault="00144589" w:rsidP="00D610C6">
            <w:pPr>
              <w:pStyle w:val="TAL"/>
              <w:jc w:val="center"/>
            </w:pPr>
            <w:r w:rsidRPr="007D1E1D">
              <w:t>No</w:t>
            </w:r>
          </w:p>
        </w:tc>
        <w:tc>
          <w:tcPr>
            <w:tcW w:w="737" w:type="dxa"/>
          </w:tcPr>
          <w:p w14:paraId="7F3FB19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5E4192" w14:textId="77777777" w:rsidTr="00D610C6">
        <w:trPr>
          <w:cantSplit/>
        </w:trPr>
        <w:tc>
          <w:tcPr>
            <w:tcW w:w="6807" w:type="dxa"/>
          </w:tcPr>
          <w:p w14:paraId="58C1F9D0"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D610C6">
            <w:pPr>
              <w:pStyle w:val="TAL"/>
              <w:jc w:val="center"/>
            </w:pPr>
            <w:r w:rsidRPr="007D1E1D">
              <w:t>UE</w:t>
            </w:r>
          </w:p>
        </w:tc>
        <w:tc>
          <w:tcPr>
            <w:tcW w:w="564" w:type="dxa"/>
          </w:tcPr>
          <w:p w14:paraId="72AC5B7A" w14:textId="77777777" w:rsidR="00144589" w:rsidRPr="007D1E1D" w:rsidRDefault="00144589" w:rsidP="00D610C6">
            <w:pPr>
              <w:pStyle w:val="TAL"/>
              <w:jc w:val="center"/>
            </w:pPr>
            <w:r w:rsidRPr="007D1E1D">
              <w:t>CY</w:t>
            </w:r>
          </w:p>
        </w:tc>
        <w:tc>
          <w:tcPr>
            <w:tcW w:w="712" w:type="dxa"/>
          </w:tcPr>
          <w:p w14:paraId="593E428B" w14:textId="77777777" w:rsidR="00144589" w:rsidRPr="007D1E1D" w:rsidRDefault="00144589" w:rsidP="00D610C6">
            <w:pPr>
              <w:pStyle w:val="TAL"/>
              <w:jc w:val="center"/>
            </w:pPr>
            <w:r w:rsidRPr="007D1E1D">
              <w:t>No</w:t>
            </w:r>
          </w:p>
        </w:tc>
        <w:tc>
          <w:tcPr>
            <w:tcW w:w="737" w:type="dxa"/>
          </w:tcPr>
          <w:p w14:paraId="448BA5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C0C1A8" w14:textId="77777777" w:rsidTr="00D610C6">
        <w:trPr>
          <w:cantSplit/>
        </w:trPr>
        <w:tc>
          <w:tcPr>
            <w:tcW w:w="6807" w:type="dxa"/>
          </w:tcPr>
          <w:p w14:paraId="07065256"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D610C6">
            <w:pPr>
              <w:pStyle w:val="TAL"/>
              <w:jc w:val="center"/>
            </w:pPr>
            <w:r w:rsidRPr="007D1E1D">
              <w:t>UE</w:t>
            </w:r>
          </w:p>
        </w:tc>
        <w:tc>
          <w:tcPr>
            <w:tcW w:w="564" w:type="dxa"/>
          </w:tcPr>
          <w:p w14:paraId="74588BFD" w14:textId="77777777" w:rsidR="00144589" w:rsidRPr="007D1E1D" w:rsidRDefault="00144589" w:rsidP="00D610C6">
            <w:pPr>
              <w:pStyle w:val="TAL"/>
              <w:jc w:val="center"/>
            </w:pPr>
            <w:r w:rsidRPr="007D1E1D">
              <w:t>CY</w:t>
            </w:r>
          </w:p>
        </w:tc>
        <w:tc>
          <w:tcPr>
            <w:tcW w:w="712" w:type="dxa"/>
          </w:tcPr>
          <w:p w14:paraId="03FF5316" w14:textId="77777777" w:rsidR="00144589" w:rsidRPr="007D1E1D" w:rsidRDefault="00144589" w:rsidP="00D610C6">
            <w:pPr>
              <w:pStyle w:val="TAL"/>
              <w:jc w:val="center"/>
            </w:pPr>
            <w:r w:rsidRPr="007D1E1D">
              <w:t>No</w:t>
            </w:r>
          </w:p>
        </w:tc>
        <w:tc>
          <w:tcPr>
            <w:tcW w:w="737" w:type="dxa"/>
          </w:tcPr>
          <w:p w14:paraId="7523354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794225" w14:textId="77777777" w:rsidTr="00D610C6">
        <w:trPr>
          <w:cantSplit/>
        </w:trPr>
        <w:tc>
          <w:tcPr>
            <w:tcW w:w="6807" w:type="dxa"/>
          </w:tcPr>
          <w:p w14:paraId="17D23F72"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D610C6">
            <w:pPr>
              <w:pStyle w:val="TAL"/>
              <w:jc w:val="center"/>
            </w:pPr>
            <w:r w:rsidRPr="007D1E1D">
              <w:t>UE</w:t>
            </w:r>
          </w:p>
        </w:tc>
        <w:tc>
          <w:tcPr>
            <w:tcW w:w="564" w:type="dxa"/>
          </w:tcPr>
          <w:p w14:paraId="3BCE71A6" w14:textId="77777777" w:rsidR="00144589" w:rsidRPr="007D1E1D" w:rsidRDefault="00144589" w:rsidP="00D610C6">
            <w:pPr>
              <w:pStyle w:val="TAL"/>
              <w:jc w:val="center"/>
            </w:pPr>
            <w:r w:rsidRPr="007D1E1D">
              <w:t>CY</w:t>
            </w:r>
          </w:p>
        </w:tc>
        <w:tc>
          <w:tcPr>
            <w:tcW w:w="712" w:type="dxa"/>
          </w:tcPr>
          <w:p w14:paraId="79EAC86A" w14:textId="77777777" w:rsidR="00144589" w:rsidRPr="007D1E1D" w:rsidRDefault="00144589" w:rsidP="00D610C6">
            <w:pPr>
              <w:pStyle w:val="TAL"/>
              <w:jc w:val="center"/>
            </w:pPr>
            <w:r w:rsidRPr="007D1E1D">
              <w:t>No</w:t>
            </w:r>
          </w:p>
        </w:tc>
        <w:tc>
          <w:tcPr>
            <w:tcW w:w="737" w:type="dxa"/>
          </w:tcPr>
          <w:p w14:paraId="3F1785EA"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0048A7C" w14:textId="77777777" w:rsidTr="00D610C6">
        <w:trPr>
          <w:cantSplit/>
        </w:trPr>
        <w:tc>
          <w:tcPr>
            <w:tcW w:w="6807" w:type="dxa"/>
          </w:tcPr>
          <w:p w14:paraId="3AEB3AA4"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D610C6">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38323FDF" w14:textId="77777777" w:rsidR="00144589" w:rsidRPr="007D1E1D" w:rsidRDefault="00144589" w:rsidP="00D610C6">
            <w:pPr>
              <w:pStyle w:val="TAL"/>
              <w:jc w:val="center"/>
            </w:pPr>
            <w:r w:rsidRPr="007D1E1D">
              <w:rPr>
                <w:lang w:eastAsia="zh-CN"/>
              </w:rPr>
              <w:t>UE</w:t>
            </w:r>
          </w:p>
        </w:tc>
        <w:tc>
          <w:tcPr>
            <w:tcW w:w="564" w:type="dxa"/>
          </w:tcPr>
          <w:p w14:paraId="7AC924DA" w14:textId="77777777" w:rsidR="00144589" w:rsidRPr="007D1E1D" w:rsidRDefault="00144589" w:rsidP="00D610C6">
            <w:pPr>
              <w:pStyle w:val="TAL"/>
              <w:jc w:val="center"/>
            </w:pPr>
            <w:r w:rsidRPr="007D1E1D">
              <w:rPr>
                <w:lang w:eastAsia="zh-CN"/>
              </w:rPr>
              <w:t>CY</w:t>
            </w:r>
          </w:p>
        </w:tc>
        <w:tc>
          <w:tcPr>
            <w:tcW w:w="712" w:type="dxa"/>
          </w:tcPr>
          <w:p w14:paraId="1197AD0B" w14:textId="77777777" w:rsidR="00144589" w:rsidRPr="007D1E1D" w:rsidRDefault="00144589" w:rsidP="00D610C6">
            <w:pPr>
              <w:pStyle w:val="TAL"/>
              <w:jc w:val="center"/>
            </w:pPr>
            <w:r w:rsidRPr="007D1E1D">
              <w:rPr>
                <w:lang w:eastAsia="zh-CN"/>
              </w:rPr>
              <w:t>No</w:t>
            </w:r>
          </w:p>
        </w:tc>
        <w:tc>
          <w:tcPr>
            <w:tcW w:w="737" w:type="dxa"/>
          </w:tcPr>
          <w:p w14:paraId="02D63D9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41412456" w14:textId="77777777" w:rsidTr="00D610C6">
        <w:trPr>
          <w:cantSplit/>
        </w:trPr>
        <w:tc>
          <w:tcPr>
            <w:tcW w:w="6807" w:type="dxa"/>
          </w:tcPr>
          <w:p w14:paraId="7941BAB2" w14:textId="77777777" w:rsidR="00144589" w:rsidRPr="007D1E1D" w:rsidRDefault="00144589" w:rsidP="00D610C6">
            <w:pPr>
              <w:pStyle w:val="TAL"/>
              <w:rPr>
                <w:b/>
                <w:i/>
              </w:rPr>
            </w:pPr>
            <w:r w:rsidRPr="007D1E1D">
              <w:rPr>
                <w:b/>
                <w:i/>
              </w:rPr>
              <w:t>handoverLTE-5GC, handoverLTE-5GC-r17</w:t>
            </w:r>
          </w:p>
          <w:p w14:paraId="69A434F9" w14:textId="77777777" w:rsidR="00144589" w:rsidRPr="007D1E1D" w:rsidRDefault="00144589" w:rsidP="00D610C6">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D610C6">
            <w:pPr>
              <w:pStyle w:val="TAL"/>
              <w:jc w:val="center"/>
            </w:pPr>
            <w:r w:rsidRPr="007D1E1D">
              <w:t>UE</w:t>
            </w:r>
          </w:p>
        </w:tc>
        <w:tc>
          <w:tcPr>
            <w:tcW w:w="564" w:type="dxa"/>
          </w:tcPr>
          <w:p w14:paraId="6B8A157B" w14:textId="77777777" w:rsidR="00144589" w:rsidRPr="007D1E1D" w:rsidRDefault="00144589" w:rsidP="00D610C6">
            <w:pPr>
              <w:pStyle w:val="TAL"/>
              <w:jc w:val="center"/>
            </w:pPr>
            <w:r w:rsidRPr="007D1E1D">
              <w:t>CY</w:t>
            </w:r>
          </w:p>
        </w:tc>
        <w:tc>
          <w:tcPr>
            <w:tcW w:w="712" w:type="dxa"/>
          </w:tcPr>
          <w:p w14:paraId="2B66F510" w14:textId="77777777" w:rsidR="00144589" w:rsidRPr="007D1E1D" w:rsidRDefault="00144589" w:rsidP="00D610C6">
            <w:pPr>
              <w:pStyle w:val="TAL"/>
              <w:jc w:val="center"/>
            </w:pPr>
            <w:r w:rsidRPr="007D1E1D">
              <w:t>Yes</w:t>
            </w:r>
          </w:p>
        </w:tc>
        <w:tc>
          <w:tcPr>
            <w:tcW w:w="737" w:type="dxa"/>
          </w:tcPr>
          <w:p w14:paraId="27D43783" w14:textId="77777777" w:rsidR="00144589" w:rsidRPr="007D1E1D" w:rsidRDefault="00144589" w:rsidP="00D610C6">
            <w:pPr>
              <w:pStyle w:val="TAL"/>
              <w:jc w:val="center"/>
              <w:rPr>
                <w:rFonts w:eastAsia="MS Mincho"/>
              </w:rPr>
            </w:pPr>
            <w:r w:rsidRPr="007D1E1D">
              <w:rPr>
                <w:rFonts w:eastAsia="MS Mincho"/>
              </w:rPr>
              <w:t>Yes</w:t>
            </w:r>
          </w:p>
          <w:p w14:paraId="1362681F"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7C062DAE" w14:textId="77777777" w:rsidTr="00D610C6">
        <w:trPr>
          <w:cantSplit/>
        </w:trPr>
        <w:tc>
          <w:tcPr>
            <w:tcW w:w="6807" w:type="dxa"/>
          </w:tcPr>
          <w:p w14:paraId="7B1BBE1F" w14:textId="77777777" w:rsidR="00144589" w:rsidRPr="007D1E1D" w:rsidRDefault="00144589" w:rsidP="00D610C6">
            <w:pPr>
              <w:pStyle w:val="TAL"/>
              <w:rPr>
                <w:b/>
                <w:i/>
              </w:rPr>
            </w:pPr>
            <w:proofErr w:type="spellStart"/>
            <w:r w:rsidRPr="007D1E1D">
              <w:rPr>
                <w:b/>
                <w:i/>
              </w:rPr>
              <w:t>handoverFDD</w:t>
            </w:r>
            <w:proofErr w:type="spellEnd"/>
            <w:r w:rsidRPr="007D1E1D">
              <w:rPr>
                <w:b/>
                <w:i/>
              </w:rPr>
              <w:t>-TDD</w:t>
            </w:r>
          </w:p>
          <w:p w14:paraId="7259A504" w14:textId="77777777" w:rsidR="00144589" w:rsidRPr="007D1E1D" w:rsidRDefault="00144589" w:rsidP="00D610C6">
            <w:pPr>
              <w:pStyle w:val="TAL"/>
            </w:pPr>
            <w:r w:rsidRPr="007D1E1D">
              <w:t xml:space="preserve">Indicates whether the UE supports HO between FDD and TDD. It is mandated if the UE supports both FDD and TDD.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741C9119" w14:textId="77777777" w:rsidR="00144589" w:rsidRPr="007D1E1D" w:rsidRDefault="00144589" w:rsidP="00D610C6">
            <w:pPr>
              <w:pStyle w:val="TAL"/>
              <w:jc w:val="center"/>
            </w:pPr>
            <w:r w:rsidRPr="007D1E1D">
              <w:t>UE</w:t>
            </w:r>
          </w:p>
        </w:tc>
        <w:tc>
          <w:tcPr>
            <w:tcW w:w="564" w:type="dxa"/>
          </w:tcPr>
          <w:p w14:paraId="06F755A9" w14:textId="77777777" w:rsidR="00144589" w:rsidRPr="007D1E1D" w:rsidRDefault="00144589" w:rsidP="00D610C6">
            <w:pPr>
              <w:pStyle w:val="TAL"/>
              <w:jc w:val="center"/>
            </w:pPr>
            <w:r w:rsidRPr="007D1E1D">
              <w:t>Yes</w:t>
            </w:r>
          </w:p>
        </w:tc>
        <w:tc>
          <w:tcPr>
            <w:tcW w:w="712" w:type="dxa"/>
          </w:tcPr>
          <w:p w14:paraId="599DE552" w14:textId="77777777" w:rsidR="00144589" w:rsidRPr="007D1E1D" w:rsidRDefault="00144589" w:rsidP="00D610C6">
            <w:pPr>
              <w:pStyle w:val="TAL"/>
              <w:jc w:val="center"/>
            </w:pPr>
            <w:r w:rsidRPr="007D1E1D">
              <w:t>No</w:t>
            </w:r>
          </w:p>
        </w:tc>
        <w:tc>
          <w:tcPr>
            <w:tcW w:w="737" w:type="dxa"/>
          </w:tcPr>
          <w:p w14:paraId="19736C15"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555237" w14:textId="77777777" w:rsidTr="00D610C6">
        <w:trPr>
          <w:cantSplit/>
        </w:trPr>
        <w:tc>
          <w:tcPr>
            <w:tcW w:w="6807" w:type="dxa"/>
          </w:tcPr>
          <w:p w14:paraId="14135411" w14:textId="77777777" w:rsidR="00144589" w:rsidRPr="007D1E1D" w:rsidRDefault="00144589" w:rsidP="00D610C6">
            <w:pPr>
              <w:pStyle w:val="TAL"/>
              <w:rPr>
                <w:b/>
                <w:i/>
              </w:rPr>
            </w:pPr>
            <w:r w:rsidRPr="007D1E1D">
              <w:rPr>
                <w:b/>
                <w:i/>
              </w:rPr>
              <w:t>handoverFR1-FR2</w:t>
            </w:r>
          </w:p>
          <w:p w14:paraId="448CBA5C" w14:textId="77777777" w:rsidR="00144589" w:rsidRPr="007D1E1D" w:rsidRDefault="00144589" w:rsidP="00D610C6">
            <w:pPr>
              <w:pStyle w:val="TAL"/>
              <w:rPr>
                <w:b/>
                <w:i/>
              </w:rPr>
            </w:pPr>
            <w:r w:rsidRPr="007D1E1D">
              <w:t xml:space="preserve">Indicates whether the UE supports HO between FR1 and FR2. Support is mandatory for the UE supporting both FR1 and FR2.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65D63F60" w14:textId="77777777" w:rsidR="00144589" w:rsidRPr="007D1E1D" w:rsidRDefault="00144589" w:rsidP="00D610C6">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D610C6">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D610C6">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3A7712C" w14:textId="77777777" w:rsidTr="00D610C6">
        <w:trPr>
          <w:cantSplit/>
        </w:trPr>
        <w:tc>
          <w:tcPr>
            <w:tcW w:w="6807" w:type="dxa"/>
          </w:tcPr>
          <w:p w14:paraId="583FC08D" w14:textId="77777777" w:rsidR="00144589" w:rsidRPr="007D1E1D" w:rsidRDefault="00144589" w:rsidP="00D610C6">
            <w:pPr>
              <w:pStyle w:val="TAL"/>
              <w:rPr>
                <w:b/>
                <w:i/>
              </w:rPr>
            </w:pPr>
            <w:r w:rsidRPr="007D1E1D">
              <w:rPr>
                <w:b/>
                <w:i/>
              </w:rPr>
              <w:t>handoverFR1-FR2-2-r17</w:t>
            </w:r>
          </w:p>
          <w:p w14:paraId="20CAC062" w14:textId="77777777" w:rsidR="00144589" w:rsidRPr="007D1E1D" w:rsidRDefault="00144589" w:rsidP="00D610C6">
            <w:pPr>
              <w:pStyle w:val="TAL"/>
              <w:rPr>
                <w:b/>
                <w:i/>
              </w:rPr>
            </w:pPr>
            <w:r w:rsidRPr="007D1E1D">
              <w:t xml:space="preserve">Indicates whether the UE supports HO between FR1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D433D4E" w14:textId="77777777" w:rsidR="00144589" w:rsidRPr="007D1E1D" w:rsidRDefault="00144589" w:rsidP="00D610C6">
            <w:pPr>
              <w:pStyle w:val="TAL"/>
              <w:jc w:val="center"/>
              <w:rPr>
                <w:rFonts w:eastAsia="Yu Mincho"/>
              </w:rPr>
            </w:pPr>
            <w:r w:rsidRPr="007D1E1D">
              <w:t>UE</w:t>
            </w:r>
          </w:p>
        </w:tc>
        <w:tc>
          <w:tcPr>
            <w:tcW w:w="564" w:type="dxa"/>
          </w:tcPr>
          <w:p w14:paraId="37939AAD" w14:textId="77777777" w:rsidR="00144589" w:rsidRPr="007D1E1D" w:rsidRDefault="00144589" w:rsidP="00D610C6">
            <w:pPr>
              <w:pStyle w:val="TAL"/>
              <w:jc w:val="center"/>
              <w:rPr>
                <w:rFonts w:eastAsia="Yu Mincho"/>
              </w:rPr>
            </w:pPr>
            <w:r w:rsidRPr="007D1E1D">
              <w:t>No</w:t>
            </w:r>
          </w:p>
        </w:tc>
        <w:tc>
          <w:tcPr>
            <w:tcW w:w="712" w:type="dxa"/>
          </w:tcPr>
          <w:p w14:paraId="34A1A14F" w14:textId="77777777" w:rsidR="00144589" w:rsidRPr="007D1E1D" w:rsidRDefault="00144589" w:rsidP="00D610C6">
            <w:pPr>
              <w:pStyle w:val="TAL"/>
              <w:jc w:val="center"/>
              <w:rPr>
                <w:rFonts w:eastAsia="Yu Mincho"/>
              </w:rPr>
            </w:pPr>
            <w:r w:rsidRPr="007D1E1D">
              <w:t>No</w:t>
            </w:r>
          </w:p>
        </w:tc>
        <w:tc>
          <w:tcPr>
            <w:tcW w:w="737" w:type="dxa"/>
          </w:tcPr>
          <w:p w14:paraId="37B631F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66CCE49" w14:textId="77777777" w:rsidTr="00D610C6">
        <w:trPr>
          <w:cantSplit/>
        </w:trPr>
        <w:tc>
          <w:tcPr>
            <w:tcW w:w="6807" w:type="dxa"/>
          </w:tcPr>
          <w:p w14:paraId="29AD97C7" w14:textId="77777777" w:rsidR="00144589" w:rsidRPr="007D1E1D" w:rsidRDefault="00144589" w:rsidP="00D610C6">
            <w:pPr>
              <w:pStyle w:val="TAL"/>
              <w:rPr>
                <w:b/>
                <w:i/>
              </w:rPr>
            </w:pPr>
            <w:r w:rsidRPr="007D1E1D">
              <w:rPr>
                <w:b/>
                <w:i/>
              </w:rPr>
              <w:lastRenderedPageBreak/>
              <w:t>handoverFR2-1-FR2-2-r17</w:t>
            </w:r>
          </w:p>
          <w:p w14:paraId="03A46B43" w14:textId="77777777" w:rsidR="00144589" w:rsidRPr="007D1E1D" w:rsidRDefault="00144589" w:rsidP="00D610C6">
            <w:pPr>
              <w:pStyle w:val="TAL"/>
              <w:rPr>
                <w:b/>
                <w:i/>
              </w:rPr>
            </w:pPr>
            <w:r w:rsidRPr="007D1E1D">
              <w:t xml:space="preserve">Indicates whether the UE supports HO between FR2-1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55B3A522" w14:textId="77777777" w:rsidR="00144589" w:rsidRPr="007D1E1D" w:rsidRDefault="00144589" w:rsidP="00D610C6">
            <w:pPr>
              <w:pStyle w:val="TAL"/>
              <w:jc w:val="center"/>
              <w:rPr>
                <w:rFonts w:eastAsia="Yu Mincho"/>
              </w:rPr>
            </w:pPr>
            <w:r w:rsidRPr="007D1E1D">
              <w:t>UE</w:t>
            </w:r>
          </w:p>
        </w:tc>
        <w:tc>
          <w:tcPr>
            <w:tcW w:w="564" w:type="dxa"/>
          </w:tcPr>
          <w:p w14:paraId="67D2E13E" w14:textId="77777777" w:rsidR="00144589" w:rsidRPr="007D1E1D" w:rsidRDefault="00144589" w:rsidP="00D610C6">
            <w:pPr>
              <w:pStyle w:val="TAL"/>
              <w:jc w:val="center"/>
              <w:rPr>
                <w:rFonts w:eastAsia="Yu Mincho"/>
              </w:rPr>
            </w:pPr>
            <w:r w:rsidRPr="007D1E1D">
              <w:t>No</w:t>
            </w:r>
          </w:p>
        </w:tc>
        <w:tc>
          <w:tcPr>
            <w:tcW w:w="712" w:type="dxa"/>
          </w:tcPr>
          <w:p w14:paraId="2017E3D6" w14:textId="77777777" w:rsidR="00144589" w:rsidRPr="007D1E1D" w:rsidRDefault="00144589" w:rsidP="00D610C6">
            <w:pPr>
              <w:pStyle w:val="TAL"/>
              <w:jc w:val="center"/>
              <w:rPr>
                <w:rFonts w:eastAsia="Yu Mincho"/>
              </w:rPr>
            </w:pPr>
            <w:r w:rsidRPr="007D1E1D">
              <w:t>No</w:t>
            </w:r>
          </w:p>
        </w:tc>
        <w:tc>
          <w:tcPr>
            <w:tcW w:w="737" w:type="dxa"/>
          </w:tcPr>
          <w:p w14:paraId="4F8C5A3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9307A30" w14:textId="77777777" w:rsidTr="00D610C6">
        <w:trPr>
          <w:cantSplit/>
        </w:trPr>
        <w:tc>
          <w:tcPr>
            <w:tcW w:w="6807" w:type="dxa"/>
          </w:tcPr>
          <w:p w14:paraId="2732A11C" w14:textId="77777777" w:rsidR="00144589" w:rsidRPr="007D1E1D" w:rsidRDefault="00144589" w:rsidP="00D610C6">
            <w:pPr>
              <w:pStyle w:val="TAL"/>
              <w:rPr>
                <w:b/>
                <w:i/>
              </w:rPr>
            </w:pPr>
            <w:proofErr w:type="spellStart"/>
            <w:r w:rsidRPr="007D1E1D">
              <w:rPr>
                <w:b/>
                <w:i/>
              </w:rPr>
              <w:t>handoverInterF</w:t>
            </w:r>
            <w:proofErr w:type="spellEnd"/>
            <w:r w:rsidRPr="007D1E1D">
              <w:rPr>
                <w:b/>
                <w:i/>
              </w:rPr>
              <w:t>, handoverInterF-r17</w:t>
            </w:r>
          </w:p>
          <w:p w14:paraId="5C5B79CD" w14:textId="77777777" w:rsidR="00144589" w:rsidRPr="007D1E1D" w:rsidRDefault="00144589" w:rsidP="00D610C6">
            <w:pPr>
              <w:pStyle w:val="TAL"/>
            </w:pPr>
            <w:r w:rsidRPr="007D1E1D">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3C5C8404" w14:textId="77777777" w:rsidR="00144589" w:rsidRPr="007D1E1D" w:rsidRDefault="00144589" w:rsidP="00D610C6">
            <w:pPr>
              <w:pStyle w:val="TAL"/>
              <w:jc w:val="center"/>
            </w:pPr>
            <w:r w:rsidRPr="007D1E1D">
              <w:t>UE</w:t>
            </w:r>
          </w:p>
        </w:tc>
        <w:tc>
          <w:tcPr>
            <w:tcW w:w="564" w:type="dxa"/>
          </w:tcPr>
          <w:p w14:paraId="44415F6D" w14:textId="77777777" w:rsidR="00144589" w:rsidRPr="007D1E1D" w:rsidRDefault="00144589" w:rsidP="00D610C6">
            <w:pPr>
              <w:pStyle w:val="TAL"/>
              <w:jc w:val="center"/>
            </w:pPr>
            <w:r w:rsidRPr="007D1E1D">
              <w:t>Yes</w:t>
            </w:r>
          </w:p>
        </w:tc>
        <w:tc>
          <w:tcPr>
            <w:tcW w:w="712" w:type="dxa"/>
          </w:tcPr>
          <w:p w14:paraId="1AF6A780" w14:textId="77777777" w:rsidR="00144589" w:rsidRPr="007D1E1D" w:rsidRDefault="00144589" w:rsidP="00D610C6">
            <w:pPr>
              <w:pStyle w:val="TAL"/>
              <w:jc w:val="center"/>
            </w:pPr>
            <w:r w:rsidRPr="007D1E1D">
              <w:t>Yes</w:t>
            </w:r>
          </w:p>
        </w:tc>
        <w:tc>
          <w:tcPr>
            <w:tcW w:w="737" w:type="dxa"/>
          </w:tcPr>
          <w:p w14:paraId="0384973F" w14:textId="77777777" w:rsidR="00144589" w:rsidRPr="007D1E1D" w:rsidRDefault="00144589" w:rsidP="00D610C6">
            <w:pPr>
              <w:pStyle w:val="TAL"/>
              <w:jc w:val="center"/>
              <w:rPr>
                <w:rFonts w:eastAsia="MS Mincho"/>
              </w:rPr>
            </w:pPr>
            <w:r w:rsidRPr="007D1E1D">
              <w:rPr>
                <w:rFonts w:eastAsia="MS Mincho"/>
              </w:rPr>
              <w:t>Yes</w:t>
            </w:r>
          </w:p>
          <w:p w14:paraId="10AAF2C7"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2A97D2BD" w14:textId="77777777" w:rsidTr="00D610C6">
        <w:trPr>
          <w:cantSplit/>
        </w:trPr>
        <w:tc>
          <w:tcPr>
            <w:tcW w:w="6807" w:type="dxa"/>
          </w:tcPr>
          <w:p w14:paraId="23CC3844" w14:textId="77777777" w:rsidR="00144589" w:rsidRPr="007D1E1D" w:rsidRDefault="00144589" w:rsidP="00D610C6">
            <w:pPr>
              <w:pStyle w:val="TAL"/>
              <w:rPr>
                <w:b/>
                <w:i/>
              </w:rPr>
            </w:pPr>
            <w:proofErr w:type="spellStart"/>
            <w:r w:rsidRPr="007D1E1D">
              <w:rPr>
                <w:b/>
                <w:i/>
              </w:rPr>
              <w:t>handoverLTE</w:t>
            </w:r>
            <w:proofErr w:type="spellEnd"/>
            <w:r w:rsidRPr="007D1E1D">
              <w:rPr>
                <w:b/>
                <w:i/>
              </w:rPr>
              <w:t>-EPC, handoverLTE-EPC-r17</w:t>
            </w:r>
          </w:p>
          <w:p w14:paraId="6C973E59" w14:textId="77777777" w:rsidR="00144589" w:rsidRPr="007D1E1D" w:rsidRDefault="00144589" w:rsidP="00D610C6">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D610C6">
            <w:pPr>
              <w:pStyle w:val="TAL"/>
              <w:jc w:val="center"/>
            </w:pPr>
            <w:r w:rsidRPr="007D1E1D">
              <w:t>UE</w:t>
            </w:r>
          </w:p>
        </w:tc>
        <w:tc>
          <w:tcPr>
            <w:tcW w:w="564" w:type="dxa"/>
          </w:tcPr>
          <w:p w14:paraId="0A4CC1E6" w14:textId="77777777" w:rsidR="00144589" w:rsidRPr="007D1E1D" w:rsidRDefault="00144589" w:rsidP="00D610C6">
            <w:pPr>
              <w:pStyle w:val="TAL"/>
              <w:jc w:val="center"/>
            </w:pPr>
            <w:r w:rsidRPr="007D1E1D">
              <w:t>CY</w:t>
            </w:r>
          </w:p>
        </w:tc>
        <w:tc>
          <w:tcPr>
            <w:tcW w:w="712" w:type="dxa"/>
          </w:tcPr>
          <w:p w14:paraId="3DB74E40" w14:textId="77777777" w:rsidR="00144589" w:rsidRPr="007D1E1D" w:rsidRDefault="00144589" w:rsidP="00D610C6">
            <w:pPr>
              <w:pStyle w:val="TAL"/>
              <w:jc w:val="center"/>
            </w:pPr>
            <w:r w:rsidRPr="007D1E1D">
              <w:t>Yes</w:t>
            </w:r>
          </w:p>
        </w:tc>
        <w:tc>
          <w:tcPr>
            <w:tcW w:w="737" w:type="dxa"/>
          </w:tcPr>
          <w:p w14:paraId="3C41CD59" w14:textId="77777777" w:rsidR="00144589" w:rsidRPr="007D1E1D" w:rsidRDefault="00144589" w:rsidP="00D610C6">
            <w:pPr>
              <w:pStyle w:val="TAL"/>
              <w:jc w:val="center"/>
              <w:rPr>
                <w:rFonts w:eastAsia="MS Mincho"/>
              </w:rPr>
            </w:pPr>
            <w:r w:rsidRPr="007D1E1D">
              <w:rPr>
                <w:rFonts w:eastAsia="MS Mincho"/>
              </w:rPr>
              <w:t>Yes</w:t>
            </w:r>
          </w:p>
          <w:p w14:paraId="436F9444"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456E3685" w14:textId="77777777" w:rsidTr="00D610C6">
        <w:trPr>
          <w:cantSplit/>
        </w:trPr>
        <w:tc>
          <w:tcPr>
            <w:tcW w:w="6807" w:type="dxa"/>
          </w:tcPr>
          <w:p w14:paraId="1D7C74EE" w14:textId="77777777" w:rsidR="00144589" w:rsidRPr="007D1E1D" w:rsidRDefault="00144589" w:rsidP="00D610C6">
            <w:pPr>
              <w:pStyle w:val="TAL"/>
              <w:rPr>
                <w:b/>
                <w:bCs/>
                <w:i/>
                <w:iCs/>
              </w:rPr>
            </w:pPr>
            <w:r w:rsidRPr="007D1E1D">
              <w:rPr>
                <w:b/>
                <w:bCs/>
                <w:i/>
                <w:iCs/>
              </w:rPr>
              <w:t>idleInactiveNR-MeasReport-r16, idleInactiveNR-MeasReport-r17</w:t>
            </w:r>
          </w:p>
          <w:p w14:paraId="4A9E80E3" w14:textId="77777777" w:rsidR="00144589" w:rsidRPr="007D1E1D" w:rsidRDefault="00144589" w:rsidP="00D610C6">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D610C6">
            <w:pPr>
              <w:pStyle w:val="TAL"/>
              <w:jc w:val="center"/>
            </w:pPr>
            <w:r w:rsidRPr="007D1E1D">
              <w:t>UE</w:t>
            </w:r>
          </w:p>
        </w:tc>
        <w:tc>
          <w:tcPr>
            <w:tcW w:w="564" w:type="dxa"/>
          </w:tcPr>
          <w:p w14:paraId="0C6CF7D8" w14:textId="77777777" w:rsidR="00144589" w:rsidRPr="007D1E1D" w:rsidRDefault="00144589" w:rsidP="00D610C6">
            <w:pPr>
              <w:pStyle w:val="TAL"/>
              <w:jc w:val="center"/>
            </w:pPr>
            <w:r w:rsidRPr="007D1E1D">
              <w:t>No</w:t>
            </w:r>
          </w:p>
        </w:tc>
        <w:tc>
          <w:tcPr>
            <w:tcW w:w="712" w:type="dxa"/>
          </w:tcPr>
          <w:p w14:paraId="4B6CE273" w14:textId="77777777" w:rsidR="00144589" w:rsidRPr="007D1E1D" w:rsidRDefault="00144589" w:rsidP="00D610C6">
            <w:pPr>
              <w:pStyle w:val="TAL"/>
              <w:jc w:val="center"/>
            </w:pPr>
            <w:r w:rsidRPr="007D1E1D">
              <w:t>No</w:t>
            </w:r>
          </w:p>
        </w:tc>
        <w:tc>
          <w:tcPr>
            <w:tcW w:w="737" w:type="dxa"/>
          </w:tcPr>
          <w:p w14:paraId="2B382C79" w14:textId="77777777" w:rsidR="00144589" w:rsidRPr="007D1E1D" w:rsidRDefault="00144589" w:rsidP="00D610C6">
            <w:pPr>
              <w:pStyle w:val="TAL"/>
              <w:jc w:val="center"/>
              <w:rPr>
                <w:rFonts w:eastAsia="MS Mincho"/>
              </w:rPr>
            </w:pPr>
            <w:r w:rsidRPr="007D1E1D">
              <w:rPr>
                <w:rFonts w:eastAsia="MS Mincho"/>
              </w:rPr>
              <w:t>Yes</w:t>
            </w:r>
          </w:p>
          <w:p w14:paraId="250ED781" w14:textId="77777777" w:rsidR="00144589" w:rsidRPr="007D1E1D" w:rsidRDefault="00144589" w:rsidP="00D610C6">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1B260200" w14:textId="77777777" w:rsidTr="00D610C6">
        <w:trPr>
          <w:cantSplit/>
        </w:trPr>
        <w:tc>
          <w:tcPr>
            <w:tcW w:w="6807" w:type="dxa"/>
          </w:tcPr>
          <w:p w14:paraId="302E712C" w14:textId="77777777" w:rsidR="00144589" w:rsidRPr="007D1E1D" w:rsidRDefault="00144589" w:rsidP="00D610C6">
            <w:pPr>
              <w:pStyle w:val="TAL"/>
              <w:rPr>
                <w:b/>
                <w:bCs/>
                <w:i/>
                <w:iCs/>
              </w:rPr>
            </w:pPr>
            <w:r w:rsidRPr="007D1E1D">
              <w:rPr>
                <w:b/>
                <w:bCs/>
                <w:i/>
                <w:iCs/>
              </w:rPr>
              <w:t>idleInactiveNR-MeasBeamReport-r16</w:t>
            </w:r>
          </w:p>
          <w:p w14:paraId="00B86B32" w14:textId="77777777" w:rsidR="00144589" w:rsidRPr="007D1E1D" w:rsidRDefault="00144589" w:rsidP="00D610C6">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D610C6">
            <w:pPr>
              <w:pStyle w:val="TAL"/>
              <w:jc w:val="center"/>
            </w:pPr>
            <w:r w:rsidRPr="007D1E1D">
              <w:t>UE</w:t>
            </w:r>
          </w:p>
        </w:tc>
        <w:tc>
          <w:tcPr>
            <w:tcW w:w="564" w:type="dxa"/>
          </w:tcPr>
          <w:p w14:paraId="7EAE8830" w14:textId="77777777" w:rsidR="00144589" w:rsidRPr="007D1E1D" w:rsidRDefault="00144589" w:rsidP="00D610C6">
            <w:pPr>
              <w:pStyle w:val="TAL"/>
              <w:jc w:val="center"/>
            </w:pPr>
            <w:r w:rsidRPr="007D1E1D">
              <w:t>No</w:t>
            </w:r>
          </w:p>
        </w:tc>
        <w:tc>
          <w:tcPr>
            <w:tcW w:w="712" w:type="dxa"/>
          </w:tcPr>
          <w:p w14:paraId="08AB8410" w14:textId="77777777" w:rsidR="00144589" w:rsidRPr="007D1E1D" w:rsidRDefault="00144589" w:rsidP="00D610C6">
            <w:pPr>
              <w:pStyle w:val="TAL"/>
              <w:jc w:val="center"/>
            </w:pPr>
            <w:r w:rsidRPr="007D1E1D">
              <w:t>No</w:t>
            </w:r>
          </w:p>
        </w:tc>
        <w:tc>
          <w:tcPr>
            <w:tcW w:w="737" w:type="dxa"/>
          </w:tcPr>
          <w:p w14:paraId="36F61F92"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674496A2" w14:textId="77777777" w:rsidTr="00D610C6">
        <w:trPr>
          <w:cantSplit/>
        </w:trPr>
        <w:tc>
          <w:tcPr>
            <w:tcW w:w="6807" w:type="dxa"/>
          </w:tcPr>
          <w:p w14:paraId="1C278B4D" w14:textId="77777777" w:rsidR="00144589" w:rsidRPr="007D1E1D" w:rsidRDefault="00144589" w:rsidP="00D610C6">
            <w:pPr>
              <w:pStyle w:val="TAL"/>
              <w:rPr>
                <w:b/>
                <w:bCs/>
                <w:i/>
                <w:iCs/>
              </w:rPr>
            </w:pPr>
            <w:r w:rsidRPr="007D1E1D">
              <w:rPr>
                <w:b/>
                <w:bCs/>
                <w:i/>
                <w:iCs/>
              </w:rPr>
              <w:t>idleInactiveEUTRA-MeasReport-r16</w:t>
            </w:r>
          </w:p>
          <w:p w14:paraId="3417BF86" w14:textId="77777777" w:rsidR="00144589" w:rsidRPr="007D1E1D" w:rsidRDefault="00144589" w:rsidP="00D610C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D610C6">
            <w:pPr>
              <w:pStyle w:val="TAL"/>
              <w:jc w:val="center"/>
            </w:pPr>
            <w:r w:rsidRPr="007D1E1D">
              <w:t>UE</w:t>
            </w:r>
          </w:p>
        </w:tc>
        <w:tc>
          <w:tcPr>
            <w:tcW w:w="564" w:type="dxa"/>
          </w:tcPr>
          <w:p w14:paraId="44AC5FAF" w14:textId="77777777" w:rsidR="00144589" w:rsidRPr="007D1E1D" w:rsidRDefault="00144589" w:rsidP="00D610C6">
            <w:pPr>
              <w:pStyle w:val="TAL"/>
              <w:jc w:val="center"/>
            </w:pPr>
            <w:r w:rsidRPr="007D1E1D">
              <w:t>No</w:t>
            </w:r>
          </w:p>
        </w:tc>
        <w:tc>
          <w:tcPr>
            <w:tcW w:w="712" w:type="dxa"/>
          </w:tcPr>
          <w:p w14:paraId="23DF9A29" w14:textId="77777777" w:rsidR="00144589" w:rsidRPr="007D1E1D" w:rsidRDefault="00144589" w:rsidP="00D610C6">
            <w:pPr>
              <w:pStyle w:val="TAL"/>
              <w:jc w:val="center"/>
            </w:pPr>
            <w:r w:rsidRPr="007D1E1D">
              <w:t>No</w:t>
            </w:r>
          </w:p>
        </w:tc>
        <w:tc>
          <w:tcPr>
            <w:tcW w:w="737" w:type="dxa"/>
          </w:tcPr>
          <w:p w14:paraId="5429EBB6" w14:textId="77777777" w:rsidR="00144589" w:rsidRPr="007D1E1D" w:rsidRDefault="00144589" w:rsidP="00D610C6">
            <w:pPr>
              <w:pStyle w:val="TAL"/>
              <w:jc w:val="center"/>
            </w:pPr>
            <w:r w:rsidRPr="007D1E1D">
              <w:rPr>
                <w:rFonts w:eastAsia="MS Mincho"/>
              </w:rPr>
              <w:t>No</w:t>
            </w:r>
          </w:p>
        </w:tc>
      </w:tr>
      <w:tr w:rsidR="00144589" w:rsidRPr="007D1E1D" w14:paraId="549B65F2" w14:textId="77777777" w:rsidTr="00D610C6">
        <w:trPr>
          <w:cantSplit/>
        </w:trPr>
        <w:tc>
          <w:tcPr>
            <w:tcW w:w="6807" w:type="dxa"/>
          </w:tcPr>
          <w:p w14:paraId="4D53A5CF" w14:textId="77777777" w:rsidR="00144589" w:rsidRPr="007D1E1D" w:rsidRDefault="00144589" w:rsidP="00D610C6">
            <w:pPr>
              <w:pStyle w:val="TAL"/>
              <w:rPr>
                <w:b/>
                <w:bCs/>
                <w:i/>
                <w:iCs/>
              </w:rPr>
            </w:pPr>
            <w:r w:rsidRPr="007D1E1D">
              <w:rPr>
                <w:b/>
                <w:bCs/>
                <w:i/>
                <w:iCs/>
              </w:rPr>
              <w:t>idleInactive-ValidityArea-r16</w:t>
            </w:r>
          </w:p>
          <w:p w14:paraId="1D0CD1B0" w14:textId="77777777" w:rsidR="00144589" w:rsidRPr="007D1E1D" w:rsidRDefault="00144589" w:rsidP="00D610C6">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D610C6">
            <w:pPr>
              <w:pStyle w:val="TAL"/>
              <w:jc w:val="center"/>
            </w:pPr>
            <w:r w:rsidRPr="007D1E1D">
              <w:t>UE</w:t>
            </w:r>
          </w:p>
        </w:tc>
        <w:tc>
          <w:tcPr>
            <w:tcW w:w="564" w:type="dxa"/>
          </w:tcPr>
          <w:p w14:paraId="7DFE6051" w14:textId="77777777" w:rsidR="00144589" w:rsidRPr="007D1E1D" w:rsidRDefault="00144589" w:rsidP="00D610C6">
            <w:pPr>
              <w:pStyle w:val="TAL"/>
              <w:jc w:val="center"/>
            </w:pPr>
            <w:r w:rsidRPr="007D1E1D">
              <w:t>No</w:t>
            </w:r>
          </w:p>
        </w:tc>
        <w:tc>
          <w:tcPr>
            <w:tcW w:w="712" w:type="dxa"/>
          </w:tcPr>
          <w:p w14:paraId="22C20042" w14:textId="77777777" w:rsidR="00144589" w:rsidRPr="007D1E1D" w:rsidRDefault="00144589" w:rsidP="00D610C6">
            <w:pPr>
              <w:pStyle w:val="TAL"/>
              <w:jc w:val="center"/>
            </w:pPr>
            <w:r w:rsidRPr="007D1E1D">
              <w:t>No</w:t>
            </w:r>
          </w:p>
        </w:tc>
        <w:tc>
          <w:tcPr>
            <w:tcW w:w="737" w:type="dxa"/>
          </w:tcPr>
          <w:p w14:paraId="0790AF22" w14:textId="77777777" w:rsidR="00144589" w:rsidRPr="007D1E1D" w:rsidRDefault="00144589" w:rsidP="00D610C6">
            <w:pPr>
              <w:pStyle w:val="TAL"/>
              <w:jc w:val="center"/>
            </w:pPr>
            <w:r w:rsidRPr="007D1E1D">
              <w:rPr>
                <w:rFonts w:eastAsia="MS Mincho"/>
              </w:rPr>
              <w:t>No</w:t>
            </w:r>
          </w:p>
        </w:tc>
      </w:tr>
      <w:tr w:rsidR="00144589" w:rsidRPr="007D1E1D" w14:paraId="75C38C7D" w14:textId="77777777" w:rsidTr="00D610C6">
        <w:trPr>
          <w:cantSplit/>
        </w:trPr>
        <w:tc>
          <w:tcPr>
            <w:tcW w:w="6807" w:type="dxa"/>
          </w:tcPr>
          <w:p w14:paraId="68A2D066" w14:textId="77777777" w:rsidR="00144589" w:rsidRPr="007D1E1D" w:rsidRDefault="00144589" w:rsidP="00D610C6">
            <w:pPr>
              <w:pStyle w:val="TAL"/>
              <w:rPr>
                <w:rFonts w:cs="Arial"/>
                <w:b/>
                <w:bCs/>
                <w:i/>
                <w:iCs/>
                <w:szCs w:val="18"/>
              </w:rPr>
            </w:pPr>
            <w:proofErr w:type="spellStart"/>
            <w:r w:rsidRPr="007D1E1D">
              <w:rPr>
                <w:rFonts w:cs="Arial"/>
                <w:b/>
                <w:bCs/>
                <w:i/>
                <w:iCs/>
                <w:szCs w:val="18"/>
              </w:rPr>
              <w:t>independentGapConfig</w:t>
            </w:r>
            <w:proofErr w:type="spellEnd"/>
          </w:p>
          <w:p w14:paraId="4921D0F1" w14:textId="77777777" w:rsidR="00144589" w:rsidRPr="007D1E1D" w:rsidRDefault="00144589" w:rsidP="00D610C6">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D610C6">
        <w:trPr>
          <w:cantSplit/>
        </w:trPr>
        <w:tc>
          <w:tcPr>
            <w:tcW w:w="6807" w:type="dxa"/>
          </w:tcPr>
          <w:p w14:paraId="69F18E8B" w14:textId="77777777" w:rsidR="00144589" w:rsidRPr="007D1E1D" w:rsidRDefault="00144589" w:rsidP="00D610C6">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D610C6">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D610C6">
        <w:trPr>
          <w:cantSplit/>
        </w:trPr>
        <w:tc>
          <w:tcPr>
            <w:tcW w:w="6807" w:type="dxa"/>
          </w:tcPr>
          <w:p w14:paraId="1859D3EB" w14:textId="77777777" w:rsidR="00144589" w:rsidRPr="007D1E1D" w:rsidRDefault="00144589" w:rsidP="00D610C6">
            <w:pPr>
              <w:pStyle w:val="TAL"/>
              <w:rPr>
                <w:rFonts w:cs="Arial"/>
                <w:b/>
                <w:bCs/>
                <w:i/>
                <w:iCs/>
                <w:szCs w:val="18"/>
              </w:rPr>
            </w:pPr>
            <w:proofErr w:type="spellStart"/>
            <w:r w:rsidRPr="007D1E1D">
              <w:rPr>
                <w:rFonts w:cs="Arial"/>
                <w:b/>
                <w:bCs/>
                <w:i/>
                <w:iCs/>
                <w:szCs w:val="18"/>
              </w:rPr>
              <w:t>intraAndInterF-MeasAndReport</w:t>
            </w:r>
            <w:proofErr w:type="spellEnd"/>
          </w:p>
          <w:p w14:paraId="49238F8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D610C6">
        <w:trPr>
          <w:cantSplit/>
        </w:trPr>
        <w:tc>
          <w:tcPr>
            <w:tcW w:w="6807" w:type="dxa"/>
          </w:tcPr>
          <w:p w14:paraId="079EF20F" w14:textId="77777777" w:rsidR="00144589" w:rsidRPr="007D1E1D" w:rsidRDefault="00144589" w:rsidP="00D610C6">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D610C6">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D610C6">
            <w:pPr>
              <w:pStyle w:val="TAL"/>
              <w:jc w:val="center"/>
              <w:rPr>
                <w:rFonts w:cs="Arial"/>
                <w:bCs/>
                <w:iCs/>
                <w:szCs w:val="18"/>
              </w:rPr>
            </w:pPr>
            <w:r w:rsidRPr="007D1E1D">
              <w:t>UE</w:t>
            </w:r>
          </w:p>
        </w:tc>
        <w:tc>
          <w:tcPr>
            <w:tcW w:w="564" w:type="dxa"/>
          </w:tcPr>
          <w:p w14:paraId="19B4215B" w14:textId="77777777" w:rsidR="00144589" w:rsidRPr="007D1E1D" w:rsidRDefault="00144589" w:rsidP="00D610C6">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D610C6">
            <w:pPr>
              <w:pStyle w:val="TAL"/>
              <w:jc w:val="center"/>
              <w:rPr>
                <w:rFonts w:cs="Arial"/>
                <w:bCs/>
                <w:iCs/>
                <w:szCs w:val="18"/>
              </w:rPr>
            </w:pPr>
            <w:r w:rsidRPr="007D1E1D">
              <w:t>No</w:t>
            </w:r>
          </w:p>
        </w:tc>
        <w:tc>
          <w:tcPr>
            <w:tcW w:w="737" w:type="dxa"/>
          </w:tcPr>
          <w:p w14:paraId="29A87942" w14:textId="77777777" w:rsidR="00144589" w:rsidRPr="007D1E1D" w:rsidRDefault="00144589" w:rsidP="00D610C6">
            <w:pPr>
              <w:pStyle w:val="TAL"/>
              <w:jc w:val="center"/>
              <w:rPr>
                <w:rFonts w:eastAsia="MS Mincho" w:cs="Arial"/>
                <w:bCs/>
                <w:iCs/>
                <w:szCs w:val="18"/>
              </w:rPr>
            </w:pPr>
            <w:r w:rsidRPr="007D1E1D">
              <w:rPr>
                <w:lang w:eastAsia="zh-CN"/>
              </w:rPr>
              <w:t>Yes</w:t>
            </w:r>
          </w:p>
        </w:tc>
      </w:tr>
      <w:tr w:rsidR="00144589" w:rsidRPr="007D1E1D" w14:paraId="3C5A7A9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D610C6">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21A3895A"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D610C6">
            <w:pPr>
              <w:pStyle w:val="TAL"/>
              <w:rPr>
                <w:b/>
                <w:bCs/>
                <w:i/>
                <w:iCs/>
              </w:rPr>
            </w:pPr>
            <w:r w:rsidRPr="007D1E1D">
              <w:rPr>
                <w:b/>
                <w:bCs/>
                <w:i/>
                <w:iCs/>
              </w:rPr>
              <w:t>maxNumberCLI-RSSI-r16</w:t>
            </w:r>
          </w:p>
          <w:p w14:paraId="1C328049" w14:textId="77777777" w:rsidR="00144589" w:rsidRPr="007D1E1D" w:rsidRDefault="00144589" w:rsidP="00D610C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D610C6">
            <w:pPr>
              <w:pStyle w:val="TAL"/>
              <w:rPr>
                <w:b/>
                <w:bCs/>
                <w:i/>
                <w:iCs/>
              </w:rPr>
            </w:pPr>
            <w:r w:rsidRPr="007D1E1D">
              <w:rPr>
                <w:b/>
                <w:bCs/>
                <w:i/>
                <w:iCs/>
              </w:rPr>
              <w:lastRenderedPageBreak/>
              <w:t>maxNumberCLI-SRS-RSRP-r16</w:t>
            </w:r>
          </w:p>
          <w:p w14:paraId="7269EF93" w14:textId="77777777" w:rsidR="00144589" w:rsidRPr="007D1E1D" w:rsidRDefault="00144589" w:rsidP="00D610C6">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D610C6">
            <w:pPr>
              <w:pStyle w:val="TAL"/>
              <w:rPr>
                <w:rFonts w:eastAsia="MS PGothic"/>
              </w:rPr>
            </w:pPr>
          </w:p>
          <w:p w14:paraId="049E689C" w14:textId="77777777" w:rsidR="00144589" w:rsidRPr="007D1E1D" w:rsidRDefault="00144589" w:rsidP="00D610C6">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D610C6">
            <w:pPr>
              <w:pStyle w:val="TAN"/>
              <w:rPr>
                <w:rFonts w:eastAsia="MS PGothic"/>
              </w:rPr>
            </w:pPr>
            <w:r w:rsidRPr="007D1E1D">
              <w:rPr>
                <w:rFonts w:eastAsia="MS PGothic"/>
              </w:rPr>
              <w:t>NOTE 2:</w:t>
            </w:r>
            <w:r w:rsidRPr="007D1E1D">
              <w:rPr>
                <w:rFonts w:eastAsia="MS PGothic"/>
              </w:rPr>
              <w:tab/>
            </w:r>
            <w:proofErr w:type="gramStart"/>
            <w:r w:rsidRPr="007D1E1D">
              <w:rPr>
                <w:rFonts w:eastAsia="MS PGothic"/>
              </w:rPr>
              <w:t>A</w:t>
            </w:r>
            <w:proofErr w:type="gramEnd"/>
            <w:r w:rsidRPr="007D1E1D">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D610C6">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D610C6">
            <w:pPr>
              <w:pStyle w:val="TAL"/>
              <w:rPr>
                <w:b/>
                <w:bCs/>
                <w:i/>
                <w:iCs/>
              </w:rPr>
            </w:pPr>
            <w:r w:rsidRPr="007D1E1D">
              <w:rPr>
                <w:rFonts w:cs="Arial"/>
                <w:lang w:eastAsia="zh-CN"/>
              </w:rPr>
              <w:t xml:space="preserve">Indicates support of up to 192 CSI-RS resource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D610C6">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D610C6">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D610C6">
        <w:trPr>
          <w:cantSplit/>
        </w:trPr>
        <w:tc>
          <w:tcPr>
            <w:tcW w:w="6807" w:type="dxa"/>
          </w:tcPr>
          <w:p w14:paraId="017DBDE3" w14:textId="77777777" w:rsidR="00144589" w:rsidRPr="007D1E1D" w:rsidRDefault="00144589" w:rsidP="00D610C6">
            <w:pPr>
              <w:pStyle w:val="TAL"/>
              <w:rPr>
                <w:b/>
                <w:i/>
              </w:rPr>
            </w:pPr>
            <w:proofErr w:type="spellStart"/>
            <w:r w:rsidRPr="007D1E1D">
              <w:rPr>
                <w:b/>
                <w:i/>
              </w:rPr>
              <w:t>maxNumberCSI</w:t>
            </w:r>
            <w:proofErr w:type="spellEnd"/>
            <w:r w:rsidRPr="007D1E1D">
              <w:rPr>
                <w:b/>
                <w:i/>
              </w:rPr>
              <w:t>-RS-RRM-RS-SINR</w:t>
            </w:r>
          </w:p>
          <w:p w14:paraId="4FEA5FF7" w14:textId="77777777" w:rsidR="00144589" w:rsidRPr="007D1E1D" w:rsidRDefault="00144589" w:rsidP="00D610C6">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6D7070E7" w14:textId="77777777" w:rsidR="00144589" w:rsidRPr="007D1E1D" w:rsidRDefault="00144589" w:rsidP="00D610C6">
            <w:pPr>
              <w:pStyle w:val="TAL"/>
            </w:pPr>
          </w:p>
          <w:p w14:paraId="0DA841FC" w14:textId="77777777" w:rsidR="00144589" w:rsidRPr="007D1E1D" w:rsidRDefault="00144589" w:rsidP="00D610C6">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D610C6">
            <w:pPr>
              <w:pStyle w:val="TAL"/>
              <w:jc w:val="center"/>
            </w:pPr>
            <w:r w:rsidRPr="007D1E1D">
              <w:t>UE</w:t>
            </w:r>
          </w:p>
        </w:tc>
        <w:tc>
          <w:tcPr>
            <w:tcW w:w="564" w:type="dxa"/>
          </w:tcPr>
          <w:p w14:paraId="6C3BA3CB" w14:textId="77777777" w:rsidR="00144589" w:rsidRPr="007D1E1D" w:rsidRDefault="00144589" w:rsidP="00D610C6">
            <w:pPr>
              <w:pStyle w:val="TAL"/>
              <w:jc w:val="center"/>
            </w:pPr>
            <w:r w:rsidRPr="007D1E1D">
              <w:t>CY</w:t>
            </w:r>
          </w:p>
        </w:tc>
        <w:tc>
          <w:tcPr>
            <w:tcW w:w="712" w:type="dxa"/>
          </w:tcPr>
          <w:p w14:paraId="4707A33F" w14:textId="77777777" w:rsidR="00144589" w:rsidRPr="007D1E1D" w:rsidRDefault="00144589" w:rsidP="00D610C6">
            <w:pPr>
              <w:pStyle w:val="TAL"/>
              <w:jc w:val="center"/>
            </w:pPr>
            <w:r w:rsidRPr="007D1E1D">
              <w:t>No</w:t>
            </w:r>
          </w:p>
        </w:tc>
        <w:tc>
          <w:tcPr>
            <w:tcW w:w="737" w:type="dxa"/>
          </w:tcPr>
          <w:p w14:paraId="0B0E958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62953B" w14:textId="77777777" w:rsidTr="00D610C6">
        <w:trPr>
          <w:cantSplit/>
        </w:trPr>
        <w:tc>
          <w:tcPr>
            <w:tcW w:w="6807" w:type="dxa"/>
          </w:tcPr>
          <w:p w14:paraId="5E61ED0C" w14:textId="77777777" w:rsidR="00144589" w:rsidRPr="007D1E1D" w:rsidRDefault="00144589" w:rsidP="00D610C6">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D610C6">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D610C6">
            <w:pPr>
              <w:pStyle w:val="TAL"/>
              <w:jc w:val="center"/>
            </w:pPr>
            <w:r w:rsidRPr="007D1E1D">
              <w:rPr>
                <w:rFonts w:cs="Arial"/>
                <w:bCs/>
                <w:iCs/>
                <w:szCs w:val="18"/>
              </w:rPr>
              <w:t>UE</w:t>
            </w:r>
          </w:p>
        </w:tc>
        <w:tc>
          <w:tcPr>
            <w:tcW w:w="564" w:type="dxa"/>
          </w:tcPr>
          <w:p w14:paraId="50EFA593" w14:textId="77777777" w:rsidR="00144589" w:rsidRPr="007D1E1D" w:rsidRDefault="00144589" w:rsidP="00D610C6">
            <w:pPr>
              <w:pStyle w:val="TAL"/>
              <w:jc w:val="center"/>
            </w:pPr>
            <w:r w:rsidRPr="007D1E1D">
              <w:rPr>
                <w:rFonts w:cs="Arial"/>
                <w:bCs/>
                <w:iCs/>
                <w:szCs w:val="18"/>
              </w:rPr>
              <w:t>CY</w:t>
            </w:r>
          </w:p>
        </w:tc>
        <w:tc>
          <w:tcPr>
            <w:tcW w:w="712" w:type="dxa"/>
          </w:tcPr>
          <w:p w14:paraId="14AFDC0F" w14:textId="77777777" w:rsidR="00144589" w:rsidRPr="007D1E1D" w:rsidRDefault="00144589" w:rsidP="00D610C6">
            <w:pPr>
              <w:pStyle w:val="TAL"/>
              <w:jc w:val="center"/>
            </w:pPr>
            <w:r w:rsidRPr="007D1E1D">
              <w:rPr>
                <w:rFonts w:cs="Arial"/>
                <w:bCs/>
                <w:iCs/>
                <w:szCs w:val="18"/>
              </w:rPr>
              <w:t>TDD only</w:t>
            </w:r>
          </w:p>
        </w:tc>
        <w:tc>
          <w:tcPr>
            <w:tcW w:w="737" w:type="dxa"/>
          </w:tcPr>
          <w:p w14:paraId="3999F541" w14:textId="77777777" w:rsidR="00144589" w:rsidRPr="007D1E1D" w:rsidRDefault="00144589" w:rsidP="00D610C6">
            <w:pPr>
              <w:pStyle w:val="TAL"/>
              <w:jc w:val="center"/>
              <w:rPr>
                <w:rFonts w:eastAsia="MS Mincho"/>
              </w:rPr>
            </w:pPr>
            <w:r w:rsidRPr="007D1E1D">
              <w:rPr>
                <w:rFonts w:eastAsia="MS Mincho" w:cs="Arial"/>
                <w:bCs/>
                <w:iCs/>
                <w:szCs w:val="18"/>
              </w:rPr>
              <w:t>No</w:t>
            </w:r>
          </w:p>
        </w:tc>
      </w:tr>
      <w:tr w:rsidR="00144589" w:rsidRPr="007D1E1D" w14:paraId="18B21DF8" w14:textId="77777777" w:rsidTr="00D610C6">
        <w:trPr>
          <w:cantSplit/>
        </w:trPr>
        <w:tc>
          <w:tcPr>
            <w:tcW w:w="6807" w:type="dxa"/>
          </w:tcPr>
          <w:p w14:paraId="7B03D15F" w14:textId="77777777" w:rsidR="00144589" w:rsidRPr="007D1E1D" w:rsidRDefault="00144589" w:rsidP="00D610C6">
            <w:pPr>
              <w:pStyle w:val="TAL"/>
              <w:rPr>
                <w:b/>
                <w:i/>
              </w:rPr>
            </w:pPr>
            <w:proofErr w:type="spellStart"/>
            <w:r w:rsidRPr="007D1E1D">
              <w:rPr>
                <w:b/>
                <w:i/>
              </w:rPr>
              <w:t>maxNumberResource</w:t>
            </w:r>
            <w:proofErr w:type="spellEnd"/>
            <w:r w:rsidRPr="007D1E1D">
              <w:rPr>
                <w:b/>
                <w:i/>
              </w:rPr>
              <w:t>-CSI-RS-RLM</w:t>
            </w:r>
          </w:p>
          <w:p w14:paraId="5C841AA7" w14:textId="77777777" w:rsidR="00144589" w:rsidRPr="007D1E1D" w:rsidRDefault="00144589" w:rsidP="00D610C6">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52FF5D4C" w14:textId="77777777" w:rsidR="00144589" w:rsidRPr="007D1E1D" w:rsidRDefault="00144589" w:rsidP="00D610C6">
            <w:pPr>
              <w:pStyle w:val="TAL"/>
              <w:jc w:val="center"/>
            </w:pPr>
            <w:r w:rsidRPr="007D1E1D">
              <w:t>UE</w:t>
            </w:r>
          </w:p>
        </w:tc>
        <w:tc>
          <w:tcPr>
            <w:tcW w:w="564" w:type="dxa"/>
          </w:tcPr>
          <w:p w14:paraId="29AB0447" w14:textId="77777777" w:rsidR="00144589" w:rsidRPr="007D1E1D" w:rsidRDefault="00144589" w:rsidP="00D610C6">
            <w:pPr>
              <w:pStyle w:val="TAL"/>
              <w:jc w:val="center"/>
            </w:pPr>
            <w:r w:rsidRPr="007D1E1D">
              <w:t>CY</w:t>
            </w:r>
          </w:p>
        </w:tc>
        <w:tc>
          <w:tcPr>
            <w:tcW w:w="712" w:type="dxa"/>
          </w:tcPr>
          <w:p w14:paraId="20CFDF34" w14:textId="77777777" w:rsidR="00144589" w:rsidRPr="007D1E1D" w:rsidRDefault="00144589" w:rsidP="00D610C6">
            <w:pPr>
              <w:pStyle w:val="TAL"/>
              <w:jc w:val="center"/>
            </w:pPr>
            <w:r w:rsidRPr="007D1E1D">
              <w:t>No</w:t>
            </w:r>
          </w:p>
        </w:tc>
        <w:tc>
          <w:tcPr>
            <w:tcW w:w="737" w:type="dxa"/>
          </w:tcPr>
          <w:p w14:paraId="61B28556"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rsidDel="009C4F13" w14:paraId="7F1801B7" w14:textId="77777777" w:rsidTr="00D610C6">
        <w:trPr>
          <w:cantSplit/>
        </w:trPr>
        <w:tc>
          <w:tcPr>
            <w:tcW w:w="6807" w:type="dxa"/>
          </w:tcPr>
          <w:p w14:paraId="043471E3" w14:textId="77777777" w:rsidR="00144589" w:rsidRPr="007D1E1D" w:rsidRDefault="00144589" w:rsidP="00D610C6">
            <w:pPr>
              <w:pStyle w:val="TAL"/>
              <w:rPr>
                <w:b/>
                <w:i/>
              </w:rPr>
            </w:pPr>
            <w:r w:rsidRPr="007D1E1D">
              <w:rPr>
                <w:b/>
                <w:i/>
              </w:rPr>
              <w:t>ncsg-MeasGapNR-Patterns-r17</w:t>
            </w:r>
          </w:p>
          <w:p w14:paraId="6B01CD2E" w14:textId="77777777" w:rsidR="00144589" w:rsidRPr="007D1E1D" w:rsidRDefault="00144589" w:rsidP="00D610C6">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D610C6">
            <w:pPr>
              <w:pStyle w:val="TAL"/>
              <w:rPr>
                <w:bCs/>
                <w:iCs/>
              </w:rPr>
            </w:pPr>
          </w:p>
          <w:p w14:paraId="2FAE9B12" w14:textId="77777777" w:rsidR="00144589" w:rsidRPr="007D1E1D" w:rsidDel="009C4F13" w:rsidRDefault="00144589" w:rsidP="00D610C6">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D610C6">
            <w:pPr>
              <w:pStyle w:val="TAL"/>
              <w:jc w:val="center"/>
            </w:pPr>
            <w:r w:rsidRPr="007D1E1D">
              <w:t>UE</w:t>
            </w:r>
          </w:p>
        </w:tc>
        <w:tc>
          <w:tcPr>
            <w:tcW w:w="564" w:type="dxa"/>
          </w:tcPr>
          <w:p w14:paraId="3ABF990B" w14:textId="77777777" w:rsidR="00144589" w:rsidRPr="007D1E1D" w:rsidDel="009C4F13" w:rsidRDefault="00144589" w:rsidP="00D610C6">
            <w:pPr>
              <w:pStyle w:val="TAL"/>
              <w:jc w:val="center"/>
            </w:pPr>
            <w:r w:rsidRPr="007D1E1D">
              <w:t>No</w:t>
            </w:r>
          </w:p>
        </w:tc>
        <w:tc>
          <w:tcPr>
            <w:tcW w:w="712" w:type="dxa"/>
          </w:tcPr>
          <w:p w14:paraId="635F03D3" w14:textId="77777777" w:rsidR="00144589" w:rsidRPr="007D1E1D" w:rsidDel="009C4F13" w:rsidRDefault="00144589" w:rsidP="00D610C6">
            <w:pPr>
              <w:pStyle w:val="TAL"/>
              <w:jc w:val="center"/>
            </w:pPr>
            <w:r w:rsidRPr="007D1E1D">
              <w:t>No</w:t>
            </w:r>
          </w:p>
        </w:tc>
        <w:tc>
          <w:tcPr>
            <w:tcW w:w="737" w:type="dxa"/>
          </w:tcPr>
          <w:p w14:paraId="4F22A4C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1008D556" w14:textId="77777777" w:rsidTr="00D610C6">
        <w:trPr>
          <w:cantSplit/>
        </w:trPr>
        <w:tc>
          <w:tcPr>
            <w:tcW w:w="6807" w:type="dxa"/>
          </w:tcPr>
          <w:p w14:paraId="5706B5C0" w14:textId="77777777" w:rsidR="00144589" w:rsidRPr="007D1E1D" w:rsidRDefault="00144589" w:rsidP="00D610C6">
            <w:pPr>
              <w:pStyle w:val="TAL"/>
              <w:rPr>
                <w:b/>
                <w:i/>
              </w:rPr>
            </w:pPr>
            <w:r w:rsidRPr="007D1E1D">
              <w:rPr>
                <w:b/>
                <w:i/>
              </w:rPr>
              <w:t>ncsg-MeasGapPatterns-r17</w:t>
            </w:r>
          </w:p>
          <w:p w14:paraId="377772B9" w14:textId="77777777" w:rsidR="00144589" w:rsidRPr="007D1E1D" w:rsidRDefault="00144589" w:rsidP="00D610C6">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D610C6">
            <w:pPr>
              <w:pStyle w:val="TAL"/>
              <w:rPr>
                <w:bCs/>
                <w:iCs/>
              </w:rPr>
            </w:pPr>
          </w:p>
          <w:p w14:paraId="4717F7F9" w14:textId="77777777" w:rsidR="00144589" w:rsidRPr="007D1E1D" w:rsidDel="009C4F13" w:rsidRDefault="00144589" w:rsidP="00D610C6">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D610C6">
            <w:pPr>
              <w:pStyle w:val="TAL"/>
              <w:jc w:val="center"/>
            </w:pPr>
            <w:r w:rsidRPr="007D1E1D">
              <w:t>UE</w:t>
            </w:r>
          </w:p>
        </w:tc>
        <w:tc>
          <w:tcPr>
            <w:tcW w:w="564" w:type="dxa"/>
          </w:tcPr>
          <w:p w14:paraId="3B156225" w14:textId="77777777" w:rsidR="00144589" w:rsidRPr="007D1E1D" w:rsidDel="009C4F13" w:rsidRDefault="00144589" w:rsidP="00D610C6">
            <w:pPr>
              <w:pStyle w:val="TAL"/>
              <w:jc w:val="center"/>
            </w:pPr>
            <w:r w:rsidRPr="007D1E1D">
              <w:t>No</w:t>
            </w:r>
          </w:p>
        </w:tc>
        <w:tc>
          <w:tcPr>
            <w:tcW w:w="712" w:type="dxa"/>
          </w:tcPr>
          <w:p w14:paraId="3E62EE32" w14:textId="77777777" w:rsidR="00144589" w:rsidRPr="007D1E1D" w:rsidDel="009C4F13" w:rsidRDefault="00144589" w:rsidP="00D610C6">
            <w:pPr>
              <w:pStyle w:val="TAL"/>
              <w:jc w:val="center"/>
            </w:pPr>
            <w:r w:rsidRPr="007D1E1D">
              <w:t>No</w:t>
            </w:r>
          </w:p>
        </w:tc>
        <w:tc>
          <w:tcPr>
            <w:tcW w:w="737" w:type="dxa"/>
          </w:tcPr>
          <w:p w14:paraId="7458DC50"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6D725E97" w14:textId="77777777" w:rsidTr="00D610C6">
        <w:trPr>
          <w:cantSplit/>
        </w:trPr>
        <w:tc>
          <w:tcPr>
            <w:tcW w:w="6807" w:type="dxa"/>
          </w:tcPr>
          <w:p w14:paraId="3DED09DA" w14:textId="77777777" w:rsidR="00144589" w:rsidRPr="007D1E1D" w:rsidRDefault="00144589" w:rsidP="00D610C6">
            <w:pPr>
              <w:pStyle w:val="TAL"/>
              <w:rPr>
                <w:b/>
                <w:i/>
              </w:rPr>
            </w:pPr>
            <w:r w:rsidRPr="007D1E1D">
              <w:rPr>
                <w:b/>
                <w:i/>
              </w:rPr>
              <w:t>ncsg-MeasGapPerFR-r17</w:t>
            </w:r>
          </w:p>
          <w:p w14:paraId="499FC038" w14:textId="77777777" w:rsidR="00144589" w:rsidRPr="007D1E1D" w:rsidDel="009C4F13" w:rsidRDefault="00144589" w:rsidP="00D610C6">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D610C6">
            <w:pPr>
              <w:pStyle w:val="TAL"/>
              <w:jc w:val="center"/>
            </w:pPr>
            <w:r w:rsidRPr="007D1E1D">
              <w:t>UE</w:t>
            </w:r>
          </w:p>
        </w:tc>
        <w:tc>
          <w:tcPr>
            <w:tcW w:w="564" w:type="dxa"/>
          </w:tcPr>
          <w:p w14:paraId="1821A344" w14:textId="77777777" w:rsidR="00144589" w:rsidRPr="007D1E1D" w:rsidDel="009C4F13" w:rsidRDefault="00144589" w:rsidP="00D610C6">
            <w:pPr>
              <w:pStyle w:val="TAL"/>
              <w:jc w:val="center"/>
            </w:pPr>
            <w:r w:rsidRPr="007D1E1D">
              <w:t>No</w:t>
            </w:r>
          </w:p>
        </w:tc>
        <w:tc>
          <w:tcPr>
            <w:tcW w:w="712" w:type="dxa"/>
          </w:tcPr>
          <w:p w14:paraId="5D812B36" w14:textId="77777777" w:rsidR="00144589" w:rsidRPr="007D1E1D" w:rsidDel="009C4F13" w:rsidRDefault="00144589" w:rsidP="00D610C6">
            <w:pPr>
              <w:pStyle w:val="TAL"/>
              <w:jc w:val="center"/>
            </w:pPr>
            <w:r w:rsidRPr="007D1E1D">
              <w:t>No</w:t>
            </w:r>
          </w:p>
        </w:tc>
        <w:tc>
          <w:tcPr>
            <w:tcW w:w="737" w:type="dxa"/>
          </w:tcPr>
          <w:p w14:paraId="3F63A9B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14:paraId="544F5DB0" w14:textId="77777777" w:rsidTr="00D610C6">
        <w:tc>
          <w:tcPr>
            <w:tcW w:w="6807" w:type="dxa"/>
          </w:tcPr>
          <w:p w14:paraId="57A3BEE4" w14:textId="77777777" w:rsidR="00144589" w:rsidRPr="007D1E1D" w:rsidRDefault="00144589" w:rsidP="00D610C6">
            <w:pPr>
              <w:pStyle w:val="TAL"/>
              <w:rPr>
                <w:b/>
                <w:i/>
              </w:rPr>
            </w:pPr>
            <w:r w:rsidRPr="007D1E1D">
              <w:rPr>
                <w:b/>
                <w:i/>
              </w:rPr>
              <w:t>nr-AutonomousGaps-r16</w:t>
            </w:r>
          </w:p>
          <w:p w14:paraId="3FDF0A5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D610C6">
            <w:pPr>
              <w:pStyle w:val="TAL"/>
              <w:jc w:val="center"/>
            </w:pPr>
            <w:r w:rsidRPr="007D1E1D">
              <w:t>UE</w:t>
            </w:r>
          </w:p>
        </w:tc>
        <w:tc>
          <w:tcPr>
            <w:tcW w:w="564" w:type="dxa"/>
          </w:tcPr>
          <w:p w14:paraId="3A4F8493" w14:textId="77777777" w:rsidR="00144589" w:rsidRPr="007D1E1D" w:rsidRDefault="00144589" w:rsidP="00D610C6">
            <w:pPr>
              <w:pStyle w:val="TAL"/>
              <w:jc w:val="center"/>
            </w:pPr>
            <w:r w:rsidRPr="007D1E1D">
              <w:t>No</w:t>
            </w:r>
          </w:p>
        </w:tc>
        <w:tc>
          <w:tcPr>
            <w:tcW w:w="712" w:type="dxa"/>
          </w:tcPr>
          <w:p w14:paraId="179DC822" w14:textId="77777777" w:rsidR="00144589" w:rsidRPr="007D1E1D" w:rsidRDefault="00144589" w:rsidP="00D610C6">
            <w:pPr>
              <w:pStyle w:val="TAL"/>
              <w:jc w:val="center"/>
            </w:pPr>
            <w:r w:rsidRPr="007D1E1D">
              <w:t>No</w:t>
            </w:r>
          </w:p>
        </w:tc>
        <w:tc>
          <w:tcPr>
            <w:tcW w:w="737" w:type="dxa"/>
          </w:tcPr>
          <w:p w14:paraId="1B1373D4"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301CCF4" w14:textId="77777777" w:rsidTr="00D610C6">
        <w:tc>
          <w:tcPr>
            <w:tcW w:w="6807" w:type="dxa"/>
          </w:tcPr>
          <w:p w14:paraId="03CA0255" w14:textId="77777777" w:rsidR="00144589" w:rsidRPr="007D1E1D" w:rsidRDefault="00144589" w:rsidP="00D610C6">
            <w:pPr>
              <w:pStyle w:val="TAL"/>
              <w:rPr>
                <w:b/>
                <w:i/>
              </w:rPr>
            </w:pPr>
            <w:r w:rsidRPr="007D1E1D">
              <w:rPr>
                <w:b/>
                <w:i/>
              </w:rPr>
              <w:lastRenderedPageBreak/>
              <w:t>nr-AutonomousGaps-ENDC-r16</w:t>
            </w:r>
          </w:p>
          <w:p w14:paraId="77C81EBD"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D610C6">
            <w:pPr>
              <w:pStyle w:val="TAL"/>
              <w:jc w:val="center"/>
            </w:pPr>
            <w:r w:rsidRPr="007D1E1D">
              <w:t>UE</w:t>
            </w:r>
          </w:p>
        </w:tc>
        <w:tc>
          <w:tcPr>
            <w:tcW w:w="564" w:type="dxa"/>
          </w:tcPr>
          <w:p w14:paraId="4585E058" w14:textId="77777777" w:rsidR="00144589" w:rsidRPr="007D1E1D" w:rsidRDefault="00144589" w:rsidP="00D610C6">
            <w:pPr>
              <w:pStyle w:val="TAL"/>
              <w:jc w:val="center"/>
            </w:pPr>
            <w:r w:rsidRPr="007D1E1D">
              <w:t>No</w:t>
            </w:r>
          </w:p>
        </w:tc>
        <w:tc>
          <w:tcPr>
            <w:tcW w:w="712" w:type="dxa"/>
          </w:tcPr>
          <w:p w14:paraId="3BFC77D2" w14:textId="77777777" w:rsidR="00144589" w:rsidRPr="007D1E1D" w:rsidRDefault="00144589" w:rsidP="00D610C6">
            <w:pPr>
              <w:pStyle w:val="TAL"/>
              <w:jc w:val="center"/>
            </w:pPr>
            <w:r w:rsidRPr="007D1E1D">
              <w:t>No</w:t>
            </w:r>
          </w:p>
        </w:tc>
        <w:tc>
          <w:tcPr>
            <w:tcW w:w="737" w:type="dxa"/>
          </w:tcPr>
          <w:p w14:paraId="5F8D83AF"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06E72387" w14:textId="77777777" w:rsidTr="00D610C6">
        <w:tc>
          <w:tcPr>
            <w:tcW w:w="6807" w:type="dxa"/>
          </w:tcPr>
          <w:p w14:paraId="07209A90" w14:textId="77777777" w:rsidR="00144589" w:rsidRPr="007D1E1D" w:rsidRDefault="00144589" w:rsidP="00D610C6">
            <w:pPr>
              <w:pStyle w:val="TAL"/>
              <w:rPr>
                <w:b/>
                <w:i/>
              </w:rPr>
            </w:pPr>
            <w:r w:rsidRPr="007D1E1D">
              <w:rPr>
                <w:b/>
                <w:i/>
              </w:rPr>
              <w:t>nr-AutonomousGaps-NEDC-r16</w:t>
            </w:r>
          </w:p>
          <w:p w14:paraId="08D64BB3"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D610C6">
            <w:pPr>
              <w:pStyle w:val="TAL"/>
              <w:jc w:val="center"/>
            </w:pPr>
            <w:r w:rsidRPr="007D1E1D">
              <w:t>UE</w:t>
            </w:r>
          </w:p>
        </w:tc>
        <w:tc>
          <w:tcPr>
            <w:tcW w:w="564" w:type="dxa"/>
          </w:tcPr>
          <w:p w14:paraId="7224EA57" w14:textId="77777777" w:rsidR="00144589" w:rsidRPr="007D1E1D" w:rsidRDefault="00144589" w:rsidP="00D610C6">
            <w:pPr>
              <w:pStyle w:val="TAL"/>
              <w:jc w:val="center"/>
            </w:pPr>
            <w:r w:rsidRPr="007D1E1D">
              <w:t>No</w:t>
            </w:r>
          </w:p>
        </w:tc>
        <w:tc>
          <w:tcPr>
            <w:tcW w:w="712" w:type="dxa"/>
          </w:tcPr>
          <w:p w14:paraId="0D3F0D03" w14:textId="77777777" w:rsidR="00144589" w:rsidRPr="007D1E1D" w:rsidRDefault="00144589" w:rsidP="00D610C6">
            <w:pPr>
              <w:pStyle w:val="TAL"/>
              <w:jc w:val="center"/>
            </w:pPr>
            <w:r w:rsidRPr="007D1E1D">
              <w:t>No</w:t>
            </w:r>
          </w:p>
        </w:tc>
        <w:tc>
          <w:tcPr>
            <w:tcW w:w="737" w:type="dxa"/>
          </w:tcPr>
          <w:p w14:paraId="46E2D3E0"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F28AE27" w14:textId="77777777" w:rsidTr="00D610C6">
        <w:tc>
          <w:tcPr>
            <w:tcW w:w="6807" w:type="dxa"/>
          </w:tcPr>
          <w:p w14:paraId="6C4A9BC7" w14:textId="77777777" w:rsidR="00144589" w:rsidRPr="007D1E1D" w:rsidRDefault="00144589" w:rsidP="00D610C6">
            <w:pPr>
              <w:pStyle w:val="TAL"/>
              <w:rPr>
                <w:b/>
                <w:i/>
              </w:rPr>
            </w:pPr>
            <w:r w:rsidRPr="007D1E1D">
              <w:rPr>
                <w:b/>
                <w:i/>
              </w:rPr>
              <w:t>nr-AutonomousGaps-NRDC-r16</w:t>
            </w:r>
          </w:p>
          <w:p w14:paraId="054701C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D610C6">
            <w:pPr>
              <w:pStyle w:val="TAL"/>
              <w:jc w:val="center"/>
            </w:pPr>
            <w:r w:rsidRPr="007D1E1D">
              <w:t>UE</w:t>
            </w:r>
          </w:p>
        </w:tc>
        <w:tc>
          <w:tcPr>
            <w:tcW w:w="564" w:type="dxa"/>
          </w:tcPr>
          <w:p w14:paraId="40D0A4D7" w14:textId="77777777" w:rsidR="00144589" w:rsidRPr="007D1E1D" w:rsidRDefault="00144589" w:rsidP="00D610C6">
            <w:pPr>
              <w:pStyle w:val="TAL"/>
              <w:jc w:val="center"/>
            </w:pPr>
            <w:r w:rsidRPr="007D1E1D">
              <w:t>No</w:t>
            </w:r>
          </w:p>
        </w:tc>
        <w:tc>
          <w:tcPr>
            <w:tcW w:w="712" w:type="dxa"/>
          </w:tcPr>
          <w:p w14:paraId="1F509550" w14:textId="77777777" w:rsidR="00144589" w:rsidRPr="007D1E1D" w:rsidRDefault="00144589" w:rsidP="00D610C6">
            <w:pPr>
              <w:pStyle w:val="TAL"/>
              <w:jc w:val="center"/>
            </w:pPr>
            <w:r w:rsidRPr="007D1E1D">
              <w:t>No</w:t>
            </w:r>
          </w:p>
        </w:tc>
        <w:tc>
          <w:tcPr>
            <w:tcW w:w="737" w:type="dxa"/>
          </w:tcPr>
          <w:p w14:paraId="717CE34B"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36667A9B" w14:textId="77777777" w:rsidTr="00D610C6">
        <w:trPr>
          <w:cantSplit/>
        </w:trPr>
        <w:tc>
          <w:tcPr>
            <w:tcW w:w="6807" w:type="dxa"/>
          </w:tcPr>
          <w:p w14:paraId="36ADFC63" w14:textId="77777777" w:rsidR="00144589" w:rsidRPr="007D1E1D" w:rsidRDefault="00144589" w:rsidP="00D610C6">
            <w:pPr>
              <w:pStyle w:val="TAL"/>
              <w:rPr>
                <w:b/>
                <w:i/>
              </w:rPr>
            </w:pPr>
            <w:r w:rsidRPr="007D1E1D">
              <w:rPr>
                <w:b/>
                <w:i/>
              </w:rPr>
              <w:t>nr-CGI-Reporting</w:t>
            </w:r>
          </w:p>
          <w:p w14:paraId="4BB84339" w14:textId="77777777" w:rsidR="00144589" w:rsidRPr="007D1E1D" w:rsidRDefault="00144589" w:rsidP="00D610C6">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6F7B2B4" w14:textId="77777777" w:rsidR="00144589" w:rsidRPr="007D1E1D" w:rsidRDefault="00144589" w:rsidP="00D610C6">
            <w:pPr>
              <w:pStyle w:val="TAL"/>
              <w:jc w:val="center"/>
            </w:pPr>
            <w:r w:rsidRPr="007D1E1D">
              <w:t>UE</w:t>
            </w:r>
          </w:p>
        </w:tc>
        <w:tc>
          <w:tcPr>
            <w:tcW w:w="564" w:type="dxa"/>
          </w:tcPr>
          <w:p w14:paraId="178F8ACB" w14:textId="77777777" w:rsidR="00144589" w:rsidRPr="007D1E1D" w:rsidRDefault="00144589" w:rsidP="00D610C6">
            <w:pPr>
              <w:pStyle w:val="TAL"/>
              <w:jc w:val="center"/>
            </w:pPr>
            <w:r w:rsidRPr="007D1E1D">
              <w:t>Yes</w:t>
            </w:r>
          </w:p>
        </w:tc>
        <w:tc>
          <w:tcPr>
            <w:tcW w:w="712" w:type="dxa"/>
          </w:tcPr>
          <w:p w14:paraId="78CC5AB2" w14:textId="77777777" w:rsidR="00144589" w:rsidRPr="007D1E1D" w:rsidRDefault="00144589" w:rsidP="00D610C6">
            <w:pPr>
              <w:pStyle w:val="TAL"/>
              <w:jc w:val="center"/>
            </w:pPr>
            <w:r w:rsidRPr="007D1E1D">
              <w:t>No</w:t>
            </w:r>
          </w:p>
        </w:tc>
        <w:tc>
          <w:tcPr>
            <w:tcW w:w="737" w:type="dxa"/>
          </w:tcPr>
          <w:p w14:paraId="52C04D6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FD1F0FF" w14:textId="77777777" w:rsidTr="00D610C6">
        <w:trPr>
          <w:cantSplit/>
        </w:trPr>
        <w:tc>
          <w:tcPr>
            <w:tcW w:w="6807" w:type="dxa"/>
          </w:tcPr>
          <w:p w14:paraId="147A4E66"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D610C6">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D610C6">
            <w:pPr>
              <w:pStyle w:val="TAL"/>
              <w:jc w:val="center"/>
            </w:pPr>
            <w:r w:rsidRPr="007D1E1D">
              <w:t>UE</w:t>
            </w:r>
          </w:p>
        </w:tc>
        <w:tc>
          <w:tcPr>
            <w:tcW w:w="564" w:type="dxa"/>
          </w:tcPr>
          <w:p w14:paraId="40319A11" w14:textId="77777777" w:rsidR="00144589" w:rsidRPr="007D1E1D" w:rsidRDefault="00144589" w:rsidP="00D610C6">
            <w:pPr>
              <w:pStyle w:val="TAL"/>
              <w:jc w:val="center"/>
            </w:pPr>
            <w:r w:rsidRPr="007D1E1D">
              <w:t>Yes</w:t>
            </w:r>
          </w:p>
        </w:tc>
        <w:tc>
          <w:tcPr>
            <w:tcW w:w="712" w:type="dxa"/>
          </w:tcPr>
          <w:p w14:paraId="49F04DC0" w14:textId="77777777" w:rsidR="00144589" w:rsidRPr="007D1E1D" w:rsidRDefault="00144589" w:rsidP="00D610C6">
            <w:pPr>
              <w:pStyle w:val="TAL"/>
              <w:jc w:val="center"/>
            </w:pPr>
            <w:r w:rsidRPr="007D1E1D">
              <w:t>No</w:t>
            </w:r>
          </w:p>
        </w:tc>
        <w:tc>
          <w:tcPr>
            <w:tcW w:w="737" w:type="dxa"/>
          </w:tcPr>
          <w:p w14:paraId="22E394D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47417F" w14:textId="77777777" w:rsidTr="00D610C6">
        <w:trPr>
          <w:cantSplit/>
        </w:trPr>
        <w:tc>
          <w:tcPr>
            <w:tcW w:w="6807" w:type="dxa"/>
          </w:tcPr>
          <w:p w14:paraId="041727E7" w14:textId="77777777" w:rsidR="00144589" w:rsidRPr="007D1E1D" w:rsidRDefault="00144589" w:rsidP="00D610C6">
            <w:pPr>
              <w:pStyle w:val="TAL"/>
              <w:rPr>
                <w:b/>
                <w:bCs/>
                <w:i/>
                <w:iCs/>
              </w:rPr>
            </w:pPr>
            <w:r w:rsidRPr="007D1E1D">
              <w:rPr>
                <w:b/>
                <w:bCs/>
                <w:i/>
                <w:iCs/>
              </w:rPr>
              <w:t>reportAddNeighMeasForPeriodic-r16</w:t>
            </w:r>
          </w:p>
          <w:p w14:paraId="0762846A" w14:textId="77777777" w:rsidR="00144589" w:rsidRPr="007D1E1D" w:rsidRDefault="00144589" w:rsidP="00D610C6">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697E9286" w14:textId="77777777" w:rsidR="00144589" w:rsidRPr="007D1E1D" w:rsidRDefault="00144589" w:rsidP="00D610C6">
            <w:pPr>
              <w:pStyle w:val="TAL"/>
              <w:jc w:val="center"/>
            </w:pPr>
            <w:r w:rsidRPr="007D1E1D">
              <w:t>UE</w:t>
            </w:r>
          </w:p>
        </w:tc>
        <w:tc>
          <w:tcPr>
            <w:tcW w:w="564" w:type="dxa"/>
          </w:tcPr>
          <w:p w14:paraId="37C80B7A" w14:textId="77777777" w:rsidR="00144589" w:rsidRPr="007D1E1D" w:rsidRDefault="00144589" w:rsidP="00D610C6">
            <w:pPr>
              <w:pStyle w:val="TAL"/>
              <w:jc w:val="center"/>
            </w:pPr>
            <w:r w:rsidRPr="007D1E1D">
              <w:t>Yes</w:t>
            </w:r>
          </w:p>
        </w:tc>
        <w:tc>
          <w:tcPr>
            <w:tcW w:w="712" w:type="dxa"/>
          </w:tcPr>
          <w:p w14:paraId="106D1746" w14:textId="77777777" w:rsidR="00144589" w:rsidRPr="007D1E1D" w:rsidRDefault="00144589" w:rsidP="00D610C6">
            <w:pPr>
              <w:pStyle w:val="TAL"/>
              <w:jc w:val="center"/>
            </w:pPr>
            <w:r w:rsidRPr="007D1E1D">
              <w:t>No</w:t>
            </w:r>
          </w:p>
        </w:tc>
        <w:tc>
          <w:tcPr>
            <w:tcW w:w="737" w:type="dxa"/>
          </w:tcPr>
          <w:p w14:paraId="442284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4E6464F" w14:textId="77777777" w:rsidTr="00D610C6">
        <w:trPr>
          <w:cantSplit/>
        </w:trPr>
        <w:tc>
          <w:tcPr>
            <w:tcW w:w="6807" w:type="dxa"/>
          </w:tcPr>
          <w:p w14:paraId="77A88EA2" w14:textId="77777777" w:rsidR="00144589" w:rsidRPr="007D1E1D" w:rsidRDefault="00144589" w:rsidP="00D610C6">
            <w:pPr>
              <w:pStyle w:val="TAL"/>
              <w:rPr>
                <w:b/>
                <w:bCs/>
                <w:i/>
                <w:iCs/>
              </w:rPr>
            </w:pPr>
            <w:r w:rsidRPr="007D1E1D">
              <w:rPr>
                <w:b/>
                <w:bCs/>
                <w:i/>
                <w:iCs/>
              </w:rPr>
              <w:t>nr-CGI-Reporting-NEDC</w:t>
            </w:r>
          </w:p>
          <w:p w14:paraId="1874D377"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D610C6">
            <w:pPr>
              <w:pStyle w:val="TAL"/>
              <w:jc w:val="center"/>
            </w:pPr>
            <w:r w:rsidRPr="007D1E1D">
              <w:t>UE</w:t>
            </w:r>
          </w:p>
        </w:tc>
        <w:tc>
          <w:tcPr>
            <w:tcW w:w="564" w:type="dxa"/>
          </w:tcPr>
          <w:p w14:paraId="610960BB" w14:textId="77777777" w:rsidR="00144589" w:rsidRPr="007D1E1D" w:rsidRDefault="00144589" w:rsidP="00D610C6">
            <w:pPr>
              <w:pStyle w:val="TAL"/>
              <w:jc w:val="center"/>
            </w:pPr>
            <w:r w:rsidRPr="007D1E1D">
              <w:t>Yes</w:t>
            </w:r>
          </w:p>
        </w:tc>
        <w:tc>
          <w:tcPr>
            <w:tcW w:w="712" w:type="dxa"/>
          </w:tcPr>
          <w:p w14:paraId="3FD0CCCF" w14:textId="77777777" w:rsidR="00144589" w:rsidRPr="007D1E1D" w:rsidRDefault="00144589" w:rsidP="00D610C6">
            <w:pPr>
              <w:pStyle w:val="TAL"/>
              <w:jc w:val="center"/>
            </w:pPr>
            <w:r w:rsidRPr="007D1E1D">
              <w:t>No</w:t>
            </w:r>
          </w:p>
        </w:tc>
        <w:tc>
          <w:tcPr>
            <w:tcW w:w="737" w:type="dxa"/>
          </w:tcPr>
          <w:p w14:paraId="484E0A19"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11D08E3" w14:textId="77777777" w:rsidTr="00D610C6">
        <w:trPr>
          <w:cantSplit/>
        </w:trPr>
        <w:tc>
          <w:tcPr>
            <w:tcW w:w="6807" w:type="dxa"/>
          </w:tcPr>
          <w:p w14:paraId="41242DC0"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128E20C6" w14:textId="77777777" w:rsidR="00144589" w:rsidRPr="007D1E1D" w:rsidRDefault="00144589" w:rsidP="00D610C6">
            <w:pPr>
              <w:pStyle w:val="TAL"/>
              <w:jc w:val="center"/>
            </w:pPr>
            <w:r w:rsidRPr="007D1E1D">
              <w:rPr>
                <w:lang w:eastAsia="zh-CN"/>
              </w:rPr>
              <w:t>UE</w:t>
            </w:r>
          </w:p>
        </w:tc>
        <w:tc>
          <w:tcPr>
            <w:tcW w:w="564" w:type="dxa"/>
          </w:tcPr>
          <w:p w14:paraId="718C113C" w14:textId="77777777" w:rsidR="00144589" w:rsidRPr="007D1E1D" w:rsidRDefault="00144589" w:rsidP="00D610C6">
            <w:pPr>
              <w:pStyle w:val="TAL"/>
              <w:jc w:val="center"/>
            </w:pPr>
            <w:r w:rsidRPr="007D1E1D">
              <w:rPr>
                <w:lang w:eastAsia="zh-CN"/>
              </w:rPr>
              <w:t>CY</w:t>
            </w:r>
          </w:p>
        </w:tc>
        <w:tc>
          <w:tcPr>
            <w:tcW w:w="712" w:type="dxa"/>
          </w:tcPr>
          <w:p w14:paraId="257E2BAD" w14:textId="77777777" w:rsidR="00144589" w:rsidRPr="007D1E1D" w:rsidRDefault="00144589" w:rsidP="00D610C6">
            <w:pPr>
              <w:pStyle w:val="TAL"/>
              <w:jc w:val="center"/>
            </w:pPr>
            <w:r w:rsidRPr="007D1E1D">
              <w:rPr>
                <w:lang w:eastAsia="zh-CN"/>
              </w:rPr>
              <w:t>No</w:t>
            </w:r>
          </w:p>
        </w:tc>
        <w:tc>
          <w:tcPr>
            <w:tcW w:w="737" w:type="dxa"/>
          </w:tcPr>
          <w:p w14:paraId="745E4F8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38250444" w14:textId="77777777" w:rsidTr="00D610C6">
        <w:trPr>
          <w:cantSplit/>
        </w:trPr>
        <w:tc>
          <w:tcPr>
            <w:tcW w:w="6807" w:type="dxa"/>
          </w:tcPr>
          <w:p w14:paraId="31EAE493" w14:textId="77777777" w:rsidR="00144589" w:rsidRPr="007D1E1D" w:rsidRDefault="00144589" w:rsidP="00D610C6">
            <w:pPr>
              <w:pStyle w:val="TAL"/>
              <w:rPr>
                <w:b/>
                <w:bCs/>
                <w:i/>
                <w:iCs/>
              </w:rPr>
            </w:pPr>
            <w:r w:rsidRPr="007D1E1D">
              <w:rPr>
                <w:b/>
                <w:bCs/>
                <w:i/>
                <w:iCs/>
              </w:rPr>
              <w:t>nr-CGI-Reporting-NRDC</w:t>
            </w:r>
          </w:p>
          <w:p w14:paraId="1B4FBBC3"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D610C6">
            <w:pPr>
              <w:pStyle w:val="TAL"/>
              <w:jc w:val="center"/>
              <w:rPr>
                <w:lang w:eastAsia="zh-CN"/>
              </w:rPr>
            </w:pPr>
            <w:r w:rsidRPr="007D1E1D">
              <w:t>UE</w:t>
            </w:r>
          </w:p>
        </w:tc>
        <w:tc>
          <w:tcPr>
            <w:tcW w:w="564" w:type="dxa"/>
          </w:tcPr>
          <w:p w14:paraId="09689D0B" w14:textId="77777777" w:rsidR="00144589" w:rsidRPr="007D1E1D" w:rsidRDefault="00144589" w:rsidP="00D610C6">
            <w:pPr>
              <w:pStyle w:val="TAL"/>
              <w:jc w:val="center"/>
              <w:rPr>
                <w:lang w:eastAsia="zh-CN"/>
              </w:rPr>
            </w:pPr>
            <w:r w:rsidRPr="007D1E1D">
              <w:t>Yes</w:t>
            </w:r>
          </w:p>
        </w:tc>
        <w:tc>
          <w:tcPr>
            <w:tcW w:w="712" w:type="dxa"/>
          </w:tcPr>
          <w:p w14:paraId="0D5D7775" w14:textId="77777777" w:rsidR="00144589" w:rsidRPr="007D1E1D" w:rsidRDefault="00144589" w:rsidP="00D610C6">
            <w:pPr>
              <w:pStyle w:val="TAL"/>
              <w:jc w:val="center"/>
              <w:rPr>
                <w:lang w:eastAsia="zh-CN"/>
              </w:rPr>
            </w:pPr>
            <w:r w:rsidRPr="007D1E1D">
              <w:t>No</w:t>
            </w:r>
          </w:p>
        </w:tc>
        <w:tc>
          <w:tcPr>
            <w:tcW w:w="737" w:type="dxa"/>
          </w:tcPr>
          <w:p w14:paraId="55BC696B" w14:textId="77777777" w:rsidR="00144589" w:rsidRPr="007D1E1D" w:rsidRDefault="00144589" w:rsidP="00D610C6">
            <w:pPr>
              <w:pStyle w:val="TAL"/>
              <w:jc w:val="center"/>
              <w:rPr>
                <w:lang w:eastAsia="zh-CN"/>
              </w:rPr>
            </w:pPr>
            <w:r w:rsidRPr="007D1E1D">
              <w:rPr>
                <w:rFonts w:eastAsia="MS Mincho"/>
              </w:rPr>
              <w:t>No</w:t>
            </w:r>
          </w:p>
        </w:tc>
      </w:tr>
      <w:tr w:rsidR="00144589" w:rsidRPr="007D1E1D" w14:paraId="6D2ABE3D" w14:textId="77777777" w:rsidTr="00D610C6">
        <w:trPr>
          <w:cantSplit/>
        </w:trPr>
        <w:tc>
          <w:tcPr>
            <w:tcW w:w="6807" w:type="dxa"/>
          </w:tcPr>
          <w:p w14:paraId="7F2168BC"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D610C6">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D610C6">
            <w:pPr>
              <w:pStyle w:val="TAL"/>
              <w:jc w:val="center"/>
            </w:pPr>
            <w:r w:rsidRPr="007D1E1D">
              <w:rPr>
                <w:rFonts w:cs="Arial"/>
              </w:rPr>
              <w:t>UE</w:t>
            </w:r>
          </w:p>
        </w:tc>
        <w:tc>
          <w:tcPr>
            <w:tcW w:w="564" w:type="dxa"/>
          </w:tcPr>
          <w:p w14:paraId="0D86012F" w14:textId="77777777" w:rsidR="00144589" w:rsidRPr="007D1E1D" w:rsidRDefault="00144589" w:rsidP="00D610C6">
            <w:pPr>
              <w:pStyle w:val="TAL"/>
              <w:jc w:val="center"/>
            </w:pPr>
            <w:r w:rsidRPr="007D1E1D">
              <w:rPr>
                <w:rFonts w:cs="Arial"/>
              </w:rPr>
              <w:t>No</w:t>
            </w:r>
          </w:p>
        </w:tc>
        <w:tc>
          <w:tcPr>
            <w:tcW w:w="712" w:type="dxa"/>
          </w:tcPr>
          <w:p w14:paraId="68E824B0" w14:textId="77777777" w:rsidR="00144589" w:rsidRPr="007D1E1D" w:rsidRDefault="00144589" w:rsidP="00D610C6">
            <w:pPr>
              <w:pStyle w:val="TAL"/>
              <w:jc w:val="center"/>
            </w:pPr>
            <w:r w:rsidRPr="007D1E1D">
              <w:rPr>
                <w:rFonts w:cs="Arial"/>
              </w:rPr>
              <w:t>No</w:t>
            </w:r>
          </w:p>
        </w:tc>
        <w:tc>
          <w:tcPr>
            <w:tcW w:w="737" w:type="dxa"/>
          </w:tcPr>
          <w:p w14:paraId="2CD4721E"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0B70E23B" w14:textId="77777777" w:rsidTr="00D610C6">
        <w:trPr>
          <w:cantSplit/>
        </w:trPr>
        <w:tc>
          <w:tcPr>
            <w:tcW w:w="6807" w:type="dxa"/>
          </w:tcPr>
          <w:p w14:paraId="1BD12618" w14:textId="77777777" w:rsidR="00144589" w:rsidRPr="007D1E1D" w:rsidRDefault="00144589" w:rsidP="00D610C6">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D610C6">
            <w:pPr>
              <w:pStyle w:val="TAL"/>
              <w:jc w:val="center"/>
            </w:pPr>
            <w:r w:rsidRPr="007D1E1D">
              <w:t>UE</w:t>
            </w:r>
          </w:p>
        </w:tc>
        <w:tc>
          <w:tcPr>
            <w:tcW w:w="564" w:type="dxa"/>
          </w:tcPr>
          <w:p w14:paraId="3191AFA4" w14:textId="77777777" w:rsidR="00144589" w:rsidRPr="007D1E1D" w:rsidRDefault="00144589" w:rsidP="00D610C6">
            <w:pPr>
              <w:pStyle w:val="TAL"/>
              <w:jc w:val="center"/>
            </w:pPr>
            <w:r w:rsidRPr="007D1E1D">
              <w:t>No</w:t>
            </w:r>
          </w:p>
        </w:tc>
        <w:tc>
          <w:tcPr>
            <w:tcW w:w="712" w:type="dxa"/>
          </w:tcPr>
          <w:p w14:paraId="3D0BFC12" w14:textId="77777777" w:rsidR="00144589" w:rsidRPr="007D1E1D" w:rsidRDefault="00144589" w:rsidP="00D610C6">
            <w:pPr>
              <w:pStyle w:val="TAL"/>
              <w:jc w:val="center"/>
            </w:pPr>
            <w:r w:rsidRPr="007D1E1D">
              <w:t>No</w:t>
            </w:r>
          </w:p>
        </w:tc>
        <w:tc>
          <w:tcPr>
            <w:tcW w:w="737" w:type="dxa"/>
          </w:tcPr>
          <w:p w14:paraId="0FD2220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267B127" w14:textId="77777777" w:rsidTr="00D610C6">
        <w:trPr>
          <w:cantSplit/>
        </w:trPr>
        <w:tc>
          <w:tcPr>
            <w:tcW w:w="6807" w:type="dxa"/>
          </w:tcPr>
          <w:p w14:paraId="04A3A9EF" w14:textId="77777777" w:rsidR="00144589" w:rsidRPr="007D1E1D" w:rsidRDefault="00144589" w:rsidP="00D610C6">
            <w:pPr>
              <w:pStyle w:val="TAL"/>
              <w:rPr>
                <w:b/>
                <w:i/>
              </w:rPr>
            </w:pPr>
            <w:r w:rsidRPr="007D1E1D">
              <w:rPr>
                <w:b/>
                <w:i/>
              </w:rPr>
              <w:t>parallelMeasurementGap-r17</w:t>
            </w:r>
          </w:p>
          <w:p w14:paraId="15BAE7A8" w14:textId="6BD9FA82" w:rsidR="00634B0D" w:rsidRPr="007D1E1D" w:rsidRDefault="00634B0D" w:rsidP="00D610C6">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30"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31"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D610C6">
            <w:pPr>
              <w:pStyle w:val="TAL"/>
              <w:jc w:val="center"/>
            </w:pPr>
            <w:r w:rsidRPr="007D1E1D">
              <w:t>UE</w:t>
            </w:r>
          </w:p>
        </w:tc>
        <w:tc>
          <w:tcPr>
            <w:tcW w:w="564" w:type="dxa"/>
          </w:tcPr>
          <w:p w14:paraId="7B3979BC" w14:textId="77777777" w:rsidR="00144589" w:rsidRPr="007D1E1D" w:rsidRDefault="00144589" w:rsidP="00D610C6">
            <w:pPr>
              <w:pStyle w:val="TAL"/>
              <w:jc w:val="center"/>
            </w:pPr>
            <w:r w:rsidRPr="007D1E1D">
              <w:t>No</w:t>
            </w:r>
          </w:p>
        </w:tc>
        <w:tc>
          <w:tcPr>
            <w:tcW w:w="712" w:type="dxa"/>
          </w:tcPr>
          <w:p w14:paraId="67000DA4" w14:textId="77777777" w:rsidR="00144589" w:rsidRPr="007D1E1D" w:rsidRDefault="00144589" w:rsidP="00D610C6">
            <w:pPr>
              <w:pStyle w:val="TAL"/>
              <w:jc w:val="center"/>
            </w:pPr>
            <w:r w:rsidRPr="007D1E1D">
              <w:rPr>
                <w:rFonts w:eastAsia="等线"/>
              </w:rPr>
              <w:t>FDD only</w:t>
            </w:r>
          </w:p>
        </w:tc>
        <w:tc>
          <w:tcPr>
            <w:tcW w:w="737" w:type="dxa"/>
          </w:tcPr>
          <w:p w14:paraId="08183F99" w14:textId="77777777" w:rsidR="00144589" w:rsidRPr="007D1E1D" w:rsidRDefault="00144589" w:rsidP="00D610C6">
            <w:pPr>
              <w:pStyle w:val="TAL"/>
              <w:jc w:val="center"/>
            </w:pPr>
            <w:r w:rsidRPr="007D1E1D">
              <w:t>FR1 only</w:t>
            </w:r>
          </w:p>
          <w:p w14:paraId="254C7D17" w14:textId="77777777" w:rsidR="00144589" w:rsidRPr="007D1E1D" w:rsidRDefault="00144589" w:rsidP="00D610C6">
            <w:pPr>
              <w:pStyle w:val="TAL"/>
              <w:jc w:val="center"/>
              <w:rPr>
                <w:rFonts w:eastAsia="MS Mincho"/>
              </w:rPr>
            </w:pPr>
          </w:p>
        </w:tc>
      </w:tr>
      <w:tr w:rsidR="00144589" w:rsidRPr="007D1E1D" w14:paraId="45F044F1" w14:textId="77777777" w:rsidTr="00D610C6">
        <w:trPr>
          <w:cantSplit/>
        </w:trPr>
        <w:tc>
          <w:tcPr>
            <w:tcW w:w="6807" w:type="dxa"/>
          </w:tcPr>
          <w:p w14:paraId="5F03D7D1" w14:textId="77777777" w:rsidR="00144589" w:rsidRPr="007D1E1D" w:rsidRDefault="00144589" w:rsidP="00D610C6">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5E001A1" w14:textId="77777777" w:rsidR="00144589" w:rsidRPr="007D1E1D" w:rsidRDefault="00144589" w:rsidP="00D610C6">
            <w:pPr>
              <w:pStyle w:val="TAL"/>
              <w:jc w:val="center"/>
            </w:pPr>
            <w:r w:rsidRPr="007D1E1D">
              <w:rPr>
                <w:rFonts w:cs="Arial"/>
                <w:bCs/>
                <w:iCs/>
                <w:szCs w:val="18"/>
              </w:rPr>
              <w:t>UE</w:t>
            </w:r>
          </w:p>
        </w:tc>
        <w:tc>
          <w:tcPr>
            <w:tcW w:w="564" w:type="dxa"/>
          </w:tcPr>
          <w:p w14:paraId="5DAB64E3" w14:textId="77777777" w:rsidR="00144589" w:rsidRPr="007D1E1D" w:rsidRDefault="00144589" w:rsidP="00D610C6">
            <w:pPr>
              <w:pStyle w:val="TAL"/>
              <w:jc w:val="center"/>
            </w:pPr>
            <w:r w:rsidRPr="007D1E1D">
              <w:rPr>
                <w:rFonts w:cs="Arial"/>
                <w:bCs/>
                <w:iCs/>
                <w:szCs w:val="18"/>
              </w:rPr>
              <w:t>No</w:t>
            </w:r>
          </w:p>
        </w:tc>
        <w:tc>
          <w:tcPr>
            <w:tcW w:w="712" w:type="dxa"/>
          </w:tcPr>
          <w:p w14:paraId="134A4BC8" w14:textId="77777777" w:rsidR="00144589" w:rsidRPr="007D1E1D" w:rsidRDefault="00144589" w:rsidP="00D610C6">
            <w:pPr>
              <w:pStyle w:val="TAL"/>
              <w:jc w:val="center"/>
            </w:pPr>
            <w:r w:rsidRPr="007D1E1D">
              <w:rPr>
                <w:rFonts w:cs="Arial"/>
                <w:bCs/>
                <w:iCs/>
                <w:szCs w:val="18"/>
              </w:rPr>
              <w:t>No</w:t>
            </w:r>
          </w:p>
        </w:tc>
        <w:tc>
          <w:tcPr>
            <w:tcW w:w="737" w:type="dxa"/>
          </w:tcPr>
          <w:p w14:paraId="244A000A" w14:textId="77777777" w:rsidR="00144589" w:rsidRPr="007D1E1D" w:rsidRDefault="00144589" w:rsidP="00D610C6">
            <w:pPr>
              <w:pStyle w:val="TAL"/>
              <w:jc w:val="center"/>
              <w:rPr>
                <w:rFonts w:eastAsia="MS Mincho"/>
              </w:rPr>
            </w:pPr>
            <w:r w:rsidRPr="007D1E1D">
              <w:rPr>
                <w:rFonts w:cs="Arial"/>
                <w:bCs/>
                <w:iCs/>
                <w:szCs w:val="18"/>
              </w:rPr>
              <w:t>No</w:t>
            </w:r>
          </w:p>
        </w:tc>
      </w:tr>
      <w:tr w:rsidR="00144589" w:rsidRPr="007D1E1D" w14:paraId="08FCC668" w14:textId="77777777" w:rsidTr="00D610C6">
        <w:trPr>
          <w:cantSplit/>
        </w:trPr>
        <w:tc>
          <w:tcPr>
            <w:tcW w:w="6807" w:type="dxa"/>
          </w:tcPr>
          <w:p w14:paraId="2D91AC11" w14:textId="77777777" w:rsidR="00144589" w:rsidRPr="007D1E1D" w:rsidRDefault="00144589" w:rsidP="00D610C6">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4F38D88E" w14:textId="77777777" w:rsidTr="00D610C6">
        <w:trPr>
          <w:cantSplit/>
        </w:trPr>
        <w:tc>
          <w:tcPr>
            <w:tcW w:w="6807" w:type="dxa"/>
          </w:tcPr>
          <w:p w14:paraId="64542D11" w14:textId="77777777" w:rsidR="00144589" w:rsidRPr="007D1E1D" w:rsidRDefault="00144589" w:rsidP="00D610C6">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6C02E16D" w14:textId="77777777" w:rsidTr="00D610C6">
        <w:trPr>
          <w:cantSplit/>
          <w:ins w:id="32" w:author="Intel" w:date="2022-07-28T16:19:00Z"/>
        </w:trPr>
        <w:tc>
          <w:tcPr>
            <w:tcW w:w="6807" w:type="dxa"/>
          </w:tcPr>
          <w:p w14:paraId="1E3BD83E" w14:textId="28C72984" w:rsidR="00144589" w:rsidRPr="007D1E1D" w:rsidRDefault="00144589" w:rsidP="00144589">
            <w:pPr>
              <w:keepNext/>
              <w:keepLines/>
              <w:spacing w:after="0"/>
              <w:rPr>
                <w:ins w:id="33" w:author="Intel" w:date="2022-07-28T16:19:00Z"/>
                <w:rFonts w:ascii="Arial" w:hAnsi="Arial"/>
                <w:b/>
                <w:i/>
                <w:sz w:val="18"/>
              </w:rPr>
            </w:pPr>
            <w:ins w:id="34"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5" w:author="Intel" w:date="2022-07-28T16:19:00Z"/>
                <w:b/>
                <w:i/>
              </w:rPr>
            </w:pPr>
            <w:ins w:id="36" w:author="Intel" w:date="2022-07-28T16:19:00Z">
              <w:r w:rsidRPr="007D1E1D">
                <w:t xml:space="preserve">Indicates whether the UE supports </w:t>
              </w:r>
            </w:ins>
            <w:ins w:id="37" w:author="Intel" w:date="2022-07-28T16:22:00Z">
              <w:r>
                <w:t xml:space="preserve">the reporting of </w:t>
              </w:r>
              <w:r w:rsidRPr="00144589">
                <w:t>service link propagation delay difference between serving cell and neighbour cell(s)</w:t>
              </w:r>
            </w:ins>
            <w:ins w:id="38" w:author="Intel" w:date="2022-07-28T16:19:00Z">
              <w:r w:rsidRPr="007D1E1D">
                <w:t>.</w:t>
              </w:r>
            </w:ins>
            <w:ins w:id="39"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40" w:author="Intel" w:date="2022-07-28T18:13:00Z">
              <w:r w:rsidR="00A80CF0">
                <w:t xml:space="preserve"> It is manda</w:t>
              </w:r>
            </w:ins>
            <w:ins w:id="41" w:author="Intel" w:date="2022-07-28T18:14:00Z">
              <w:r w:rsidR="00A80CF0">
                <w:t>tory to report for UE</w:t>
              </w:r>
            </w:ins>
            <w:ins w:id="42" w:author="Intel" w:date="2022-07-28T18:15:00Z">
              <w:r w:rsidR="00A80CF0">
                <w:t xml:space="preserve"> which </w:t>
              </w:r>
              <w:r w:rsidR="00A80CF0" w:rsidRPr="00A80CF0">
                <w:t>supports the NTN features in NGSO scenario</w:t>
              </w:r>
              <w:r w:rsidR="00A80CF0">
                <w:t>.</w:t>
              </w:r>
            </w:ins>
          </w:p>
        </w:tc>
        <w:tc>
          <w:tcPr>
            <w:tcW w:w="709" w:type="dxa"/>
          </w:tcPr>
          <w:p w14:paraId="36373E1D" w14:textId="2D16ECE9" w:rsidR="00144589" w:rsidRPr="007D1E1D" w:rsidRDefault="00144589" w:rsidP="00144589">
            <w:pPr>
              <w:pStyle w:val="TAL"/>
              <w:jc w:val="center"/>
              <w:rPr>
                <w:ins w:id="43" w:author="Intel" w:date="2022-07-28T16:19:00Z"/>
                <w:rFonts w:cs="Arial"/>
                <w:bCs/>
                <w:iCs/>
                <w:szCs w:val="18"/>
              </w:rPr>
            </w:pPr>
            <w:ins w:id="44"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5" w:author="Intel" w:date="2022-07-28T16:19:00Z"/>
                <w:rFonts w:cs="Arial"/>
                <w:bCs/>
                <w:iCs/>
                <w:szCs w:val="18"/>
              </w:rPr>
            </w:pPr>
            <w:ins w:id="46" w:author="Intel" w:date="2022-08-10T09:40:00Z">
              <w:r>
                <w:rPr>
                  <w:rFonts w:cs="Arial"/>
                  <w:bCs/>
                  <w:iCs/>
                  <w:szCs w:val="18"/>
                </w:rPr>
                <w:t>CY</w:t>
              </w:r>
            </w:ins>
          </w:p>
        </w:tc>
        <w:tc>
          <w:tcPr>
            <w:tcW w:w="712" w:type="dxa"/>
          </w:tcPr>
          <w:p w14:paraId="1AACA3E2" w14:textId="77F29C0E" w:rsidR="00144589" w:rsidRPr="007D1E1D" w:rsidRDefault="00144589" w:rsidP="00144589">
            <w:pPr>
              <w:pStyle w:val="TAL"/>
              <w:jc w:val="center"/>
              <w:rPr>
                <w:ins w:id="47" w:author="Intel" w:date="2022-07-28T16:19:00Z"/>
                <w:rFonts w:cs="Arial"/>
                <w:bCs/>
                <w:iCs/>
                <w:szCs w:val="18"/>
              </w:rPr>
            </w:pPr>
            <w:ins w:id="48"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49" w:author="Intel" w:date="2022-07-28T16:19:00Z"/>
                <w:rFonts w:cs="Arial"/>
                <w:bCs/>
                <w:iCs/>
                <w:szCs w:val="18"/>
              </w:rPr>
            </w:pPr>
            <w:ins w:id="50" w:author="Intel" w:date="2022-07-28T16:19:00Z">
              <w:r w:rsidRPr="007D1E1D">
                <w:rPr>
                  <w:rFonts w:cs="Arial"/>
                  <w:bCs/>
                  <w:iCs/>
                  <w:szCs w:val="18"/>
                </w:rPr>
                <w:t>No</w:t>
              </w:r>
            </w:ins>
          </w:p>
        </w:tc>
      </w:tr>
      <w:tr w:rsidR="00144589" w:rsidRPr="007D1E1D" w14:paraId="0CBB81F9" w14:textId="77777777" w:rsidTr="00D610C6">
        <w:trPr>
          <w:cantSplit/>
        </w:trPr>
        <w:tc>
          <w:tcPr>
            <w:tcW w:w="6807" w:type="dxa"/>
          </w:tcPr>
          <w:p w14:paraId="52D8A051" w14:textId="77777777" w:rsidR="00144589" w:rsidRPr="007D1E1D" w:rsidRDefault="00144589" w:rsidP="00144589">
            <w:pPr>
              <w:pStyle w:val="TAL"/>
              <w:rPr>
                <w:rFonts w:cs="Arial"/>
                <w:b/>
                <w:bCs/>
                <w:i/>
                <w:iCs/>
                <w:szCs w:val="18"/>
              </w:rPr>
            </w:pPr>
            <w:proofErr w:type="spellStart"/>
            <w:r w:rsidRPr="007D1E1D">
              <w:rPr>
                <w:rFonts w:cs="Arial"/>
                <w:b/>
                <w:bCs/>
                <w:i/>
                <w:iCs/>
                <w:szCs w:val="18"/>
              </w:rPr>
              <w:t>simultaneousRxDataSSB-DiffNumerology</w:t>
            </w:r>
            <w:proofErr w:type="spellEnd"/>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D610C6">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D610C6">
        <w:trPr>
          <w:cantSplit/>
        </w:trPr>
        <w:tc>
          <w:tcPr>
            <w:tcW w:w="6807" w:type="dxa"/>
          </w:tcPr>
          <w:p w14:paraId="7D0DC33F" w14:textId="77777777" w:rsidR="00144589" w:rsidRPr="007D1E1D" w:rsidRDefault="00144589" w:rsidP="00144589">
            <w:pPr>
              <w:pStyle w:val="TAL"/>
              <w:rPr>
                <w:rFonts w:cs="Arial"/>
                <w:b/>
                <w:bCs/>
                <w:i/>
                <w:iCs/>
                <w:szCs w:val="18"/>
              </w:rPr>
            </w:pPr>
            <w:proofErr w:type="spellStart"/>
            <w:r w:rsidRPr="007D1E1D">
              <w:rPr>
                <w:rFonts w:cs="Arial"/>
                <w:b/>
                <w:bCs/>
                <w:i/>
                <w:iCs/>
                <w:szCs w:val="18"/>
              </w:rPr>
              <w:t>sftd-MeasPSCell</w:t>
            </w:r>
            <w:proofErr w:type="spellEnd"/>
          </w:p>
          <w:p w14:paraId="14084026" w14:textId="77777777" w:rsidR="00144589" w:rsidRPr="007D1E1D" w:rsidRDefault="00144589" w:rsidP="0014458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D610C6">
        <w:trPr>
          <w:cantSplit/>
        </w:trPr>
        <w:tc>
          <w:tcPr>
            <w:tcW w:w="6807" w:type="dxa"/>
          </w:tcPr>
          <w:p w14:paraId="74F67506" w14:textId="77777777" w:rsidR="00144589" w:rsidRPr="007D1E1D" w:rsidRDefault="00144589" w:rsidP="0014458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2DF45699" w14:textId="77777777" w:rsidR="00144589" w:rsidRPr="007D1E1D" w:rsidRDefault="00144589" w:rsidP="0014458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D610C6">
        <w:trPr>
          <w:cantSplit/>
        </w:trPr>
        <w:tc>
          <w:tcPr>
            <w:tcW w:w="6807" w:type="dxa"/>
          </w:tcPr>
          <w:p w14:paraId="20D8E133"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3B4437B2" w14:textId="77777777" w:rsidR="00144589" w:rsidRPr="007D1E1D" w:rsidDel="006B1332" w:rsidRDefault="00144589" w:rsidP="0014458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D610C6">
        <w:trPr>
          <w:cantSplit/>
        </w:trPr>
        <w:tc>
          <w:tcPr>
            <w:tcW w:w="6807" w:type="dxa"/>
          </w:tcPr>
          <w:p w14:paraId="169683DD"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D610C6">
        <w:trPr>
          <w:cantSplit/>
        </w:trPr>
        <w:tc>
          <w:tcPr>
            <w:tcW w:w="6807" w:type="dxa"/>
          </w:tcPr>
          <w:p w14:paraId="1697FC68"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FBACCDD" w14:textId="77777777" w:rsidR="00144589" w:rsidRPr="007D1E1D" w:rsidRDefault="00144589" w:rsidP="0014458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D610C6">
        <w:trPr>
          <w:cantSplit/>
        </w:trPr>
        <w:tc>
          <w:tcPr>
            <w:tcW w:w="6807" w:type="dxa"/>
          </w:tcPr>
          <w:p w14:paraId="65B2563F" w14:textId="77777777" w:rsidR="00144589" w:rsidRPr="007D1E1D" w:rsidRDefault="00144589" w:rsidP="00144589">
            <w:pPr>
              <w:pStyle w:val="TAL"/>
              <w:rPr>
                <w:b/>
                <w:i/>
              </w:rPr>
            </w:pPr>
            <w:proofErr w:type="spellStart"/>
            <w:r w:rsidRPr="007D1E1D">
              <w:rPr>
                <w:b/>
                <w:i/>
              </w:rPr>
              <w:t>ssb</w:t>
            </w:r>
            <w:proofErr w:type="spellEnd"/>
            <w:r w:rsidRPr="007D1E1D">
              <w:rPr>
                <w:b/>
                <w:i/>
              </w:rPr>
              <w:t>-RLM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D610C6">
        <w:trPr>
          <w:cantSplit/>
        </w:trPr>
        <w:tc>
          <w:tcPr>
            <w:tcW w:w="6807" w:type="dxa"/>
          </w:tcPr>
          <w:p w14:paraId="70AC7E2B" w14:textId="77777777" w:rsidR="00144589" w:rsidRPr="007D1E1D" w:rsidRDefault="00144589" w:rsidP="0014458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D610C6">
        <w:trPr>
          <w:cantSplit/>
        </w:trPr>
        <w:tc>
          <w:tcPr>
            <w:tcW w:w="6807" w:type="dxa"/>
          </w:tcPr>
          <w:p w14:paraId="2DB2FA3E" w14:textId="77777777" w:rsidR="00144589" w:rsidRPr="007D1E1D" w:rsidRDefault="00144589" w:rsidP="00144589">
            <w:pPr>
              <w:pStyle w:val="TAL"/>
              <w:rPr>
                <w:rFonts w:cs="Arial"/>
                <w:b/>
                <w:bCs/>
                <w:i/>
                <w:iCs/>
                <w:szCs w:val="18"/>
              </w:rPr>
            </w:pPr>
            <w:r w:rsidRPr="007D1E1D">
              <w:rPr>
                <w:rFonts w:cs="Arial"/>
                <w:b/>
                <w:bCs/>
                <w:i/>
                <w:iCs/>
                <w:szCs w:val="18"/>
              </w:rPr>
              <w:lastRenderedPageBreak/>
              <w:t>ss-SINR-</w:t>
            </w:r>
            <w:proofErr w:type="spellStart"/>
            <w:r w:rsidRPr="007D1E1D">
              <w:rPr>
                <w:rFonts w:cs="Arial"/>
                <w:b/>
                <w:bCs/>
                <w:i/>
                <w:iCs/>
                <w:szCs w:val="18"/>
              </w:rPr>
              <w:t>Meas</w:t>
            </w:r>
            <w:proofErr w:type="spellEnd"/>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proofErr w:type="spellStart"/>
            <w:r w:rsidRPr="007D1E1D">
              <w:rPr>
                <w:rFonts w:cs="Arial"/>
                <w:b/>
                <w:bCs/>
                <w:i/>
                <w:iCs/>
                <w:szCs w:val="18"/>
              </w:rPr>
              <w:t>supportedGapPattern</w:t>
            </w:r>
            <w:proofErr w:type="spellEnd"/>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等线" w:cs="Arial"/>
                <w:b/>
                <w:bCs/>
                <w:i/>
                <w:iCs/>
                <w:szCs w:val="18"/>
              </w:rPr>
            </w:pPr>
            <w:r w:rsidRPr="007D1E1D">
              <w:rPr>
                <w:rFonts w:cs="Arial"/>
                <w:b/>
                <w:bCs/>
                <w:i/>
                <w:iCs/>
                <w:szCs w:val="18"/>
              </w:rPr>
              <w:t>supportedGapPattern-</w:t>
            </w:r>
            <w:r w:rsidRPr="007D1E1D">
              <w:rPr>
                <w:rFonts w:eastAsia="等线"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等线" w:cs="Arial"/>
                <w:bCs/>
                <w:iCs/>
                <w:szCs w:val="18"/>
              </w:rPr>
              <w:t xml:space="preserve"> </w:t>
            </w:r>
            <w:r w:rsidRPr="007D1E1D">
              <w:rPr>
                <w:rFonts w:cs="Arial"/>
                <w:bCs/>
                <w:iCs/>
                <w:szCs w:val="18"/>
              </w:rPr>
              <w:t>measurement gap pattern(s) optionally supported by the UE for NR SA</w:t>
            </w:r>
            <w:r w:rsidRPr="007D1E1D">
              <w:rPr>
                <w:rFonts w:eastAsia="等线" w:cs="Arial"/>
                <w:bCs/>
                <w:iCs/>
                <w:szCs w:val="18"/>
              </w:rPr>
              <w:t xml:space="preserve"> and </w:t>
            </w:r>
            <w:r w:rsidRPr="007D1E1D">
              <w:rPr>
                <w:rFonts w:cs="Arial"/>
                <w:bCs/>
                <w:iCs/>
                <w:szCs w:val="18"/>
              </w:rPr>
              <w:t>NR-DC</w:t>
            </w:r>
            <w:r w:rsidRPr="007D1E1D">
              <w:rPr>
                <w:rFonts w:eastAsia="等线"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等线" w:cs="Arial"/>
                <w:bCs/>
                <w:iCs/>
                <w:szCs w:val="18"/>
              </w:rPr>
              <w:t xml:space="preserve"> </w:t>
            </w:r>
            <w:r w:rsidRPr="007D1E1D">
              <w:rPr>
                <w:rFonts w:cs="Arial"/>
                <w:bCs/>
                <w:iCs/>
                <w:szCs w:val="18"/>
              </w:rPr>
              <w:t xml:space="preserve">and so on. </w:t>
            </w:r>
            <w:r w:rsidRPr="007D1E1D">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等线" w:cs="Arial"/>
                <w:bCs/>
                <w:iCs/>
                <w:szCs w:val="18"/>
              </w:rPr>
              <w:t>No</w:t>
            </w:r>
          </w:p>
        </w:tc>
      </w:tr>
      <w:tr w:rsidR="00144589" w:rsidRPr="007D1E1D" w14:paraId="4E14CCC0"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等线"/>
                <w:b/>
                <w:i/>
              </w:rPr>
            </w:pPr>
            <w:r w:rsidRPr="007D1E1D">
              <w:rPr>
                <w:rFonts w:eastAsia="等线"/>
                <w:b/>
                <w:i/>
              </w:rPr>
              <w:t>supportedGapPattern-NRonly-NEDC</w:t>
            </w:r>
            <w:r w:rsidRPr="007D1E1D">
              <w:rPr>
                <w:rFonts w:eastAsia="等线"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等线" w:cs="Arial"/>
                <w:bCs/>
                <w:iCs/>
                <w:szCs w:val="18"/>
              </w:rPr>
              <w:t>whether the UE supports gap patterns 2, 3 and 11 in</w:t>
            </w:r>
            <w:r w:rsidRPr="007D1E1D">
              <w:rPr>
                <w:rFonts w:cs="Arial"/>
                <w:bCs/>
                <w:iCs/>
                <w:szCs w:val="18"/>
              </w:rPr>
              <w:t xml:space="preserve"> </w:t>
            </w:r>
            <w:r w:rsidRPr="007D1E1D">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等线"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2"/>
      </w:pPr>
      <w:bookmarkStart w:id="51" w:name="_Toc109083445"/>
      <w:r w:rsidRPr="007D1E1D">
        <w:lastRenderedPageBreak/>
        <w:t>5.6</w:t>
      </w:r>
      <w:r w:rsidRPr="007D1E1D">
        <w:tab/>
        <w:t>RRM measurement features</w:t>
      </w:r>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D610C6">
        <w:trPr>
          <w:cantSplit/>
          <w:tblHeader/>
        </w:trPr>
        <w:tc>
          <w:tcPr>
            <w:tcW w:w="9630" w:type="dxa"/>
          </w:tcPr>
          <w:p w14:paraId="0E056C1E" w14:textId="77777777" w:rsidR="0099456F" w:rsidRPr="007D1E1D" w:rsidRDefault="0099456F" w:rsidP="00D610C6">
            <w:pPr>
              <w:pStyle w:val="TAH"/>
            </w:pPr>
            <w:r w:rsidRPr="007D1E1D">
              <w:t>Definitions for feature</w:t>
            </w:r>
          </w:p>
        </w:tc>
      </w:tr>
      <w:tr w:rsidR="0099456F" w:rsidRPr="007D1E1D" w14:paraId="3BE352AF" w14:textId="77777777" w:rsidTr="00D610C6">
        <w:trPr>
          <w:cantSplit/>
          <w:tblHeader/>
        </w:trPr>
        <w:tc>
          <w:tcPr>
            <w:tcW w:w="9630" w:type="dxa"/>
          </w:tcPr>
          <w:p w14:paraId="17A12992" w14:textId="77777777" w:rsidR="0099456F" w:rsidRPr="007D1E1D" w:rsidRDefault="0099456F" w:rsidP="00D610C6">
            <w:pPr>
              <w:pStyle w:val="TAL"/>
              <w:rPr>
                <w:b/>
                <w:bCs/>
              </w:rPr>
            </w:pPr>
            <w:r w:rsidRPr="007D1E1D">
              <w:rPr>
                <w:b/>
                <w:bCs/>
              </w:rPr>
              <w:t>High speed inter-frequency IDLE/INACTIVE measurements</w:t>
            </w:r>
          </w:p>
          <w:p w14:paraId="1CC4905F" w14:textId="77777777" w:rsidR="0099456F" w:rsidRPr="007D1E1D" w:rsidRDefault="0099456F" w:rsidP="00D610C6">
            <w:pPr>
              <w:pStyle w:val="TAL"/>
            </w:pPr>
            <w:r w:rsidRPr="007D1E1D">
              <w:t>It is optional for UE to support high speed inter-frequency measurements in RRC_IDLE/RRC_INACTIVE as specified in TS 38.133 [5].</w:t>
            </w:r>
          </w:p>
        </w:tc>
      </w:tr>
      <w:tr w:rsidR="0099456F" w:rsidRPr="007D1E1D" w14:paraId="3CF61BD2" w14:textId="77777777" w:rsidTr="00D610C6">
        <w:trPr>
          <w:cantSplit/>
          <w:tblHeader/>
          <w:ins w:id="52" w:author="Intel" w:date="2022-08-23T17:30:00Z"/>
        </w:trPr>
        <w:tc>
          <w:tcPr>
            <w:tcW w:w="9630" w:type="dxa"/>
          </w:tcPr>
          <w:p w14:paraId="1D0AF9AA" w14:textId="77777777" w:rsidR="0099456F" w:rsidRPr="0099456F" w:rsidRDefault="0099456F" w:rsidP="0099456F">
            <w:pPr>
              <w:keepNext/>
              <w:keepLines/>
              <w:spacing w:after="0"/>
              <w:rPr>
                <w:ins w:id="53" w:author="Intel" w:date="2022-08-23T17:30:00Z"/>
                <w:rFonts w:ascii="Arial" w:hAnsi="Arial"/>
                <w:b/>
                <w:bCs/>
                <w:sz w:val="18"/>
              </w:rPr>
            </w:pPr>
            <w:bookmarkStart w:id="54" w:name="_Hlk112254287"/>
            <w:ins w:id="55" w:author="Intel" w:date="2022-08-23T17:30:00Z">
              <w:r w:rsidRPr="0099456F">
                <w:rPr>
                  <w:rFonts w:ascii="Arial" w:hAnsi="Arial"/>
                  <w:b/>
                  <w:bCs/>
                  <w:sz w:val="18"/>
                </w:rPr>
                <w:t>Location-based measurement</w:t>
              </w:r>
            </w:ins>
          </w:p>
          <w:p w14:paraId="5865302D" w14:textId="4918B890" w:rsidR="0099456F" w:rsidRPr="007D1E1D" w:rsidRDefault="0099456F" w:rsidP="0099456F">
            <w:pPr>
              <w:pStyle w:val="TAL"/>
              <w:rPr>
                <w:ins w:id="56" w:author="Intel" w:date="2022-08-23T17:30:00Z"/>
                <w:b/>
                <w:bCs/>
              </w:rPr>
            </w:pPr>
            <w:ins w:id="57" w:author="Intel" w:date="2022-08-23T17:30: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54"/>
            </w:ins>
          </w:p>
        </w:tc>
      </w:tr>
      <w:tr w:rsidR="0099456F" w:rsidRPr="007D1E1D" w14:paraId="1C00DE33" w14:textId="77777777" w:rsidTr="00D610C6">
        <w:trPr>
          <w:cantSplit/>
          <w:tblHeader/>
        </w:trPr>
        <w:tc>
          <w:tcPr>
            <w:tcW w:w="9630" w:type="dxa"/>
          </w:tcPr>
          <w:p w14:paraId="1AE7CE51" w14:textId="77777777" w:rsidR="0099456F" w:rsidRPr="007D1E1D" w:rsidRDefault="0099456F" w:rsidP="00D610C6">
            <w:pPr>
              <w:pStyle w:val="TAL"/>
              <w:rPr>
                <w:b/>
                <w:bCs/>
              </w:rPr>
            </w:pPr>
            <w:r w:rsidRPr="007D1E1D">
              <w:rPr>
                <w:b/>
                <w:bCs/>
              </w:rPr>
              <w:t>Relaxed measurement</w:t>
            </w:r>
          </w:p>
          <w:p w14:paraId="49E2C733" w14:textId="77777777" w:rsidR="0099456F" w:rsidRPr="007D1E1D" w:rsidRDefault="0099456F" w:rsidP="00D610C6">
            <w:pPr>
              <w:pStyle w:val="TAL"/>
            </w:pPr>
            <w:r w:rsidRPr="007D1E1D">
              <w:t>It is optional for UE to support relaxed RRM measurements of neighbour cells in RRC_IDLE/RRC_INACTIVE as specified in TS 38.304 [21].</w:t>
            </w:r>
          </w:p>
        </w:tc>
      </w:tr>
      <w:tr w:rsidR="0099456F" w:rsidRPr="007D1E1D" w14:paraId="74DBB2CD"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D610C6">
            <w:pPr>
              <w:pStyle w:val="TAL"/>
              <w:rPr>
                <w:b/>
                <w:bCs/>
              </w:rPr>
            </w:pPr>
            <w:r w:rsidRPr="007D1E1D">
              <w:rPr>
                <w:b/>
                <w:bCs/>
              </w:rPr>
              <w:t>Rel-17 relaxed measurement for RRC_IDLE/RRC_INACTIVE</w:t>
            </w:r>
          </w:p>
          <w:p w14:paraId="3AB60B49" w14:textId="77777777" w:rsidR="0099456F" w:rsidRPr="007D1E1D" w:rsidRDefault="0099456F" w:rsidP="00D610C6">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99456F" w:rsidRPr="007D1E1D" w14:paraId="39E49D3C"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D610C6">
            <w:pPr>
              <w:pStyle w:val="TAL"/>
              <w:rPr>
                <w:b/>
                <w:bCs/>
              </w:rPr>
            </w:pPr>
            <w:r w:rsidRPr="007D1E1D">
              <w:rPr>
                <w:b/>
                <w:bCs/>
              </w:rPr>
              <w:t>Enhanced RRM requirements for measurements in IDLE and INACTIVE modes</w:t>
            </w:r>
          </w:p>
          <w:p w14:paraId="38E81118" w14:textId="77777777" w:rsidR="0099456F" w:rsidRPr="007D1E1D" w:rsidRDefault="0099456F" w:rsidP="00D610C6">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D610C6">
        <w:trPr>
          <w:cantSplit/>
          <w:tblHeader/>
          <w:ins w:id="58"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8DB6225" w:rsidR="0062344F" w:rsidRPr="0099456F" w:rsidRDefault="0062344F" w:rsidP="0062344F">
            <w:pPr>
              <w:keepNext/>
              <w:keepLines/>
              <w:spacing w:after="0"/>
              <w:rPr>
                <w:ins w:id="59" w:author="Intel" w:date="2022-08-24T17:24:00Z"/>
                <w:rFonts w:ascii="Arial" w:hAnsi="Arial"/>
                <w:b/>
                <w:bCs/>
                <w:sz w:val="18"/>
              </w:rPr>
            </w:pPr>
            <w:commentRangeStart w:id="60"/>
            <w:ins w:id="61" w:author="Intel" w:date="2022-08-24T17:24:00Z">
              <w:r>
                <w:rPr>
                  <w:rFonts w:ascii="Arial" w:hAnsi="Arial"/>
                  <w:b/>
                  <w:bCs/>
                  <w:sz w:val="18"/>
                </w:rPr>
                <w:t>Time</w:t>
              </w:r>
              <w:r w:rsidRPr="0099456F">
                <w:rPr>
                  <w:rFonts w:ascii="Arial" w:hAnsi="Arial"/>
                  <w:b/>
                  <w:bCs/>
                  <w:sz w:val="18"/>
                </w:rPr>
                <w:t>-based measurement</w:t>
              </w:r>
            </w:ins>
          </w:p>
          <w:p w14:paraId="60436C5E" w14:textId="69BF4112" w:rsidR="0062344F" w:rsidRPr="007D1E1D" w:rsidRDefault="0062344F" w:rsidP="0062344F">
            <w:pPr>
              <w:pStyle w:val="TAL"/>
              <w:rPr>
                <w:ins w:id="62" w:author="Intel" w:date="2022-08-24T17:24:00Z"/>
                <w:b/>
                <w:bCs/>
              </w:rPr>
            </w:pPr>
            <w:ins w:id="63" w:author="Intel" w:date="2022-08-24T17:24:00Z">
              <w:r w:rsidRPr="0099456F">
                <w:t xml:space="preserve">It is optional for the UE to support </w:t>
              </w:r>
              <w:r>
                <w:t>time</w:t>
              </w:r>
              <w:r w:rsidRPr="0099456F">
                <w:t xml:space="preserve"> based RRM measurements of </w:t>
              </w:r>
              <w:proofErr w:type="spellStart"/>
              <w:r w:rsidRPr="0099456F">
                <w:t>neighbor</w:t>
              </w:r>
              <w:proofErr w:type="spellEnd"/>
              <w:r w:rsidRPr="0099456F">
                <w:t xml:space="preserve"> cells in RRC_IDLE/RRC_INACTIVE as specified in TS 38.304 [21].</w:t>
              </w:r>
            </w:ins>
            <w:commentRangeEnd w:id="60"/>
            <w:ins w:id="64" w:author="Intel" w:date="2022-08-24T19:25:00Z">
              <w:r w:rsidR="00E24A17">
                <w:rPr>
                  <w:rStyle w:val="af9"/>
                  <w:rFonts w:ascii="Times New Roman" w:eastAsiaTheme="minorEastAsia" w:hAnsi="Times New Roman"/>
                  <w:lang w:eastAsia="en-US"/>
                </w:rPr>
                <w:commentReference w:id="60"/>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9"/>
          <w:footerReference w:type="default" r:id="rId20"/>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65"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65"/>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66">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67"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527281" w:rsidRPr="001D12ED" w:rsidRDefault="00527281" w:rsidP="00E72161">
            <w:pPr>
              <w:keepNext/>
              <w:keepLines/>
              <w:spacing w:after="0"/>
              <w:rPr>
                <w:rFonts w:ascii="Arial" w:hAnsi="Arial"/>
                <w:sz w:val="18"/>
              </w:rPr>
            </w:pPr>
            <w:commentRangeStart w:id="68"/>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commentRangeEnd w:id="68"/>
            <w:r w:rsidR="0015547E">
              <w:rPr>
                <w:rStyle w:val="af9"/>
                <w:rFonts w:eastAsiaTheme="minorEastAsia"/>
                <w:lang w:eastAsia="en-US"/>
              </w:rPr>
              <w:commentReference w:id="68"/>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69" w:author="Intel" w:date="2022-08-23T17:36:00Z">
              <w:r>
                <w:rPr>
                  <w:noProof/>
                </w:rPr>
                <w:t>L</w:t>
              </w:r>
            </w:ins>
            <w:ins w:id="70" w:author="Intel" w:date="2022-08-23T17:35:00Z">
              <w:r w:rsidRPr="0099456F">
                <w:rPr>
                  <w:noProof/>
                </w:rPr>
                <w:t>ocation-based measurement initiation</w:t>
              </w:r>
            </w:ins>
            <w:del w:id="71"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72" w:author="Intel" w:date="2022-08-23T17:36:00Z">
              <w:r w:rsidR="00D06DFC" w:rsidRPr="00D06DFC">
                <w:rPr>
                  <w:rFonts w:ascii="Arial" w:hAnsi="Arial" w:cs="Arial"/>
                  <w:bCs/>
                  <w:sz w:val="18"/>
                  <w:lang w:eastAsia="zh-CN"/>
                </w:rPr>
                <w:t>location-based measurement initiation</w:t>
              </w:r>
            </w:ins>
            <w:del w:id="73" w:author="Intel" w:date="2022-08-23T17:36:00Z">
              <w:r w:rsidRPr="001D12ED" w:rsidDel="00D06DFC">
                <w:rPr>
                  <w:rFonts w:ascii="Arial" w:hAnsi="Arial" w:cs="Arial"/>
                  <w:bCs/>
                  <w:sz w:val="18"/>
                  <w:lang w:eastAsia="zh-CN"/>
                </w:rPr>
                <w:delText>location based cell reselection</w:delText>
              </w:r>
            </w:del>
            <w:ins w:id="74"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527281" w:rsidRPr="001D12ED" w14:paraId="59CB46DA" w14:textId="77777777" w:rsidTr="00D610C6">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76" w:author="Intel" w:date="2022-07-28T16:31:00Z"/>
          <w:trPrChange w:id="77" w:author="Intel" w:date="2022-07-28T16:32:00Z">
            <w:trPr>
              <w:trHeight w:val="24"/>
            </w:trPr>
          </w:trPrChange>
        </w:trPr>
        <w:tc>
          <w:tcPr>
            <w:tcW w:w="1413" w:type="dxa"/>
            <w:vMerge/>
            <w:tcBorders>
              <w:left w:val="single" w:sz="4" w:space="0" w:color="auto"/>
              <w:right w:val="single" w:sz="4" w:space="0" w:color="auto"/>
            </w:tcBorders>
            <w:shd w:val="clear" w:color="auto" w:fill="auto"/>
            <w:tcPrChange w:id="78"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79"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80"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81" w:author="Intel" w:date="2022-07-28T16:31:00Z"/>
                <w:rFonts w:ascii="Arial" w:hAnsi="Arial"/>
                <w:sz w:val="18"/>
              </w:rPr>
            </w:pPr>
            <w:ins w:id="82"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83"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84" w:author="Intel" w:date="2022-07-28T16:31:00Z"/>
                <w:rFonts w:ascii="Arial" w:eastAsia="MS Mincho" w:hAnsi="Arial"/>
                <w:sz w:val="18"/>
                <w:szCs w:val="24"/>
                <w:lang w:eastAsia="en-GB"/>
              </w:rPr>
            </w:pPr>
            <w:ins w:id="85" w:author="Intel" w:date="2022-07-28T16:33:00Z">
              <w:r>
                <w:rPr>
                  <w:rFonts w:ascii="Arial" w:eastAsia="MS Mincho" w:hAnsi="Arial"/>
                  <w:sz w:val="18"/>
                  <w:szCs w:val="24"/>
                  <w:lang w:eastAsia="en-GB"/>
                </w:rPr>
                <w:t>R</w:t>
              </w:r>
            </w:ins>
            <w:ins w:id="86"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87"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88" w:author="Intel" w:date="2022-07-28T16:31:00Z"/>
                <w:rFonts w:ascii="Arial" w:hAnsi="Arial" w:cs="Arial"/>
                <w:bCs/>
                <w:sz w:val="18"/>
                <w:lang w:eastAsia="zh-CN"/>
              </w:rPr>
            </w:pPr>
            <w:ins w:id="89"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90"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91" w:author="Intel" w:date="2022-07-28T16:31:00Z"/>
                <w:rFonts w:asciiTheme="majorHAnsi" w:hAnsiTheme="majorHAnsi" w:cstheme="majorHAnsi"/>
                <w:sz w:val="18"/>
                <w:szCs w:val="18"/>
              </w:rPr>
            </w:pPr>
            <w:ins w:id="92"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93"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94" w:author="Intel" w:date="2022-07-28T16:31:00Z"/>
                <w:rFonts w:ascii="Arial" w:eastAsia="等线" w:hAnsi="Arial"/>
                <w:sz w:val="18"/>
                <w:lang w:val="en-US" w:eastAsia="en-US"/>
              </w:rPr>
            </w:pPr>
            <w:ins w:id="95"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96"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97" w:author="Intel" w:date="2022-07-28T16:31:00Z"/>
                <w:rFonts w:ascii="Arial" w:eastAsia="等线" w:hAnsi="Arial"/>
                <w:sz w:val="18"/>
                <w:lang w:val="en-US" w:eastAsia="en-US"/>
              </w:rPr>
            </w:pPr>
            <w:proofErr w:type="spellStart"/>
            <w:ins w:id="98" w:author="Intel" w:date="2022-07-28T16:34:00Z">
              <w:r w:rsidRPr="00527281">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Change w:id="99"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100" w:author="Intel" w:date="2022-07-28T16:31:00Z"/>
                <w:rFonts w:ascii="Arial" w:eastAsia="等线" w:hAnsi="Arial"/>
                <w:sz w:val="18"/>
                <w:lang w:val="en-US" w:eastAsia="en-US"/>
              </w:rPr>
            </w:pPr>
            <w:ins w:id="101"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02"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03" w:author="Intel" w:date="2022-07-28T16:31:00Z"/>
                <w:rFonts w:ascii="Arial" w:eastAsia="等线" w:hAnsi="Arial"/>
                <w:sz w:val="18"/>
                <w:lang w:val="en-US" w:eastAsia="en-US"/>
              </w:rPr>
            </w:pPr>
            <w:ins w:id="104"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05"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06"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07"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08" w:author="Intel" w:date="2022-07-28T16:31:00Z"/>
                <w:rFonts w:ascii="Arial" w:eastAsia="Malgun Gothic" w:hAnsi="Arial"/>
                <w:sz w:val="18"/>
                <w:lang w:val="x-none" w:eastAsia="en-US"/>
              </w:rPr>
            </w:pPr>
            <w:ins w:id="109" w:author="Intel" w:date="2022-07-28T16:32:00Z">
              <w:r w:rsidRPr="001D12ED">
                <w:rPr>
                  <w:rFonts w:ascii="Arial" w:hAnsi="Arial" w:cs="Arial"/>
                  <w:bCs/>
                  <w:sz w:val="18"/>
                  <w:szCs w:val="18"/>
                  <w:lang w:eastAsia="zh-CN"/>
                </w:rPr>
                <w:t>Optional with capability signalling</w:t>
              </w:r>
            </w:ins>
          </w:p>
        </w:tc>
      </w:tr>
      <w:bookmarkEnd w:id="67"/>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w:date="2022-08-25T16:38:00Z" w:initials="OPPO">
    <w:p w14:paraId="7840F4E2" w14:textId="1FA4C2C0" w:rsidR="00D610C6" w:rsidRPr="00D610C6" w:rsidRDefault="00D610C6">
      <w:pPr>
        <w:pStyle w:val="af2"/>
        <w:rPr>
          <w:rFonts w:eastAsia="等线" w:hint="eastAsia"/>
          <w:lang w:eastAsia="zh-CN"/>
        </w:rPr>
      </w:pPr>
      <w:r>
        <w:rPr>
          <w:rStyle w:val="af9"/>
        </w:rPr>
        <w:annotationRef/>
      </w:r>
      <w:r>
        <w:rPr>
          <w:rFonts w:eastAsia="等线"/>
          <w:lang w:eastAsia="zh-CN"/>
        </w:rPr>
        <w:t>This seems not aligned with the change</w:t>
      </w:r>
      <w:r w:rsidR="007D084C">
        <w:rPr>
          <w:rFonts w:eastAsia="等线"/>
          <w:lang w:eastAsia="zh-CN"/>
        </w:rPr>
        <w:t xml:space="preserve"> “</w:t>
      </w:r>
      <w:r w:rsidR="007D084C">
        <w:t>It is manda</w:t>
      </w:r>
      <w:r w:rsidR="007D084C">
        <w:t>tory to report for UE</w:t>
      </w:r>
      <w:r w:rsidR="007D084C">
        <w:t xml:space="preserve"> which </w:t>
      </w:r>
      <w:r w:rsidR="007D084C" w:rsidRPr="00A80CF0">
        <w:t>supports the NTN features in NGSO scenario</w:t>
      </w:r>
      <w:r w:rsidR="007D084C">
        <w:t>.</w:t>
      </w:r>
      <w:bookmarkStart w:id="4" w:name="_GoBack"/>
      <w:bookmarkEnd w:id="4"/>
      <w:r w:rsidR="007D084C">
        <w:rPr>
          <w:rFonts w:eastAsia="等线"/>
          <w:lang w:eastAsia="zh-CN"/>
        </w:rPr>
        <w:t>”</w:t>
      </w:r>
    </w:p>
  </w:comment>
  <w:comment w:id="5" w:author="Intel" w:date="2022-08-24T19:22:00Z" w:initials="I">
    <w:p w14:paraId="75512D3B" w14:textId="5F59B955" w:rsidR="00D610C6" w:rsidRDefault="00D610C6">
      <w:pPr>
        <w:pStyle w:val="af2"/>
      </w:pPr>
      <w:r>
        <w:rPr>
          <w:rStyle w:val="af9"/>
        </w:rPr>
        <w:annotationRef/>
      </w:r>
      <w:r>
        <w:t>It needs to be removed or revised based on the CB conclusion made for P4 in offline-110.</w:t>
      </w:r>
    </w:p>
  </w:comment>
  <w:comment w:id="6" w:author="Intel" w:date="2022-08-24T19:24:00Z" w:initials="I">
    <w:p w14:paraId="6196E553" w14:textId="1897935C" w:rsidR="00D610C6" w:rsidRDefault="00D610C6">
      <w:pPr>
        <w:pStyle w:val="af2"/>
      </w:pPr>
      <w:r>
        <w:rPr>
          <w:rStyle w:val="af9"/>
        </w:rPr>
        <w:annotationRef/>
      </w:r>
      <w:r>
        <w:t>It needs to be removed or revised based on the CB conclusion made for P4 in offline-110.</w:t>
      </w:r>
    </w:p>
  </w:comment>
  <w:comment w:id="60" w:author="Intel" w:date="2022-08-24T19:25:00Z" w:initials="I">
    <w:p w14:paraId="09FCE0E7" w14:textId="2D3DBED6" w:rsidR="00D610C6" w:rsidRDefault="00D610C6">
      <w:pPr>
        <w:pStyle w:val="af2"/>
      </w:pPr>
      <w:r>
        <w:rPr>
          <w:rStyle w:val="af9"/>
        </w:rPr>
        <w:annotationRef/>
      </w:r>
      <w:r>
        <w:t>It needs to be removed or revised based on the CB conclusion made for P4 in offline-110.</w:t>
      </w:r>
    </w:p>
  </w:comment>
  <w:comment w:id="68" w:author="Intel" w:date="2022-08-24T19:26:00Z" w:initials="I">
    <w:p w14:paraId="1D16562F" w14:textId="61271540" w:rsidR="00D610C6" w:rsidRDefault="00D610C6">
      <w:pPr>
        <w:pStyle w:val="af2"/>
      </w:pPr>
      <w:r>
        <w:rPr>
          <w:rStyle w:val="af9"/>
        </w:rPr>
        <w:annotationRef/>
      </w:r>
      <w:r>
        <w:t>It needs to be removed or revised based on the CB conclusion made for P4 in offline-110.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40F4E2" w15:done="0"/>
  <w15:commentEx w15:paraId="75512D3B" w15:done="0"/>
  <w15:commentEx w15:paraId="6196E553" w15:done="0"/>
  <w15:commentEx w15:paraId="09FCE0E7" w15:done="0"/>
  <w15:commentEx w15:paraId="1D165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F90A" w16cex:dateUtc="2022-08-24T11:22:00Z"/>
  <w16cex:commentExtensible w16cex:durableId="26B0F985" w16cex:dateUtc="2022-08-24T11:24:00Z"/>
  <w16cex:commentExtensible w16cex:durableId="26B0F993" w16cex:dateUtc="2022-08-24T11:25:00Z"/>
  <w16cex:commentExtensible w16cex:durableId="26B0F9D7" w16cex:dateUtc="2022-08-24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40F4E2" w16cid:durableId="26B22415"/>
  <w16cid:commentId w16cid:paraId="75512D3B" w16cid:durableId="26B0F90A"/>
  <w16cid:commentId w16cid:paraId="6196E553" w16cid:durableId="26B0F985"/>
  <w16cid:commentId w16cid:paraId="09FCE0E7" w16cid:durableId="26B0F993"/>
  <w16cid:commentId w16cid:paraId="1D16562F" w16cid:durableId="26B0F9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C68A6" w14:textId="77777777" w:rsidR="00E95D0A" w:rsidRDefault="00E95D0A">
      <w:r>
        <w:separator/>
      </w:r>
    </w:p>
  </w:endnote>
  <w:endnote w:type="continuationSeparator" w:id="0">
    <w:p w14:paraId="3A929D35" w14:textId="77777777" w:rsidR="00E95D0A" w:rsidRDefault="00E95D0A">
      <w:r>
        <w:continuationSeparator/>
      </w:r>
    </w:p>
  </w:endnote>
  <w:endnote w:type="continuationNotice" w:id="1">
    <w:p w14:paraId="66FCE06C" w14:textId="77777777" w:rsidR="00E95D0A" w:rsidRDefault="00E95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393D78A7" w:rsidR="00D610C6" w:rsidRPr="003C0337" w:rsidRDefault="00D610C6" w:rsidP="003C0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27E3B" w14:textId="77777777" w:rsidR="00E95D0A" w:rsidRDefault="00E95D0A">
      <w:r>
        <w:separator/>
      </w:r>
    </w:p>
  </w:footnote>
  <w:footnote w:type="continuationSeparator" w:id="0">
    <w:p w14:paraId="6B498C00" w14:textId="77777777" w:rsidR="00E95D0A" w:rsidRDefault="00E95D0A">
      <w:r>
        <w:continuationSeparator/>
      </w:r>
    </w:p>
  </w:footnote>
  <w:footnote w:type="continuationNotice" w:id="1">
    <w:p w14:paraId="595E8ED8" w14:textId="77777777" w:rsidR="00E95D0A" w:rsidRDefault="00E95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D610C6" w:rsidRDefault="00D610C6">
    <w:pPr>
      <w:pStyle w:val="a3"/>
    </w:pPr>
  </w:p>
  <w:p w14:paraId="2398AB45" w14:textId="77777777" w:rsidR="00D610C6" w:rsidRDefault="00D6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D084C"/>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0C6"/>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95D0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344F"/>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03937"/>
    <w:rPr>
      <w:rFonts w:ascii="Arial" w:eastAsia="Times New Roman" w:hAnsi="Arial"/>
      <w:sz w:val="24"/>
    </w:rPr>
  </w:style>
  <w:style w:type="character" w:customStyle="1" w:styleId="50">
    <w:name w:val="标题 5 字符"/>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4">
    <w:name w:val="页眉 字符"/>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qFormat/>
    <w:rsid w:val="00387C93"/>
    <w:pPr>
      <w:jc w:val="center"/>
    </w:pPr>
    <w:rPr>
      <w:i/>
    </w:rPr>
  </w:style>
  <w:style w:type="character" w:customStyle="1" w:styleId="a6">
    <w:name w:val="页脚 字符"/>
    <w:link w:val="a5"/>
    <w:qFormat/>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a7">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7"/>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d">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rsid w:val="00B70BA6"/>
    <w:rPr>
      <w:color w:val="0000FF"/>
      <w:u w:val="single"/>
    </w:rPr>
  </w:style>
  <w:style w:type="character" w:styleId="af9">
    <w:name w:val="annotation reference"/>
    <w:basedOn w:val="a0"/>
    <w:qFormat/>
    <w:rsid w:val="00390390"/>
    <w:rPr>
      <w:sz w:val="16"/>
      <w:szCs w:val="16"/>
    </w:rPr>
  </w:style>
  <w:style w:type="paragraph" w:customStyle="1" w:styleId="Agreement">
    <w:name w:val="Agreement"/>
    <w:basedOn w:val="a"/>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a">
    <w:name w:val="annotation subject"/>
    <w:basedOn w:val="af2"/>
    <w:next w:val="af2"/>
    <w:link w:val="afb"/>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afc">
    <w:name w:val="Plain Text"/>
    <w:basedOn w:val="a"/>
    <w:link w:val="afd"/>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afd">
    <w:name w:val="纯文本 字符"/>
    <w:basedOn w:val="a0"/>
    <w:link w:val="afc"/>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F23AC3-64D2-4882-A08E-C7FAAF55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7314</Words>
  <Characters>41691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OPPO</cp:lastModifiedBy>
  <cp:revision>2</cp:revision>
  <cp:lastPrinted>2020-12-18T20:15:00Z</cp:lastPrinted>
  <dcterms:created xsi:type="dcterms:W3CDTF">2022-08-25T08:40:00Z</dcterms:created>
  <dcterms:modified xsi:type="dcterms:W3CDTF">2022-08-25T08:40:00Z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