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A50A18">
        <w:rPr>
          <w:rFonts w:cs="SimHei"/>
          <w:b/>
          <w:sz w:val="24"/>
          <w:szCs w:val="24"/>
        </w:rPr>
        <w:t>11</w:t>
      </w:r>
      <w:r w:rsidR="00F07E08">
        <w:rPr>
          <w:rFonts w:cs="SimHei"/>
          <w:b/>
          <w:sz w:val="24"/>
          <w:szCs w:val="24"/>
        </w:rPr>
        <w:t>9</w:t>
      </w:r>
      <w:r w:rsidRPr="00D24D6D">
        <w:t xml:space="preserve"> </w:t>
      </w:r>
      <w:r w:rsidRPr="00D24D6D">
        <w:rPr>
          <w:rFonts w:cs="SimHei"/>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SimSun" w:hAnsi="Arial" w:cs="Arial"/>
          <w:sz w:val="22"/>
          <w:lang w:eastAsia="zh-CN"/>
        </w:rPr>
        <w:t>6.21.1</w:t>
      </w:r>
    </w:p>
    <w:p w14:paraId="0E3DCAD6" w14:textId="4C1D70B7" w:rsidR="00675C27" w:rsidRPr="00D96677" w:rsidRDefault="00675C27" w:rsidP="00675C27">
      <w:pPr>
        <w:tabs>
          <w:tab w:val="left" w:pos="1985"/>
        </w:tabs>
        <w:jc w:val="both"/>
        <w:rPr>
          <w:rFonts w:ascii="Arial" w:eastAsia="SimSun"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 xml:space="preserve">Huawei, </w:t>
      </w:r>
      <w:proofErr w:type="spellStart"/>
      <w:r w:rsidR="00D96677" w:rsidRPr="00D96677">
        <w:rPr>
          <w:rFonts w:ascii="Arial" w:hAnsi="Arial" w:cs="Arial"/>
          <w:sz w:val="22"/>
        </w:rPr>
        <w:t>HiSilicon</w:t>
      </w:r>
      <w:proofErr w:type="spellEnd"/>
    </w:p>
    <w:p w14:paraId="739B3454" w14:textId="0B23FF07"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w:t>
      </w:r>
      <w:proofErr w:type="gramStart"/>
      <w:r w:rsidR="00D96677" w:rsidRPr="00D96677">
        <w:rPr>
          <w:rFonts w:ascii="Arial" w:hAnsi="Arial" w:cs="Arial"/>
          <w:sz w:val="22"/>
        </w:rPr>
        <w:t>037][</w:t>
      </w:r>
      <w:proofErr w:type="gramEnd"/>
      <w:r w:rsidR="00D96677" w:rsidRPr="00D96677">
        <w:rPr>
          <w:rFonts w:ascii="Arial" w:hAnsi="Arial" w:cs="Arial"/>
          <w:sz w:val="22"/>
        </w:rPr>
        <w:t>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638512C8" w14:textId="77777777" w:rsidR="00BB7889" w:rsidRDefault="00BB7889" w:rsidP="00C23B88">
      <w:pPr>
        <w:pStyle w:val="Heading1"/>
        <w:rPr>
          <w:rFonts w:eastAsia="SimSun"/>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w:t>
      </w:r>
      <w:proofErr w:type="gramStart"/>
      <w:r>
        <w:t>037][</w:t>
      </w:r>
      <w:proofErr w:type="gramEnd"/>
      <w:r>
        <w:t>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SimSun"/>
          <w:lang w:eastAsia="zh-CN"/>
        </w:rPr>
      </w:pPr>
    </w:p>
    <w:p w14:paraId="56C26DF9" w14:textId="7E0AD2FB" w:rsidR="002C498A" w:rsidRDefault="002C498A" w:rsidP="00E8380A">
      <w:pPr>
        <w:pStyle w:val="Heading1"/>
        <w:pBdr>
          <w:top w:val="single" w:sz="12" w:space="2" w:color="auto"/>
        </w:pBdr>
        <w:jc w:val="both"/>
        <w:rPr>
          <w:rFonts w:eastAsia="SimSun"/>
          <w:lang w:eastAsia="zh-CN"/>
        </w:rPr>
      </w:pPr>
      <w:r>
        <w:rPr>
          <w:rFonts w:eastAsia="SimSun"/>
          <w:lang w:eastAsia="zh-CN"/>
        </w:rPr>
        <w:t>Contact information</w:t>
      </w:r>
    </w:p>
    <w:tbl>
      <w:tblPr>
        <w:tblStyle w:val="TableGrid"/>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rsidRPr="00260C61"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410333F7" w:rsidR="002C498A" w:rsidRPr="00861E1D" w:rsidRDefault="00861E1D">
            <w:pPr>
              <w:pStyle w:val="TAC"/>
              <w:spacing w:after="240"/>
              <w:rPr>
                <w:rFonts w:eastAsiaTheme="minorEastAsia"/>
                <w:lang w:val="zh-CN" w:eastAsia="zh-CN"/>
              </w:rPr>
            </w:pPr>
            <w:r>
              <w:rPr>
                <w:rFonts w:hint="eastAsia"/>
                <w:lang w:val="zh-CN" w:eastAsia="ja-JP"/>
              </w:rPr>
              <w:t>Q</w:t>
            </w:r>
            <w:r>
              <w:rPr>
                <w:rFonts w:eastAsiaTheme="minorEastAsia"/>
                <w:lang w:val="zh-CN" w:eastAsia="zh-CN"/>
              </w:rPr>
              <w:t>ualcomm Incorporated</w:t>
            </w:r>
          </w:p>
        </w:tc>
        <w:tc>
          <w:tcPr>
            <w:tcW w:w="5794" w:type="dxa"/>
            <w:tcBorders>
              <w:top w:val="single" w:sz="4" w:space="0" w:color="auto"/>
              <w:left w:val="single" w:sz="4" w:space="0" w:color="auto"/>
              <w:bottom w:val="single" w:sz="4" w:space="0" w:color="auto"/>
              <w:right w:val="single" w:sz="4" w:space="0" w:color="auto"/>
            </w:tcBorders>
          </w:tcPr>
          <w:p w14:paraId="6BC7789C" w14:textId="2B07EBC8" w:rsidR="002C498A" w:rsidRDefault="00861E1D">
            <w:pPr>
              <w:pStyle w:val="TAC"/>
              <w:spacing w:after="240"/>
              <w:rPr>
                <w:lang w:eastAsia="zh-CN"/>
              </w:rPr>
            </w:pPr>
            <w:r>
              <w:rPr>
                <w:rFonts w:hint="eastAsia"/>
                <w:lang w:eastAsia="zh-CN"/>
              </w:rPr>
              <w:t>m</w:t>
            </w:r>
            <w:r>
              <w:rPr>
                <w:lang w:eastAsia="zh-CN"/>
              </w:rPr>
              <w:t>kitazoe@qti.qualcomm.com</w:t>
            </w: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16D1A08B" w:rsidR="002C498A" w:rsidRDefault="00AB076C">
            <w:pPr>
              <w:pStyle w:val="TAC"/>
              <w:spacing w:after="240"/>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51593B97" w14:textId="19DFA8C0" w:rsidR="002C498A" w:rsidRDefault="00AB076C">
            <w:pPr>
              <w:pStyle w:val="TAC"/>
              <w:spacing w:after="240"/>
              <w:rPr>
                <w:lang w:val="en-US" w:eastAsia="zh-CN"/>
              </w:rPr>
            </w:pPr>
            <w:r>
              <w:rPr>
                <w:lang w:val="en-US" w:eastAsia="zh-CN"/>
              </w:rPr>
              <w:t>Mattias.a.bergstrom@ericsson.com</w:t>
            </w: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7EC16EFF"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669B971" w14:textId="0D1F2454" w:rsidR="002C498A" w:rsidRDefault="002C498A">
            <w:pPr>
              <w:pStyle w:val="TAC"/>
              <w:spacing w:after="240"/>
              <w:rPr>
                <w:lang w:val="en-US" w:eastAsia="zh-CN"/>
              </w:rPr>
            </w:pP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rPr>
                <w:lang w:eastAsia="zh-CN"/>
              </w:rPr>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rPr>
                <w:lang w:eastAsia="zh-CN"/>
              </w:rPr>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SimSun"/>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rPr>
                <w:lang w:eastAsia="zh-CN"/>
              </w:rPr>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eastAsia="zh-CN"/>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rPr>
                <w:lang w:eastAsia="zh-CN"/>
              </w:rPr>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rPr>
                <w:lang w:eastAsia="zh-CN"/>
              </w:rPr>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rPr>
                <w:lang w:eastAsia="zh-CN"/>
              </w:rPr>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eastAsia="zh-CN"/>
              </w:rPr>
            </w:pPr>
          </w:p>
        </w:tc>
      </w:tr>
    </w:tbl>
    <w:p w14:paraId="1BA933C2" w14:textId="77777777" w:rsidR="002C498A" w:rsidRDefault="002C498A" w:rsidP="002C498A">
      <w:pPr>
        <w:rPr>
          <w:rFonts w:eastAsia="SimSun"/>
          <w:lang w:eastAsia="zh-CN"/>
        </w:rPr>
      </w:pPr>
    </w:p>
    <w:p w14:paraId="24332FDC" w14:textId="35137AE5" w:rsidR="00E8380A" w:rsidRDefault="00764ECF" w:rsidP="00E8380A">
      <w:pPr>
        <w:pStyle w:val="Heading1"/>
        <w:pBdr>
          <w:top w:val="single" w:sz="12" w:space="2" w:color="auto"/>
        </w:pBdr>
        <w:jc w:val="both"/>
        <w:rPr>
          <w:rFonts w:eastAsia="SimSun"/>
          <w:lang w:eastAsia="zh-CN"/>
        </w:rPr>
      </w:pPr>
      <w:r>
        <w:rPr>
          <w:rFonts w:eastAsia="SimSun"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SimSun"/>
          <w:b/>
          <w:kern w:val="2"/>
          <w:lang w:eastAsia="zh-CN"/>
        </w:rPr>
      </w:pPr>
      <w:r>
        <w:rPr>
          <w:rFonts w:eastAsia="SimSun"/>
          <w:b/>
          <w:kern w:val="2"/>
          <w:lang w:eastAsia="zh-CN"/>
        </w:rPr>
        <w:t xml:space="preserve">For EPS fallback used for emergency service: </w:t>
      </w:r>
      <w:r w:rsidR="00E8380A">
        <w:rPr>
          <w:rFonts w:eastAsia="SimSun"/>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SimSun"/>
          <w:lang w:eastAsia="zh-CN"/>
        </w:rPr>
      </w:pPr>
      <w:r>
        <w:rPr>
          <w:rFonts w:eastAsia="SimSun" w:cstheme="minorBidi"/>
          <w:b/>
          <w:kern w:val="2"/>
          <w:lang w:val="en-US" w:eastAsia="zh-CN"/>
        </w:rPr>
        <w:t xml:space="preserve">For Emergency service fallback: </w:t>
      </w:r>
      <w:r w:rsidR="00E8380A" w:rsidRPr="00A55341">
        <w:rPr>
          <w:rFonts w:eastAsia="SimSun" w:cstheme="minorBidi"/>
          <w:b/>
          <w:kern w:val="2"/>
          <w:lang w:val="en-US" w:eastAsia="zh-CN"/>
        </w:rPr>
        <w:t xml:space="preserve">Proposal </w:t>
      </w:r>
      <w:r w:rsidR="00E8380A">
        <w:rPr>
          <w:rFonts w:eastAsia="SimSun" w:cstheme="minorBidi"/>
          <w:b/>
          <w:kern w:val="2"/>
          <w:lang w:val="en-US" w:eastAsia="zh-CN"/>
        </w:rPr>
        <w:t>2</w:t>
      </w:r>
      <w:r w:rsidR="00E8380A" w:rsidRPr="00A55341">
        <w:rPr>
          <w:rFonts w:eastAsia="SimSun" w:cstheme="minorBidi"/>
          <w:b/>
          <w:kern w:val="2"/>
          <w:lang w:val="en-US" w:eastAsia="zh-CN"/>
        </w:rPr>
        <w:t>:</w:t>
      </w:r>
      <w:r w:rsidR="00E8380A">
        <w:rPr>
          <w:rFonts w:eastAsia="SimSun"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SimSun"/>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Heading2"/>
        <w:spacing w:after="240"/>
      </w:pPr>
      <w:r>
        <w:t>EPS fallback triggered for emergency service</w:t>
      </w:r>
    </w:p>
    <w:p w14:paraId="7C8273CE" w14:textId="6A7CC3B5" w:rsidR="00E8380A" w:rsidRDefault="00E8380A" w:rsidP="00C614EF">
      <w:pPr>
        <w:jc w:val="both"/>
        <w:rPr>
          <w:rFonts w:eastAsia="SimSun"/>
          <w:lang w:eastAsia="zh-CN"/>
        </w:rPr>
      </w:pPr>
      <w:r w:rsidRPr="00E8380A">
        <w:rPr>
          <w:rFonts w:eastAsia="SimSun"/>
          <w:lang w:eastAsia="zh-CN"/>
        </w:rPr>
        <w:t>In Rel-16</w:t>
      </w:r>
      <w:r>
        <w:rPr>
          <w:rFonts w:eastAsia="SimSun"/>
          <w:lang w:eastAsia="zh-CN"/>
        </w:rPr>
        <w:t>,</w:t>
      </w:r>
      <w:r w:rsidRPr="00E8380A">
        <w:rPr>
          <w:rFonts w:eastAsia="SimSun"/>
          <w:lang w:eastAsia="zh-CN"/>
        </w:rPr>
        <w:t xml:space="preserve"> the </w:t>
      </w:r>
      <w:proofErr w:type="spellStart"/>
      <w:r w:rsidRPr="00E8380A">
        <w:rPr>
          <w:rFonts w:eastAsia="SimSun"/>
          <w:i/>
          <w:lang w:eastAsia="zh-CN"/>
        </w:rPr>
        <w:t>voiceFallbackIndication</w:t>
      </w:r>
      <w:proofErr w:type="spellEnd"/>
      <w:r w:rsidRPr="00E8380A">
        <w:rPr>
          <w:rFonts w:eastAsia="SimSun"/>
          <w:lang w:eastAsia="zh-CN"/>
        </w:rPr>
        <w:t xml:space="preserve"> was introduced to reduce the latency of failure recovery for EPS fallback triggered HO, by allowing the UE to search/select a suitable E-UTRA cell first instead of initiating NR RRC r</w:t>
      </w:r>
      <w:r>
        <w:rPr>
          <w:rFonts w:eastAsia="SimSun"/>
          <w:lang w:eastAsia="zh-CN"/>
        </w:rPr>
        <w:t xml:space="preserve">e-establishment upon HO failure, as highlighted in </w:t>
      </w:r>
      <w:r w:rsidRPr="00E8380A">
        <w:rPr>
          <w:rFonts w:eastAsia="SimSun"/>
          <w:highlight w:val="green"/>
          <w:lang w:eastAsia="zh-CN"/>
        </w:rPr>
        <w:t>green</w:t>
      </w:r>
      <w:r>
        <w:rPr>
          <w:rFonts w:eastAsia="SimSun"/>
          <w:lang w:eastAsia="zh-CN"/>
        </w:rPr>
        <w:t>.</w:t>
      </w:r>
    </w:p>
    <w:tbl>
      <w:tblPr>
        <w:tblStyle w:val="TableGrid"/>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SimSun"/>
                <w:lang w:eastAsia="zh-CN"/>
              </w:rPr>
            </w:pPr>
            <w:r w:rsidRPr="00D858D5">
              <w:rPr>
                <w:rFonts w:eastAsia="SimSun"/>
                <w:lang w:eastAsia="zh-CN"/>
              </w:rPr>
              <w:t xml:space="preserve">Excerpt from TS </w:t>
            </w:r>
            <w:r>
              <w:rPr>
                <w:rFonts w:eastAsia="SimSun"/>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SimSun"/>
          <w:lang w:eastAsia="zh-CN"/>
        </w:rPr>
      </w:pPr>
    </w:p>
    <w:p w14:paraId="76E82F0C" w14:textId="6BF5F587" w:rsidR="00B63A6D" w:rsidRDefault="00E8380A" w:rsidP="00C614EF">
      <w:pPr>
        <w:jc w:val="both"/>
        <w:rPr>
          <w:rFonts w:eastAsia="SimSun"/>
          <w:lang w:eastAsia="zh-CN"/>
        </w:rPr>
      </w:pPr>
      <w:r>
        <w:rPr>
          <w:rFonts w:eastAsia="SimSun"/>
          <w:lang w:eastAsia="zh-CN"/>
        </w:rPr>
        <w:t xml:space="preserve">It is clearly captured in TS 23.502 that </w:t>
      </w:r>
      <w:r w:rsidR="00B63A6D">
        <w:rPr>
          <w:rFonts w:eastAsia="SimSun"/>
          <w:lang w:eastAsia="zh-CN"/>
        </w:rPr>
        <w:t xml:space="preserve">the </w:t>
      </w:r>
      <w:r w:rsidR="00B63A6D" w:rsidRPr="00B63A6D">
        <w:rPr>
          <w:rFonts w:eastAsia="SimSun"/>
          <w:lang w:eastAsia="zh-CN"/>
        </w:rPr>
        <w:t>QoS Flow establishment request for Emergency Services</w:t>
      </w:r>
      <w:r w:rsidR="00B63A6D">
        <w:rPr>
          <w:rFonts w:eastAsia="SimSun"/>
          <w:lang w:eastAsia="zh-CN"/>
        </w:rPr>
        <w:t xml:space="preserve"> </w:t>
      </w:r>
      <w:r>
        <w:rPr>
          <w:rFonts w:eastAsia="SimSun"/>
          <w:lang w:eastAsia="zh-CN"/>
        </w:rPr>
        <w:t>emergency se</w:t>
      </w:r>
      <w:r w:rsidR="00B63A6D">
        <w:rPr>
          <w:rFonts w:eastAsia="SimSun"/>
          <w:lang w:eastAsia="zh-CN"/>
        </w:rPr>
        <w:t>rvice may trigger</w:t>
      </w:r>
      <w:r>
        <w:rPr>
          <w:rFonts w:eastAsia="SimSun"/>
          <w:lang w:eastAsia="zh-CN"/>
        </w:rPr>
        <w:t xml:space="preserve"> EPS fallback procedure</w:t>
      </w:r>
      <w:r w:rsidR="00D858D5">
        <w:rPr>
          <w:rFonts w:eastAsia="SimSun"/>
          <w:lang w:eastAsia="zh-CN"/>
        </w:rPr>
        <w:t xml:space="preserve"> as highlighted in </w:t>
      </w:r>
      <w:r w:rsidR="00D858D5" w:rsidRPr="00D858D5">
        <w:rPr>
          <w:rFonts w:eastAsia="SimSun"/>
          <w:highlight w:val="green"/>
          <w:lang w:eastAsia="zh-CN"/>
        </w:rPr>
        <w:t>green</w:t>
      </w:r>
      <w:r w:rsidR="00D858D5">
        <w:rPr>
          <w:rFonts w:eastAsia="SimSun"/>
          <w:lang w:eastAsia="zh-CN"/>
        </w:rPr>
        <w:t xml:space="preserve">, </w:t>
      </w:r>
      <w:r>
        <w:rPr>
          <w:rFonts w:eastAsia="SimSun"/>
          <w:lang w:eastAsia="zh-CN"/>
        </w:rPr>
        <w:t>which also confirmed in previous RAN2 discussion.</w:t>
      </w:r>
      <w:r w:rsidR="00B63A6D">
        <w:rPr>
          <w:rFonts w:eastAsia="SimSun"/>
          <w:lang w:eastAsia="zh-CN"/>
        </w:rPr>
        <w:t xml:space="preserve"> </w:t>
      </w:r>
    </w:p>
    <w:tbl>
      <w:tblPr>
        <w:tblStyle w:val="TableGrid"/>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SimSun"/>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SimSun"/>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SimSun"/>
          <w:lang w:eastAsia="zh-CN"/>
        </w:rPr>
      </w:pPr>
    </w:p>
    <w:p w14:paraId="55D9252B" w14:textId="095A4D4C" w:rsidR="00D858D5" w:rsidRDefault="00D858D5" w:rsidP="00C614EF">
      <w:pPr>
        <w:jc w:val="both"/>
        <w:rPr>
          <w:rFonts w:eastAsia="SimSun"/>
          <w:lang w:eastAsia="zh-CN"/>
        </w:rPr>
      </w:pPr>
      <w:r>
        <w:rPr>
          <w:rFonts w:eastAsia="SimSun"/>
          <w:lang w:eastAsia="zh-CN"/>
        </w:rPr>
        <w:t>Following current SA2/C</w:t>
      </w:r>
      <w:r w:rsidR="005639E6">
        <w:rPr>
          <w:rFonts w:eastAsia="SimSun"/>
          <w:lang w:eastAsia="zh-CN"/>
        </w:rPr>
        <w:t xml:space="preserve">T1/RAN2 specifications, a UE supporting voice call </w:t>
      </w:r>
      <w:r w:rsidR="005639E6" w:rsidRPr="00767D34">
        <w:rPr>
          <w:rFonts w:eastAsia="SimSun"/>
          <w:highlight w:val="yellow"/>
          <w:lang w:eastAsia="zh-CN"/>
        </w:rPr>
        <w:t xml:space="preserve">can </w:t>
      </w:r>
      <w:r w:rsidR="00647739" w:rsidRPr="00767D34">
        <w:rPr>
          <w:rFonts w:eastAsia="SimSun"/>
          <w:highlight w:val="yellow"/>
          <w:lang w:eastAsia="zh-CN"/>
        </w:rPr>
        <w:t>initiate</w:t>
      </w:r>
      <w:r w:rsidR="005639E6" w:rsidRPr="00767D34">
        <w:rPr>
          <w:rFonts w:eastAsia="SimSun"/>
          <w:highlight w:val="yellow"/>
          <w:lang w:eastAsia="zh-CN"/>
        </w:rPr>
        <w:t xml:space="preserve"> emergency call in</w:t>
      </w:r>
      <w:r w:rsidR="005639E6">
        <w:rPr>
          <w:rFonts w:eastAsia="SimSun"/>
          <w:lang w:eastAsia="zh-CN"/>
        </w:rPr>
        <w:t xml:space="preserve"> </w:t>
      </w:r>
      <w:r w:rsidR="005639E6" w:rsidRPr="00647739">
        <w:rPr>
          <w:rFonts w:eastAsia="SimSun"/>
          <w:highlight w:val="yellow"/>
          <w:lang w:eastAsia="zh-CN"/>
        </w:rPr>
        <w:t>an acceptable cell</w:t>
      </w:r>
      <w:r w:rsidR="005639E6">
        <w:rPr>
          <w:rFonts w:eastAsia="SimSun"/>
          <w:lang w:eastAsia="zh-CN"/>
        </w:rPr>
        <w:t xml:space="preserve"> when this cell indicating </w:t>
      </w:r>
      <w:proofErr w:type="spellStart"/>
      <w:r w:rsidR="005639E6" w:rsidRPr="005639E6">
        <w:rPr>
          <w:rFonts w:eastAsia="SimSun"/>
          <w:i/>
          <w:lang w:eastAsia="zh-CN"/>
        </w:rPr>
        <w:t>ims-EmergencySupport</w:t>
      </w:r>
      <w:proofErr w:type="spellEnd"/>
      <w:r w:rsidR="005639E6">
        <w:rPr>
          <w:rFonts w:eastAsia="SimSun"/>
          <w:lang w:eastAsia="zh-CN"/>
        </w:rPr>
        <w:t xml:space="preserve"> in SIB1</w:t>
      </w:r>
      <w:r w:rsidR="00647739">
        <w:rPr>
          <w:rFonts w:eastAsia="SimSun"/>
          <w:lang w:eastAsia="zh-CN"/>
        </w:rPr>
        <w:t xml:space="preserve"> if no suitable found, highlighted in </w:t>
      </w:r>
      <w:r w:rsidR="00647739" w:rsidRPr="00647739">
        <w:rPr>
          <w:rFonts w:eastAsia="SimSun"/>
          <w:highlight w:val="yellow"/>
          <w:lang w:eastAsia="zh-CN"/>
        </w:rPr>
        <w:t>yellow</w:t>
      </w:r>
      <w:r w:rsidR="005639E6">
        <w:rPr>
          <w:rFonts w:eastAsia="SimSun"/>
          <w:lang w:eastAsia="zh-CN"/>
        </w:rPr>
        <w:t>.</w:t>
      </w:r>
      <w:r w:rsidR="00647739">
        <w:rPr>
          <w:rFonts w:eastAsia="SimSun"/>
          <w:lang w:eastAsia="zh-CN"/>
        </w:rPr>
        <w:t xml:space="preserve"> </w:t>
      </w:r>
    </w:p>
    <w:tbl>
      <w:tblPr>
        <w:tblStyle w:val="TableGrid"/>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SimSun"/>
                <w:lang w:eastAsia="zh-CN"/>
              </w:rPr>
            </w:pPr>
            <w:r w:rsidRPr="00D858D5">
              <w:rPr>
                <w:rFonts w:eastAsia="SimSun"/>
                <w:lang w:eastAsia="zh-CN"/>
              </w:rPr>
              <w:t xml:space="preserve">Excerpt from TS </w:t>
            </w:r>
            <w:r>
              <w:rPr>
                <w:rFonts w:eastAsia="SimSun"/>
                <w:lang w:eastAsia="zh-CN"/>
              </w:rPr>
              <w:t>38.304</w:t>
            </w:r>
          </w:p>
          <w:p w14:paraId="152A880B" w14:textId="77777777" w:rsidR="00647739" w:rsidRPr="00D96000" w:rsidRDefault="00647739" w:rsidP="00647739">
            <w:pPr>
              <w:pStyle w:val="Heading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SimSun"/>
          <w:lang w:eastAsia="zh-CN"/>
        </w:rPr>
      </w:pPr>
    </w:p>
    <w:p w14:paraId="282D4C0F" w14:textId="38289BB2" w:rsidR="00767D34" w:rsidRDefault="00767D34" w:rsidP="00C614EF">
      <w:pPr>
        <w:jc w:val="both"/>
        <w:rPr>
          <w:rFonts w:eastAsia="SimSun"/>
          <w:lang w:eastAsia="zh-CN"/>
        </w:rPr>
      </w:pPr>
      <w:r>
        <w:rPr>
          <w:rFonts w:eastAsia="SimSun"/>
          <w:lang w:eastAsia="zh-CN"/>
        </w:rPr>
        <w:t xml:space="preserve">However, the current description in 5.4.3.5 </w:t>
      </w:r>
      <w:r w:rsidRPr="00767D34">
        <w:rPr>
          <w:rFonts w:eastAsia="SimSun"/>
          <w:lang w:eastAsia="zh-CN"/>
        </w:rPr>
        <w:t>Mobility from NR failure</w:t>
      </w:r>
      <w:r>
        <w:rPr>
          <w:rFonts w:eastAsia="SimSun"/>
          <w:lang w:eastAsia="zh-CN"/>
        </w:rPr>
        <w:t xml:space="preserve"> seems preclude UE from initiating emergency call in acceptable cell, as only suitable cell can be selected, which may have serious impact on the support of emergency call</w:t>
      </w:r>
      <w:r w:rsidR="009C7539">
        <w:rPr>
          <w:rFonts w:eastAsia="SimSun"/>
          <w:lang w:eastAsia="zh-CN"/>
        </w:rPr>
        <w:t xml:space="preserve">. During the online quite a few companies understand this is </w:t>
      </w:r>
      <w:r w:rsidR="00FF4D4E">
        <w:rPr>
          <w:rFonts w:eastAsia="SimSun"/>
          <w:lang w:eastAsia="zh-CN"/>
        </w:rPr>
        <w:t xml:space="preserve">a bug </w:t>
      </w:r>
      <w:r w:rsidR="009C7539">
        <w:rPr>
          <w:rFonts w:eastAsia="SimSun"/>
          <w:lang w:eastAsia="zh-CN"/>
        </w:rPr>
        <w:t>and can be corrected</w:t>
      </w:r>
      <w:r>
        <w:rPr>
          <w:rFonts w:eastAsia="SimSun"/>
          <w:lang w:eastAsia="zh-CN"/>
        </w:rPr>
        <w:t xml:space="preserve">. </w:t>
      </w:r>
      <w:proofErr w:type="gramStart"/>
      <w:r>
        <w:rPr>
          <w:rFonts w:eastAsia="SimSun"/>
          <w:lang w:eastAsia="zh-CN"/>
        </w:rPr>
        <w:t>Thus</w:t>
      </w:r>
      <w:proofErr w:type="gramEnd"/>
      <w:r w:rsidR="00FF4D4E">
        <w:rPr>
          <w:rFonts w:eastAsia="SimSun"/>
          <w:lang w:eastAsia="zh-CN"/>
        </w:rPr>
        <w:t xml:space="preserve"> we think it should be reasonable to allow UE initiating the emergency call in acceptable cell at least when there is no suitable cell upon HO failure during EPS fallback.</w:t>
      </w:r>
      <w:r>
        <w:rPr>
          <w:rFonts w:eastAsia="SimSun"/>
          <w:lang w:eastAsia="zh-CN"/>
        </w:rPr>
        <w:t xml:space="preserve"> </w:t>
      </w:r>
    </w:p>
    <w:p w14:paraId="7BDBC26B" w14:textId="4BE67F6A" w:rsidR="00FF4D4E" w:rsidRDefault="00FF4D4E" w:rsidP="00FF4D4E">
      <w:pPr>
        <w:outlineLvl w:val="1"/>
        <w:rPr>
          <w:rStyle w:val="Emphasis"/>
          <w:rFonts w:eastAsia="Arial" w:cs="Tahoma"/>
        </w:rPr>
      </w:pPr>
      <w:r>
        <w:rPr>
          <w:rStyle w:val="Emphasis"/>
          <w:rFonts w:eastAsia="Arial" w:cs="Tahoma"/>
        </w:rPr>
        <w:t>Q1: Do companies agree that UE</w:t>
      </w:r>
      <w:r w:rsidR="00961628">
        <w:rPr>
          <w:rStyle w:val="Emphasis"/>
          <w:rFonts w:eastAsia="Arial" w:cs="Tahoma"/>
        </w:rPr>
        <w:t xml:space="preserve"> should be</w:t>
      </w:r>
      <w:r>
        <w:rPr>
          <w:rStyle w:val="Emphasis"/>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SimSun"/>
                <w:b/>
              </w:rPr>
            </w:pPr>
            <w:r>
              <w:rPr>
                <w:rFonts w:eastAsia="SimSun"/>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SimSun"/>
                <w:lang w:eastAsia="zh-CN"/>
              </w:rPr>
            </w:pPr>
            <w:r>
              <w:rPr>
                <w:rFonts w:eastAsia="SimSun"/>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SimSun"/>
                <w:lang w:eastAsia="zh-CN"/>
              </w:rPr>
              <w:t xml:space="preserve"> It has also to be noted that in LTE (36.331) the field: </w:t>
            </w:r>
            <w:proofErr w:type="spellStart"/>
            <w:r w:rsidR="009B662D">
              <w:rPr>
                <w:rFonts w:eastAsia="SimSun"/>
                <w:lang w:eastAsia="zh-CN"/>
              </w:rPr>
              <w:t>i</w:t>
            </w:r>
            <w:r w:rsidR="009B662D">
              <w:t>ms-EmergencySupport</w:t>
            </w:r>
            <w:proofErr w:type="spellEnd"/>
            <w:r w:rsidR="009B662D">
              <w:t xml:space="preserve">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63EBEB1"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4AB0A8" w14:textId="160C8E5D"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SimSun"/>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42CCB6D0" w:rsidR="00FF4D4E" w:rsidRDefault="00260C61">
            <w:pPr>
              <w:keepNext/>
              <w:keepLines/>
              <w:spacing w:before="20" w:after="20" w:line="256" w:lineRule="auto"/>
              <w:ind w:left="57" w:right="57"/>
              <w:rPr>
                <w:rFonts w:eastAsia="SimSun"/>
                <w:lang w:eastAsia="zh-CN"/>
              </w:rPr>
            </w:pPr>
            <w:r>
              <w:rPr>
                <w:rFonts w:eastAsia="SimSun" w:hint="eastAsia"/>
                <w:lang w:eastAsia="zh-CN"/>
              </w:rPr>
              <w:t>C</w:t>
            </w:r>
            <w:r>
              <w:rPr>
                <w:rFonts w:eastAsia="SimSun"/>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45FFB6A" w14:textId="6EB5B78D" w:rsidR="00FF4D4E" w:rsidRDefault="00260C61">
            <w:pPr>
              <w:keepNext/>
              <w:keepLines/>
              <w:spacing w:before="20" w:after="20" w:line="256" w:lineRule="auto"/>
              <w:ind w:left="57" w:right="57"/>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13CD491" w14:textId="0DD9F0DB" w:rsidR="00FF4D4E" w:rsidRDefault="00FF4D4E">
            <w:pPr>
              <w:keepNext/>
              <w:keepLines/>
              <w:spacing w:before="20" w:after="20" w:line="256" w:lineRule="auto"/>
              <w:ind w:left="57" w:right="57"/>
              <w:rPr>
                <w:rFonts w:eastAsia="SimSun"/>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250DCE63" w:rsidR="00FF4D4E" w:rsidRDefault="00AB076C">
            <w:pPr>
              <w:keepNext/>
              <w:keepLines/>
              <w:spacing w:before="20" w:after="20" w:line="256" w:lineRule="auto"/>
              <w:ind w:left="57" w:right="57"/>
              <w:rPr>
                <w:rFonts w:eastAsia="SimSun"/>
                <w:lang w:eastAsia="zh-CN"/>
              </w:rPr>
            </w:pPr>
            <w:r>
              <w:rPr>
                <w:rFonts w:eastAsia="SimSun"/>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FCDE70" w14:textId="736AFFAD" w:rsidR="00FF4D4E" w:rsidRDefault="00AB076C">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SimSun"/>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502E2834" w:rsidR="00FF4D4E" w:rsidRDefault="00FF4D4E">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C3F36E4" w14:textId="33B209C9" w:rsidR="00FF4D4E" w:rsidRDefault="00FF4D4E">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SimSun"/>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SimSun"/>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SimSun"/>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SimSun"/>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SimSun"/>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SimSun"/>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SimSun"/>
          <w:lang w:eastAsia="zh-CN"/>
        </w:rPr>
      </w:pPr>
      <w:r>
        <w:rPr>
          <w:rFonts w:eastAsia="SimSun"/>
          <w:lang w:eastAsia="zh-CN"/>
        </w:rPr>
        <w:t>The original propos</w:t>
      </w:r>
      <w:r w:rsidR="009C7539">
        <w:rPr>
          <w:rFonts w:eastAsia="SimSun"/>
          <w:lang w:eastAsia="zh-CN"/>
        </w:rPr>
        <w:t>al</w:t>
      </w:r>
      <w:r>
        <w:rPr>
          <w:rFonts w:eastAsia="SimSun"/>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SimSun"/>
          <w:lang w:eastAsia="zh-CN"/>
        </w:rPr>
        <w:t xml:space="preserve"> and</w:t>
      </w:r>
      <w:r>
        <w:rPr>
          <w:rFonts w:eastAsia="SimSun"/>
          <w:lang w:eastAsia="zh-CN"/>
        </w:rPr>
        <w:t xml:space="preserve"> </w:t>
      </w:r>
      <w:r w:rsidR="00767D34">
        <w:rPr>
          <w:rFonts w:eastAsia="SimSun"/>
          <w:lang w:eastAsia="zh-CN"/>
        </w:rPr>
        <w:t xml:space="preserve">successful call setup is more critical than normal call. </w:t>
      </w:r>
      <w:r w:rsidR="001B5B4A">
        <w:rPr>
          <w:rFonts w:eastAsia="SimSun"/>
          <w:lang w:eastAsia="zh-CN"/>
        </w:rPr>
        <w:t xml:space="preserve">And as specified in TS 38.304, the UE shall perform </w:t>
      </w:r>
      <w:r w:rsidR="001B5B4A" w:rsidRPr="001B5B4A">
        <w:rPr>
          <w:rFonts w:eastAsia="SimSun"/>
          <w:highlight w:val="cyan"/>
          <w:lang w:eastAsia="zh-CN"/>
        </w:rPr>
        <w:t>cell reselection to suitable cell regularly</w:t>
      </w:r>
      <w:r w:rsidR="001B5B4A">
        <w:rPr>
          <w:rFonts w:eastAsia="SimSun"/>
          <w:lang w:eastAsia="zh-CN"/>
        </w:rPr>
        <w:t xml:space="preserve">, as highlighted in </w:t>
      </w:r>
      <w:r w:rsidR="001B5B4A" w:rsidRPr="00647739">
        <w:rPr>
          <w:rFonts w:eastAsia="SimSun"/>
          <w:highlight w:val="cyan"/>
          <w:lang w:eastAsia="zh-CN"/>
        </w:rPr>
        <w:t>blue</w:t>
      </w:r>
      <w:r w:rsidR="001B5B4A">
        <w:rPr>
          <w:rFonts w:eastAsia="SimSun"/>
          <w:lang w:eastAsia="zh-CN"/>
        </w:rPr>
        <w:t xml:space="preserve">. This can ensure UE will be back to normal service provided by HPLMN after emergency call is finished. </w:t>
      </w:r>
    </w:p>
    <w:tbl>
      <w:tblPr>
        <w:tblStyle w:val="TableGrid"/>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SimSun"/>
                <w:lang w:eastAsia="zh-CN"/>
              </w:rPr>
            </w:pPr>
            <w:r w:rsidRPr="00D858D5">
              <w:rPr>
                <w:rFonts w:eastAsia="SimSun"/>
                <w:lang w:eastAsia="zh-CN"/>
              </w:rPr>
              <w:t xml:space="preserve">Excerpt from TS </w:t>
            </w:r>
            <w:r>
              <w:rPr>
                <w:rFonts w:eastAsia="SimSun"/>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SimSun"/>
          <w:lang w:eastAsia="zh-CN"/>
        </w:rPr>
      </w:pPr>
    </w:p>
    <w:p w14:paraId="48DAB1BB" w14:textId="71AC01C9" w:rsidR="00767D34" w:rsidRDefault="001B5B4A" w:rsidP="00C614EF">
      <w:pPr>
        <w:jc w:val="both"/>
        <w:rPr>
          <w:rFonts w:eastAsia="SimSun"/>
          <w:lang w:eastAsia="zh-CN"/>
        </w:rPr>
      </w:pPr>
      <w:r>
        <w:rPr>
          <w:rFonts w:eastAsia="SimSun"/>
          <w:lang w:eastAsia="zh-CN"/>
        </w:rPr>
        <w:t xml:space="preserve">But during the online discussion, companies </w:t>
      </w:r>
      <w:r w:rsidR="009C7539">
        <w:rPr>
          <w:rFonts w:eastAsia="SimSun"/>
          <w:lang w:eastAsia="zh-CN"/>
        </w:rPr>
        <w:t>raised</w:t>
      </w:r>
      <w:r>
        <w:rPr>
          <w:rFonts w:eastAsia="SimSun"/>
          <w:lang w:eastAsia="zh-CN"/>
        </w:rPr>
        <w:t xml:space="preserve"> concern</w:t>
      </w:r>
      <w:r w:rsidR="009C7539">
        <w:rPr>
          <w:rFonts w:eastAsia="SimSun"/>
          <w:lang w:eastAsia="zh-CN"/>
        </w:rPr>
        <w:t>s</w:t>
      </w:r>
      <w:r>
        <w:rPr>
          <w:rFonts w:eastAsia="SimSun"/>
          <w:lang w:eastAsia="zh-CN"/>
        </w:rPr>
        <w:t xml:space="preserve"> on the order and would like to </w:t>
      </w:r>
      <w:r w:rsidR="009C7539">
        <w:rPr>
          <w:rFonts w:eastAsia="SimSun"/>
          <w:lang w:eastAsia="zh-CN"/>
        </w:rPr>
        <w:t xml:space="preserve">keep the UE </w:t>
      </w:r>
      <w:proofErr w:type="spellStart"/>
      <w:r w:rsidR="009C7539">
        <w:rPr>
          <w:rFonts w:eastAsia="SimSun"/>
          <w:lang w:eastAsia="zh-CN"/>
        </w:rPr>
        <w:t>behaviour</w:t>
      </w:r>
      <w:r>
        <w:rPr>
          <w:rFonts w:eastAsia="SimSun"/>
          <w:lang w:eastAsia="zh-CN"/>
        </w:rPr>
        <w:t>as</w:t>
      </w:r>
      <w:proofErr w:type="spellEnd"/>
      <w:r>
        <w:rPr>
          <w:rFonts w:eastAsia="SimSun"/>
          <w:lang w:eastAsia="zh-CN"/>
        </w:rPr>
        <w:t xml:space="preserve"> </w:t>
      </w:r>
      <w:r w:rsidR="009C7539">
        <w:rPr>
          <w:rFonts w:eastAsia="SimSun"/>
          <w:lang w:eastAsia="zh-CN"/>
        </w:rPr>
        <w:t xml:space="preserve">current </w:t>
      </w:r>
      <w:r>
        <w:rPr>
          <w:rFonts w:eastAsia="SimSun"/>
          <w:lang w:eastAsia="zh-CN"/>
        </w:rPr>
        <w:t xml:space="preserve">idle cell selection, </w:t>
      </w:r>
      <w:proofErr w:type="gramStart"/>
      <w:r>
        <w:rPr>
          <w:rFonts w:eastAsia="SimSun"/>
          <w:lang w:eastAsia="zh-CN"/>
        </w:rPr>
        <w:t>i.e.</w:t>
      </w:r>
      <w:proofErr w:type="gramEnd"/>
      <w:r>
        <w:rPr>
          <w:rFonts w:eastAsia="SimSun"/>
          <w:lang w:eastAsia="zh-CN"/>
        </w:rPr>
        <w:t xml:space="preserve"> suitable cell first and then acceptable cell. </w:t>
      </w:r>
      <w:proofErr w:type="gramStart"/>
      <w:r>
        <w:rPr>
          <w:rFonts w:eastAsia="SimSun"/>
          <w:lang w:eastAsia="zh-CN"/>
        </w:rPr>
        <w:t>Therefore</w:t>
      </w:r>
      <w:proofErr w:type="gramEnd"/>
      <w:r>
        <w:rPr>
          <w:rFonts w:eastAsia="SimSun"/>
          <w:lang w:eastAsia="zh-CN"/>
        </w:rPr>
        <w:t xml:space="preserve"> we would like to further check companies’ view.</w:t>
      </w:r>
    </w:p>
    <w:p w14:paraId="5B76FE9D" w14:textId="50AF64C6" w:rsidR="009C7539" w:rsidRPr="009C7539" w:rsidRDefault="009C7539" w:rsidP="00C614EF">
      <w:pPr>
        <w:jc w:val="both"/>
        <w:rPr>
          <w:rFonts w:eastAsia="SimSun"/>
          <w:lang w:eastAsia="zh-CN"/>
        </w:rPr>
      </w:pPr>
      <w:r>
        <w:rPr>
          <w:rFonts w:eastAsia="SimSun"/>
          <w:lang w:eastAsia="zh-CN"/>
        </w:rPr>
        <w:t xml:space="preserve">The TP </w:t>
      </w:r>
      <w:r w:rsidR="00F11C37">
        <w:rPr>
          <w:rFonts w:eastAsia="SimSun"/>
          <w:lang w:eastAsia="zh-CN"/>
        </w:rPr>
        <w:t xml:space="preserve">in Annex </w:t>
      </w:r>
      <w:r>
        <w:rPr>
          <w:rFonts w:eastAsia="SimSun"/>
          <w:lang w:eastAsia="zh-CN"/>
        </w:rPr>
        <w:t xml:space="preserve">gives the examples of option1 and option2 below. </w:t>
      </w:r>
    </w:p>
    <w:p w14:paraId="37093B6E" w14:textId="486F2647" w:rsidR="001B5B4A" w:rsidRDefault="001B5B4A" w:rsidP="001B5B4A">
      <w:pPr>
        <w:outlineLvl w:val="1"/>
        <w:rPr>
          <w:rStyle w:val="Emphasis"/>
          <w:rFonts w:eastAsia="Arial" w:cs="Tahoma"/>
        </w:rPr>
      </w:pPr>
      <w:r>
        <w:rPr>
          <w:rStyle w:val="Emphasis"/>
          <w:rFonts w:eastAsia="Arial" w:cs="Tahoma"/>
        </w:rPr>
        <w:t>Q</w:t>
      </w:r>
      <w:r w:rsidR="008D6D55">
        <w:rPr>
          <w:rStyle w:val="Emphasis"/>
          <w:rFonts w:eastAsia="Arial" w:cs="Tahoma"/>
        </w:rPr>
        <w:t>2</w:t>
      </w:r>
      <w:r>
        <w:rPr>
          <w:rStyle w:val="Emphasis"/>
          <w:rFonts w:eastAsia="Arial" w:cs="Tahoma"/>
        </w:rPr>
        <w:t>: Which option do you prefer?</w:t>
      </w:r>
    </w:p>
    <w:p w14:paraId="7D0EBB5F" w14:textId="4F2ADF7F" w:rsidR="001B5B4A" w:rsidRPr="001B5B4A" w:rsidRDefault="001B5B4A" w:rsidP="001B5B4A">
      <w:pPr>
        <w:pStyle w:val="ListParagraph"/>
        <w:numPr>
          <w:ilvl w:val="0"/>
          <w:numId w:val="30"/>
        </w:numPr>
        <w:ind w:firstLineChars="0"/>
        <w:outlineLvl w:val="1"/>
        <w:rPr>
          <w:rStyle w:val="Emphasis"/>
          <w:rFonts w:eastAsia="Arial" w:cs="Tahoma"/>
        </w:rPr>
      </w:pPr>
      <w:r w:rsidRPr="001B5B4A">
        <w:rPr>
          <w:rStyle w:val="Emphasis"/>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ListParagraph"/>
        <w:numPr>
          <w:ilvl w:val="0"/>
          <w:numId w:val="30"/>
        </w:numPr>
        <w:ind w:firstLineChars="0"/>
        <w:outlineLvl w:val="1"/>
        <w:rPr>
          <w:rStyle w:val="Emphasis"/>
          <w:rFonts w:eastAsia="Arial" w:cs="Tahoma"/>
        </w:rPr>
      </w:pPr>
      <w:r w:rsidRPr="001B5B4A">
        <w:rPr>
          <w:rStyle w:val="Emphasis"/>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SimSun"/>
                <w:b/>
              </w:rPr>
            </w:pPr>
            <w:r>
              <w:rPr>
                <w:rFonts w:eastAsia="SimSun"/>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SimSun"/>
                <w:b/>
              </w:rPr>
            </w:pPr>
            <w:r>
              <w:rPr>
                <w:rFonts w:eastAsia="SimSun"/>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SimSun"/>
                <w:lang w:eastAsia="zh-CN"/>
              </w:rPr>
            </w:pPr>
            <w:r>
              <w:rPr>
                <w:rFonts w:eastAsia="SimSun"/>
                <w:lang w:eastAsia="zh-CN"/>
              </w:rPr>
              <w:t xml:space="preserve">As commented before, we believe, that normally suitable cells should be searched first and only if there are </w:t>
            </w:r>
            <w:r w:rsidR="009B662D">
              <w:rPr>
                <w:rFonts w:eastAsia="SimSun"/>
                <w:lang w:eastAsia="zh-CN"/>
              </w:rPr>
              <w:t>none of</w:t>
            </w:r>
            <w:r>
              <w:rPr>
                <w:rFonts w:eastAsia="SimSun"/>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5FBB1815"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AE1EBD1" w14:textId="24DD660B"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O</w:t>
            </w:r>
            <w:r>
              <w:rPr>
                <w:rFonts w:eastAsia="MS Mincho"/>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7820A489" w14:textId="6918A01D"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W</w:t>
            </w:r>
            <w:r>
              <w:rPr>
                <w:rFonts w:eastAsia="MS Mincho"/>
                <w:lang w:eastAsia="ja-JP"/>
              </w:rPr>
              <w:t xml:space="preserve">e suggest making the search for acceptable cell optional in the procedural text, </w:t>
            </w:r>
            <w:proofErr w:type="gramStart"/>
            <w:r>
              <w:rPr>
                <w:rFonts w:eastAsia="MS Mincho"/>
                <w:lang w:eastAsia="ja-JP"/>
              </w:rPr>
              <w:t>i.e.</w:t>
            </w:r>
            <w:proofErr w:type="gramEnd"/>
            <w:r>
              <w:rPr>
                <w:rFonts w:eastAsia="MS Mincho"/>
                <w:lang w:eastAsia="ja-JP"/>
              </w:rPr>
              <w:t xml:space="preserve"> “the UE may…”.</w:t>
            </w: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0CE75E08" w:rsidR="001B5B4A" w:rsidRDefault="00260C61" w:rsidP="004D0BA2">
            <w:pPr>
              <w:keepNext/>
              <w:keepLines/>
              <w:spacing w:before="20" w:after="20" w:line="256" w:lineRule="auto"/>
              <w:ind w:left="57" w:right="57"/>
              <w:rPr>
                <w:rFonts w:eastAsia="SimSun"/>
                <w:lang w:eastAsia="zh-CN"/>
              </w:rPr>
            </w:pPr>
            <w:r>
              <w:rPr>
                <w:rFonts w:eastAsia="SimSun" w:hint="eastAsia"/>
                <w:lang w:eastAsia="zh-CN"/>
              </w:rPr>
              <w:t>C</w:t>
            </w:r>
            <w:r>
              <w:rPr>
                <w:rFonts w:eastAsia="SimSun"/>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79A20F2" w14:textId="501E2E38" w:rsidR="001B5B4A" w:rsidRDefault="00260C61" w:rsidP="004D0BA2">
            <w:pPr>
              <w:keepNext/>
              <w:keepLines/>
              <w:spacing w:before="20" w:after="20" w:line="256" w:lineRule="auto"/>
              <w:ind w:left="57" w:right="57"/>
              <w:rPr>
                <w:rFonts w:eastAsia="SimSun"/>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SimSun"/>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5B847E78" w:rsidR="001B5B4A" w:rsidRDefault="00D06B4F" w:rsidP="004D0BA2">
            <w:pPr>
              <w:keepNext/>
              <w:keepLines/>
              <w:spacing w:before="20" w:after="20" w:line="256" w:lineRule="auto"/>
              <w:ind w:left="57" w:right="57"/>
              <w:rPr>
                <w:rFonts w:eastAsia="SimSun"/>
                <w:lang w:eastAsia="zh-CN"/>
              </w:rPr>
            </w:pPr>
            <w:r>
              <w:rPr>
                <w:rFonts w:eastAsia="SimSun"/>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F96C18" w14:textId="54D6BA36" w:rsidR="001B5B4A" w:rsidRDefault="00D06B4F" w:rsidP="004D0BA2">
            <w:pPr>
              <w:keepNext/>
              <w:keepLines/>
              <w:spacing w:before="20" w:after="20" w:line="256" w:lineRule="auto"/>
              <w:ind w:left="57" w:right="57"/>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049CCF4" w14:textId="4113BF92" w:rsidR="00D06B4F" w:rsidRDefault="00D06B4F" w:rsidP="00D06B4F">
            <w:pPr>
              <w:keepNext/>
              <w:keepLines/>
              <w:spacing w:before="20" w:after="20" w:line="256" w:lineRule="auto"/>
              <w:ind w:left="57" w:right="57"/>
              <w:rPr>
                <w:rFonts w:eastAsia="SimSun"/>
                <w:lang w:eastAsia="zh-CN"/>
              </w:rPr>
            </w:pPr>
            <w:r>
              <w:rPr>
                <w:rFonts w:eastAsia="SimSun"/>
                <w:lang w:eastAsia="zh-CN"/>
              </w:rPr>
              <w:t>But we don’t see how the TP for option 2 achieves that the UE first must select a suitable cell before attempting to select an acceptable cell. Relevant statements:</w:t>
            </w:r>
          </w:p>
          <w:p w14:paraId="2DA923B9" w14:textId="4CCC4852" w:rsidR="00D06B4F" w:rsidRDefault="00D06B4F" w:rsidP="00D06B4F">
            <w:pPr>
              <w:keepNext/>
              <w:keepLines/>
              <w:spacing w:before="20" w:after="20" w:line="256" w:lineRule="auto"/>
              <w:ind w:left="57" w:right="57"/>
              <w:rPr>
                <w:rFonts w:eastAsia="SimSun"/>
                <w:lang w:eastAsia="zh-CN"/>
              </w:rPr>
            </w:pPr>
          </w:p>
          <w:p w14:paraId="078608D0" w14:textId="77777777"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p>
          <w:p w14:paraId="3C0CD92C" w14:textId="77777777" w:rsidR="00D06B4F" w:rsidRDefault="00D06B4F" w:rsidP="00D06B4F">
            <w:pPr>
              <w:widowControl w:val="0"/>
              <w:ind w:left="1418" w:hanging="284"/>
              <w:rPr>
                <w:ins w:id="28"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53F43D02"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roofErr w:type="gramStart"/>
            <w:r w:rsidRPr="00365A3A">
              <w:rPr>
                <w:lang w:eastAsia="ja-JP"/>
              </w:rPr>
              <w:t>';</w:t>
            </w:r>
            <w:proofErr w:type="gramEnd"/>
          </w:p>
          <w:p w14:paraId="5BD54F44" w14:textId="77777777" w:rsidR="00D06B4F" w:rsidRDefault="00D06B4F" w:rsidP="00D06B4F">
            <w:pPr>
              <w:widowControl w:val="0"/>
              <w:ind w:left="1418" w:hanging="284"/>
              <w:rPr>
                <w:ins w:id="29" w:author="Huawei, HiSilicon" w:date="2022-08-24T23:06:00Z"/>
                <w:lang w:eastAsia="ja-JP"/>
              </w:rPr>
            </w:pPr>
            <w:ins w:id="30"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214EBFDE" w14:textId="77777777" w:rsidR="00D06B4F" w:rsidRPr="00365A3A" w:rsidRDefault="00D06B4F" w:rsidP="00D06B4F">
            <w:pPr>
              <w:widowControl w:val="0"/>
              <w:ind w:left="1702" w:hanging="284"/>
              <w:rPr>
                <w:ins w:id="31" w:author="Huawei, HiSilicon" w:date="2022-08-24T23:06:00Z"/>
                <w:rFonts w:eastAsia="Batang"/>
                <w:lang w:eastAsia="ja-JP"/>
              </w:rPr>
            </w:pPr>
            <w:ins w:id="32" w:author="Huawei, HiSilicon" w:date="2022-08-24T23:06:00Z">
              <w:r w:rsidRPr="00365A3A">
                <w:rPr>
                  <w:lang w:eastAsia="ja-JP"/>
                </w:rPr>
                <w:t>5&gt;</w:t>
              </w:r>
              <w:r w:rsidRPr="00365A3A">
                <w:rPr>
                  <w:lang w:eastAsia="ja-JP"/>
                </w:rPr>
                <w:tab/>
                <w:t>perform the actions upon going to RRC_IDLE as specified in 5.3.11, with release cause 'RRC connection failure</w:t>
              </w:r>
              <w:proofErr w:type="gramStart"/>
              <w:r w:rsidRPr="00365A3A">
                <w:rPr>
                  <w:lang w:eastAsia="ja-JP"/>
                </w:rPr>
                <w:t>';</w:t>
              </w:r>
              <w:proofErr w:type="gramEnd"/>
            </w:ins>
          </w:p>
          <w:p w14:paraId="53FF6301" w14:textId="77777777" w:rsidR="00D06B4F" w:rsidRDefault="00D06B4F" w:rsidP="00D06B4F">
            <w:pPr>
              <w:keepNext/>
              <w:keepLines/>
              <w:spacing w:before="20" w:after="20" w:line="256" w:lineRule="auto"/>
              <w:ind w:left="57" w:right="57"/>
              <w:rPr>
                <w:rFonts w:eastAsia="SimSun"/>
                <w:lang w:eastAsia="zh-CN"/>
              </w:rPr>
            </w:pPr>
          </w:p>
          <w:p w14:paraId="3BE3726B" w14:textId="41F9326E" w:rsidR="00D06B4F" w:rsidRDefault="00D06B4F" w:rsidP="004D0BA2">
            <w:pPr>
              <w:keepNext/>
              <w:keepLines/>
              <w:spacing w:before="20" w:after="20" w:line="256" w:lineRule="auto"/>
              <w:ind w:left="57" w:right="57"/>
              <w:rPr>
                <w:rFonts w:eastAsia="SimSun"/>
                <w:lang w:eastAsia="zh-CN"/>
              </w:rPr>
            </w:pPr>
            <w:r>
              <w:rPr>
                <w:rFonts w:eastAsia="SimSun"/>
                <w:lang w:eastAsia="zh-CN"/>
              </w:rPr>
              <w:t xml:space="preserve">The level-3 bullet says that the UE shall attempt to select an E-UTRA cell. But important: this statement itself does not force the UE to prioritize suitable cells over acceptable cells. </w:t>
            </w:r>
            <w:proofErr w:type="gramStart"/>
            <w:r>
              <w:rPr>
                <w:rFonts w:eastAsia="SimSun"/>
                <w:lang w:eastAsia="zh-CN"/>
              </w:rPr>
              <w:t>So</w:t>
            </w:r>
            <w:proofErr w:type="gramEnd"/>
            <w:r>
              <w:rPr>
                <w:rFonts w:eastAsia="SimSun"/>
                <w:lang w:eastAsia="zh-CN"/>
              </w:rPr>
              <w:t xml:space="preserve"> this does not implement option 2.</w:t>
            </w:r>
          </w:p>
          <w:p w14:paraId="10106F9E" w14:textId="6196C914" w:rsidR="00D06B4F" w:rsidRDefault="00D06B4F" w:rsidP="004D0BA2">
            <w:pPr>
              <w:keepNext/>
              <w:keepLines/>
              <w:spacing w:before="20" w:after="20" w:line="256" w:lineRule="auto"/>
              <w:ind w:left="57" w:right="57"/>
              <w:rPr>
                <w:rFonts w:eastAsia="SimSun"/>
                <w:lang w:eastAsia="zh-CN"/>
              </w:rPr>
            </w:pPr>
          </w:p>
          <w:p w14:paraId="15C858FF" w14:textId="77777777" w:rsidR="00D06B4F" w:rsidRDefault="00D06B4F" w:rsidP="00D06B4F">
            <w:pPr>
              <w:keepNext/>
              <w:keepLines/>
              <w:spacing w:before="20" w:after="20" w:line="256" w:lineRule="auto"/>
              <w:ind w:left="57" w:right="57"/>
              <w:rPr>
                <w:rFonts w:eastAsia="SimSun"/>
                <w:lang w:eastAsia="zh-CN"/>
              </w:rPr>
            </w:pPr>
            <w:r>
              <w:rPr>
                <w:rFonts w:eastAsia="SimSun"/>
                <w:lang w:eastAsia="zh-CN"/>
              </w:rPr>
              <w:t xml:space="preserve">Note: The fact that if statement is structured so the UE </w:t>
            </w:r>
            <w:r w:rsidRPr="00D06B4F">
              <w:rPr>
                <w:rFonts w:eastAsia="SimSun"/>
                <w:b/>
                <w:bCs/>
                <w:lang w:eastAsia="zh-CN"/>
              </w:rPr>
              <w:t>first</w:t>
            </w:r>
            <w:r>
              <w:rPr>
                <w:rFonts w:eastAsia="SimSun"/>
                <w:lang w:eastAsia="zh-CN"/>
              </w:rPr>
              <w:t xml:space="preserve"> checks if the (at this point already selected) cell is a suitable cell </w:t>
            </w:r>
            <w:r w:rsidRPr="00D06B4F">
              <w:rPr>
                <w:rFonts w:eastAsia="SimSun"/>
                <w:b/>
                <w:bCs/>
                <w:lang w:eastAsia="zh-CN"/>
              </w:rPr>
              <w:t>followed by</w:t>
            </w:r>
            <w:r>
              <w:rPr>
                <w:rFonts w:eastAsia="SimSun"/>
                <w:lang w:eastAsia="zh-CN"/>
              </w:rPr>
              <w:t xml:space="preserve"> a check if the (already selected) cell is an acceptable cell, that itself doesn’t make the UE prioritize suitable cells. What we need to do is to </w:t>
            </w:r>
            <w:r w:rsidRPr="00D06B4F">
              <w:rPr>
                <w:rFonts w:eastAsia="SimSun"/>
                <w:u w:val="single"/>
                <w:lang w:eastAsia="zh-CN"/>
              </w:rPr>
              <w:t>change the level-3 bullet</w:t>
            </w:r>
            <w:r>
              <w:rPr>
                <w:rFonts w:eastAsia="SimSun"/>
                <w:lang w:eastAsia="zh-CN"/>
              </w:rPr>
              <w:t xml:space="preserve"> to prioritize suitable cells.</w:t>
            </w:r>
          </w:p>
          <w:p w14:paraId="394EA4A7" w14:textId="77777777" w:rsidR="00D06B4F" w:rsidRDefault="00D06B4F" w:rsidP="00D06B4F">
            <w:pPr>
              <w:keepNext/>
              <w:keepLines/>
              <w:spacing w:before="20" w:after="20" w:line="256" w:lineRule="auto"/>
              <w:ind w:left="57" w:right="57"/>
              <w:rPr>
                <w:rFonts w:eastAsia="SimSun"/>
                <w:lang w:eastAsia="zh-CN"/>
              </w:rPr>
            </w:pPr>
          </w:p>
          <w:p w14:paraId="7D3DA049" w14:textId="2F745123" w:rsidR="00D06B4F" w:rsidRDefault="00D06B4F" w:rsidP="00D06B4F">
            <w:pPr>
              <w:keepNext/>
              <w:keepLines/>
              <w:spacing w:before="20" w:after="20" w:line="256" w:lineRule="auto"/>
              <w:ind w:left="57" w:right="57"/>
              <w:rPr>
                <w:rFonts w:eastAsia="SimSun"/>
                <w:lang w:eastAsia="zh-CN"/>
              </w:rPr>
            </w:pPr>
            <w:r>
              <w:rPr>
                <w:rFonts w:eastAsia="SimSun"/>
                <w:lang w:eastAsia="zh-CN"/>
              </w:rPr>
              <w:t>The following approach is perhaps a better starting point?</w:t>
            </w:r>
          </w:p>
          <w:p w14:paraId="33794C57" w14:textId="77777777" w:rsidR="00D06B4F" w:rsidRDefault="00D06B4F" w:rsidP="00D06B4F">
            <w:pPr>
              <w:keepNext/>
              <w:keepLines/>
              <w:spacing w:before="20" w:after="20" w:line="256" w:lineRule="auto"/>
              <w:ind w:left="57" w:right="57"/>
              <w:rPr>
                <w:rFonts w:eastAsia="SimSun"/>
                <w:lang w:eastAsia="zh-CN"/>
              </w:rPr>
            </w:pPr>
          </w:p>
          <w:p w14:paraId="412D72F7" w14:textId="14D94FCB"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ins w:id="33" w:author="Ericsson" w:date="2022-08-25T17:00:00Z">
              <w:r>
                <w:rPr>
                  <w:lang w:eastAsia="ja-JP"/>
                </w:rPr>
                <w:t xml:space="preserve"> by selecting a suitable </w:t>
              </w:r>
            </w:ins>
            <w:ins w:id="34" w:author="Ericsson" w:date="2022-08-25T17:01:00Z">
              <w:r>
                <w:rPr>
                  <w:lang w:eastAsia="ja-JP"/>
                </w:rPr>
                <w:t xml:space="preserve">E-UTRA </w:t>
              </w:r>
            </w:ins>
            <w:ins w:id="35" w:author="Ericsson" w:date="2022-08-25T17:00:00Z">
              <w:r>
                <w:rPr>
                  <w:lang w:eastAsia="ja-JP"/>
                </w:rPr>
                <w:t xml:space="preserve">cell or, if no suitable cell is </w:t>
              </w:r>
            </w:ins>
            <w:ins w:id="36" w:author="Ericsson" w:date="2022-08-25T17:02:00Z">
              <w:r>
                <w:rPr>
                  <w:lang w:eastAsia="ja-JP"/>
                </w:rPr>
                <w:t>found,</w:t>
              </w:r>
            </w:ins>
            <w:ins w:id="37" w:author="Ericsson" w:date="2022-08-25T17:01:00Z">
              <w:r>
                <w:rPr>
                  <w:lang w:eastAsia="ja-JP"/>
                </w:rPr>
                <w:t xml:space="preserve"> select</w:t>
              </w:r>
            </w:ins>
            <w:ins w:id="38" w:author="Ericsson" w:date="2022-08-25T17:02:00Z">
              <w:r>
                <w:rPr>
                  <w:lang w:eastAsia="ja-JP"/>
                </w:rPr>
                <w:t>ing</w:t>
              </w:r>
            </w:ins>
            <w:ins w:id="39" w:author="Ericsson" w:date="2022-08-25T17:01:00Z">
              <w:r>
                <w:rPr>
                  <w:lang w:eastAsia="ja-JP"/>
                </w:rPr>
                <w:t xml:space="preserve"> an acceptable E-UTRA cell that supports emergency calls</w:t>
              </w:r>
            </w:ins>
            <w:r w:rsidRPr="00365A3A">
              <w:rPr>
                <w:lang w:eastAsia="ja-JP"/>
              </w:rPr>
              <w:t>:</w:t>
            </w:r>
          </w:p>
          <w:p w14:paraId="07A03212" w14:textId="41082D2E" w:rsidR="00D06B4F" w:rsidRDefault="00D06B4F" w:rsidP="00D06B4F">
            <w:pPr>
              <w:widowControl w:val="0"/>
              <w:ind w:left="1418" w:hanging="284"/>
              <w:rPr>
                <w:ins w:id="40"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a</w:t>
            </w:r>
            <w:ins w:id="41" w:author="Ericsson" w:date="2022-08-25T17:01:00Z">
              <w:r>
                <w:rPr>
                  <w:lang w:eastAsia="ja-JP"/>
                </w:rPr>
                <w:t>n</w:t>
              </w:r>
            </w:ins>
            <w:del w:id="42" w:author="Ericsson" w:date="2022-08-25T17:01:00Z">
              <w:r w:rsidRPr="00365A3A" w:rsidDel="00D06B4F">
                <w:rPr>
                  <w:lang w:eastAsia="ja-JP"/>
                </w:rPr>
                <w:delText xml:space="preserve"> </w:delText>
              </w:r>
              <w:r w:rsidRPr="009E0F8A" w:rsidDel="00D06B4F">
                <w:rPr>
                  <w:lang w:eastAsia="ja-JP"/>
                </w:rPr>
                <w:delText>suitable</w:delText>
              </w:r>
            </w:del>
            <w:r w:rsidRPr="00365A3A">
              <w:rPr>
                <w:lang w:eastAsia="ja-JP"/>
              </w:rPr>
              <w:t xml:space="preserve"> E-UTRA cell is selected:</w:t>
            </w:r>
          </w:p>
          <w:p w14:paraId="27AD82D4"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roofErr w:type="gramStart"/>
            <w:r w:rsidRPr="00365A3A">
              <w:rPr>
                <w:lang w:eastAsia="ja-JP"/>
              </w:rPr>
              <w:t>';</w:t>
            </w:r>
            <w:proofErr w:type="gramEnd"/>
          </w:p>
          <w:p w14:paraId="4680D1E3" w14:textId="1E9E5D38" w:rsidR="00D06B4F" w:rsidDel="00D06B4F" w:rsidRDefault="00D06B4F" w:rsidP="00D06B4F">
            <w:pPr>
              <w:widowControl w:val="0"/>
              <w:ind w:left="1418" w:hanging="284"/>
              <w:rPr>
                <w:ins w:id="43" w:author="Huawei, HiSilicon" w:date="2022-08-24T23:06:00Z"/>
                <w:del w:id="44" w:author="Ericsson" w:date="2022-08-25T17:01:00Z"/>
                <w:lang w:eastAsia="ja-JP"/>
              </w:rPr>
            </w:pPr>
            <w:ins w:id="45" w:author="Huawei, HiSilicon" w:date="2022-08-24T23:06:00Z">
              <w:del w:id="46" w:author="Ericsson" w:date="2022-08-25T17:01:00Z">
                <w:r w:rsidDel="00D06B4F">
                  <w:rPr>
                    <w:lang w:eastAsia="ja-JP"/>
                  </w:rPr>
                  <w:delText xml:space="preserve">4&gt; else if </w:delText>
                </w:r>
                <w:r w:rsidDel="00D06B4F">
                  <w:rPr>
                    <w:rFonts w:eastAsiaTheme="minorEastAsia"/>
                    <w:lang w:eastAsia="zh-CN"/>
                  </w:rPr>
                  <w:delText xml:space="preserve">an emergency service is ongoing and </w:delText>
                </w:r>
                <w:r w:rsidDel="00D06B4F">
                  <w:rPr>
                    <w:lang w:eastAsia="ja-JP"/>
                  </w:rPr>
                  <w:delText>an acceptable E-UTRA cell which supports emergency calls is selected:</w:delText>
                </w:r>
              </w:del>
            </w:ins>
          </w:p>
          <w:p w14:paraId="5700C742" w14:textId="6AF7CD31" w:rsidR="00D06B4F" w:rsidRPr="00365A3A" w:rsidDel="00D06B4F" w:rsidRDefault="00D06B4F" w:rsidP="00D06B4F">
            <w:pPr>
              <w:widowControl w:val="0"/>
              <w:ind w:left="1702" w:hanging="284"/>
              <w:rPr>
                <w:ins w:id="47" w:author="Huawei, HiSilicon" w:date="2022-08-24T23:06:00Z"/>
                <w:del w:id="48" w:author="Ericsson" w:date="2022-08-25T17:01:00Z"/>
                <w:rFonts w:eastAsia="Batang"/>
                <w:lang w:eastAsia="ja-JP"/>
              </w:rPr>
            </w:pPr>
            <w:ins w:id="49" w:author="Huawei, HiSilicon" w:date="2022-08-24T23:06:00Z">
              <w:del w:id="50" w:author="Ericsson" w:date="2022-08-25T17:01:00Z">
                <w:r w:rsidRPr="00365A3A" w:rsidDel="00D06B4F">
                  <w:rPr>
                    <w:lang w:eastAsia="ja-JP"/>
                  </w:rPr>
                  <w:delText>5&gt;</w:delText>
                </w:r>
                <w:r w:rsidRPr="00365A3A" w:rsidDel="00D06B4F">
                  <w:rPr>
                    <w:lang w:eastAsia="ja-JP"/>
                  </w:rPr>
                  <w:tab/>
                  <w:delText>perform the actions upon going to RRC_IDLE as specified in 5.3.11, with release cause 'RRC connection failure';</w:delText>
                </w:r>
              </w:del>
            </w:ins>
          </w:p>
          <w:p w14:paraId="6CB4A138" w14:textId="403B069B" w:rsidR="00D06B4F" w:rsidRDefault="00D06B4F" w:rsidP="00D06B4F">
            <w:pPr>
              <w:widowControl w:val="0"/>
              <w:ind w:left="1702" w:hanging="284"/>
              <w:rPr>
                <w:rFonts w:eastAsia="SimSun"/>
                <w:lang w:eastAsia="zh-CN"/>
              </w:rPr>
              <w:pPrChange w:id="51" w:author="Ericsson" w:date="2022-08-25T17:01:00Z">
                <w:pPr>
                  <w:keepNext/>
                  <w:keepLines/>
                  <w:spacing w:before="20" w:after="20" w:line="256" w:lineRule="auto"/>
                  <w:ind w:left="57" w:right="57"/>
                </w:pPr>
              </w:pPrChange>
            </w:pPr>
          </w:p>
        </w:tc>
      </w:tr>
      <w:tr w:rsidR="001B5B4A"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7777777" w:rsidR="001B5B4A" w:rsidRDefault="001B5B4A" w:rsidP="004D0BA2">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1984C" w14:textId="77777777" w:rsidR="001B5B4A" w:rsidRDefault="001B5B4A" w:rsidP="004D0BA2">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1B5B4A" w:rsidRDefault="001B5B4A" w:rsidP="004D0BA2">
            <w:pPr>
              <w:keepNext/>
              <w:keepLines/>
              <w:spacing w:before="20" w:after="20" w:line="256" w:lineRule="auto"/>
              <w:ind w:left="57" w:right="57"/>
              <w:rPr>
                <w:rFonts w:eastAsia="SimSun"/>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SimSun"/>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SimSun"/>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SimSun"/>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SimSun"/>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SimSun"/>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Heading2"/>
        <w:numPr>
          <w:ilvl w:val="0"/>
          <w:numId w:val="0"/>
        </w:numPr>
        <w:spacing w:after="240"/>
      </w:pPr>
      <w:r>
        <w:lastRenderedPageBreak/>
        <w:t xml:space="preserve">3.2 </w:t>
      </w:r>
      <w:r w:rsidR="000E5F1C">
        <w:t>Emergency service fallback</w:t>
      </w:r>
    </w:p>
    <w:p w14:paraId="7F47761C" w14:textId="6E6DEAB2" w:rsidR="000E5F1C" w:rsidRDefault="000E5F1C" w:rsidP="001B5B4A">
      <w:pPr>
        <w:jc w:val="both"/>
        <w:rPr>
          <w:rFonts w:eastAsia="SimSun"/>
          <w:lang w:eastAsia="zh-CN"/>
        </w:rPr>
      </w:pPr>
      <w:r>
        <w:rPr>
          <w:rFonts w:eastAsia="SimSun"/>
          <w:lang w:eastAsia="zh-CN"/>
        </w:rPr>
        <w:t xml:space="preserve">To support emergency service, emergency service fallback is specified in addition to EPS fallback. During emergency fallback, it is UE to send NAS request to AMF to request a fallback to E-UTRA for emergency call, and AMF will inform </w:t>
      </w:r>
      <w:r w:rsidRPr="000E5F1C">
        <w:rPr>
          <w:rFonts w:eastAsia="SimSun"/>
          <w:shd w:val="clear" w:color="auto" w:fill="F7CAAC" w:themeFill="accent2" w:themeFillTint="66"/>
          <w:lang w:eastAsia="zh-CN"/>
        </w:rPr>
        <w:t>gNB to perform HO to E-UTRA</w:t>
      </w:r>
      <w:r>
        <w:rPr>
          <w:rFonts w:eastAsia="SimSun"/>
          <w:lang w:eastAsia="zh-CN"/>
        </w:rPr>
        <w:t xml:space="preserve">, highlighted in </w:t>
      </w:r>
      <w:r w:rsidRPr="000E5F1C">
        <w:rPr>
          <w:rFonts w:eastAsia="SimSun"/>
          <w:shd w:val="clear" w:color="auto" w:fill="F7CAAC" w:themeFill="accent2" w:themeFillTint="66"/>
          <w:lang w:eastAsia="zh-CN"/>
        </w:rPr>
        <w:t>orange</w:t>
      </w:r>
      <w:r>
        <w:rPr>
          <w:rFonts w:eastAsia="SimSun"/>
          <w:lang w:eastAsia="zh-CN"/>
        </w:rPr>
        <w:t>. The AS procedure is the same as normal HO (</w:t>
      </w:r>
      <w:proofErr w:type="gramStart"/>
      <w:r>
        <w:rPr>
          <w:rFonts w:eastAsia="SimSun"/>
          <w:lang w:eastAsia="zh-CN"/>
        </w:rPr>
        <w:t>e.g.</w:t>
      </w:r>
      <w:proofErr w:type="gramEnd"/>
      <w:r>
        <w:rPr>
          <w:rFonts w:eastAsia="SimSun"/>
          <w:lang w:eastAsia="zh-CN"/>
        </w:rPr>
        <w:t xml:space="preserve"> triggered by EPS fallback). </w:t>
      </w:r>
    </w:p>
    <w:p w14:paraId="65A2F49A" w14:textId="77777777" w:rsidR="000E5F1C" w:rsidRDefault="000E5F1C" w:rsidP="001B5B4A">
      <w:pPr>
        <w:jc w:val="both"/>
        <w:rPr>
          <w:rFonts w:eastAsia="SimSun"/>
          <w:lang w:eastAsia="zh-CN"/>
        </w:rPr>
      </w:pPr>
    </w:p>
    <w:tbl>
      <w:tblPr>
        <w:tblStyle w:val="TableGrid"/>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52" w:name="_Toc20204169"/>
            <w:bookmarkStart w:id="53" w:name="_Toc27894857"/>
            <w:bookmarkStart w:id="54" w:name="_Toc36191932"/>
            <w:bookmarkStart w:id="55" w:name="_Toc45193022"/>
            <w:bookmarkStart w:id="56" w:name="_Toc47592654"/>
            <w:bookmarkStart w:id="57" w:name="_Toc51834741"/>
            <w:bookmarkStart w:id="58" w:name="_Toc106193629"/>
            <w:r w:rsidRPr="00D858D5">
              <w:rPr>
                <w:rFonts w:eastAsia="SimSun"/>
                <w:lang w:eastAsia="zh-CN"/>
              </w:rPr>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52"/>
            <w:bookmarkEnd w:id="53"/>
            <w:bookmarkEnd w:id="54"/>
            <w:bookmarkEnd w:id="55"/>
            <w:bookmarkEnd w:id="56"/>
            <w:bookmarkEnd w:id="57"/>
            <w:bookmarkEnd w:id="58"/>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pt;height:228pt" o:ole="">
                  <v:imagedata r:id="rId8" o:title="" cropleft="1767f" cropright="1767f"/>
                </v:shape>
                <o:OLEObject Type="Embed" ProgID="Visio.Drawing.11" ShapeID="_x0000_i1025" DrawAspect="Content" ObjectID="_1722954086"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w:t>
            </w:r>
            <w:proofErr w:type="gramStart"/>
            <w:r w:rsidRPr="000E5F1C">
              <w:t>e.g.</w:t>
            </w:r>
            <w:proofErr w:type="gramEnd"/>
            <w:r w:rsidRPr="000E5F1C">
              <w:t xml:space="preserve">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SimSun"/>
          <w:lang w:eastAsia="zh-CN"/>
        </w:rPr>
      </w:pPr>
      <w:r>
        <w:rPr>
          <w:rFonts w:eastAsia="SimSun"/>
          <w:lang w:eastAsia="zh-CN"/>
        </w:rPr>
        <w:t>As commented by other companies in online session, the emergency fallback is initiated by UE, the UE is able to be</w:t>
      </w:r>
      <w:r w:rsidR="009C7539">
        <w:rPr>
          <w:rFonts w:eastAsia="SimSun"/>
          <w:lang w:eastAsia="zh-CN"/>
        </w:rPr>
        <w:t xml:space="preserve"> a</w:t>
      </w:r>
      <w:r>
        <w:rPr>
          <w:rFonts w:eastAsia="SimSun"/>
          <w:lang w:eastAsia="zh-CN"/>
        </w:rPr>
        <w:t>ware</w:t>
      </w:r>
      <w:r w:rsidR="009C7539">
        <w:rPr>
          <w:rFonts w:eastAsia="SimSun"/>
          <w:lang w:eastAsia="zh-CN"/>
        </w:rPr>
        <w:t xml:space="preserve"> that</w:t>
      </w:r>
      <w:r>
        <w:rPr>
          <w:rFonts w:eastAsia="SimSun"/>
          <w:lang w:eastAsia="zh-CN"/>
        </w:rPr>
        <w:t xml:space="preserve"> the HO is for emergency fallback, thus </w:t>
      </w:r>
      <w:r w:rsidR="009C7539">
        <w:rPr>
          <w:rFonts w:eastAsia="SimSun"/>
          <w:lang w:eastAsia="zh-CN"/>
        </w:rPr>
        <w:t>it could be up to UE implementation</w:t>
      </w:r>
      <w:r>
        <w:rPr>
          <w:rFonts w:eastAsia="SimSun"/>
          <w:lang w:eastAsia="zh-CN"/>
        </w:rPr>
        <w:t xml:space="preserve">. </w:t>
      </w:r>
    </w:p>
    <w:p w14:paraId="39E5FA47" w14:textId="216EF6EC" w:rsidR="000E5F1C" w:rsidRDefault="00961628" w:rsidP="001B5B4A">
      <w:pPr>
        <w:jc w:val="both"/>
        <w:rPr>
          <w:rFonts w:eastAsia="SimSun"/>
          <w:lang w:eastAsia="zh-CN"/>
        </w:rPr>
      </w:pPr>
      <w:r>
        <w:rPr>
          <w:rFonts w:eastAsia="SimSun"/>
          <w:lang w:eastAsia="zh-CN"/>
        </w:rPr>
        <w:t xml:space="preserve">However, according </w:t>
      </w:r>
      <w:r w:rsidR="000E5F1C">
        <w:rPr>
          <w:rFonts w:eastAsia="SimSun"/>
          <w:lang w:eastAsia="zh-CN"/>
        </w:rPr>
        <w:t>to the current specification,</w:t>
      </w:r>
      <w:r w:rsidR="009C7539">
        <w:rPr>
          <w:rFonts w:eastAsia="SimSun"/>
          <w:lang w:eastAsia="zh-CN"/>
        </w:rPr>
        <w:t xml:space="preserve"> once step 5b cited from 23.502 above is initiated, the UE would execute the HO procedures specified in 38.331. In case of handover failure as specified in 5.4.3.5,</w:t>
      </w:r>
      <w:r w:rsidR="000E5F1C">
        <w:rPr>
          <w:rFonts w:eastAsia="SimSun"/>
          <w:lang w:eastAsia="zh-CN"/>
        </w:rPr>
        <w:t xml:space="preserve"> the UE can select to </w:t>
      </w:r>
      <w:r w:rsidR="009C7539">
        <w:rPr>
          <w:rFonts w:eastAsia="SimSun"/>
          <w:lang w:eastAsia="zh-CN"/>
        </w:rPr>
        <w:t xml:space="preserve">an </w:t>
      </w:r>
      <w:r w:rsidR="000E5F1C">
        <w:rPr>
          <w:rFonts w:eastAsia="SimSun"/>
          <w:lang w:eastAsia="zh-CN"/>
        </w:rPr>
        <w:t xml:space="preserve">E-UTRA cell only when the </w:t>
      </w:r>
      <w:proofErr w:type="spellStart"/>
      <w:r w:rsidR="008D6D55" w:rsidRPr="004D0BA2">
        <w:rPr>
          <w:rFonts w:eastAsia="SimSun"/>
          <w:i/>
          <w:lang w:eastAsia="zh-CN"/>
        </w:rPr>
        <w:t>voiceFallbackIndication</w:t>
      </w:r>
      <w:proofErr w:type="spellEnd"/>
      <w:r w:rsidR="000E5F1C">
        <w:rPr>
          <w:rFonts w:eastAsia="SimSun"/>
          <w:lang w:eastAsia="zh-CN"/>
        </w:rPr>
        <w:t xml:space="preserve"> is provided</w:t>
      </w:r>
      <w:r w:rsidR="004D0BA2">
        <w:rPr>
          <w:rFonts w:eastAsia="SimSun"/>
          <w:lang w:eastAsia="zh-CN"/>
        </w:rPr>
        <w:t xml:space="preserve"> </w:t>
      </w:r>
      <w:r>
        <w:rPr>
          <w:rFonts w:eastAsia="SimSun"/>
          <w:lang w:eastAsia="zh-CN"/>
        </w:rPr>
        <w:t xml:space="preserve">in HO command </w:t>
      </w:r>
      <w:r w:rsidR="004D0BA2">
        <w:rPr>
          <w:rFonts w:eastAsia="SimSun"/>
          <w:lang w:eastAsia="zh-CN"/>
        </w:rPr>
        <w:t xml:space="preserve">as highlighted </w:t>
      </w:r>
      <w:r w:rsidR="004D0BA2" w:rsidRPr="004D0BA2">
        <w:rPr>
          <w:rFonts w:eastAsia="SimSun"/>
          <w:highlight w:val="green"/>
          <w:lang w:eastAsia="zh-CN"/>
        </w:rPr>
        <w:t>in green</w:t>
      </w:r>
      <w:r w:rsidR="000E5F1C">
        <w:rPr>
          <w:rFonts w:eastAsia="SimSun"/>
          <w:lang w:eastAsia="zh-CN"/>
        </w:rPr>
        <w:t xml:space="preserve">, </w:t>
      </w:r>
      <w:r w:rsidR="004D0BA2">
        <w:rPr>
          <w:rFonts w:eastAsia="SimSun"/>
          <w:lang w:eastAsia="zh-CN"/>
        </w:rPr>
        <w:t xml:space="preserve">otherwise it </w:t>
      </w:r>
      <w:r w:rsidR="009C7539">
        <w:rPr>
          <w:rFonts w:eastAsia="SimSun"/>
          <w:lang w:eastAsia="zh-CN"/>
        </w:rPr>
        <w:t xml:space="preserve">has </w:t>
      </w:r>
      <w:r w:rsidR="009C7539">
        <w:rPr>
          <w:rFonts w:eastAsia="SimSun"/>
          <w:lang w:eastAsia="zh-CN"/>
        </w:rPr>
        <w:lastRenderedPageBreak/>
        <w:t xml:space="preserve">to </w:t>
      </w:r>
      <w:r w:rsidR="004D0BA2">
        <w:rPr>
          <w:rFonts w:eastAsia="SimSun"/>
          <w:lang w:eastAsia="zh-CN"/>
        </w:rPr>
        <w:t xml:space="preserve">revert to NR configuration and perform </w:t>
      </w:r>
      <w:r w:rsidR="004D0BA2" w:rsidRPr="004D0BA2">
        <w:rPr>
          <w:rFonts w:eastAsia="SimSun"/>
          <w:shd w:val="clear" w:color="auto" w:fill="A5A5A5" w:themeFill="accent3"/>
          <w:lang w:eastAsia="zh-CN"/>
        </w:rPr>
        <w:t>RRC reestablishment</w:t>
      </w:r>
      <w:r w:rsidR="004D0BA2">
        <w:rPr>
          <w:rFonts w:eastAsia="SimSun"/>
          <w:lang w:eastAsia="zh-CN"/>
        </w:rPr>
        <w:t xml:space="preserve"> marked in </w:t>
      </w:r>
      <w:r w:rsidR="004D0BA2" w:rsidRPr="004D0BA2">
        <w:rPr>
          <w:rFonts w:eastAsia="SimSun"/>
          <w:shd w:val="clear" w:color="auto" w:fill="A5A5A5" w:themeFill="accent3"/>
          <w:lang w:eastAsia="zh-CN"/>
        </w:rPr>
        <w:t>grey</w:t>
      </w:r>
      <w:r w:rsidR="004D0BA2">
        <w:rPr>
          <w:rFonts w:eastAsia="SimSun"/>
          <w:lang w:eastAsia="zh-CN"/>
        </w:rPr>
        <w:t xml:space="preserve">. </w:t>
      </w:r>
      <w:r>
        <w:rPr>
          <w:rFonts w:eastAsia="SimSun"/>
          <w:lang w:eastAsia="zh-CN"/>
        </w:rPr>
        <w:t xml:space="preserve">There is no </w:t>
      </w:r>
      <w:r w:rsidR="009C7539">
        <w:rPr>
          <w:rFonts w:eastAsia="SimSun"/>
          <w:lang w:eastAsia="zh-CN"/>
        </w:rPr>
        <w:t xml:space="preserve">room left to UE implementation </w:t>
      </w:r>
      <w:r>
        <w:rPr>
          <w:rFonts w:eastAsia="SimSun"/>
          <w:lang w:eastAsia="zh-CN"/>
        </w:rPr>
        <w:t xml:space="preserve">to select </w:t>
      </w:r>
      <w:r w:rsidR="009C7539">
        <w:rPr>
          <w:rFonts w:eastAsia="SimSun"/>
          <w:lang w:eastAsia="zh-CN"/>
        </w:rPr>
        <w:t xml:space="preserve">an </w:t>
      </w:r>
      <w:r>
        <w:rPr>
          <w:rFonts w:eastAsia="SimSun"/>
          <w:lang w:eastAsia="zh-CN"/>
        </w:rPr>
        <w:t xml:space="preserve">E-UTRA cell in case of </w:t>
      </w:r>
      <w:r w:rsidR="009C7539">
        <w:rPr>
          <w:rFonts w:eastAsia="SimSun"/>
          <w:lang w:eastAsia="zh-CN"/>
        </w:rPr>
        <w:t xml:space="preserve">an </w:t>
      </w:r>
      <w:r>
        <w:rPr>
          <w:rFonts w:eastAsia="SimSun"/>
          <w:lang w:eastAsia="zh-CN"/>
        </w:rPr>
        <w:t>emergency call</w:t>
      </w:r>
      <w:proofErr w:type="gramStart"/>
      <w:r w:rsidR="009C7539">
        <w:rPr>
          <w:rFonts w:eastAsia="SimSun"/>
          <w:lang w:eastAsia="zh-CN"/>
        </w:rPr>
        <w:t>.</w:t>
      </w:r>
      <w:r w:rsidR="008D6D55">
        <w:rPr>
          <w:rFonts w:eastAsia="SimSun"/>
          <w:lang w:eastAsia="zh-CN"/>
        </w:rPr>
        <w:t xml:space="preserve"> .</w:t>
      </w:r>
      <w:proofErr w:type="gramEnd"/>
    </w:p>
    <w:tbl>
      <w:tblPr>
        <w:tblStyle w:val="TableGrid"/>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SimSun"/>
                <w:lang w:eastAsia="zh-CN"/>
              </w:rPr>
            </w:pPr>
            <w:r w:rsidRPr="00D858D5">
              <w:rPr>
                <w:rFonts w:eastAsia="SimSun"/>
                <w:lang w:eastAsia="zh-CN"/>
              </w:rPr>
              <w:t xml:space="preserve">Excerpt from TS </w:t>
            </w:r>
            <w:r>
              <w:rPr>
                <w:rFonts w:eastAsia="SimSun"/>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SimSun"/>
          <w:lang w:eastAsia="zh-CN"/>
        </w:rPr>
      </w:pPr>
    </w:p>
    <w:p w14:paraId="731E6BAA" w14:textId="4702376F" w:rsidR="008D6D55" w:rsidRDefault="008D6D55" w:rsidP="008D6D55">
      <w:pPr>
        <w:outlineLvl w:val="1"/>
        <w:rPr>
          <w:rStyle w:val="Emphasis"/>
          <w:rFonts w:eastAsia="Arial" w:cs="Tahoma"/>
        </w:rPr>
      </w:pPr>
      <w:r>
        <w:rPr>
          <w:rStyle w:val="Emphasis"/>
          <w:rFonts w:eastAsia="Arial" w:cs="Tahoma"/>
        </w:rPr>
        <w:t>Q</w:t>
      </w:r>
      <w:r w:rsidR="00F11C37">
        <w:rPr>
          <w:rStyle w:val="Emphasis"/>
          <w:rFonts w:eastAsia="Arial" w:cs="Tahoma"/>
        </w:rPr>
        <w:t>3</w:t>
      </w:r>
      <w:r>
        <w:rPr>
          <w:rStyle w:val="Emphasis"/>
          <w:rFonts w:eastAsia="Arial" w:cs="Tahoma"/>
        </w:rPr>
        <w:t xml:space="preserve">: Do companies agree </w:t>
      </w:r>
      <w:r w:rsidRPr="008D6D55">
        <w:rPr>
          <w:rStyle w:val="Emphasis"/>
          <w:rFonts w:eastAsia="Arial" w:cs="Tahoma"/>
        </w:rPr>
        <w:t xml:space="preserve">to the UE </w:t>
      </w:r>
      <w:r w:rsidR="009C7539">
        <w:rPr>
          <w:rStyle w:val="Emphasis"/>
          <w:rFonts w:eastAsia="Arial" w:cs="Tahoma"/>
        </w:rPr>
        <w:t>should be allowed to select a suitable</w:t>
      </w:r>
      <w:r w:rsidRPr="008D6D55">
        <w:rPr>
          <w:rStyle w:val="Emphasis"/>
          <w:rFonts w:eastAsia="Arial" w:cs="Tahoma"/>
        </w:rPr>
        <w:t xml:space="preserve"> E-UTRA cell</w:t>
      </w:r>
      <w:r>
        <w:rPr>
          <w:rStyle w:val="Emphasis"/>
          <w:rFonts w:eastAsia="Arial" w:cs="Tahoma"/>
        </w:rPr>
        <w:t xml:space="preserve"> </w:t>
      </w:r>
      <w:r w:rsidRPr="008D6D55">
        <w:rPr>
          <w:rStyle w:val="Emphasis"/>
          <w:rFonts w:eastAsia="Arial" w:cs="Tahoma"/>
        </w:rPr>
        <w:t>upon HO failure du</w:t>
      </w:r>
      <w:r w:rsidR="00F11C37">
        <w:rPr>
          <w:rStyle w:val="Emphasis"/>
          <w:rFonts w:eastAsia="Arial" w:cs="Tahoma"/>
        </w:rPr>
        <w:t>ring Emergency service fallback</w:t>
      </w:r>
      <w:r>
        <w:rPr>
          <w:rStyle w:val="Emphasis"/>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SimSun"/>
                <w:lang w:eastAsia="zh-CN"/>
              </w:rPr>
            </w:pPr>
            <w:r w:rsidRPr="001052A4">
              <w:rPr>
                <w:rFonts w:eastAsia="SimSun"/>
                <w:lang w:eastAsia="zh-CN"/>
              </w:rPr>
              <w:t>Is there a difference in terms of selection</w:t>
            </w:r>
            <w:r>
              <w:rPr>
                <w:rFonts w:eastAsia="SimSun"/>
                <w:lang w:eastAsia="zh-CN"/>
              </w:rPr>
              <w:t xml:space="preserve"> process</w:t>
            </w:r>
            <w:r w:rsidRPr="001052A4">
              <w:rPr>
                <w:rFonts w:eastAsia="SimSun"/>
                <w:lang w:eastAsia="zh-CN"/>
              </w:rPr>
              <w:t xml:space="preserve"> between Emergency Services Fallback and EPS fallback triggered for emergency service</w:t>
            </w:r>
            <w:r>
              <w:rPr>
                <w:rFonts w:eastAsia="SimSun"/>
                <w:lang w:eastAsia="zh-CN"/>
              </w:rPr>
              <w:t>. Please clarify, otherwise see my comments above.</w:t>
            </w:r>
          </w:p>
          <w:p w14:paraId="569EBAAE" w14:textId="03FCEF29" w:rsidR="004E6BD7" w:rsidRDefault="004E6BD7" w:rsidP="004E6BD7">
            <w:pPr>
              <w:keepNext/>
              <w:keepLines/>
              <w:spacing w:before="20" w:after="20" w:line="256" w:lineRule="auto"/>
              <w:ind w:left="57" w:right="57"/>
              <w:rPr>
                <w:rFonts w:eastAsia="SimSun"/>
                <w:lang w:eastAsia="zh-CN"/>
              </w:rPr>
            </w:pPr>
            <w:r>
              <w:rPr>
                <w:rFonts w:eastAsia="SimSun" w:hint="eastAsia"/>
                <w:lang w:eastAsia="zh-CN"/>
              </w:rPr>
              <w:t>[</w:t>
            </w:r>
            <w:r>
              <w:rPr>
                <w:rFonts w:eastAsia="SimSun"/>
                <w:lang w:eastAsia="zh-CN"/>
              </w:rPr>
              <w:t>Moderator]</w:t>
            </w:r>
          </w:p>
          <w:p w14:paraId="38C89695" w14:textId="5FD3A148" w:rsidR="004E6BD7" w:rsidRDefault="004E6BD7" w:rsidP="004E6BD7">
            <w:pPr>
              <w:keepNext/>
              <w:keepLines/>
              <w:spacing w:before="20" w:after="20" w:line="256" w:lineRule="auto"/>
              <w:ind w:left="57" w:right="57"/>
              <w:rPr>
                <w:rFonts w:eastAsia="SimSun"/>
                <w:lang w:eastAsia="zh-CN"/>
              </w:rPr>
            </w:pPr>
            <w:r>
              <w:rPr>
                <w:rFonts w:eastAsia="SimSun"/>
                <w:lang w:eastAsia="zh-CN"/>
              </w:rPr>
              <w:t xml:space="preserve">In Rel-15, after HO failure for both EPS fallback and emergency service fallback, UE behaviour is the same, </w:t>
            </w:r>
            <w:proofErr w:type="gramStart"/>
            <w:r>
              <w:rPr>
                <w:rFonts w:eastAsia="SimSun"/>
                <w:lang w:eastAsia="zh-CN"/>
              </w:rPr>
              <w:t>i.e.</w:t>
            </w:r>
            <w:proofErr w:type="gramEnd"/>
            <w:r>
              <w:rPr>
                <w:rFonts w:eastAsia="SimSun"/>
                <w:lang w:eastAsia="zh-CN"/>
              </w:rPr>
              <w:t xml:space="preserve"> RRC reestablishment in NR. </w:t>
            </w:r>
          </w:p>
          <w:p w14:paraId="6131096D" w14:textId="67585A44" w:rsidR="008D6D55" w:rsidRDefault="004E6BD7" w:rsidP="004E6BD7">
            <w:pPr>
              <w:keepNext/>
              <w:keepLines/>
              <w:spacing w:before="20" w:after="20" w:line="256" w:lineRule="auto"/>
              <w:ind w:left="57" w:right="57"/>
              <w:rPr>
                <w:rFonts w:eastAsia="SimSun"/>
                <w:lang w:eastAsia="zh-CN"/>
              </w:rPr>
            </w:pPr>
            <w:r>
              <w:rPr>
                <w:rFonts w:eastAsia="SimSun"/>
                <w:lang w:eastAsia="zh-CN"/>
              </w:rPr>
              <w:t xml:space="preserve">But in Rel-16 after introducing </w:t>
            </w:r>
            <w:proofErr w:type="spellStart"/>
            <w:r>
              <w:rPr>
                <w:rFonts w:eastAsia="SimSun"/>
                <w:lang w:eastAsia="zh-CN"/>
              </w:rPr>
              <w:t>voiceFallbackIndication</w:t>
            </w:r>
            <w:proofErr w:type="spellEnd"/>
            <w:r>
              <w:rPr>
                <w:rFonts w:eastAsia="SimSun"/>
                <w:lang w:eastAsia="zh-CN"/>
              </w:rPr>
              <w:t xml:space="preserve"> for EPS fallback, when network indicate EPS fallback in HO </w:t>
            </w:r>
            <w:proofErr w:type="gramStart"/>
            <w:r>
              <w:rPr>
                <w:rFonts w:eastAsia="SimSun"/>
                <w:lang w:eastAsia="zh-CN"/>
              </w:rPr>
              <w:t>command[</w:t>
            </w:r>
            <w:proofErr w:type="gramEnd"/>
            <w:r>
              <w:rPr>
                <w:rFonts w:eastAsia="SimSun"/>
                <w:lang w:eastAsia="zh-CN"/>
              </w:rPr>
              <w:t xml:space="preserve">marked in </w:t>
            </w:r>
            <w:r w:rsidRPr="004E6BD7">
              <w:rPr>
                <w:rFonts w:eastAsia="SimSun"/>
                <w:highlight w:val="green"/>
                <w:lang w:eastAsia="zh-CN"/>
              </w:rPr>
              <w:t>green</w:t>
            </w:r>
            <w:r>
              <w:rPr>
                <w:rFonts w:eastAsia="SimSun"/>
                <w:lang w:eastAsia="zh-CN"/>
              </w:rPr>
              <w:t xml:space="preserve"> in cited RRC text above], upon HO failure the UE is required to select E-UTRA cell first. </w:t>
            </w:r>
            <w:proofErr w:type="gramStart"/>
            <w:r>
              <w:rPr>
                <w:rFonts w:eastAsia="SimSun"/>
                <w:lang w:eastAsia="zh-CN"/>
              </w:rPr>
              <w:t>However</w:t>
            </w:r>
            <w:proofErr w:type="gramEnd"/>
            <w:r>
              <w:rPr>
                <w:rFonts w:eastAsia="SimSun"/>
                <w:lang w:eastAsia="zh-CN"/>
              </w:rPr>
              <w:t xml:space="preserve"> for emergency fallback, this enhancement cannot be used, thus UE should initiate RRC </w:t>
            </w:r>
            <w:r w:rsidR="006300B6">
              <w:rPr>
                <w:rFonts w:eastAsia="SimSun"/>
                <w:lang w:eastAsia="zh-CN"/>
              </w:rPr>
              <w:t>reestablishment [</w:t>
            </w:r>
            <w:r>
              <w:rPr>
                <w:rFonts w:eastAsia="SimSun"/>
                <w:lang w:eastAsia="zh-CN"/>
              </w:rPr>
              <w:t xml:space="preserve">marked in </w:t>
            </w:r>
            <w:r w:rsidRPr="004D0BA2">
              <w:rPr>
                <w:rFonts w:eastAsia="SimSun"/>
                <w:shd w:val="clear" w:color="auto" w:fill="A5A5A5" w:themeFill="accent3"/>
                <w:lang w:eastAsia="zh-CN"/>
              </w:rPr>
              <w:t>grey</w:t>
            </w:r>
            <w:r>
              <w:rPr>
                <w:rFonts w:eastAsia="SimSun"/>
                <w:lang w:eastAsia="zh-CN"/>
              </w:rPr>
              <w:t xml:space="preserve"> in cited RRC text above]. </w:t>
            </w: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58EC90EB"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CBCA414" w14:textId="161FA375"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7924D9" w14:textId="26B035E1" w:rsidR="00262D2D" w:rsidRDefault="00861E1D" w:rsidP="003D11D4">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 xml:space="preserve">t looks like RAN2#113 (email discussion 029) concluded </w:t>
            </w:r>
            <w:r w:rsidR="00262D2D">
              <w:rPr>
                <w:rFonts w:eastAsia="MS Mincho"/>
                <w:lang w:eastAsia="ja-JP"/>
              </w:rPr>
              <w:t>as follows</w:t>
            </w:r>
            <w:r w:rsidR="00C5523D">
              <w:rPr>
                <w:rFonts w:eastAsia="MS Mincho"/>
                <w:lang w:eastAsia="ja-JP"/>
              </w:rPr>
              <w:t>, and did not change the specification text.</w:t>
            </w:r>
          </w:p>
          <w:p w14:paraId="3F0F3E1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0BEF45EC" w14:textId="579BBCD4" w:rsidR="008D6D55" w:rsidRPr="00861E1D" w:rsidRDefault="00262D2D" w:rsidP="003D11D4">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394F2856" w:rsidR="008D6D55" w:rsidRDefault="00260C61" w:rsidP="003D11D4">
            <w:pPr>
              <w:keepNext/>
              <w:keepLines/>
              <w:spacing w:before="20" w:after="20" w:line="256" w:lineRule="auto"/>
              <w:ind w:left="57" w:right="57"/>
              <w:rPr>
                <w:rFonts w:eastAsia="SimSun"/>
                <w:lang w:eastAsia="zh-CN"/>
              </w:rPr>
            </w:pPr>
            <w:r>
              <w:rPr>
                <w:rFonts w:eastAsia="SimSun" w:hint="eastAsia"/>
                <w:lang w:eastAsia="zh-CN"/>
              </w:rPr>
              <w:t>C</w:t>
            </w:r>
            <w:r>
              <w:rPr>
                <w:rFonts w:eastAsia="SimSun"/>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3709B3C" w14:textId="38D59CE2" w:rsidR="008D6D55" w:rsidRDefault="00260C61" w:rsidP="003D11D4">
            <w:pPr>
              <w:keepNext/>
              <w:keepLines/>
              <w:spacing w:before="20" w:after="20" w:line="256" w:lineRule="auto"/>
              <w:ind w:left="57" w:right="57"/>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SimSun"/>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6958BF91" w:rsidR="008D6D55" w:rsidRDefault="00C62F09" w:rsidP="003D11D4">
            <w:pPr>
              <w:keepNext/>
              <w:keepLines/>
              <w:spacing w:before="20" w:after="20" w:line="256" w:lineRule="auto"/>
              <w:ind w:left="57" w:right="57"/>
              <w:rPr>
                <w:rFonts w:eastAsia="SimSun"/>
                <w:lang w:eastAsia="zh-CN"/>
              </w:rPr>
            </w:pPr>
            <w:r>
              <w:rPr>
                <w:rFonts w:eastAsia="SimSun"/>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FADD93" w14:textId="077D814A" w:rsidR="008D6D55" w:rsidRDefault="00C62F09" w:rsidP="003D11D4">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SimSun"/>
                <w:lang w:eastAsia="zh-CN"/>
              </w:rPr>
            </w:pPr>
          </w:p>
        </w:tc>
      </w:tr>
      <w:tr w:rsidR="008D6D55"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7B3CA"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8D6D55" w:rsidRDefault="008D6D55" w:rsidP="003D11D4">
            <w:pPr>
              <w:keepNext/>
              <w:keepLines/>
              <w:spacing w:before="20" w:after="20" w:line="256" w:lineRule="auto"/>
              <w:ind w:left="57" w:right="57"/>
              <w:rPr>
                <w:rFonts w:eastAsia="SimSun"/>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SimSun"/>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SimSun"/>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SimSun"/>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SimSun"/>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SimSun"/>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SimSun"/>
          <w:lang w:eastAsia="zh-CN"/>
        </w:rPr>
      </w:pPr>
      <w:r>
        <w:rPr>
          <w:rFonts w:eastAsia="SimSun"/>
          <w:lang w:eastAsia="zh-CN"/>
        </w:rPr>
        <w:t xml:space="preserve">Similar like the discussion for EPS fallback, it is </w:t>
      </w:r>
      <w:r w:rsidR="009C7539">
        <w:rPr>
          <w:rFonts w:eastAsia="SimSun"/>
          <w:lang w:eastAsia="zh-CN"/>
        </w:rPr>
        <w:t xml:space="preserve">seen helpful </w:t>
      </w:r>
      <w:r>
        <w:rPr>
          <w:rFonts w:eastAsia="SimSun"/>
          <w:lang w:eastAsia="zh-CN"/>
        </w:rPr>
        <w:t>to allow UE select an acceptable cell at least when there is no suitable cell.</w:t>
      </w:r>
    </w:p>
    <w:p w14:paraId="0140500B" w14:textId="07E08D60" w:rsidR="008D6D55" w:rsidRDefault="008D6D55" w:rsidP="008D6D55">
      <w:pPr>
        <w:outlineLvl w:val="1"/>
        <w:rPr>
          <w:rStyle w:val="Emphasis"/>
          <w:rFonts w:eastAsia="Arial" w:cs="Tahoma"/>
        </w:rPr>
      </w:pPr>
      <w:r>
        <w:rPr>
          <w:rStyle w:val="Emphasis"/>
          <w:rFonts w:eastAsia="Arial" w:cs="Tahoma"/>
        </w:rPr>
        <w:t>Q</w:t>
      </w:r>
      <w:r w:rsidR="00F11C37">
        <w:rPr>
          <w:rStyle w:val="Emphasis"/>
          <w:rFonts w:eastAsia="Arial" w:cs="Tahoma"/>
        </w:rPr>
        <w:t>4</w:t>
      </w:r>
      <w:r>
        <w:rPr>
          <w:rStyle w:val="Emphasis"/>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SimSun"/>
                <w:lang w:eastAsia="zh-CN"/>
              </w:rPr>
            </w:pPr>
            <w:r>
              <w:rPr>
                <w:rFonts w:eastAsia="SimSun"/>
                <w:lang w:eastAsia="zh-CN"/>
              </w:rPr>
              <w:t>Please see my answers on Q1 and Q2</w:t>
            </w: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2F9543B9"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CFDB51A" w14:textId="1794BDC7"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CF2DD5" w14:textId="37D26BA3"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1A1DF37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0C1989CE" w14:textId="0A10C5DD" w:rsidR="008D6D55" w:rsidRDefault="00262D2D" w:rsidP="00262D2D">
            <w:pPr>
              <w:keepNext/>
              <w:keepLines/>
              <w:spacing w:before="20" w:after="20" w:line="256" w:lineRule="auto"/>
              <w:ind w:left="57" w:right="57"/>
              <w:rPr>
                <w:rFonts w:eastAsia="SimSun"/>
                <w:lang w:eastAsia="zh-CN"/>
              </w:rPr>
            </w:pPr>
            <w:r>
              <w:rPr>
                <w:rFonts w:eastAsia="MS Mincho"/>
                <w:lang w:eastAsia="ja-JP"/>
              </w:rPr>
              <w:t>We think it can also be left to UE implementation how the UE prioritizes E-UTRA cells (selecting a suitable cell or an acceptable cell).</w:t>
            </w: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03D70D78" w:rsidR="008D6D55" w:rsidRDefault="00260C61" w:rsidP="003D11D4">
            <w:pPr>
              <w:keepNext/>
              <w:keepLines/>
              <w:spacing w:before="20" w:after="20" w:line="256" w:lineRule="auto"/>
              <w:ind w:left="57" w:right="57"/>
              <w:rPr>
                <w:rFonts w:eastAsia="SimSun"/>
                <w:lang w:eastAsia="zh-CN"/>
              </w:rPr>
            </w:pPr>
            <w:r>
              <w:rPr>
                <w:rFonts w:eastAsia="SimSun" w:hint="eastAsia"/>
                <w:lang w:eastAsia="zh-CN"/>
              </w:rPr>
              <w:t>C</w:t>
            </w:r>
            <w:r>
              <w:rPr>
                <w:rFonts w:eastAsia="SimSun"/>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9EC8EC7" w14:textId="67D9B716" w:rsidR="008D6D55" w:rsidRDefault="00260C61" w:rsidP="003D11D4">
            <w:pPr>
              <w:keepNext/>
              <w:keepLines/>
              <w:spacing w:before="20" w:after="20" w:line="256" w:lineRule="auto"/>
              <w:ind w:left="57" w:right="57"/>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SimSun"/>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291ED1EE" w:rsidR="008D6D55" w:rsidRDefault="00C62F09" w:rsidP="003D11D4">
            <w:pPr>
              <w:keepNext/>
              <w:keepLines/>
              <w:spacing w:before="20" w:after="20" w:line="256" w:lineRule="auto"/>
              <w:ind w:left="57" w:right="57"/>
              <w:rPr>
                <w:rFonts w:eastAsia="SimSun"/>
                <w:lang w:eastAsia="zh-CN"/>
              </w:rPr>
            </w:pPr>
            <w:r>
              <w:rPr>
                <w:rFonts w:eastAsia="SimSun"/>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60024" w14:textId="318848B5" w:rsidR="008D6D55" w:rsidRDefault="00C62F09" w:rsidP="003D11D4">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SimSun"/>
                <w:lang w:eastAsia="zh-CN"/>
              </w:rPr>
            </w:pPr>
          </w:p>
        </w:tc>
      </w:tr>
      <w:tr w:rsidR="008D6D55"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27E730"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8D6D55" w:rsidRDefault="008D6D55" w:rsidP="003D11D4">
            <w:pPr>
              <w:keepNext/>
              <w:keepLines/>
              <w:spacing w:before="20" w:after="20" w:line="256" w:lineRule="auto"/>
              <w:ind w:left="57" w:right="57"/>
              <w:rPr>
                <w:rFonts w:eastAsia="SimSun"/>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SimSun"/>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SimSun"/>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SimSun"/>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SimSun"/>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SimSun"/>
                <w:lang w:eastAsia="zh-CN"/>
              </w:rPr>
            </w:pPr>
          </w:p>
        </w:tc>
      </w:tr>
    </w:tbl>
    <w:p w14:paraId="6FB4AC3B" w14:textId="77777777" w:rsidR="008D6D55" w:rsidRDefault="008D6D55" w:rsidP="001B5B4A">
      <w:pPr>
        <w:jc w:val="both"/>
        <w:rPr>
          <w:rFonts w:eastAsia="SimSun"/>
          <w:lang w:eastAsia="zh-CN"/>
        </w:rPr>
      </w:pPr>
    </w:p>
    <w:p w14:paraId="775DEAB1" w14:textId="38F05D05" w:rsidR="008D6D55" w:rsidRDefault="008D6D55" w:rsidP="001B5B4A">
      <w:pPr>
        <w:jc w:val="both"/>
        <w:rPr>
          <w:rFonts w:eastAsia="SimSun"/>
          <w:lang w:eastAsia="zh-CN"/>
        </w:rPr>
      </w:pPr>
      <w:r>
        <w:rPr>
          <w:rFonts w:eastAsia="SimSun"/>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Emphasis"/>
          <w:rFonts w:eastAsia="Arial" w:cs="Tahoma"/>
        </w:rPr>
      </w:pPr>
      <w:r>
        <w:rPr>
          <w:rStyle w:val="Emphasis"/>
          <w:rFonts w:eastAsia="Arial" w:cs="Tahoma"/>
        </w:rPr>
        <w:t>Q</w:t>
      </w:r>
      <w:r w:rsidR="00F11C37">
        <w:rPr>
          <w:rStyle w:val="Emphasis"/>
          <w:rFonts w:eastAsia="Arial" w:cs="Tahoma"/>
        </w:rPr>
        <w:t>5</w:t>
      </w:r>
      <w:r>
        <w:rPr>
          <w:rStyle w:val="Emphasis"/>
          <w:rFonts w:eastAsia="Arial" w:cs="Tahoma"/>
        </w:rPr>
        <w:t xml:space="preserve">: Do companies agree the same </w:t>
      </w:r>
      <w:r w:rsidR="009C7539">
        <w:rPr>
          <w:rStyle w:val="Emphasis"/>
          <w:rFonts w:eastAsia="Arial" w:cs="Tahoma"/>
        </w:rPr>
        <w:t>option</w:t>
      </w:r>
      <w:r w:rsidRPr="008D6D55">
        <w:rPr>
          <w:rStyle w:val="Emphasis"/>
          <w:rFonts w:eastAsia="Arial" w:cs="Tahoma"/>
        </w:rPr>
        <w:t xml:space="preserve"> </w:t>
      </w:r>
      <w:r w:rsidR="00336382">
        <w:rPr>
          <w:rStyle w:val="Emphasis"/>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SimSun"/>
              </w:rPr>
            </w:pPr>
            <w:r>
              <w:rPr>
                <w:rFonts w:eastAsia="SimSun"/>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SimSun"/>
                <w:lang w:eastAsia="zh-CN"/>
              </w:rPr>
            </w:pPr>
            <w:r>
              <w:rPr>
                <w:rFonts w:eastAsia="SimSun"/>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F6DC72B"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0323877" w14:textId="47AAC9D0" w:rsidR="008D6D55" w:rsidRPr="00262D2D" w:rsidRDefault="00C5523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 by implementation.</w:t>
            </w:r>
          </w:p>
        </w:tc>
        <w:tc>
          <w:tcPr>
            <w:tcW w:w="6942" w:type="dxa"/>
            <w:tcBorders>
              <w:top w:val="single" w:sz="4" w:space="0" w:color="auto"/>
              <w:left w:val="single" w:sz="4" w:space="0" w:color="auto"/>
              <w:bottom w:val="single" w:sz="4" w:space="0" w:color="auto"/>
              <w:right w:val="single" w:sz="4" w:space="0" w:color="auto"/>
            </w:tcBorders>
          </w:tcPr>
          <w:p w14:paraId="7D20E397" w14:textId="51E0E919"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71C81CDA"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21ACE940" w14:textId="2507C0EC" w:rsidR="008D6D55" w:rsidRDefault="00262D2D" w:rsidP="00262D2D">
            <w:pPr>
              <w:keepNext/>
              <w:keepLines/>
              <w:spacing w:before="20" w:after="20" w:line="256" w:lineRule="auto"/>
              <w:ind w:left="57" w:right="57"/>
              <w:rPr>
                <w:rFonts w:eastAsia="SimSun"/>
                <w:lang w:eastAsia="zh-CN"/>
              </w:rPr>
            </w:pPr>
            <w:r>
              <w:rPr>
                <w:rFonts w:eastAsia="MS Mincho"/>
                <w:lang w:eastAsia="ja-JP"/>
              </w:rPr>
              <w:t>We think it can also be left to UE implementation how the UE prioritizes E-UTRA cells (selecting a suitable cell or an acceptable cell).</w:t>
            </w: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154B79C" w:rsidR="008D6D55" w:rsidRDefault="00260C61" w:rsidP="003D11D4">
            <w:pPr>
              <w:keepNext/>
              <w:keepLines/>
              <w:spacing w:before="20" w:after="20" w:line="256" w:lineRule="auto"/>
              <w:ind w:left="57" w:right="57"/>
              <w:rPr>
                <w:rFonts w:eastAsia="SimSun"/>
                <w:lang w:eastAsia="zh-CN"/>
              </w:rPr>
            </w:pPr>
            <w:r>
              <w:rPr>
                <w:rFonts w:eastAsia="SimSun" w:hint="eastAsia"/>
                <w:lang w:eastAsia="zh-CN"/>
              </w:rPr>
              <w:t>C</w:t>
            </w:r>
            <w:r>
              <w:rPr>
                <w:rFonts w:eastAsia="SimSun"/>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96DA56C" w14:textId="00007D75" w:rsidR="008D6D55" w:rsidRDefault="00260C61" w:rsidP="003D11D4">
            <w:pPr>
              <w:keepNext/>
              <w:keepLines/>
              <w:spacing w:before="20" w:after="20" w:line="256" w:lineRule="auto"/>
              <w:ind w:left="57" w:right="57"/>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SimSun"/>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0760FA2D" w:rsidR="008D6D55" w:rsidRDefault="00C62F09" w:rsidP="003D11D4">
            <w:pPr>
              <w:keepNext/>
              <w:keepLines/>
              <w:spacing w:before="20" w:after="20" w:line="256" w:lineRule="auto"/>
              <w:ind w:left="57" w:right="57"/>
              <w:rPr>
                <w:rFonts w:eastAsia="SimSun"/>
                <w:lang w:eastAsia="zh-CN"/>
              </w:rPr>
            </w:pPr>
            <w:r>
              <w:rPr>
                <w:rFonts w:eastAsia="SimSun"/>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08F297" w14:textId="2866CA21" w:rsidR="008D6D55" w:rsidRDefault="00C62F09" w:rsidP="003D11D4">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SimSun"/>
                <w:lang w:eastAsia="zh-CN"/>
              </w:rPr>
            </w:pPr>
          </w:p>
        </w:tc>
      </w:tr>
      <w:tr w:rsidR="008D6D55"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D2E779F"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8D6D55" w:rsidRDefault="008D6D55" w:rsidP="003D11D4">
            <w:pPr>
              <w:keepNext/>
              <w:keepLines/>
              <w:spacing w:before="20" w:after="20" w:line="256" w:lineRule="auto"/>
              <w:ind w:left="57" w:right="57"/>
              <w:rPr>
                <w:rFonts w:eastAsia="SimSun"/>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SimSun"/>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SimSun"/>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SimSun"/>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SimSun"/>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SimSun"/>
                <w:lang w:eastAsia="zh-CN"/>
              </w:rPr>
            </w:pPr>
          </w:p>
        </w:tc>
      </w:tr>
    </w:tbl>
    <w:p w14:paraId="1C056038" w14:textId="77777777" w:rsidR="008D6D55" w:rsidRDefault="008D6D55" w:rsidP="008D6D55">
      <w:pPr>
        <w:jc w:val="both"/>
        <w:rPr>
          <w:rFonts w:eastAsia="SimSun"/>
          <w:lang w:eastAsia="zh-CN"/>
        </w:rPr>
      </w:pPr>
    </w:p>
    <w:p w14:paraId="0753608E" w14:textId="53CF521A" w:rsidR="009C7539" w:rsidRDefault="009C7539" w:rsidP="009C7539">
      <w:pPr>
        <w:outlineLvl w:val="1"/>
        <w:rPr>
          <w:rStyle w:val="Emphasis"/>
          <w:rFonts w:eastAsia="Arial" w:cs="Tahoma"/>
        </w:rPr>
      </w:pPr>
      <w:r>
        <w:rPr>
          <w:rStyle w:val="Emphasis"/>
          <w:rFonts w:eastAsia="Arial" w:cs="Tahoma"/>
        </w:rPr>
        <w:t>Q</w:t>
      </w:r>
      <w:r w:rsidR="00F11C37">
        <w:rPr>
          <w:rStyle w:val="Emphasis"/>
          <w:rFonts w:eastAsia="Arial" w:cs="Tahoma"/>
        </w:rPr>
        <w:t>6</w:t>
      </w:r>
      <w:r>
        <w:rPr>
          <w:rStyle w:val="Emphasis"/>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SimSun"/>
                <w:b/>
              </w:rPr>
            </w:pPr>
            <w:r>
              <w:rPr>
                <w:rFonts w:eastAsia="SimSun"/>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SimSun"/>
                <w:lang w:eastAsia="zh-CN"/>
              </w:rPr>
            </w:pPr>
            <w:r>
              <w:rPr>
                <w:rFonts w:eastAsia="SimSun"/>
                <w:lang w:eastAsia="zh-CN"/>
              </w:rPr>
              <w:t>We are not against it as long the search is done in order of “suitable cells first”, “acceptable cells if no suitable cells are found”</w:t>
            </w:r>
          </w:p>
        </w:tc>
      </w:tr>
      <w:tr w:rsidR="00C5523D"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1D966CD2"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A64EEE6" w14:textId="65493D8E"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7900B7C" w14:textId="44B37685" w:rsid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 and did not change the specification text.</w:t>
            </w:r>
          </w:p>
          <w:p w14:paraId="5C156964" w14:textId="77777777" w:rsidR="00C5523D" w:rsidRPr="006A2C6F" w:rsidRDefault="00C5523D" w:rsidP="00C5523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7D2DAA18" w14:textId="3C78F6E6" w:rsidR="00C5523D" w:rsidRDefault="00C5523D" w:rsidP="00C5523D">
            <w:pPr>
              <w:keepNext/>
              <w:keepLines/>
              <w:spacing w:before="20" w:after="20" w:line="256" w:lineRule="auto"/>
              <w:ind w:left="57" w:right="57"/>
              <w:rPr>
                <w:rFonts w:eastAsia="SimSun"/>
                <w:lang w:eastAsia="zh-CN"/>
              </w:rPr>
            </w:pPr>
            <w:r>
              <w:rPr>
                <w:rFonts w:eastAsia="MS Mincho"/>
                <w:lang w:eastAsia="ja-JP"/>
              </w:rPr>
              <w:t>We think it can also be left to UE implementation how the UE prioritizes E-UTRA cells (selecting a suitable cell or an acceptable cell).</w:t>
            </w:r>
          </w:p>
        </w:tc>
      </w:tr>
      <w:tr w:rsidR="00C5523D"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4C91E95A" w:rsidR="00C5523D" w:rsidRDefault="00260C61" w:rsidP="00C5523D">
            <w:pPr>
              <w:keepNext/>
              <w:keepLines/>
              <w:spacing w:before="20" w:after="20" w:line="256" w:lineRule="auto"/>
              <w:ind w:left="57" w:right="57"/>
              <w:rPr>
                <w:rFonts w:eastAsia="SimSun"/>
                <w:lang w:eastAsia="zh-CN"/>
              </w:rPr>
            </w:pPr>
            <w:r>
              <w:rPr>
                <w:rFonts w:eastAsia="SimSun" w:hint="eastAsia"/>
                <w:lang w:eastAsia="zh-CN"/>
              </w:rPr>
              <w:t>C</w:t>
            </w:r>
            <w:r>
              <w:rPr>
                <w:rFonts w:eastAsia="SimSun"/>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68C692A" w14:textId="0D97D802" w:rsidR="00C5523D" w:rsidRDefault="00260C61" w:rsidP="00C5523D">
            <w:pPr>
              <w:keepNext/>
              <w:keepLines/>
              <w:spacing w:before="20" w:after="20" w:line="256" w:lineRule="auto"/>
              <w:ind w:left="57" w:right="57"/>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C5523D" w:rsidRDefault="00C5523D" w:rsidP="00C5523D">
            <w:pPr>
              <w:keepNext/>
              <w:keepLines/>
              <w:spacing w:before="20" w:after="20" w:line="256" w:lineRule="auto"/>
              <w:ind w:left="57" w:right="57"/>
              <w:rPr>
                <w:rFonts w:eastAsia="SimSun"/>
                <w:lang w:eastAsia="zh-CN"/>
              </w:rPr>
            </w:pPr>
          </w:p>
        </w:tc>
      </w:tr>
      <w:tr w:rsidR="00C5523D"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667FDDB9" w:rsidR="00C5523D" w:rsidRDefault="00C62F09" w:rsidP="00C5523D">
            <w:pPr>
              <w:keepNext/>
              <w:keepLines/>
              <w:spacing w:before="20" w:after="20" w:line="256" w:lineRule="auto"/>
              <w:ind w:left="57" w:right="57"/>
              <w:rPr>
                <w:rFonts w:eastAsia="SimSun"/>
                <w:lang w:eastAsia="zh-CN"/>
              </w:rPr>
            </w:pPr>
            <w:r>
              <w:rPr>
                <w:rFonts w:eastAsia="SimSun"/>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2ED9BD" w14:textId="54369BA5" w:rsidR="00C5523D" w:rsidRDefault="00C62F09" w:rsidP="00C5523D">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BB479" w14:textId="2E83A3EB" w:rsidR="00C5523D" w:rsidRDefault="00C62F09" w:rsidP="00C5523D">
            <w:pPr>
              <w:keepNext/>
              <w:keepLines/>
              <w:spacing w:before="20" w:after="20" w:line="256" w:lineRule="auto"/>
              <w:ind w:left="57" w:right="57"/>
              <w:rPr>
                <w:rFonts w:eastAsia="SimSun"/>
                <w:lang w:eastAsia="zh-CN"/>
              </w:rPr>
            </w:pPr>
            <w:r>
              <w:rPr>
                <w:rFonts w:eastAsia="SimSun"/>
                <w:lang w:eastAsia="zh-CN"/>
              </w:rPr>
              <w:t>We think we can implement this proposal in concise way without repetitions like this:</w:t>
            </w:r>
          </w:p>
          <w:p w14:paraId="0CC8B0EE" w14:textId="77777777" w:rsidR="00C62F09" w:rsidRDefault="00C62F09" w:rsidP="00C5523D">
            <w:pPr>
              <w:keepNext/>
              <w:keepLines/>
              <w:spacing w:before="20" w:after="20" w:line="256" w:lineRule="auto"/>
              <w:ind w:left="57" w:right="57"/>
              <w:rPr>
                <w:rFonts w:eastAsia="SimSun"/>
                <w:lang w:eastAsia="zh-CN"/>
              </w:rPr>
            </w:pPr>
          </w:p>
          <w:p w14:paraId="3D6E4181" w14:textId="292EC1AD" w:rsidR="00C62F09" w:rsidRPr="00C62F09" w:rsidRDefault="00C62F09" w:rsidP="00C62F09">
            <w:pPr>
              <w:ind w:left="851" w:hanging="284"/>
              <w:rPr>
                <w:iCs/>
                <w:color w:val="FF0000"/>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C62F09">
              <w:rPr>
                <w:iCs/>
                <w:color w:val="FF0000"/>
                <w:lang w:eastAsia="ja-JP"/>
              </w:rPr>
              <w:t xml:space="preserve">; or </w:t>
            </w:r>
          </w:p>
          <w:p w14:paraId="56EA59AB" w14:textId="6AE4100B" w:rsidR="00C62F09" w:rsidRPr="00E133E8" w:rsidRDefault="00C62F09" w:rsidP="00C62F09">
            <w:pPr>
              <w:ind w:left="851" w:hanging="284"/>
              <w:rPr>
                <w:lang w:eastAsia="ja-JP"/>
              </w:rPr>
            </w:pPr>
            <w:r w:rsidRPr="00C62F09">
              <w:rPr>
                <w:iCs/>
                <w:color w:val="FF0000"/>
                <w:lang w:eastAsia="ja-JP"/>
              </w:rPr>
              <w:t>2&gt;</w:t>
            </w:r>
            <w:r w:rsidRPr="00C62F09">
              <w:rPr>
                <w:iCs/>
                <w:color w:val="FF0000"/>
                <w:lang w:eastAsia="ja-JP"/>
              </w:rPr>
              <w:tab/>
            </w:r>
            <w:r w:rsidRPr="00C62F09">
              <w:rPr>
                <w:color w:val="FF0000"/>
              </w:rPr>
              <w:t>if the mobility from NR procedure is for emergency services fallback as specified in TS 23.502 [43]</w:t>
            </w:r>
            <w:r w:rsidRPr="00E133E8">
              <w:rPr>
                <w:lang w:eastAsia="ja-JP"/>
              </w:rPr>
              <w:t>:</w:t>
            </w:r>
          </w:p>
          <w:p w14:paraId="777EDBB2" w14:textId="0DEE0934" w:rsidR="00C62F09" w:rsidRPr="00365A3A" w:rsidRDefault="00C62F09" w:rsidP="00C62F09">
            <w:pPr>
              <w:widowControl w:val="0"/>
              <w:ind w:left="1135" w:hanging="284"/>
              <w:rPr>
                <w:lang w:eastAsia="ja-JP"/>
              </w:rPr>
            </w:pPr>
            <w:r w:rsidRPr="00365A3A">
              <w:rPr>
                <w:lang w:eastAsia="ja-JP"/>
              </w:rPr>
              <w:t>3&gt;</w:t>
            </w:r>
            <w:r w:rsidRPr="00365A3A">
              <w:rPr>
                <w:lang w:eastAsia="ja-JP"/>
              </w:rPr>
              <w:tab/>
              <w:t>attempt to select an E-UTRA cell</w:t>
            </w:r>
            <w:r w:rsidRPr="00C62F09">
              <w:rPr>
                <w:color w:val="FF0000"/>
              </w:rPr>
              <w:t xml:space="preserve"> </w:t>
            </w:r>
            <w:r w:rsidRPr="00C62F09">
              <w:rPr>
                <w:color w:val="FF0000"/>
                <w:lang w:eastAsia="ja-JP"/>
              </w:rPr>
              <w:t>by selecting a suitable E-UTRA cell or, if no suitable cell is found, selecting an acceptable E-UTRA cell that supports emergency calls</w:t>
            </w:r>
            <w:r w:rsidRPr="00365A3A">
              <w:rPr>
                <w:lang w:eastAsia="ja-JP"/>
              </w:rPr>
              <w:t>:</w:t>
            </w:r>
          </w:p>
          <w:p w14:paraId="60E091F3" w14:textId="2B69038A" w:rsidR="00C62F09" w:rsidRDefault="00C62F09" w:rsidP="00C62F09">
            <w:pPr>
              <w:widowControl w:val="0"/>
              <w:ind w:left="1420" w:hanging="284"/>
              <w:rPr>
                <w:lang w:eastAsia="ja-JP"/>
              </w:rPr>
            </w:pPr>
            <w:r w:rsidRPr="00365A3A">
              <w:rPr>
                <w:lang w:eastAsia="ja-JP"/>
              </w:rPr>
              <w:t>4&gt;</w:t>
            </w:r>
            <w:r w:rsidRPr="00365A3A">
              <w:rPr>
                <w:lang w:eastAsia="ja-JP"/>
              </w:rPr>
              <w:tab/>
              <w:t>if</w:t>
            </w:r>
            <w:r>
              <w:rPr>
                <w:lang w:eastAsia="ja-JP"/>
              </w:rPr>
              <w:t xml:space="preserve"> </w:t>
            </w:r>
            <w:proofErr w:type="gramStart"/>
            <w:r w:rsidRPr="00365A3A">
              <w:rPr>
                <w:lang w:eastAsia="ja-JP"/>
              </w:rPr>
              <w:t>a</w:t>
            </w:r>
            <w:r w:rsidRPr="00C62F09">
              <w:rPr>
                <w:color w:val="FF0000"/>
                <w:lang w:eastAsia="ja-JP"/>
              </w:rPr>
              <w:t>n</w:t>
            </w:r>
            <w:proofErr w:type="gramEnd"/>
            <w:r w:rsidRPr="00C62F09">
              <w:rPr>
                <w:color w:val="FF0000"/>
                <w:lang w:eastAsia="ja-JP"/>
              </w:rPr>
              <w:t xml:space="preserve"> </w:t>
            </w:r>
            <w:r w:rsidRPr="00C62F09">
              <w:rPr>
                <w:strike/>
                <w:color w:val="FF0000"/>
                <w:lang w:eastAsia="ja-JP"/>
              </w:rPr>
              <w:t>suitable</w:t>
            </w:r>
            <w:r w:rsidRPr="00365A3A">
              <w:rPr>
                <w:lang w:eastAsia="ja-JP"/>
              </w:rPr>
              <w:t xml:space="preserve"> E-UTRA cell is selected:</w:t>
            </w:r>
          </w:p>
          <w:p w14:paraId="58BF2F0D" w14:textId="29489749" w:rsidR="00C62F09" w:rsidRPr="00365A3A" w:rsidRDefault="00C62F09" w:rsidP="00C62F09">
            <w:pPr>
              <w:widowControl w:val="0"/>
              <w:ind w:left="1704"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roofErr w:type="gramStart"/>
            <w:r w:rsidRPr="00365A3A">
              <w:rPr>
                <w:lang w:eastAsia="ja-JP"/>
              </w:rPr>
              <w:t>';</w:t>
            </w:r>
            <w:proofErr w:type="gramEnd"/>
          </w:p>
          <w:p w14:paraId="397CFB70" w14:textId="77777777" w:rsidR="00C62F09" w:rsidRPr="00E133E8" w:rsidRDefault="00C62F09" w:rsidP="00C62F09">
            <w:pPr>
              <w:ind w:left="1418" w:hanging="284"/>
              <w:rPr>
                <w:lang w:eastAsia="ja-JP"/>
              </w:rPr>
            </w:pPr>
            <w:r w:rsidRPr="00E133E8">
              <w:rPr>
                <w:lang w:eastAsia="ja-JP"/>
              </w:rPr>
              <w:t>4&gt;</w:t>
            </w:r>
            <w:r w:rsidRPr="00E133E8">
              <w:rPr>
                <w:lang w:eastAsia="ja-JP"/>
              </w:rPr>
              <w:tab/>
              <w:t>else:</w:t>
            </w:r>
          </w:p>
          <w:p w14:paraId="0AC6B8E1" w14:textId="77777777" w:rsidR="00C62F09" w:rsidRPr="00E133E8" w:rsidRDefault="00C62F09" w:rsidP="00C62F09">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proofErr w:type="gramStart"/>
            <w:r w:rsidRPr="00E133E8">
              <w:rPr>
                <w:lang w:eastAsia="ja-JP"/>
              </w:rPr>
              <w:t>PCell</w:t>
            </w:r>
            <w:proofErr w:type="spellEnd"/>
            <w:r w:rsidRPr="00E133E8">
              <w:rPr>
                <w:lang w:eastAsia="ja-JP"/>
              </w:rPr>
              <w:t>;</w:t>
            </w:r>
            <w:proofErr w:type="gramEnd"/>
          </w:p>
          <w:p w14:paraId="04AF4444" w14:textId="77777777" w:rsidR="00C62F09" w:rsidRPr="00E133E8" w:rsidRDefault="00C62F09" w:rsidP="00C62F09">
            <w:pPr>
              <w:ind w:left="1702" w:hanging="284"/>
              <w:rPr>
                <w:lang w:eastAsia="ja-JP"/>
              </w:rPr>
            </w:pPr>
            <w:r w:rsidRPr="00E133E8">
              <w:rPr>
                <w:lang w:eastAsia="ja-JP"/>
              </w:rPr>
              <w:t>5&gt;</w:t>
            </w:r>
            <w:r w:rsidRPr="00E133E8">
              <w:rPr>
                <w:lang w:eastAsia="ja-JP"/>
              </w:rPr>
              <w:tab/>
              <w:t xml:space="preserve">initiate the connection re-establishment procedure as specified in clause </w:t>
            </w:r>
            <w:proofErr w:type="gramStart"/>
            <w:r w:rsidRPr="00E133E8">
              <w:rPr>
                <w:lang w:eastAsia="ja-JP"/>
              </w:rPr>
              <w:t>5.3.7;</w:t>
            </w:r>
            <w:proofErr w:type="gramEnd"/>
          </w:p>
          <w:p w14:paraId="52DAA4D7" w14:textId="77777777" w:rsidR="00C62F09" w:rsidRPr="00A2510C" w:rsidRDefault="00C62F09" w:rsidP="00C62F09">
            <w:pPr>
              <w:ind w:left="852" w:hanging="284"/>
              <w:rPr>
                <w:lang w:eastAsia="ja-JP"/>
              </w:rPr>
            </w:pPr>
            <w:r w:rsidRPr="00365A3A">
              <w:rPr>
                <w:lang w:eastAsia="ja-JP"/>
              </w:rPr>
              <w:t>2&gt;</w:t>
            </w:r>
            <w:r w:rsidRPr="00365A3A">
              <w:rPr>
                <w:lang w:eastAsia="ja-JP"/>
              </w:rPr>
              <w:tab/>
              <w:t>else:</w:t>
            </w:r>
          </w:p>
          <w:p w14:paraId="0242E1DC" w14:textId="77777777" w:rsidR="00C62F09" w:rsidRDefault="00C62F09" w:rsidP="00C62F09">
            <w:pPr>
              <w:ind w:left="1136" w:hanging="284"/>
              <w:rPr>
                <w:lang w:eastAsia="ja-JP"/>
              </w:rPr>
            </w:pPr>
            <w:r w:rsidRPr="00365A3A">
              <w:rPr>
                <w:lang w:eastAsia="ja-JP"/>
              </w:rPr>
              <w:t>3&gt;</w:t>
            </w:r>
            <w:r w:rsidRPr="00365A3A">
              <w:rPr>
                <w:lang w:eastAsia="ja-JP"/>
              </w:rPr>
              <w:tab/>
              <w:t xml:space="preserve">revert back to the configuration used in the source </w:t>
            </w:r>
            <w:proofErr w:type="spellStart"/>
            <w:proofErr w:type="gramStart"/>
            <w:r w:rsidRPr="00365A3A">
              <w:rPr>
                <w:lang w:eastAsia="ja-JP"/>
              </w:rPr>
              <w:t>PCell</w:t>
            </w:r>
            <w:proofErr w:type="spellEnd"/>
            <w:r w:rsidRPr="00365A3A">
              <w:rPr>
                <w:lang w:eastAsia="ja-JP"/>
              </w:rPr>
              <w:t>;</w:t>
            </w:r>
            <w:proofErr w:type="gramEnd"/>
          </w:p>
          <w:p w14:paraId="1A640805" w14:textId="04F33B9E" w:rsidR="00C62F09" w:rsidRDefault="00C62F09" w:rsidP="00C62F09">
            <w:pPr>
              <w:ind w:left="1136" w:hanging="284"/>
              <w:rPr>
                <w:rFonts w:eastAsia="SimSun"/>
                <w:lang w:eastAsia="zh-CN"/>
              </w:rPr>
            </w:pPr>
            <w:r w:rsidRPr="00365A3A">
              <w:rPr>
                <w:lang w:eastAsia="ja-JP"/>
              </w:rPr>
              <w:t>3&gt;</w:t>
            </w:r>
            <w:r w:rsidRPr="00365A3A">
              <w:rPr>
                <w:lang w:eastAsia="ja-JP"/>
              </w:rPr>
              <w:tab/>
              <w:t>initiate the connection re-establishment procedure as specified in clause 5.3.</w:t>
            </w:r>
          </w:p>
        </w:tc>
      </w:tr>
      <w:tr w:rsidR="00C5523D"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77777777" w:rsidR="00C5523D" w:rsidRDefault="00C5523D" w:rsidP="00C5523D">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6BC84BD" w14:textId="77777777" w:rsidR="00C5523D" w:rsidRDefault="00C5523D" w:rsidP="00C5523D">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C5523D" w:rsidRDefault="00C5523D" w:rsidP="00C5523D">
            <w:pPr>
              <w:keepNext/>
              <w:keepLines/>
              <w:spacing w:before="20" w:after="20" w:line="256" w:lineRule="auto"/>
              <w:ind w:left="57" w:right="57"/>
              <w:rPr>
                <w:rFonts w:eastAsia="SimSun"/>
                <w:lang w:val="en-US" w:eastAsia="zh-CN"/>
              </w:rPr>
            </w:pPr>
          </w:p>
        </w:tc>
      </w:tr>
      <w:tr w:rsidR="00C5523D"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C5523D" w:rsidRDefault="00C5523D" w:rsidP="00C5523D">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C5523D" w:rsidRDefault="00C5523D" w:rsidP="00C5523D">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C5523D" w:rsidRDefault="00C5523D" w:rsidP="00C5523D">
            <w:pPr>
              <w:keepNext/>
              <w:keepLines/>
              <w:spacing w:before="20" w:after="20" w:line="256" w:lineRule="auto"/>
              <w:ind w:left="57" w:right="57"/>
              <w:rPr>
                <w:rFonts w:eastAsia="SimSun"/>
                <w:lang w:eastAsia="zh-CN"/>
              </w:rPr>
            </w:pPr>
          </w:p>
        </w:tc>
      </w:tr>
      <w:tr w:rsidR="00C5523D"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C5523D" w:rsidRDefault="00C5523D" w:rsidP="00C5523D">
            <w:pPr>
              <w:keepNext/>
              <w:keepLines/>
              <w:spacing w:before="20" w:after="20" w:line="256" w:lineRule="auto"/>
              <w:ind w:right="57"/>
              <w:rPr>
                <w:rFonts w:eastAsia="SimSun"/>
                <w:lang w:eastAsia="zh-CN"/>
              </w:rPr>
            </w:pPr>
          </w:p>
        </w:tc>
      </w:tr>
      <w:tr w:rsidR="00C5523D"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C5523D" w:rsidRDefault="00C5523D" w:rsidP="00C5523D">
            <w:pPr>
              <w:keepNext/>
              <w:keepLines/>
              <w:spacing w:before="20" w:after="20" w:line="256" w:lineRule="auto"/>
              <w:ind w:left="57" w:right="57"/>
              <w:rPr>
                <w:rFonts w:eastAsia="SimSun"/>
                <w:lang w:eastAsia="zh-CN"/>
              </w:rPr>
            </w:pPr>
          </w:p>
        </w:tc>
      </w:tr>
      <w:tr w:rsidR="00C5523D"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C5523D" w:rsidRDefault="00C5523D" w:rsidP="00C5523D">
            <w:pPr>
              <w:keepNext/>
              <w:keepLines/>
              <w:spacing w:before="20" w:after="20" w:line="256" w:lineRule="auto"/>
              <w:ind w:left="57" w:right="57"/>
              <w:rPr>
                <w:rFonts w:eastAsia="SimSun"/>
                <w:lang w:eastAsia="zh-CN"/>
              </w:rPr>
            </w:pPr>
          </w:p>
        </w:tc>
      </w:tr>
      <w:tr w:rsidR="00C5523D"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C5523D" w:rsidRDefault="00C5523D" w:rsidP="00C5523D">
            <w:pPr>
              <w:keepNext/>
              <w:keepLines/>
              <w:spacing w:before="20" w:after="20" w:line="256" w:lineRule="auto"/>
              <w:ind w:left="57" w:right="57"/>
              <w:rPr>
                <w:rFonts w:eastAsia="SimSun"/>
                <w:lang w:eastAsia="zh-CN"/>
              </w:rPr>
            </w:pPr>
          </w:p>
        </w:tc>
      </w:tr>
    </w:tbl>
    <w:p w14:paraId="32F8A15E" w14:textId="77777777" w:rsidR="009C7539" w:rsidRDefault="009C7539" w:rsidP="008D6D55">
      <w:pPr>
        <w:jc w:val="both"/>
        <w:rPr>
          <w:rFonts w:eastAsia="SimSun"/>
          <w:lang w:eastAsia="zh-CN"/>
        </w:rPr>
      </w:pPr>
    </w:p>
    <w:p w14:paraId="6FCD3901" w14:textId="77777777" w:rsidR="008D6D55" w:rsidRDefault="008D6D55" w:rsidP="001B5B4A">
      <w:pPr>
        <w:jc w:val="both"/>
        <w:rPr>
          <w:rFonts w:eastAsia="SimSun"/>
          <w:lang w:eastAsia="zh-CN"/>
        </w:rPr>
      </w:pPr>
    </w:p>
    <w:p w14:paraId="1F88E8CB" w14:textId="77777777" w:rsidR="00877A98" w:rsidRDefault="00877A98" w:rsidP="009D4BC9">
      <w:pPr>
        <w:pStyle w:val="Heading1"/>
        <w:rPr>
          <w:rFonts w:eastAsia="SimSun"/>
          <w:sz w:val="32"/>
          <w:lang w:eastAsia="zh-CN"/>
        </w:rPr>
      </w:pPr>
      <w:r w:rsidRPr="007D435F">
        <w:rPr>
          <w:rFonts w:eastAsia="SimSun"/>
          <w:sz w:val="32"/>
          <w:lang w:eastAsia="zh-CN"/>
        </w:rPr>
        <w:t>Conclusion</w:t>
      </w:r>
    </w:p>
    <w:p w14:paraId="0A432777" w14:textId="77777777" w:rsidR="00336382" w:rsidRPr="001B0CDD" w:rsidRDefault="00336382" w:rsidP="001B0CDD"/>
    <w:p w14:paraId="5B69307C" w14:textId="579905A9" w:rsidR="007A62BE" w:rsidRPr="007A62BE" w:rsidRDefault="00F11C37" w:rsidP="007A62BE">
      <w:pPr>
        <w:pStyle w:val="Heading1"/>
      </w:pPr>
      <w:r>
        <w:lastRenderedPageBreak/>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DengXian"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59" w:name="_Toc60776864"/>
      <w:bookmarkStart w:id="60"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59"/>
      <w:bookmarkEnd w:id="60"/>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61"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62" w:author="Huawei, HiSilicon" w:date="2022-08-03T14:09:00Z">
        <w:r w:rsidRPr="00365A3A" w:rsidDel="00C31B0B">
          <w:rPr>
            <w:lang w:eastAsia="ja-JP"/>
          </w:rPr>
          <w:delText>:</w:delText>
        </w:r>
      </w:del>
      <w:ins w:id="63"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64"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65"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66" w:author="Huawei, HiSilicon" w:date="2022-07-30T16:59:00Z"/>
          <w:lang w:eastAsia="ja-JP"/>
        </w:rPr>
      </w:pPr>
      <w:ins w:id="67" w:author="Huawei, HiSilicon" w:date="2022-07-30T16:59:00Z">
        <w:r w:rsidRPr="00365A3A">
          <w:rPr>
            <w:lang w:eastAsia="ja-JP"/>
          </w:rPr>
          <w:t>3&gt;</w:t>
        </w:r>
        <w:r w:rsidRPr="00365A3A">
          <w:rPr>
            <w:lang w:eastAsia="ja-JP"/>
          </w:rPr>
          <w:tab/>
        </w:r>
      </w:ins>
      <w:ins w:id="68" w:author="Huawei, HiSilicon" w:date="2022-07-30T17:00:00Z">
        <w:r>
          <w:t xml:space="preserve">if </w:t>
        </w:r>
      </w:ins>
      <w:ins w:id="69" w:author="Huawei, HiSilicon" w:date="2022-08-01T19:58:00Z">
        <w:r>
          <w:t>the mobility</w:t>
        </w:r>
      </w:ins>
      <w:ins w:id="70" w:author="Huawei, HiSilicon" w:date="2022-08-01T19:59:00Z">
        <w:r>
          <w:t xml:space="preserve"> from NR procedure</w:t>
        </w:r>
      </w:ins>
      <w:ins w:id="71" w:author="Huawei, HiSilicon" w:date="2022-08-01T19:58:00Z">
        <w:r>
          <w:t xml:space="preserve"> is for</w:t>
        </w:r>
      </w:ins>
      <w:ins w:id="72" w:author="Huawei, HiSilicon" w:date="2022-08-01T19:59:00Z">
        <w:r>
          <w:t xml:space="preserve"> </w:t>
        </w:r>
      </w:ins>
      <w:ins w:id="73" w:author="Huawei, HiSilicon" w:date="2022-07-30T17:00:00Z">
        <w:r>
          <w:t>emergency service</w:t>
        </w:r>
      </w:ins>
      <w:ins w:id="74" w:author="Huawei, HiSilicon" w:date="2022-08-01T19:59:00Z">
        <w:r>
          <w:t>s</w:t>
        </w:r>
      </w:ins>
      <w:ins w:id="75" w:author="Huawei, HiSilicon" w:date="2022-07-30T17:07:00Z">
        <w:r>
          <w:t xml:space="preserve"> </w:t>
        </w:r>
      </w:ins>
      <w:ins w:id="76" w:author="Huawei, HiSilicon" w:date="2022-08-01T12:10:00Z">
        <w:r>
          <w:t>fallback</w:t>
        </w:r>
      </w:ins>
      <w:ins w:id="77" w:author="Huawei, HiSilicon" w:date="2022-08-03T15:17:00Z">
        <w:r w:rsidR="00BE5AA7">
          <w:t xml:space="preserve"> as specified in TS 23.502 [43]</w:t>
        </w:r>
      </w:ins>
      <w:ins w:id="78" w:author="Huawei, HiSilicon" w:date="2022-07-30T17:00:00Z">
        <w:r>
          <w:t>:</w:t>
        </w:r>
      </w:ins>
    </w:p>
    <w:p w14:paraId="526E4281" w14:textId="77777777" w:rsidR="00BB19A4" w:rsidRPr="00A2510C" w:rsidRDefault="00BB19A4" w:rsidP="00BB19A4">
      <w:pPr>
        <w:ind w:left="1418" w:hanging="284"/>
        <w:rPr>
          <w:ins w:id="79" w:author="Huawei, HiSilicon" w:date="2022-07-30T17:00:00Z"/>
          <w:rFonts w:eastAsiaTheme="minorEastAsia"/>
          <w:lang w:eastAsia="zh-CN"/>
        </w:rPr>
      </w:pPr>
      <w:ins w:id="80"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81" w:author="Huawei, HiSilicon" w:date="2022-07-30T17:00:00Z"/>
          <w:rFonts w:eastAsiaTheme="minorEastAsia"/>
          <w:lang w:eastAsia="zh-CN"/>
        </w:rPr>
      </w:pPr>
      <w:ins w:id="82" w:author="Huawei, HiSilicon" w:date="2022-07-30T17:00:00Z">
        <w:r w:rsidRPr="00A2510C">
          <w:rPr>
            <w:rFonts w:eastAsiaTheme="minorEastAsia"/>
            <w:lang w:eastAsia="zh-CN"/>
          </w:rPr>
          <w:t xml:space="preserve">5&gt; if </w:t>
        </w:r>
      </w:ins>
      <w:ins w:id="83" w:author="Huawei, HiSilicon" w:date="2022-08-01T20:00:00Z">
        <w:r>
          <w:rPr>
            <w:rFonts w:eastAsiaTheme="minorEastAsia"/>
            <w:lang w:eastAsia="zh-CN"/>
          </w:rPr>
          <w:t xml:space="preserve">a suitable or acceptable E-UTRA cell which supports emergency </w:t>
        </w:r>
      </w:ins>
      <w:ins w:id="84" w:author="Huawei, HiSilicon" w:date="2022-08-01T20:12:00Z">
        <w:r>
          <w:rPr>
            <w:rFonts w:eastAsiaTheme="minorEastAsia"/>
            <w:lang w:eastAsia="zh-CN"/>
          </w:rPr>
          <w:t>services</w:t>
        </w:r>
      </w:ins>
      <w:ins w:id="85" w:author="Huawei, HiSilicon" w:date="2022-08-01T20:00:00Z">
        <w:r>
          <w:rPr>
            <w:rFonts w:eastAsiaTheme="minorEastAsia"/>
            <w:lang w:eastAsia="zh-CN"/>
          </w:rPr>
          <w:t xml:space="preserve"> is selected</w:t>
        </w:r>
      </w:ins>
      <w:ins w:id="86"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87" w:author="Huawei, HiSilicon" w:date="2022-07-30T17:00:00Z"/>
          <w:lang w:eastAsia="ja-JP"/>
        </w:rPr>
      </w:pPr>
      <w:ins w:id="88"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89" w:author="Huawei, HiSilicon" w:date="2022-07-30T17:00:00Z"/>
          <w:rFonts w:eastAsiaTheme="minorEastAsia"/>
          <w:lang w:eastAsia="zh-CN"/>
        </w:rPr>
      </w:pPr>
      <w:ins w:id="90"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91" w:author="Huawei, HiSilicon" w:date="2022-07-30T17:00:00Z"/>
          <w:lang w:eastAsia="ja-JP"/>
        </w:rPr>
      </w:pPr>
      <w:ins w:id="92" w:author="Huawei, HiSilicon" w:date="2022-07-30T17:00:00Z">
        <w:r w:rsidRPr="00A2510C">
          <w:rPr>
            <w:lang w:eastAsia="ja-JP"/>
          </w:rPr>
          <w:t>6&gt;</w:t>
        </w:r>
        <w:r w:rsidRPr="00A2510C">
          <w:rPr>
            <w:lang w:eastAsia="ja-JP"/>
          </w:rPr>
          <w:tab/>
          <w:t xml:space="preserve">revert back to the configuration used in the source </w:t>
        </w:r>
        <w:proofErr w:type="spellStart"/>
        <w:r w:rsidRPr="00A2510C">
          <w:rPr>
            <w:lang w:eastAsia="ja-JP"/>
          </w:rPr>
          <w:t>PCell</w:t>
        </w:r>
        <w:proofErr w:type="spellEnd"/>
        <w:r w:rsidRPr="00A2510C">
          <w:rPr>
            <w:lang w:eastAsia="ja-JP"/>
          </w:rPr>
          <w:t>;</w:t>
        </w:r>
      </w:ins>
    </w:p>
    <w:p w14:paraId="723DAA0E" w14:textId="77777777" w:rsidR="00BB19A4" w:rsidRPr="00A2510C" w:rsidRDefault="00BB19A4" w:rsidP="00BB19A4">
      <w:pPr>
        <w:ind w:leftChars="800" w:left="1884" w:hanging="284"/>
        <w:rPr>
          <w:lang w:eastAsia="ja-JP"/>
        </w:rPr>
      </w:pPr>
      <w:ins w:id="93"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94" w:author="Huawei, HiSilicon" w:date="2022-07-30T17:01:00Z"/>
          <w:lang w:eastAsia="ja-JP"/>
        </w:rPr>
      </w:pPr>
      <w:ins w:id="95" w:author="Huawei, HiSilicon" w:date="2022-07-30T17:01:00Z">
        <w:r w:rsidRPr="00365A3A">
          <w:rPr>
            <w:lang w:eastAsia="ja-JP"/>
          </w:rPr>
          <w:t>3&gt;</w:t>
        </w:r>
        <w:r w:rsidRPr="00365A3A">
          <w:rPr>
            <w:lang w:eastAsia="ja-JP"/>
          </w:rPr>
          <w:tab/>
        </w:r>
      </w:ins>
      <w:ins w:id="96" w:author="Huawei, HiSilicon" w:date="2022-07-30T17:02:00Z">
        <w:r>
          <w:t>else:</w:t>
        </w:r>
      </w:ins>
    </w:p>
    <w:p w14:paraId="3CEB8F8F" w14:textId="77777777" w:rsidR="00BB19A4" w:rsidRPr="00365A3A" w:rsidRDefault="00BB19A4" w:rsidP="00BB19A4">
      <w:pPr>
        <w:ind w:left="1418" w:hanging="284"/>
        <w:rPr>
          <w:lang w:eastAsia="ja-JP"/>
        </w:rPr>
      </w:pPr>
      <w:del w:id="97" w:author="Huawei, HiSilicon" w:date="2022-07-30T17:02:00Z">
        <w:r w:rsidRPr="00365A3A" w:rsidDel="00E952D8">
          <w:rPr>
            <w:lang w:eastAsia="ja-JP"/>
          </w:rPr>
          <w:delText>3</w:delText>
        </w:r>
      </w:del>
      <w:ins w:id="98"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r w:rsidRPr="00365A3A">
        <w:rPr>
          <w:lang w:eastAsia="ja-JP"/>
        </w:rPr>
        <w:t>PCell</w:t>
      </w:r>
      <w:proofErr w:type="spellEnd"/>
      <w:r w:rsidRPr="00365A3A">
        <w:rPr>
          <w:lang w:eastAsia="ja-JP"/>
        </w:rPr>
        <w:t>;</w:t>
      </w:r>
    </w:p>
    <w:p w14:paraId="33EF2AD4" w14:textId="77777777" w:rsidR="00BB19A4" w:rsidRPr="00365A3A" w:rsidRDefault="00BB19A4" w:rsidP="00BB19A4">
      <w:pPr>
        <w:ind w:left="1418" w:hanging="284"/>
        <w:rPr>
          <w:lang w:eastAsia="ja-JP"/>
        </w:rPr>
      </w:pPr>
      <w:del w:id="99" w:author="Huawei, HiSilicon" w:date="2022-07-30T17:02:00Z">
        <w:r w:rsidRPr="00365A3A" w:rsidDel="00E952D8">
          <w:rPr>
            <w:lang w:eastAsia="ja-JP"/>
          </w:rPr>
          <w:delText>3</w:delText>
        </w:r>
      </w:del>
      <w:ins w:id="100"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lastRenderedPageBreak/>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DengXian"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101"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roofErr w:type="gramStart"/>
      <w:r w:rsidRPr="00365A3A">
        <w:rPr>
          <w:lang w:eastAsia="ja-JP"/>
        </w:rPr>
        <w:t>';</w:t>
      </w:r>
      <w:proofErr w:type="gramEnd"/>
    </w:p>
    <w:p w14:paraId="45B14A74" w14:textId="09698F92" w:rsidR="00336382" w:rsidRDefault="00336382" w:rsidP="00336382">
      <w:pPr>
        <w:widowControl w:val="0"/>
        <w:ind w:left="1418" w:hanging="284"/>
        <w:rPr>
          <w:ins w:id="102" w:author="Huawei, HiSilicon" w:date="2022-08-24T23:06:00Z"/>
          <w:lang w:eastAsia="ja-JP"/>
        </w:rPr>
      </w:pPr>
      <w:ins w:id="103"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104" w:author="Huawei, HiSilicon" w:date="2022-08-24T23:06:00Z"/>
          <w:rFonts w:eastAsia="Batang"/>
          <w:lang w:eastAsia="ja-JP"/>
        </w:rPr>
      </w:pPr>
      <w:ins w:id="105" w:author="Huawei, HiSilicon" w:date="2022-08-24T23:06:00Z">
        <w:r w:rsidRPr="00365A3A">
          <w:rPr>
            <w:lang w:eastAsia="ja-JP"/>
          </w:rPr>
          <w:t>5&gt;</w:t>
        </w:r>
        <w:r w:rsidRPr="00365A3A">
          <w:rPr>
            <w:lang w:eastAsia="ja-JP"/>
          </w:rPr>
          <w:tab/>
          <w:t>perform the actions upon going to RRC_IDLE as specified in 5.3.11, with release cause 'RRC connection failure</w:t>
        </w:r>
        <w:proofErr w:type="gramStart"/>
        <w:r w:rsidRPr="00365A3A">
          <w:rPr>
            <w:lang w:eastAsia="ja-JP"/>
          </w:rPr>
          <w:t>';</w:t>
        </w:r>
        <w:proofErr w:type="gramEnd"/>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proofErr w:type="gramStart"/>
      <w:r w:rsidRPr="00E133E8">
        <w:rPr>
          <w:lang w:eastAsia="ja-JP"/>
        </w:rPr>
        <w:t>PCell</w:t>
      </w:r>
      <w:proofErr w:type="spellEnd"/>
      <w:r w:rsidRPr="00E133E8">
        <w:rPr>
          <w:lang w:eastAsia="ja-JP"/>
        </w:rPr>
        <w:t>;</w:t>
      </w:r>
      <w:proofErr w:type="gramEnd"/>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 xml:space="preserve">initiate the connection re-establishment procedure as specified in clause </w:t>
      </w:r>
      <w:proofErr w:type="gramStart"/>
      <w:r w:rsidRPr="00E133E8">
        <w:rPr>
          <w:lang w:eastAsia="ja-JP"/>
        </w:rPr>
        <w:t>5.3.7;</w:t>
      </w:r>
      <w:proofErr w:type="gramEnd"/>
    </w:p>
    <w:p w14:paraId="045584C2" w14:textId="77777777" w:rsidR="00336382" w:rsidRDefault="00336382" w:rsidP="00336382">
      <w:pPr>
        <w:widowControl w:val="0"/>
        <w:ind w:left="851" w:hanging="284"/>
        <w:rPr>
          <w:ins w:id="106"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107" w:author="Huawei, HiSilicon" w:date="2022-07-30T16:59:00Z"/>
          <w:lang w:eastAsia="ja-JP"/>
        </w:rPr>
      </w:pPr>
      <w:ins w:id="108" w:author="Huawei, HiSilicon" w:date="2022-07-30T16:59:00Z">
        <w:r w:rsidRPr="00365A3A">
          <w:rPr>
            <w:lang w:eastAsia="ja-JP"/>
          </w:rPr>
          <w:t>3&gt;</w:t>
        </w:r>
        <w:r w:rsidRPr="00365A3A">
          <w:rPr>
            <w:lang w:eastAsia="ja-JP"/>
          </w:rPr>
          <w:tab/>
        </w:r>
      </w:ins>
      <w:ins w:id="109" w:author="Huawei, HiSilicon" w:date="2022-07-30T17:00:00Z">
        <w:r>
          <w:t xml:space="preserve">if </w:t>
        </w:r>
      </w:ins>
      <w:ins w:id="110" w:author="Huawei, HiSilicon" w:date="2022-08-01T19:58:00Z">
        <w:r>
          <w:t>the mobility</w:t>
        </w:r>
      </w:ins>
      <w:ins w:id="111" w:author="Huawei, HiSilicon" w:date="2022-08-01T19:59:00Z">
        <w:r>
          <w:t xml:space="preserve"> from NR procedure</w:t>
        </w:r>
      </w:ins>
      <w:ins w:id="112" w:author="Huawei, HiSilicon" w:date="2022-08-01T19:58:00Z">
        <w:r>
          <w:t xml:space="preserve"> is for</w:t>
        </w:r>
      </w:ins>
      <w:ins w:id="113" w:author="Huawei, HiSilicon" w:date="2022-08-01T19:59:00Z">
        <w:r>
          <w:t xml:space="preserve"> </w:t>
        </w:r>
      </w:ins>
      <w:ins w:id="114" w:author="Huawei, HiSilicon" w:date="2022-07-30T17:00:00Z">
        <w:r>
          <w:t>emergency service</w:t>
        </w:r>
      </w:ins>
      <w:ins w:id="115" w:author="Huawei, HiSilicon" w:date="2022-08-01T19:59:00Z">
        <w:r>
          <w:t>s</w:t>
        </w:r>
      </w:ins>
      <w:ins w:id="116" w:author="Huawei, HiSilicon" w:date="2022-07-30T17:07:00Z">
        <w:r>
          <w:t xml:space="preserve"> </w:t>
        </w:r>
      </w:ins>
      <w:ins w:id="117" w:author="Huawei, HiSilicon" w:date="2022-08-01T12:10:00Z">
        <w:r>
          <w:t>fallback</w:t>
        </w:r>
      </w:ins>
      <w:ins w:id="118" w:author="Huawei, HiSilicon" w:date="2022-08-03T15:17:00Z">
        <w:r>
          <w:t xml:space="preserve"> as specified in TS 23.502 [43]</w:t>
        </w:r>
      </w:ins>
      <w:ins w:id="119" w:author="Huawei, HiSilicon" w:date="2022-07-30T17:00:00Z">
        <w:r>
          <w:t>:</w:t>
        </w:r>
      </w:ins>
    </w:p>
    <w:p w14:paraId="33C150F7" w14:textId="77777777" w:rsidR="00336382" w:rsidRPr="00A2510C" w:rsidRDefault="00336382" w:rsidP="00336382">
      <w:pPr>
        <w:ind w:left="1418" w:hanging="284"/>
        <w:rPr>
          <w:ins w:id="120" w:author="Huawei, HiSilicon" w:date="2022-07-30T17:00:00Z"/>
          <w:rFonts w:eastAsiaTheme="minorEastAsia"/>
          <w:lang w:eastAsia="zh-CN"/>
        </w:rPr>
      </w:pPr>
      <w:ins w:id="121"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122" w:author="Huawei, HiSilicon" w:date="2022-07-30T17:00:00Z"/>
          <w:rFonts w:eastAsiaTheme="minorEastAsia"/>
          <w:lang w:eastAsia="zh-CN"/>
        </w:rPr>
      </w:pPr>
      <w:ins w:id="123" w:author="Huawei, HiSilicon" w:date="2022-07-30T17:00:00Z">
        <w:r w:rsidRPr="00A2510C">
          <w:rPr>
            <w:rFonts w:eastAsiaTheme="minorEastAsia"/>
            <w:lang w:eastAsia="zh-CN"/>
          </w:rPr>
          <w:t xml:space="preserve">5&gt; if </w:t>
        </w:r>
      </w:ins>
      <w:ins w:id="124" w:author="Huawei, HiSilicon" w:date="2022-08-01T20:00:00Z">
        <w:r>
          <w:rPr>
            <w:rFonts w:eastAsiaTheme="minorEastAsia"/>
            <w:lang w:eastAsia="zh-CN"/>
          </w:rPr>
          <w:t>a suitable E-UTRA cell is selected</w:t>
        </w:r>
      </w:ins>
      <w:ins w:id="125"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26" w:author="Huawei, HiSilicon" w:date="2022-07-30T17:00:00Z"/>
          <w:lang w:eastAsia="ja-JP"/>
        </w:rPr>
      </w:pPr>
      <w:ins w:id="127"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proofErr w:type="gramStart"/>
        <w:r w:rsidRPr="00A2510C">
          <w:rPr>
            <w:lang w:eastAsia="ja-JP"/>
          </w:rPr>
          <w:t>';</w:t>
        </w:r>
        <w:proofErr w:type="gramEnd"/>
      </w:ins>
    </w:p>
    <w:p w14:paraId="40F13860" w14:textId="5539C52F" w:rsidR="00336382" w:rsidRPr="00336382" w:rsidRDefault="00336382" w:rsidP="00336382">
      <w:pPr>
        <w:ind w:left="1702" w:hanging="284"/>
        <w:rPr>
          <w:ins w:id="128" w:author="Huawei, HiSilicon" w:date="2022-08-24T23:07:00Z"/>
          <w:rFonts w:eastAsiaTheme="minorEastAsia"/>
          <w:lang w:eastAsia="zh-CN"/>
        </w:rPr>
      </w:pPr>
      <w:ins w:id="129" w:author="Huawei, HiSilicon" w:date="2022-08-24T23:08:00Z">
        <w:r w:rsidRPr="00336382">
          <w:rPr>
            <w:rFonts w:eastAsiaTheme="minorEastAsia"/>
            <w:lang w:eastAsia="zh-CN"/>
          </w:rPr>
          <w:t>5</w:t>
        </w:r>
      </w:ins>
      <w:ins w:id="130"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31" w:author="Huawei, HiSilicon" w:date="2022-08-24T23:07:00Z"/>
          <w:rFonts w:eastAsiaTheme="minorEastAsia"/>
          <w:lang w:eastAsia="zh-CN"/>
        </w:rPr>
      </w:pPr>
      <w:ins w:id="132" w:author="Huawei, HiSilicon" w:date="2022-08-24T23:08:00Z">
        <w:r w:rsidRPr="00336382">
          <w:rPr>
            <w:rFonts w:eastAsiaTheme="minorEastAsia"/>
            <w:lang w:eastAsia="zh-CN"/>
          </w:rPr>
          <w:t>6</w:t>
        </w:r>
      </w:ins>
      <w:ins w:id="133"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proofErr w:type="gramStart"/>
        <w:r w:rsidRPr="00336382">
          <w:rPr>
            <w:rFonts w:eastAsiaTheme="minorEastAsia"/>
            <w:lang w:eastAsia="zh-CN"/>
          </w:rPr>
          <w:t>';</w:t>
        </w:r>
        <w:proofErr w:type="gramEnd"/>
      </w:ins>
    </w:p>
    <w:p w14:paraId="43E6B706" w14:textId="77777777" w:rsidR="00336382" w:rsidRPr="00A2510C" w:rsidRDefault="00336382" w:rsidP="00336382">
      <w:pPr>
        <w:ind w:left="1702" w:hanging="284"/>
        <w:rPr>
          <w:ins w:id="134" w:author="Huawei, HiSilicon" w:date="2022-07-30T17:00:00Z"/>
          <w:rFonts w:eastAsiaTheme="minorEastAsia"/>
          <w:lang w:eastAsia="zh-CN"/>
        </w:rPr>
      </w:pPr>
      <w:ins w:id="135"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36" w:author="Huawei, HiSilicon" w:date="2022-07-30T17:00:00Z"/>
          <w:lang w:eastAsia="ja-JP"/>
        </w:rPr>
      </w:pPr>
      <w:ins w:id="137" w:author="Huawei, HiSilicon" w:date="2022-07-30T17:00:00Z">
        <w:r w:rsidRPr="00A2510C">
          <w:rPr>
            <w:lang w:eastAsia="ja-JP"/>
          </w:rPr>
          <w:t>6&gt;</w:t>
        </w:r>
        <w:r w:rsidRPr="00A2510C">
          <w:rPr>
            <w:lang w:eastAsia="ja-JP"/>
          </w:rPr>
          <w:tab/>
          <w:t xml:space="preserve">revert back to the configuration used in the source </w:t>
        </w:r>
        <w:proofErr w:type="spellStart"/>
        <w:proofErr w:type="gramStart"/>
        <w:r w:rsidRPr="00A2510C">
          <w:rPr>
            <w:lang w:eastAsia="ja-JP"/>
          </w:rPr>
          <w:t>PCell</w:t>
        </w:r>
        <w:proofErr w:type="spellEnd"/>
        <w:r w:rsidRPr="00A2510C">
          <w:rPr>
            <w:lang w:eastAsia="ja-JP"/>
          </w:rPr>
          <w:t>;</w:t>
        </w:r>
        <w:proofErr w:type="gramEnd"/>
      </w:ins>
    </w:p>
    <w:p w14:paraId="2A4E03A6" w14:textId="77777777" w:rsidR="00336382" w:rsidRPr="00A2510C" w:rsidRDefault="00336382" w:rsidP="00336382">
      <w:pPr>
        <w:ind w:leftChars="800" w:left="1884" w:hanging="284"/>
        <w:rPr>
          <w:lang w:eastAsia="ja-JP"/>
        </w:rPr>
      </w:pPr>
      <w:ins w:id="138"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 xml:space="preserve">clause </w:t>
        </w:r>
        <w:proofErr w:type="gramStart"/>
        <w:r w:rsidRPr="00A2510C">
          <w:rPr>
            <w:lang w:eastAsia="ja-JP"/>
          </w:rPr>
          <w:t>5.3.7;</w:t>
        </w:r>
      </w:ins>
      <w:proofErr w:type="gramEnd"/>
    </w:p>
    <w:p w14:paraId="0DEED26C" w14:textId="77777777" w:rsidR="00336382" w:rsidRPr="00E952D8" w:rsidRDefault="00336382" w:rsidP="00336382">
      <w:pPr>
        <w:widowControl w:val="0"/>
        <w:ind w:left="1135" w:hanging="284"/>
        <w:rPr>
          <w:ins w:id="139" w:author="Huawei, HiSilicon" w:date="2022-07-30T17:01:00Z"/>
          <w:lang w:eastAsia="ja-JP"/>
        </w:rPr>
      </w:pPr>
      <w:ins w:id="140" w:author="Huawei, HiSilicon" w:date="2022-07-30T17:01:00Z">
        <w:r w:rsidRPr="00365A3A">
          <w:rPr>
            <w:lang w:eastAsia="ja-JP"/>
          </w:rPr>
          <w:t>3&gt;</w:t>
        </w:r>
        <w:r w:rsidRPr="00365A3A">
          <w:rPr>
            <w:lang w:eastAsia="ja-JP"/>
          </w:rPr>
          <w:tab/>
        </w:r>
      </w:ins>
      <w:ins w:id="141" w:author="Huawei, HiSilicon" w:date="2022-07-30T17:02:00Z">
        <w:r>
          <w:t>else:</w:t>
        </w:r>
      </w:ins>
    </w:p>
    <w:p w14:paraId="1E0B27EB" w14:textId="77777777" w:rsidR="00336382" w:rsidRPr="00365A3A" w:rsidRDefault="00336382" w:rsidP="00336382">
      <w:pPr>
        <w:ind w:left="1418" w:hanging="284"/>
        <w:rPr>
          <w:lang w:eastAsia="ja-JP"/>
        </w:rPr>
      </w:pPr>
      <w:del w:id="142" w:author="Huawei, HiSilicon" w:date="2022-07-30T17:02:00Z">
        <w:r w:rsidRPr="00365A3A" w:rsidDel="00E952D8">
          <w:rPr>
            <w:lang w:eastAsia="ja-JP"/>
          </w:rPr>
          <w:delText>3</w:delText>
        </w:r>
      </w:del>
      <w:ins w:id="143"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proofErr w:type="gramStart"/>
      <w:r w:rsidRPr="00365A3A">
        <w:rPr>
          <w:lang w:eastAsia="ja-JP"/>
        </w:rPr>
        <w:t>PCell</w:t>
      </w:r>
      <w:proofErr w:type="spellEnd"/>
      <w:r w:rsidRPr="00365A3A">
        <w:rPr>
          <w:lang w:eastAsia="ja-JP"/>
        </w:rPr>
        <w:t>;</w:t>
      </w:r>
      <w:proofErr w:type="gramEnd"/>
    </w:p>
    <w:p w14:paraId="2D071C11" w14:textId="77777777" w:rsidR="00336382" w:rsidRPr="00365A3A" w:rsidRDefault="00336382" w:rsidP="00336382">
      <w:pPr>
        <w:ind w:left="1418" w:hanging="284"/>
        <w:rPr>
          <w:lang w:eastAsia="ja-JP"/>
        </w:rPr>
      </w:pPr>
      <w:del w:id="144" w:author="Huawei, HiSilicon" w:date="2022-07-30T17:02:00Z">
        <w:r w:rsidRPr="00365A3A" w:rsidDel="00E952D8">
          <w:rPr>
            <w:lang w:eastAsia="ja-JP"/>
          </w:rPr>
          <w:delText>3</w:delText>
        </w:r>
      </w:del>
      <w:ins w:id="145" w:author="Huawei, HiSilicon" w:date="2022-07-30T17:02:00Z">
        <w:r>
          <w:rPr>
            <w:lang w:eastAsia="ja-JP"/>
          </w:rPr>
          <w:t>4</w:t>
        </w:r>
      </w:ins>
      <w:r w:rsidRPr="00365A3A">
        <w:rPr>
          <w:lang w:eastAsia="ja-JP"/>
        </w:rPr>
        <w:t>&gt;</w:t>
      </w:r>
      <w:r w:rsidRPr="00365A3A">
        <w:rPr>
          <w:lang w:eastAsia="ja-JP"/>
        </w:rPr>
        <w:tab/>
        <w:t xml:space="preserve">initiate the connection re-establishment procedure as specified in clause </w:t>
      </w:r>
      <w:proofErr w:type="gramStart"/>
      <w:r w:rsidRPr="00365A3A">
        <w:rPr>
          <w:lang w:eastAsia="ja-JP"/>
        </w:rPr>
        <w:t>5.3.7;</w:t>
      </w:r>
      <w:proofErr w:type="gramEnd"/>
    </w:p>
    <w:p w14:paraId="04CC8CC6" w14:textId="77777777" w:rsidR="00336382" w:rsidRPr="00E133E8" w:rsidRDefault="00336382" w:rsidP="00336382">
      <w:pPr>
        <w:ind w:left="568" w:hanging="284"/>
        <w:rPr>
          <w:lang w:eastAsia="ja-JP"/>
        </w:rPr>
      </w:pPr>
      <w:r w:rsidRPr="00E133E8">
        <w:rPr>
          <w:lang w:eastAsia="ja-JP"/>
        </w:rPr>
        <w:lastRenderedPageBreak/>
        <w:t>1&gt;</w:t>
      </w:r>
      <w:r w:rsidRPr="00E133E8">
        <w:rPr>
          <w:lang w:eastAsia="ja-JP"/>
        </w:rPr>
        <w:tab/>
        <w:t xml:space="preserve">else if the UE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312D" w14:textId="77777777" w:rsidR="00776EF6" w:rsidRDefault="00776EF6">
      <w:r>
        <w:separator/>
      </w:r>
    </w:p>
  </w:endnote>
  <w:endnote w:type="continuationSeparator" w:id="0">
    <w:p w14:paraId="218DCADF" w14:textId="77777777" w:rsidR="00776EF6" w:rsidRDefault="0077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61853488" w:rsidR="004D0BA2" w:rsidRDefault="009B662D">
    <w:pPr>
      <w:pStyle w:val="Footer"/>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8248" w14:textId="77777777" w:rsidR="00776EF6" w:rsidRDefault="00776EF6">
      <w:r>
        <w:separator/>
      </w:r>
    </w:p>
  </w:footnote>
  <w:footnote w:type="continuationSeparator" w:id="0">
    <w:p w14:paraId="129109B3" w14:textId="77777777" w:rsidR="00776EF6" w:rsidRDefault="00776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61"/>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6B09"/>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EF6"/>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C9"/>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76C"/>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09"/>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B4F"/>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678"/>
    <w:rsid w:val="00D928B1"/>
    <w:rsid w:val="00D92944"/>
    <w:rsid w:val="00D9296E"/>
    <w:rsid w:val="00D92AE1"/>
    <w:rsid w:val="00D9303A"/>
    <w:rsid w:val="00D9344D"/>
    <w:rsid w:val="00D9370A"/>
    <w:rsid w:val="00D93B32"/>
    <w:rsid w:val="00D942F5"/>
    <w:rsid w:val="00D944A3"/>
    <w:rsid w:val="00D94526"/>
    <w:rsid w:val="00D94754"/>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5"/>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ommentTextChar">
    <w:name w:val="Comment Text Char"/>
    <w:link w:val="CommentText"/>
    <w:uiPriority w:val="99"/>
    <w:qFormat/>
    <w:rsid w:val="000B4E11"/>
    <w:rPr>
      <w:rFonts w:ascii="Arial" w:eastAsia="–¾’©" w:hAnsi="Arial"/>
      <w:sz w:val="18"/>
      <w:lang w:val="en-GB" w:eastAsia="en-US"/>
    </w:rPr>
  </w:style>
  <w:style w:type="character" w:styleId="PlaceholderText">
    <w:name w:val="Placeholder Text"/>
    <w:basedOn w:val="DefaultParagraphFont"/>
    <w:uiPriority w:val="99"/>
    <w:semiHidden/>
    <w:rsid w:val="00F1114C"/>
    <w:rPr>
      <w:color w:val="808080"/>
    </w:rPr>
  </w:style>
  <w:style w:type="table" w:styleId="GridTable2-Accent5">
    <w:name w:val="Grid Table 2 Accent 5"/>
    <w:basedOn w:val="TableNormal"/>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5">
    <w:name w:val="List Table 4 Accent 5"/>
    <w:basedOn w:val="TableNormal"/>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TableNormal"/>
    <w:next w:val="GridTable5Dark-Accent1"/>
    <w:uiPriority w:val="50"/>
    <w:rsid w:val="005D5123"/>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1">
    <w:name w:val="Grid Table 5 Dark Accent 1"/>
    <w:basedOn w:val="TableNormal"/>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Emphasis">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815-607E-4621-944B-10295891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142</TotalTime>
  <Pages>13</Pages>
  <Words>3561</Words>
  <Characters>20304</Characters>
  <Application>Microsoft Office Word</Application>
  <DocSecurity>0</DocSecurity>
  <Lines>169</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Ericsson</cp:lastModifiedBy>
  <cp:revision>6</cp:revision>
  <cp:lastPrinted>2010-01-06T08:23:00Z</cp:lastPrinted>
  <dcterms:created xsi:type="dcterms:W3CDTF">2022-08-25T09:20:00Z</dcterms:created>
  <dcterms:modified xsi:type="dcterms:W3CDTF">2022-08-25T15:14:00Z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