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ECB62F"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412A1270" w:rsidR="00D7765D" w:rsidRPr="0049603C"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49603C">
        <w:rPr>
          <w:b/>
          <w:sz w:val="24"/>
        </w:rPr>
        <w:t>Summary of [</w:t>
      </w:r>
      <w:r w:rsidR="0049603C" w:rsidRPr="0049603C">
        <w:rPr>
          <w:b/>
          <w:sz w:val="24"/>
        </w:rPr>
        <w:t>AT119-e][</w:t>
      </w:r>
      <w:proofErr w:type="gramStart"/>
      <w:r w:rsidR="0049603C" w:rsidRPr="0049603C">
        <w:rPr>
          <w:b/>
          <w:sz w:val="24"/>
        </w:rPr>
        <w:t>030][</w:t>
      </w:r>
      <w:proofErr w:type="gramEnd"/>
      <w:r w:rsidR="0049603C" w:rsidRPr="0049603C">
        <w:rPr>
          <w:b/>
          <w:sz w:val="24"/>
        </w:rPr>
        <w:t>NR17] FR2 UL Gap 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771772CB" w:rsidR="00354A0B" w:rsidRDefault="00634705" w:rsidP="00710AF7">
      <w:pPr>
        <w:pStyle w:val="Doc-text2"/>
        <w:tabs>
          <w:tab w:val="left" w:pos="340"/>
        </w:tabs>
        <w:ind w:left="0" w:firstLine="0"/>
        <w:jc w:val="both"/>
      </w:pPr>
      <w:r>
        <w:t xml:space="preserve">The </w:t>
      </w:r>
      <w:r w:rsidR="00710AF7">
        <w:t>is the summary of the following email discussion.</w:t>
      </w:r>
    </w:p>
    <w:p w14:paraId="599BBE45" w14:textId="77777777" w:rsidR="00194F3D" w:rsidRDefault="00194F3D" w:rsidP="00710AF7">
      <w:pPr>
        <w:pStyle w:val="Doc-text2"/>
        <w:tabs>
          <w:tab w:val="left" w:pos="340"/>
        </w:tabs>
        <w:ind w:left="0" w:firstLine="0"/>
        <w:jc w:val="both"/>
      </w:pPr>
    </w:p>
    <w:p w14:paraId="22C9868E" w14:textId="77777777" w:rsidR="00710AF7" w:rsidRDefault="00710AF7" w:rsidP="00710AF7">
      <w:pPr>
        <w:pStyle w:val="EmailDiscussion"/>
        <w:overflowPunct/>
        <w:autoSpaceDE/>
        <w:autoSpaceDN/>
        <w:adjustRightInd/>
        <w:textAlignment w:val="auto"/>
      </w:pPr>
      <w:bookmarkStart w:id="2" w:name="_Hlk111720942"/>
      <w:r>
        <w:t>[AT119-e][</w:t>
      </w:r>
      <w:proofErr w:type="gramStart"/>
      <w:r>
        <w:t>030][</w:t>
      </w:r>
      <w:proofErr w:type="gramEnd"/>
      <w:r>
        <w:t>NR17] FR2 UL Gap MAC CR (Apple)</w:t>
      </w:r>
    </w:p>
    <w:p w14:paraId="283BC084" w14:textId="77777777" w:rsidR="00710AF7" w:rsidRDefault="00710AF7" w:rsidP="00710AF7">
      <w:pPr>
        <w:pStyle w:val="EmailDiscussion2"/>
      </w:pPr>
      <w:r>
        <w:tab/>
        <w:t>Scope: Treat R2-2206959, R2-2208931</w:t>
      </w:r>
    </w:p>
    <w:p w14:paraId="17555402" w14:textId="77777777" w:rsidR="00710AF7" w:rsidRDefault="00710AF7" w:rsidP="00710AF7">
      <w:pPr>
        <w:pStyle w:val="EmailDiscussion2"/>
      </w:pPr>
      <w:r>
        <w:tab/>
        <w:t xml:space="preserve">Intended outcome: Brief Report, Agreed CR (if possible). </w:t>
      </w:r>
    </w:p>
    <w:p w14:paraId="3F849237" w14:textId="77777777" w:rsidR="00710AF7" w:rsidRDefault="00710AF7" w:rsidP="00710AF7">
      <w:pPr>
        <w:pStyle w:val="EmailDiscussion2"/>
      </w:pPr>
      <w:r>
        <w:tab/>
        <w:t>Deadline: EOM</w:t>
      </w:r>
    </w:p>
    <w:p w14:paraId="5BEA1861" w14:textId="77777777" w:rsidR="00710AF7" w:rsidRPr="00BA1256" w:rsidRDefault="00710AF7" w:rsidP="00710AF7">
      <w:pPr>
        <w:pStyle w:val="Doc-text2"/>
      </w:pPr>
    </w:p>
    <w:p w14:paraId="3EB61742" w14:textId="2D1A2706" w:rsidR="00710AF7" w:rsidRDefault="00710AF7" w:rsidP="00710AF7">
      <w:pPr>
        <w:pStyle w:val="Doc-title"/>
      </w:pP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r>
      <w:proofErr w:type="gramStart"/>
      <w:r w:rsidRPr="00E3629D">
        <w:t>To:RAN</w:t>
      </w:r>
      <w:proofErr w:type="gramEnd"/>
      <w:r w:rsidRPr="00E3629D">
        <w:t>2</w:t>
      </w:r>
      <w:r w:rsidRPr="00E3629D">
        <w:tab/>
        <w:t>Cc:RAN1</w:t>
      </w:r>
    </w:p>
    <w:p w14:paraId="6AA70688" w14:textId="3B38ADEC" w:rsidR="00710AF7" w:rsidRDefault="00710AF7" w:rsidP="00710AF7">
      <w:pPr>
        <w:pStyle w:val="Doc-title"/>
      </w:pP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4B27B28" w14:textId="77777777" w:rsidR="00710AF7" w:rsidRPr="00BA1256" w:rsidRDefault="00710AF7" w:rsidP="00710AF7">
      <w:pPr>
        <w:pStyle w:val="Doc-comment"/>
        <w:rPr>
          <w:lang w:val="en-US"/>
        </w:rPr>
      </w:pPr>
      <w:r>
        <w:rPr>
          <w:lang w:val="en-US"/>
        </w:rPr>
        <w:t xml:space="preserve">Chair: This CR was provided at the meeting. </w:t>
      </w:r>
    </w:p>
    <w:bookmarkEnd w:id="2"/>
    <w:p w14:paraId="51436BA9" w14:textId="77777777" w:rsidR="00710AF7" w:rsidRDefault="00710AF7" w:rsidP="00710AF7">
      <w:pPr>
        <w:pStyle w:val="Doc-text2"/>
        <w:tabs>
          <w:tab w:val="left" w:pos="340"/>
        </w:tabs>
        <w:ind w:left="0" w:firstLine="0"/>
        <w:jc w:val="both"/>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372C5179" w14:textId="6365775E" w:rsidR="00801841" w:rsidRDefault="008443B5" w:rsidP="008443B5">
      <w:pPr>
        <w:pStyle w:val="Heading2"/>
      </w:pPr>
      <w:r>
        <w:t xml:space="preserve">2.1 </w:t>
      </w:r>
      <w:r w:rsidR="00710AF7">
        <w:t>Discussion on the LS</w:t>
      </w:r>
    </w:p>
    <w:p w14:paraId="396E12B9" w14:textId="4502E3B8" w:rsidR="00710AF7" w:rsidRPr="00710AF7" w:rsidRDefault="00710AF7" w:rsidP="008E7889">
      <w:pPr>
        <w:spacing w:before="120" w:after="120"/>
        <w:rPr>
          <w:rFonts w:ascii="Arial" w:eastAsia="MS Mincho" w:hAnsi="Arial"/>
          <w:szCs w:val="24"/>
          <w:lang w:val="en-US" w:eastAsia="zh-TW"/>
        </w:rPr>
      </w:pPr>
      <w:r w:rsidRPr="00710AF7">
        <w:rPr>
          <w:rFonts w:ascii="Arial" w:eastAsia="MS Mincho" w:hAnsi="Arial"/>
          <w:szCs w:val="24"/>
          <w:lang w:val="en-US" w:eastAsia="zh-TW"/>
        </w:rPr>
        <w:t xml:space="preserve">In </w:t>
      </w:r>
      <w:r>
        <w:rPr>
          <w:rFonts w:ascii="Arial" w:eastAsia="MS Mincho" w:hAnsi="Arial"/>
          <w:szCs w:val="24"/>
          <w:lang w:val="en-US" w:eastAsia="zh-TW"/>
        </w:rPr>
        <w:t xml:space="preserve">the LS </w:t>
      </w:r>
      <w:r w:rsidR="00D13E53">
        <w:rPr>
          <w:rFonts w:ascii="Arial" w:eastAsia="MS Mincho" w:hAnsi="Arial"/>
          <w:szCs w:val="24"/>
          <w:lang w:val="en-US" w:eastAsia="zh-TW"/>
        </w:rPr>
        <w:t>[1], RAN4 indicates two</w:t>
      </w:r>
      <w:r w:rsidR="009768A7">
        <w:rPr>
          <w:rFonts w:ascii="Arial" w:eastAsia="MS Mincho" w:hAnsi="Arial"/>
          <w:szCs w:val="24"/>
          <w:lang w:val="en-US" w:eastAsia="zh-TW"/>
        </w:rPr>
        <w:t xml:space="preserve"> updates. First one is </w:t>
      </w:r>
      <w:r w:rsidR="00194F3D">
        <w:rPr>
          <w:rFonts w:ascii="Arial" w:eastAsia="MS Mincho" w:hAnsi="Arial"/>
          <w:szCs w:val="24"/>
          <w:lang w:val="en-US" w:eastAsia="zh-TW"/>
        </w:rPr>
        <w:t>about</w:t>
      </w:r>
      <w:r w:rsidR="009768A7">
        <w:rPr>
          <w:rFonts w:ascii="Arial" w:eastAsia="MS Mincho" w:hAnsi="Arial"/>
          <w:szCs w:val="24"/>
          <w:lang w:val="en-US" w:eastAsia="zh-TW"/>
        </w:rPr>
        <w:t xml:space="preserve"> UE capability copied below.</w:t>
      </w:r>
    </w:p>
    <w:tbl>
      <w:tblPr>
        <w:tblStyle w:val="TableGrid"/>
        <w:tblW w:w="0" w:type="auto"/>
        <w:tblLook w:val="04A0" w:firstRow="1" w:lastRow="0" w:firstColumn="1" w:lastColumn="0" w:noHBand="0" w:noVBand="1"/>
      </w:tblPr>
      <w:tblGrid>
        <w:gridCol w:w="10450"/>
      </w:tblGrid>
      <w:tr w:rsidR="00710AF7" w14:paraId="096CDE6B" w14:textId="77777777" w:rsidTr="00710AF7">
        <w:tc>
          <w:tcPr>
            <w:tcW w:w="15390" w:type="dxa"/>
          </w:tcPr>
          <w:p w14:paraId="309D5204" w14:textId="77777777" w:rsidR="00710AF7" w:rsidRPr="00586039" w:rsidRDefault="00710AF7" w:rsidP="00710AF7">
            <w:pPr>
              <w:spacing w:after="120"/>
              <w:jc w:val="both"/>
              <w:rPr>
                <w:b/>
                <w:bCs/>
                <w:i/>
                <w:iCs/>
                <w:u w:val="single"/>
              </w:rPr>
            </w:pPr>
            <w:r w:rsidRPr="00586039">
              <w:rPr>
                <w:b/>
                <w:bCs/>
                <w:i/>
                <w:iCs/>
                <w:szCs w:val="18"/>
                <w:u w:val="single"/>
              </w:rPr>
              <w:t>UL gap for Tx power management:</w:t>
            </w:r>
          </w:p>
          <w:p w14:paraId="1E601E33" w14:textId="77777777" w:rsidR="00710AF7" w:rsidRDefault="00710AF7" w:rsidP="00710AF7">
            <w:pPr>
              <w:jc w:val="both"/>
              <w:rPr>
                <w:iCs/>
                <w:u w:val="single"/>
              </w:rPr>
            </w:pPr>
          </w:p>
          <w:p w14:paraId="68734D96" w14:textId="77777777" w:rsidR="00710AF7" w:rsidRPr="0065668D" w:rsidRDefault="00710AF7" w:rsidP="00710AF7">
            <w:pPr>
              <w:rPr>
                <w:bCs/>
                <w:iCs/>
              </w:rPr>
            </w:pPr>
            <w:r w:rsidRPr="0065668D">
              <w:rPr>
                <w:iCs/>
                <w:u w:val="single"/>
              </w:rPr>
              <w:t xml:space="preserve">On UE capability, </w:t>
            </w:r>
            <w:r w:rsidRPr="0065668D">
              <w:rPr>
                <w:iCs/>
              </w:rPr>
              <w:t xml:space="preserve">for inter-band FR2-FR2 CA/DC to indicate if UL transmission is feasible during UL gap when it is configured/activated </w:t>
            </w:r>
          </w:p>
          <w:p w14:paraId="2A746323" w14:textId="77777777" w:rsidR="00710AF7" w:rsidRPr="0065668D" w:rsidRDefault="00710AF7" w:rsidP="00710AF7">
            <w:pPr>
              <w:pStyle w:val="ListParagraph"/>
              <w:numPr>
                <w:ilvl w:val="0"/>
                <w:numId w:val="11"/>
              </w:numPr>
              <w:overflowPunct w:val="0"/>
              <w:autoSpaceDE w:val="0"/>
              <w:autoSpaceDN w:val="0"/>
              <w:adjustRightInd w:val="0"/>
              <w:spacing w:after="180"/>
              <w:contextualSpacing/>
              <w:textAlignment w:val="baseline"/>
              <w:rPr>
                <w:bCs/>
                <w:iCs/>
                <w:lang w:val="en-US"/>
              </w:rPr>
            </w:pPr>
            <w:r w:rsidRPr="0065668D">
              <w:rPr>
                <w:bCs/>
                <w:iCs/>
                <w:lang w:val="en-US"/>
              </w:rPr>
              <w:t>UE capability type: per band per band combination and optional</w:t>
            </w:r>
          </w:p>
          <w:p w14:paraId="4E0C01EB" w14:textId="77777777" w:rsidR="00710AF7" w:rsidRPr="0065668D" w:rsidRDefault="00710AF7" w:rsidP="00710AF7">
            <w:pPr>
              <w:pStyle w:val="ListParagraph"/>
              <w:numPr>
                <w:ilvl w:val="0"/>
                <w:numId w:val="11"/>
              </w:numPr>
              <w:overflowPunct w:val="0"/>
              <w:autoSpaceDE w:val="0"/>
              <w:autoSpaceDN w:val="0"/>
              <w:adjustRightInd w:val="0"/>
              <w:spacing w:after="180"/>
              <w:contextualSpacing/>
              <w:textAlignment w:val="baseline"/>
              <w:rPr>
                <w:bCs/>
                <w:iCs/>
              </w:rPr>
            </w:pPr>
            <w:r>
              <w:rPr>
                <w:bCs/>
                <w:iCs/>
                <w:lang w:val="en-US"/>
              </w:rPr>
              <w:t>RAN4 confirm that</w:t>
            </w:r>
            <w:r w:rsidRPr="0065668D">
              <w:rPr>
                <w:bCs/>
                <w:iCs/>
              </w:rPr>
              <w:t xml:space="preserve"> </w:t>
            </w:r>
            <w:r>
              <w:rPr>
                <w:bCs/>
                <w:iCs/>
              </w:rPr>
              <w:t>t</w:t>
            </w:r>
            <w:r w:rsidRPr="0065668D">
              <w:rPr>
                <w:bCs/>
                <w:iCs/>
              </w:rPr>
              <w:t xml:space="preserve">his UE capability applies to inter-band FR2-FR2 CA/DC </w:t>
            </w:r>
            <w:r>
              <w:rPr>
                <w:bCs/>
                <w:iCs/>
              </w:rPr>
              <w:t>with CBM or IBM</w:t>
            </w:r>
            <w:r w:rsidRPr="0065668D">
              <w:rPr>
                <w:bCs/>
                <w:iCs/>
              </w:rPr>
              <w:t xml:space="preserve">. </w:t>
            </w:r>
            <w:r>
              <w:rPr>
                <w:bCs/>
                <w:iCs/>
              </w:rPr>
              <w:t xml:space="preserve"> </w:t>
            </w:r>
          </w:p>
          <w:p w14:paraId="3B2EB1EF" w14:textId="39F0BF23" w:rsidR="00710AF7" w:rsidRPr="00710AF7" w:rsidRDefault="00710AF7" w:rsidP="00540A4A">
            <w:pPr>
              <w:pStyle w:val="ListParagraph"/>
              <w:numPr>
                <w:ilvl w:val="0"/>
                <w:numId w:val="11"/>
              </w:numPr>
              <w:overflowPunct w:val="0"/>
              <w:autoSpaceDE w:val="0"/>
              <w:autoSpaceDN w:val="0"/>
              <w:adjustRightInd w:val="0"/>
              <w:spacing w:after="180"/>
              <w:contextualSpacing/>
              <w:textAlignment w:val="baseline"/>
              <w:rPr>
                <w:bCs/>
                <w:iCs/>
                <w:lang w:val="en-US"/>
              </w:rPr>
            </w:pPr>
            <w:r w:rsidRPr="00AE0D74">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 e</w:t>
            </w:r>
            <w:proofErr w:type="spellStart"/>
            <w:r w:rsidRPr="00AE0D74">
              <w:rPr>
                <w:bCs/>
                <w:iCs/>
              </w:rPr>
              <w:t>xcept</w:t>
            </w:r>
            <w:proofErr w:type="spellEnd"/>
            <w:r w:rsidRPr="00AE0D74">
              <w:rPr>
                <w:bCs/>
                <w:iCs/>
              </w:rPr>
              <w:t xml:space="preserve"> the transmission of UL signals defined </w:t>
            </w:r>
            <w:r w:rsidRPr="00AE0D74">
              <w:rPr>
                <w:iCs/>
              </w:rPr>
              <w:t>in clause 9.1.X1 of 38.133.</w:t>
            </w:r>
            <w:r>
              <w:rPr>
                <w:bCs/>
                <w:iCs/>
              </w:rPr>
              <w:t xml:space="preserve"> </w:t>
            </w:r>
          </w:p>
        </w:tc>
      </w:tr>
    </w:tbl>
    <w:p w14:paraId="4534DF79" w14:textId="5B72B4BC" w:rsidR="00710AF7" w:rsidRDefault="00710AF7" w:rsidP="00540A4A">
      <w:pPr>
        <w:rPr>
          <w:rFonts w:ascii="Arial" w:hAnsi="Arial" w:cs="Arial"/>
          <w:b/>
        </w:rPr>
      </w:pPr>
    </w:p>
    <w:p w14:paraId="649FA1AA" w14:textId="677A78BF" w:rsidR="00765539" w:rsidRDefault="009768A7" w:rsidP="008E7889">
      <w:pPr>
        <w:spacing w:before="120" w:after="120"/>
        <w:jc w:val="both"/>
      </w:pPr>
      <w:r w:rsidRPr="009768A7">
        <w:rPr>
          <w:rFonts w:ascii="Arial" w:eastAsia="MS Mincho" w:hAnsi="Arial"/>
          <w:szCs w:val="24"/>
          <w:lang w:val="en-US" w:eastAsia="zh-TW"/>
        </w:rPr>
        <w:t>Rapporteur</w:t>
      </w:r>
      <w:r>
        <w:rPr>
          <w:rFonts w:ascii="Arial" w:eastAsia="MS Mincho" w:hAnsi="Arial"/>
          <w:szCs w:val="24"/>
          <w:lang w:val="en-US" w:eastAsia="zh-TW"/>
        </w:rPr>
        <w:t>’s understanding is this has</w:t>
      </w:r>
      <w:r w:rsidR="00194F3D">
        <w:rPr>
          <w:rFonts w:ascii="Arial" w:eastAsia="MS Mincho" w:hAnsi="Arial"/>
          <w:szCs w:val="24"/>
          <w:lang w:val="en-US" w:eastAsia="zh-TW"/>
        </w:rPr>
        <w:t xml:space="preserve"> already </w:t>
      </w:r>
      <w:r>
        <w:rPr>
          <w:rFonts w:ascii="Arial" w:eastAsia="MS Mincho" w:hAnsi="Arial"/>
          <w:szCs w:val="24"/>
          <w:lang w:val="en-US" w:eastAsia="zh-TW"/>
        </w:rPr>
        <w:t xml:space="preserve">been captured in the current TS38.306 spec excerpted below. </w:t>
      </w:r>
    </w:p>
    <w:p w14:paraId="5A8C7333" w14:textId="2A28918A" w:rsidR="009768A7" w:rsidRDefault="009768A7" w:rsidP="00540A4A">
      <w:pPr>
        <w:rPr>
          <w:rFonts w:ascii="Arial" w:eastAsia="MS Mincho" w:hAnsi="Arial"/>
          <w:szCs w:val="24"/>
          <w:lang w:val="en-US" w:eastAsia="zh-T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68A7" w:rsidRPr="007D1E1D" w14:paraId="4DD4510E" w14:textId="77777777" w:rsidTr="00CE35FC">
        <w:trPr>
          <w:cantSplit/>
          <w:tblHeader/>
        </w:trPr>
        <w:tc>
          <w:tcPr>
            <w:tcW w:w="6917" w:type="dxa"/>
          </w:tcPr>
          <w:p w14:paraId="146B3DC3" w14:textId="77777777" w:rsidR="009768A7" w:rsidRPr="007D1E1D" w:rsidRDefault="009768A7" w:rsidP="00CE35FC">
            <w:pPr>
              <w:keepNext/>
              <w:keepLines/>
              <w:spacing w:after="0"/>
              <w:rPr>
                <w:rFonts w:ascii="Arial" w:hAnsi="Arial"/>
                <w:b/>
                <w:i/>
                <w:sz w:val="18"/>
              </w:rPr>
            </w:pPr>
            <w:r w:rsidRPr="007D1E1D">
              <w:rPr>
                <w:rFonts w:ascii="Arial" w:hAnsi="Arial"/>
                <w:b/>
                <w:i/>
                <w:sz w:val="18"/>
              </w:rPr>
              <w:t>tx-Support-UL-GapFR2-r17</w:t>
            </w:r>
          </w:p>
          <w:p w14:paraId="712D1D68" w14:textId="77777777" w:rsidR="009768A7" w:rsidRPr="007D1E1D" w:rsidRDefault="009768A7" w:rsidP="00CE35FC">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6ACE0821" w14:textId="77777777" w:rsidR="009768A7" w:rsidRPr="007D1E1D" w:rsidRDefault="009768A7" w:rsidP="00CE35FC">
            <w:pPr>
              <w:pStyle w:val="TAL"/>
              <w:jc w:val="center"/>
            </w:pPr>
            <w:r w:rsidRPr="007D1E1D">
              <w:t>FS</w:t>
            </w:r>
          </w:p>
        </w:tc>
        <w:tc>
          <w:tcPr>
            <w:tcW w:w="567" w:type="dxa"/>
          </w:tcPr>
          <w:p w14:paraId="7D1AC2CF" w14:textId="77777777" w:rsidR="009768A7" w:rsidRPr="007D1E1D" w:rsidRDefault="009768A7" w:rsidP="00CE35FC">
            <w:pPr>
              <w:pStyle w:val="TAL"/>
              <w:jc w:val="center"/>
            </w:pPr>
            <w:r w:rsidRPr="007D1E1D">
              <w:t>No</w:t>
            </w:r>
          </w:p>
        </w:tc>
        <w:tc>
          <w:tcPr>
            <w:tcW w:w="709" w:type="dxa"/>
          </w:tcPr>
          <w:p w14:paraId="06B083E7" w14:textId="77777777" w:rsidR="009768A7" w:rsidRPr="007D1E1D" w:rsidRDefault="009768A7" w:rsidP="00CE35FC">
            <w:pPr>
              <w:pStyle w:val="TAL"/>
              <w:jc w:val="center"/>
              <w:rPr>
                <w:bCs/>
                <w:iCs/>
              </w:rPr>
            </w:pPr>
            <w:r w:rsidRPr="007D1E1D">
              <w:rPr>
                <w:bCs/>
                <w:iCs/>
              </w:rPr>
              <w:t>No</w:t>
            </w:r>
          </w:p>
        </w:tc>
        <w:tc>
          <w:tcPr>
            <w:tcW w:w="728" w:type="dxa"/>
          </w:tcPr>
          <w:p w14:paraId="3CC0DC68" w14:textId="77777777" w:rsidR="009768A7" w:rsidRPr="007D1E1D" w:rsidRDefault="009768A7" w:rsidP="00CE35FC">
            <w:pPr>
              <w:pStyle w:val="TAL"/>
              <w:jc w:val="center"/>
              <w:rPr>
                <w:bCs/>
                <w:iCs/>
              </w:rPr>
            </w:pPr>
            <w:r w:rsidRPr="007D1E1D">
              <w:rPr>
                <w:bCs/>
                <w:iCs/>
              </w:rPr>
              <w:t>FR2 only</w:t>
            </w:r>
          </w:p>
        </w:tc>
      </w:tr>
    </w:tbl>
    <w:p w14:paraId="74AFB979" w14:textId="77777777" w:rsidR="009768A7" w:rsidRPr="009768A7" w:rsidRDefault="009768A7" w:rsidP="00540A4A">
      <w:pPr>
        <w:rPr>
          <w:rFonts w:ascii="Arial" w:eastAsia="MS Mincho" w:hAnsi="Arial"/>
          <w:szCs w:val="24"/>
          <w:lang w:val="en-US" w:eastAsia="zh-TW"/>
        </w:rPr>
      </w:pPr>
    </w:p>
    <w:p w14:paraId="4DFED7E5" w14:textId="607954A9" w:rsidR="00765539" w:rsidRDefault="00765539" w:rsidP="008E7889">
      <w:pPr>
        <w:spacing w:before="120" w:after="120"/>
        <w:jc w:val="both"/>
      </w:pPr>
      <w:r>
        <w:rPr>
          <w:rFonts w:ascii="Arial" w:eastAsia="MS Mincho" w:hAnsi="Arial"/>
          <w:szCs w:val="24"/>
          <w:lang w:val="en-US" w:eastAsia="zh-TW"/>
        </w:rPr>
        <w:t>One possible glitch is that FR2-FR2 DC was not captured in TS38.306. However, RAN4 has agreed in [</w:t>
      </w:r>
      <w:r w:rsidR="001F780E">
        <w:rPr>
          <w:rFonts w:ascii="Arial" w:eastAsia="MS Mincho" w:hAnsi="Arial"/>
          <w:szCs w:val="24"/>
          <w:lang w:val="en-US" w:eastAsia="zh-TW"/>
        </w:rPr>
        <w:t>3</w:t>
      </w:r>
      <w:r>
        <w:rPr>
          <w:rFonts w:ascii="Arial" w:eastAsia="MS Mincho" w:hAnsi="Arial"/>
          <w:szCs w:val="24"/>
          <w:lang w:val="en-US" w:eastAsia="zh-TW"/>
        </w:rPr>
        <w:t xml:space="preserve">] that </w:t>
      </w:r>
      <w:r w:rsidRPr="00765539">
        <w:rPr>
          <w:rFonts w:ascii="Arial" w:eastAsia="MS Mincho" w:hAnsi="Arial"/>
          <w:szCs w:val="24"/>
          <w:lang w:val="en-US" w:eastAsia="zh-TW"/>
        </w:rPr>
        <w:t xml:space="preserve">there is no FR2-FR2 band combination specified for NR-DC in RAN4 and it is up to RAN2 if FR2-FR2 NR-DC should be supported from </w:t>
      </w:r>
      <w:proofErr w:type="spellStart"/>
      <w:r w:rsidRPr="00765539">
        <w:rPr>
          <w:rFonts w:ascii="Arial" w:eastAsia="MS Mincho" w:hAnsi="Arial"/>
          <w:szCs w:val="24"/>
          <w:lang w:val="en-US" w:eastAsia="zh-TW"/>
        </w:rPr>
        <w:t>signalling</w:t>
      </w:r>
      <w:proofErr w:type="spellEnd"/>
      <w:r w:rsidRPr="00765539">
        <w:rPr>
          <w:rFonts w:ascii="Arial" w:eastAsia="MS Mincho" w:hAnsi="Arial"/>
          <w:szCs w:val="24"/>
          <w:lang w:val="en-US" w:eastAsia="zh-TW"/>
        </w:rPr>
        <w:t xml:space="preserve"> perspective. And RAN2 then</w:t>
      </w:r>
      <w:r>
        <w:rPr>
          <w:rFonts w:ascii="Arial" w:eastAsia="MS Mincho" w:hAnsi="Arial"/>
          <w:szCs w:val="24"/>
          <w:lang w:val="en-US" w:eastAsia="zh-TW"/>
        </w:rPr>
        <w:t xml:space="preserve"> agreed to not support NR-DC with FR2-FR2 for NR-DC. </w:t>
      </w:r>
    </w:p>
    <w:tbl>
      <w:tblPr>
        <w:tblStyle w:val="TableGrid"/>
        <w:tblW w:w="0" w:type="auto"/>
        <w:tblLook w:val="04A0" w:firstRow="1" w:lastRow="0" w:firstColumn="1" w:lastColumn="0" w:noHBand="0" w:noVBand="1"/>
      </w:tblPr>
      <w:tblGrid>
        <w:gridCol w:w="10450"/>
      </w:tblGrid>
      <w:tr w:rsidR="00765539" w14:paraId="19B87956" w14:textId="77777777" w:rsidTr="00CE35FC">
        <w:tc>
          <w:tcPr>
            <w:tcW w:w="10450" w:type="dxa"/>
          </w:tcPr>
          <w:p w14:paraId="44AD3FF6" w14:textId="77777777" w:rsidR="00765539" w:rsidRPr="00765539" w:rsidRDefault="00765539" w:rsidP="00CE35FC">
            <w:pPr>
              <w:spacing w:after="120"/>
              <w:jc w:val="both"/>
              <w:rPr>
                <w:u w:val="single"/>
              </w:rPr>
            </w:pPr>
            <w:r w:rsidRPr="00765539">
              <w:rPr>
                <w:u w:val="single"/>
              </w:rPr>
              <w:t>Excerpted from RAN2#117 meeting:</w:t>
            </w:r>
          </w:p>
          <w:p w14:paraId="457B9D0E" w14:textId="77777777" w:rsidR="00765539" w:rsidRPr="0016629A" w:rsidRDefault="00765539" w:rsidP="00CE35FC">
            <w:pPr>
              <w:pStyle w:val="Agreement"/>
              <w:tabs>
                <w:tab w:val="clear" w:pos="1440"/>
                <w:tab w:val="num" w:pos="1619"/>
              </w:tabs>
              <w:ind w:left="1619"/>
              <w:rPr>
                <w:lang w:val="en-US"/>
              </w:rPr>
            </w:pPr>
            <w:r>
              <w:lastRenderedPageBreak/>
              <w:t xml:space="preserve">[058] </w:t>
            </w:r>
            <w:r>
              <w:rPr>
                <w:lang w:val="en-US"/>
              </w:rPr>
              <w:t>FR2 UL gap design does not support NR-DC with FR2-FR2 band combination. FFS how to capture the restriction in spec.</w:t>
            </w:r>
          </w:p>
          <w:p w14:paraId="3244F003" w14:textId="77777777" w:rsidR="00765539" w:rsidRDefault="00765539" w:rsidP="00CE35FC">
            <w:pPr>
              <w:spacing w:after="120"/>
              <w:jc w:val="both"/>
            </w:pPr>
          </w:p>
        </w:tc>
      </w:tr>
    </w:tbl>
    <w:p w14:paraId="55138E57" w14:textId="77777777" w:rsidR="00765539" w:rsidRDefault="00765539" w:rsidP="00765539">
      <w:pPr>
        <w:spacing w:after="120"/>
        <w:jc w:val="both"/>
      </w:pPr>
    </w:p>
    <w:p w14:paraId="3CF143CC" w14:textId="4396AA9E" w:rsidR="00710AF7" w:rsidRDefault="00765539" w:rsidP="008E7889">
      <w:pPr>
        <w:keepNext/>
        <w:keepLines/>
        <w:spacing w:before="120" w:after="120"/>
        <w:rPr>
          <w:rFonts w:ascii="Arial" w:eastAsia="MS Mincho" w:hAnsi="Arial"/>
          <w:szCs w:val="24"/>
          <w:lang w:val="en-US" w:eastAsia="zh-TW"/>
        </w:rPr>
      </w:pPr>
      <w:r>
        <w:rPr>
          <w:rFonts w:ascii="Arial" w:eastAsia="MS Mincho" w:hAnsi="Arial"/>
          <w:szCs w:val="24"/>
          <w:lang w:val="en-US" w:eastAsia="zh-TW"/>
        </w:rPr>
        <w:t xml:space="preserve">So, rapporteur thinks there is no necessity to update current UE capability </w:t>
      </w:r>
      <w:r w:rsidRPr="00765539">
        <w:rPr>
          <w:rFonts w:ascii="Arial" w:hAnsi="Arial"/>
          <w:bCs/>
          <w:i/>
          <w:sz w:val="18"/>
        </w:rPr>
        <w:t>tx-Support-UL-GapFR2-r17</w:t>
      </w:r>
      <w:r w:rsidR="00194F3D">
        <w:rPr>
          <w:rFonts w:ascii="Arial" w:hAnsi="Arial"/>
          <w:b/>
          <w:i/>
          <w:sz w:val="18"/>
        </w:rPr>
        <w:t xml:space="preserve"> </w:t>
      </w:r>
      <w:r>
        <w:rPr>
          <w:rFonts w:ascii="Arial" w:eastAsia="MS Mincho" w:hAnsi="Arial"/>
          <w:szCs w:val="24"/>
          <w:lang w:val="en-US" w:eastAsia="zh-TW"/>
        </w:rPr>
        <w:t>captured in TS38.306.</w:t>
      </w:r>
    </w:p>
    <w:p w14:paraId="30BC88B7" w14:textId="04E5AD3B" w:rsidR="00540A4A" w:rsidRDefault="00615F14" w:rsidP="008E7889">
      <w:pPr>
        <w:keepNext/>
        <w:keepLines/>
        <w:spacing w:before="120" w:after="120"/>
        <w:rPr>
          <w:rFonts w:ascii="Arial" w:hAnsi="Arial" w:cs="Arial"/>
          <w:b/>
        </w:rPr>
      </w:pPr>
      <w:r w:rsidRPr="00765539">
        <w:rPr>
          <w:rFonts w:ascii="Arial" w:hAnsi="Arial" w:cs="Arial"/>
          <w:b/>
        </w:rPr>
        <w:t xml:space="preserve">Question 1: </w:t>
      </w:r>
      <w:r w:rsidR="00765539" w:rsidRPr="00765539">
        <w:rPr>
          <w:rFonts w:ascii="Arial" w:hAnsi="Arial" w:cs="Arial"/>
          <w:b/>
        </w:rPr>
        <w:t xml:space="preserve">Do companies </w:t>
      </w:r>
      <w:r w:rsidR="00194F3D">
        <w:rPr>
          <w:rFonts w:ascii="Arial" w:hAnsi="Arial" w:cs="Arial"/>
          <w:b/>
        </w:rPr>
        <w:t>agree that</w:t>
      </w:r>
      <w:r w:rsidR="00765539" w:rsidRPr="00765539">
        <w:rPr>
          <w:rFonts w:ascii="Arial" w:hAnsi="Arial" w:cs="Arial"/>
          <w:b/>
        </w:rPr>
        <w:t xml:space="preserve"> the field description of </w:t>
      </w:r>
      <w:r w:rsidR="00765539" w:rsidRPr="00765539">
        <w:rPr>
          <w:rFonts w:ascii="Arial" w:hAnsi="Arial"/>
          <w:b/>
          <w:i/>
          <w:sz w:val="18"/>
        </w:rPr>
        <w:t xml:space="preserve">tx-Support-UL-GapFR2-r17 </w:t>
      </w:r>
      <w:r w:rsidR="00765539" w:rsidRPr="00765539">
        <w:rPr>
          <w:rFonts w:ascii="Arial" w:eastAsia="MS Mincho" w:hAnsi="Arial"/>
          <w:b/>
          <w:szCs w:val="24"/>
          <w:lang w:val="en-US" w:eastAsia="zh-TW"/>
        </w:rPr>
        <w:t xml:space="preserve">captured in TS38.306 </w:t>
      </w:r>
      <w:r w:rsidR="00194F3D">
        <w:rPr>
          <w:rFonts w:ascii="Arial" w:eastAsia="MS Mincho" w:hAnsi="Arial"/>
          <w:b/>
          <w:szCs w:val="24"/>
          <w:lang w:val="en-US" w:eastAsia="zh-TW"/>
        </w:rPr>
        <w:t>do not need update</w:t>
      </w:r>
      <w:r w:rsidRPr="00765539">
        <w:rPr>
          <w:rFonts w:ascii="Arial" w:hAnsi="Arial" w:cs="Arial"/>
          <w:b/>
        </w:rPr>
        <w:t>?</w:t>
      </w:r>
    </w:p>
    <w:p w14:paraId="7A3365EE" w14:textId="77777777" w:rsidR="008E7889" w:rsidRPr="00765539" w:rsidRDefault="008E7889" w:rsidP="00765539">
      <w:pPr>
        <w:keepNext/>
        <w:keepLines/>
        <w:spacing w:after="0"/>
        <w:rPr>
          <w:rFonts w:ascii="Arial" w:hAnsi="Arial"/>
          <w:b/>
          <w:i/>
          <w:sz w:val="1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15F14" w:rsidRPr="008D65E4" w14:paraId="43274A27" w14:textId="77777777" w:rsidTr="005F08EE">
        <w:tc>
          <w:tcPr>
            <w:tcW w:w="1262" w:type="dxa"/>
            <w:shd w:val="clear" w:color="auto" w:fill="D9D9D9"/>
          </w:tcPr>
          <w:p w14:paraId="131CBBCC"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505D3BC7" w14:textId="4E4A35AA" w:rsidR="00615F14" w:rsidRPr="008D65E4" w:rsidRDefault="00615F14" w:rsidP="00901998">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23CB23C0"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Comments</w:t>
            </w:r>
          </w:p>
        </w:tc>
      </w:tr>
      <w:tr w:rsidR="00615F14" w:rsidRPr="008D65E4" w14:paraId="415D19B9" w14:textId="77777777" w:rsidTr="005F08EE">
        <w:tc>
          <w:tcPr>
            <w:tcW w:w="1262" w:type="dxa"/>
            <w:shd w:val="clear" w:color="auto" w:fill="auto"/>
          </w:tcPr>
          <w:p w14:paraId="555485FF" w14:textId="2A9DE17D" w:rsidR="00615F14" w:rsidRPr="00457929" w:rsidRDefault="00457929" w:rsidP="005F08EE">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26A55A96" w14:textId="34009648" w:rsidR="00615F14" w:rsidRPr="00457929" w:rsidRDefault="00457929" w:rsidP="005F08EE">
            <w:pPr>
              <w:spacing w:after="0"/>
              <w:jc w:val="both"/>
              <w:rPr>
                <w:rFonts w:ascii="Arial" w:eastAsia="SimSun" w:hAnsi="Arial" w:cs="Arial"/>
                <w:bCs/>
                <w:lang w:eastAsia="zh-CN"/>
              </w:rPr>
            </w:pPr>
            <w:r>
              <w:rPr>
                <w:rFonts w:ascii="Arial" w:eastAsia="SimSun" w:hAnsi="Arial" w:cs="Arial"/>
                <w:bCs/>
                <w:lang w:eastAsia="zh-CN"/>
              </w:rPr>
              <w:t>Not really</w:t>
            </w:r>
          </w:p>
        </w:tc>
        <w:tc>
          <w:tcPr>
            <w:tcW w:w="7768" w:type="dxa"/>
            <w:shd w:val="clear" w:color="auto" w:fill="auto"/>
          </w:tcPr>
          <w:p w14:paraId="3090E2E4" w14:textId="015C9338" w:rsidR="00615F14" w:rsidRPr="00457929" w:rsidRDefault="00457929" w:rsidP="005F08EE">
            <w:pPr>
              <w:spacing w:after="0"/>
              <w:jc w:val="both"/>
              <w:rPr>
                <w:rFonts w:ascii="Arial" w:eastAsia="SimSun" w:hAnsi="Arial" w:cs="Arial"/>
                <w:bCs/>
                <w:lang w:eastAsia="zh-CN"/>
              </w:rPr>
            </w:pPr>
            <w:r>
              <w:rPr>
                <w:rFonts w:ascii="Arial" w:eastAsia="SimSun" w:hAnsi="Arial" w:cs="Arial"/>
                <w:bCs/>
                <w:lang w:eastAsia="zh-CN"/>
              </w:rPr>
              <w:t xml:space="preserve">We are fine not to capture FR2-FR2 NR-DC case. In </w:t>
            </w:r>
            <w:proofErr w:type="gramStart"/>
            <w:r>
              <w:rPr>
                <w:rFonts w:ascii="Arial" w:eastAsia="SimSun" w:hAnsi="Arial" w:cs="Arial"/>
                <w:bCs/>
                <w:lang w:eastAsia="zh-CN"/>
              </w:rPr>
              <w:t>addition</w:t>
            </w:r>
            <w:proofErr w:type="gramEnd"/>
            <w:r>
              <w:rPr>
                <w:rFonts w:ascii="Arial" w:eastAsia="SimSun" w:hAnsi="Arial" w:cs="Arial"/>
                <w:bCs/>
                <w:lang w:eastAsia="zh-CN"/>
              </w:rPr>
              <w:t xml:space="preserve"> RAN4 LS also indicate that in case UE doesn’t support this feature, it can still conduct exceptional uplink transmission as listed in 9.1.11 of 38.133. We think this should be reflected in the UE capability too. </w:t>
            </w:r>
          </w:p>
        </w:tc>
      </w:tr>
      <w:tr w:rsidR="00615F14" w:rsidRPr="008D65E4" w14:paraId="72199EF2" w14:textId="77777777" w:rsidTr="005F08EE">
        <w:tc>
          <w:tcPr>
            <w:tcW w:w="1262" w:type="dxa"/>
            <w:shd w:val="clear" w:color="auto" w:fill="auto"/>
          </w:tcPr>
          <w:p w14:paraId="2BB0A054" w14:textId="1448522F" w:rsidR="00615F14" w:rsidRPr="008D65E4" w:rsidRDefault="00392853" w:rsidP="005F08EE">
            <w:pPr>
              <w:spacing w:after="0"/>
              <w:jc w:val="both"/>
              <w:rPr>
                <w:rFonts w:ascii="Arial" w:hAnsi="Arial" w:cs="Arial"/>
                <w:bCs/>
                <w:lang w:eastAsia="zh-CN"/>
              </w:rPr>
            </w:pPr>
            <w:r>
              <w:rPr>
                <w:rFonts w:ascii="Arial" w:hAnsi="Arial" w:cs="Arial"/>
                <w:bCs/>
                <w:lang w:eastAsia="zh-CN"/>
              </w:rPr>
              <w:t>Intel</w:t>
            </w:r>
          </w:p>
        </w:tc>
        <w:tc>
          <w:tcPr>
            <w:tcW w:w="1427" w:type="dxa"/>
          </w:tcPr>
          <w:p w14:paraId="3203935A" w14:textId="0719DA45" w:rsidR="00615F14" w:rsidRPr="008D65E4" w:rsidRDefault="00AD1DF8" w:rsidP="005F08EE">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4E38BF8F" w14:textId="79924A64" w:rsidR="00615F14" w:rsidRPr="008D65E4" w:rsidRDefault="00AD1DF8" w:rsidP="005F08EE">
            <w:pPr>
              <w:spacing w:after="0"/>
              <w:jc w:val="both"/>
              <w:rPr>
                <w:rFonts w:ascii="Arial" w:hAnsi="Arial" w:cs="Arial"/>
                <w:bCs/>
                <w:lang w:eastAsia="zh-CN"/>
              </w:rPr>
            </w:pPr>
            <w:r>
              <w:rPr>
                <w:rFonts w:ascii="Arial" w:hAnsi="Arial" w:cs="Arial"/>
                <w:bCs/>
                <w:lang w:eastAsia="zh-CN"/>
              </w:rPr>
              <w:t xml:space="preserve">We think that since </w:t>
            </w:r>
            <w:r w:rsidR="00F11D4F">
              <w:rPr>
                <w:rFonts w:ascii="Arial" w:hAnsi="Arial" w:cs="Arial"/>
                <w:bCs/>
                <w:lang w:eastAsia="zh-CN"/>
              </w:rPr>
              <w:t>FR2-FR2 DC is not supported, current spec is ok.</w:t>
            </w:r>
            <w:r w:rsidR="000148BD">
              <w:rPr>
                <w:rFonts w:ascii="Arial" w:hAnsi="Arial" w:cs="Arial"/>
                <w:bCs/>
                <w:lang w:eastAsia="zh-CN"/>
              </w:rPr>
              <w:t xml:space="preserve"> As for the part related to 9.1.11, we think that it is not needed in the UE capability</w:t>
            </w:r>
            <w:r w:rsidR="00C4114F">
              <w:rPr>
                <w:rFonts w:ascii="Arial" w:hAnsi="Arial" w:cs="Arial"/>
                <w:bCs/>
                <w:lang w:eastAsia="zh-CN"/>
              </w:rPr>
              <w:t xml:space="preserve"> description because it described when UE doesn’t support </w:t>
            </w:r>
            <w:r w:rsidR="00074815">
              <w:rPr>
                <w:rFonts w:ascii="Arial" w:hAnsi="Arial" w:cs="Arial"/>
                <w:bCs/>
                <w:lang w:eastAsia="zh-CN"/>
              </w:rPr>
              <w:t xml:space="preserve">case. It is ok just in the Q2 CR. </w:t>
            </w:r>
          </w:p>
        </w:tc>
      </w:tr>
      <w:tr w:rsidR="00615F14" w:rsidRPr="008D65E4" w14:paraId="31FB1750" w14:textId="77777777" w:rsidTr="005F08EE">
        <w:tc>
          <w:tcPr>
            <w:tcW w:w="1262" w:type="dxa"/>
            <w:shd w:val="clear" w:color="auto" w:fill="auto"/>
          </w:tcPr>
          <w:p w14:paraId="5BF3AD7D" w14:textId="57970F27" w:rsidR="00615F14" w:rsidRPr="008D65E4" w:rsidRDefault="008159E3" w:rsidP="005F08EE">
            <w:pPr>
              <w:spacing w:after="0"/>
              <w:jc w:val="both"/>
              <w:rPr>
                <w:rFonts w:ascii="Arial" w:hAnsi="Arial" w:cs="Arial"/>
                <w:bCs/>
                <w:lang w:eastAsia="ko-KR"/>
              </w:rPr>
            </w:pPr>
            <w:r>
              <w:rPr>
                <w:rFonts w:ascii="Arial" w:hAnsi="Arial" w:cs="Arial"/>
                <w:bCs/>
                <w:lang w:eastAsia="ko-KR"/>
              </w:rPr>
              <w:t xml:space="preserve">Huawei, </w:t>
            </w:r>
            <w:proofErr w:type="spellStart"/>
            <w:r>
              <w:rPr>
                <w:rFonts w:ascii="Arial" w:hAnsi="Arial" w:cs="Arial"/>
                <w:bCs/>
                <w:lang w:eastAsia="ko-KR"/>
              </w:rPr>
              <w:t>HiSilicon</w:t>
            </w:r>
            <w:proofErr w:type="spellEnd"/>
          </w:p>
        </w:tc>
        <w:tc>
          <w:tcPr>
            <w:tcW w:w="1427" w:type="dxa"/>
          </w:tcPr>
          <w:p w14:paraId="2E536CC1" w14:textId="687B5CE4" w:rsidR="00615F14" w:rsidRPr="008159E3" w:rsidRDefault="008159E3" w:rsidP="005F08EE">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517FE182" w14:textId="5B5AB934" w:rsidR="00615F14" w:rsidRPr="008159E3" w:rsidRDefault="008159E3" w:rsidP="005F08EE">
            <w:pPr>
              <w:spacing w:after="0"/>
              <w:jc w:val="both"/>
              <w:rPr>
                <w:rFonts w:ascii="Arial" w:eastAsia="SimSun" w:hAnsi="Arial" w:cs="Arial"/>
                <w:bCs/>
                <w:lang w:eastAsia="zh-CN"/>
              </w:rPr>
            </w:pPr>
            <w:r>
              <w:rPr>
                <w:rFonts w:ascii="Arial" w:eastAsia="SimSun" w:hAnsi="Arial" w:cs="Arial"/>
                <w:bCs/>
                <w:lang w:eastAsia="zh-CN"/>
              </w:rPr>
              <w:t xml:space="preserve">We understand the current spec is already clear and therefore see no need to add </w:t>
            </w:r>
            <w:proofErr w:type="spellStart"/>
            <w:r>
              <w:rPr>
                <w:rFonts w:ascii="Arial" w:eastAsia="SimSun" w:hAnsi="Arial" w:cs="Arial"/>
                <w:bCs/>
                <w:lang w:eastAsia="zh-CN"/>
              </w:rPr>
              <w:t>sth</w:t>
            </w:r>
            <w:proofErr w:type="spellEnd"/>
            <w:r>
              <w:rPr>
                <w:rFonts w:ascii="Arial" w:eastAsia="SimSun" w:hAnsi="Arial" w:cs="Arial"/>
                <w:bCs/>
                <w:lang w:eastAsia="zh-CN"/>
              </w:rPr>
              <w:t xml:space="preserve">. which is not supported. </w:t>
            </w:r>
            <w:proofErr w:type="gramStart"/>
            <w:r>
              <w:rPr>
                <w:rFonts w:ascii="Arial" w:eastAsia="SimSun" w:hAnsi="Arial" w:cs="Arial"/>
                <w:bCs/>
                <w:lang w:eastAsia="zh-CN"/>
              </w:rPr>
              <w:t>Usually</w:t>
            </w:r>
            <w:proofErr w:type="gramEnd"/>
            <w:r>
              <w:rPr>
                <w:rFonts w:ascii="Arial" w:eastAsia="SimSun" w:hAnsi="Arial" w:cs="Arial"/>
                <w:bCs/>
                <w:lang w:eastAsia="zh-CN"/>
              </w:rPr>
              <w:t xml:space="preserve"> we only capture what is supported in the spec.</w:t>
            </w:r>
          </w:p>
        </w:tc>
      </w:tr>
      <w:tr w:rsidR="00770E30" w:rsidRPr="008D65E4" w14:paraId="252DC969" w14:textId="77777777" w:rsidTr="005F08EE">
        <w:tc>
          <w:tcPr>
            <w:tcW w:w="1262" w:type="dxa"/>
            <w:shd w:val="clear" w:color="auto" w:fill="auto"/>
          </w:tcPr>
          <w:p w14:paraId="08BA1ECC" w14:textId="69D1AFC2" w:rsidR="00770E30" w:rsidRPr="008D65E4" w:rsidRDefault="00770E30" w:rsidP="00770E30">
            <w:pPr>
              <w:spacing w:after="0"/>
              <w:jc w:val="both"/>
              <w:rPr>
                <w:rFonts w:ascii="Arial" w:eastAsia="SimSun" w:hAnsi="Arial" w:cs="Arial"/>
                <w:bCs/>
                <w:lang w:eastAsia="zh-CN"/>
              </w:rPr>
            </w:pPr>
            <w:r>
              <w:rPr>
                <w:rFonts w:ascii="Arial" w:hAnsi="Arial" w:cs="Arial" w:hint="eastAsia"/>
                <w:bCs/>
                <w:lang w:eastAsia="ko-KR"/>
              </w:rPr>
              <w:t>LGE</w:t>
            </w:r>
          </w:p>
        </w:tc>
        <w:tc>
          <w:tcPr>
            <w:tcW w:w="1427" w:type="dxa"/>
          </w:tcPr>
          <w:p w14:paraId="673C3D91" w14:textId="2C509D70" w:rsidR="00770E30" w:rsidRPr="008D65E4" w:rsidRDefault="00770E30" w:rsidP="00770E30">
            <w:pPr>
              <w:spacing w:after="0"/>
              <w:jc w:val="both"/>
              <w:rPr>
                <w:rFonts w:ascii="Arial" w:hAnsi="Arial" w:cs="Arial"/>
                <w:bCs/>
                <w:lang w:eastAsia="ko-KR"/>
              </w:rPr>
            </w:pPr>
            <w:r>
              <w:rPr>
                <w:rFonts w:ascii="Arial" w:hAnsi="Arial" w:cs="Arial" w:hint="eastAsia"/>
                <w:bCs/>
                <w:lang w:eastAsia="ko-KR"/>
              </w:rPr>
              <w:t>Yes</w:t>
            </w:r>
          </w:p>
        </w:tc>
        <w:tc>
          <w:tcPr>
            <w:tcW w:w="7768" w:type="dxa"/>
            <w:shd w:val="clear" w:color="auto" w:fill="auto"/>
          </w:tcPr>
          <w:p w14:paraId="0D12CC21" w14:textId="2BB4A41C" w:rsidR="00770E30" w:rsidRPr="008D65E4" w:rsidRDefault="00770E30" w:rsidP="00770E30">
            <w:pPr>
              <w:spacing w:after="0"/>
              <w:jc w:val="both"/>
              <w:rPr>
                <w:rFonts w:ascii="Arial" w:hAnsi="Arial" w:cs="Arial"/>
                <w:bCs/>
                <w:lang w:eastAsia="ko-KR"/>
              </w:rPr>
            </w:pPr>
            <w:r>
              <w:rPr>
                <w:rFonts w:ascii="Arial" w:hAnsi="Arial" w:cs="Arial"/>
                <w:bCs/>
                <w:lang w:eastAsia="ko-KR"/>
              </w:rPr>
              <w:t>A</w:t>
            </w:r>
            <w:r>
              <w:rPr>
                <w:rFonts w:ascii="Arial" w:hAnsi="Arial" w:cs="Arial" w:hint="eastAsia"/>
                <w:bCs/>
                <w:lang w:eastAsia="ko-KR"/>
              </w:rPr>
              <w:t xml:space="preserve">gree </w:t>
            </w:r>
            <w:r>
              <w:rPr>
                <w:rFonts w:ascii="Arial" w:hAnsi="Arial" w:cs="Arial"/>
                <w:bCs/>
                <w:lang w:eastAsia="ko-KR"/>
              </w:rPr>
              <w:t>to rapporteur’s analysis</w:t>
            </w:r>
          </w:p>
        </w:tc>
      </w:tr>
      <w:tr w:rsidR="00770E30" w:rsidRPr="008D65E4" w14:paraId="347F4EF7" w14:textId="77777777" w:rsidTr="005F08EE">
        <w:tc>
          <w:tcPr>
            <w:tcW w:w="1262" w:type="dxa"/>
            <w:shd w:val="clear" w:color="auto" w:fill="auto"/>
          </w:tcPr>
          <w:p w14:paraId="68947631" w14:textId="6FDE2A0D" w:rsidR="00770E30" w:rsidRPr="008D65E4" w:rsidRDefault="00F23738" w:rsidP="00770E30">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228726B8" w14:textId="34A9D979" w:rsidR="00770E30" w:rsidRPr="008D65E4" w:rsidRDefault="00F23738" w:rsidP="00770E30">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35E5306B" w14:textId="6E8EB1CC" w:rsidR="00F23738" w:rsidRPr="008D65E4" w:rsidRDefault="00F23738" w:rsidP="00770E30">
            <w:pPr>
              <w:spacing w:after="0"/>
              <w:jc w:val="both"/>
              <w:rPr>
                <w:rFonts w:ascii="Arial" w:hAnsi="Arial" w:cs="Arial"/>
                <w:bCs/>
                <w:lang w:eastAsia="zh-CN"/>
              </w:rPr>
            </w:pPr>
            <w:r>
              <w:rPr>
                <w:rFonts w:ascii="Arial" w:hAnsi="Arial" w:cs="Arial"/>
                <w:bCs/>
                <w:lang w:eastAsia="zh-CN"/>
              </w:rPr>
              <w:t>Regarding the comment mentioned by OPPO, since it is already clear in TS38.133 and TS38.321 CR below, we feel it is not necessary to duplicate the statement.</w:t>
            </w:r>
          </w:p>
        </w:tc>
      </w:tr>
      <w:tr w:rsidR="00770E30" w:rsidRPr="008D65E4" w14:paraId="2CE3FED6" w14:textId="77777777" w:rsidTr="005F08EE">
        <w:tc>
          <w:tcPr>
            <w:tcW w:w="1262" w:type="dxa"/>
            <w:shd w:val="clear" w:color="auto" w:fill="auto"/>
          </w:tcPr>
          <w:p w14:paraId="13052842" w14:textId="77777777" w:rsidR="00770E30" w:rsidRPr="008D65E4" w:rsidRDefault="00770E30" w:rsidP="00770E30">
            <w:pPr>
              <w:spacing w:after="0"/>
              <w:jc w:val="both"/>
              <w:rPr>
                <w:rFonts w:ascii="Arial" w:hAnsi="Arial" w:cs="Arial"/>
                <w:bCs/>
                <w:lang w:eastAsia="zh-CN"/>
              </w:rPr>
            </w:pPr>
          </w:p>
        </w:tc>
        <w:tc>
          <w:tcPr>
            <w:tcW w:w="1427" w:type="dxa"/>
          </w:tcPr>
          <w:p w14:paraId="47E62D3D"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64625F04" w14:textId="77777777" w:rsidR="00770E30" w:rsidRPr="008D65E4" w:rsidRDefault="00770E30" w:rsidP="00770E30">
            <w:pPr>
              <w:spacing w:after="0"/>
              <w:jc w:val="both"/>
              <w:rPr>
                <w:rFonts w:ascii="Arial" w:hAnsi="Arial" w:cs="Arial"/>
                <w:bCs/>
                <w:lang w:eastAsia="zh-CN"/>
              </w:rPr>
            </w:pPr>
          </w:p>
        </w:tc>
      </w:tr>
      <w:tr w:rsidR="00770E30" w:rsidRPr="008D65E4" w14:paraId="690876FE" w14:textId="77777777" w:rsidTr="005F08EE">
        <w:tc>
          <w:tcPr>
            <w:tcW w:w="1262" w:type="dxa"/>
            <w:shd w:val="clear" w:color="auto" w:fill="auto"/>
          </w:tcPr>
          <w:p w14:paraId="41B41E2D" w14:textId="77777777" w:rsidR="00770E30" w:rsidRPr="008D65E4" w:rsidRDefault="00770E30" w:rsidP="00770E30">
            <w:pPr>
              <w:spacing w:after="0"/>
              <w:jc w:val="both"/>
              <w:rPr>
                <w:rFonts w:ascii="Arial" w:hAnsi="Arial" w:cs="Arial"/>
                <w:bCs/>
                <w:lang w:eastAsia="zh-CN"/>
              </w:rPr>
            </w:pPr>
          </w:p>
        </w:tc>
        <w:tc>
          <w:tcPr>
            <w:tcW w:w="1427" w:type="dxa"/>
          </w:tcPr>
          <w:p w14:paraId="35F6744C"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4AD85A2E" w14:textId="77777777" w:rsidR="00770E30" w:rsidRPr="008D65E4" w:rsidRDefault="00770E30" w:rsidP="00770E30">
            <w:pPr>
              <w:spacing w:after="0"/>
              <w:jc w:val="both"/>
              <w:rPr>
                <w:rFonts w:ascii="Arial" w:hAnsi="Arial" w:cs="Arial"/>
                <w:bCs/>
                <w:lang w:eastAsia="zh-CN"/>
              </w:rPr>
            </w:pPr>
          </w:p>
        </w:tc>
      </w:tr>
      <w:tr w:rsidR="00770E30" w:rsidRPr="008D65E4" w14:paraId="0FA9468C" w14:textId="77777777" w:rsidTr="005F08EE">
        <w:tc>
          <w:tcPr>
            <w:tcW w:w="1262" w:type="dxa"/>
            <w:shd w:val="clear" w:color="auto" w:fill="auto"/>
          </w:tcPr>
          <w:p w14:paraId="04C9D7C7" w14:textId="77777777" w:rsidR="00770E30" w:rsidRPr="008D65E4" w:rsidRDefault="00770E30" w:rsidP="00770E30">
            <w:pPr>
              <w:spacing w:after="0"/>
              <w:jc w:val="both"/>
              <w:rPr>
                <w:rFonts w:ascii="Arial" w:hAnsi="Arial" w:cs="Arial"/>
                <w:bCs/>
                <w:lang w:eastAsia="ko-KR"/>
              </w:rPr>
            </w:pPr>
          </w:p>
        </w:tc>
        <w:tc>
          <w:tcPr>
            <w:tcW w:w="1427" w:type="dxa"/>
          </w:tcPr>
          <w:p w14:paraId="4E67972D" w14:textId="77777777" w:rsidR="00770E30" w:rsidRPr="008D65E4" w:rsidRDefault="00770E30" w:rsidP="00770E30">
            <w:pPr>
              <w:spacing w:after="0"/>
              <w:jc w:val="both"/>
              <w:rPr>
                <w:rFonts w:ascii="Arial" w:hAnsi="Arial" w:cs="Arial"/>
                <w:bCs/>
                <w:lang w:eastAsia="ko-KR"/>
              </w:rPr>
            </w:pPr>
          </w:p>
        </w:tc>
        <w:tc>
          <w:tcPr>
            <w:tcW w:w="7768" w:type="dxa"/>
            <w:shd w:val="clear" w:color="auto" w:fill="auto"/>
          </w:tcPr>
          <w:p w14:paraId="771F87CA" w14:textId="77777777" w:rsidR="00770E30" w:rsidRPr="008D65E4" w:rsidRDefault="00770E30" w:rsidP="00770E30">
            <w:pPr>
              <w:spacing w:after="0"/>
              <w:jc w:val="both"/>
              <w:rPr>
                <w:rFonts w:ascii="Arial" w:hAnsi="Arial" w:cs="Arial"/>
                <w:bCs/>
                <w:lang w:eastAsia="ko-KR"/>
              </w:rPr>
            </w:pPr>
          </w:p>
        </w:tc>
      </w:tr>
      <w:tr w:rsidR="00770E30" w:rsidRPr="008D65E4" w14:paraId="01D707FF" w14:textId="77777777" w:rsidTr="005F08EE">
        <w:tc>
          <w:tcPr>
            <w:tcW w:w="1262" w:type="dxa"/>
            <w:shd w:val="clear" w:color="auto" w:fill="auto"/>
          </w:tcPr>
          <w:p w14:paraId="6C042D91" w14:textId="77777777" w:rsidR="00770E30" w:rsidRPr="008D65E4" w:rsidRDefault="00770E30" w:rsidP="00770E30">
            <w:pPr>
              <w:spacing w:after="0"/>
              <w:jc w:val="both"/>
              <w:rPr>
                <w:rFonts w:ascii="Arial" w:eastAsia="SimSun" w:hAnsi="Arial" w:cs="Arial"/>
                <w:bCs/>
                <w:lang w:eastAsia="zh-CN"/>
              </w:rPr>
            </w:pPr>
          </w:p>
        </w:tc>
        <w:tc>
          <w:tcPr>
            <w:tcW w:w="1427" w:type="dxa"/>
          </w:tcPr>
          <w:p w14:paraId="7755032B" w14:textId="77777777" w:rsidR="00770E30" w:rsidRPr="008D65E4" w:rsidRDefault="00770E30" w:rsidP="00770E30">
            <w:pPr>
              <w:spacing w:after="0"/>
              <w:jc w:val="both"/>
              <w:rPr>
                <w:rFonts w:ascii="Arial" w:eastAsia="SimSun" w:hAnsi="Arial" w:cs="Arial"/>
                <w:bCs/>
                <w:lang w:eastAsia="zh-CN"/>
              </w:rPr>
            </w:pPr>
          </w:p>
        </w:tc>
        <w:tc>
          <w:tcPr>
            <w:tcW w:w="7768" w:type="dxa"/>
            <w:shd w:val="clear" w:color="auto" w:fill="auto"/>
          </w:tcPr>
          <w:p w14:paraId="13676D41" w14:textId="77777777" w:rsidR="00770E30" w:rsidRPr="008D65E4" w:rsidRDefault="00770E30" w:rsidP="00770E30">
            <w:pPr>
              <w:spacing w:after="0"/>
              <w:jc w:val="both"/>
              <w:rPr>
                <w:rFonts w:ascii="Arial" w:eastAsia="SimSun" w:hAnsi="Arial" w:cs="Arial"/>
                <w:bCs/>
                <w:lang w:eastAsia="zh-CN"/>
              </w:rPr>
            </w:pPr>
          </w:p>
        </w:tc>
      </w:tr>
      <w:tr w:rsidR="00770E30" w:rsidRPr="008D65E4" w14:paraId="662DB683" w14:textId="77777777" w:rsidTr="005F08EE">
        <w:tc>
          <w:tcPr>
            <w:tcW w:w="1262" w:type="dxa"/>
            <w:shd w:val="clear" w:color="auto" w:fill="auto"/>
          </w:tcPr>
          <w:p w14:paraId="315A69A6" w14:textId="77777777" w:rsidR="00770E30" w:rsidRPr="008D65E4" w:rsidRDefault="00770E30" w:rsidP="00770E30">
            <w:pPr>
              <w:spacing w:after="0"/>
              <w:jc w:val="both"/>
              <w:rPr>
                <w:rFonts w:ascii="Arial" w:hAnsi="Arial" w:cs="Arial"/>
                <w:bCs/>
                <w:lang w:eastAsia="zh-CN"/>
              </w:rPr>
            </w:pPr>
          </w:p>
        </w:tc>
        <w:tc>
          <w:tcPr>
            <w:tcW w:w="1427" w:type="dxa"/>
          </w:tcPr>
          <w:p w14:paraId="7493DEFE"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67DEB75F" w14:textId="77777777" w:rsidR="00770E30" w:rsidRPr="008D65E4" w:rsidRDefault="00770E30" w:rsidP="00770E30">
            <w:pPr>
              <w:spacing w:after="0"/>
              <w:jc w:val="both"/>
              <w:rPr>
                <w:rFonts w:ascii="Arial" w:hAnsi="Arial" w:cs="Arial"/>
                <w:bCs/>
                <w:lang w:eastAsia="zh-CN"/>
              </w:rPr>
            </w:pPr>
          </w:p>
        </w:tc>
      </w:tr>
      <w:tr w:rsidR="00770E30" w:rsidRPr="008D65E4" w14:paraId="00E48D34" w14:textId="77777777" w:rsidTr="005F08EE">
        <w:tc>
          <w:tcPr>
            <w:tcW w:w="1262" w:type="dxa"/>
            <w:shd w:val="clear" w:color="auto" w:fill="auto"/>
          </w:tcPr>
          <w:p w14:paraId="02BFBB3A" w14:textId="77777777" w:rsidR="00770E30" w:rsidRPr="008D65E4" w:rsidRDefault="00770E30" w:rsidP="00770E30">
            <w:pPr>
              <w:spacing w:after="0"/>
              <w:jc w:val="both"/>
              <w:rPr>
                <w:rFonts w:ascii="Arial" w:hAnsi="Arial" w:cs="Arial"/>
                <w:bCs/>
                <w:lang w:eastAsia="zh-CN"/>
              </w:rPr>
            </w:pPr>
          </w:p>
        </w:tc>
        <w:tc>
          <w:tcPr>
            <w:tcW w:w="1427" w:type="dxa"/>
          </w:tcPr>
          <w:p w14:paraId="107E484F"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57A8C6EE" w14:textId="77777777" w:rsidR="00770E30" w:rsidRPr="008D65E4" w:rsidRDefault="00770E30" w:rsidP="00770E30">
            <w:pPr>
              <w:spacing w:after="0"/>
              <w:jc w:val="both"/>
              <w:rPr>
                <w:rFonts w:ascii="Arial" w:hAnsi="Arial" w:cs="Arial"/>
                <w:bCs/>
                <w:lang w:eastAsia="zh-CN"/>
              </w:rPr>
            </w:pPr>
          </w:p>
        </w:tc>
      </w:tr>
      <w:tr w:rsidR="00770E30" w:rsidRPr="008D65E4" w14:paraId="3A386C3F" w14:textId="77777777" w:rsidTr="005F08EE">
        <w:tc>
          <w:tcPr>
            <w:tcW w:w="1262" w:type="dxa"/>
            <w:shd w:val="clear" w:color="auto" w:fill="auto"/>
          </w:tcPr>
          <w:p w14:paraId="5B09B737" w14:textId="77777777" w:rsidR="00770E30" w:rsidRPr="008D65E4" w:rsidRDefault="00770E30" w:rsidP="00770E30">
            <w:pPr>
              <w:spacing w:after="0"/>
              <w:jc w:val="both"/>
              <w:rPr>
                <w:rFonts w:ascii="Arial" w:hAnsi="Arial" w:cs="Arial"/>
                <w:bCs/>
                <w:lang w:eastAsia="zh-CN"/>
              </w:rPr>
            </w:pPr>
          </w:p>
        </w:tc>
        <w:tc>
          <w:tcPr>
            <w:tcW w:w="1427" w:type="dxa"/>
          </w:tcPr>
          <w:p w14:paraId="1EC6A315"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456B235C" w14:textId="77777777" w:rsidR="00770E30" w:rsidRPr="008D65E4" w:rsidRDefault="00770E30" w:rsidP="00770E30">
            <w:pPr>
              <w:spacing w:after="0"/>
              <w:jc w:val="both"/>
              <w:rPr>
                <w:rFonts w:ascii="Arial" w:hAnsi="Arial" w:cs="Arial"/>
                <w:bCs/>
                <w:lang w:eastAsia="zh-CN"/>
              </w:rPr>
            </w:pPr>
          </w:p>
        </w:tc>
      </w:tr>
    </w:tbl>
    <w:p w14:paraId="634512D7" w14:textId="27CD4C1F" w:rsidR="003A15EA" w:rsidRDefault="003A15EA" w:rsidP="00FA33F3">
      <w:pPr>
        <w:pStyle w:val="Doc-text2"/>
        <w:tabs>
          <w:tab w:val="left" w:pos="340"/>
        </w:tabs>
        <w:ind w:left="0" w:firstLine="0"/>
        <w:jc w:val="both"/>
        <w:rPr>
          <w:rFonts w:eastAsiaTheme="minorEastAsia" w:cs="Arial"/>
          <w:szCs w:val="20"/>
          <w:lang w:eastAsia="zh-CN"/>
        </w:rPr>
      </w:pPr>
    </w:p>
    <w:p w14:paraId="6CEDE4CB" w14:textId="5FB0E341" w:rsidR="00F23738" w:rsidRDefault="00767F65" w:rsidP="00767F65">
      <w:pPr>
        <w:pStyle w:val="Doc-text2"/>
        <w:tabs>
          <w:tab w:val="left" w:pos="340"/>
        </w:tabs>
        <w:spacing w:before="120" w:after="120"/>
        <w:ind w:left="0" w:firstLine="0"/>
        <w:jc w:val="both"/>
        <w:rPr>
          <w:szCs w:val="20"/>
        </w:rPr>
      </w:pPr>
      <w:r w:rsidRPr="00767F65">
        <w:rPr>
          <w:rFonts w:eastAsiaTheme="minorEastAsia" w:cs="Arial"/>
          <w:b/>
          <w:bCs/>
          <w:szCs w:val="20"/>
          <w:lang w:eastAsia="zh-CN"/>
        </w:rPr>
        <w:t>Summary:</w:t>
      </w:r>
      <w:r>
        <w:rPr>
          <w:rFonts w:eastAsiaTheme="minorEastAsia" w:cs="Arial"/>
          <w:szCs w:val="20"/>
          <w:lang w:eastAsia="zh-CN"/>
        </w:rPr>
        <w:t xml:space="preserve"> </w:t>
      </w:r>
      <w:r w:rsidRPr="00767F65">
        <w:rPr>
          <w:rFonts w:eastAsiaTheme="minorEastAsia" w:cs="Arial"/>
          <w:szCs w:val="20"/>
          <w:lang w:eastAsia="zh-CN"/>
        </w:rPr>
        <w:t xml:space="preserve">Most companies agree there is no need to update the current field description of </w:t>
      </w:r>
      <w:r w:rsidRPr="00767F65">
        <w:rPr>
          <w:i/>
          <w:szCs w:val="20"/>
        </w:rPr>
        <w:t xml:space="preserve">tx-Support-UL-GapFR2-r17 </w:t>
      </w:r>
      <w:r w:rsidRPr="00767F65">
        <w:rPr>
          <w:szCs w:val="20"/>
        </w:rPr>
        <w:t>captured in TS38.306.</w:t>
      </w:r>
    </w:p>
    <w:p w14:paraId="6FB8ACD9" w14:textId="20EA8304" w:rsidR="00767F65" w:rsidRPr="00767F65" w:rsidRDefault="00767F65" w:rsidP="00767F65">
      <w:pPr>
        <w:pStyle w:val="Doc-text2"/>
        <w:tabs>
          <w:tab w:val="left" w:pos="340"/>
        </w:tabs>
        <w:spacing w:before="120" w:after="120"/>
        <w:ind w:left="0" w:firstLine="0"/>
        <w:jc w:val="both"/>
        <w:rPr>
          <w:rFonts w:eastAsiaTheme="minorEastAsia" w:cs="Arial"/>
          <w:b/>
          <w:bCs/>
          <w:szCs w:val="20"/>
          <w:lang w:eastAsia="zh-CN"/>
        </w:rPr>
      </w:pPr>
      <w:r w:rsidRPr="00767F65">
        <w:rPr>
          <w:b/>
          <w:bCs/>
          <w:szCs w:val="20"/>
        </w:rPr>
        <w:t xml:space="preserve">Proposal 1: Do not need to update the </w:t>
      </w:r>
      <w:r w:rsidRPr="00767F65">
        <w:rPr>
          <w:rFonts w:eastAsiaTheme="minorEastAsia" w:cs="Arial"/>
          <w:b/>
          <w:bCs/>
          <w:szCs w:val="20"/>
          <w:lang w:eastAsia="zh-CN"/>
        </w:rPr>
        <w:t xml:space="preserve">current field description of </w:t>
      </w:r>
      <w:r w:rsidRPr="00767F65">
        <w:rPr>
          <w:b/>
          <w:bCs/>
          <w:i/>
          <w:szCs w:val="20"/>
        </w:rPr>
        <w:t xml:space="preserve">tx-Support-UL-GapFR2-r17 </w:t>
      </w:r>
      <w:r w:rsidRPr="00767F65">
        <w:rPr>
          <w:b/>
          <w:bCs/>
          <w:szCs w:val="20"/>
        </w:rPr>
        <w:t>captured in TS38.306.</w:t>
      </w:r>
    </w:p>
    <w:p w14:paraId="2AE79939" w14:textId="77777777" w:rsidR="00F23738" w:rsidRDefault="00F23738" w:rsidP="00FA33F3">
      <w:pPr>
        <w:pStyle w:val="Doc-text2"/>
        <w:tabs>
          <w:tab w:val="left" w:pos="340"/>
        </w:tabs>
        <w:ind w:left="0" w:firstLine="0"/>
        <w:jc w:val="both"/>
        <w:rPr>
          <w:rFonts w:eastAsiaTheme="minorEastAsia" w:cs="Arial"/>
          <w:szCs w:val="20"/>
          <w:lang w:eastAsia="zh-CN"/>
        </w:rPr>
      </w:pPr>
    </w:p>
    <w:p w14:paraId="7720352B" w14:textId="3FBBD66B" w:rsidR="00765539" w:rsidRDefault="00765539"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second </w:t>
      </w:r>
      <w:r w:rsidR="00194F3D">
        <w:rPr>
          <w:rFonts w:eastAsiaTheme="minorEastAsia" w:cs="Arial"/>
          <w:szCs w:val="20"/>
        </w:rPr>
        <w:t>point</w:t>
      </w:r>
      <w:r>
        <w:rPr>
          <w:rFonts w:eastAsiaTheme="minorEastAsia" w:cs="Arial"/>
          <w:szCs w:val="20"/>
        </w:rPr>
        <w:t xml:space="preserve"> from the LS is on UE behavior regarding the </w:t>
      </w:r>
      <w:r w:rsidR="00AA2B9B">
        <w:rPr>
          <w:rFonts w:eastAsiaTheme="minorEastAsia" w:cs="Arial"/>
          <w:szCs w:val="20"/>
        </w:rPr>
        <w:t>allowed UL transmission during the UL gap.</w:t>
      </w:r>
    </w:p>
    <w:p w14:paraId="241D9852" w14:textId="77777777" w:rsidR="00194F3D" w:rsidRDefault="00194F3D" w:rsidP="00FA33F3">
      <w:pPr>
        <w:pStyle w:val="Doc-text2"/>
        <w:tabs>
          <w:tab w:val="left" w:pos="340"/>
        </w:tabs>
        <w:ind w:left="0" w:firstLine="0"/>
        <w:jc w:val="both"/>
        <w:rPr>
          <w:rFonts w:eastAsiaTheme="minorEastAsia" w:cs="Arial"/>
          <w:szCs w:val="20"/>
        </w:rPr>
      </w:pPr>
    </w:p>
    <w:tbl>
      <w:tblPr>
        <w:tblStyle w:val="TableGrid"/>
        <w:tblW w:w="0" w:type="auto"/>
        <w:tblLook w:val="04A0" w:firstRow="1" w:lastRow="0" w:firstColumn="1" w:lastColumn="0" w:noHBand="0" w:noVBand="1"/>
      </w:tblPr>
      <w:tblGrid>
        <w:gridCol w:w="10450"/>
      </w:tblGrid>
      <w:tr w:rsidR="00765539" w14:paraId="0B9BB39A" w14:textId="77777777" w:rsidTr="00765539">
        <w:tc>
          <w:tcPr>
            <w:tcW w:w="10450" w:type="dxa"/>
          </w:tcPr>
          <w:p w14:paraId="14DFA71A" w14:textId="77777777" w:rsidR="00765539" w:rsidRPr="00586039" w:rsidRDefault="00765539" w:rsidP="00765539">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631A4D4A" w14:textId="77777777" w:rsidR="00765539" w:rsidRDefault="00765539" w:rsidP="00765539">
            <w:pPr>
              <w:pStyle w:val="NormalWeb"/>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0313ED3F" w14:textId="77777777" w:rsidR="00765539" w:rsidRPr="000B20FB" w:rsidRDefault="00765539" w:rsidP="00765539">
            <w:pPr>
              <w:pStyle w:val="ListParagraph"/>
              <w:numPr>
                <w:ilvl w:val="0"/>
                <w:numId w:val="13"/>
              </w:numPr>
              <w:spacing w:after="180"/>
              <w:ind w:left="360"/>
              <w:contextualSpacing/>
              <w:rPr>
                <w:noProof/>
              </w:rPr>
            </w:pPr>
            <w:r w:rsidRPr="000B20FB">
              <w:t>UL signals belonging to random access procedure according to TS 38.321</w:t>
            </w:r>
            <w:r>
              <w:t>.</w:t>
            </w:r>
          </w:p>
          <w:p w14:paraId="2E8149CD" w14:textId="77777777" w:rsidR="00765539" w:rsidRPr="000B20FB" w:rsidRDefault="00765539" w:rsidP="00765539">
            <w:pPr>
              <w:pStyle w:val="ListParagraph"/>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30F914FE" w14:textId="77777777" w:rsidR="00765539" w:rsidRPr="00867154" w:rsidRDefault="00765539" w:rsidP="00765539">
            <w:pPr>
              <w:pStyle w:val="ListParagraph"/>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 xml:space="preserve">during </w:t>
            </w:r>
            <w:proofErr w:type="spellStart"/>
            <w:r w:rsidRPr="000B20FB">
              <w:rPr>
                <w:lang w:val="en-US"/>
              </w:rPr>
              <w:t>SCell</w:t>
            </w:r>
            <w:proofErr w:type="spellEnd"/>
            <w:r w:rsidRPr="000B20FB">
              <w:rPr>
                <w:lang w:val="en-US"/>
              </w:rPr>
              <w:t xml:space="preserve">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5EA724BF" w14:textId="77777777" w:rsidR="00765539" w:rsidRPr="007B7B2C" w:rsidRDefault="00765539" w:rsidP="00765539">
            <w:pPr>
              <w:pStyle w:val="ListParagraph"/>
              <w:numPr>
                <w:ilvl w:val="0"/>
                <w:numId w:val="13"/>
              </w:numPr>
              <w:spacing w:after="180"/>
              <w:contextualSpacing/>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 and X is &gt;=10</w:t>
            </w:r>
            <w:r w:rsidRPr="005F7F61">
              <w:t xml:space="preserve"> </w:t>
            </w:r>
            <w:proofErr w:type="spellStart"/>
            <w:r w:rsidRPr="005F7F61">
              <w:t>ms</w:t>
            </w:r>
            <w:proofErr w:type="spellEnd"/>
            <w:r w:rsidRPr="005F7F61">
              <w:t>].</w:t>
            </w:r>
          </w:p>
          <w:p w14:paraId="1A5A0C6F" w14:textId="4D39905F" w:rsidR="00765539" w:rsidRDefault="00765539" w:rsidP="00765539">
            <w:pPr>
              <w:pStyle w:val="Doc-text2"/>
              <w:tabs>
                <w:tab w:val="left" w:pos="340"/>
              </w:tabs>
              <w:ind w:left="0" w:firstLine="0"/>
              <w:jc w:val="both"/>
              <w:rPr>
                <w:rFonts w:eastAsiaTheme="minorEastAsia" w:cs="Arial"/>
                <w:szCs w:val="20"/>
              </w:rPr>
            </w:pPr>
            <w:r w:rsidRPr="00867154">
              <w:t>the PUCCH allocations for scheduling request (SR) and link recovery request (LRR) defined in clause 8.5</w:t>
            </w:r>
            <w:r w:rsidRPr="001B7950">
              <w:t>.</w:t>
            </w:r>
          </w:p>
        </w:tc>
      </w:tr>
    </w:tbl>
    <w:p w14:paraId="21ADF78D" w14:textId="77777777" w:rsidR="00765539" w:rsidRDefault="00765539" w:rsidP="00FA33F3">
      <w:pPr>
        <w:pStyle w:val="Doc-text2"/>
        <w:tabs>
          <w:tab w:val="left" w:pos="340"/>
        </w:tabs>
        <w:ind w:left="0" w:firstLine="0"/>
        <w:jc w:val="both"/>
        <w:rPr>
          <w:rFonts w:eastAsiaTheme="minorEastAsia" w:cs="Arial"/>
          <w:szCs w:val="20"/>
        </w:rPr>
      </w:pPr>
    </w:p>
    <w:p w14:paraId="2C36D3F4" w14:textId="2673D19B" w:rsidR="00765539" w:rsidRDefault="00AA2B9B"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CR in [2] proposed to remove the detailed description in TS38.321 </w:t>
      </w:r>
      <w:r w:rsidR="008E7889">
        <w:rPr>
          <w:rFonts w:eastAsiaTheme="minorEastAsia" w:cs="Arial"/>
          <w:szCs w:val="20"/>
        </w:rPr>
        <w:t>and</w:t>
      </w:r>
      <w:r>
        <w:rPr>
          <w:rFonts w:eastAsiaTheme="minorEastAsia" w:cs="Arial"/>
          <w:szCs w:val="20"/>
        </w:rPr>
        <w:t xml:space="preserve"> to only refer to TS38.133.</w:t>
      </w:r>
    </w:p>
    <w:p w14:paraId="65346677" w14:textId="77777777" w:rsidR="00AA2B9B" w:rsidRDefault="00AA2B9B" w:rsidP="00FA33F3">
      <w:pPr>
        <w:pStyle w:val="Doc-text2"/>
        <w:tabs>
          <w:tab w:val="left" w:pos="340"/>
        </w:tabs>
        <w:ind w:left="0" w:firstLine="0"/>
        <w:jc w:val="both"/>
        <w:rPr>
          <w:rFonts w:eastAsiaTheme="minorEastAsia" w:cs="Arial"/>
          <w:szCs w:val="20"/>
        </w:rPr>
      </w:pPr>
    </w:p>
    <w:tbl>
      <w:tblPr>
        <w:tblStyle w:val="TableGrid"/>
        <w:tblW w:w="0" w:type="auto"/>
        <w:tblLook w:val="04A0" w:firstRow="1" w:lastRow="0" w:firstColumn="1" w:lastColumn="0" w:noHBand="0" w:noVBand="1"/>
      </w:tblPr>
      <w:tblGrid>
        <w:gridCol w:w="10450"/>
      </w:tblGrid>
      <w:tr w:rsidR="00AA2B9B" w14:paraId="30426A56" w14:textId="77777777" w:rsidTr="00AA2B9B">
        <w:tc>
          <w:tcPr>
            <w:tcW w:w="10450" w:type="dxa"/>
          </w:tcPr>
          <w:p w14:paraId="5AD36AB8" w14:textId="77777777" w:rsidR="00AA2B9B" w:rsidRPr="000B2AEF" w:rsidRDefault="00AA2B9B" w:rsidP="00AA2B9B">
            <w:pPr>
              <w:pStyle w:val="Heading2"/>
              <w:rPr>
                <w:lang w:eastAsia="ko-KR"/>
              </w:rPr>
            </w:pPr>
            <w:bookmarkStart w:id="3" w:name="_Toc109217663"/>
            <w:r w:rsidRPr="000B2AEF">
              <w:rPr>
                <w:lang w:eastAsia="ko-KR"/>
              </w:rPr>
              <w:lastRenderedPageBreak/>
              <w:t>5.30</w:t>
            </w:r>
            <w:r w:rsidRPr="000B2AEF">
              <w:rPr>
                <w:lang w:eastAsia="ko-KR"/>
              </w:rPr>
              <w:tab/>
              <w:t>Handling of FR2 UL gap</w:t>
            </w:r>
            <w:bookmarkEnd w:id="3"/>
          </w:p>
          <w:p w14:paraId="7BB20742" w14:textId="77777777" w:rsidR="00AA2B9B" w:rsidRPr="00F971A9" w:rsidRDefault="00AA2B9B" w:rsidP="00AA2B9B">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4" w:author="Yuqin Chen" w:date="2022-08-18T11:11:00Z">
              <w:r>
                <w:rPr>
                  <w:lang w:val="en-US" w:eastAsia="ko-KR"/>
                </w:rPr>
                <w:t xml:space="preserve"> not conduct </w:t>
              </w:r>
            </w:ins>
            <w:ins w:id="5" w:author="Yuqin Chen" w:date="2022-08-18T11:14:00Z">
              <w:r>
                <w:rPr>
                  <w:lang w:val="en-US" w:eastAsia="ko-KR"/>
                </w:rPr>
                <w:t xml:space="preserve">uplink </w:t>
              </w:r>
            </w:ins>
            <w:ins w:id="6" w:author="Yuqin Chen" w:date="2022-08-18T11:11:00Z">
              <w:r>
                <w:rPr>
                  <w:lang w:val="en-US" w:eastAsia="ko-KR"/>
                </w:rPr>
                <w:t>transmission</w:t>
              </w:r>
            </w:ins>
            <w:ins w:id="7" w:author="Yuqin Chen" w:date="2022-08-18T11:12:00Z">
              <w:r>
                <w:rPr>
                  <w:lang w:val="en-US" w:eastAsia="ko-KR"/>
                </w:rPr>
                <w:t xml:space="preserve"> other than the exceptions listed in TS 38.133 [1</w:t>
              </w:r>
            </w:ins>
            <w:ins w:id="8" w:author="Yuqin Chen" w:date="2022-08-18T12:01:00Z">
              <w:r>
                <w:rPr>
                  <w:lang w:val="en-US" w:eastAsia="ko-KR"/>
                </w:rPr>
                <w:t>1</w:t>
              </w:r>
            </w:ins>
            <w:ins w:id="9" w:author="Yuqin Chen" w:date="2022-08-18T11:12:00Z">
              <w:r>
                <w:rPr>
                  <w:lang w:val="en-US" w:eastAsia="ko-KR"/>
                </w:rPr>
                <w:t>]</w:t>
              </w:r>
            </w:ins>
            <w:ins w:id="10" w:author="Yuqin Chen" w:date="2022-08-18T11:25:00Z">
              <w:r>
                <w:rPr>
                  <w:lang w:val="en-US" w:eastAsia="ko-KR"/>
                </w:rPr>
                <w:t>, clause 9.1.11</w:t>
              </w:r>
            </w:ins>
            <w:r w:rsidRPr="000B2AEF">
              <w:rPr>
                <w:lang w:eastAsia="ko-KR"/>
              </w:rPr>
              <w:t>, on the Serving Cell(s) of FR2 single CC and intra-band CA, or on the Serving Cell(s) in FR2 band(s) where UE does not support UL transmission within FR2 UL gap</w:t>
            </w:r>
            <w:del w:id="11" w:author="Yuqin Chen" w:date="2022-08-18T11:13:00Z">
              <w:r w:rsidRPr="000B2AEF" w:rsidDel="00F971A9">
                <w:rPr>
                  <w:lang w:eastAsia="ko-KR"/>
                </w:rPr>
                <w:delText>:</w:delText>
              </w:r>
            </w:del>
            <w:ins w:id="12" w:author="Yuqin Chen" w:date="2022-08-18T11:13:00Z">
              <w:r>
                <w:rPr>
                  <w:lang w:val="en-US" w:eastAsia="zh-CN"/>
                </w:rPr>
                <w:t>.</w:t>
              </w:r>
            </w:ins>
          </w:p>
          <w:p w14:paraId="77CD56D3" w14:textId="77777777" w:rsidR="00AA2B9B" w:rsidRPr="000B2AEF" w:rsidDel="00F23C20" w:rsidRDefault="00AA2B9B" w:rsidP="00AA2B9B">
            <w:pPr>
              <w:pStyle w:val="B1"/>
              <w:rPr>
                <w:del w:id="13" w:author="Yuqin Chen" w:date="2022-08-18T11:07:00Z"/>
                <w:lang w:eastAsia="ko-KR"/>
              </w:rPr>
            </w:pPr>
            <w:del w:id="14"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15" w:author="Yuqin Chen" w:date="2022-08-18T11:00:00Z">
              <w:r w:rsidRPr="000B2AEF" w:rsidDel="00376E40">
                <w:rPr>
                  <w:lang w:eastAsia="ko-KR"/>
                </w:rPr>
                <w:delText xml:space="preserve"> and CSI</w:delText>
              </w:r>
            </w:del>
            <w:del w:id="16" w:author="Yuqin Chen" w:date="2022-08-18T11:07:00Z">
              <w:r w:rsidRPr="000B2AEF" w:rsidDel="00F23C20">
                <w:rPr>
                  <w:lang w:eastAsia="ko-KR"/>
                </w:rPr>
                <w:delText>;</w:delText>
              </w:r>
            </w:del>
          </w:p>
          <w:p w14:paraId="1B88D391" w14:textId="77777777" w:rsidR="00AA2B9B" w:rsidRPr="000B2AEF" w:rsidDel="00F23C20" w:rsidRDefault="00AA2B9B" w:rsidP="00AA2B9B">
            <w:pPr>
              <w:pStyle w:val="B1"/>
              <w:rPr>
                <w:del w:id="17" w:author="Yuqin Chen" w:date="2022-08-18T11:07:00Z"/>
                <w:lang w:eastAsia="ko-KR"/>
              </w:rPr>
            </w:pPr>
            <w:del w:id="18" w:author="Yuqin Chen" w:date="2022-08-18T11:07:00Z">
              <w:r w:rsidRPr="000B2AEF" w:rsidDel="00F23C20">
                <w:rPr>
                  <w:lang w:eastAsia="ko-KR"/>
                </w:rPr>
                <w:delText>1&gt;</w:delText>
              </w:r>
              <w:r w:rsidRPr="000B2AEF" w:rsidDel="00F23C20">
                <w:rPr>
                  <w:lang w:eastAsia="ko-KR"/>
                </w:rPr>
                <w:tab/>
                <w:delText>not report SRS;</w:delText>
              </w:r>
            </w:del>
          </w:p>
          <w:p w14:paraId="6B291F57" w14:textId="77777777" w:rsidR="00AA2B9B" w:rsidRPr="000B2AEF" w:rsidDel="00F23C20" w:rsidRDefault="00AA2B9B" w:rsidP="00AA2B9B">
            <w:pPr>
              <w:pStyle w:val="B1"/>
              <w:rPr>
                <w:del w:id="19" w:author="Yuqin Chen" w:date="2022-08-18T11:07:00Z"/>
                <w:lang w:eastAsia="ko-KR"/>
              </w:rPr>
            </w:pPr>
            <w:del w:id="20"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3A3DC2D" w14:textId="77777777" w:rsidR="00AA2B9B" w:rsidRDefault="00AA2B9B" w:rsidP="00FA33F3">
            <w:pPr>
              <w:pStyle w:val="Doc-text2"/>
              <w:tabs>
                <w:tab w:val="left" w:pos="340"/>
              </w:tabs>
              <w:ind w:left="0" w:firstLine="0"/>
              <w:jc w:val="both"/>
              <w:rPr>
                <w:rFonts w:eastAsiaTheme="minorEastAsia" w:cs="Arial"/>
                <w:szCs w:val="20"/>
              </w:rPr>
            </w:pPr>
          </w:p>
        </w:tc>
      </w:tr>
    </w:tbl>
    <w:p w14:paraId="538867DC" w14:textId="77777777" w:rsidR="00AA2B9B" w:rsidRDefault="00AA2B9B" w:rsidP="00FA33F3">
      <w:pPr>
        <w:pStyle w:val="Doc-text2"/>
        <w:tabs>
          <w:tab w:val="left" w:pos="340"/>
        </w:tabs>
        <w:ind w:left="0" w:firstLine="0"/>
        <w:jc w:val="both"/>
        <w:rPr>
          <w:rFonts w:eastAsiaTheme="minorEastAsia" w:cs="Arial"/>
          <w:szCs w:val="20"/>
        </w:rPr>
      </w:pPr>
    </w:p>
    <w:p w14:paraId="01536494" w14:textId="77777777" w:rsidR="00AA2B9B" w:rsidRPr="008D65E4" w:rsidRDefault="00AA2B9B" w:rsidP="00FA33F3">
      <w:pPr>
        <w:pStyle w:val="Doc-text2"/>
        <w:tabs>
          <w:tab w:val="left" w:pos="340"/>
        </w:tabs>
        <w:ind w:left="0" w:firstLine="0"/>
        <w:jc w:val="both"/>
        <w:rPr>
          <w:rFonts w:eastAsiaTheme="minorEastAsia" w:cs="Arial"/>
          <w:szCs w:val="20"/>
        </w:rPr>
      </w:pPr>
    </w:p>
    <w:p w14:paraId="5DFCF65D" w14:textId="77777777" w:rsidR="00862269" w:rsidRPr="008D65E4" w:rsidRDefault="00862269" w:rsidP="00FA33F3">
      <w:pPr>
        <w:pStyle w:val="Doc-text2"/>
        <w:tabs>
          <w:tab w:val="left" w:pos="340"/>
        </w:tabs>
        <w:ind w:left="0" w:firstLine="0"/>
        <w:jc w:val="both"/>
        <w:rPr>
          <w:rFonts w:eastAsiaTheme="minorEastAsia" w:cs="Arial"/>
        </w:rPr>
      </w:pPr>
    </w:p>
    <w:p w14:paraId="5740CCAA" w14:textId="12285A51" w:rsidR="00615F14" w:rsidRPr="008D65E4" w:rsidRDefault="00615F14" w:rsidP="008E7889">
      <w:pPr>
        <w:spacing w:before="120" w:after="120"/>
        <w:jc w:val="both"/>
        <w:rPr>
          <w:rFonts w:ascii="Arial" w:hAnsi="Arial" w:cs="Arial"/>
          <w:b/>
        </w:rPr>
      </w:pPr>
      <w:r w:rsidRPr="008D65E4">
        <w:rPr>
          <w:rFonts w:ascii="Arial" w:hAnsi="Arial" w:cs="Arial"/>
          <w:b/>
        </w:rPr>
        <w:t xml:space="preserve">Question 2: Please companies indicate if they have comments on </w:t>
      </w:r>
      <w:r w:rsidR="00AA2B9B">
        <w:rPr>
          <w:rFonts w:ascii="Arial" w:hAnsi="Arial" w:cs="Arial"/>
          <w:b/>
        </w:rPr>
        <w:t>the change proposed in [2] as above</w:t>
      </w:r>
      <w:r w:rsidRPr="008D65E4">
        <w:rPr>
          <w:rFonts w:ascii="Arial" w:hAnsi="Arial" w:cs="Arial"/>
          <w:b/>
        </w:rPr>
        <w:t>.</w:t>
      </w: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7FFAE0BA" w:rsidR="00634705" w:rsidRPr="008D65E4" w:rsidRDefault="00AA2B9B" w:rsidP="00901998">
            <w:pPr>
              <w:spacing w:after="0"/>
              <w:jc w:val="center"/>
              <w:rPr>
                <w:rFonts w:ascii="Arial" w:eastAsia="SimSun" w:hAnsi="Arial" w:cs="Arial"/>
                <w:b/>
                <w:bCs/>
                <w:lang w:eastAsia="zh-CN"/>
              </w:rPr>
            </w:pPr>
            <w:r>
              <w:rPr>
                <w:rFonts w:ascii="Arial" w:eastAsia="SimSun" w:hAnsi="Arial" w:cs="Arial"/>
                <w:b/>
                <w:bCs/>
                <w:lang w:eastAsia="zh-CN"/>
              </w:rPr>
              <w:t>CR to TS38.321 is needed?</w:t>
            </w:r>
          </w:p>
        </w:tc>
        <w:tc>
          <w:tcPr>
            <w:tcW w:w="7768" w:type="dxa"/>
            <w:shd w:val="clear" w:color="auto" w:fill="D9D9D9"/>
          </w:tcPr>
          <w:p w14:paraId="5409B598"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p>
        </w:tc>
      </w:tr>
      <w:tr w:rsidR="00634705" w:rsidRPr="008D65E4" w14:paraId="43C8C3CD" w14:textId="77777777" w:rsidTr="00B63B97">
        <w:tc>
          <w:tcPr>
            <w:tcW w:w="1262" w:type="dxa"/>
            <w:shd w:val="clear" w:color="auto" w:fill="auto"/>
          </w:tcPr>
          <w:p w14:paraId="70E79979" w14:textId="294C108A" w:rsidR="00634705" w:rsidRPr="00F4304A" w:rsidRDefault="00F4304A" w:rsidP="00B63B97">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427" w:type="dxa"/>
          </w:tcPr>
          <w:p w14:paraId="7FF7B3C9" w14:textId="440AFF58" w:rsidR="00634705" w:rsidRPr="00972343" w:rsidRDefault="00972343" w:rsidP="00B63B9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23222386" w14:textId="2557AF91" w:rsidR="00634705" w:rsidRDefault="00972343" w:rsidP="00B63B97">
            <w:pPr>
              <w:spacing w:after="0"/>
              <w:jc w:val="both"/>
              <w:rPr>
                <w:rFonts w:ascii="Arial" w:eastAsia="SimSun" w:hAnsi="Arial" w:cs="Arial"/>
                <w:bCs/>
                <w:lang w:eastAsia="zh-CN"/>
              </w:rPr>
            </w:pPr>
            <w:r>
              <w:rPr>
                <w:rFonts w:ascii="Arial" w:eastAsia="SimSun" w:hAnsi="Arial" w:cs="Arial"/>
                <w:bCs/>
                <w:lang w:eastAsia="zh-CN"/>
              </w:rPr>
              <w:t xml:space="preserve">We are fine to refer to RAN4 which is </w:t>
            </w:r>
            <w:proofErr w:type="gramStart"/>
            <w:r>
              <w:rPr>
                <w:rFonts w:ascii="Arial" w:eastAsia="SimSun" w:hAnsi="Arial" w:cs="Arial"/>
                <w:bCs/>
                <w:lang w:eastAsia="zh-CN"/>
              </w:rPr>
              <w:t>actually cleaner</w:t>
            </w:r>
            <w:proofErr w:type="gramEnd"/>
            <w:r>
              <w:rPr>
                <w:rFonts w:ascii="Arial" w:eastAsia="SimSun" w:hAnsi="Arial" w:cs="Arial"/>
                <w:bCs/>
                <w:lang w:eastAsia="zh-CN"/>
              </w:rPr>
              <w:t xml:space="preserve">. In </w:t>
            </w:r>
            <w:proofErr w:type="gramStart"/>
            <w:r>
              <w:rPr>
                <w:rFonts w:ascii="Arial" w:eastAsia="SimSun" w:hAnsi="Arial" w:cs="Arial"/>
                <w:bCs/>
                <w:lang w:eastAsia="zh-CN"/>
              </w:rPr>
              <w:t>addition</w:t>
            </w:r>
            <w:proofErr w:type="gramEnd"/>
            <w:r>
              <w:rPr>
                <w:rFonts w:ascii="Arial" w:eastAsia="SimSun" w:hAnsi="Arial" w:cs="Arial"/>
                <w:bCs/>
                <w:lang w:eastAsia="zh-CN"/>
              </w:rPr>
              <w:t xml:space="preserve"> original wording about inter-band CA is not so clear as such that it may cover FR2-FR2 NR-DC and may refer to part of the serving cells. Here is suggestion from our side:</w:t>
            </w:r>
          </w:p>
          <w:p w14:paraId="2FF71E60" w14:textId="77777777" w:rsidR="00972343" w:rsidRDefault="00972343" w:rsidP="00B63B97">
            <w:pPr>
              <w:spacing w:after="0"/>
              <w:jc w:val="both"/>
              <w:rPr>
                <w:rFonts w:ascii="Arial" w:eastAsia="SimSun" w:hAnsi="Arial" w:cs="Arial"/>
                <w:bCs/>
                <w:lang w:eastAsia="zh-CN"/>
              </w:rPr>
            </w:pPr>
          </w:p>
          <w:p w14:paraId="5CB91789" w14:textId="65D3FA61" w:rsidR="00972343" w:rsidRPr="00972343" w:rsidRDefault="00972343" w:rsidP="00B63B97">
            <w:pPr>
              <w:spacing w:after="0"/>
              <w:jc w:val="both"/>
              <w:rPr>
                <w:rFonts w:ascii="Arial" w:eastAsia="SimSun" w:hAnsi="Arial" w:cs="Arial"/>
                <w:bCs/>
                <w:lang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21" w:author="Yuqin Chen" w:date="2022-08-18T11:11:00Z">
              <w:r>
                <w:rPr>
                  <w:lang w:val="en-US" w:eastAsia="ko-KR"/>
                </w:rPr>
                <w:t xml:space="preserve"> not conduct </w:t>
              </w:r>
            </w:ins>
            <w:ins w:id="22" w:author="Yuqin Chen" w:date="2022-08-18T11:14:00Z">
              <w:r>
                <w:rPr>
                  <w:lang w:val="en-US" w:eastAsia="ko-KR"/>
                </w:rPr>
                <w:t xml:space="preserve">uplink </w:t>
              </w:r>
            </w:ins>
            <w:ins w:id="23" w:author="Yuqin Chen" w:date="2022-08-18T11:11:00Z">
              <w:r>
                <w:rPr>
                  <w:lang w:val="en-US" w:eastAsia="ko-KR"/>
                </w:rPr>
                <w:t>transmission</w:t>
              </w:r>
            </w:ins>
            <w:ins w:id="24" w:author="Yuqin Chen" w:date="2022-08-18T11:12:00Z">
              <w:r>
                <w:rPr>
                  <w:lang w:val="en-US" w:eastAsia="ko-KR"/>
                </w:rPr>
                <w:t xml:space="preserve"> other than the exceptions listed in TS 38.133 [1</w:t>
              </w:r>
            </w:ins>
            <w:ins w:id="25" w:author="Yuqin Chen" w:date="2022-08-18T12:01:00Z">
              <w:r>
                <w:rPr>
                  <w:lang w:val="en-US" w:eastAsia="ko-KR"/>
                </w:rPr>
                <w:t>1</w:t>
              </w:r>
            </w:ins>
            <w:ins w:id="26" w:author="Yuqin Chen" w:date="2022-08-18T11:12:00Z">
              <w:r>
                <w:rPr>
                  <w:lang w:val="en-US" w:eastAsia="ko-KR"/>
                </w:rPr>
                <w:t>]</w:t>
              </w:r>
            </w:ins>
            <w:ins w:id="27" w:author="Yuqin Chen" w:date="2022-08-18T11:25:00Z">
              <w:r>
                <w:rPr>
                  <w:lang w:val="en-US" w:eastAsia="ko-KR"/>
                </w:rPr>
                <w:t>, clause 9.1.11</w:t>
              </w:r>
            </w:ins>
            <w:r w:rsidRPr="000B2AEF">
              <w:rPr>
                <w:lang w:eastAsia="ko-KR"/>
              </w:rPr>
              <w:t xml:space="preserve">, on the Serving Cell(s) of FR2 single CC and intra-band CA, or on the Serving Cell(s) </w:t>
            </w:r>
            <w:del w:id="28" w:author="OPPO(Zhongda)" w:date="2022-08-22T14:04:00Z">
              <w:r w:rsidRPr="0074259E" w:rsidDel="00972343">
                <w:rPr>
                  <w:highlight w:val="green"/>
                  <w:lang w:eastAsia="ko-KR"/>
                  <w:rPrChange w:id="29" w:author="OPPO(Zhongda)" w:date="2022-08-22T14:04:00Z">
                    <w:rPr>
                      <w:lang w:eastAsia="ko-KR"/>
                    </w:rPr>
                  </w:rPrChange>
                </w:rPr>
                <w:delText>in FR2 band(s)</w:delText>
              </w:r>
            </w:del>
            <w:ins w:id="30" w:author="OPPO(Zhongda)" w:date="2022-08-22T14:04:00Z">
              <w:r w:rsidRPr="0074259E">
                <w:rPr>
                  <w:highlight w:val="green"/>
                  <w:lang w:eastAsia="ko-KR"/>
                  <w:rPrChange w:id="31" w:author="OPPO(Zhongda)" w:date="2022-08-22T14:04:00Z">
                    <w:rPr>
                      <w:lang w:eastAsia="ko-KR"/>
                    </w:rPr>
                  </w:rPrChange>
                </w:rPr>
                <w:t>of FR2 inter-band CA</w:t>
              </w:r>
            </w:ins>
            <w:r w:rsidRPr="000B2AEF">
              <w:rPr>
                <w:lang w:eastAsia="ko-KR"/>
              </w:rPr>
              <w:t xml:space="preserve"> where UE does not support UL transmission within FR2 UL gap</w:t>
            </w:r>
          </w:p>
        </w:tc>
      </w:tr>
      <w:tr w:rsidR="00634705" w:rsidRPr="008D65E4" w14:paraId="38E9D17B" w14:textId="77777777" w:rsidTr="00B63B97">
        <w:tc>
          <w:tcPr>
            <w:tcW w:w="1262" w:type="dxa"/>
            <w:shd w:val="clear" w:color="auto" w:fill="auto"/>
          </w:tcPr>
          <w:p w14:paraId="080C71EF" w14:textId="229F1B4B" w:rsidR="00634705" w:rsidRPr="008D65E4" w:rsidRDefault="00036AC4" w:rsidP="00B63B97">
            <w:pPr>
              <w:spacing w:after="0"/>
              <w:jc w:val="both"/>
              <w:rPr>
                <w:rFonts w:ascii="Arial" w:hAnsi="Arial" w:cs="Arial"/>
                <w:bCs/>
                <w:lang w:eastAsia="zh-CN"/>
              </w:rPr>
            </w:pPr>
            <w:r>
              <w:rPr>
                <w:rFonts w:ascii="Arial" w:hAnsi="Arial" w:cs="Arial"/>
                <w:bCs/>
                <w:lang w:eastAsia="zh-CN"/>
              </w:rPr>
              <w:t>Intel</w:t>
            </w:r>
          </w:p>
        </w:tc>
        <w:tc>
          <w:tcPr>
            <w:tcW w:w="1427" w:type="dxa"/>
          </w:tcPr>
          <w:p w14:paraId="607B84DC" w14:textId="503A2579" w:rsidR="00634705" w:rsidRPr="008D65E4" w:rsidRDefault="00036AC4" w:rsidP="00B63B97">
            <w:pPr>
              <w:spacing w:after="0"/>
              <w:jc w:val="both"/>
              <w:rPr>
                <w:rFonts w:ascii="Arial" w:hAnsi="Arial" w:cs="Arial"/>
                <w:bCs/>
                <w:lang w:eastAsia="zh-CN"/>
              </w:rPr>
            </w:pPr>
            <w:r>
              <w:rPr>
                <w:rFonts w:ascii="Arial" w:hAnsi="Arial" w:cs="Arial"/>
                <w:bCs/>
                <w:lang w:eastAsia="zh-CN"/>
              </w:rPr>
              <w:t>Yes</w:t>
            </w:r>
          </w:p>
        </w:tc>
        <w:tc>
          <w:tcPr>
            <w:tcW w:w="7768" w:type="dxa"/>
            <w:shd w:val="clear" w:color="auto" w:fill="auto"/>
          </w:tcPr>
          <w:p w14:paraId="7DA4DE1C" w14:textId="5181BB15" w:rsidR="00634705" w:rsidRPr="008D65E4" w:rsidRDefault="00E51536" w:rsidP="00B63B97">
            <w:pPr>
              <w:spacing w:after="0"/>
              <w:jc w:val="both"/>
              <w:rPr>
                <w:rFonts w:ascii="Arial" w:hAnsi="Arial" w:cs="Arial"/>
                <w:bCs/>
                <w:lang w:eastAsia="zh-CN"/>
              </w:rPr>
            </w:pPr>
            <w:r>
              <w:rPr>
                <w:rFonts w:ascii="Arial" w:hAnsi="Arial" w:cs="Arial"/>
                <w:bCs/>
                <w:lang w:eastAsia="zh-CN"/>
              </w:rPr>
              <w:t>We are fine with the change.</w:t>
            </w:r>
          </w:p>
        </w:tc>
      </w:tr>
      <w:tr w:rsidR="00634705" w:rsidRPr="008D65E4" w14:paraId="0AD13F13" w14:textId="77777777" w:rsidTr="00B63B97">
        <w:tc>
          <w:tcPr>
            <w:tcW w:w="1262" w:type="dxa"/>
            <w:shd w:val="clear" w:color="auto" w:fill="auto"/>
          </w:tcPr>
          <w:p w14:paraId="7D163884" w14:textId="6AB34947" w:rsidR="00634705" w:rsidRPr="008159E3" w:rsidRDefault="008159E3" w:rsidP="00B63B9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427" w:type="dxa"/>
          </w:tcPr>
          <w:p w14:paraId="5883222D" w14:textId="3FB65C2B" w:rsidR="00634705" w:rsidRPr="008159E3" w:rsidRDefault="008159E3" w:rsidP="00B63B9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68" w:type="dxa"/>
            <w:shd w:val="clear" w:color="auto" w:fill="auto"/>
          </w:tcPr>
          <w:p w14:paraId="39C30CDD" w14:textId="6B38535D" w:rsidR="00634705" w:rsidRPr="008159E3" w:rsidRDefault="008159E3" w:rsidP="00B63B97">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e</w:t>
            </w:r>
            <w:r>
              <w:rPr>
                <w:rFonts w:ascii="Arial" w:eastAsia="SimSun" w:hAnsi="Arial" w:cs="Arial"/>
                <w:bCs/>
                <w:lang w:eastAsia="zh-CN"/>
              </w:rPr>
              <w:t xml:space="preserve"> think reference to RAN4 is better, if the conditions would be modified or extended in the future, only one place needs to be updated. </w:t>
            </w:r>
          </w:p>
        </w:tc>
      </w:tr>
      <w:tr w:rsidR="00770E30" w:rsidRPr="008D65E4" w14:paraId="7B867622" w14:textId="77777777" w:rsidTr="00B63B97">
        <w:tc>
          <w:tcPr>
            <w:tcW w:w="1262" w:type="dxa"/>
            <w:shd w:val="clear" w:color="auto" w:fill="auto"/>
          </w:tcPr>
          <w:p w14:paraId="186D65A4" w14:textId="3DFC3B28" w:rsidR="00770E30" w:rsidRPr="008D65E4" w:rsidRDefault="00770E30" w:rsidP="00770E30">
            <w:pPr>
              <w:spacing w:after="0"/>
              <w:jc w:val="both"/>
              <w:rPr>
                <w:rFonts w:ascii="Arial" w:eastAsia="SimSun" w:hAnsi="Arial" w:cs="Arial"/>
                <w:bCs/>
                <w:lang w:eastAsia="zh-CN"/>
              </w:rPr>
            </w:pPr>
            <w:r>
              <w:rPr>
                <w:rFonts w:ascii="Arial" w:hAnsi="Arial" w:cs="Arial" w:hint="eastAsia"/>
                <w:bCs/>
                <w:lang w:eastAsia="ko-KR"/>
              </w:rPr>
              <w:t>LGE</w:t>
            </w:r>
          </w:p>
        </w:tc>
        <w:tc>
          <w:tcPr>
            <w:tcW w:w="1427" w:type="dxa"/>
          </w:tcPr>
          <w:p w14:paraId="37E0FEB9" w14:textId="107641FB" w:rsidR="00770E30" w:rsidRPr="008D65E4" w:rsidRDefault="00770E30" w:rsidP="00770E30">
            <w:pPr>
              <w:spacing w:after="0"/>
              <w:jc w:val="both"/>
              <w:rPr>
                <w:rFonts w:ascii="Arial" w:hAnsi="Arial" w:cs="Arial"/>
                <w:bCs/>
                <w:lang w:eastAsia="ko-KR"/>
              </w:rPr>
            </w:pPr>
            <w:r>
              <w:rPr>
                <w:rFonts w:ascii="Arial" w:hAnsi="Arial" w:cs="Arial" w:hint="eastAsia"/>
                <w:bCs/>
                <w:lang w:eastAsia="ko-KR"/>
              </w:rPr>
              <w:t>Yes</w:t>
            </w:r>
          </w:p>
        </w:tc>
        <w:tc>
          <w:tcPr>
            <w:tcW w:w="7768" w:type="dxa"/>
            <w:shd w:val="clear" w:color="auto" w:fill="auto"/>
          </w:tcPr>
          <w:p w14:paraId="4D98D73F" w14:textId="23CDE27F" w:rsidR="00770E30" w:rsidRPr="008D65E4" w:rsidRDefault="00770E30" w:rsidP="00770E30">
            <w:pPr>
              <w:spacing w:after="0"/>
              <w:jc w:val="both"/>
              <w:rPr>
                <w:rFonts w:ascii="Arial" w:hAnsi="Arial" w:cs="Arial"/>
                <w:bCs/>
                <w:lang w:eastAsia="ko-KR"/>
              </w:rPr>
            </w:pPr>
            <w:r>
              <w:rPr>
                <w:rFonts w:ascii="Arial" w:hAnsi="Arial" w:cs="Arial" w:hint="eastAsia"/>
                <w:bCs/>
                <w:lang w:eastAsia="ko-KR"/>
              </w:rPr>
              <w:t>We are fine with the change. It seems beneficial for spec. maintenance and consistency with the related spec.</w:t>
            </w:r>
          </w:p>
        </w:tc>
      </w:tr>
      <w:tr w:rsidR="00770E30" w:rsidRPr="008D65E4" w14:paraId="2A1CB91F" w14:textId="77777777" w:rsidTr="00B63B97">
        <w:tc>
          <w:tcPr>
            <w:tcW w:w="1262" w:type="dxa"/>
            <w:shd w:val="clear" w:color="auto" w:fill="auto"/>
          </w:tcPr>
          <w:p w14:paraId="706EE5EB" w14:textId="3809F15D" w:rsidR="00770E30" w:rsidRPr="008D65E4" w:rsidRDefault="003C6688" w:rsidP="00770E30">
            <w:pPr>
              <w:spacing w:after="0"/>
              <w:jc w:val="both"/>
              <w:rPr>
                <w:rFonts w:ascii="Arial" w:eastAsia="SimSun" w:hAnsi="Arial" w:cs="Arial"/>
                <w:bCs/>
                <w:lang w:eastAsia="zh-CN"/>
              </w:rPr>
            </w:pPr>
            <w:r>
              <w:rPr>
                <w:rFonts w:ascii="Arial" w:eastAsia="SimSun" w:hAnsi="Arial" w:cs="Arial"/>
                <w:bCs/>
                <w:lang w:eastAsia="zh-CN"/>
              </w:rPr>
              <w:t>Apple</w:t>
            </w:r>
          </w:p>
        </w:tc>
        <w:tc>
          <w:tcPr>
            <w:tcW w:w="1427" w:type="dxa"/>
          </w:tcPr>
          <w:p w14:paraId="6977540A" w14:textId="00091D94" w:rsidR="00770E30" w:rsidRPr="008D65E4" w:rsidRDefault="003C6688" w:rsidP="00770E30">
            <w:pPr>
              <w:spacing w:after="0"/>
              <w:jc w:val="both"/>
              <w:rPr>
                <w:rFonts w:ascii="Arial" w:hAnsi="Arial" w:cs="Arial"/>
                <w:bCs/>
                <w:lang w:eastAsia="zh-CN"/>
              </w:rPr>
            </w:pPr>
            <w:r>
              <w:rPr>
                <w:rFonts w:ascii="Arial" w:hAnsi="Arial" w:cs="Arial"/>
                <w:bCs/>
                <w:lang w:eastAsia="zh-CN"/>
              </w:rPr>
              <w:t>Proponent</w:t>
            </w:r>
          </w:p>
        </w:tc>
        <w:tc>
          <w:tcPr>
            <w:tcW w:w="7768" w:type="dxa"/>
            <w:shd w:val="clear" w:color="auto" w:fill="auto"/>
          </w:tcPr>
          <w:p w14:paraId="21E00496" w14:textId="6CB258F4" w:rsidR="00770E30" w:rsidRPr="008D65E4" w:rsidRDefault="003C6688" w:rsidP="00770E30">
            <w:pPr>
              <w:spacing w:after="0"/>
              <w:jc w:val="both"/>
              <w:rPr>
                <w:rFonts w:ascii="Arial" w:hAnsi="Arial" w:cs="Arial"/>
                <w:bCs/>
                <w:lang w:eastAsia="zh-CN"/>
              </w:rPr>
            </w:pPr>
            <w:r>
              <w:rPr>
                <w:rFonts w:ascii="Arial" w:hAnsi="Arial" w:cs="Arial"/>
                <w:bCs/>
                <w:lang w:eastAsia="zh-CN"/>
              </w:rPr>
              <w:t>We are fine with OPPO’s change.</w:t>
            </w:r>
          </w:p>
        </w:tc>
      </w:tr>
      <w:tr w:rsidR="00770E30" w:rsidRPr="008D65E4" w14:paraId="02034731" w14:textId="77777777" w:rsidTr="00B63B97">
        <w:tc>
          <w:tcPr>
            <w:tcW w:w="1262" w:type="dxa"/>
            <w:shd w:val="clear" w:color="auto" w:fill="auto"/>
          </w:tcPr>
          <w:p w14:paraId="2AF6B0CE" w14:textId="77777777" w:rsidR="00770E30" w:rsidRPr="008D65E4" w:rsidRDefault="00770E30" w:rsidP="00770E30">
            <w:pPr>
              <w:spacing w:after="0"/>
              <w:jc w:val="both"/>
              <w:rPr>
                <w:rFonts w:ascii="Arial" w:hAnsi="Arial" w:cs="Arial"/>
                <w:bCs/>
                <w:lang w:eastAsia="zh-CN"/>
              </w:rPr>
            </w:pPr>
          </w:p>
        </w:tc>
        <w:tc>
          <w:tcPr>
            <w:tcW w:w="1427" w:type="dxa"/>
          </w:tcPr>
          <w:p w14:paraId="54E9A0CE"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21CAF41A" w14:textId="77777777" w:rsidR="00770E30" w:rsidRPr="008D65E4" w:rsidRDefault="00770E30" w:rsidP="00770E30">
            <w:pPr>
              <w:spacing w:after="0"/>
              <w:jc w:val="both"/>
              <w:rPr>
                <w:rFonts w:ascii="Arial" w:hAnsi="Arial" w:cs="Arial"/>
                <w:bCs/>
                <w:lang w:eastAsia="zh-CN"/>
              </w:rPr>
            </w:pPr>
          </w:p>
        </w:tc>
      </w:tr>
      <w:tr w:rsidR="00770E30" w:rsidRPr="008D65E4" w14:paraId="5581B938" w14:textId="77777777" w:rsidTr="00B63B97">
        <w:tc>
          <w:tcPr>
            <w:tcW w:w="1262" w:type="dxa"/>
            <w:shd w:val="clear" w:color="auto" w:fill="auto"/>
          </w:tcPr>
          <w:p w14:paraId="52CEC9B0" w14:textId="77777777" w:rsidR="00770E30" w:rsidRPr="008D65E4" w:rsidRDefault="00770E30" w:rsidP="00770E30">
            <w:pPr>
              <w:spacing w:after="0"/>
              <w:jc w:val="both"/>
              <w:rPr>
                <w:rFonts w:ascii="Arial" w:hAnsi="Arial" w:cs="Arial"/>
                <w:bCs/>
                <w:lang w:eastAsia="zh-CN"/>
              </w:rPr>
            </w:pPr>
          </w:p>
        </w:tc>
        <w:tc>
          <w:tcPr>
            <w:tcW w:w="1427" w:type="dxa"/>
          </w:tcPr>
          <w:p w14:paraId="621C4931"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230CEFD" w14:textId="77777777" w:rsidR="00770E30" w:rsidRPr="008D65E4" w:rsidRDefault="00770E30" w:rsidP="00770E30">
            <w:pPr>
              <w:spacing w:after="0"/>
              <w:jc w:val="both"/>
              <w:rPr>
                <w:rFonts w:ascii="Arial" w:hAnsi="Arial" w:cs="Arial"/>
                <w:bCs/>
                <w:lang w:eastAsia="zh-CN"/>
              </w:rPr>
            </w:pPr>
          </w:p>
        </w:tc>
      </w:tr>
      <w:tr w:rsidR="00770E30" w:rsidRPr="008D65E4" w14:paraId="0F327B60" w14:textId="77777777" w:rsidTr="00B63B97">
        <w:tc>
          <w:tcPr>
            <w:tcW w:w="1262" w:type="dxa"/>
            <w:shd w:val="clear" w:color="auto" w:fill="auto"/>
          </w:tcPr>
          <w:p w14:paraId="6CAB762D" w14:textId="77777777" w:rsidR="00770E30" w:rsidRPr="008D65E4" w:rsidRDefault="00770E30" w:rsidP="00770E30">
            <w:pPr>
              <w:spacing w:after="0"/>
              <w:jc w:val="both"/>
              <w:rPr>
                <w:rFonts w:ascii="Arial" w:hAnsi="Arial" w:cs="Arial"/>
                <w:bCs/>
                <w:lang w:eastAsia="ko-KR"/>
              </w:rPr>
            </w:pPr>
          </w:p>
        </w:tc>
        <w:tc>
          <w:tcPr>
            <w:tcW w:w="1427" w:type="dxa"/>
          </w:tcPr>
          <w:p w14:paraId="08E19E94" w14:textId="77777777" w:rsidR="00770E30" w:rsidRPr="008D65E4" w:rsidRDefault="00770E30" w:rsidP="00770E30">
            <w:pPr>
              <w:spacing w:after="0"/>
              <w:jc w:val="both"/>
              <w:rPr>
                <w:rFonts w:ascii="Arial" w:hAnsi="Arial" w:cs="Arial"/>
                <w:bCs/>
                <w:lang w:eastAsia="ko-KR"/>
              </w:rPr>
            </w:pPr>
          </w:p>
        </w:tc>
        <w:tc>
          <w:tcPr>
            <w:tcW w:w="7768" w:type="dxa"/>
            <w:shd w:val="clear" w:color="auto" w:fill="auto"/>
          </w:tcPr>
          <w:p w14:paraId="528D3B8D" w14:textId="77777777" w:rsidR="00770E30" w:rsidRPr="008D65E4" w:rsidRDefault="00770E30" w:rsidP="00770E30">
            <w:pPr>
              <w:spacing w:after="0"/>
              <w:jc w:val="both"/>
              <w:rPr>
                <w:rFonts w:ascii="Arial" w:hAnsi="Arial" w:cs="Arial"/>
                <w:bCs/>
                <w:lang w:eastAsia="ko-KR"/>
              </w:rPr>
            </w:pPr>
          </w:p>
        </w:tc>
      </w:tr>
      <w:tr w:rsidR="00770E30" w:rsidRPr="008D65E4" w14:paraId="164BAC13" w14:textId="77777777" w:rsidTr="00B63B97">
        <w:tc>
          <w:tcPr>
            <w:tcW w:w="1262" w:type="dxa"/>
            <w:shd w:val="clear" w:color="auto" w:fill="auto"/>
          </w:tcPr>
          <w:p w14:paraId="1EB3BB9D" w14:textId="77777777" w:rsidR="00770E30" w:rsidRPr="008D65E4" w:rsidRDefault="00770E30" w:rsidP="00770E30">
            <w:pPr>
              <w:spacing w:after="0"/>
              <w:jc w:val="both"/>
              <w:rPr>
                <w:rFonts w:ascii="Arial" w:eastAsia="SimSun" w:hAnsi="Arial" w:cs="Arial"/>
                <w:bCs/>
                <w:lang w:eastAsia="zh-CN"/>
              </w:rPr>
            </w:pPr>
          </w:p>
        </w:tc>
        <w:tc>
          <w:tcPr>
            <w:tcW w:w="1427" w:type="dxa"/>
          </w:tcPr>
          <w:p w14:paraId="7031302D" w14:textId="77777777" w:rsidR="00770E30" w:rsidRPr="008D65E4" w:rsidRDefault="00770E30" w:rsidP="00770E30">
            <w:pPr>
              <w:spacing w:after="0"/>
              <w:jc w:val="both"/>
              <w:rPr>
                <w:rFonts w:ascii="Arial" w:eastAsia="SimSun" w:hAnsi="Arial" w:cs="Arial"/>
                <w:bCs/>
                <w:lang w:eastAsia="zh-CN"/>
              </w:rPr>
            </w:pPr>
          </w:p>
        </w:tc>
        <w:tc>
          <w:tcPr>
            <w:tcW w:w="7768" w:type="dxa"/>
            <w:shd w:val="clear" w:color="auto" w:fill="auto"/>
          </w:tcPr>
          <w:p w14:paraId="2A122CC1" w14:textId="77777777" w:rsidR="00770E30" w:rsidRPr="008D65E4" w:rsidRDefault="00770E30" w:rsidP="00770E30">
            <w:pPr>
              <w:spacing w:after="0"/>
              <w:jc w:val="both"/>
              <w:rPr>
                <w:rFonts w:ascii="Arial" w:eastAsia="SimSun" w:hAnsi="Arial" w:cs="Arial"/>
                <w:bCs/>
                <w:lang w:eastAsia="zh-CN"/>
              </w:rPr>
            </w:pPr>
          </w:p>
        </w:tc>
      </w:tr>
      <w:tr w:rsidR="00770E30" w:rsidRPr="008D65E4" w14:paraId="58440B19" w14:textId="77777777" w:rsidTr="00B63B97">
        <w:tc>
          <w:tcPr>
            <w:tcW w:w="1262" w:type="dxa"/>
            <w:shd w:val="clear" w:color="auto" w:fill="auto"/>
          </w:tcPr>
          <w:p w14:paraId="70152513" w14:textId="77777777" w:rsidR="00770E30" w:rsidRPr="008D65E4" w:rsidRDefault="00770E30" w:rsidP="00770E30">
            <w:pPr>
              <w:spacing w:after="0"/>
              <w:jc w:val="both"/>
              <w:rPr>
                <w:rFonts w:ascii="Arial" w:hAnsi="Arial" w:cs="Arial"/>
                <w:bCs/>
                <w:lang w:eastAsia="zh-CN"/>
              </w:rPr>
            </w:pPr>
          </w:p>
        </w:tc>
        <w:tc>
          <w:tcPr>
            <w:tcW w:w="1427" w:type="dxa"/>
          </w:tcPr>
          <w:p w14:paraId="763C316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E3F2A3B" w14:textId="77777777" w:rsidR="00770E30" w:rsidRPr="008D65E4" w:rsidRDefault="00770E30" w:rsidP="00770E30">
            <w:pPr>
              <w:spacing w:after="0"/>
              <w:jc w:val="both"/>
              <w:rPr>
                <w:rFonts w:ascii="Arial" w:hAnsi="Arial" w:cs="Arial"/>
                <w:bCs/>
                <w:lang w:eastAsia="zh-CN"/>
              </w:rPr>
            </w:pPr>
          </w:p>
        </w:tc>
      </w:tr>
      <w:tr w:rsidR="00770E30" w:rsidRPr="008D65E4" w14:paraId="6186EC63" w14:textId="77777777" w:rsidTr="00B63B97">
        <w:tc>
          <w:tcPr>
            <w:tcW w:w="1262" w:type="dxa"/>
            <w:shd w:val="clear" w:color="auto" w:fill="auto"/>
          </w:tcPr>
          <w:p w14:paraId="456AAD0D" w14:textId="77777777" w:rsidR="00770E30" w:rsidRPr="008D65E4" w:rsidRDefault="00770E30" w:rsidP="00770E30">
            <w:pPr>
              <w:spacing w:after="0"/>
              <w:jc w:val="both"/>
              <w:rPr>
                <w:rFonts w:ascii="Arial" w:hAnsi="Arial" w:cs="Arial"/>
                <w:bCs/>
                <w:lang w:eastAsia="zh-CN"/>
              </w:rPr>
            </w:pPr>
          </w:p>
        </w:tc>
        <w:tc>
          <w:tcPr>
            <w:tcW w:w="1427" w:type="dxa"/>
          </w:tcPr>
          <w:p w14:paraId="287DA5F0"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753B656" w14:textId="77777777" w:rsidR="00770E30" w:rsidRPr="008D65E4" w:rsidRDefault="00770E30" w:rsidP="00770E30">
            <w:pPr>
              <w:spacing w:after="0"/>
              <w:jc w:val="both"/>
              <w:rPr>
                <w:rFonts w:ascii="Arial" w:hAnsi="Arial" w:cs="Arial"/>
                <w:bCs/>
                <w:lang w:eastAsia="zh-CN"/>
              </w:rPr>
            </w:pPr>
          </w:p>
        </w:tc>
      </w:tr>
      <w:tr w:rsidR="00770E30" w:rsidRPr="008D65E4" w14:paraId="686D947C" w14:textId="77777777" w:rsidTr="00B63B97">
        <w:tc>
          <w:tcPr>
            <w:tcW w:w="1262" w:type="dxa"/>
            <w:shd w:val="clear" w:color="auto" w:fill="auto"/>
          </w:tcPr>
          <w:p w14:paraId="10278894" w14:textId="77777777" w:rsidR="00770E30" w:rsidRPr="008D65E4" w:rsidRDefault="00770E30" w:rsidP="00770E30">
            <w:pPr>
              <w:spacing w:after="0"/>
              <w:jc w:val="both"/>
              <w:rPr>
                <w:rFonts w:ascii="Arial" w:hAnsi="Arial" w:cs="Arial"/>
                <w:bCs/>
                <w:lang w:eastAsia="zh-CN"/>
              </w:rPr>
            </w:pPr>
          </w:p>
        </w:tc>
        <w:tc>
          <w:tcPr>
            <w:tcW w:w="1427" w:type="dxa"/>
          </w:tcPr>
          <w:p w14:paraId="57AF5DD8" w14:textId="77777777" w:rsidR="00770E30" w:rsidRPr="008D65E4" w:rsidRDefault="00770E30" w:rsidP="00770E30">
            <w:pPr>
              <w:spacing w:after="0"/>
              <w:jc w:val="both"/>
              <w:rPr>
                <w:rFonts w:ascii="Arial" w:hAnsi="Arial" w:cs="Arial"/>
                <w:bCs/>
                <w:lang w:eastAsia="zh-CN"/>
              </w:rPr>
            </w:pPr>
          </w:p>
        </w:tc>
        <w:tc>
          <w:tcPr>
            <w:tcW w:w="7768" w:type="dxa"/>
            <w:shd w:val="clear" w:color="auto" w:fill="auto"/>
          </w:tcPr>
          <w:p w14:paraId="7DB01DA1" w14:textId="77777777" w:rsidR="00770E30" w:rsidRPr="008D65E4" w:rsidRDefault="00770E30" w:rsidP="00770E30">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213D4DCE" w14:textId="384C6EF5" w:rsidR="00634705" w:rsidRDefault="00767F65" w:rsidP="00767F65">
      <w:pPr>
        <w:pStyle w:val="Doc-text2"/>
        <w:tabs>
          <w:tab w:val="left" w:pos="340"/>
        </w:tabs>
        <w:spacing w:before="120" w:after="120"/>
        <w:ind w:left="0" w:firstLine="0"/>
        <w:jc w:val="both"/>
        <w:rPr>
          <w:rFonts w:eastAsiaTheme="minorEastAsia" w:cs="Arial"/>
        </w:rPr>
      </w:pPr>
      <w:r w:rsidRPr="00C22278">
        <w:rPr>
          <w:rFonts w:eastAsiaTheme="minorEastAsia" w:cs="Arial"/>
          <w:b/>
          <w:bCs/>
        </w:rPr>
        <w:t>Summary:</w:t>
      </w:r>
      <w:r>
        <w:rPr>
          <w:rFonts w:eastAsiaTheme="minorEastAsia" w:cs="Arial"/>
        </w:rPr>
        <w:t xml:space="preserve"> All companies agree with the change proposed in R2-2208931.</w:t>
      </w:r>
      <w:r w:rsidR="006B3AA2">
        <w:rPr>
          <w:rFonts w:eastAsiaTheme="minorEastAsia" w:cs="Arial"/>
        </w:rPr>
        <w:t xml:space="preserve"> One company brought up some enhancement on wording.</w:t>
      </w:r>
    </w:p>
    <w:p w14:paraId="6A7E193E" w14:textId="0CC5B105" w:rsidR="00767F65" w:rsidRPr="00C22278" w:rsidRDefault="00767F65" w:rsidP="00767F65">
      <w:pPr>
        <w:pStyle w:val="Doc-text2"/>
        <w:tabs>
          <w:tab w:val="left" w:pos="340"/>
        </w:tabs>
        <w:spacing w:before="120" w:after="120"/>
        <w:ind w:left="0" w:firstLine="0"/>
        <w:jc w:val="both"/>
        <w:rPr>
          <w:rFonts w:eastAsiaTheme="minorEastAsia" w:cs="Arial"/>
          <w:b/>
          <w:bCs/>
        </w:rPr>
      </w:pPr>
      <w:r w:rsidRPr="00C22278">
        <w:rPr>
          <w:rFonts w:eastAsiaTheme="minorEastAsia" w:cs="Arial"/>
          <w:b/>
          <w:bCs/>
        </w:rPr>
        <w:t>Proposal 2: The change proposed in R2-2208931</w:t>
      </w:r>
      <w:r w:rsidR="00C22278" w:rsidRPr="00C22278">
        <w:rPr>
          <w:rFonts w:eastAsiaTheme="minorEastAsia" w:cs="Arial"/>
          <w:b/>
          <w:bCs/>
        </w:rPr>
        <w:t xml:space="preserve"> to TS 38.321</w:t>
      </w:r>
      <w:r w:rsidRPr="00C22278">
        <w:rPr>
          <w:rFonts w:eastAsiaTheme="minorEastAsia" w:cs="Arial"/>
          <w:b/>
          <w:bCs/>
        </w:rPr>
        <w:t xml:space="preserve"> is agreeable. Comments raised during </w:t>
      </w:r>
      <w:r w:rsidR="00C22278">
        <w:rPr>
          <w:rFonts w:eastAsiaTheme="minorEastAsia" w:cs="Arial"/>
          <w:b/>
          <w:bCs/>
        </w:rPr>
        <w:t xml:space="preserve">email </w:t>
      </w:r>
      <w:r w:rsidRPr="00C22278">
        <w:rPr>
          <w:rFonts w:eastAsiaTheme="minorEastAsia" w:cs="Arial"/>
          <w:b/>
          <w:bCs/>
        </w:rPr>
        <w:t xml:space="preserve">discussion should be </w:t>
      </w:r>
      <w:proofErr w:type="gramStart"/>
      <w:r w:rsidRPr="00C22278">
        <w:rPr>
          <w:rFonts w:eastAsiaTheme="minorEastAsia" w:cs="Arial"/>
          <w:b/>
          <w:bCs/>
        </w:rPr>
        <w:t>taken into account</w:t>
      </w:r>
      <w:proofErr w:type="gramEnd"/>
      <w:r w:rsidRPr="00C22278">
        <w:rPr>
          <w:rFonts w:eastAsiaTheme="minorEastAsia" w:cs="Arial"/>
          <w:b/>
          <w:bCs/>
        </w:rPr>
        <w:t xml:space="preserve">. </w:t>
      </w: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67498FFB" w14:textId="77777777" w:rsidR="006B3AA2" w:rsidRPr="00767F65" w:rsidRDefault="006B3AA2" w:rsidP="006B3AA2">
      <w:pPr>
        <w:pStyle w:val="Doc-text2"/>
        <w:tabs>
          <w:tab w:val="left" w:pos="340"/>
        </w:tabs>
        <w:spacing w:before="120" w:after="120"/>
        <w:ind w:left="0" w:firstLine="0"/>
        <w:jc w:val="both"/>
        <w:rPr>
          <w:rFonts w:eastAsiaTheme="minorEastAsia" w:cs="Arial"/>
          <w:b/>
          <w:bCs/>
          <w:szCs w:val="20"/>
          <w:lang w:eastAsia="zh-CN"/>
        </w:rPr>
      </w:pPr>
      <w:r w:rsidRPr="00767F65">
        <w:rPr>
          <w:b/>
          <w:bCs/>
          <w:szCs w:val="20"/>
        </w:rPr>
        <w:t xml:space="preserve">Proposal 1: Do not need to update the </w:t>
      </w:r>
      <w:r w:rsidRPr="00767F65">
        <w:rPr>
          <w:rFonts w:eastAsiaTheme="minorEastAsia" w:cs="Arial"/>
          <w:b/>
          <w:bCs/>
          <w:szCs w:val="20"/>
          <w:lang w:eastAsia="zh-CN"/>
        </w:rPr>
        <w:t xml:space="preserve">current field description of </w:t>
      </w:r>
      <w:r w:rsidRPr="00767F65">
        <w:rPr>
          <w:b/>
          <w:bCs/>
          <w:i/>
          <w:szCs w:val="20"/>
        </w:rPr>
        <w:t xml:space="preserve">tx-Support-UL-GapFR2-r17 </w:t>
      </w:r>
      <w:r w:rsidRPr="00767F65">
        <w:rPr>
          <w:b/>
          <w:bCs/>
          <w:szCs w:val="20"/>
        </w:rPr>
        <w:t>captured in TS38.306.</w:t>
      </w:r>
    </w:p>
    <w:p w14:paraId="0F80D15B" w14:textId="225BD68F" w:rsidR="008F0233" w:rsidRPr="006B3AA2" w:rsidRDefault="006B3AA2" w:rsidP="006B3AA2">
      <w:pPr>
        <w:pStyle w:val="Doc-text2"/>
        <w:tabs>
          <w:tab w:val="left" w:pos="340"/>
        </w:tabs>
        <w:spacing w:before="120" w:after="120"/>
        <w:ind w:left="0" w:firstLine="0"/>
        <w:jc w:val="both"/>
        <w:rPr>
          <w:rFonts w:eastAsiaTheme="minorEastAsia" w:cs="Arial"/>
          <w:b/>
          <w:bCs/>
        </w:rPr>
      </w:pPr>
      <w:r w:rsidRPr="00C22278">
        <w:rPr>
          <w:rFonts w:eastAsiaTheme="minorEastAsia" w:cs="Arial"/>
          <w:b/>
          <w:bCs/>
        </w:rPr>
        <w:t xml:space="preserve">Proposal 2: The change proposed in R2-2208931 to TS 38.321 is agreeable. Comments raised during </w:t>
      </w:r>
      <w:r>
        <w:rPr>
          <w:rFonts w:eastAsiaTheme="minorEastAsia" w:cs="Arial"/>
          <w:b/>
          <w:bCs/>
        </w:rPr>
        <w:t xml:space="preserve">email </w:t>
      </w:r>
      <w:r w:rsidRPr="00C22278">
        <w:rPr>
          <w:rFonts w:eastAsiaTheme="minorEastAsia" w:cs="Arial"/>
          <w:b/>
          <w:bCs/>
        </w:rPr>
        <w:t xml:space="preserve">discussion should be </w:t>
      </w:r>
      <w:proofErr w:type="gramStart"/>
      <w:r w:rsidRPr="00C22278">
        <w:rPr>
          <w:rFonts w:eastAsiaTheme="minorEastAsia" w:cs="Arial"/>
          <w:b/>
          <w:bCs/>
        </w:rPr>
        <w:t>taken into account</w:t>
      </w:r>
      <w:proofErr w:type="gramEnd"/>
      <w:r w:rsidRPr="00C22278">
        <w:rPr>
          <w:rFonts w:eastAsiaTheme="minorEastAsia" w:cs="Arial"/>
          <w:b/>
          <w:bCs/>
        </w:rPr>
        <w:t xml:space="preserve">. </w:t>
      </w: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lastRenderedPageBreak/>
        <w:t>4</w:t>
      </w:r>
      <w:r w:rsidR="00EF622C">
        <w:rPr>
          <w:lang w:val="en-US" w:eastAsia="ko-KR"/>
        </w:rPr>
        <w:t xml:space="preserve"> References</w:t>
      </w:r>
    </w:p>
    <w:p w14:paraId="36865503" w14:textId="77777777" w:rsidR="001F780E" w:rsidRDefault="00217ED3" w:rsidP="008E7889">
      <w:pPr>
        <w:pStyle w:val="Doc-title"/>
        <w:spacing w:before="120" w:after="120"/>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1F780E" w:rsidRPr="00710AF7">
        <w:t>R2-2206959</w:t>
      </w:r>
      <w:r w:rsidR="001F780E" w:rsidRPr="00E3629D">
        <w:tab/>
        <w:t>LS to RAN2 on UL gap in FR2 RF enhancement (R4-2211222; contact: Apple)</w:t>
      </w:r>
      <w:r w:rsidR="001F780E" w:rsidRPr="00E3629D">
        <w:tab/>
        <w:t>RAN4</w:t>
      </w:r>
      <w:r w:rsidR="001F780E" w:rsidRPr="00E3629D">
        <w:tab/>
        <w:t>LS in</w:t>
      </w:r>
      <w:r w:rsidR="001F780E" w:rsidRPr="00E3629D">
        <w:tab/>
        <w:t>Rel-17</w:t>
      </w:r>
      <w:r w:rsidR="001F780E" w:rsidRPr="00E3629D">
        <w:tab/>
        <w:t>NR_RF_FR2_req_enh2</w:t>
      </w:r>
      <w:r w:rsidR="001F780E" w:rsidRPr="00E3629D">
        <w:tab/>
      </w:r>
      <w:proofErr w:type="gramStart"/>
      <w:r w:rsidR="001F780E" w:rsidRPr="00E3629D">
        <w:t>To:RAN</w:t>
      </w:r>
      <w:proofErr w:type="gramEnd"/>
      <w:r w:rsidR="001F780E" w:rsidRPr="00E3629D">
        <w:t>2</w:t>
      </w:r>
      <w:r w:rsidR="001F780E" w:rsidRPr="00E3629D">
        <w:tab/>
        <w:t>Cc:RAN1</w:t>
      </w:r>
    </w:p>
    <w:p w14:paraId="5A783678" w14:textId="10B92113" w:rsidR="001F780E" w:rsidRDefault="001F780E" w:rsidP="008E7889">
      <w:pPr>
        <w:pStyle w:val="Doc-title"/>
        <w:spacing w:before="120" w:after="120"/>
      </w:pPr>
      <w:r>
        <w:t xml:space="preserve">[2] </w:t>
      </w: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9367D77" w14:textId="2B75D621" w:rsidR="001F780E" w:rsidRPr="001F780E" w:rsidRDefault="001F780E" w:rsidP="008E7889">
      <w:pPr>
        <w:pStyle w:val="Doc-text2"/>
        <w:spacing w:before="120" w:after="120"/>
        <w:ind w:left="0" w:firstLine="0"/>
      </w:pPr>
      <w:r>
        <w:t xml:space="preserve">[3] </w:t>
      </w:r>
      <w:r w:rsidRPr="00765539">
        <w:t>R4-2202419</w:t>
      </w:r>
      <w:r>
        <w:t xml:space="preserve"> LS from RAN4 on FR2 UL gap</w:t>
      </w:r>
    </w:p>
    <w:p w14:paraId="7194A103" w14:textId="50CE8664" w:rsidR="00F52B90" w:rsidRDefault="00F52B90" w:rsidP="00A702F1">
      <w:pPr>
        <w:spacing w:after="60"/>
        <w:rPr>
          <w:rFonts w:ascii="Arial" w:hAnsi="Arial" w:cs="Arial"/>
          <w:lang w:eastAsia="ko-KR"/>
        </w:rPr>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BA4A" w14:textId="77777777" w:rsidR="00317C64" w:rsidRDefault="00317C64">
      <w:r>
        <w:separator/>
      </w:r>
    </w:p>
  </w:endnote>
  <w:endnote w:type="continuationSeparator" w:id="0">
    <w:p w14:paraId="63500FAB" w14:textId="77777777" w:rsidR="00317C64" w:rsidRDefault="0031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BD12" w14:textId="77777777" w:rsidR="00317C64" w:rsidRDefault="00317C64">
      <w:r>
        <w:separator/>
      </w:r>
    </w:p>
  </w:footnote>
  <w:footnote w:type="continuationSeparator" w:id="0">
    <w:p w14:paraId="0E827FFB" w14:textId="77777777" w:rsidR="00317C64" w:rsidRDefault="0031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6553941">
    <w:abstractNumId w:val="2"/>
  </w:num>
  <w:num w:numId="2" w16cid:durableId="1170371712">
    <w:abstractNumId w:val="6"/>
  </w:num>
  <w:num w:numId="3" w16cid:durableId="900020813">
    <w:abstractNumId w:val="8"/>
  </w:num>
  <w:num w:numId="4" w16cid:durableId="1833714057">
    <w:abstractNumId w:val="10"/>
  </w:num>
  <w:num w:numId="5" w16cid:durableId="392195222">
    <w:abstractNumId w:val="0"/>
  </w:num>
  <w:num w:numId="6" w16cid:durableId="147594080">
    <w:abstractNumId w:val="9"/>
  </w:num>
  <w:num w:numId="7" w16cid:durableId="1719549477">
    <w:abstractNumId w:val="7"/>
  </w:num>
  <w:num w:numId="8" w16cid:durableId="508059367">
    <w:abstractNumId w:val="11"/>
  </w:num>
  <w:num w:numId="9" w16cid:durableId="1381901765">
    <w:abstractNumId w:val="3"/>
  </w:num>
  <w:num w:numId="10" w16cid:durableId="1307516114">
    <w:abstractNumId w:val="4"/>
  </w:num>
  <w:num w:numId="11" w16cid:durableId="812140651">
    <w:abstractNumId w:val="5"/>
  </w:num>
  <w:num w:numId="12" w16cid:durableId="1548302254">
    <w:abstractNumId w:val="12"/>
  </w:num>
  <w:num w:numId="13" w16cid:durableId="1756587517">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8BD"/>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AC4"/>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815"/>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0971"/>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17C64"/>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2853"/>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688"/>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A3B"/>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03C"/>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AA2"/>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59E"/>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C48"/>
    <w:rsid w:val="00767088"/>
    <w:rsid w:val="00767F65"/>
    <w:rsid w:val="0077029E"/>
    <w:rsid w:val="00770463"/>
    <w:rsid w:val="007709E5"/>
    <w:rsid w:val="00770E30"/>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9E3"/>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2F89"/>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1DF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278"/>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14F"/>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27DC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536"/>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D4F"/>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3738"/>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68D"/>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paragraph" w:customStyle="1" w:styleId="Comments">
    <w:name w:val="Comments"/>
    <w:basedOn w:val="Normal"/>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uiPriority w:val="99"/>
    <w:qFormat/>
    <w:rsid w:val="00710AF7"/>
    <w:rPr>
      <w:lang w:val="en-GB" w:eastAsia="en-GB"/>
    </w:rPr>
  </w:style>
  <w:style w:type="paragraph" w:customStyle="1" w:styleId="BoldComments">
    <w:name w:val="Bold Comments"/>
    <w:basedOn w:val="Normal"/>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Normal"/>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5D7F-1F96-4EA3-B63F-617E1C3A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Yuqin Chen</cp:lastModifiedBy>
  <cp:revision>8</cp:revision>
  <dcterms:created xsi:type="dcterms:W3CDTF">2022-08-24T06:33:00Z</dcterms:created>
  <dcterms:modified xsi:type="dcterms:W3CDTF">2022-08-24T12:20:00Z</dcterms:modified>
  <cp:category/>
</cp:coreProperties>
</file>