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40B0618"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R2-2209012</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028][</w:t>
      </w:r>
      <w:proofErr w:type="spellStart"/>
      <w:proofErr w:type="gramEnd"/>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w:t>
      </w:r>
      <w:proofErr w:type="gramStart"/>
      <w:r w:rsidRPr="005750C5">
        <w:rPr>
          <w:rFonts w:ascii="Times New Roman" w:hAnsi="Times New Roman"/>
        </w:rPr>
        <w:t>028][</w:t>
      </w:r>
      <w:proofErr w:type="spellStart"/>
      <w:proofErr w:type="gramEnd"/>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Kuang</w:t>
            </w:r>
            <w:proofErr w:type="spellEnd"/>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hint="eastAsia"/>
                <w:sz w:val="18"/>
                <w:szCs w:val="18"/>
                <w:lang w:val="en-GB" w:eastAsia="ko-KR"/>
              </w:rPr>
              <w:t>Gyeong</w:t>
            </w:r>
            <w:proofErr w:type="spellEnd"/>
            <w:r>
              <w:rPr>
                <w:rFonts w:ascii="Times New Roman" w:eastAsia="Times New Roman" w:hAnsi="Times New Roman" w:hint="eastAsia"/>
                <w:sz w:val="18"/>
                <w:szCs w:val="18"/>
                <w:lang w:val="en-GB" w:eastAsia="ko-KR"/>
              </w:rPr>
              <w:t>-Cheol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w:t>
            </w:r>
            <w:proofErr w:type="gramStart"/>
            <w:r>
              <w:rPr>
                <w:rFonts w:ascii="Times New Roman" w:eastAsiaTheme="minorEastAsia" w:hAnsi="Times New Roman"/>
                <w:sz w:val="18"/>
                <w:szCs w:val="18"/>
                <w:lang w:val="en-GB" w:eastAsia="zh-CN"/>
              </w:rPr>
              <w:t>dong</w:t>
            </w:r>
            <w:proofErr w:type="gramEnd"/>
            <w:r>
              <w:rPr>
                <w:rFonts w:ascii="Times New Roman" w:eastAsiaTheme="minorEastAsia" w:hAnsi="Times New Roman"/>
                <w:sz w:val="18"/>
                <w:szCs w:val="18"/>
                <w:lang w:val="en-GB" w:eastAsia="zh-CN"/>
              </w:rPr>
              <w:t xml:space="preserve">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13851B7"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628828D6" w14:textId="6FE5FB33"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utai Morton Lin</w:t>
            </w:r>
          </w:p>
        </w:tc>
        <w:tc>
          <w:tcPr>
            <w:tcW w:w="4111" w:type="dxa"/>
            <w:shd w:val="clear" w:color="auto" w:fill="auto"/>
            <w:vAlign w:val="center"/>
          </w:tcPr>
          <w:p w14:paraId="1C93918E" w14:textId="4F8FDFF9"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sz w:val="18"/>
                <w:szCs w:val="18"/>
                <w:lang w:val="en-GB" w:eastAsia="zh-TW"/>
              </w:rPr>
              <w:t>morton.lin@mediatek.com</w:t>
            </w:r>
          </w:p>
        </w:tc>
      </w:tr>
      <w:tr w:rsidR="007C497D" w:rsidRPr="00D17F2C" w14:paraId="58A721F0" w14:textId="77777777" w:rsidTr="00D17F2C">
        <w:tc>
          <w:tcPr>
            <w:tcW w:w="2104" w:type="dxa"/>
            <w:vAlign w:val="center"/>
          </w:tcPr>
          <w:p w14:paraId="59408142" w14:textId="008A0C45"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17E5452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0FB19EE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C00654" w:rsidRPr="00D17F2C" w14:paraId="10F83EC4" w14:textId="77777777" w:rsidTr="00D17F2C">
        <w:tc>
          <w:tcPr>
            <w:tcW w:w="2104" w:type="dxa"/>
            <w:vAlign w:val="center"/>
          </w:tcPr>
          <w:p w14:paraId="73623A61" w14:textId="4C092655"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2886" w:type="dxa"/>
            <w:vAlign w:val="center"/>
          </w:tcPr>
          <w:p w14:paraId="1ECDEC9A" w14:textId="1610567C"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iaoxuan</w:t>
            </w:r>
            <w:proofErr w:type="spellEnd"/>
            <w:r>
              <w:rPr>
                <w:rFonts w:ascii="Times New Roman" w:eastAsiaTheme="minorEastAsia" w:hAnsi="Times New Roman"/>
                <w:sz w:val="18"/>
                <w:szCs w:val="18"/>
                <w:lang w:val="en-GB" w:eastAsia="zh-CN"/>
              </w:rPr>
              <w:t xml:space="preserve"> Tang</w:t>
            </w:r>
          </w:p>
        </w:tc>
        <w:tc>
          <w:tcPr>
            <w:tcW w:w="4111" w:type="dxa"/>
            <w:shd w:val="clear" w:color="auto" w:fill="auto"/>
            <w:vAlign w:val="center"/>
          </w:tcPr>
          <w:p w14:paraId="5CFA7F73" w14:textId="0BD2911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angxiaoxuan@chinamobile.com</w:t>
            </w:r>
          </w:p>
        </w:tc>
      </w:tr>
      <w:tr w:rsidR="00C00654" w:rsidRPr="00D17F2C" w14:paraId="37ED7750" w14:textId="77777777" w:rsidTr="00D17F2C">
        <w:tc>
          <w:tcPr>
            <w:tcW w:w="2104" w:type="dxa"/>
            <w:vAlign w:val="center"/>
          </w:tcPr>
          <w:p w14:paraId="35BF0BD8"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D17F2C">
        <w:tc>
          <w:tcPr>
            <w:tcW w:w="2104"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Some companies preferred to avoid any impact of PDCCH skipping on 38.321, </w:t>
      </w:r>
      <w:proofErr w:type="gramStart"/>
      <w:r w:rsidRPr="007C6815">
        <w:rPr>
          <w:rFonts w:ascii="Times New Roman" w:hAnsi="Times New Roman"/>
          <w:i/>
          <w:iCs/>
        </w:rPr>
        <w:t>i.e.</w:t>
      </w:r>
      <w:proofErr w:type="gramEnd"/>
      <w:r w:rsidRPr="007C6815">
        <w:rPr>
          <w:rFonts w:ascii="Times New Roman" w:hAnsi="Times New Roman"/>
          <w:i/>
          <w:iCs/>
        </w:rPr>
        <w:t xml:space="preserv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w:t>
      </w:r>
      <w:proofErr w:type="gramStart"/>
      <w:r w:rsidRPr="007C6815">
        <w:rPr>
          <w:rFonts w:ascii="Times New Roman" w:hAnsi="Times New Roman"/>
          <w:i/>
          <w:iCs/>
        </w:rPr>
        <w:t>However</w:t>
      </w:r>
      <w:proofErr w:type="gramEnd"/>
      <w:r w:rsidRPr="007C6815">
        <w:rPr>
          <w:rFonts w:ascii="Times New Roman" w:hAnsi="Times New Roman"/>
          <w:i/>
          <w:iCs/>
        </w:rPr>
        <w:t xml:space="preserve">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0EAF9527"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8DBBD6E" w14:textId="00F9B065"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t>
            </w:r>
          </w:p>
        </w:tc>
        <w:tc>
          <w:tcPr>
            <w:tcW w:w="6595" w:type="dxa"/>
            <w:shd w:val="clear" w:color="auto" w:fill="auto"/>
            <w:vAlign w:val="center"/>
          </w:tcPr>
          <w:p w14:paraId="4CA603F4" w14:textId="346F7515"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75854">
              <w:rPr>
                <w:rFonts w:ascii="Times New Roman" w:eastAsia="Times New Roman" w:hAnsi="Times New Roman"/>
                <w:sz w:val="18"/>
                <w:szCs w:val="18"/>
                <w:lang w:val="en-GB" w:eastAsia="zh-CN"/>
              </w:rPr>
              <w:t>"</w:t>
            </w:r>
            <w:ins w:id="12" w:author="Martin VAN DER ZEE" w:date="2022-07-26T08:03:00Z">
              <w:r>
                <w:rPr>
                  <w:rFonts w:ascii="Times New Roman" w:hAnsi="Times New Roman"/>
                  <w:noProof/>
                  <w:szCs w:val="20"/>
                  <w:lang w:eastAsia="ko-KR"/>
                </w:rPr>
                <w:t xml:space="preserve">When PDCCH skipping is configured </w:t>
              </w:r>
            </w:ins>
            <w:ins w:id="13" w:author="Martin VAN DER ZEE" w:date="2022-07-26T08:04:00Z">
              <w:r>
                <w:rPr>
                  <w:rFonts w:ascii="Times New Roman" w:hAnsi="Times New Roman"/>
                  <w:noProof/>
                  <w:szCs w:val="20"/>
                  <w:lang w:eastAsia="ko-KR"/>
                </w:rPr>
                <w:t xml:space="preserve">by RRC the UE does not monitor PDCCH </w:t>
              </w:r>
            </w:ins>
            <w:ins w:id="14" w:author="Martin VAN DER ZEE" w:date="2022-07-26T08:05:00Z">
              <w:r>
                <w:rPr>
                  <w:rFonts w:ascii="Times New Roman" w:hAnsi="Times New Roman"/>
                  <w:noProof/>
                  <w:szCs w:val="20"/>
                  <w:lang w:eastAsia="ko-KR"/>
                </w:rPr>
                <w:t xml:space="preserve">for a duration as </w:t>
              </w:r>
            </w:ins>
            <w:ins w:id="15" w:author="Martin VAN DER ZEE" w:date="2022-07-26T08:06:00Z">
              <w:r>
                <w:rPr>
                  <w:rFonts w:ascii="Times New Roman" w:hAnsi="Times New Roman"/>
                  <w:noProof/>
                  <w:szCs w:val="20"/>
                  <w:lang w:eastAsia="ko-KR"/>
                </w:rPr>
                <w:t>specified in TS 38.213 [6]</w:t>
              </w:r>
            </w:ins>
            <w:r w:rsidRPr="00475854">
              <w:rPr>
                <w:rFonts w:ascii="Times New Roman" w:eastAsia="Times New Roman" w:hAnsi="Times New Roman"/>
                <w:sz w:val="18"/>
                <w:szCs w:val="18"/>
                <w:lang w:val="en-GB" w:eastAsia="zh-CN"/>
              </w:rPr>
              <w:t>"</w:t>
            </w:r>
          </w:p>
          <w:p w14:paraId="17F28B26" w14:textId="5E82CC10"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w:t>
            </w:r>
            <w:r w:rsidRPr="00475854">
              <w:rPr>
                <w:rFonts w:ascii="Times New Roman" w:eastAsia="Times New Roman" w:hAnsi="Times New Roman"/>
                <w:sz w:val="18"/>
                <w:szCs w:val="18"/>
                <w:lang w:val="en-GB" w:eastAsia="zh-CN"/>
              </w:rPr>
              <w:t>&gt; This sentence is strange</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S</w:t>
            </w:r>
            <w:r w:rsidRPr="00475854">
              <w:rPr>
                <w:rFonts w:ascii="Times New Roman" w:eastAsia="Times New Roman" w:hAnsi="Times New Roman"/>
                <w:sz w:val="18"/>
                <w:szCs w:val="18"/>
                <w:lang w:val="en-GB" w:eastAsia="zh-CN"/>
              </w:rPr>
              <w:t>ince PDCCH skipping is triggered by DCI</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UE doesn't skip per RRC configuration.</w:t>
            </w:r>
            <w:r>
              <w:rPr>
                <w:rFonts w:ascii="Times New Roman" w:eastAsia="Times New Roman" w:hAnsi="Times New Roman"/>
                <w:sz w:val="18"/>
                <w:szCs w:val="18"/>
                <w:lang w:val="en-GB" w:eastAsia="zh-CN"/>
              </w:rPr>
              <w:t xml:space="preserve"> Suggest </w:t>
            </w:r>
            <w:proofErr w:type="gramStart"/>
            <w:r>
              <w:rPr>
                <w:rFonts w:ascii="Times New Roman" w:eastAsia="Times New Roman" w:hAnsi="Times New Roman"/>
                <w:sz w:val="18"/>
                <w:szCs w:val="18"/>
                <w:lang w:val="en-GB" w:eastAsia="zh-CN"/>
              </w:rPr>
              <w:t>to revise</w:t>
            </w:r>
            <w:proofErr w:type="gramEnd"/>
            <w:r>
              <w:rPr>
                <w:rFonts w:ascii="Times New Roman" w:eastAsia="Times New Roman" w:hAnsi="Times New Roman"/>
                <w:sz w:val="18"/>
                <w:szCs w:val="18"/>
                <w:lang w:val="en-GB" w:eastAsia="zh-CN"/>
              </w:rPr>
              <w:t xml:space="preserve"> as below:</w:t>
            </w:r>
          </w:p>
          <w:p w14:paraId="30FEF07D" w14:textId="5ADB629F" w:rsidR="0055337E" w:rsidRPr="00475854" w:rsidRDefault="00475854" w:rsidP="0047585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475854">
              <w:rPr>
                <w:rFonts w:ascii="Times New Roman" w:eastAsia="Times New Roman" w:hAnsi="Times New Roman"/>
                <w:sz w:val="18"/>
                <w:szCs w:val="18"/>
                <w:lang w:val="en-GB" w:eastAsia="zh-CN"/>
              </w:rPr>
              <w:t>"</w:t>
            </w:r>
            <w:ins w:id="16" w:author="Unknown">
              <w:r w:rsidRPr="00475854">
                <w:rPr>
                  <w:rFonts w:ascii="Times New Roman" w:eastAsia="Times New Roman" w:hAnsi="Times New Roman"/>
                  <w:sz w:val="18"/>
                  <w:szCs w:val="18"/>
                  <w:lang w:val="en-GB" w:eastAsia="zh-CN"/>
                </w:rPr>
                <w:t>When PDCCH skipping is configured by RRC </w:t>
              </w:r>
              <w:r w:rsidRPr="00475854">
                <w:rPr>
                  <w:rFonts w:ascii="Times New Roman" w:eastAsia="Times New Roman" w:hAnsi="Times New Roman"/>
                  <w:b/>
                  <w:bCs/>
                  <w:sz w:val="18"/>
                  <w:szCs w:val="18"/>
                  <w:lang w:val="en-GB" w:eastAsia="zh-CN"/>
                </w:rPr>
                <w:t>and is indicated via DCI, </w:t>
              </w:r>
              <w:r w:rsidRPr="00475854">
                <w:rPr>
                  <w:rFonts w:ascii="Times New Roman" w:eastAsia="Times New Roman" w:hAnsi="Times New Roman"/>
                  <w:sz w:val="18"/>
                  <w:szCs w:val="18"/>
                  <w:lang w:val="en-GB" w:eastAsia="zh-CN"/>
                </w:rPr>
                <w:t>the UE does not monitor PDCCH for a duration as specified in TS 38.213 [6].</w:t>
              </w:r>
            </w:ins>
            <w:r w:rsidRPr="00475854">
              <w:rPr>
                <w:rFonts w:ascii="Times New Roman" w:eastAsia="Times New Roman" w:hAnsi="Times New Roman"/>
                <w:sz w:val="18"/>
                <w:szCs w:val="18"/>
                <w:lang w:val="en-GB" w:eastAsia="zh-CN"/>
              </w:rPr>
              <w:t>"</w:t>
            </w:r>
          </w:p>
        </w:tc>
      </w:tr>
      <w:tr w:rsidR="0055337E" w:rsidRPr="00706C48" w14:paraId="3F261F95" w14:textId="77777777" w:rsidTr="00506CD5">
        <w:trPr>
          <w:trHeight w:val="354"/>
        </w:trPr>
        <w:tc>
          <w:tcPr>
            <w:tcW w:w="1420" w:type="dxa"/>
            <w:vAlign w:val="center"/>
          </w:tcPr>
          <w:p w14:paraId="09A72A2C" w14:textId="25C6A2C3"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066" w:type="dxa"/>
            <w:shd w:val="clear" w:color="auto" w:fill="auto"/>
            <w:vAlign w:val="center"/>
          </w:tcPr>
          <w:p w14:paraId="6591F3B6" w14:textId="75746D98"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B3F86E1" w14:textId="4AA99256"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If companies decide to add </w:t>
            </w:r>
            <w:r w:rsidR="00741EDE">
              <w:rPr>
                <w:rFonts w:ascii="Times New Roman" w:eastAsia="Times New Roman" w:hAnsi="Times New Roman"/>
                <w:sz w:val="18"/>
                <w:szCs w:val="18"/>
                <w:lang w:val="en-GB" w:eastAsia="zh-CN"/>
              </w:rPr>
              <w:t>clarification to 38.321, we prefer the TP from MediaTek.</w:t>
            </w:r>
          </w:p>
        </w:tc>
      </w:tr>
      <w:tr w:rsidR="00C00654" w:rsidRPr="00706C48" w14:paraId="4A4A52E9" w14:textId="77777777" w:rsidTr="00506CD5">
        <w:trPr>
          <w:trHeight w:val="337"/>
        </w:trPr>
        <w:tc>
          <w:tcPr>
            <w:tcW w:w="1420" w:type="dxa"/>
            <w:vAlign w:val="center"/>
          </w:tcPr>
          <w:p w14:paraId="4403290B" w14:textId="508C5019"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349679A9" w14:textId="31E9AB52"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0BC61CC4" w14:textId="6C5E3344"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Current text looks good to us.</w:t>
            </w:r>
          </w:p>
        </w:tc>
      </w:tr>
      <w:tr w:rsidR="00C00654" w:rsidRPr="00706C48" w14:paraId="167EFBC0" w14:textId="77777777" w:rsidTr="00506CD5">
        <w:trPr>
          <w:trHeight w:val="354"/>
        </w:trPr>
        <w:tc>
          <w:tcPr>
            <w:tcW w:w="1420" w:type="dxa"/>
            <w:vAlign w:val="center"/>
          </w:tcPr>
          <w:p w14:paraId="61CF41C0"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4BB9C74" w14:textId="77777777" w:rsidR="00E33B75" w:rsidRDefault="00E33B75" w:rsidP="00E33B75">
      <w:pPr>
        <w:rPr>
          <w:ins w:id="17" w:author="Martin VAN DER ZEE" w:date="2022-08-24T06:01:00Z"/>
          <w:lang w:val="en-GB" w:eastAsia="zh-CN"/>
        </w:rPr>
      </w:pPr>
    </w:p>
    <w:p w14:paraId="7C6DBC25" w14:textId="50B9DA5C" w:rsidR="00E33B75" w:rsidRDefault="00E33B75" w:rsidP="00E33B75">
      <w:pPr>
        <w:rPr>
          <w:ins w:id="18" w:author="Martin VAN DER ZEE" w:date="2022-08-24T06:06:00Z"/>
          <w:rFonts w:ascii="Times New Roman" w:hAnsi="Times New Roman"/>
          <w:lang w:val="en-GB" w:eastAsia="zh-CN"/>
        </w:rPr>
      </w:pPr>
      <w:ins w:id="19" w:author="Martin VAN DER ZEE" w:date="2022-08-24T06:01: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20" w:author="Martin VAN DER ZEE" w:date="2022-08-24T06:03:00Z">
        <w:r>
          <w:rPr>
            <w:rFonts w:ascii="Times New Roman" w:hAnsi="Times New Roman"/>
            <w:lang w:val="en-GB" w:eastAsia="zh-CN"/>
          </w:rPr>
          <w:t>(</w:t>
        </w:r>
      </w:ins>
      <w:ins w:id="21" w:author="Martin VAN DER ZEE" w:date="2022-08-24T18:34:00Z">
        <w:r w:rsidR="006A568D">
          <w:rPr>
            <w:rFonts w:ascii="Times New Roman" w:hAnsi="Times New Roman"/>
            <w:lang w:val="en-GB" w:eastAsia="zh-CN"/>
          </w:rPr>
          <w:t>7</w:t>
        </w:r>
      </w:ins>
      <w:ins w:id="22" w:author="Martin VAN DER ZEE" w:date="2022-08-24T06:03:00Z">
        <w:r>
          <w:rPr>
            <w:rFonts w:ascii="Times New Roman" w:hAnsi="Times New Roman"/>
            <w:lang w:val="en-GB" w:eastAsia="zh-CN"/>
          </w:rPr>
          <w:t>/</w:t>
        </w:r>
      </w:ins>
      <w:ins w:id="23" w:author="Martin VAN DER ZEE" w:date="2022-08-24T06:04:00Z">
        <w:r>
          <w:rPr>
            <w:rFonts w:ascii="Times New Roman" w:hAnsi="Times New Roman"/>
            <w:lang w:val="en-GB" w:eastAsia="zh-CN"/>
          </w:rPr>
          <w:t>1</w:t>
        </w:r>
      </w:ins>
      <w:ins w:id="24" w:author="Martin VAN DER ZEE" w:date="2022-08-24T18:34:00Z">
        <w:r w:rsidR="006A568D">
          <w:rPr>
            <w:rFonts w:ascii="Times New Roman" w:hAnsi="Times New Roman"/>
            <w:lang w:val="en-GB" w:eastAsia="zh-CN"/>
          </w:rPr>
          <w:t>3</w:t>
        </w:r>
      </w:ins>
      <w:ins w:id="25" w:author="Martin VAN DER ZEE" w:date="2022-08-24T06:04:00Z">
        <w:r>
          <w:rPr>
            <w:rFonts w:ascii="Times New Roman" w:hAnsi="Times New Roman"/>
            <w:lang w:val="en-GB" w:eastAsia="zh-CN"/>
          </w:rPr>
          <w:t>) companies indicated to see no reason for clarification. (5/1</w:t>
        </w:r>
      </w:ins>
      <w:ins w:id="26" w:author="Martin VAN DER ZEE" w:date="2022-08-24T18:34:00Z">
        <w:r w:rsidR="006A568D">
          <w:rPr>
            <w:rFonts w:ascii="Times New Roman" w:hAnsi="Times New Roman"/>
            <w:lang w:val="en-GB" w:eastAsia="zh-CN"/>
          </w:rPr>
          <w:t>3</w:t>
        </w:r>
      </w:ins>
      <w:ins w:id="27" w:author="Martin VAN DER ZEE" w:date="2022-08-24T06:04:00Z">
        <w:r>
          <w:rPr>
            <w:rFonts w:ascii="Times New Roman" w:hAnsi="Times New Roman"/>
            <w:lang w:val="en-GB" w:eastAsia="zh-CN"/>
          </w:rPr>
          <w:t>) companies had no strong view. Prop</w:t>
        </w:r>
      </w:ins>
      <w:ins w:id="28" w:author="Martin VAN DER ZEE" w:date="2022-08-24T06:05:00Z">
        <w:r>
          <w:rPr>
            <w:rFonts w:ascii="Times New Roman" w:hAnsi="Times New Roman"/>
            <w:lang w:val="en-GB" w:eastAsia="zh-CN"/>
          </w:rPr>
          <w:t xml:space="preserve">onent company thinks that the readability would be improved. </w:t>
        </w:r>
      </w:ins>
    </w:p>
    <w:p w14:paraId="59B7E0F3" w14:textId="3F6E1DBE" w:rsidR="007A1F3A" w:rsidRPr="00E33B75" w:rsidRDefault="007A1F3A" w:rsidP="00E33B75">
      <w:pPr>
        <w:rPr>
          <w:ins w:id="29" w:author="Martin VAN DER ZEE" w:date="2022-08-24T06:01:00Z"/>
          <w:rFonts w:ascii="Times New Roman" w:hAnsi="Times New Roman"/>
          <w:lang w:val="en-GB" w:eastAsia="zh-CN"/>
        </w:rPr>
      </w:pPr>
      <w:ins w:id="30" w:author="Martin VAN DER ZEE" w:date="2022-08-24T06:0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31" w:author="Martin VAN DER ZEE" w:date="2022-08-24T06:07:00Z">
        <w:r>
          <w:rPr>
            <w:rFonts w:ascii="Times New Roman" w:hAnsi="Times New Roman"/>
            <w:lang w:val="en-GB" w:eastAsia="zh-CN"/>
          </w:rPr>
          <w:t>The rapporteur confirms that the specification is</w:t>
        </w:r>
      </w:ins>
      <w:ins w:id="32" w:author="Martin VAN DER ZEE" w:date="2022-08-24T06:09:00Z">
        <w:r>
          <w:rPr>
            <w:rFonts w:ascii="Times New Roman" w:hAnsi="Times New Roman"/>
            <w:lang w:val="en-GB" w:eastAsia="zh-CN"/>
          </w:rPr>
          <w:t xml:space="preserve"> not</w:t>
        </w:r>
      </w:ins>
      <w:ins w:id="33" w:author="Martin VAN DER ZEE" w:date="2022-08-24T06:07:00Z">
        <w:r>
          <w:rPr>
            <w:rFonts w:ascii="Times New Roman" w:hAnsi="Times New Roman"/>
            <w:lang w:val="en-GB" w:eastAsia="zh-CN"/>
          </w:rPr>
          <w:t xml:space="preserve"> </w:t>
        </w:r>
      </w:ins>
      <w:ins w:id="34" w:author="Martin VAN DER ZEE" w:date="2022-08-24T06:09:00Z">
        <w:r>
          <w:rPr>
            <w:rFonts w:ascii="Times New Roman" w:hAnsi="Times New Roman"/>
            <w:lang w:val="en-GB" w:eastAsia="zh-CN"/>
          </w:rPr>
          <w:t>in</w:t>
        </w:r>
      </w:ins>
      <w:ins w:id="35" w:author="Martin VAN DER ZEE" w:date="2022-08-24T06:08:00Z">
        <w:r>
          <w:rPr>
            <w:rFonts w:ascii="Times New Roman" w:hAnsi="Times New Roman"/>
            <w:lang w:val="en-GB" w:eastAsia="zh-CN"/>
          </w:rPr>
          <w:t xml:space="preserve">complete, and there is not sufficient support to improve the readability as suggested. </w:t>
        </w:r>
      </w:ins>
    </w:p>
    <w:p w14:paraId="4E441492" w14:textId="2E8A25AE" w:rsidR="0018457F" w:rsidRDefault="007A1F3A" w:rsidP="009B43C2">
      <w:pPr>
        <w:rPr>
          <w:lang w:val="en-GB" w:eastAsia="zh-CN"/>
        </w:rPr>
      </w:pPr>
      <w:ins w:id="36" w:author="Martin VAN DER ZEE" w:date="2022-08-24T06:06:00Z">
        <w:r>
          <w:rPr>
            <w:rFonts w:ascii="Times New Roman" w:hAnsi="Times New Roman"/>
            <w:b/>
            <w:bCs/>
            <w:lang w:val="en-GB" w:eastAsia="zh-CN"/>
          </w:rPr>
          <w:t>Proposal</w:t>
        </w:r>
      </w:ins>
      <w:ins w:id="37" w:author="Martin VAN DER ZEE" w:date="2022-08-24T06:11:00Z">
        <w:r>
          <w:rPr>
            <w:rFonts w:ascii="Times New Roman" w:hAnsi="Times New Roman"/>
            <w:b/>
            <w:bCs/>
            <w:lang w:val="en-GB" w:eastAsia="zh-CN"/>
          </w:rPr>
          <w:t>-</w:t>
        </w:r>
      </w:ins>
      <w:ins w:id="38" w:author="Martin VAN DER ZEE" w:date="2022-08-24T06:06:00Z">
        <w:r>
          <w:rPr>
            <w:rFonts w:ascii="Times New Roman" w:hAnsi="Times New Roman"/>
            <w:b/>
            <w:bCs/>
            <w:lang w:val="en-GB" w:eastAsia="zh-CN"/>
          </w:rPr>
          <w:t>1</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39" w:author="Martin VAN DER ZEE" w:date="2022-08-24T06:10:00Z">
        <w:r>
          <w:rPr>
            <w:rFonts w:ascii="Times New Roman" w:hAnsi="Times New Roman"/>
            <w:lang w:val="en-GB" w:eastAsia="zh-CN"/>
          </w:rPr>
          <w:t xml:space="preserve">PDCCH skipping is not further clarified in 38.321. </w:t>
        </w:r>
      </w:ins>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 xml:space="preserve">when SR is sent and is </w:t>
      </w:r>
      <w:proofErr w:type="gramStart"/>
      <w:r w:rsidRPr="00506CD5">
        <w:rPr>
          <w:rFonts w:eastAsia="Yu Mincho"/>
          <w:i/>
          <w:iCs/>
          <w:color w:val="2F5496" w:themeColor="accent1" w:themeShade="BF"/>
          <w:sz w:val="18"/>
          <w:szCs w:val="18"/>
          <w:highlight w:val="yellow"/>
        </w:rPr>
        <w:t>pending;</w:t>
      </w:r>
      <w:proofErr w:type="gramEnd"/>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 xml:space="preserve">while contention resolution timer is </w:t>
      </w:r>
      <w:proofErr w:type="gramStart"/>
      <w:r w:rsidRPr="00506CD5">
        <w:rPr>
          <w:rFonts w:eastAsia="Yu Mincho"/>
          <w:i/>
          <w:iCs/>
          <w:color w:val="2F5496" w:themeColor="accent1" w:themeShade="BF"/>
          <w:sz w:val="18"/>
          <w:szCs w:val="18"/>
          <w:highlight w:val="yellow"/>
        </w:rPr>
        <w:t>running;</w:t>
      </w:r>
      <w:proofErr w:type="gramEnd"/>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proofErr w:type="gramStart"/>
      <w:r w:rsidRPr="00506CD5">
        <w:rPr>
          <w:rFonts w:ascii="Times New Roman" w:hAnsi="Times New Roman"/>
          <w:i/>
          <w:iCs/>
        </w:rPr>
        <w:t>However</w:t>
      </w:r>
      <w:proofErr w:type="gramEnd"/>
      <w:r w:rsidRPr="00506CD5">
        <w:rPr>
          <w:rFonts w:ascii="Times New Roman" w:hAnsi="Times New Roman"/>
          <w:i/>
          <w:iCs/>
        </w:rPr>
        <w:t xml:space="preserve">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40" w:author="Martin VAN DER ZEE" w:date="2022-07-29T09:53:00Z"/>
          <w:rFonts w:ascii="Times New Roman" w:hAnsi="Times New Roman"/>
          <w:szCs w:val="20"/>
          <w:lang w:val="en-GB" w:eastAsia="ja-JP"/>
        </w:rPr>
      </w:pPr>
      <w:ins w:id="41"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42" w:author="Martin VAN DER ZEE" w:date="2022-07-29T09:53:00Z"/>
          <w:rFonts w:eastAsia="Yu Mincho"/>
        </w:rPr>
      </w:pPr>
      <w:ins w:id="43"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 xml:space="preserve">when SR is sent and is </w:t>
        </w:r>
        <w:proofErr w:type="gramStart"/>
        <w:r w:rsidRPr="006376C3">
          <w:rPr>
            <w:rFonts w:eastAsia="Yu Mincho"/>
          </w:rPr>
          <w:t>pending;</w:t>
        </w:r>
        <w:proofErr w:type="gramEnd"/>
      </w:ins>
    </w:p>
    <w:p w14:paraId="42950601" w14:textId="77777777" w:rsidR="00073501" w:rsidRPr="006376C3" w:rsidRDefault="00073501" w:rsidP="00073501">
      <w:pPr>
        <w:pStyle w:val="B1"/>
        <w:spacing w:after="0"/>
        <w:rPr>
          <w:ins w:id="44" w:author="Martin VAN DER ZEE" w:date="2022-07-29T09:53:00Z"/>
          <w:rFonts w:eastAsia="Yu Mincho"/>
        </w:rPr>
      </w:pPr>
      <w:ins w:id="45"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 xml:space="preserve">while contention resolution timer is </w:t>
        </w:r>
        <w:proofErr w:type="gramStart"/>
        <w:r w:rsidRPr="006376C3">
          <w:rPr>
            <w:rFonts w:eastAsia="Yu Mincho"/>
          </w:rPr>
          <w:t>running;</w:t>
        </w:r>
        <w:proofErr w:type="gramEnd"/>
      </w:ins>
    </w:p>
    <w:p w14:paraId="6A142163" w14:textId="77777777" w:rsidR="00073501" w:rsidRPr="006376C3" w:rsidRDefault="00073501" w:rsidP="00073501">
      <w:pPr>
        <w:pStyle w:val="B1"/>
        <w:spacing w:after="200"/>
        <w:rPr>
          <w:ins w:id="46" w:author="Martin VAN DER ZEE" w:date="2022-07-29T09:53:00Z"/>
          <w:rFonts w:eastAsia="Yu Mincho"/>
        </w:rPr>
      </w:pPr>
      <w:ins w:id="47"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In RAN2#118e meeting, there is a </w:t>
            </w:r>
            <w:proofErr w:type="gramStart"/>
            <w:r>
              <w:rPr>
                <w:rFonts w:ascii="Times New Roman" w:eastAsia="Times New Roman" w:hAnsi="Times New Roman"/>
                <w:sz w:val="18"/>
                <w:szCs w:val="18"/>
                <w:lang w:val="en-GB" w:eastAsia="zh-CN"/>
              </w:rPr>
              <w:t>reply</w:t>
            </w:r>
            <w:proofErr w:type="gramEnd"/>
            <w:r>
              <w:rPr>
                <w:rFonts w:ascii="Times New Roman" w:eastAsia="Times New Roman" w:hAnsi="Times New Roman"/>
                <w:sz w:val="18"/>
                <w:szCs w:val="18"/>
                <w:lang w:val="en-GB" w:eastAsia="zh-CN"/>
              </w:rPr>
              <w:t xml:space="preserve">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1CF74B44"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528E5636" w14:textId="21464509"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398E3D2B" w14:textId="5177A525" w:rsidR="00282EED" w:rsidRPr="00706C48" w:rsidRDefault="00247E98"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47E98">
              <w:rPr>
                <w:rFonts w:ascii="Times New Roman" w:eastAsia="Times New Roman" w:hAnsi="Times New Roman"/>
                <w:sz w:val="18"/>
                <w:szCs w:val="18"/>
                <w:lang w:val="en-GB" w:eastAsia="zh-CN"/>
              </w:rPr>
              <w:t>Given whether to allow UE to skip next DRX on-duration can be up to network configuration, there seems no need to include addition interaction between MAC (DRX active time) and L1 (PDCCH skipping). RAN2 may wait for RAN1 decision for Aug meeting.</w:t>
            </w:r>
          </w:p>
        </w:tc>
      </w:tr>
      <w:tr w:rsidR="00282EED" w:rsidRPr="00706C48" w14:paraId="4877A433" w14:textId="77777777" w:rsidTr="00B2156B">
        <w:trPr>
          <w:trHeight w:val="354"/>
        </w:trPr>
        <w:tc>
          <w:tcPr>
            <w:tcW w:w="1420" w:type="dxa"/>
            <w:vAlign w:val="center"/>
          </w:tcPr>
          <w:p w14:paraId="0521E2BB" w14:textId="3065AA63"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0003E5FF" w14:textId="37073452"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309B14BF" w14:textId="2A8CE730"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r>
      <w:tr w:rsidR="00C00654" w:rsidRPr="00706C48" w14:paraId="5D422629" w14:textId="77777777" w:rsidTr="00B2156B">
        <w:trPr>
          <w:trHeight w:val="354"/>
        </w:trPr>
        <w:tc>
          <w:tcPr>
            <w:tcW w:w="1420" w:type="dxa"/>
            <w:vAlign w:val="center"/>
          </w:tcPr>
          <w:p w14:paraId="30E324C3" w14:textId="43613FD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1506221C" w14:textId="04DAFFAA"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27575AC6" w14:textId="608EC71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Could further modify if we receive the LS from RAN1.</w:t>
            </w:r>
          </w:p>
        </w:tc>
      </w:tr>
      <w:tr w:rsidR="00C00654" w:rsidRPr="00706C48" w14:paraId="254E65D1" w14:textId="77777777" w:rsidTr="00B2156B">
        <w:trPr>
          <w:trHeight w:val="337"/>
        </w:trPr>
        <w:tc>
          <w:tcPr>
            <w:tcW w:w="1420" w:type="dxa"/>
            <w:vAlign w:val="center"/>
          </w:tcPr>
          <w:p w14:paraId="4DBED0A1"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706C48" w14:paraId="54F41CD4" w14:textId="77777777" w:rsidTr="00B2156B">
        <w:trPr>
          <w:trHeight w:val="354"/>
        </w:trPr>
        <w:tc>
          <w:tcPr>
            <w:tcW w:w="1420" w:type="dxa"/>
            <w:vAlign w:val="center"/>
          </w:tcPr>
          <w:p w14:paraId="4BA4D75F"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447EA3B" w14:textId="7ECFA3E5" w:rsidR="00E33B75" w:rsidRDefault="00E33B75" w:rsidP="009B43C2">
      <w:pPr>
        <w:rPr>
          <w:ins w:id="48" w:author="Martin VAN DER ZEE" w:date="2022-08-24T06:16:00Z"/>
          <w:lang w:val="en-GB" w:eastAsia="zh-CN"/>
        </w:rPr>
      </w:pPr>
    </w:p>
    <w:p w14:paraId="1FFD2B1D" w14:textId="51C965A2" w:rsidR="00825EDE" w:rsidRDefault="00825EDE" w:rsidP="00825EDE">
      <w:pPr>
        <w:rPr>
          <w:ins w:id="49" w:author="Martin VAN DER ZEE" w:date="2022-08-24T06:16:00Z"/>
          <w:rFonts w:ascii="Times New Roman" w:hAnsi="Times New Roman"/>
          <w:lang w:val="en-GB" w:eastAsia="zh-CN"/>
        </w:rPr>
      </w:pPr>
      <w:ins w:id="50" w:author="Martin VAN DER ZEE" w:date="2022-08-24T06:16: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51" w:author="Martin VAN DER ZEE" w:date="2022-08-24T06:20:00Z">
        <w:r>
          <w:rPr>
            <w:rFonts w:ascii="Times New Roman" w:hAnsi="Times New Roman"/>
            <w:lang w:val="en-GB" w:eastAsia="zh-CN"/>
          </w:rPr>
          <w:t>(</w:t>
        </w:r>
      </w:ins>
      <w:ins w:id="52" w:author="Martin VAN DER ZEE" w:date="2022-08-24T18:35:00Z">
        <w:r w:rsidR="006A568D">
          <w:rPr>
            <w:rFonts w:ascii="Times New Roman" w:hAnsi="Times New Roman"/>
            <w:lang w:val="en-GB" w:eastAsia="zh-CN"/>
          </w:rPr>
          <w:t>7</w:t>
        </w:r>
      </w:ins>
      <w:ins w:id="53" w:author="Martin VAN DER ZEE" w:date="2022-08-24T06:20:00Z">
        <w:r>
          <w:rPr>
            <w:rFonts w:ascii="Times New Roman" w:hAnsi="Times New Roman"/>
            <w:lang w:val="en-GB" w:eastAsia="zh-CN"/>
          </w:rPr>
          <w:t>/1</w:t>
        </w:r>
      </w:ins>
      <w:ins w:id="54" w:author="Martin VAN DER ZEE" w:date="2022-08-24T18:34:00Z">
        <w:r w:rsidR="006A568D">
          <w:rPr>
            <w:rFonts w:ascii="Times New Roman" w:hAnsi="Times New Roman"/>
            <w:lang w:val="en-GB" w:eastAsia="zh-CN"/>
          </w:rPr>
          <w:t>3</w:t>
        </w:r>
      </w:ins>
      <w:ins w:id="55" w:author="Martin VAN DER ZEE" w:date="2022-08-24T06:20:00Z">
        <w:r>
          <w:rPr>
            <w:rFonts w:ascii="Times New Roman" w:hAnsi="Times New Roman"/>
            <w:lang w:val="en-GB" w:eastAsia="zh-CN"/>
          </w:rPr>
          <w:t xml:space="preserve">) companies think that RAN1 </w:t>
        </w:r>
      </w:ins>
      <w:ins w:id="56" w:author="Martin VAN DER ZEE" w:date="2022-08-24T06:21:00Z">
        <w:r>
          <w:rPr>
            <w:rFonts w:ascii="Times New Roman" w:hAnsi="Times New Roman"/>
            <w:lang w:val="en-GB" w:eastAsia="zh-CN"/>
          </w:rPr>
          <w:t xml:space="preserve">is discussing these use cases, and RAN1 might capture those agreements in RAN1 specification. </w:t>
        </w:r>
      </w:ins>
      <w:ins w:id="57" w:author="Martin VAN DER ZEE" w:date="2022-08-24T06:22:00Z">
        <w:r>
          <w:rPr>
            <w:rFonts w:ascii="Times New Roman" w:hAnsi="Times New Roman"/>
            <w:lang w:val="en-GB" w:eastAsia="zh-CN"/>
          </w:rPr>
          <w:t>Other companies think it might be good to move these requirements to 38.321.</w:t>
        </w:r>
      </w:ins>
    </w:p>
    <w:p w14:paraId="106A39FE" w14:textId="116D4652" w:rsidR="007F5FA8" w:rsidRDefault="00825EDE" w:rsidP="0001394D">
      <w:pPr>
        <w:spacing w:after="0"/>
        <w:rPr>
          <w:ins w:id="58" w:author="Martin VAN DER ZEE" w:date="2022-08-24T06:30:00Z"/>
          <w:rFonts w:ascii="Times New Roman" w:hAnsi="Times New Roman"/>
          <w:lang w:val="en-GB" w:eastAsia="zh-CN"/>
        </w:rPr>
      </w:pPr>
      <w:ins w:id="59" w:author="Martin VAN DER ZEE" w:date="2022-08-24T06:1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60" w:author="Martin VAN DER ZEE" w:date="2022-08-24T06:27:00Z">
        <w:r w:rsidR="007F5FA8" w:rsidRPr="007F5FA8">
          <w:rPr>
            <w:rFonts w:ascii="Times New Roman" w:hAnsi="Times New Roman"/>
            <w:lang w:val="en-GB" w:eastAsia="zh-CN"/>
          </w:rPr>
          <w:t xml:space="preserve">It seems that RAN1 is discussing the same </w:t>
        </w:r>
      </w:ins>
      <w:ins w:id="61" w:author="Martin VAN DER ZEE" w:date="2022-08-24T06:30:00Z">
        <w:r w:rsidR="007F5FA8">
          <w:rPr>
            <w:rFonts w:ascii="Times New Roman" w:hAnsi="Times New Roman"/>
            <w:lang w:val="en-GB" w:eastAsia="zh-CN"/>
          </w:rPr>
          <w:t>use cases</w:t>
        </w:r>
      </w:ins>
      <w:ins w:id="62" w:author="Martin VAN DER ZEE" w:date="2022-08-24T06:27:00Z">
        <w:r w:rsidR="007F5FA8" w:rsidRPr="007F5FA8">
          <w:rPr>
            <w:rFonts w:ascii="Times New Roman" w:hAnsi="Times New Roman"/>
            <w:lang w:val="en-GB" w:eastAsia="zh-CN"/>
          </w:rPr>
          <w:t xml:space="preserve"> that RAN2 discussed before</w:t>
        </w:r>
      </w:ins>
      <w:ins w:id="63" w:author="Martin VAN DER ZEE" w:date="2022-08-24T06:29:00Z">
        <w:r w:rsidR="007F5FA8">
          <w:rPr>
            <w:rFonts w:ascii="Times New Roman" w:hAnsi="Times New Roman"/>
            <w:lang w:val="en-GB" w:eastAsia="zh-CN"/>
          </w:rPr>
          <w:t xml:space="preserve"> and c</w:t>
        </w:r>
      </w:ins>
      <w:ins w:id="64" w:author="Martin VAN DER ZEE" w:date="2022-08-24T06:30:00Z">
        <w:r w:rsidR="007F5FA8">
          <w:rPr>
            <w:rFonts w:ascii="Times New Roman" w:hAnsi="Times New Roman"/>
            <w:lang w:val="en-GB" w:eastAsia="zh-CN"/>
          </w:rPr>
          <w:t>aptured in 38.300</w:t>
        </w:r>
      </w:ins>
      <w:ins w:id="65" w:author="Martin VAN DER ZEE" w:date="2022-08-24T06:28:00Z">
        <w:r w:rsidR="007F5FA8">
          <w:rPr>
            <w:rFonts w:ascii="Times New Roman" w:hAnsi="Times New Roman"/>
            <w:lang w:val="en-GB" w:eastAsia="zh-CN"/>
          </w:rPr>
          <w:t xml:space="preserve">, see </w:t>
        </w:r>
      </w:ins>
      <w:ins w:id="66" w:author="Martin VAN DER ZEE" w:date="2022-08-24T06:29:00Z">
        <w:r w:rsidR="007F5FA8">
          <w:rPr>
            <w:rFonts w:ascii="Times New Roman" w:hAnsi="Times New Roman"/>
            <w:lang w:val="en-GB" w:eastAsia="zh-CN"/>
          </w:rPr>
          <w:t xml:space="preserve">link to </w:t>
        </w:r>
      </w:ins>
      <w:ins w:id="67" w:author="Martin VAN DER ZEE" w:date="2022-08-24T06:28:00Z">
        <w:r w:rsidR="007F5FA8">
          <w:rPr>
            <w:rFonts w:ascii="Times New Roman" w:hAnsi="Times New Roman"/>
            <w:lang w:val="en-GB" w:eastAsia="zh-CN"/>
          </w:rPr>
          <w:t xml:space="preserve">latest RAN1 </w:t>
        </w:r>
      </w:ins>
      <w:ins w:id="68" w:author="Martin VAN DER ZEE" w:date="2022-08-24T06:29:00Z">
        <w:r w:rsidR="007F5FA8">
          <w:rPr>
            <w:rFonts w:ascii="Times New Roman" w:hAnsi="Times New Roman"/>
            <w:lang w:val="en-GB" w:eastAsia="zh-CN"/>
          </w:rPr>
          <w:t xml:space="preserve">discussion document below. </w:t>
        </w:r>
      </w:ins>
      <w:ins w:id="69" w:author="Martin VAN DER ZEE" w:date="2022-08-24T06:30:00Z">
        <w:r w:rsidR="007F5FA8">
          <w:rPr>
            <w:rFonts w:ascii="Times New Roman" w:hAnsi="Times New Roman"/>
            <w:lang w:val="en-GB" w:eastAsia="zh-CN"/>
          </w:rPr>
          <w:t xml:space="preserve">Based on </w:t>
        </w:r>
      </w:ins>
      <w:ins w:id="70" w:author="Martin VAN DER ZEE" w:date="2022-08-24T06:31:00Z">
        <w:r w:rsidR="000C2E15">
          <w:rPr>
            <w:rFonts w:ascii="Times New Roman" w:hAnsi="Times New Roman"/>
            <w:lang w:val="en-GB" w:eastAsia="zh-CN"/>
          </w:rPr>
          <w:t>the outcome of</w:t>
        </w:r>
      </w:ins>
      <w:ins w:id="71" w:author="Martin VAN DER ZEE" w:date="2022-08-24T06:32:00Z">
        <w:r w:rsidR="000C2E15">
          <w:rPr>
            <w:rFonts w:ascii="Times New Roman" w:hAnsi="Times New Roman"/>
            <w:lang w:val="en-GB" w:eastAsia="zh-CN"/>
          </w:rPr>
          <w:t xml:space="preserve"> this discussion</w:t>
        </w:r>
      </w:ins>
      <w:ins w:id="72" w:author="Martin VAN DER ZEE" w:date="2022-08-24T06:30:00Z">
        <w:r w:rsidR="007F5FA8">
          <w:rPr>
            <w:rFonts w:ascii="Times New Roman" w:hAnsi="Times New Roman"/>
            <w:lang w:val="en-GB" w:eastAsia="zh-CN"/>
          </w:rPr>
          <w:t xml:space="preserve">, RAN1 can be expected to capture the agreements in 38.213. </w:t>
        </w:r>
      </w:ins>
      <w:ins w:id="73" w:author="Martin VAN DER ZEE" w:date="2022-08-24T06:32:00Z">
        <w:r w:rsidR="000C2E15">
          <w:rPr>
            <w:rFonts w:ascii="Times New Roman" w:hAnsi="Times New Roman"/>
            <w:lang w:val="en-GB" w:eastAsia="zh-CN"/>
          </w:rPr>
          <w:t>The r</w:t>
        </w:r>
      </w:ins>
      <w:ins w:id="74" w:author="Martin VAN DER ZEE" w:date="2022-08-24T06:33:00Z">
        <w:r w:rsidR="000C2E15">
          <w:rPr>
            <w:rFonts w:ascii="Times New Roman" w:hAnsi="Times New Roman"/>
            <w:lang w:val="en-GB" w:eastAsia="zh-CN"/>
          </w:rPr>
          <w:t xml:space="preserve">apporteur thinks that we should not duplicate the same requirements in 38.213 and 38.300. So let’s wait for the outcome in RAN1, and check/discuss later if any update to 38.300 is needed. </w:t>
        </w:r>
      </w:ins>
    </w:p>
    <w:p w14:paraId="11258792" w14:textId="79734E5C" w:rsidR="007F5FA8" w:rsidRPr="00E33B75" w:rsidRDefault="007F5FA8" w:rsidP="00825EDE">
      <w:pPr>
        <w:rPr>
          <w:ins w:id="75" w:author="Martin VAN DER ZEE" w:date="2022-08-24T06:16:00Z"/>
          <w:rFonts w:ascii="Times New Roman" w:hAnsi="Times New Roman"/>
          <w:lang w:val="en-GB" w:eastAsia="zh-CN"/>
        </w:rPr>
      </w:pPr>
      <w:r w:rsidRPr="0001394D">
        <w:rPr>
          <w:rFonts w:ascii="Times New Roman" w:hAnsi="Times New Roman"/>
          <w:color w:val="000000"/>
          <w:sz w:val="16"/>
          <w:szCs w:val="16"/>
        </w:rPr>
        <w:lastRenderedPageBreak/>
        <w:fldChar w:fldCharType="begin"/>
      </w:r>
      <w:r w:rsidRPr="0001394D">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01394D">
        <w:rPr>
          <w:rFonts w:ascii="Times New Roman" w:hAnsi="Times New Roman"/>
          <w:color w:val="000000"/>
          <w:sz w:val="16"/>
          <w:szCs w:val="16"/>
        </w:rPr>
        <w:fldChar w:fldCharType="separate"/>
      </w:r>
      <w:ins w:id="76" w:author="Martin VAN DER ZEE" w:date="2022-08-24T06:26:00Z">
        <w:r w:rsidRPr="0001394D">
          <w:rPr>
            <w:rFonts w:ascii="Times New Roman" w:hAnsi="Times New Roman"/>
            <w:color w:val="0000FF"/>
            <w:sz w:val="16"/>
            <w:szCs w:val="16"/>
          </w:rPr>
          <w:br/>
        </w:r>
        <w:r w:rsidRPr="0001394D">
          <w:rPr>
            <w:rStyle w:val="Hyperlink"/>
            <w:rFonts w:ascii="Times New Roman" w:hAnsi="Times New Roman"/>
            <w:sz w:val="16"/>
            <w:szCs w:val="16"/>
          </w:rPr>
          <w:t>R1-220XXXX_Draft summary#1 for maintenance on UE power saving_enhancements_2nd_Rnd_v01_Moderator_Nordic.docx</w:t>
        </w:r>
        <w:r w:rsidRPr="0001394D">
          <w:rPr>
            <w:rFonts w:ascii="Times New Roman" w:hAnsi="Times New Roman"/>
            <w:color w:val="000000"/>
            <w:sz w:val="16"/>
            <w:szCs w:val="16"/>
          </w:rPr>
          <w:fldChar w:fldCharType="end"/>
        </w:r>
      </w:ins>
    </w:p>
    <w:p w14:paraId="173B3958" w14:textId="3B87145E" w:rsidR="00825EDE" w:rsidRDefault="00825EDE" w:rsidP="00825EDE">
      <w:pPr>
        <w:rPr>
          <w:ins w:id="77" w:author="Martin VAN DER ZEE" w:date="2022-08-24T06:16:00Z"/>
          <w:lang w:val="en-GB" w:eastAsia="zh-CN"/>
        </w:rPr>
      </w:pPr>
      <w:ins w:id="78" w:author="Martin VAN DER ZEE" w:date="2022-08-24T06:16:00Z">
        <w:r>
          <w:rPr>
            <w:rFonts w:ascii="Times New Roman" w:hAnsi="Times New Roman"/>
            <w:b/>
            <w:bCs/>
            <w:lang w:val="en-GB" w:eastAsia="zh-CN"/>
          </w:rPr>
          <w:t>Proposal-</w:t>
        </w:r>
      </w:ins>
      <w:ins w:id="79" w:author="Martin VAN DER ZEE" w:date="2022-08-24T06:32:00Z">
        <w:r w:rsidR="000C2E15">
          <w:rPr>
            <w:rFonts w:ascii="Times New Roman" w:hAnsi="Times New Roman"/>
            <w:b/>
            <w:bCs/>
            <w:lang w:val="en-GB" w:eastAsia="zh-CN"/>
          </w:rPr>
          <w:t>2</w:t>
        </w:r>
      </w:ins>
      <w:ins w:id="80" w:author="Martin VAN DER ZEE" w:date="2022-08-24T06:16:00Z">
        <w:r w:rsidRPr="00E33B75">
          <w:rPr>
            <w:rFonts w:ascii="Times New Roman" w:hAnsi="Times New Roman"/>
            <w:b/>
            <w:bCs/>
            <w:lang w:val="en-GB" w:eastAsia="zh-CN"/>
          </w:rPr>
          <w:t>:</w:t>
        </w:r>
        <w:r w:rsidRPr="00E33B75">
          <w:rPr>
            <w:rFonts w:ascii="Times New Roman" w:hAnsi="Times New Roman"/>
            <w:lang w:val="en-GB" w:eastAsia="zh-CN"/>
          </w:rPr>
          <w:t xml:space="preserve"> </w:t>
        </w:r>
      </w:ins>
      <w:ins w:id="81" w:author="Martin VAN DER ZEE" w:date="2022-08-24T06:35:00Z">
        <w:r w:rsidR="000C2E15">
          <w:rPr>
            <w:rFonts w:ascii="Times New Roman" w:hAnsi="Times New Roman"/>
            <w:lang w:val="en-GB" w:eastAsia="zh-CN"/>
          </w:rPr>
          <w:t>Wait for RAN1 outcome and p</w:t>
        </w:r>
      </w:ins>
      <w:ins w:id="82" w:author="Martin VAN DER ZEE" w:date="2022-08-24T06:34:00Z">
        <w:r w:rsidR="000C2E15">
          <w:rPr>
            <w:rFonts w:ascii="Times New Roman" w:hAnsi="Times New Roman"/>
            <w:lang w:val="en-GB" w:eastAsia="zh-CN"/>
          </w:rPr>
          <w:t xml:space="preserve">ostpone update </w:t>
        </w:r>
      </w:ins>
      <w:ins w:id="83" w:author="Martin VAN DER ZEE" w:date="2022-08-24T06:35:00Z">
        <w:r w:rsidR="000C2E15">
          <w:rPr>
            <w:rFonts w:ascii="Times New Roman" w:hAnsi="Times New Roman"/>
            <w:lang w:val="en-GB" w:eastAsia="zh-CN"/>
          </w:rPr>
          <w:t xml:space="preserve">of </w:t>
        </w:r>
      </w:ins>
      <w:ins w:id="84" w:author="Martin VAN DER ZEE" w:date="2022-08-24T06:34:00Z">
        <w:r w:rsidR="000C2E15">
          <w:rPr>
            <w:rFonts w:ascii="Times New Roman" w:hAnsi="Times New Roman"/>
            <w:lang w:val="en-GB" w:eastAsia="zh-CN"/>
          </w:rPr>
          <w:t>PDCCH skipping in 38.300</w:t>
        </w:r>
      </w:ins>
      <w:ins w:id="85" w:author="Martin VAN DER ZEE" w:date="2022-08-24T06:16:00Z">
        <w:r>
          <w:rPr>
            <w:rFonts w:ascii="Times New Roman" w:hAnsi="Times New Roman"/>
            <w:lang w:val="en-GB" w:eastAsia="zh-CN"/>
          </w:rPr>
          <w:t xml:space="preserve">. </w:t>
        </w:r>
      </w:ins>
    </w:p>
    <w:p w14:paraId="7ECF71C3" w14:textId="77777777" w:rsidR="00825EDE" w:rsidRPr="00E33B75" w:rsidRDefault="00825EDE"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C3A4FAB" w:rsidR="000F7033" w:rsidRPr="00247E98" w:rsidRDefault="00247E98" w:rsidP="000F7033">
            <w:pPr>
              <w:widowControl w:val="0"/>
              <w:kinsoku w:val="0"/>
              <w:spacing w:after="0" w:line="240" w:lineRule="auto"/>
              <w:jc w:val="both"/>
              <w:rPr>
                <w:rFonts w:ascii="Times New Roman" w:eastAsia="PMingLiU" w:hAnsi="Times New Roman"/>
                <w:i/>
                <w:iCs/>
                <w:kern w:val="2"/>
                <w:sz w:val="16"/>
                <w:szCs w:val="16"/>
                <w:lang w:val="en-GB" w:eastAsia="zh-TW"/>
              </w:rPr>
            </w:pPr>
            <w:r>
              <w:rPr>
                <w:rFonts w:ascii="Times New Roman" w:eastAsia="PMingLiU" w:hAnsi="Times New Roman" w:hint="eastAsia"/>
                <w:i/>
                <w:iCs/>
                <w:kern w:val="2"/>
                <w:sz w:val="16"/>
                <w:szCs w:val="16"/>
                <w:lang w:val="en-GB" w:eastAsia="zh-TW"/>
              </w:rPr>
              <w:t>N</w:t>
            </w: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lastRenderedPageBreak/>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w:t>
      </w:r>
      <w:proofErr w:type="gramStart"/>
      <w:r w:rsidRPr="007D4BB6">
        <w:rPr>
          <w:rFonts w:ascii="Times New Roman" w:hAnsi="Times New Roman"/>
          <w:i/>
          <w:iCs/>
          <w:lang w:val="en-GB" w:eastAsia="zh-CN"/>
        </w:rPr>
        <w:t>has to</w:t>
      </w:r>
      <w:proofErr w:type="gramEnd"/>
      <w:r w:rsidRPr="007D4BB6">
        <w:rPr>
          <w:rFonts w:ascii="Times New Roman" w:hAnsi="Times New Roman"/>
          <w:i/>
          <w:iCs/>
          <w:lang w:val="en-GB" w:eastAsia="zh-CN"/>
        </w:rPr>
        <w:t xml:space="preserve">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w:t>
      </w:r>
      <w:proofErr w:type="gramStart"/>
      <w:r w:rsidRPr="007D4BB6">
        <w:rPr>
          <w:rFonts w:ascii="Times New Roman" w:hAnsi="Times New Roman"/>
          <w:i/>
          <w:iCs/>
          <w:lang w:eastAsia="zh-CN"/>
        </w:rPr>
        <w:t>DRX</w:t>
      </w:r>
      <w:proofErr w:type="gramEnd"/>
      <w:r w:rsidRPr="007D4BB6">
        <w:rPr>
          <w:rFonts w:ascii="Times New Roman" w:hAnsi="Times New Roman"/>
          <w:i/>
          <w:iCs/>
          <w:lang w:eastAsia="zh-CN"/>
        </w:rPr>
        <w:t xml:space="preserve">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w:t>
            </w:r>
            <w:r>
              <w:rPr>
                <w:rFonts w:ascii="Times New Roman" w:eastAsia="Times New Roman" w:hAnsi="Times New Roman"/>
                <w:sz w:val="18"/>
                <w:szCs w:val="18"/>
                <w:lang w:val="en-GB" w:eastAsia="zh-CN"/>
              </w:rPr>
              <w:lastRenderedPageBreak/>
              <w:t xml:space="preserve">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lastRenderedPageBreak/>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5566032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1EE2661B" w14:textId="5AB6FA20"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6E73ED80" w14:textId="74FEDDA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R</w:t>
            </w:r>
            <w:r>
              <w:rPr>
                <w:rFonts w:ascii="Times New Roman" w:eastAsia="PMingLiU" w:hAnsi="Times New Roman"/>
                <w:sz w:val="18"/>
                <w:szCs w:val="18"/>
                <w:lang w:val="en-GB" w:eastAsia="zh-TW"/>
              </w:rPr>
              <w:t>AN1 discussion is still ongoing.</w:t>
            </w:r>
          </w:p>
        </w:tc>
      </w:tr>
      <w:tr w:rsidR="00282EED" w:rsidRPr="00706C48" w14:paraId="43FB693F" w14:textId="77777777" w:rsidTr="00B2156B">
        <w:trPr>
          <w:trHeight w:val="354"/>
        </w:trPr>
        <w:tc>
          <w:tcPr>
            <w:tcW w:w="1420" w:type="dxa"/>
            <w:vAlign w:val="center"/>
          </w:tcPr>
          <w:p w14:paraId="5E0C7D2D" w14:textId="10EE0593"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202AFD4B" w14:textId="5CA217EE"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2C43E6D6" w14:textId="138486DA" w:rsidR="00282EED" w:rsidRPr="00706C48" w:rsidRDefault="00AA327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can be left to network configuration. </w:t>
            </w:r>
          </w:p>
        </w:tc>
      </w:tr>
      <w:tr w:rsidR="00C00654" w:rsidRPr="00706C48" w14:paraId="1EB61DE7" w14:textId="77777777" w:rsidTr="00B2156B">
        <w:trPr>
          <w:trHeight w:val="354"/>
        </w:trPr>
        <w:tc>
          <w:tcPr>
            <w:tcW w:w="1420" w:type="dxa"/>
            <w:vAlign w:val="center"/>
          </w:tcPr>
          <w:p w14:paraId="1F0176FF" w14:textId="61DA1205"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163ED7B3" w14:textId="381A7580"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03E5B750" w14:textId="1875305F"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ait for RAN1’s conclusion.</w:t>
            </w:r>
          </w:p>
        </w:tc>
      </w:tr>
      <w:tr w:rsidR="00C00654" w:rsidRPr="00706C48" w14:paraId="6E794334" w14:textId="77777777" w:rsidTr="00B2156B">
        <w:trPr>
          <w:trHeight w:val="337"/>
        </w:trPr>
        <w:tc>
          <w:tcPr>
            <w:tcW w:w="1420" w:type="dxa"/>
            <w:vAlign w:val="center"/>
          </w:tcPr>
          <w:p w14:paraId="4BA5F657"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706C48" w14:paraId="7A473701" w14:textId="77777777" w:rsidTr="00B2156B">
        <w:trPr>
          <w:trHeight w:val="354"/>
        </w:trPr>
        <w:tc>
          <w:tcPr>
            <w:tcW w:w="1420" w:type="dxa"/>
            <w:vAlign w:val="center"/>
          </w:tcPr>
          <w:p w14:paraId="3D140ACA"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9A291C4" w14:textId="6F330A08" w:rsidR="000C2E15" w:rsidRDefault="000C2E15" w:rsidP="000C2E15">
      <w:pPr>
        <w:rPr>
          <w:ins w:id="86" w:author="Martin VAN DER ZEE" w:date="2022-08-24T06:36:00Z"/>
          <w:rFonts w:ascii="Times New Roman" w:hAnsi="Times New Roman"/>
          <w:lang w:val="en-GB" w:eastAsia="zh-CN"/>
        </w:rPr>
      </w:pPr>
      <w:ins w:id="87" w:author="Martin VAN DER ZEE" w:date="2022-08-24T06:36:00Z">
        <w:r w:rsidRPr="00E33B75">
          <w:rPr>
            <w:rFonts w:ascii="Times New Roman" w:hAnsi="Times New Roman"/>
            <w:b/>
            <w:bCs/>
            <w:lang w:val="en-GB" w:eastAsia="zh-CN"/>
          </w:rPr>
          <w:t>Summary:</w:t>
        </w:r>
        <w:r w:rsidRPr="00E33B75">
          <w:rPr>
            <w:rFonts w:ascii="Times New Roman" w:hAnsi="Times New Roman"/>
            <w:lang w:val="en-GB" w:eastAsia="zh-CN"/>
          </w:rPr>
          <w:t xml:space="preserve"> </w:t>
        </w:r>
        <w:r>
          <w:rPr>
            <w:rFonts w:ascii="Times New Roman" w:hAnsi="Times New Roman"/>
            <w:lang w:val="en-GB" w:eastAsia="zh-CN"/>
          </w:rPr>
          <w:t>(</w:t>
        </w:r>
      </w:ins>
      <w:ins w:id="88" w:author="Martin VAN DER ZEE" w:date="2022-08-24T18:35:00Z">
        <w:r w:rsidR="006A568D">
          <w:rPr>
            <w:rFonts w:ascii="Times New Roman" w:hAnsi="Times New Roman"/>
            <w:lang w:val="en-GB" w:eastAsia="zh-CN"/>
          </w:rPr>
          <w:t>10</w:t>
        </w:r>
      </w:ins>
      <w:ins w:id="89" w:author="Martin VAN DER ZEE" w:date="2022-08-24T06:36:00Z">
        <w:r>
          <w:rPr>
            <w:rFonts w:ascii="Times New Roman" w:hAnsi="Times New Roman"/>
            <w:lang w:val="en-GB" w:eastAsia="zh-CN"/>
          </w:rPr>
          <w:t>/1</w:t>
        </w:r>
      </w:ins>
      <w:ins w:id="90" w:author="Martin VAN DER ZEE" w:date="2022-08-24T18:35:00Z">
        <w:r w:rsidR="006A568D">
          <w:rPr>
            <w:rFonts w:ascii="Times New Roman" w:hAnsi="Times New Roman"/>
            <w:lang w:val="en-GB" w:eastAsia="zh-CN"/>
          </w:rPr>
          <w:t>3</w:t>
        </w:r>
      </w:ins>
      <w:ins w:id="91" w:author="Martin VAN DER ZEE" w:date="2022-08-24T06:36:00Z">
        <w:r>
          <w:rPr>
            <w:rFonts w:ascii="Times New Roman" w:hAnsi="Times New Roman"/>
            <w:lang w:val="en-GB" w:eastAsia="zh-CN"/>
          </w:rPr>
          <w:t xml:space="preserve">) companies think </w:t>
        </w:r>
      </w:ins>
      <w:ins w:id="92" w:author="Martin VAN DER ZEE" w:date="2022-08-24T06:38:00Z">
        <w:r w:rsidR="00662B24">
          <w:rPr>
            <w:rFonts w:ascii="Times New Roman" w:hAnsi="Times New Roman"/>
            <w:lang w:val="en-GB" w:eastAsia="zh-CN"/>
          </w:rPr>
          <w:t xml:space="preserve">that PDCCH skipping can be configured without C-DRX for different reasons (e.g. </w:t>
        </w:r>
      </w:ins>
      <w:ins w:id="93" w:author="Martin VAN DER ZEE" w:date="2022-08-24T06:39:00Z">
        <w:r w:rsidR="00662B24">
          <w:rPr>
            <w:rFonts w:ascii="Times New Roman" w:hAnsi="Times New Roman"/>
            <w:lang w:val="en-GB" w:eastAsia="zh-CN"/>
          </w:rPr>
          <w:t>RAN1 is still discussing or this can be left to NW configuration)</w:t>
        </w:r>
      </w:ins>
      <w:ins w:id="94" w:author="Martin VAN DER ZEE" w:date="2022-08-24T06:36:00Z">
        <w:r>
          <w:rPr>
            <w:rFonts w:ascii="Times New Roman" w:hAnsi="Times New Roman"/>
            <w:lang w:val="en-GB" w:eastAsia="zh-CN"/>
          </w:rPr>
          <w:t>.</w:t>
        </w:r>
      </w:ins>
      <w:ins w:id="95" w:author="Martin VAN DER ZEE" w:date="2022-08-24T06:39:00Z">
        <w:r w:rsidR="00662B24">
          <w:rPr>
            <w:rFonts w:ascii="Times New Roman" w:hAnsi="Times New Roman"/>
            <w:lang w:val="en-GB" w:eastAsia="zh-CN"/>
          </w:rPr>
          <w:t xml:space="preserve"> (3/1</w:t>
        </w:r>
      </w:ins>
      <w:ins w:id="96" w:author="Martin VAN DER ZEE" w:date="2022-08-24T18:35:00Z">
        <w:r w:rsidR="006A568D">
          <w:rPr>
            <w:rFonts w:ascii="Times New Roman" w:hAnsi="Times New Roman"/>
            <w:lang w:val="en-GB" w:eastAsia="zh-CN"/>
          </w:rPr>
          <w:t>3</w:t>
        </w:r>
      </w:ins>
      <w:ins w:id="97" w:author="Martin VAN DER ZEE" w:date="2022-08-24T06:39:00Z">
        <w:r w:rsidR="00662B24">
          <w:rPr>
            <w:rFonts w:ascii="Times New Roman" w:hAnsi="Times New Roman"/>
            <w:lang w:val="en-GB" w:eastAsia="zh-CN"/>
          </w:rPr>
          <w:t xml:space="preserve">) companies think that PDCCH skipping can only be configured if C-DRX is configured. </w:t>
        </w:r>
      </w:ins>
    </w:p>
    <w:p w14:paraId="19560441" w14:textId="587BC376" w:rsidR="00AD2FCC" w:rsidRDefault="000C2E15" w:rsidP="0001394D">
      <w:pPr>
        <w:rPr>
          <w:ins w:id="98" w:author="Martin VAN DER ZEE" w:date="2022-08-24T06:58:00Z"/>
          <w:rFonts w:ascii="Times New Roman" w:hAnsi="Times New Roman"/>
          <w:lang w:val="en-GB" w:eastAsia="zh-CN"/>
        </w:rPr>
      </w:pPr>
      <w:ins w:id="99" w:author="Martin VAN DER ZEE" w:date="2022-08-24T06:36:00Z">
        <w:r>
          <w:rPr>
            <w:rFonts w:ascii="Times New Roman" w:hAnsi="Times New Roman"/>
            <w:b/>
            <w:bCs/>
            <w:lang w:val="en-GB" w:eastAsia="zh-CN"/>
          </w:rPr>
          <w:t>Rapporteur</w:t>
        </w:r>
        <w:r w:rsidRPr="00E33B75">
          <w:rPr>
            <w:rFonts w:ascii="Times New Roman" w:hAnsi="Times New Roman"/>
            <w:b/>
            <w:bCs/>
            <w:lang w:val="en-GB" w:eastAsia="zh-CN"/>
          </w:rPr>
          <w:t>:</w:t>
        </w:r>
      </w:ins>
      <w:ins w:id="100" w:author="Martin VAN DER ZEE" w:date="2022-08-24T06:40:00Z">
        <w:r w:rsidR="00662B24">
          <w:rPr>
            <w:rFonts w:ascii="Times New Roman" w:hAnsi="Times New Roman"/>
            <w:lang w:val="en-GB" w:eastAsia="zh-CN"/>
          </w:rPr>
          <w:t xml:space="preserve"> </w:t>
        </w:r>
      </w:ins>
      <w:ins w:id="101" w:author="Martin VAN DER ZEE" w:date="2022-08-24T07:05:00Z">
        <w:r w:rsidR="00117AF8">
          <w:rPr>
            <w:rFonts w:ascii="Times New Roman" w:hAnsi="Times New Roman"/>
            <w:lang w:val="en-GB" w:eastAsia="zh-CN"/>
          </w:rPr>
          <w:t>RAN1 already agreed that PDCCH skipping is only applicable during Active Time (RAN1#109-e)</w:t>
        </w:r>
      </w:ins>
      <w:ins w:id="102" w:author="Martin VAN DER ZEE" w:date="2022-08-24T07:06:00Z">
        <w:r w:rsidR="00117AF8">
          <w:rPr>
            <w:rFonts w:ascii="Times New Roman" w:hAnsi="Times New Roman"/>
            <w:lang w:val="en-GB" w:eastAsia="zh-CN"/>
          </w:rPr>
          <w:t>:</w:t>
        </w:r>
      </w:ins>
    </w:p>
    <w:p w14:paraId="2485D9D3" w14:textId="77777777" w:rsidR="00117AF8" w:rsidRPr="00BD1EA9" w:rsidRDefault="00117AF8" w:rsidP="00117AF8">
      <w:pPr>
        <w:spacing w:after="0"/>
        <w:ind w:left="720" w:hanging="436"/>
        <w:rPr>
          <w:ins w:id="103" w:author="Martin VAN DER ZEE" w:date="2022-08-24T07:06:00Z"/>
          <w:rFonts w:ascii="Times New Roman" w:hAnsi="Times New Roman"/>
          <w:color w:val="000000"/>
          <w:sz w:val="18"/>
          <w:szCs w:val="18"/>
          <w:lang w:val="en-SE" w:eastAsia="zh-TW"/>
        </w:rPr>
      </w:pPr>
      <w:ins w:id="104" w:author="Martin VAN DER ZEE" w:date="2022-08-24T07:06:00Z">
        <w:r w:rsidRPr="00BD1EA9">
          <w:rPr>
            <w:rFonts w:ascii="Times New Roman" w:hAnsi="Times New Roman"/>
            <w:color w:val="000000"/>
            <w:sz w:val="18"/>
            <w:szCs w:val="18"/>
            <w:shd w:val="clear" w:color="auto" w:fill="00FF00"/>
            <w:lang w:val="en-SE" w:eastAsia="zh-TW"/>
          </w:rPr>
          <w:t>Agreement</w:t>
        </w:r>
      </w:ins>
    </w:p>
    <w:p w14:paraId="3E0237EA" w14:textId="77777777" w:rsidR="00117AF8" w:rsidRPr="00BD1EA9" w:rsidRDefault="00117AF8" w:rsidP="00117AF8">
      <w:pPr>
        <w:spacing w:after="0"/>
        <w:ind w:left="720" w:hanging="436"/>
        <w:rPr>
          <w:ins w:id="105" w:author="Martin VAN DER ZEE" w:date="2022-08-24T07:06:00Z"/>
          <w:rFonts w:ascii="Times New Roman" w:hAnsi="Times New Roman"/>
          <w:color w:val="C45911" w:themeColor="accent2" w:themeShade="BF"/>
          <w:sz w:val="18"/>
          <w:szCs w:val="18"/>
          <w:lang w:val="en-SE" w:eastAsia="zh-TW"/>
        </w:rPr>
      </w:pPr>
      <w:ins w:id="106" w:author="Martin VAN DER ZEE" w:date="2022-08-24T07:06:00Z">
        <w:r w:rsidRPr="00BD1EA9">
          <w:rPr>
            <w:rFonts w:ascii="Times New Roman" w:hAnsi="Times New Roman"/>
            <w:color w:val="C45911" w:themeColor="accent2" w:themeShade="BF"/>
            <w:sz w:val="18"/>
            <w:szCs w:val="18"/>
            <w:lang w:val="en-SE" w:eastAsia="zh-TW"/>
          </w:rPr>
          <w:t>Down-select from the followings,</w:t>
        </w:r>
      </w:ins>
    </w:p>
    <w:p w14:paraId="7627D1B0" w14:textId="77777777" w:rsidR="00117AF8" w:rsidRPr="00BD1EA9" w:rsidRDefault="00117AF8" w:rsidP="00117AF8">
      <w:pPr>
        <w:spacing w:after="0"/>
        <w:ind w:left="720" w:hanging="436"/>
        <w:rPr>
          <w:ins w:id="107" w:author="Martin VAN DER ZEE" w:date="2022-08-24T07:06:00Z"/>
          <w:rFonts w:ascii="Times New Roman" w:hAnsi="Times New Roman"/>
          <w:color w:val="C45911" w:themeColor="accent2" w:themeShade="BF"/>
          <w:sz w:val="18"/>
          <w:szCs w:val="18"/>
          <w:lang w:val="en-SE" w:eastAsia="zh-TW"/>
        </w:rPr>
      </w:pPr>
      <w:ins w:id="108" w:author="Martin VAN DER ZEE" w:date="2022-08-24T07:06:00Z">
        <w:r w:rsidRPr="00BD1EA9">
          <w:rPr>
            <w:rFonts w:ascii="Times New Roman" w:hAnsi="Times New Roman"/>
            <w:color w:val="C45911" w:themeColor="accent2" w:themeShade="BF"/>
            <w:sz w:val="18"/>
            <w:szCs w:val="18"/>
            <w:lang w:val="en-SE" w:eastAsia="zh-TW"/>
          </w:rPr>
          <w:t>Alt-1</w:t>
        </w:r>
      </w:ins>
    </w:p>
    <w:p w14:paraId="70A44A4A" w14:textId="77777777" w:rsidR="00117AF8" w:rsidRPr="00BD1EA9" w:rsidRDefault="00117AF8" w:rsidP="00117AF8">
      <w:pPr>
        <w:spacing w:after="0"/>
        <w:ind w:left="851" w:hanging="436"/>
        <w:rPr>
          <w:ins w:id="109" w:author="Martin VAN DER ZEE" w:date="2022-08-24T07:06:00Z"/>
          <w:rFonts w:ascii="Times New Roman" w:hAnsi="Times New Roman"/>
          <w:color w:val="C45911" w:themeColor="accent2" w:themeShade="BF"/>
          <w:sz w:val="18"/>
          <w:szCs w:val="18"/>
          <w:lang w:val="en-SE" w:eastAsia="zh-TW"/>
        </w:rPr>
      </w:pPr>
      <w:ins w:id="110" w:author="Martin VAN DER ZEE" w:date="2022-08-24T07:06:00Z">
        <w:r w:rsidRPr="00BD1EA9">
          <w:rPr>
            <w:rFonts w:ascii="Times New Roman" w:hAnsi="Times New Roman"/>
            <w:color w:val="C45911" w:themeColor="accent2" w:themeShade="BF"/>
            <w:sz w:val="18"/>
            <w:szCs w:val="18"/>
            <w:lang w:val="en-SE" w:eastAsia="zh-TW"/>
          </w:rPr>
          <w:t>The PDCCH skipping applies only in active time. The PDCCH skipping duration decrements by slot irrespective whether UE is in active time or not</w:t>
        </w:r>
      </w:ins>
    </w:p>
    <w:p w14:paraId="69C2F4BD" w14:textId="77777777" w:rsidR="00117AF8" w:rsidRPr="00BD1EA9" w:rsidRDefault="00117AF8" w:rsidP="00117AF8">
      <w:pPr>
        <w:spacing w:after="0"/>
        <w:ind w:left="720" w:hanging="436"/>
        <w:rPr>
          <w:ins w:id="111" w:author="Martin VAN DER ZEE" w:date="2022-08-24T07:06:00Z"/>
          <w:rFonts w:ascii="Times New Roman" w:hAnsi="Times New Roman"/>
          <w:color w:val="C45911" w:themeColor="accent2" w:themeShade="BF"/>
          <w:sz w:val="18"/>
          <w:szCs w:val="18"/>
          <w:lang w:val="en-SE" w:eastAsia="zh-TW"/>
        </w:rPr>
      </w:pPr>
      <w:ins w:id="112" w:author="Martin VAN DER ZEE" w:date="2022-08-24T07:06:00Z">
        <w:r w:rsidRPr="00BD1EA9">
          <w:rPr>
            <w:rFonts w:ascii="Times New Roman" w:hAnsi="Times New Roman"/>
            <w:color w:val="C45911" w:themeColor="accent2" w:themeShade="BF"/>
            <w:sz w:val="18"/>
            <w:szCs w:val="18"/>
            <w:lang w:val="en-SE" w:eastAsia="zh-TW"/>
          </w:rPr>
          <w:t>Alt-2</w:t>
        </w:r>
      </w:ins>
    </w:p>
    <w:p w14:paraId="7733DA3D" w14:textId="77777777" w:rsidR="00117AF8" w:rsidRPr="00BD1EA9" w:rsidRDefault="00117AF8" w:rsidP="00117AF8">
      <w:pPr>
        <w:ind w:left="851" w:hanging="437"/>
        <w:rPr>
          <w:ins w:id="113" w:author="Martin VAN DER ZEE" w:date="2022-08-24T07:06:00Z"/>
          <w:rFonts w:ascii="Times New Roman" w:hAnsi="Times New Roman"/>
          <w:color w:val="C45911" w:themeColor="accent2" w:themeShade="BF"/>
          <w:sz w:val="18"/>
          <w:szCs w:val="18"/>
          <w:lang w:val="en-SE" w:eastAsia="zh-TW"/>
        </w:rPr>
      </w:pPr>
      <w:ins w:id="114" w:author="Martin VAN DER ZEE" w:date="2022-08-24T07:06:00Z">
        <w:r w:rsidRPr="00BD1EA9">
          <w:rPr>
            <w:rFonts w:ascii="Times New Roman" w:hAnsi="Times New Roman"/>
            <w:color w:val="C45911" w:themeColor="accent2" w:themeShade="BF"/>
            <w:sz w:val="18"/>
            <w:szCs w:val="18"/>
            <w:lang w:val="en-SE" w:eastAsia="zh-TW"/>
          </w:rPr>
          <w:t>The PDCCH skipping applies only in active time. PDCCH skipping is terminated when UE goes into outside active time.</w:t>
        </w:r>
      </w:ins>
    </w:p>
    <w:p w14:paraId="0CBEC2D4" w14:textId="1D09F0C8" w:rsidR="000C2E15" w:rsidRDefault="00AD2FCC" w:rsidP="0001394D">
      <w:pPr>
        <w:spacing w:after="0"/>
        <w:rPr>
          <w:ins w:id="115" w:author="Martin VAN DER ZEE" w:date="2022-08-24T06:52:00Z"/>
          <w:rFonts w:ascii="Times New Roman" w:hAnsi="Times New Roman"/>
          <w:lang w:val="en-GB" w:eastAsia="zh-CN"/>
        </w:rPr>
      </w:pPr>
      <w:ins w:id="116" w:author="Martin VAN DER ZEE" w:date="2022-08-24T07:00:00Z">
        <w:r>
          <w:rPr>
            <w:rFonts w:ascii="Times New Roman" w:hAnsi="Times New Roman"/>
            <w:lang w:val="en-GB" w:eastAsia="zh-CN"/>
          </w:rPr>
          <w:t>RAN1</w:t>
        </w:r>
      </w:ins>
      <w:ins w:id="117" w:author="Martin VAN DER ZEE" w:date="2022-08-24T06:55:00Z">
        <w:r w:rsidR="00BB58AE">
          <w:rPr>
            <w:rFonts w:ascii="Times New Roman" w:hAnsi="Times New Roman"/>
            <w:lang w:val="en-GB" w:eastAsia="zh-CN"/>
          </w:rPr>
          <w:t xml:space="preserve"> is only discussing whether the timer keeps running or is stopped </w:t>
        </w:r>
      </w:ins>
      <w:ins w:id="118" w:author="Martin VAN DER ZEE" w:date="2022-08-24T06:56:00Z">
        <w:r w:rsidR="00BB58AE">
          <w:rPr>
            <w:rFonts w:ascii="Times New Roman" w:hAnsi="Times New Roman"/>
            <w:lang w:val="en-GB" w:eastAsia="zh-CN"/>
          </w:rPr>
          <w:t>after</w:t>
        </w:r>
      </w:ins>
      <w:ins w:id="119" w:author="Martin VAN DER ZEE" w:date="2022-08-24T06:55:00Z">
        <w:r w:rsidR="00BB58AE">
          <w:rPr>
            <w:rFonts w:ascii="Times New Roman" w:hAnsi="Times New Roman"/>
            <w:lang w:val="en-GB" w:eastAsia="zh-CN"/>
          </w:rPr>
          <w:t xml:space="preserve"> Active Time</w:t>
        </w:r>
      </w:ins>
      <w:ins w:id="120" w:author="Martin VAN DER ZEE" w:date="2022-08-24T06:52:00Z">
        <w:r w:rsidR="00BB58AE">
          <w:rPr>
            <w:rFonts w:ascii="Times New Roman" w:hAnsi="Times New Roman"/>
            <w:lang w:val="en-GB" w:eastAsia="zh-CN"/>
          </w:rPr>
          <w:t>:</w:t>
        </w:r>
      </w:ins>
    </w:p>
    <w:p w14:paraId="787F17DD" w14:textId="77777777" w:rsidR="00117AF8" w:rsidRPr="00E33B75" w:rsidRDefault="00117AF8" w:rsidP="00117AF8">
      <w:pPr>
        <w:rPr>
          <w:ins w:id="121" w:author="Martin VAN DER ZEE" w:date="2022-08-24T07:06:00Z"/>
          <w:rFonts w:ascii="Times New Roman" w:hAnsi="Times New Roman"/>
          <w:lang w:val="en-GB" w:eastAsia="zh-CN"/>
        </w:rPr>
      </w:pPr>
      <w:ins w:id="122" w:author="Martin VAN DER ZEE" w:date="2022-08-24T07:06:00Z">
        <w:r w:rsidRPr="00BD1EA9">
          <w:rPr>
            <w:rFonts w:ascii="Times New Roman" w:hAnsi="Times New Roman"/>
            <w:color w:val="000000"/>
            <w:sz w:val="16"/>
            <w:szCs w:val="16"/>
          </w:rPr>
          <w:fldChar w:fldCharType="begin"/>
        </w:r>
        <w:r w:rsidRPr="00BD1EA9">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BD1EA9">
          <w:rPr>
            <w:rFonts w:ascii="Times New Roman" w:hAnsi="Times New Roman"/>
            <w:color w:val="000000"/>
            <w:sz w:val="16"/>
            <w:szCs w:val="16"/>
          </w:rPr>
          <w:fldChar w:fldCharType="separate"/>
        </w:r>
        <w:r w:rsidRPr="00BD1EA9">
          <w:rPr>
            <w:rFonts w:ascii="Times New Roman" w:hAnsi="Times New Roman"/>
            <w:color w:val="0000FF"/>
            <w:sz w:val="16"/>
            <w:szCs w:val="16"/>
          </w:rPr>
          <w:br/>
        </w:r>
        <w:r w:rsidRPr="00BD1EA9">
          <w:rPr>
            <w:rStyle w:val="Hyperlink"/>
            <w:rFonts w:ascii="Times New Roman" w:hAnsi="Times New Roman"/>
            <w:sz w:val="16"/>
            <w:szCs w:val="16"/>
          </w:rPr>
          <w:t>R1-220XXXX_Draft summary#1 for maintenance on UE power saving_enhancements_2nd_Rnd_v01_Moderator_Nordic.docx</w:t>
        </w:r>
        <w:r w:rsidRPr="00BD1EA9">
          <w:rPr>
            <w:rFonts w:ascii="Times New Roman" w:hAnsi="Times New Roman"/>
            <w:color w:val="000000"/>
            <w:sz w:val="16"/>
            <w:szCs w:val="16"/>
          </w:rPr>
          <w:fldChar w:fldCharType="end"/>
        </w:r>
      </w:ins>
    </w:p>
    <w:p w14:paraId="0968875D" w14:textId="0C534D2F" w:rsidR="00117AF8" w:rsidRDefault="00BB58AE" w:rsidP="00AD2FCC">
      <w:pPr>
        <w:rPr>
          <w:ins w:id="123" w:author="Martin VAN DER ZEE" w:date="2022-08-24T07:06:00Z"/>
          <w:rFonts w:ascii="Times New Roman" w:hAnsi="Times New Roman"/>
          <w:lang w:val="en-GB" w:eastAsia="zh-CN"/>
        </w:rPr>
      </w:pPr>
      <w:ins w:id="124" w:author="Martin VAN DER ZEE" w:date="2022-08-24T06:56:00Z">
        <w:r>
          <w:rPr>
            <w:rFonts w:ascii="Times New Roman" w:hAnsi="Times New Roman"/>
            <w:lang w:val="en-GB" w:eastAsia="zh-CN"/>
          </w:rPr>
          <w:t>Active Tim</w:t>
        </w:r>
      </w:ins>
      <w:ins w:id="125" w:author="Martin VAN DER ZEE" w:date="2022-08-24T07:00:00Z">
        <w:r w:rsidR="00AD2FCC">
          <w:rPr>
            <w:rFonts w:ascii="Times New Roman" w:hAnsi="Times New Roman"/>
            <w:lang w:val="en-GB" w:eastAsia="zh-CN"/>
          </w:rPr>
          <w:t>e</w:t>
        </w:r>
      </w:ins>
      <w:ins w:id="126" w:author="Martin VAN DER ZEE" w:date="2022-08-24T07:08:00Z">
        <w:r w:rsidR="009F285E">
          <w:rPr>
            <w:rFonts w:ascii="Times New Roman" w:hAnsi="Times New Roman"/>
            <w:lang w:val="en-GB" w:eastAsia="zh-CN"/>
          </w:rPr>
          <w:t xml:space="preserve"> </w:t>
        </w:r>
      </w:ins>
      <w:ins w:id="127" w:author="Martin VAN DER ZEE" w:date="2022-08-24T06:59:00Z">
        <w:r w:rsidR="00AD2FCC">
          <w:rPr>
            <w:rFonts w:ascii="Times New Roman" w:hAnsi="Times New Roman"/>
            <w:lang w:val="en-GB" w:eastAsia="zh-CN"/>
          </w:rPr>
          <w:t>is</w:t>
        </w:r>
      </w:ins>
      <w:ins w:id="128" w:author="Martin VAN DER ZEE" w:date="2022-08-24T06:56:00Z">
        <w:r>
          <w:rPr>
            <w:rFonts w:ascii="Times New Roman" w:hAnsi="Times New Roman"/>
            <w:lang w:val="en-GB" w:eastAsia="zh-CN"/>
          </w:rPr>
          <w:t xml:space="preserve"> only applicable when C-DRX is configured</w:t>
        </w:r>
      </w:ins>
      <w:ins w:id="129" w:author="Martin VAN DER ZEE" w:date="2022-08-24T07:08:00Z">
        <w:r w:rsidR="009F285E">
          <w:rPr>
            <w:rFonts w:ascii="Times New Roman" w:hAnsi="Times New Roman"/>
            <w:lang w:val="en-GB" w:eastAsia="zh-CN"/>
          </w:rPr>
          <w:t xml:space="preserve"> as specified in 38.321</w:t>
        </w:r>
      </w:ins>
      <w:ins w:id="130" w:author="Martin VAN DER ZEE" w:date="2022-08-24T07:06:00Z">
        <w:r w:rsidR="009F285E">
          <w:rPr>
            <w:rFonts w:ascii="Times New Roman" w:hAnsi="Times New Roman"/>
            <w:lang w:val="en-GB" w:eastAsia="zh-CN"/>
          </w:rPr>
          <w:t>:</w:t>
        </w:r>
      </w:ins>
    </w:p>
    <w:p w14:paraId="55D25DD8" w14:textId="77777777" w:rsidR="009F285E" w:rsidRPr="0001394D" w:rsidRDefault="009F285E" w:rsidP="0001394D">
      <w:pPr>
        <w:spacing w:after="0"/>
        <w:rPr>
          <w:ins w:id="131" w:author="Martin VAN DER ZEE" w:date="2022-08-24T07:07:00Z"/>
          <w:rFonts w:ascii="Times New Roman" w:hAnsi="Times New Roman"/>
          <w:noProof/>
          <w:color w:val="C45911" w:themeColor="accent2" w:themeShade="BF"/>
          <w:sz w:val="18"/>
          <w:szCs w:val="18"/>
        </w:rPr>
      </w:pPr>
      <w:ins w:id="132" w:author="Martin VAN DER ZEE" w:date="2022-08-24T07:07:00Z">
        <w:r w:rsidRPr="0001394D">
          <w:rPr>
            <w:rFonts w:ascii="Times New Roman" w:hAnsi="Times New Roman"/>
            <w:noProof/>
            <w:color w:val="C45911" w:themeColor="accent2" w:themeShade="BF"/>
            <w:sz w:val="18"/>
            <w:szCs w:val="18"/>
            <w:highlight w:val="yellow"/>
          </w:rPr>
          <w:t>When DRX is configured</w:t>
        </w:r>
        <w:r w:rsidRPr="0001394D">
          <w:rPr>
            <w:rFonts w:ascii="Times New Roman" w:hAnsi="Times New Roman"/>
            <w:noProof/>
            <w:color w:val="C45911" w:themeColor="accent2" w:themeShade="BF"/>
            <w:sz w:val="18"/>
            <w:szCs w:val="18"/>
          </w:rPr>
          <w:t>, the Active Time for Serving Cells in a DRX group includes the time while:</w:t>
        </w:r>
      </w:ins>
    </w:p>
    <w:p w14:paraId="02670954" w14:textId="77777777" w:rsidR="009F285E" w:rsidRPr="0001394D" w:rsidRDefault="009F285E" w:rsidP="0001394D">
      <w:pPr>
        <w:pStyle w:val="B1"/>
        <w:spacing w:after="0"/>
        <w:rPr>
          <w:ins w:id="133" w:author="Martin VAN DER ZEE" w:date="2022-08-24T07:07:00Z"/>
          <w:noProof/>
          <w:color w:val="C45911" w:themeColor="accent2" w:themeShade="BF"/>
          <w:sz w:val="18"/>
          <w:szCs w:val="18"/>
        </w:rPr>
      </w:pPr>
      <w:ins w:id="134"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drx-onDurationTimer</w:t>
        </w:r>
        <w:r w:rsidRPr="0001394D">
          <w:rPr>
            <w:noProof/>
            <w:color w:val="C45911" w:themeColor="accent2" w:themeShade="BF"/>
            <w:sz w:val="18"/>
            <w:szCs w:val="18"/>
          </w:rPr>
          <w:t xml:space="preserve"> or </w:t>
        </w:r>
        <w:r w:rsidRPr="0001394D">
          <w:rPr>
            <w:i/>
            <w:noProof/>
            <w:color w:val="C45911" w:themeColor="accent2" w:themeShade="BF"/>
            <w:sz w:val="18"/>
            <w:szCs w:val="18"/>
          </w:rPr>
          <w:t>drx-InactivityTimer</w:t>
        </w:r>
        <w:r w:rsidRPr="0001394D">
          <w:rPr>
            <w:noProof/>
            <w:color w:val="C45911" w:themeColor="accent2" w:themeShade="BF"/>
            <w:sz w:val="18"/>
            <w:szCs w:val="18"/>
          </w:rPr>
          <w:t xml:space="preserve"> configured for the DRX group is running; or</w:t>
        </w:r>
      </w:ins>
    </w:p>
    <w:p w14:paraId="45DD9788" w14:textId="77777777" w:rsidR="009F285E" w:rsidRPr="0001394D" w:rsidRDefault="009F285E" w:rsidP="0001394D">
      <w:pPr>
        <w:pStyle w:val="B1"/>
        <w:spacing w:after="0"/>
        <w:rPr>
          <w:ins w:id="135" w:author="Martin VAN DER ZEE" w:date="2022-08-24T07:07:00Z"/>
          <w:noProof/>
          <w:color w:val="C45911" w:themeColor="accent2" w:themeShade="BF"/>
          <w:sz w:val="18"/>
          <w:szCs w:val="18"/>
        </w:rPr>
      </w:pPr>
      <w:ins w:id="136" w:author="Martin VAN DER ZEE" w:date="2022-08-24T07:07:00Z">
        <w:r w:rsidRPr="0001394D">
          <w:rPr>
            <w:iCs/>
            <w:color w:val="C45911" w:themeColor="accent2" w:themeShade="BF"/>
            <w:sz w:val="18"/>
            <w:szCs w:val="18"/>
          </w:rPr>
          <w:t>-</w:t>
        </w:r>
        <w:r w:rsidRPr="0001394D">
          <w:rPr>
            <w:iCs/>
            <w:color w:val="C45911" w:themeColor="accent2" w:themeShade="BF"/>
            <w:sz w:val="18"/>
            <w:szCs w:val="18"/>
          </w:rPr>
          <w:tab/>
        </w:r>
        <w:proofErr w:type="spellStart"/>
        <w:r w:rsidRPr="0001394D">
          <w:rPr>
            <w:i/>
            <w:color w:val="C45911" w:themeColor="accent2" w:themeShade="BF"/>
            <w:sz w:val="18"/>
            <w:szCs w:val="18"/>
          </w:rPr>
          <w:t>drx-RetransmissionTimerDL</w:t>
        </w:r>
        <w:proofErr w:type="spellEnd"/>
        <w:r w:rsidRPr="0001394D">
          <w:rPr>
            <w:iCs/>
            <w:color w:val="C45911" w:themeColor="accent2" w:themeShade="BF"/>
            <w:sz w:val="18"/>
            <w:szCs w:val="18"/>
          </w:rPr>
          <w:t>,</w:t>
        </w:r>
        <w:r w:rsidRPr="0001394D">
          <w:rPr>
            <w:noProof/>
            <w:color w:val="C45911" w:themeColor="accent2" w:themeShade="BF"/>
            <w:sz w:val="18"/>
            <w:szCs w:val="18"/>
          </w:rPr>
          <w:t xml:space="preserve"> </w:t>
        </w:r>
        <w:proofErr w:type="spellStart"/>
        <w:r w:rsidRPr="0001394D">
          <w:rPr>
            <w:i/>
            <w:color w:val="C45911" w:themeColor="accent2" w:themeShade="BF"/>
            <w:sz w:val="18"/>
            <w:szCs w:val="18"/>
          </w:rPr>
          <w:t>drx-RetransmissionTimerUL</w:t>
        </w:r>
        <w:proofErr w:type="spellEnd"/>
        <w:r w:rsidRPr="0001394D">
          <w:rPr>
            <w:iCs/>
            <w:noProof/>
            <w:color w:val="C45911" w:themeColor="accent2" w:themeShade="BF"/>
            <w:sz w:val="18"/>
            <w:szCs w:val="18"/>
          </w:rPr>
          <w:t xml:space="preserve"> </w:t>
        </w:r>
        <w:r w:rsidRPr="0001394D">
          <w:rPr>
            <w:iCs/>
            <w:color w:val="C45911" w:themeColor="accent2" w:themeShade="BF"/>
            <w:sz w:val="18"/>
            <w:szCs w:val="18"/>
          </w:rPr>
          <w:t>or</w:t>
        </w:r>
        <w:r w:rsidRPr="0001394D">
          <w:rPr>
            <w:iCs/>
            <w:color w:val="C45911" w:themeColor="accent2" w:themeShade="BF"/>
            <w:sz w:val="18"/>
            <w:szCs w:val="18"/>
            <w:lang w:eastAsia="ko-KR"/>
          </w:rPr>
          <w:t xml:space="preserve"> </w:t>
        </w:r>
        <w:proofErr w:type="spellStart"/>
        <w:r w:rsidRPr="0001394D">
          <w:rPr>
            <w:i/>
            <w:color w:val="C45911" w:themeColor="accent2" w:themeShade="BF"/>
            <w:sz w:val="18"/>
            <w:szCs w:val="18"/>
            <w:lang w:eastAsia="ko-KR"/>
          </w:rPr>
          <w:t>drx-RetransmissionTimerSL</w:t>
        </w:r>
        <w:proofErr w:type="spellEnd"/>
        <w:r w:rsidRPr="0001394D">
          <w:rPr>
            <w:noProof/>
            <w:color w:val="C45911" w:themeColor="accent2" w:themeShade="BF"/>
            <w:sz w:val="18"/>
            <w:szCs w:val="18"/>
          </w:rPr>
          <w:t xml:space="preserve"> is running on any Serving Cell in the DRX group; or</w:t>
        </w:r>
      </w:ins>
    </w:p>
    <w:p w14:paraId="610B2934" w14:textId="77777777" w:rsidR="009F285E" w:rsidRPr="0001394D" w:rsidRDefault="009F285E" w:rsidP="0001394D">
      <w:pPr>
        <w:pStyle w:val="B1"/>
        <w:spacing w:after="0"/>
        <w:rPr>
          <w:ins w:id="137" w:author="Martin VAN DER ZEE" w:date="2022-08-24T07:07:00Z"/>
          <w:noProof/>
          <w:color w:val="C45911" w:themeColor="accent2" w:themeShade="BF"/>
          <w:sz w:val="18"/>
          <w:szCs w:val="18"/>
        </w:rPr>
      </w:pPr>
      <w:ins w:id="138"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ra-ContentionResolutionTimer</w:t>
        </w:r>
        <w:r w:rsidRPr="0001394D">
          <w:rPr>
            <w:noProof/>
            <w:color w:val="C45911" w:themeColor="accent2" w:themeShade="BF"/>
            <w:sz w:val="18"/>
            <w:szCs w:val="18"/>
          </w:rPr>
          <w:t xml:space="preserve"> (as described in clause 5.1.5) or </w:t>
        </w:r>
        <w:r w:rsidRPr="0001394D">
          <w:rPr>
            <w:i/>
            <w:iCs/>
            <w:noProof/>
            <w:color w:val="C45911" w:themeColor="accent2" w:themeShade="BF"/>
            <w:sz w:val="18"/>
            <w:szCs w:val="18"/>
          </w:rPr>
          <w:t>msgB-ResponseWindow</w:t>
        </w:r>
        <w:r w:rsidRPr="0001394D">
          <w:rPr>
            <w:noProof/>
            <w:color w:val="C45911" w:themeColor="accent2" w:themeShade="BF"/>
            <w:sz w:val="18"/>
            <w:szCs w:val="18"/>
          </w:rPr>
          <w:t xml:space="preserve"> (as described in clause 5.1.4a) is running; or</w:t>
        </w:r>
      </w:ins>
    </w:p>
    <w:p w14:paraId="043896D9" w14:textId="77777777" w:rsidR="009F285E" w:rsidRPr="0001394D" w:rsidRDefault="009F285E" w:rsidP="0001394D">
      <w:pPr>
        <w:pStyle w:val="B1"/>
        <w:spacing w:after="0"/>
        <w:rPr>
          <w:ins w:id="139" w:author="Martin VAN DER ZEE" w:date="2022-08-24T07:07:00Z"/>
          <w:noProof/>
          <w:color w:val="C45911" w:themeColor="accent2" w:themeShade="BF"/>
          <w:sz w:val="18"/>
          <w:szCs w:val="18"/>
        </w:rPr>
      </w:pPr>
      <w:ins w:id="140"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a Scheduling Request is sent on PUCCH and is pending (as described in clause 5.4.4</w:t>
        </w:r>
        <w:r w:rsidRPr="0001394D">
          <w:rPr>
            <w:color w:val="C45911" w:themeColor="accent2" w:themeShade="BF"/>
            <w:sz w:val="18"/>
            <w:szCs w:val="18"/>
          </w:rPr>
          <w:t xml:space="preserve"> or 5.22.1.5</w:t>
        </w:r>
        <w:r w:rsidRPr="0001394D">
          <w:rPr>
            <w:noProof/>
            <w:color w:val="C45911" w:themeColor="accent2" w:themeShade="BF"/>
            <w:sz w:val="18"/>
            <w:szCs w:val="18"/>
          </w:rPr>
          <w:t xml:space="preserve">). If this Serving Cell is part of a non-terrestrial network, the Active Time is started after the Scheduling Request transmission </w:t>
        </w:r>
        <w:r w:rsidRPr="0001394D">
          <w:rPr>
            <w:color w:val="C45911" w:themeColor="accent2" w:themeShade="BF"/>
            <w:sz w:val="18"/>
            <w:szCs w:val="18"/>
          </w:rPr>
          <w:t xml:space="preserve">that is performed when the </w:t>
        </w:r>
        <w:r w:rsidRPr="0001394D">
          <w:rPr>
            <w:i/>
            <w:color w:val="C45911" w:themeColor="accent2" w:themeShade="BF"/>
            <w:sz w:val="18"/>
            <w:szCs w:val="18"/>
          </w:rPr>
          <w:t>SR_COUNTER</w:t>
        </w:r>
        <w:r w:rsidRPr="0001394D">
          <w:rPr>
            <w:color w:val="C45911" w:themeColor="accent2" w:themeShade="BF"/>
            <w:sz w:val="18"/>
            <w:szCs w:val="18"/>
          </w:rPr>
          <w:t xml:space="preserve"> is 0 for all the SR configurations with pending SR(s) </w:t>
        </w:r>
        <w:r w:rsidRPr="0001394D">
          <w:rPr>
            <w:noProof/>
            <w:color w:val="C45911" w:themeColor="accent2" w:themeShade="BF"/>
            <w:sz w:val="18"/>
            <w:szCs w:val="18"/>
          </w:rPr>
          <w:t>plus the UE-gNB RTT; or</w:t>
        </w:r>
      </w:ins>
    </w:p>
    <w:p w14:paraId="09FFA5FA" w14:textId="77777777" w:rsidR="009F285E" w:rsidRPr="0001394D" w:rsidRDefault="009F285E" w:rsidP="0001394D">
      <w:pPr>
        <w:pStyle w:val="B1"/>
        <w:spacing w:after="200"/>
        <w:rPr>
          <w:ins w:id="141" w:author="Martin VAN DER ZEE" w:date="2022-08-24T07:07:00Z"/>
          <w:noProof/>
          <w:color w:val="C45911" w:themeColor="accent2" w:themeShade="BF"/>
          <w:sz w:val="18"/>
          <w:szCs w:val="18"/>
        </w:rPr>
      </w:pPr>
      <w:ins w:id="142"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 xml:space="preserve">a PDCCH indicating a new transmission addressed to the C-RNTI of the MAC entity has not been received after successful reception of a Random Access Response for the Random Access Preamble not selected by the </w:t>
        </w:r>
        <w:r w:rsidRPr="0001394D">
          <w:rPr>
            <w:noProof/>
            <w:color w:val="C45911" w:themeColor="accent2" w:themeShade="BF"/>
            <w:sz w:val="18"/>
            <w:szCs w:val="18"/>
            <w:lang w:eastAsia="ko-KR"/>
          </w:rPr>
          <w:t>MAC entity</w:t>
        </w:r>
        <w:r w:rsidRPr="0001394D">
          <w:rPr>
            <w:noProof/>
            <w:color w:val="C45911" w:themeColor="accent2" w:themeShade="BF"/>
            <w:sz w:val="18"/>
            <w:szCs w:val="18"/>
          </w:rPr>
          <w:t xml:space="preserve"> among the contention-based Random Access Preamble (as described in clauses 5.1.4 and 5.1.4a).</w:t>
        </w:r>
      </w:ins>
    </w:p>
    <w:p w14:paraId="0802E83B" w14:textId="46C84E56" w:rsidR="00BB58AE" w:rsidRDefault="00584E46" w:rsidP="0001394D">
      <w:pPr>
        <w:rPr>
          <w:ins w:id="143" w:author="Martin VAN DER ZEE" w:date="2022-08-24T06:58:00Z"/>
          <w:rFonts w:ascii="Times New Roman" w:hAnsi="Times New Roman"/>
          <w:lang w:val="en-GB" w:eastAsia="zh-CN"/>
        </w:rPr>
      </w:pPr>
      <w:ins w:id="144" w:author="Martin VAN DER ZEE" w:date="2022-08-24T07:18:00Z">
        <w:r>
          <w:rPr>
            <w:rFonts w:ascii="Times New Roman" w:hAnsi="Times New Roman"/>
            <w:lang w:val="en-GB" w:eastAsia="zh-CN"/>
          </w:rPr>
          <w:t>The</w:t>
        </w:r>
      </w:ins>
      <w:ins w:id="145" w:author="Martin VAN DER ZEE" w:date="2022-08-24T06:57:00Z">
        <w:r w:rsidR="00BB58AE">
          <w:rPr>
            <w:rFonts w:ascii="Times New Roman" w:hAnsi="Times New Roman"/>
            <w:lang w:val="en-GB" w:eastAsia="zh-CN"/>
          </w:rPr>
          <w:t xml:space="preserve"> WID </w:t>
        </w:r>
      </w:ins>
      <w:ins w:id="146" w:author="Martin VAN DER ZEE" w:date="2022-08-24T07:01:00Z">
        <w:r w:rsidR="00AD2FCC">
          <w:rPr>
            <w:rFonts w:ascii="Times New Roman" w:hAnsi="Times New Roman"/>
            <w:lang w:val="en-GB" w:eastAsia="zh-CN"/>
          </w:rPr>
          <w:t>says that</w:t>
        </w:r>
      </w:ins>
      <w:ins w:id="147" w:author="Martin VAN DER ZEE" w:date="2022-08-24T06:57:00Z">
        <w:r w:rsidR="00BB58AE">
          <w:rPr>
            <w:rFonts w:ascii="Times New Roman" w:hAnsi="Times New Roman"/>
            <w:lang w:val="en-GB" w:eastAsia="zh-CN"/>
          </w:rPr>
          <w:t xml:space="preserve"> PDCCH skipping is only</w:t>
        </w:r>
      </w:ins>
      <w:ins w:id="148" w:author="Martin VAN DER ZEE" w:date="2022-08-24T07:00:00Z">
        <w:r w:rsidR="00AD2FCC">
          <w:rPr>
            <w:rFonts w:ascii="Times New Roman" w:hAnsi="Times New Roman"/>
            <w:lang w:val="en-GB" w:eastAsia="zh-CN"/>
          </w:rPr>
          <w:t xml:space="preserve"> </w:t>
        </w:r>
      </w:ins>
      <w:ins w:id="149" w:author="Martin VAN DER ZEE" w:date="2022-08-24T07:01:00Z">
        <w:r w:rsidR="00AD2FCC">
          <w:rPr>
            <w:rFonts w:ascii="Times New Roman" w:hAnsi="Times New Roman"/>
            <w:lang w:val="en-GB" w:eastAsia="zh-CN"/>
          </w:rPr>
          <w:t>used</w:t>
        </w:r>
      </w:ins>
      <w:ins w:id="150" w:author="Martin VAN DER ZEE" w:date="2022-08-24T07:00:00Z">
        <w:r w:rsidR="00AD2FCC">
          <w:rPr>
            <w:rFonts w:ascii="Times New Roman" w:hAnsi="Times New Roman"/>
            <w:lang w:val="en-GB" w:eastAsia="zh-CN"/>
          </w:rPr>
          <w:t xml:space="preserve"> when C-DRX is configured: </w:t>
        </w:r>
      </w:ins>
    </w:p>
    <w:p w14:paraId="53731FBC" w14:textId="77777777" w:rsidR="00AD2FCC" w:rsidRPr="000F7033" w:rsidRDefault="00AD2FCC" w:rsidP="00AD2FCC">
      <w:pPr>
        <w:numPr>
          <w:ilvl w:val="1"/>
          <w:numId w:val="47"/>
        </w:numPr>
        <w:overflowPunct w:val="0"/>
        <w:autoSpaceDE w:val="0"/>
        <w:autoSpaceDN w:val="0"/>
        <w:spacing w:afterLines="120" w:after="288" w:line="240" w:lineRule="auto"/>
        <w:rPr>
          <w:ins w:id="151" w:author="Martin VAN DER ZEE" w:date="2022-08-24T06:58:00Z"/>
          <w:rFonts w:ascii="Times New Roman" w:hAnsi="Times New Roman"/>
          <w:i/>
          <w:iCs/>
          <w:color w:val="C45911" w:themeColor="accent2" w:themeShade="BF"/>
          <w:sz w:val="18"/>
          <w:szCs w:val="18"/>
        </w:rPr>
      </w:pPr>
      <w:ins w:id="152" w:author="Martin VAN DER ZEE" w:date="2022-08-24T06:58:00Z">
        <w:r w:rsidRPr="000F7033">
          <w:rPr>
            <w:rFonts w:ascii="Times New Roman" w:hAnsi="Times New Roman"/>
            <w:i/>
            <w:iCs/>
            <w:color w:val="C45911" w:themeColor="accent2" w:themeShade="BF"/>
            <w:sz w:val="18"/>
            <w:szCs w:val="18"/>
          </w:rPr>
          <w:lastRenderedPageBreak/>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ins>
    </w:p>
    <w:p w14:paraId="512D439B" w14:textId="3BC6A975" w:rsidR="00AD2FCC" w:rsidRDefault="00AD2FCC" w:rsidP="0001394D">
      <w:pPr>
        <w:rPr>
          <w:ins w:id="153" w:author="Martin VAN DER ZEE" w:date="2022-08-24T06:36:00Z"/>
          <w:rFonts w:ascii="Times New Roman" w:hAnsi="Times New Roman"/>
          <w:lang w:val="en-GB" w:eastAsia="zh-CN"/>
        </w:rPr>
      </w:pPr>
      <w:ins w:id="154" w:author="Martin VAN DER ZEE" w:date="2022-08-24T07:02:00Z">
        <w:r>
          <w:rPr>
            <w:rFonts w:ascii="Times New Roman" w:hAnsi="Times New Roman"/>
            <w:lang w:val="en-GB" w:eastAsia="zh-CN"/>
          </w:rPr>
          <w:t xml:space="preserve">There are no technical reasons not to follow the WID agreement. </w:t>
        </w:r>
      </w:ins>
    </w:p>
    <w:p w14:paraId="49923634" w14:textId="77777777" w:rsidR="004B36DD" w:rsidRDefault="000C2E15" w:rsidP="004B36DD">
      <w:pPr>
        <w:spacing w:before="120"/>
        <w:rPr>
          <w:ins w:id="155" w:author="Martin VAN DER ZEE" w:date="2022-08-24T14:30:00Z"/>
          <w:rFonts w:ascii="Times New Roman" w:hAnsi="Times New Roman"/>
          <w:lang w:val="en-GB" w:eastAsia="zh-CN"/>
        </w:rPr>
      </w:pPr>
      <w:ins w:id="156" w:author="Martin VAN DER ZEE" w:date="2022-08-24T06:36:00Z">
        <w:r w:rsidRPr="00584E46">
          <w:rPr>
            <w:rFonts w:ascii="Times New Roman" w:hAnsi="Times New Roman"/>
            <w:b/>
            <w:bCs/>
            <w:lang w:val="en-GB" w:eastAsia="zh-CN"/>
          </w:rPr>
          <w:t>Proposal-</w:t>
        </w:r>
      </w:ins>
      <w:ins w:id="157" w:author="Martin VAN DER ZEE" w:date="2022-08-24T07:02:00Z">
        <w:r w:rsidR="00AD2FCC" w:rsidRPr="00722ACE">
          <w:rPr>
            <w:rFonts w:ascii="Times New Roman" w:hAnsi="Times New Roman"/>
            <w:b/>
            <w:bCs/>
            <w:lang w:val="en-GB" w:eastAsia="zh-CN"/>
          </w:rPr>
          <w:t>3</w:t>
        </w:r>
      </w:ins>
      <w:ins w:id="158" w:author="Martin VAN DER ZEE" w:date="2022-08-24T06:36:00Z">
        <w:r w:rsidRPr="00722ACE">
          <w:rPr>
            <w:rFonts w:ascii="Times New Roman" w:hAnsi="Times New Roman"/>
            <w:b/>
            <w:bCs/>
            <w:lang w:val="en-GB" w:eastAsia="zh-CN"/>
          </w:rPr>
          <w:t>:</w:t>
        </w:r>
        <w:r w:rsidRPr="00584E46">
          <w:rPr>
            <w:rFonts w:ascii="Times New Roman" w:hAnsi="Times New Roman"/>
            <w:lang w:val="en-GB" w:eastAsia="zh-CN"/>
          </w:rPr>
          <w:t xml:space="preserve"> </w:t>
        </w:r>
      </w:ins>
      <w:ins w:id="159" w:author="Martin VAN DER ZEE" w:date="2022-08-24T14:30:00Z">
        <w:r w:rsidR="004B36DD">
          <w:rPr>
            <w:rFonts w:ascii="Times New Roman" w:hAnsi="Times New Roman"/>
            <w:lang w:val="en-GB" w:eastAsia="zh-CN"/>
          </w:rPr>
          <w:t xml:space="preserve">RAN2 to discuss which option to select: </w:t>
        </w:r>
      </w:ins>
    </w:p>
    <w:p w14:paraId="09363AA4" w14:textId="77777777" w:rsidR="004B36DD" w:rsidRPr="004B36DD" w:rsidRDefault="004B36DD" w:rsidP="004B36DD">
      <w:pPr>
        <w:spacing w:before="120"/>
        <w:ind w:left="720"/>
        <w:rPr>
          <w:ins w:id="160" w:author="Martin VAN DER ZEE" w:date="2022-08-24T14:30:00Z"/>
          <w:rFonts w:ascii="Times New Roman" w:hAnsi="Times New Roman"/>
          <w:lang w:val="en-GB" w:eastAsia="zh-CN"/>
        </w:rPr>
      </w:pPr>
      <w:ins w:id="161" w:author="Martin VAN DER ZEE" w:date="2022-08-24T14:30:00Z">
        <w:r w:rsidRPr="004B36DD">
          <w:rPr>
            <w:rFonts w:ascii="Times New Roman" w:hAnsi="Times New Roman"/>
            <w:b/>
            <w:bCs/>
            <w:lang w:val="en-GB" w:eastAsia="zh-CN"/>
          </w:rPr>
          <w:t>Option 1</w:t>
        </w:r>
        <w:r w:rsidRPr="004B36DD">
          <w:rPr>
            <w:rFonts w:ascii="Times New Roman" w:hAnsi="Times New Roman"/>
            <w:lang w:val="en-GB" w:eastAsia="zh-CN"/>
          </w:rPr>
          <w:t>: Capture in 38.331 that PDCCH monitoring adaptation can only be configured when C-DRX is configured.</w:t>
        </w:r>
      </w:ins>
    </w:p>
    <w:p w14:paraId="00745F94" w14:textId="77777777" w:rsidR="004B36DD" w:rsidRPr="004B36DD" w:rsidRDefault="004B36DD" w:rsidP="004B36DD">
      <w:pPr>
        <w:spacing w:before="120"/>
        <w:ind w:left="720"/>
        <w:rPr>
          <w:ins w:id="162" w:author="Martin VAN DER ZEE" w:date="2022-08-24T14:30:00Z"/>
          <w:rFonts w:ascii="Times New Roman" w:hAnsi="Times New Roman"/>
          <w:lang w:val="en-GB" w:eastAsia="zh-CN"/>
        </w:rPr>
      </w:pPr>
      <w:ins w:id="163" w:author="Martin VAN DER ZEE" w:date="2022-08-24T14:30:00Z">
        <w:r w:rsidRPr="004B36DD">
          <w:rPr>
            <w:rFonts w:ascii="Times New Roman" w:hAnsi="Times New Roman"/>
            <w:b/>
            <w:bCs/>
            <w:lang w:val="en-GB" w:eastAsia="zh-CN"/>
          </w:rPr>
          <w:t>Option 2</w:t>
        </w:r>
        <w:r w:rsidRPr="004B36DD">
          <w:rPr>
            <w:rFonts w:ascii="Times New Roman" w:hAnsi="Times New Roman"/>
            <w:lang w:val="en-GB" w:eastAsia="zh-CN"/>
          </w:rPr>
          <w:t>: No specification changes.</w:t>
        </w:r>
      </w:ins>
    </w:p>
    <w:p w14:paraId="2B7BE1E7" w14:textId="0B835483" w:rsidR="000C2E15" w:rsidRPr="004B36DD" w:rsidRDefault="00AD2FCC" w:rsidP="000C2E15">
      <w:pPr>
        <w:rPr>
          <w:ins w:id="164" w:author="Martin VAN DER ZEE" w:date="2022-08-24T06:36:00Z"/>
          <w:rFonts w:ascii="Times New Roman" w:hAnsi="Times New Roman"/>
          <w:lang w:val="en-GB" w:eastAsia="zh-CN"/>
        </w:rPr>
      </w:pPr>
      <w:ins w:id="165" w:author="Martin VAN DER ZEE" w:date="2022-08-24T07:03:00Z">
        <w:r w:rsidRPr="004B36DD">
          <w:rPr>
            <w:rFonts w:ascii="Times New Roman" w:hAnsi="Times New Roman"/>
            <w:lang w:val="en-GB" w:eastAsia="zh-CN"/>
          </w:rPr>
          <w:t>.</w:t>
        </w:r>
      </w:ins>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166" w:author="ZTE-Fei Dong" w:date="2022-08-22T21:14:00Z"/>
          <w:szCs w:val="24"/>
        </w:rPr>
      </w:pPr>
      <w:ins w:id="167" w:author="ZTE-Fei Dong" w:date="2022-08-22T21:14:00Z">
        <w:r>
          <w:rPr>
            <w:szCs w:val="24"/>
          </w:rPr>
          <w:t xml:space="preserve">CR for </w:t>
        </w:r>
        <w:proofErr w:type="spellStart"/>
        <w:r>
          <w:rPr>
            <w:i/>
            <w:szCs w:val="24"/>
          </w:rPr>
          <w:t>searchspaceGroupList</w:t>
        </w:r>
        <w:proofErr w:type="spellEnd"/>
        <w:r>
          <w:rPr>
            <w:i/>
            <w:szCs w:val="24"/>
          </w:rPr>
          <w:t xml:space="preserve">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168" w:author="ZTE-Fei Dong" w:date="2022-08-22T21:15:00Z"/>
          <w:b/>
          <w:bCs/>
          <w:u w:val="single"/>
          <w:lang w:val="en-GB" w:eastAsia="zh-CN"/>
        </w:rPr>
      </w:pPr>
      <w:ins w:id="169"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170" w:author="ZTE-Fei Dong" w:date="2022-08-22T21:15:00Z"/>
        </w:trPr>
        <w:tc>
          <w:tcPr>
            <w:tcW w:w="9350" w:type="dxa"/>
          </w:tcPr>
          <w:p w14:paraId="21735716" w14:textId="77777777" w:rsidR="00282EED" w:rsidRDefault="00282EED" w:rsidP="00762653">
            <w:pPr>
              <w:spacing w:before="200"/>
              <w:rPr>
                <w:ins w:id="171" w:author="ZTE-Fei Dong" w:date="2022-08-22T21:15:00Z"/>
                <w:rFonts w:eastAsiaTheme="minorEastAsia"/>
                <w:b/>
                <w:bCs/>
                <w:u w:val="single"/>
                <w:lang w:val="en-GB" w:eastAsia="zh-CN"/>
              </w:rPr>
            </w:pPr>
            <w:ins w:id="172"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BE6047" w:rsidRDefault="00282EED" w:rsidP="00BE6047">
            <w:pPr>
              <w:pStyle w:val="B1"/>
              <w:ind w:left="0" w:firstLine="0"/>
              <w:rPr>
                <w:ins w:id="173" w:author="ZTE-Fei Dong" w:date="2022-08-22T21:15:00Z"/>
                <w:rFonts w:eastAsia="Arial Unicode MS" w:cs="Arial"/>
                <w:bCs/>
                <w:lang w:val="en-US" w:eastAsia="zh-CN"/>
              </w:rPr>
            </w:pPr>
            <w:ins w:id="174" w:author="ZTE-Fei Dong" w:date="2022-08-22T21:15:00Z">
              <w:r>
                <w:rPr>
                  <w:rFonts w:ascii="Arial" w:eastAsia="Arial Unicode MS" w:hAnsi="Arial" w:cs="Arial"/>
                  <w:bCs/>
                  <w:lang w:val="en-US" w:eastAsia="zh-CN"/>
                </w:rPr>
                <w:t xml:space="preserve">1: In the </w:t>
              </w:r>
              <w:proofErr w:type="spellStart"/>
              <w:r>
                <w:rPr>
                  <w:rFonts w:ascii="Arial" w:eastAsia="Arial Unicode MS" w:hAnsi="Arial" w:cs="Arial"/>
                  <w:bCs/>
                  <w:lang w:val="en-US" w:eastAsia="zh-CN"/>
                </w:rPr>
                <w:t>decription</w:t>
              </w:r>
              <w:proofErr w:type="spellEnd"/>
              <w:r>
                <w:rPr>
                  <w:rFonts w:ascii="Arial" w:eastAsia="Arial Unicode MS" w:hAnsi="Arial" w:cs="Arial"/>
                  <w:bCs/>
                  <w:lang w:val="en-US" w:eastAsia="zh-CN"/>
                </w:rPr>
                <w:t xml:space="preserve"> of </w:t>
              </w:r>
              <w:proofErr w:type="spellStart"/>
              <w:r>
                <w:rPr>
                  <w:rFonts w:ascii="Arial" w:eastAsia="Arial Unicode MS" w:hAnsi="Arial" w:cs="Arial"/>
                  <w:bCs/>
                  <w:i/>
                  <w:lang w:val="en-US" w:eastAsia="zh-CN"/>
                </w:rPr>
                <w:t>seachspaceGroupList</w:t>
              </w:r>
              <w:proofErr w:type="spellEnd"/>
              <w:r>
                <w:rPr>
                  <w:rFonts w:ascii="Arial" w:eastAsia="Arial Unicode MS" w:hAnsi="Arial" w:cs="Arial"/>
                  <w:bCs/>
                  <w:i/>
                  <w:lang w:val="en-US" w:eastAsia="zh-CN"/>
                </w:rPr>
                <w:t xml:space="preserve">, </w:t>
              </w:r>
              <w:r>
                <w:rPr>
                  <w:rFonts w:ascii="Arial" w:eastAsia="Arial Unicode MS" w:hAnsi="Arial" w:cs="Arial"/>
                  <w:bCs/>
                  <w:lang w:val="en-US" w:eastAsia="zh-CN"/>
                </w:rPr>
                <w:t>the term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w:t>
              </w:r>
              <w:proofErr w:type="gramStart"/>
              <w:r>
                <w:rPr>
                  <w:rFonts w:ascii="Arial" w:eastAsia="Arial Unicode MS" w:hAnsi="Arial" w:cs="Arial"/>
                  <w:bCs/>
                  <w:lang w:val="en-US" w:eastAsia="zh-CN"/>
                </w:rPr>
                <w:t>i.e.</w:t>
              </w:r>
              <w:proofErr w:type="gramEnd"/>
              <w:r>
                <w:rPr>
                  <w:rFonts w:ascii="Arial" w:eastAsia="Arial Unicode MS" w:hAnsi="Arial" w:cs="Arial"/>
                  <w:bCs/>
                  <w:lang w:val="en-US" w:eastAsia="zh-CN"/>
                </w:rPr>
                <w:t xml:space="preserve"> without suffix) is used, however, there is no such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existing in the RRC ASN.1 structure, there is only searchSpaceGroupList-r16 and searchSpaceGroupList-r17.</w:t>
              </w:r>
            </w:ins>
          </w:p>
        </w:tc>
      </w:tr>
    </w:tbl>
    <w:p w14:paraId="298C9110" w14:textId="77777777" w:rsidR="00282EED" w:rsidRDefault="00282EED" w:rsidP="00282EED">
      <w:pPr>
        <w:spacing w:before="200"/>
        <w:rPr>
          <w:ins w:id="175" w:author="ZTE-Fei Dong" w:date="2022-08-22T21:15:00Z"/>
          <w:rFonts w:eastAsiaTheme="minorEastAsia"/>
          <w:b/>
          <w:bCs/>
          <w:u w:val="single"/>
          <w:lang w:val="en-GB" w:eastAsia="zh-CN"/>
        </w:rPr>
      </w:pPr>
      <w:ins w:id="176"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177"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178"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179"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180" w:author="董霏10217691" w:date="2022-08-09T10:03:00Z">
              <w:r>
                <w:rPr>
                  <w:rFonts w:cs="Arial"/>
                  <w:i/>
                  <w:szCs w:val="18"/>
                </w:rPr>
                <w:t>-r16</w:t>
              </w:r>
            </w:ins>
            <w:r w:rsidRPr="00962B3F">
              <w:rPr>
                <w:rFonts w:cs="Arial"/>
                <w:szCs w:val="18"/>
              </w:rPr>
              <w:t xml:space="preserve"> </w:t>
            </w:r>
            <w:del w:id="181"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182" w:author="董霏10217691" w:date="2022-08-09T10:03:00Z">
              <w:r>
                <w:rPr>
                  <w:rFonts w:cs="Arial"/>
                  <w:i/>
                  <w:szCs w:val="18"/>
                </w:rPr>
                <w:t>-r16</w:t>
              </w:r>
            </w:ins>
            <w:r w:rsidRPr="00962B3F">
              <w:rPr>
                <w:rFonts w:cs="Arial"/>
                <w:szCs w:val="18"/>
              </w:rPr>
              <w:t xml:space="preserve"> </w:t>
            </w:r>
            <w:del w:id="183"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5D7F259D"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 xml:space="preserve">Capture in 38.331 that the change present in </w:t>
      </w:r>
      <w:ins w:id="184" w:author="Martin VAN DER ZEE" w:date="2022-08-24T07:11:00Z">
        <w:r w:rsidR="004E3BF8">
          <w:rPr>
            <w:lang w:val="en-GB" w:eastAsia="zh-CN"/>
          </w:rPr>
          <w:fldChar w:fldCharType="begin"/>
        </w:r>
        <w:r w:rsidR="004E3BF8">
          <w:rPr>
            <w:lang w:val="en-GB" w:eastAsia="zh-CN"/>
          </w:rPr>
          <w:instrText xml:space="preserve"> HYPERLINK "http://www.3gpp.org/ftp//tsg_ran/WG2_RL2/TSGR2_119-e/Docs//R2-2208555.zip" </w:instrText>
        </w:r>
        <w:r w:rsidR="004E3BF8">
          <w:rPr>
            <w:lang w:val="en-GB" w:eastAsia="zh-CN"/>
          </w:rPr>
          <w:fldChar w:fldCharType="separate"/>
        </w:r>
        <w:r w:rsidRPr="004E3BF8">
          <w:rPr>
            <w:rStyle w:val="Hyperlink"/>
            <w:lang w:val="en-GB" w:eastAsia="zh-CN"/>
          </w:rPr>
          <w:t>R2-2208555</w:t>
        </w:r>
        <w:r w:rsidR="004E3BF8">
          <w:rPr>
            <w:lang w:val="en-GB" w:eastAsia="zh-CN"/>
          </w:rPr>
          <w:fldChar w:fldCharType="end"/>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lastRenderedPageBreak/>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105A50E5"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A36133D" w14:textId="380BA92A"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5562C766"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10CFAC75" w14:textId="7310A6A9"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706C48" w14:paraId="419C81EC" w14:textId="77777777" w:rsidTr="00B57C70">
        <w:trPr>
          <w:trHeight w:val="337"/>
        </w:trPr>
        <w:tc>
          <w:tcPr>
            <w:tcW w:w="1420" w:type="dxa"/>
            <w:vAlign w:val="center"/>
          </w:tcPr>
          <w:p w14:paraId="595956F1" w14:textId="5EC6BCEE"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53693457" w14:textId="094ADB18"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0609D0D0"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706C48" w14:paraId="30E1FF8C" w14:textId="77777777" w:rsidTr="00762653">
        <w:trPr>
          <w:trHeight w:val="354"/>
        </w:trPr>
        <w:tc>
          <w:tcPr>
            <w:tcW w:w="1420" w:type="dxa"/>
            <w:vAlign w:val="center"/>
          </w:tcPr>
          <w:p w14:paraId="3998C6AA"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C00654" w:rsidRPr="00706C48"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BE6047" w:rsidDel="004E3BF8" w:rsidRDefault="00282EED" w:rsidP="00282EED">
      <w:pPr>
        <w:spacing w:before="200"/>
        <w:rPr>
          <w:ins w:id="185" w:author="ZTE-Fei Dong" w:date="2022-08-22T21:15:00Z"/>
          <w:del w:id="186" w:author="Martin VAN DER ZEE" w:date="2022-08-24T07:11:00Z"/>
          <w:rFonts w:eastAsiaTheme="minorEastAsia"/>
          <w:b/>
          <w:bCs/>
          <w:u w:val="single"/>
          <w:lang w:eastAsia="zh-CN"/>
        </w:rPr>
      </w:pPr>
    </w:p>
    <w:p w14:paraId="51C05663" w14:textId="77777777" w:rsidR="004E3BF8" w:rsidRDefault="004E3BF8" w:rsidP="004E3BF8">
      <w:pPr>
        <w:rPr>
          <w:ins w:id="187" w:author="Martin VAN DER ZEE" w:date="2022-08-24T07:11:00Z"/>
          <w:rFonts w:ascii="Times New Roman" w:hAnsi="Times New Roman"/>
          <w:b/>
          <w:bCs/>
          <w:lang w:val="en-GB" w:eastAsia="zh-CN"/>
        </w:rPr>
      </w:pPr>
    </w:p>
    <w:p w14:paraId="48BC3D39" w14:textId="533FAD76" w:rsidR="004E3BF8" w:rsidRPr="004E3BF8" w:rsidRDefault="004E3BF8" w:rsidP="004E3BF8">
      <w:pPr>
        <w:rPr>
          <w:ins w:id="188" w:author="Martin VAN DER ZEE" w:date="2022-08-24T07:11:00Z"/>
          <w:rFonts w:ascii="Times New Roman" w:hAnsi="Times New Roman"/>
          <w:lang w:val="en-GB" w:eastAsia="zh-CN"/>
        </w:rPr>
      </w:pPr>
      <w:ins w:id="189" w:author="Martin VAN DER ZEE" w:date="2022-08-24T07:11:00Z">
        <w:r w:rsidRPr="004E3BF8">
          <w:rPr>
            <w:rFonts w:ascii="Times New Roman" w:hAnsi="Times New Roman"/>
            <w:b/>
            <w:bCs/>
            <w:lang w:val="en-GB" w:eastAsia="zh-CN"/>
          </w:rPr>
          <w:t>Summary:</w:t>
        </w:r>
        <w:r w:rsidRPr="004E3BF8">
          <w:rPr>
            <w:rFonts w:ascii="Times New Roman" w:hAnsi="Times New Roman"/>
            <w:lang w:val="en-GB" w:eastAsia="zh-CN"/>
          </w:rPr>
          <w:t xml:space="preserve"> </w:t>
        </w:r>
      </w:ins>
      <w:ins w:id="190" w:author="Martin VAN DER ZEE" w:date="2022-08-24T07:12:00Z">
        <w:r w:rsidRPr="004E3BF8">
          <w:rPr>
            <w:rFonts w:ascii="Times New Roman" w:hAnsi="Times New Roman"/>
            <w:lang w:val="en-GB" w:eastAsia="zh-CN"/>
          </w:rPr>
          <w:t>All companies ag</w:t>
        </w:r>
      </w:ins>
      <w:ins w:id="191" w:author="Martin VAN DER ZEE" w:date="2022-08-24T07:13:00Z">
        <w:r w:rsidRPr="004E3BF8">
          <w:rPr>
            <w:rFonts w:ascii="Times New Roman" w:hAnsi="Times New Roman"/>
            <w:lang w:val="en-GB" w:eastAsia="zh-CN"/>
          </w:rPr>
          <w:t xml:space="preserve">reed with the proposed corrections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92" w:author="Martin VAN DER ZEE" w:date="2022-08-24T07:13:00Z">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ins>
      <w:ins w:id="193" w:author="Martin VAN DER ZEE" w:date="2022-08-24T07:11:00Z">
        <w:r w:rsidRPr="004E3BF8">
          <w:rPr>
            <w:rFonts w:ascii="Times New Roman" w:hAnsi="Times New Roman"/>
            <w:lang w:val="en-GB" w:eastAsia="zh-CN"/>
          </w:rPr>
          <w:t xml:space="preserve">. </w:t>
        </w:r>
      </w:ins>
    </w:p>
    <w:p w14:paraId="74288787" w14:textId="35C1B1C7" w:rsidR="00282EED" w:rsidRPr="004E3BF8" w:rsidRDefault="004E3BF8" w:rsidP="00282EED">
      <w:pPr>
        <w:rPr>
          <w:ins w:id="194" w:author="ZTE-Fei Dong" w:date="2022-08-22T21:12:00Z"/>
          <w:rFonts w:ascii="Times New Roman" w:hAnsi="Times New Roman"/>
          <w:lang w:val="en-GB" w:eastAsia="zh-CN"/>
        </w:rPr>
      </w:pPr>
      <w:ins w:id="195" w:author="Martin VAN DER ZEE" w:date="2022-08-24T07:11:00Z">
        <w:r w:rsidRPr="004E3BF8">
          <w:rPr>
            <w:rFonts w:ascii="Times New Roman" w:hAnsi="Times New Roman"/>
            <w:b/>
            <w:bCs/>
            <w:lang w:val="en-GB" w:eastAsia="zh-CN"/>
          </w:rPr>
          <w:t>Proposal-</w:t>
        </w:r>
      </w:ins>
      <w:ins w:id="196" w:author="Martin VAN DER ZEE" w:date="2022-08-24T07:15:00Z">
        <w:r w:rsidRPr="004E3BF8">
          <w:rPr>
            <w:rFonts w:ascii="Times New Roman" w:hAnsi="Times New Roman"/>
            <w:b/>
            <w:bCs/>
            <w:lang w:val="en-GB" w:eastAsia="zh-CN"/>
          </w:rPr>
          <w:t>4</w:t>
        </w:r>
      </w:ins>
      <w:ins w:id="197" w:author="Martin VAN DER ZEE" w:date="2022-08-24T07:11:00Z">
        <w:r w:rsidRPr="004E3BF8">
          <w:rPr>
            <w:rFonts w:ascii="Times New Roman" w:hAnsi="Times New Roman"/>
            <w:b/>
            <w:bCs/>
            <w:lang w:val="en-GB" w:eastAsia="zh-CN"/>
          </w:rPr>
          <w:t>:</w:t>
        </w:r>
        <w:r w:rsidRPr="004E3BF8">
          <w:rPr>
            <w:rFonts w:ascii="Times New Roman" w:hAnsi="Times New Roman"/>
            <w:lang w:val="en-GB" w:eastAsia="zh-CN"/>
          </w:rPr>
          <w:t xml:space="preserve"> </w:t>
        </w:r>
      </w:ins>
      <w:ins w:id="198" w:author="Martin VAN DER ZEE" w:date="2022-08-24T07:15:00Z">
        <w:r w:rsidRPr="004E3BF8">
          <w:rPr>
            <w:rFonts w:ascii="Times New Roman" w:hAnsi="Times New Roman"/>
            <w:lang w:val="en-GB" w:eastAsia="zh-CN"/>
          </w:rPr>
          <w:t xml:space="preserve">Capture in 38.331 that the change present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99" w:author="Martin VAN DER ZEE" w:date="2022-08-24T07:15:00Z">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ins>
      <w:ins w:id="200" w:author="Martin VAN DER ZEE" w:date="2022-08-24T07:11:00Z">
        <w:r w:rsidRPr="004E3BF8">
          <w:rPr>
            <w:rFonts w:ascii="Times New Roman" w:hAnsi="Times New Roman"/>
            <w:lang w:val="en-GB" w:eastAsia="zh-CN"/>
          </w:rPr>
          <w:t>.</w:t>
        </w:r>
      </w:ins>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0AB486B3" w:rsidR="009D725A" w:rsidDel="00722ACE" w:rsidRDefault="009D725A" w:rsidP="009D725A">
      <w:pPr>
        <w:pStyle w:val="Heading1"/>
        <w:jc w:val="both"/>
        <w:rPr>
          <w:del w:id="201" w:author="Martin VAN DER ZEE" w:date="2022-08-24T07:25:00Z"/>
        </w:rPr>
      </w:pPr>
      <w:del w:id="202" w:author="Martin VAN DER ZEE" w:date="2022-08-24T07:25:00Z">
        <w:r w:rsidDel="00722ACE">
          <w:delText>Summary</w:delText>
        </w:r>
        <w:bookmarkEnd w:id="6"/>
        <w:r w:rsidR="004320FB" w:rsidDel="00722ACE">
          <w:delText xml:space="preserve"> of email discussion</w:delText>
        </w:r>
      </w:del>
    </w:p>
    <w:p w14:paraId="41800553" w14:textId="7F054ACA" w:rsidR="001659F2" w:rsidDel="00722ACE" w:rsidRDefault="006C2B1D" w:rsidP="001659F2">
      <w:pPr>
        <w:rPr>
          <w:del w:id="203" w:author="Martin VAN DER ZEE" w:date="2022-08-24T07:25:00Z"/>
        </w:rPr>
      </w:pPr>
      <w:bookmarkStart w:id="204" w:name="_Toc242573361"/>
      <w:del w:id="205" w:author="Martin VAN DER ZEE" w:date="2022-08-24T07:25:00Z">
        <w:r w:rsidDel="00722ACE">
          <w:delText>TBD</w:delText>
        </w:r>
      </w:del>
    </w:p>
    <w:p w14:paraId="67590C01" w14:textId="77777777" w:rsidR="004320FB" w:rsidRDefault="004320FB" w:rsidP="009D725A">
      <w:pPr>
        <w:pStyle w:val="Heading1"/>
        <w:rPr>
          <w:noProof/>
        </w:rPr>
      </w:pPr>
      <w:r>
        <w:rPr>
          <w:noProof/>
        </w:rPr>
        <w:t>Conclusions</w:t>
      </w:r>
    </w:p>
    <w:p w14:paraId="77E869F5" w14:textId="77777777" w:rsidR="00584E46" w:rsidRDefault="00584E46" w:rsidP="00584E46">
      <w:pPr>
        <w:rPr>
          <w:ins w:id="206" w:author="Martin VAN DER ZEE" w:date="2022-08-24T07:20:00Z"/>
          <w:i/>
          <w:iCs/>
          <w:lang w:eastAsia="zh-CN"/>
        </w:rPr>
      </w:pPr>
      <w:ins w:id="207" w:author="Martin VAN DER ZEE" w:date="2022-08-24T07:20:00Z">
        <w:r>
          <w:rPr>
            <w:rFonts w:hint="eastAsia"/>
            <w:i/>
            <w:iCs/>
            <w:highlight w:val="green"/>
            <w:lang w:eastAsia="zh-CN"/>
          </w:rPr>
          <w:t>[</w:t>
        </w:r>
        <w:r>
          <w:rPr>
            <w:i/>
            <w:iCs/>
            <w:highlight w:val="green"/>
            <w:lang w:eastAsia="zh-CN"/>
          </w:rPr>
          <w:t>Easy Agreements]</w:t>
        </w:r>
      </w:ins>
    </w:p>
    <w:p w14:paraId="097166AF" w14:textId="77777777" w:rsidR="00584E46" w:rsidRDefault="00584E46" w:rsidP="00584E46">
      <w:pPr>
        <w:rPr>
          <w:ins w:id="208" w:author="Martin VAN DER ZEE" w:date="2022-08-24T07:19:00Z"/>
          <w:lang w:val="en-GB" w:eastAsia="zh-CN"/>
        </w:rPr>
      </w:pPr>
      <w:ins w:id="209" w:author="Martin VAN DER ZEE" w:date="2022-08-24T07:19:00Z">
        <w:r>
          <w:rPr>
            <w:rFonts w:ascii="Times New Roman" w:hAnsi="Times New Roman"/>
            <w:b/>
            <w:bCs/>
            <w:lang w:val="en-GB" w:eastAsia="zh-CN"/>
          </w:rPr>
          <w:t>Proposal-1</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PDCCH skipping is not further clarified in 38.321. </w:t>
        </w:r>
      </w:ins>
    </w:p>
    <w:p w14:paraId="5E7D01A5" w14:textId="77777777" w:rsidR="00584E46" w:rsidRDefault="00584E46" w:rsidP="00584E46">
      <w:pPr>
        <w:rPr>
          <w:ins w:id="210" w:author="Martin VAN DER ZEE" w:date="2022-08-24T07:19:00Z"/>
          <w:lang w:val="en-GB" w:eastAsia="zh-CN"/>
        </w:rPr>
      </w:pPr>
      <w:ins w:id="211" w:author="Martin VAN DER ZEE" w:date="2022-08-24T07:19:00Z">
        <w:r>
          <w:rPr>
            <w:rFonts w:ascii="Times New Roman" w:hAnsi="Times New Roman"/>
            <w:b/>
            <w:bCs/>
            <w:lang w:val="en-GB" w:eastAsia="zh-CN"/>
          </w:rPr>
          <w:t>Proposal-2</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Wait for RAN1 outcome and postpone update of PDCCH skipping in 38.300. </w:t>
        </w:r>
      </w:ins>
    </w:p>
    <w:p w14:paraId="702A3F82" w14:textId="77777777" w:rsidR="00584E46" w:rsidRPr="004E3BF8" w:rsidRDefault="00584E46" w:rsidP="00584E46">
      <w:pPr>
        <w:rPr>
          <w:ins w:id="212" w:author="Martin VAN DER ZEE" w:date="2022-08-24T07:20:00Z"/>
          <w:rFonts w:ascii="Times New Roman" w:hAnsi="Times New Roman"/>
          <w:lang w:val="en-GB" w:eastAsia="zh-CN"/>
        </w:rPr>
      </w:pPr>
      <w:ins w:id="213" w:author="Martin VAN DER ZEE" w:date="2022-08-24T07:20:00Z">
        <w:r w:rsidRPr="004E3BF8">
          <w:rPr>
            <w:rFonts w:ascii="Times New Roman" w:hAnsi="Times New Roman"/>
            <w:b/>
            <w:bCs/>
            <w:lang w:val="en-GB" w:eastAsia="zh-CN"/>
          </w:rPr>
          <w:t>Proposal-4:</w:t>
        </w:r>
        <w:r w:rsidRPr="004E3BF8">
          <w:rPr>
            <w:rFonts w:ascii="Times New Roman" w:hAnsi="Times New Roman"/>
            <w:lang w:val="en-GB" w:eastAsia="zh-CN"/>
          </w:rPr>
          <w:t xml:space="preserve"> Capture in 38.331 that the change present in </w:t>
        </w:r>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r w:rsidRPr="004E3BF8">
          <w:rPr>
            <w:rStyle w:val="Hyperlink"/>
            <w:rFonts w:ascii="Times New Roman" w:hAnsi="Times New Roman"/>
            <w:lang w:val="en-GB" w:eastAsia="zh-CN"/>
          </w:rPr>
          <w:t>R2-2208555</w:t>
        </w:r>
        <w:r w:rsidRPr="004E3BF8">
          <w:rPr>
            <w:rFonts w:ascii="Times New Roman" w:hAnsi="Times New Roman"/>
            <w:lang w:val="en-GB" w:eastAsia="zh-CN"/>
          </w:rPr>
          <w:fldChar w:fldCharType="end"/>
        </w:r>
        <w:r w:rsidRPr="004E3BF8">
          <w:rPr>
            <w:rFonts w:ascii="Times New Roman" w:hAnsi="Times New Roman"/>
            <w:lang w:val="en-GB" w:eastAsia="zh-CN"/>
          </w:rPr>
          <w:t>.</w:t>
        </w:r>
      </w:ins>
    </w:p>
    <w:p w14:paraId="6A3BB059" w14:textId="77777777" w:rsidR="00584E46" w:rsidRDefault="00584E46" w:rsidP="00584E46">
      <w:pPr>
        <w:rPr>
          <w:ins w:id="214" w:author="Martin VAN DER ZEE" w:date="2022-08-24T07:20:00Z"/>
          <w:i/>
          <w:iCs/>
          <w:lang w:eastAsia="zh-CN"/>
        </w:rPr>
      </w:pPr>
      <w:ins w:id="215" w:author="Martin VAN DER ZEE" w:date="2022-08-24T07:20:00Z">
        <w:r>
          <w:rPr>
            <w:rFonts w:hint="eastAsia"/>
            <w:i/>
            <w:iCs/>
            <w:highlight w:val="yellow"/>
            <w:lang w:eastAsia="zh-CN"/>
          </w:rPr>
          <w:t>[</w:t>
        </w:r>
        <w:r>
          <w:rPr>
            <w:i/>
            <w:iCs/>
            <w:highlight w:val="yellow"/>
            <w:lang w:eastAsia="zh-CN"/>
          </w:rPr>
          <w:t>To be discussed online]</w:t>
        </w:r>
      </w:ins>
    </w:p>
    <w:p w14:paraId="106C2F11" w14:textId="77777777" w:rsidR="004B36DD" w:rsidRDefault="004B36DD" w:rsidP="004B36DD">
      <w:pPr>
        <w:spacing w:before="120"/>
        <w:rPr>
          <w:ins w:id="216" w:author="Martin VAN DER ZEE" w:date="2022-08-24T14:31:00Z"/>
          <w:rFonts w:ascii="Times New Roman" w:hAnsi="Times New Roman"/>
          <w:lang w:val="en-GB" w:eastAsia="zh-CN"/>
        </w:rPr>
      </w:pPr>
      <w:ins w:id="217" w:author="Martin VAN DER ZEE" w:date="2022-08-24T14:31:00Z">
        <w:r w:rsidRPr="00584E46">
          <w:rPr>
            <w:rFonts w:ascii="Times New Roman" w:hAnsi="Times New Roman"/>
            <w:b/>
            <w:bCs/>
            <w:lang w:val="en-GB" w:eastAsia="zh-CN"/>
          </w:rPr>
          <w:t>Proposal-</w:t>
        </w:r>
        <w:r w:rsidRPr="00722ACE">
          <w:rPr>
            <w:rFonts w:ascii="Times New Roman" w:hAnsi="Times New Roman"/>
            <w:b/>
            <w:bCs/>
            <w:lang w:val="en-GB" w:eastAsia="zh-CN"/>
          </w:rPr>
          <w:t>3:</w:t>
        </w:r>
        <w:r w:rsidRPr="00584E46">
          <w:rPr>
            <w:rFonts w:ascii="Times New Roman" w:hAnsi="Times New Roman"/>
            <w:lang w:val="en-GB" w:eastAsia="zh-CN"/>
          </w:rPr>
          <w:t xml:space="preserve"> </w:t>
        </w:r>
        <w:r>
          <w:rPr>
            <w:rFonts w:ascii="Times New Roman" w:hAnsi="Times New Roman"/>
            <w:lang w:val="en-GB" w:eastAsia="zh-CN"/>
          </w:rPr>
          <w:t xml:space="preserve">RAN2 to discuss which option to select: </w:t>
        </w:r>
      </w:ins>
    </w:p>
    <w:p w14:paraId="215652BB" w14:textId="77777777" w:rsidR="004B36DD" w:rsidRPr="004B36DD" w:rsidRDefault="004B36DD" w:rsidP="004B36DD">
      <w:pPr>
        <w:spacing w:before="120"/>
        <w:ind w:left="720"/>
        <w:rPr>
          <w:ins w:id="218" w:author="Martin VAN DER ZEE" w:date="2022-08-24T14:31:00Z"/>
          <w:rFonts w:ascii="Times New Roman" w:hAnsi="Times New Roman"/>
          <w:lang w:val="en-GB" w:eastAsia="zh-CN"/>
        </w:rPr>
      </w:pPr>
      <w:ins w:id="219" w:author="Martin VAN DER ZEE" w:date="2022-08-24T14:31:00Z">
        <w:r w:rsidRPr="004B36DD">
          <w:rPr>
            <w:rFonts w:ascii="Times New Roman" w:hAnsi="Times New Roman"/>
            <w:b/>
            <w:bCs/>
            <w:lang w:val="en-GB" w:eastAsia="zh-CN"/>
          </w:rPr>
          <w:t>Option 1</w:t>
        </w:r>
        <w:r w:rsidRPr="004B36DD">
          <w:rPr>
            <w:rFonts w:ascii="Times New Roman" w:hAnsi="Times New Roman"/>
            <w:lang w:val="en-GB" w:eastAsia="zh-CN"/>
          </w:rPr>
          <w:t>: Capture in 38.331 that PDCCH monitoring adaptation can only be configured when C-DRX is configured.</w:t>
        </w:r>
      </w:ins>
    </w:p>
    <w:p w14:paraId="07B08237" w14:textId="77777777" w:rsidR="004B36DD" w:rsidRPr="004B36DD" w:rsidRDefault="004B36DD" w:rsidP="004B36DD">
      <w:pPr>
        <w:spacing w:before="120"/>
        <w:ind w:left="720"/>
        <w:rPr>
          <w:ins w:id="220" w:author="Martin VAN DER ZEE" w:date="2022-08-24T14:31:00Z"/>
          <w:rFonts w:ascii="Times New Roman" w:hAnsi="Times New Roman"/>
          <w:lang w:val="en-GB" w:eastAsia="zh-CN"/>
        </w:rPr>
      </w:pPr>
      <w:ins w:id="221" w:author="Martin VAN DER ZEE" w:date="2022-08-24T14:31:00Z">
        <w:r w:rsidRPr="004B36DD">
          <w:rPr>
            <w:rFonts w:ascii="Times New Roman" w:hAnsi="Times New Roman"/>
            <w:b/>
            <w:bCs/>
            <w:lang w:val="en-GB" w:eastAsia="zh-CN"/>
          </w:rPr>
          <w:t>Option 2</w:t>
        </w:r>
        <w:r w:rsidRPr="004B36DD">
          <w:rPr>
            <w:rFonts w:ascii="Times New Roman" w:hAnsi="Times New Roman"/>
            <w:lang w:val="en-GB" w:eastAsia="zh-CN"/>
          </w:rPr>
          <w:t>: No specification changes.</w:t>
        </w:r>
      </w:ins>
    </w:p>
    <w:p w14:paraId="5E2E6DCF" w14:textId="010DCCAB" w:rsidR="004320FB" w:rsidRPr="004320FB" w:rsidDel="00584E46" w:rsidRDefault="004320FB" w:rsidP="004320FB">
      <w:pPr>
        <w:rPr>
          <w:del w:id="222" w:author="Martin VAN DER ZEE" w:date="2022-08-24T07:19:00Z"/>
          <w:lang w:val="en-GB" w:eastAsia="zh-CN"/>
        </w:rPr>
      </w:pPr>
      <w:del w:id="223" w:author="Martin VAN DER ZEE" w:date="2022-08-24T07:19:00Z">
        <w:r w:rsidDel="00584E46">
          <w:rPr>
            <w:lang w:val="en-GB" w:eastAsia="zh-CN"/>
          </w:rPr>
          <w:delText>TBD</w:delText>
        </w:r>
      </w:del>
    </w:p>
    <w:p w14:paraId="36378A2C" w14:textId="77777777" w:rsidR="009D725A" w:rsidRDefault="009D725A" w:rsidP="009D725A">
      <w:pPr>
        <w:pStyle w:val="Heading1"/>
        <w:rPr>
          <w:noProof/>
        </w:rPr>
      </w:pPr>
      <w:r>
        <w:rPr>
          <w:noProof/>
        </w:rPr>
        <w:t>References</w:t>
      </w:r>
      <w:bookmarkEnd w:id="204"/>
    </w:p>
    <w:p w14:paraId="01536FD7" w14:textId="67B33F89" w:rsidR="00A60576" w:rsidRDefault="00DE7AA1"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DE7AA1"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DE7AA1"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DE7AA1"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DE7AA1"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DE7AA1"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DE7AA1"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DE7AA1"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73B6" w14:textId="77777777" w:rsidR="002D744D" w:rsidRDefault="002D744D">
      <w:r>
        <w:separator/>
      </w:r>
    </w:p>
  </w:endnote>
  <w:endnote w:type="continuationSeparator" w:id="0">
    <w:p w14:paraId="2E91657A" w14:textId="77777777" w:rsidR="002D744D" w:rsidRDefault="002D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2710" w14:textId="77777777" w:rsidR="002D744D" w:rsidRDefault="002D744D">
      <w:r>
        <w:separator/>
      </w:r>
    </w:p>
  </w:footnote>
  <w:footnote w:type="continuationSeparator" w:id="0">
    <w:p w14:paraId="294B882A" w14:textId="77777777" w:rsidR="002D744D" w:rsidRDefault="002D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9535D2"/>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791ED5"/>
    <w:multiLevelType w:val="hybridMultilevel"/>
    <w:tmpl w:val="188032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18"/>
  </w:num>
  <w:num w:numId="4">
    <w:abstractNumId w:val="11"/>
  </w:num>
  <w:num w:numId="5">
    <w:abstractNumId w:val="41"/>
  </w:num>
  <w:num w:numId="6">
    <w:abstractNumId w:val="23"/>
  </w:num>
  <w:num w:numId="7">
    <w:abstractNumId w:val="38"/>
  </w:num>
  <w:num w:numId="8">
    <w:abstractNumId w:val="43"/>
  </w:num>
  <w:num w:numId="9">
    <w:abstractNumId w:val="14"/>
  </w:num>
  <w:num w:numId="10">
    <w:abstractNumId w:val="22"/>
  </w:num>
  <w:num w:numId="11">
    <w:abstractNumId w:val="17"/>
  </w:num>
  <w:num w:numId="12">
    <w:abstractNumId w:val="46"/>
  </w:num>
  <w:num w:numId="13">
    <w:abstractNumId w:val="15"/>
  </w:num>
  <w:num w:numId="14">
    <w:abstractNumId w:val="24"/>
  </w:num>
  <w:num w:numId="15">
    <w:abstractNumId w:val="42"/>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16"/>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6"/>
  </w:num>
  <w:num w:numId="32">
    <w:abstractNumId w:val="3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2"/>
  </w:num>
  <w:num w:numId="36">
    <w:abstractNumId w:val="30"/>
  </w:num>
  <w:num w:numId="37">
    <w:abstractNumId w:val="34"/>
  </w:num>
  <w:num w:numId="38">
    <w:abstractNumId w:val="36"/>
  </w:num>
  <w:num w:numId="39">
    <w:abstractNumId w:val="28"/>
  </w:num>
  <w:num w:numId="40">
    <w:abstractNumId w:val="21"/>
  </w:num>
  <w:num w:numId="41">
    <w:abstractNumId w:val="31"/>
  </w:num>
  <w:num w:numId="42">
    <w:abstractNumId w:val="39"/>
  </w:num>
  <w:num w:numId="43">
    <w:abstractNumId w:val="39"/>
  </w:num>
  <w:num w:numId="44">
    <w:abstractNumId w:val="19"/>
  </w:num>
  <w:num w:numId="45">
    <w:abstractNumId w:val="44"/>
  </w:num>
  <w:num w:numId="46">
    <w:abstractNumId w:val="27"/>
  </w:num>
  <w:num w:numId="47">
    <w:abstractNumId w:val="12"/>
  </w:num>
  <w:num w:numId="4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1433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94D"/>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15B"/>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2E15"/>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17AF8"/>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26"/>
    <w:rsid w:val="001418FF"/>
    <w:rsid w:val="001460AC"/>
    <w:rsid w:val="00147469"/>
    <w:rsid w:val="00147E07"/>
    <w:rsid w:val="00150EAC"/>
    <w:rsid w:val="0015199E"/>
    <w:rsid w:val="00164767"/>
    <w:rsid w:val="001648FB"/>
    <w:rsid w:val="001659F2"/>
    <w:rsid w:val="00166B2C"/>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47E98"/>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D744D"/>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75854"/>
    <w:rsid w:val="00482878"/>
    <w:rsid w:val="0048287D"/>
    <w:rsid w:val="0048475F"/>
    <w:rsid w:val="00491971"/>
    <w:rsid w:val="004976F2"/>
    <w:rsid w:val="004A5FD9"/>
    <w:rsid w:val="004A65C8"/>
    <w:rsid w:val="004A7071"/>
    <w:rsid w:val="004B0216"/>
    <w:rsid w:val="004B10DE"/>
    <w:rsid w:val="004B1399"/>
    <w:rsid w:val="004B36DD"/>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3BF8"/>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4E46"/>
    <w:rsid w:val="00585607"/>
    <w:rsid w:val="005928EC"/>
    <w:rsid w:val="00593BA2"/>
    <w:rsid w:val="00594CE5"/>
    <w:rsid w:val="005950C4"/>
    <w:rsid w:val="005A10D4"/>
    <w:rsid w:val="005A75B8"/>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2B24"/>
    <w:rsid w:val="00664529"/>
    <w:rsid w:val="00666EB6"/>
    <w:rsid w:val="006677BB"/>
    <w:rsid w:val="006731F3"/>
    <w:rsid w:val="006763E9"/>
    <w:rsid w:val="00681B51"/>
    <w:rsid w:val="00682662"/>
    <w:rsid w:val="00685EC0"/>
    <w:rsid w:val="00690466"/>
    <w:rsid w:val="00691624"/>
    <w:rsid w:val="00691AA7"/>
    <w:rsid w:val="006A3181"/>
    <w:rsid w:val="006A568D"/>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1F3A"/>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5FA8"/>
    <w:rsid w:val="007F72E1"/>
    <w:rsid w:val="008016A0"/>
    <w:rsid w:val="00805A8C"/>
    <w:rsid w:val="0081079F"/>
    <w:rsid w:val="00811F16"/>
    <w:rsid w:val="00814208"/>
    <w:rsid w:val="008165F9"/>
    <w:rsid w:val="00817FB2"/>
    <w:rsid w:val="00825DCB"/>
    <w:rsid w:val="00825EDE"/>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0F2"/>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04DC3"/>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285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63E6"/>
    <w:rsid w:val="00A87D00"/>
    <w:rsid w:val="00A91674"/>
    <w:rsid w:val="00A92227"/>
    <w:rsid w:val="00A965A7"/>
    <w:rsid w:val="00AA3277"/>
    <w:rsid w:val="00AA36EE"/>
    <w:rsid w:val="00AA61B3"/>
    <w:rsid w:val="00AA7495"/>
    <w:rsid w:val="00AB2702"/>
    <w:rsid w:val="00AB5F1A"/>
    <w:rsid w:val="00AB6F51"/>
    <w:rsid w:val="00AB701F"/>
    <w:rsid w:val="00AC644A"/>
    <w:rsid w:val="00AD2FCC"/>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B58AE"/>
    <w:rsid w:val="00BC02B0"/>
    <w:rsid w:val="00BC740F"/>
    <w:rsid w:val="00BD0CC3"/>
    <w:rsid w:val="00BD12AC"/>
    <w:rsid w:val="00BD34F9"/>
    <w:rsid w:val="00BD57B1"/>
    <w:rsid w:val="00BD64D2"/>
    <w:rsid w:val="00BE4B38"/>
    <w:rsid w:val="00BE4D1B"/>
    <w:rsid w:val="00BE6047"/>
    <w:rsid w:val="00BF59CB"/>
    <w:rsid w:val="00BF7D26"/>
    <w:rsid w:val="00C00654"/>
    <w:rsid w:val="00C02D53"/>
    <w:rsid w:val="00C03E9D"/>
    <w:rsid w:val="00C04BF5"/>
    <w:rsid w:val="00C04DC6"/>
    <w:rsid w:val="00C126DD"/>
    <w:rsid w:val="00C145B6"/>
    <w:rsid w:val="00C20CA4"/>
    <w:rsid w:val="00C26256"/>
    <w:rsid w:val="00C2677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D3"/>
    <w:rsid w:val="00E056A0"/>
    <w:rsid w:val="00E1349E"/>
    <w:rsid w:val="00E1451D"/>
    <w:rsid w:val="00E14F97"/>
    <w:rsid w:val="00E15CB4"/>
    <w:rsid w:val="00E16784"/>
    <w:rsid w:val="00E20796"/>
    <w:rsid w:val="00E21216"/>
    <w:rsid w:val="00E2438D"/>
    <w:rsid w:val="00E24A3F"/>
    <w:rsid w:val="00E27AA4"/>
    <w:rsid w:val="00E331C0"/>
    <w:rsid w:val="00E33B75"/>
    <w:rsid w:val="00E34134"/>
    <w:rsid w:val="00E34263"/>
    <w:rsid w:val="00E35947"/>
    <w:rsid w:val="00E36CB2"/>
    <w:rsid w:val="00E40F04"/>
    <w:rsid w:val="00E4114E"/>
    <w:rsid w:val="00E43130"/>
    <w:rsid w:val="00E46AF8"/>
    <w:rsid w:val="00E558C9"/>
    <w:rsid w:val="00E62E80"/>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42FEF"/>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4A83"/>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3579</Words>
  <Characters>18650</Characters>
  <Application>Microsoft Office Word</Application>
  <DocSecurity>0</DocSecurity>
  <Lines>490</Lines>
  <Paragraphs>331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Martin VAN DER ZEE</cp:lastModifiedBy>
  <cp:revision>2</cp:revision>
  <cp:lastPrinted>2009-10-21T14:47:00Z</cp:lastPrinted>
  <dcterms:created xsi:type="dcterms:W3CDTF">2022-08-24T16:38:00Z</dcterms:created>
  <dcterms:modified xsi:type="dcterms:W3CDTF">2022-08-24T16:38:00Z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