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0B087" w14:textId="1CD12702"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R2-220xxxx</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맑은 고딕" w:hAnsi="Arial" w:cs="Arial"/>
          <w:sz w:val="22"/>
          <w:szCs w:val="22"/>
          <w:lang w:val="en-US" w:eastAsia="en-US"/>
        </w:rPr>
        <w:t xml:space="preserve">eMeeting, </w:t>
      </w:r>
      <w:bookmarkEnd w:id="2"/>
      <w:bookmarkEnd w:id="3"/>
      <w:r w:rsidR="00302825" w:rsidRPr="00302825">
        <w:rPr>
          <w:rFonts w:ascii="Arial" w:eastAsia="맑은 고딕" w:hAnsi="Arial" w:cs="Arial"/>
          <w:sz w:val="22"/>
          <w:szCs w:val="22"/>
          <w:lang w:val="en-US" w:eastAsia="en-US"/>
        </w:rPr>
        <w:t xml:space="preserve">15-26 August </w:t>
      </w:r>
      <w:r>
        <w:rPr>
          <w:rFonts w:ascii="Arial" w:eastAsia="맑은 고딕"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[AT119-e][028][ePowSav] PDCCH Skip</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[AT119-e][028][ePowSav]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8" w:history="1">
        <w:r w:rsidRPr="005750C5">
          <w:rPr>
            <w:rStyle w:val="a3"/>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more round of treatment for </w:t>
      </w:r>
      <w:hyperlink r:id="rId9" w:history="1">
        <w:r w:rsidRPr="005750C5">
          <w:rPr>
            <w:rStyle w:val="a3"/>
            <w:rFonts w:ascii="Times New Roman" w:hAnsi="Times New Roman"/>
          </w:rPr>
          <w:t>R2-2208089</w:t>
        </w:r>
      </w:hyperlink>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6F052640"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2886" w:type="dxa"/>
            <w:vAlign w:val="center"/>
          </w:tcPr>
          <w:p w14:paraId="5963A1EC" w14:textId="554132FE"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w:t>
            </w:r>
            <w:r>
              <w:rPr>
                <w:rFonts w:ascii="Times New Roman" w:eastAsia="Times New Roman" w:hAnsi="Times New Roman"/>
                <w:sz w:val="18"/>
                <w:szCs w:val="18"/>
                <w:lang w:val="en-GB" w:eastAsia="zh-CN"/>
              </w:rPr>
              <w:t>henli</w:t>
            </w:r>
          </w:p>
        </w:tc>
        <w:tc>
          <w:tcPr>
            <w:tcW w:w="4111" w:type="dxa"/>
            <w:shd w:val="clear" w:color="auto" w:fill="auto"/>
            <w:vAlign w:val="center"/>
          </w:tcPr>
          <w:p w14:paraId="5E47BE03" w14:textId="148E5634" w:rsidR="00D17F2C" w:rsidRPr="00F25F20"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Chenli5g@vivo.com</w:t>
            </w:r>
          </w:p>
        </w:tc>
      </w:tr>
      <w:tr w:rsidR="00D17F2C" w:rsidRPr="00D17F2C" w14:paraId="598FEBB4" w14:textId="77777777" w:rsidTr="00D17F2C">
        <w:tc>
          <w:tcPr>
            <w:tcW w:w="2104" w:type="dxa"/>
            <w:vAlign w:val="center"/>
          </w:tcPr>
          <w:p w14:paraId="745807BD" w14:textId="7793FE0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2BC6F984" w14:textId="57D717C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0B5F1406" w14:textId="38ED1DFD"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133002" w:rsidRPr="00D17F2C" w14:paraId="37031DF7" w14:textId="77777777" w:rsidTr="00D17F2C">
        <w:tc>
          <w:tcPr>
            <w:tcW w:w="2104" w:type="dxa"/>
            <w:vAlign w:val="center"/>
          </w:tcPr>
          <w:p w14:paraId="7038DA1F" w14:textId="1619BFE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1523F75" w14:textId="74E4E69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Haitao Li</w:t>
            </w:r>
          </w:p>
        </w:tc>
        <w:tc>
          <w:tcPr>
            <w:tcW w:w="4111" w:type="dxa"/>
            <w:shd w:val="clear" w:color="auto" w:fill="auto"/>
            <w:vAlign w:val="center"/>
          </w:tcPr>
          <w:p w14:paraId="4B592C3E" w14:textId="0C7067D0"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BB1C5E" w:rsidRPr="00D17F2C" w14:paraId="4E7EC731" w14:textId="77777777" w:rsidTr="00B2156B">
        <w:tc>
          <w:tcPr>
            <w:tcW w:w="2104" w:type="dxa"/>
            <w:vAlign w:val="center"/>
          </w:tcPr>
          <w:p w14:paraId="02DC3338" w14:textId="57061756" w:rsidR="00BB1C5E" w:rsidRPr="00D17F2C" w:rsidRDefault="00040F9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2886" w:type="dxa"/>
            <w:vAlign w:val="center"/>
          </w:tcPr>
          <w:p w14:paraId="54A594EE" w14:textId="0E9B0AC0"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Yiru</w:t>
            </w:r>
            <w:r>
              <w:rPr>
                <w:rFonts w:ascii="Times New Roman" w:eastAsiaTheme="minorEastAsia" w:hAnsi="Times New Roman"/>
                <w:sz w:val="18"/>
                <w:szCs w:val="18"/>
                <w:lang w:val="en-GB" w:eastAsia="zh-CN"/>
              </w:rPr>
              <w:t xml:space="preserve"> Kuang</w:t>
            </w:r>
          </w:p>
        </w:tc>
        <w:tc>
          <w:tcPr>
            <w:tcW w:w="4111" w:type="dxa"/>
            <w:shd w:val="clear" w:color="auto" w:fill="auto"/>
            <w:vAlign w:val="center"/>
          </w:tcPr>
          <w:p w14:paraId="6F4F4108" w14:textId="2FC3D32E"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k</w:t>
            </w:r>
            <w:r>
              <w:rPr>
                <w:rFonts w:ascii="Times New Roman" w:eastAsiaTheme="minorEastAsia" w:hAnsi="Times New Roman"/>
                <w:sz w:val="18"/>
                <w:szCs w:val="18"/>
                <w:lang w:val="en-GB" w:eastAsia="zh-CN"/>
              </w:rPr>
              <w:t>uangyiru@huawei.com</w:t>
            </w:r>
          </w:p>
        </w:tc>
      </w:tr>
      <w:tr w:rsidR="007C497D" w:rsidRPr="00D17F2C" w14:paraId="58591C63" w14:textId="77777777" w:rsidTr="00B2156B">
        <w:tc>
          <w:tcPr>
            <w:tcW w:w="2104" w:type="dxa"/>
            <w:vAlign w:val="center"/>
          </w:tcPr>
          <w:p w14:paraId="70AC833B" w14:textId="07182F15"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w:t>
            </w:r>
            <w:r>
              <w:rPr>
                <w:rFonts w:ascii="Times New Roman" w:eastAsia="Times New Roman" w:hAnsi="Times New Roman"/>
                <w:sz w:val="18"/>
                <w:szCs w:val="18"/>
                <w:lang w:val="en-GB" w:eastAsia="ko-KR"/>
              </w:rPr>
              <w:t>GE</w:t>
            </w:r>
          </w:p>
        </w:tc>
        <w:tc>
          <w:tcPr>
            <w:tcW w:w="2886" w:type="dxa"/>
            <w:vAlign w:val="center"/>
          </w:tcPr>
          <w:p w14:paraId="253365DF" w14:textId="45D2E8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 LEE</w:t>
            </w:r>
          </w:p>
        </w:tc>
        <w:tc>
          <w:tcPr>
            <w:tcW w:w="4111" w:type="dxa"/>
            <w:shd w:val="clear" w:color="auto" w:fill="auto"/>
            <w:vAlign w:val="center"/>
          </w:tcPr>
          <w:p w14:paraId="3FD7E42B" w14:textId="472E9FB0"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w:t>
            </w:r>
            <w:r>
              <w:rPr>
                <w:rFonts w:ascii="Times New Roman" w:eastAsia="Times New Roman" w:hAnsi="Times New Roman"/>
                <w:sz w:val="18"/>
                <w:szCs w:val="18"/>
                <w:lang w:val="en-GB" w:eastAsia="ko-KR"/>
              </w:rPr>
              <w:t>lee@lge.com</w:t>
            </w:r>
          </w:p>
        </w:tc>
      </w:tr>
      <w:tr w:rsidR="007C497D" w:rsidRPr="00D17F2C" w14:paraId="46BCF9E8" w14:textId="77777777" w:rsidTr="00B2156B">
        <w:tc>
          <w:tcPr>
            <w:tcW w:w="2104" w:type="dxa"/>
            <w:vAlign w:val="center"/>
          </w:tcPr>
          <w:p w14:paraId="6DA2E8D7"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DCB690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F883098"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03C84FEE" w14:textId="77777777" w:rsidTr="00B2156B">
        <w:tc>
          <w:tcPr>
            <w:tcW w:w="2104" w:type="dxa"/>
            <w:vAlign w:val="center"/>
          </w:tcPr>
          <w:p w14:paraId="5ACC0615"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012346F"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5727A3D"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61B7C833" w14:textId="77777777" w:rsidTr="00D17F2C">
        <w:tc>
          <w:tcPr>
            <w:tcW w:w="2104" w:type="dxa"/>
            <w:vAlign w:val="center"/>
          </w:tcPr>
          <w:p w14:paraId="1CC58846"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7C2F1D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6443B912" w14:textId="77777777" w:rsidTr="00D17F2C">
        <w:tc>
          <w:tcPr>
            <w:tcW w:w="2104" w:type="dxa"/>
            <w:vAlign w:val="center"/>
          </w:tcPr>
          <w:p w14:paraId="6089335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58A721F0" w14:textId="77777777" w:rsidTr="00D17F2C">
        <w:tc>
          <w:tcPr>
            <w:tcW w:w="2104" w:type="dxa"/>
            <w:vAlign w:val="center"/>
          </w:tcPr>
          <w:p w14:paraId="5940814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10F83EC4" w14:textId="77777777" w:rsidTr="00D17F2C">
        <w:tc>
          <w:tcPr>
            <w:tcW w:w="2104" w:type="dxa"/>
            <w:vAlign w:val="center"/>
          </w:tcPr>
          <w:p w14:paraId="73623A61"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37ED7750" w14:textId="77777777" w:rsidTr="00D17F2C">
        <w:tc>
          <w:tcPr>
            <w:tcW w:w="2104" w:type="dxa"/>
            <w:vAlign w:val="center"/>
          </w:tcPr>
          <w:p w14:paraId="35BF0BD8"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40CC7C57" w14:textId="77777777" w:rsidTr="00D17F2C">
        <w:tc>
          <w:tcPr>
            <w:tcW w:w="2104" w:type="dxa"/>
            <w:vAlign w:val="center"/>
          </w:tcPr>
          <w:p w14:paraId="738A508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1"/>
      </w:pPr>
      <w:r>
        <w:lastRenderedPageBreak/>
        <w:t>Discussion</w:t>
      </w:r>
      <w:bookmarkEnd w:id="5"/>
    </w:p>
    <w:p w14:paraId="0D94B1BC" w14:textId="02CBEC4B" w:rsidR="009B43C2" w:rsidRPr="00BB1C5E" w:rsidRDefault="00BB1C5E" w:rsidP="00BB1C5E">
      <w:pPr>
        <w:pStyle w:val="2"/>
        <w:rPr>
          <w:szCs w:val="24"/>
        </w:rPr>
      </w:pPr>
      <w:bookmarkStart w:id="6" w:name="_Toc242573360"/>
      <w:r>
        <w:t xml:space="preserve">PDCCH </w:t>
      </w:r>
      <w:r w:rsidR="00A23BC6">
        <w:t>skipping</w:t>
      </w:r>
      <w:r>
        <w:t xml:space="preserve"> in 38.</w:t>
      </w:r>
      <w:r w:rsidRPr="00BB1C5E">
        <w:rPr>
          <w:szCs w:val="24"/>
        </w:rPr>
        <w:t>300 and 38.321 (</w:t>
      </w:r>
      <w:hyperlink r:id="rId10" w:history="1">
        <w:r w:rsidRPr="00BB1C5E">
          <w:rPr>
            <w:rStyle w:val="a3"/>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Some companies preferred to avoid any impact of PDCCH skipping on 38.321, i.e.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However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SCell,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7" w:author="Martin VAN DER ZEE" w:date="2022-07-26T08:03:00Z">
        <w:r>
          <w:rPr>
            <w:rFonts w:ascii="Times New Roman" w:hAnsi="Times New Roman"/>
            <w:noProof/>
            <w:szCs w:val="20"/>
            <w:lang w:eastAsia="ko-KR"/>
          </w:rPr>
          <w:t xml:space="preserve">When PDCCH skipping is configured </w:t>
        </w:r>
      </w:ins>
      <w:ins w:id="8" w:author="Martin VAN DER ZEE" w:date="2022-07-26T08:04:00Z">
        <w:r>
          <w:rPr>
            <w:rFonts w:ascii="Times New Roman" w:hAnsi="Times New Roman"/>
            <w:noProof/>
            <w:szCs w:val="20"/>
            <w:lang w:eastAsia="ko-KR"/>
          </w:rPr>
          <w:t xml:space="preserve">by RRC the UE does not monitor PDCCH </w:t>
        </w:r>
      </w:ins>
      <w:ins w:id="9" w:author="Martin VAN DER ZEE" w:date="2022-07-26T08:05:00Z">
        <w:r>
          <w:rPr>
            <w:rFonts w:ascii="Times New Roman" w:hAnsi="Times New Roman"/>
            <w:noProof/>
            <w:szCs w:val="20"/>
            <w:lang w:eastAsia="ko-KR"/>
          </w:rPr>
          <w:t xml:space="preserve">for a duration as </w:t>
        </w:r>
      </w:ins>
      <w:ins w:id="10" w:author="Martin VAN DER ZEE" w:date="2022-07-26T08:06:00Z">
        <w:r>
          <w:rPr>
            <w:rFonts w:ascii="Times New Roman" w:hAnsi="Times New Roman"/>
            <w:noProof/>
            <w:szCs w:val="20"/>
            <w:lang w:eastAsia="ko-KR"/>
          </w:rPr>
          <w:t>specified in TS 38.213 [6]</w:t>
        </w:r>
      </w:ins>
      <w:ins w:id="11"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i.e. the reader is informed that the Active Time is not the only function that determines whether the UE is required to monitor PDCCH. </w:t>
            </w:r>
          </w:p>
        </w:tc>
      </w:tr>
      <w:tr w:rsidR="00F25F20" w:rsidRPr="00706C48" w14:paraId="3C45BA46" w14:textId="77777777" w:rsidTr="00506CD5">
        <w:trPr>
          <w:trHeight w:val="354"/>
        </w:trPr>
        <w:tc>
          <w:tcPr>
            <w:tcW w:w="1420" w:type="dxa"/>
            <w:vAlign w:val="center"/>
          </w:tcPr>
          <w:p w14:paraId="05B7CC0D" w14:textId="42B007A4"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63C30C05" w14:textId="76F342FB" w:rsidR="00F25F20" w:rsidRPr="00706C48"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1A071CD7" w14:textId="77777777" w:rsidR="00D81ACF" w:rsidRDefault="00D81ACF" w:rsidP="00F25F2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 our understanding, t</w:t>
            </w:r>
            <w:r w:rsidRPr="00CE5182">
              <w:rPr>
                <w:rFonts w:ascii="Times New Roman" w:eastAsia="Times New Roman" w:hAnsi="Times New Roman"/>
                <w:sz w:val="18"/>
                <w:szCs w:val="18"/>
                <w:lang w:val="en-GB" w:eastAsia="zh-CN"/>
              </w:rPr>
              <w:t xml:space="preserve">he text “monitor the PDCCH </w:t>
            </w:r>
            <w:r w:rsidRPr="00CE5182">
              <w:rPr>
                <w:rFonts w:ascii="Times New Roman" w:eastAsiaTheme="minorEastAsia" w:hAnsi="Times New Roman"/>
                <w:sz w:val="18"/>
                <w:szCs w:val="18"/>
                <w:lang w:val="en-GB" w:eastAsia="zh-CN"/>
              </w:rPr>
              <w:t>on the Serving Cells in this DRX group as specified in TS 38.213</w:t>
            </w:r>
            <w:r>
              <w:rPr>
                <w:rFonts w:ascii="Times New Roman" w:eastAsiaTheme="minorEastAsia" w:hAnsi="Times New Roman"/>
                <w:sz w:val="18"/>
                <w:szCs w:val="18"/>
                <w:lang w:val="en-GB" w:eastAsia="zh-CN"/>
              </w:rPr>
              <w:t>” i</w:t>
            </w:r>
            <w:r w:rsidRPr="00CE5182">
              <w:rPr>
                <w:rFonts w:ascii="Times New Roman" w:eastAsiaTheme="minorEastAsia" w:hAnsi="Times New Roman"/>
                <w:sz w:val="18"/>
                <w:szCs w:val="18"/>
                <w:lang w:val="en-GB" w:eastAsia="zh-CN"/>
              </w:rPr>
              <w:t xml:space="preserve">ncludes the </w:t>
            </w:r>
            <w:r>
              <w:rPr>
                <w:rFonts w:ascii="Times New Roman" w:eastAsiaTheme="minorEastAsia" w:hAnsi="Times New Roman"/>
                <w:sz w:val="18"/>
                <w:szCs w:val="18"/>
                <w:lang w:val="en-GB" w:eastAsia="zh-CN"/>
              </w:rPr>
              <w:t xml:space="preserve">case for </w:t>
            </w:r>
            <w:r w:rsidRPr="00CE5182">
              <w:rPr>
                <w:rFonts w:ascii="Times New Roman" w:eastAsiaTheme="minorEastAsia" w:hAnsi="Times New Roman"/>
                <w:sz w:val="18"/>
                <w:szCs w:val="18"/>
                <w:lang w:val="en-GB" w:eastAsia="zh-CN"/>
              </w:rPr>
              <w:t xml:space="preserve">PDCCH skipping. </w:t>
            </w:r>
          </w:p>
          <w:p w14:paraId="4CB0F8CD" w14:textId="246026B2" w:rsidR="00F25F20" w:rsidRPr="00D81ACF"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motivation for this change. Anything missing in TS 38.321 or TS 38.213? If this is already clear in TS 38.213, we prefer not to capture duplicated description in TS 38.321. We would like to hear more justification for this change. </w:t>
            </w:r>
          </w:p>
        </w:tc>
      </w:tr>
      <w:tr w:rsidR="00F25F20" w:rsidRPr="00706C48" w14:paraId="4F06CA5A" w14:textId="77777777" w:rsidTr="00506CD5">
        <w:trPr>
          <w:trHeight w:val="354"/>
        </w:trPr>
        <w:tc>
          <w:tcPr>
            <w:tcW w:w="1420" w:type="dxa"/>
            <w:vAlign w:val="center"/>
          </w:tcPr>
          <w:p w14:paraId="1C030B81" w14:textId="7BA44D92"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5A07D530" w14:textId="76C51C7E"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98A7065" w14:textId="4C0752B4"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 The reference to 38.213 already covers that. If possible, we would prefer to keep PDCCH skipping feature in RAN1 spec only.</w:t>
            </w:r>
          </w:p>
        </w:tc>
      </w:tr>
      <w:tr w:rsidR="00133002" w:rsidRPr="00706C48" w14:paraId="4E7BE9B2" w14:textId="77777777" w:rsidTr="00506CD5">
        <w:trPr>
          <w:trHeight w:val="354"/>
        </w:trPr>
        <w:tc>
          <w:tcPr>
            <w:tcW w:w="1420" w:type="dxa"/>
            <w:vAlign w:val="center"/>
          </w:tcPr>
          <w:p w14:paraId="601C4CC1" w14:textId="3DF22A3A"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38B970DD" w14:textId="0E4ABBF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No </w:t>
            </w:r>
          </w:p>
        </w:tc>
        <w:tc>
          <w:tcPr>
            <w:tcW w:w="6595" w:type="dxa"/>
            <w:shd w:val="clear" w:color="auto" w:fill="auto"/>
            <w:vAlign w:val="center"/>
          </w:tcPr>
          <w:p w14:paraId="3D2BA594" w14:textId="641A358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think it is already clearly captured in TS 38.213. PDCCH skipping mechanism is invisible to MAC, so no need to capture it in MAC spec.</w:t>
            </w:r>
          </w:p>
        </w:tc>
      </w:tr>
      <w:tr w:rsidR="00040F96" w:rsidRPr="00706C48" w14:paraId="56694ED0" w14:textId="77777777" w:rsidTr="00506CD5">
        <w:trPr>
          <w:trHeight w:val="354"/>
        </w:trPr>
        <w:tc>
          <w:tcPr>
            <w:tcW w:w="1420" w:type="dxa"/>
            <w:vAlign w:val="center"/>
          </w:tcPr>
          <w:p w14:paraId="02C11DB8" w14:textId="0D7528C6"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459DDD55" w14:textId="62A9D9D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440D647" w14:textId="291709DD"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w:t>
            </w:r>
          </w:p>
        </w:tc>
      </w:tr>
      <w:tr w:rsidR="007C497D" w:rsidRPr="00706C48" w14:paraId="19538A6C" w14:textId="77777777" w:rsidTr="00506CD5">
        <w:trPr>
          <w:trHeight w:val="354"/>
        </w:trPr>
        <w:tc>
          <w:tcPr>
            <w:tcW w:w="1420" w:type="dxa"/>
            <w:vAlign w:val="center"/>
          </w:tcPr>
          <w:p w14:paraId="2101666B" w14:textId="28A5DE4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4DC2DD14" w14:textId="7E4CE45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47A829AC" w14:textId="66DFDCCD"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W</w:t>
            </w:r>
            <w:r>
              <w:rPr>
                <w:rFonts w:ascii="Times New Roman" w:eastAsia="Times New Roman" w:hAnsi="Times New Roman" w:hint="eastAsia"/>
                <w:sz w:val="18"/>
                <w:szCs w:val="18"/>
                <w:lang w:val="en-GB" w:eastAsia="ko-KR"/>
              </w:rPr>
              <w:t xml:space="preserve">e </w:t>
            </w:r>
            <w:r>
              <w:rPr>
                <w:rFonts w:ascii="Times New Roman" w:eastAsia="Times New Roman" w:hAnsi="Times New Roman"/>
                <w:sz w:val="18"/>
                <w:szCs w:val="18"/>
                <w:lang w:val="en-GB" w:eastAsia="ko-KR"/>
              </w:rPr>
              <w:t>don’t see any problem with the current MAC specification without this clarification.</w:t>
            </w:r>
          </w:p>
        </w:tc>
      </w:tr>
      <w:tr w:rsidR="007C497D" w:rsidRPr="00706C48" w14:paraId="46C1C18D" w14:textId="77777777" w:rsidTr="00506CD5">
        <w:trPr>
          <w:trHeight w:val="354"/>
        </w:trPr>
        <w:tc>
          <w:tcPr>
            <w:tcW w:w="1420" w:type="dxa"/>
            <w:vAlign w:val="center"/>
          </w:tcPr>
          <w:p w14:paraId="34F20A08"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77A29B"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CA5FC03"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3B1BF4D9" w14:textId="77777777" w:rsidTr="00506CD5">
        <w:trPr>
          <w:trHeight w:val="354"/>
        </w:trPr>
        <w:tc>
          <w:tcPr>
            <w:tcW w:w="1420" w:type="dxa"/>
            <w:vAlign w:val="center"/>
          </w:tcPr>
          <w:p w14:paraId="5DC0D104"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DBBAE" w14:textId="3787547B"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265EC03"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74F961E7" w14:textId="77777777" w:rsidTr="00506CD5">
        <w:trPr>
          <w:trHeight w:val="354"/>
        </w:trPr>
        <w:tc>
          <w:tcPr>
            <w:tcW w:w="1420" w:type="dxa"/>
            <w:vAlign w:val="center"/>
          </w:tcPr>
          <w:p w14:paraId="2E77AC3D"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A8D06CB" w14:textId="6B0EB662"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F4A6B0B"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2AC0FDF7" w14:textId="77777777" w:rsidTr="00506CD5">
        <w:trPr>
          <w:trHeight w:val="354"/>
        </w:trPr>
        <w:tc>
          <w:tcPr>
            <w:tcW w:w="1420" w:type="dxa"/>
            <w:vAlign w:val="center"/>
          </w:tcPr>
          <w:p w14:paraId="1E84A0C6"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2DE41D" w14:textId="48D13FAD"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194F67D"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3F5CC8D9" w14:textId="77777777" w:rsidTr="00506CD5">
        <w:trPr>
          <w:trHeight w:val="354"/>
        </w:trPr>
        <w:tc>
          <w:tcPr>
            <w:tcW w:w="1420" w:type="dxa"/>
            <w:vAlign w:val="center"/>
          </w:tcPr>
          <w:p w14:paraId="64248A79"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DBBD6E" w14:textId="26ECC3E9"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FEF07D"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3F261F95" w14:textId="77777777" w:rsidTr="00506CD5">
        <w:trPr>
          <w:trHeight w:val="354"/>
        </w:trPr>
        <w:tc>
          <w:tcPr>
            <w:tcW w:w="1420" w:type="dxa"/>
            <w:vAlign w:val="center"/>
          </w:tcPr>
          <w:p w14:paraId="09A72A2C"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591F3B6" w14:textId="6EE606FE"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B3F86E1"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4A4A52E9" w14:textId="77777777" w:rsidTr="00506CD5">
        <w:trPr>
          <w:trHeight w:val="337"/>
        </w:trPr>
        <w:tc>
          <w:tcPr>
            <w:tcW w:w="1420" w:type="dxa"/>
            <w:vAlign w:val="center"/>
          </w:tcPr>
          <w:p w14:paraId="4403290B"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49679A9" w14:textId="6805DD2E"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BC61CC4"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167EFBC0" w14:textId="77777777" w:rsidTr="00506CD5">
        <w:trPr>
          <w:trHeight w:val="354"/>
        </w:trPr>
        <w:tc>
          <w:tcPr>
            <w:tcW w:w="1420" w:type="dxa"/>
            <w:vAlign w:val="center"/>
          </w:tcPr>
          <w:p w14:paraId="61CF41C0"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1F3CA4A6" w:rsidR="0018457F" w:rsidRDefault="0018457F" w:rsidP="009B43C2">
      <w:pPr>
        <w:rPr>
          <w:lang w:val="en-GB" w:eastAsia="zh-CN"/>
        </w:rPr>
      </w:pPr>
    </w:p>
    <w:p w14:paraId="374AA7AD" w14:textId="7D1339AF" w:rsidR="00506CD5" w:rsidRDefault="00A23BC6" w:rsidP="00506CD5">
      <w:pPr>
        <w:rPr>
          <w:lang w:val="en-GB" w:eastAsia="zh-CN"/>
        </w:rPr>
      </w:pPr>
      <w:r>
        <w:rPr>
          <w:lang w:val="en-GB" w:eastAsia="zh-CN"/>
        </w:rPr>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t xml:space="preserve">PDCCH skipping is a L1 function (captured in section 10.4 in 38.213) that is configured via L3 (see </w:t>
      </w:r>
      <w:r w:rsidRPr="00506CD5">
        <w:rPr>
          <w:rFonts w:ascii="Times New Roman" w:hAnsi="Times New Roman"/>
          <w:i/>
          <w:iCs/>
        </w:rPr>
        <w:t>pdcch-SkippingDurationList</w:t>
      </w:r>
      <w:r w:rsidRPr="00506CD5">
        <w:rPr>
          <w:rFonts w:ascii="Times New Roman" w:hAnsi="Times New Roman"/>
          <w:i/>
          <w:iCs/>
          <w:lang w:val="en-GB" w:eastAsia="zh-CN"/>
        </w:rPr>
        <w:t xml:space="preserve"> in 38.331) using UE capability (see </w:t>
      </w:r>
      <w:r w:rsidRPr="00506CD5">
        <w:rPr>
          <w:rFonts w:ascii="Times New Roman" w:hAnsi="Times New Roman"/>
          <w:i/>
          <w:iCs/>
        </w:rPr>
        <w:t>pdcch-SkippingWithoutSSS and pdcch-SkippingWithSSSG</w:t>
      </w:r>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all serving cells of the corresponding Cell Group </w:t>
      </w:r>
      <w:r w:rsidRPr="00506CD5">
        <w:rPr>
          <w:rFonts w:eastAsia="Yu Mincho"/>
          <w:i/>
          <w:iCs/>
          <w:color w:val="2F5496" w:themeColor="accent1" w:themeShade="BF"/>
          <w:sz w:val="18"/>
          <w:szCs w:val="18"/>
          <w:highlight w:val="yellow"/>
        </w:rPr>
        <w:t>when SR is sent and is pending;</w:t>
      </w:r>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w:t>
      </w:r>
      <w:r w:rsidRPr="00506CD5">
        <w:rPr>
          <w:rFonts w:eastAsia="Yu Mincho"/>
          <w:i/>
          <w:iCs/>
          <w:color w:val="2F5496" w:themeColor="accent1" w:themeShade="BF"/>
          <w:sz w:val="18"/>
          <w:szCs w:val="18"/>
          <w:highlight w:val="yellow"/>
        </w:rPr>
        <w:t>while contention resolution timer is running;</w:t>
      </w:r>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during monitoring of the </w:t>
      </w:r>
      <w:r w:rsidRPr="00506CD5">
        <w:rPr>
          <w:i/>
          <w:iCs/>
          <w:color w:val="2F5496" w:themeColor="accent1" w:themeShade="BF"/>
          <w:sz w:val="18"/>
          <w:szCs w:val="18"/>
          <w:highlight w:val="yellow"/>
          <w:lang w:eastAsia="zh-CN"/>
        </w:rPr>
        <w:t>RAR/MsgB window.</w:t>
      </w:r>
    </w:p>
    <w:p w14:paraId="2C75170E" w14:textId="5B55BE8B" w:rsidR="00073501" w:rsidRDefault="00506CD5" w:rsidP="0014173D">
      <w:pPr>
        <w:spacing w:after="120" w:line="240" w:lineRule="auto"/>
        <w:rPr>
          <w:rFonts w:ascii="Times New Roman" w:hAnsi="Times New Roman"/>
          <w:i/>
          <w:iCs/>
        </w:rPr>
      </w:pPr>
      <w:r w:rsidRPr="00506CD5">
        <w:rPr>
          <w:rFonts w:ascii="Times New Roman" w:hAnsi="Times New Roman"/>
          <w:i/>
          <w:iCs/>
        </w:rPr>
        <w:t>However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12" w:author="Martin VAN DER ZEE" w:date="2022-07-29T09:53:00Z"/>
          <w:rFonts w:ascii="Times New Roman" w:hAnsi="Times New Roman"/>
          <w:szCs w:val="20"/>
          <w:lang w:val="en-GB" w:eastAsia="ja-JP"/>
        </w:rPr>
      </w:pPr>
      <w:ins w:id="13"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14" w:author="Martin VAN DER ZEE" w:date="2022-07-29T09:53:00Z"/>
          <w:rFonts w:eastAsia="Yu Mincho"/>
        </w:rPr>
      </w:pPr>
      <w:ins w:id="15" w:author="Martin VAN DER ZEE" w:date="2022-07-29T09:53:00Z">
        <w:r w:rsidRPr="006376C3">
          <w:rPr>
            <w:rFonts w:eastAsia="Yu Mincho"/>
          </w:rPr>
          <w:t>-</w:t>
        </w:r>
        <w:r w:rsidRPr="006376C3">
          <w:rPr>
            <w:rFonts w:eastAsia="Yu Mincho"/>
          </w:rPr>
          <w:tab/>
        </w:r>
        <w:r w:rsidRPr="006376C3">
          <w:t xml:space="preserve">on all serving cells of the corresponding Cell Group </w:t>
        </w:r>
        <w:r w:rsidRPr="006376C3">
          <w:rPr>
            <w:rFonts w:eastAsia="Yu Mincho"/>
          </w:rPr>
          <w:t>when SR is sent and is pending;</w:t>
        </w:r>
      </w:ins>
    </w:p>
    <w:p w14:paraId="42950601" w14:textId="77777777" w:rsidR="00073501" w:rsidRPr="006376C3" w:rsidRDefault="00073501" w:rsidP="00073501">
      <w:pPr>
        <w:pStyle w:val="B1"/>
        <w:spacing w:after="0"/>
        <w:rPr>
          <w:ins w:id="16" w:author="Martin VAN DER ZEE" w:date="2022-07-29T09:53:00Z"/>
          <w:rFonts w:eastAsia="Yu Mincho"/>
        </w:rPr>
      </w:pPr>
      <w:ins w:id="17" w:author="Martin VAN DER ZEE" w:date="2022-07-29T09:53:00Z">
        <w:r w:rsidRPr="006376C3">
          <w:rPr>
            <w:rFonts w:eastAsia="Yu Mincho"/>
          </w:rPr>
          <w:t>-</w:t>
        </w:r>
        <w:r w:rsidRPr="006376C3">
          <w:rPr>
            <w:rFonts w:eastAsia="Yu Mincho"/>
          </w:rPr>
          <w:tab/>
        </w:r>
        <w:r w:rsidRPr="006376C3">
          <w:t xml:space="preserve">on SpCell </w:t>
        </w:r>
        <w:r w:rsidRPr="006376C3">
          <w:rPr>
            <w:rFonts w:eastAsia="Yu Mincho"/>
          </w:rPr>
          <w:t>while contention resolution timer is running;</w:t>
        </w:r>
      </w:ins>
    </w:p>
    <w:p w14:paraId="6A142163" w14:textId="77777777" w:rsidR="00073501" w:rsidRPr="006376C3" w:rsidRDefault="00073501" w:rsidP="00073501">
      <w:pPr>
        <w:pStyle w:val="B1"/>
        <w:spacing w:after="200"/>
        <w:rPr>
          <w:ins w:id="18" w:author="Martin VAN DER ZEE" w:date="2022-07-29T09:53:00Z"/>
          <w:rFonts w:eastAsia="Yu Mincho"/>
        </w:rPr>
      </w:pPr>
      <w:ins w:id="19" w:author="Martin VAN DER ZEE" w:date="2022-07-29T09:53:00Z">
        <w:r w:rsidRPr="006376C3">
          <w:rPr>
            <w:rFonts w:eastAsia="Yu Mincho"/>
          </w:rPr>
          <w:t>-</w:t>
        </w:r>
        <w:r w:rsidRPr="006376C3">
          <w:rPr>
            <w:rFonts w:eastAsia="Yu Mincho"/>
          </w:rPr>
          <w:tab/>
        </w:r>
        <w:r w:rsidRPr="006376C3">
          <w:t xml:space="preserve">on SpCell during monitoring of the </w:t>
        </w:r>
        <w:r w:rsidRPr="006376C3">
          <w:rPr>
            <w:lang w:eastAsia="zh-CN"/>
          </w:rPr>
          <w:t>RAR/MsgB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0E8BAD6D"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066" w:type="dxa"/>
            <w:shd w:val="clear" w:color="auto" w:fill="auto"/>
            <w:vAlign w:val="center"/>
          </w:tcPr>
          <w:p w14:paraId="7C7C4EEB" w14:textId="4DB9894A"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3A6509FB" w14:textId="214B6B20" w:rsidR="00372A8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w:t>
            </w:r>
            <w:r>
              <w:rPr>
                <w:rFonts w:ascii="Times New Roman" w:eastAsia="Times New Roman" w:hAnsi="Times New Roman"/>
                <w:sz w:val="18"/>
                <w:szCs w:val="18"/>
                <w:lang w:val="en-GB" w:eastAsia="zh-CN"/>
              </w:rPr>
              <w:t>his issue was discussed in RAN2#117e meeting. In that meeting, an LS was sent to RAN1 with below question:</w:t>
            </w:r>
          </w:p>
          <w:p w14:paraId="65597387" w14:textId="73905C4B" w:rsidR="00372A88" w:rsidRPr="00372A88" w:rsidRDefault="00372A88" w:rsidP="00B2156B">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val="en-GB" w:eastAsia="zh-CN"/>
              </w:rPr>
            </w:pPr>
            <w:r w:rsidRPr="00372A88">
              <w:rPr>
                <w:rFonts w:ascii="Times New Roman" w:eastAsia="Times New Roman" w:hAnsi="Times New Roman"/>
                <w:b/>
                <w:i/>
                <w:iCs/>
                <w:color w:val="4472C4" w:themeColor="accent1"/>
                <w:sz w:val="18"/>
                <w:szCs w:val="18"/>
                <w:lang w:eastAsia="zh-CN"/>
              </w:rPr>
              <w:t xml:space="preserve">Question 2: </w:t>
            </w:r>
            <w:r w:rsidRPr="00372A88">
              <w:rPr>
                <w:rFonts w:ascii="Times New Roman" w:eastAsia="Times New Roman" w:hAnsi="Times New Roman"/>
                <w:i/>
                <w:iCs/>
                <w:color w:val="4472C4" w:themeColor="accent1"/>
                <w:sz w:val="18"/>
                <w:szCs w:val="18"/>
                <w:lang w:eastAsia="zh-CN"/>
              </w:rPr>
              <w:t>RAN2 would like to know if RAN1 prefers to capture the above agreements in RAN1 specification or prefer these to be captured in MAC specification.</w:t>
            </w:r>
          </w:p>
          <w:p w14:paraId="351E10F9" w14:textId="77777777" w:rsidR="00073501"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RAN2#118e meeting, there is a reply LS R2-220446/R1-2202905 from RAN1. It is clearly said:</w:t>
            </w:r>
          </w:p>
          <w:p w14:paraId="58A81790"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b/>
                <w:bCs/>
                <w:i/>
                <w:iCs/>
                <w:color w:val="4472C4" w:themeColor="accent1"/>
                <w:sz w:val="18"/>
                <w:szCs w:val="18"/>
                <w:lang w:eastAsia="zh-CN"/>
              </w:rPr>
            </w:pPr>
            <w:r w:rsidRPr="00372A88">
              <w:rPr>
                <w:rFonts w:ascii="Times New Roman" w:eastAsia="Times New Roman" w:hAnsi="Times New Roman" w:hint="eastAsia"/>
                <w:b/>
                <w:bCs/>
                <w:i/>
                <w:iCs/>
                <w:color w:val="4472C4" w:themeColor="accent1"/>
                <w:sz w:val="18"/>
                <w:szCs w:val="18"/>
                <w:lang w:eastAsia="zh-CN"/>
              </w:rPr>
              <w:t>Answer 2:</w:t>
            </w:r>
          </w:p>
          <w:p w14:paraId="439CDEE2"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RAN1 would discuss and conclude how to capture the above RAN2 agreements in RAN1 specification.</w:t>
            </w:r>
          </w:p>
          <w:p w14:paraId="741F6056" w14:textId="77777777" w:rsidR="00372A88" w:rsidRPr="00372A88" w:rsidRDefault="00372A88" w:rsidP="00372A88">
            <w:pPr>
              <w:numPr>
                <w:ilvl w:val="0"/>
                <w:numId w:val="46"/>
              </w:num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It is RAN1 understanding PDCCH skipping is not applied to perform PDCCH monitoring during RAR window/MsgB window/contention resolution timer</w:t>
            </w:r>
            <w:r w:rsidRPr="00372A88">
              <w:rPr>
                <w:rFonts w:ascii="Times New Roman" w:eastAsia="Times New Roman" w:hAnsi="Times New Roman"/>
                <w:i/>
                <w:iCs/>
                <w:color w:val="4472C4" w:themeColor="accent1"/>
                <w:sz w:val="18"/>
                <w:szCs w:val="18"/>
                <w:lang w:eastAsia="zh-CN"/>
              </w:rPr>
              <w:t xml:space="preserve"> or when SR is pending</w:t>
            </w:r>
            <w:r w:rsidRPr="00372A88">
              <w:rPr>
                <w:rFonts w:ascii="Times New Roman" w:eastAsia="Times New Roman" w:hAnsi="Times New Roman" w:hint="eastAsia"/>
                <w:i/>
                <w:iCs/>
                <w:color w:val="4472C4" w:themeColor="accent1"/>
                <w:sz w:val="18"/>
                <w:szCs w:val="18"/>
                <w:lang w:eastAsia="zh-CN"/>
              </w:rPr>
              <w:t>.</w:t>
            </w:r>
          </w:p>
          <w:p w14:paraId="47EC93F1" w14:textId="0AD3A007" w:rsidR="00372A88" w:rsidRPr="00706C4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As</w:t>
            </w:r>
            <w:r>
              <w:rPr>
                <w:rFonts w:ascii="Times New Roman" w:eastAsia="Times New Roman" w:hAnsi="Times New Roman"/>
                <w:sz w:val="18"/>
                <w:szCs w:val="18"/>
                <w:lang w:val="en-GB" w:eastAsia="zh-CN"/>
              </w:rPr>
              <w:t xml:space="preserve"> far as I know, this part has been already captured in RAN1 specification</w:t>
            </w:r>
            <w:r w:rsidR="00AE77FF">
              <w:rPr>
                <w:rFonts w:ascii="Times New Roman" w:eastAsia="Times New Roman" w:hAnsi="Times New Roman"/>
                <w:sz w:val="18"/>
                <w:szCs w:val="18"/>
                <w:lang w:val="en-GB" w:eastAsia="zh-CN"/>
              </w:rPr>
              <w:t xml:space="preserve"> (TS 38.213)</w:t>
            </w:r>
            <w:r>
              <w:rPr>
                <w:rFonts w:ascii="Times New Roman" w:eastAsia="Times New Roman" w:hAnsi="Times New Roman"/>
                <w:sz w:val="18"/>
                <w:szCs w:val="18"/>
                <w:lang w:val="en-GB" w:eastAsia="zh-CN"/>
              </w:rPr>
              <w:t xml:space="preserve">. We prefer not to capture any duplicated description in both RAN1 and RAN2 specifications. </w:t>
            </w:r>
          </w:p>
        </w:tc>
      </w:tr>
      <w:tr w:rsidR="00073501" w:rsidRPr="00706C48" w14:paraId="42313124" w14:textId="77777777" w:rsidTr="00B2156B">
        <w:trPr>
          <w:trHeight w:val="354"/>
        </w:trPr>
        <w:tc>
          <w:tcPr>
            <w:tcW w:w="1420" w:type="dxa"/>
            <w:vAlign w:val="center"/>
          </w:tcPr>
          <w:p w14:paraId="10236500" w14:textId="4AECD49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38E678B5" w14:textId="22F6B38D"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CB18B12" w14:textId="21078D1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this is stage 3 description but also agree with vivo that we would prefer to keep it captured in RAN1 spec.</w:t>
            </w:r>
          </w:p>
        </w:tc>
      </w:tr>
      <w:tr w:rsidR="00133002" w:rsidRPr="00706C48" w14:paraId="2A8CB1CF" w14:textId="77777777" w:rsidTr="00B2156B">
        <w:trPr>
          <w:trHeight w:val="354"/>
        </w:trPr>
        <w:tc>
          <w:tcPr>
            <w:tcW w:w="1420" w:type="dxa"/>
            <w:vAlign w:val="center"/>
          </w:tcPr>
          <w:p w14:paraId="743718CD" w14:textId="1A47F4F2"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00BF71CE" w14:textId="558C9FCF"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4B7D8CBB" w14:textId="0EDBB560"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r>
      <w:tr w:rsidR="00040F96" w:rsidRPr="00706C48" w14:paraId="6F953029" w14:textId="77777777" w:rsidTr="00B2156B">
        <w:trPr>
          <w:trHeight w:val="354"/>
        </w:trPr>
        <w:tc>
          <w:tcPr>
            <w:tcW w:w="1420" w:type="dxa"/>
            <w:vAlign w:val="center"/>
          </w:tcPr>
          <w:p w14:paraId="728E2943" w14:textId="3F184340"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lastRenderedPageBreak/>
              <w:t>Huawei, HiSilicon</w:t>
            </w:r>
          </w:p>
        </w:tc>
        <w:tc>
          <w:tcPr>
            <w:tcW w:w="1066" w:type="dxa"/>
            <w:shd w:val="clear" w:color="auto" w:fill="auto"/>
            <w:vAlign w:val="center"/>
          </w:tcPr>
          <w:p w14:paraId="52D1F217" w14:textId="20D8B8E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B4134D8" w14:textId="35396648"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For stage 3 </w:t>
            </w:r>
            <w:r>
              <w:rPr>
                <w:rFonts w:ascii="Times New Roman" w:eastAsia="Times New Roman" w:hAnsi="Times New Roman"/>
                <w:sz w:val="18"/>
                <w:szCs w:val="18"/>
                <w:lang w:val="en-GB" w:eastAsia="zh-CN"/>
              </w:rPr>
              <w:t>description, we understand all will be captured in RAN1 spec, so this part does not need to be duplicated in MAC spec.</w:t>
            </w:r>
          </w:p>
        </w:tc>
      </w:tr>
      <w:tr w:rsidR="007C497D" w:rsidRPr="00706C48" w14:paraId="1B998EDF" w14:textId="77777777" w:rsidTr="00B2156B">
        <w:trPr>
          <w:trHeight w:val="354"/>
        </w:trPr>
        <w:tc>
          <w:tcPr>
            <w:tcW w:w="1420" w:type="dxa"/>
            <w:vAlign w:val="center"/>
          </w:tcPr>
          <w:p w14:paraId="49659219" w14:textId="1733032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58A2B700" w14:textId="1B0CA20C"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55366BE" w14:textId="4EB166A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 xml:space="preserve">Agree with Vivo. Considering that </w:t>
            </w:r>
            <w:r>
              <w:rPr>
                <w:rFonts w:ascii="Times New Roman" w:eastAsia="Times New Roman" w:hAnsi="Times New Roman" w:hint="eastAsia"/>
                <w:sz w:val="18"/>
                <w:szCs w:val="18"/>
                <w:lang w:val="en-GB" w:eastAsia="ko-KR"/>
              </w:rPr>
              <w:t>PDCCH skipping is RAN1 feature</w:t>
            </w:r>
            <w:r>
              <w:rPr>
                <w:rFonts w:ascii="Times New Roman" w:eastAsia="Times New Roman" w:hAnsi="Times New Roman"/>
                <w:sz w:val="18"/>
                <w:szCs w:val="18"/>
                <w:lang w:val="en-GB" w:eastAsia="ko-KR"/>
              </w:rPr>
              <w:t xml:space="preserve">, if something is needed, details should be captured in RAN1 specification. Thus, TS38.300 should be sufficient for this. </w:t>
            </w:r>
          </w:p>
        </w:tc>
      </w:tr>
      <w:tr w:rsidR="007C497D" w:rsidRPr="00706C48" w14:paraId="09B62AE5" w14:textId="77777777" w:rsidTr="00B2156B">
        <w:trPr>
          <w:trHeight w:val="354"/>
        </w:trPr>
        <w:tc>
          <w:tcPr>
            <w:tcW w:w="1420" w:type="dxa"/>
            <w:vAlign w:val="center"/>
          </w:tcPr>
          <w:p w14:paraId="6D0AC0A0"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08C9C21"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D4E8E4E"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5CEEFC33" w14:textId="77777777" w:rsidTr="00B2156B">
        <w:trPr>
          <w:trHeight w:val="354"/>
        </w:trPr>
        <w:tc>
          <w:tcPr>
            <w:tcW w:w="1420" w:type="dxa"/>
            <w:vAlign w:val="center"/>
          </w:tcPr>
          <w:p w14:paraId="2C983D87"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77D2F92"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896D179"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734455E3" w14:textId="77777777" w:rsidTr="00B2156B">
        <w:trPr>
          <w:trHeight w:val="354"/>
        </w:trPr>
        <w:tc>
          <w:tcPr>
            <w:tcW w:w="1420" w:type="dxa"/>
            <w:vAlign w:val="center"/>
          </w:tcPr>
          <w:p w14:paraId="574E2A49"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CB912BA"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3104C1B"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20CD7583" w14:textId="77777777" w:rsidTr="00B2156B">
        <w:trPr>
          <w:trHeight w:val="354"/>
        </w:trPr>
        <w:tc>
          <w:tcPr>
            <w:tcW w:w="1420" w:type="dxa"/>
            <w:vAlign w:val="center"/>
          </w:tcPr>
          <w:p w14:paraId="1F9FDA81"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E5636"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98E3D2B"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4877A433" w14:textId="77777777" w:rsidTr="00B2156B">
        <w:trPr>
          <w:trHeight w:val="354"/>
        </w:trPr>
        <w:tc>
          <w:tcPr>
            <w:tcW w:w="1420" w:type="dxa"/>
            <w:vAlign w:val="center"/>
          </w:tcPr>
          <w:p w14:paraId="0521E2BB"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003E5FF"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9B14BF"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5D422629" w14:textId="77777777" w:rsidTr="00B2156B">
        <w:trPr>
          <w:trHeight w:val="354"/>
        </w:trPr>
        <w:tc>
          <w:tcPr>
            <w:tcW w:w="1420" w:type="dxa"/>
            <w:vAlign w:val="center"/>
          </w:tcPr>
          <w:p w14:paraId="30E324C3"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506221C"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7575AC6"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254E65D1" w14:textId="77777777" w:rsidTr="00B2156B">
        <w:trPr>
          <w:trHeight w:val="337"/>
        </w:trPr>
        <w:tc>
          <w:tcPr>
            <w:tcW w:w="1420" w:type="dxa"/>
            <w:vAlign w:val="center"/>
          </w:tcPr>
          <w:p w14:paraId="4DBED0A1"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54F41CD4" w14:textId="77777777" w:rsidTr="00B2156B">
        <w:trPr>
          <w:trHeight w:val="354"/>
        </w:trPr>
        <w:tc>
          <w:tcPr>
            <w:tcW w:w="1420" w:type="dxa"/>
            <w:vAlign w:val="center"/>
          </w:tcPr>
          <w:p w14:paraId="4BA4D75F"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85423A" w14:textId="2546981E" w:rsidR="00506CD5" w:rsidRDefault="00506CD5" w:rsidP="009B43C2">
      <w:pPr>
        <w:rPr>
          <w:lang w:val="en-GB" w:eastAsia="zh-CN"/>
        </w:rPr>
      </w:pPr>
    </w:p>
    <w:p w14:paraId="20468726" w14:textId="4ACD5D2A" w:rsidR="00367CD9" w:rsidRDefault="00367CD9" w:rsidP="009B43C2">
      <w:pPr>
        <w:rPr>
          <w:lang w:val="en-GB" w:eastAsia="zh-CN"/>
        </w:rPr>
      </w:pPr>
      <w:r>
        <w:rPr>
          <w:lang w:val="en-GB" w:eastAsia="zh-CN"/>
        </w:rPr>
        <w:t>A draft CR for 38.321 is provided for information.</w:t>
      </w:r>
    </w:p>
    <w:p w14:paraId="750BE852" w14:textId="0E8B3EE3" w:rsidR="0014173D" w:rsidRDefault="00A23BC6" w:rsidP="0014173D">
      <w:pPr>
        <w:pStyle w:val="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1" w:history="1">
        <w:r w:rsidR="0014173D" w:rsidRPr="0014173D">
          <w:rPr>
            <w:rStyle w:val="a3"/>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等线" w:hAnsi="Times New Roman"/>
                <w:i/>
                <w:iCs/>
                <w:color w:val="000000"/>
                <w:sz w:val="16"/>
                <w:szCs w:val="16"/>
              </w:rPr>
              <w:t>Adding restriction to Rel-17 PDCCH monitoring adaptaion 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바탕"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바탕" w:hAnsi="Times New Roman"/>
          <w:b/>
          <w:bCs/>
          <w:i/>
          <w:iCs/>
          <w:kern w:val="2"/>
          <w:sz w:val="16"/>
          <w:szCs w:val="16"/>
          <w:lang w:val="en-GB"/>
        </w:rPr>
      </w:pPr>
      <w:r w:rsidRPr="000F7033">
        <w:rPr>
          <w:rFonts w:ascii="Times New Roman" w:eastAsia="바탕" w:hAnsi="Times New Roman"/>
          <w:b/>
          <w:bCs/>
          <w:i/>
          <w:iCs/>
          <w:kern w:val="2"/>
          <w:sz w:val="16"/>
          <w:szCs w:val="16"/>
          <w:highlight w:val="cyan"/>
          <w:lang w:val="en-GB"/>
        </w:rPr>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바탕"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바탕" w:hAnsi="Times New Roman"/>
                <w:b/>
                <w:i/>
                <w:iCs/>
                <w:kern w:val="2"/>
                <w:sz w:val="16"/>
                <w:szCs w:val="16"/>
                <w:lang w:val="en-GB"/>
              </w:rPr>
            </w:pPr>
            <w:r w:rsidRPr="000F7033">
              <w:rPr>
                <w:rFonts w:ascii="Times New Roman" w:eastAsia="바탕" w:hAnsi="Times New Roman"/>
                <w:b/>
                <w:i/>
                <w:iCs/>
                <w:kern w:val="2"/>
                <w:sz w:val="16"/>
                <w:szCs w:val="16"/>
                <w:lang w:val="en-GB"/>
              </w:rPr>
              <w:lastRenderedPageBreak/>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r w:rsidRPr="000F7033">
              <w:rPr>
                <w:rFonts w:ascii="Times New Roman" w:hAnsi="Times New Roman"/>
                <w:i/>
                <w:iCs/>
                <w:color w:val="000000"/>
                <w:sz w:val="16"/>
                <w:szCs w:val="16"/>
              </w:rPr>
              <w:t xml:space="preserve">Spreadtrum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r w:rsidRPr="000F7033">
              <w:rPr>
                <w:rFonts w:ascii="Times New Roman" w:eastAsia="바탕"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r w:rsidRPr="000F7033">
              <w:rPr>
                <w:rFonts w:ascii="Times New Roman" w:eastAsia="바탕"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xiaomi</w:t>
            </w:r>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r w:rsidRPr="000F7033">
              <w:rPr>
                <w:rFonts w:ascii="Times New Roman" w:eastAsia="바탕"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r w:rsidRPr="000F7033">
              <w:rPr>
                <w:rFonts w:ascii="Times New Roman" w:eastAsia="바탕"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r w:rsidRPr="000F7033">
              <w:rPr>
                <w:rFonts w:ascii="Times New Roman" w:hAnsi="Times New Roman"/>
                <w:i/>
                <w:iCs/>
                <w:color w:val="000000"/>
                <w:sz w:val="16"/>
                <w:szCs w:val="16"/>
              </w:rPr>
              <w:t>MediaTek</w:t>
            </w:r>
          </w:p>
        </w:tc>
        <w:tc>
          <w:tcPr>
            <w:tcW w:w="573" w:type="dxa"/>
            <w:shd w:val="clear" w:color="auto" w:fill="auto"/>
          </w:tcPr>
          <w:p w14:paraId="2227358C"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r w:rsidRPr="000F7033">
              <w:rPr>
                <w:rFonts w:ascii="Times New Roman" w:eastAsia="바탕"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r w:rsidRPr="000F7033">
              <w:rPr>
                <w:rFonts w:ascii="Times New Roman" w:eastAsia="바탕"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InterDigital,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바탕"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has to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t xml:space="preserve">Observation </w:t>
      </w:r>
      <w:r>
        <w:rPr>
          <w:rFonts w:ascii="Times New Roman" w:hAnsi="Times New Roman"/>
          <w:b/>
          <w:bCs/>
          <w:i/>
          <w:iCs/>
          <w:lang w:eastAsia="zh-CN"/>
        </w:rPr>
        <w:t>3</w:t>
      </w:r>
      <w:r w:rsidRPr="007D4BB6">
        <w:rPr>
          <w:rFonts w:ascii="Times New Roman" w:hAnsi="Times New Roman"/>
          <w:i/>
          <w:iCs/>
          <w:lang w:eastAsia="zh-CN"/>
        </w:rPr>
        <w:t>: PDCCH skipping is not an alternative for C-DRX but it can complementary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0F66AE" w:rsidRPr="00706C48" w14:paraId="796AA6E6" w14:textId="77777777" w:rsidTr="00B2156B">
        <w:trPr>
          <w:trHeight w:val="354"/>
        </w:trPr>
        <w:tc>
          <w:tcPr>
            <w:tcW w:w="1420" w:type="dxa"/>
            <w:vAlign w:val="center"/>
          </w:tcPr>
          <w:p w14:paraId="0DFA8C29" w14:textId="1EEFB14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5FDFB412" w14:textId="6C70303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48EA79E" w14:textId="77777777"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 rapporteur mentioned, this issue was discussed in RAN2#118e meeting:</w:t>
            </w:r>
          </w:p>
          <w:p w14:paraId="1D582D8E" w14:textId="77777777" w:rsidR="00AE77FF" w:rsidRPr="00AE77FF" w:rsidRDefault="00AE77FF" w:rsidP="00AE77FF">
            <w:pPr>
              <w:overflowPunct w:val="0"/>
              <w:autoSpaceDE w:val="0"/>
              <w:autoSpaceDN w:val="0"/>
              <w:adjustRightInd w:val="0"/>
              <w:spacing w:before="60" w:after="60"/>
              <w:textAlignment w:val="baseline"/>
              <w:rPr>
                <w:rFonts w:ascii="Times New Roman" w:hAnsi="Times New Roman"/>
                <w:b/>
                <w:bCs/>
                <w:i/>
                <w:iCs/>
                <w:color w:val="C45911" w:themeColor="accent2" w:themeShade="BF"/>
                <w:sz w:val="18"/>
                <w:szCs w:val="18"/>
                <w:lang w:eastAsia="zh-CN"/>
              </w:rPr>
            </w:pPr>
            <w:r w:rsidRPr="00AE77FF">
              <w:rPr>
                <w:rFonts w:ascii="Times New Roman" w:hAnsi="Times New Roman"/>
                <w:b/>
                <w:bCs/>
                <w:i/>
                <w:iCs/>
                <w:color w:val="C45911" w:themeColor="accent2" w:themeShade="BF"/>
                <w:sz w:val="18"/>
                <w:szCs w:val="18"/>
                <w:lang w:eastAsia="zh-CN"/>
              </w:rPr>
              <w:t>Proposal 4 (12 out of 14): Whether PDCCH monitoring adaptation mechanisms can only be configured when DRX is configured is up to RAN1.</w:t>
            </w:r>
          </w:p>
          <w:p w14:paraId="4ACBCAB5" w14:textId="39FD5D1E"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PDCCH skipping is a RAN1 led feature, and all designs are determined in RAN1. If companies proposed to restrict PDCCH skipping into C-DRX, how about SSSG switching? Should the same restriction </w:t>
            </w:r>
            <w:r w:rsidR="00A47609">
              <w:rPr>
                <w:rFonts w:ascii="Times New Roman" w:eastAsia="Times New Roman" w:hAnsi="Times New Roman"/>
                <w:sz w:val="18"/>
                <w:szCs w:val="18"/>
                <w:lang w:val="en-GB" w:eastAsia="zh-CN"/>
              </w:rPr>
              <w:t xml:space="preserve">be introduced? We think it is better to leave </w:t>
            </w:r>
            <w:r w:rsidR="00A47609">
              <w:rPr>
                <w:rFonts w:ascii="Times New Roman" w:eastAsia="Times New Roman" w:hAnsi="Times New Roman" w:hint="eastAsia"/>
                <w:sz w:val="18"/>
                <w:szCs w:val="18"/>
                <w:lang w:val="en-GB" w:eastAsia="zh-CN"/>
              </w:rPr>
              <w:t>RAN</w:t>
            </w:r>
            <w:r w:rsidR="00A47609">
              <w:rPr>
                <w:rFonts w:ascii="Times New Roman" w:eastAsia="Times New Roman" w:hAnsi="Times New Roman"/>
                <w:sz w:val="18"/>
                <w:szCs w:val="18"/>
                <w:lang w:val="en-GB" w:eastAsia="zh-CN"/>
              </w:rPr>
              <w:t xml:space="preserve">1 to make such restriction for either PDCCH skipping or SSSG switching. </w:t>
            </w:r>
          </w:p>
          <w:p w14:paraId="7C3CBFE8" w14:textId="08302560" w:rsidR="00A47609" w:rsidRDefault="00A47609"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w:t>
            </w:r>
            <w:r>
              <w:rPr>
                <w:rFonts w:ascii="Times New Roman" w:eastAsia="Times New Roman" w:hAnsi="Times New Roman"/>
                <w:sz w:val="18"/>
                <w:szCs w:val="18"/>
                <w:lang w:val="en-GB" w:eastAsia="zh-CN"/>
              </w:rPr>
              <w:t xml:space="preserve">n our understanding, this issue was discussed in RAN1 (with no consensus) and will be further discussed in this meeting. We should avoid the duplicated discussion between RAN1 and RAN2. </w:t>
            </w:r>
          </w:p>
          <w:p w14:paraId="3A1685EE" w14:textId="164EA373" w:rsidR="00A47609" w:rsidRDefault="00000070"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have different views with rapporteur on observation 1 and 2. </w:t>
            </w:r>
            <w:r w:rsidR="00A47609">
              <w:rPr>
                <w:rFonts w:ascii="Times New Roman" w:eastAsia="Times New Roman" w:hAnsi="Times New Roman"/>
                <w:sz w:val="18"/>
                <w:szCs w:val="18"/>
                <w:lang w:val="en-GB" w:eastAsia="zh-CN"/>
              </w:rPr>
              <w:t>Even in study phase, we don’t identify the pros to</w:t>
            </w:r>
            <w:r w:rsidR="00A47609">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 xml:space="preserve">introduce the restriction or cons to not introduce the </w:t>
            </w:r>
            <w:r>
              <w:rPr>
                <w:rFonts w:ascii="Times New Roman" w:eastAsia="Times New Roman" w:hAnsi="Times New Roman"/>
                <w:sz w:val="18"/>
                <w:szCs w:val="18"/>
                <w:lang w:val="en-GB" w:eastAsia="zh-CN"/>
              </w:rPr>
              <w:lastRenderedPageBreak/>
              <w:t>restriction. Thus, f</w:t>
            </w:r>
            <w:r w:rsidR="00A47609">
              <w:rPr>
                <w:rFonts w:ascii="Times New Roman" w:eastAsia="Times New Roman" w:hAnsi="Times New Roman"/>
                <w:sz w:val="18"/>
                <w:szCs w:val="18"/>
                <w:lang w:val="en-GB" w:eastAsia="zh-CN"/>
              </w:rPr>
              <w:t>rom RAN2 perspective, we don’t see motivation to have such restriction.</w:t>
            </w:r>
          </w:p>
          <w:p w14:paraId="240BF2B4" w14:textId="776D6DC2" w:rsidR="000F66AE" w:rsidRPr="00706C48" w:rsidRDefault="00000070" w:rsidP="00246E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Anyway, it</w:t>
            </w:r>
            <w:r w:rsidR="000F66AE">
              <w:rPr>
                <w:rFonts w:ascii="Times New Roman" w:eastAsia="Times New Roman" w:hAnsi="Times New Roman"/>
                <w:sz w:val="18"/>
                <w:szCs w:val="18"/>
                <w:lang w:val="en-GB" w:eastAsia="zh-CN"/>
              </w:rPr>
              <w:t xml:space="preserve"> is up to network </w:t>
            </w:r>
            <w:r>
              <w:rPr>
                <w:rFonts w:ascii="Times New Roman" w:eastAsia="Times New Roman" w:hAnsi="Times New Roman"/>
                <w:sz w:val="18"/>
                <w:szCs w:val="18"/>
                <w:lang w:val="en-GB" w:eastAsia="zh-CN"/>
              </w:rPr>
              <w:t>configuration</w:t>
            </w:r>
            <w:r w:rsidR="000F66AE">
              <w:rPr>
                <w:rFonts w:ascii="Times New Roman" w:eastAsia="Times New Roman" w:hAnsi="Times New Roman"/>
                <w:sz w:val="18"/>
                <w:szCs w:val="18"/>
                <w:lang w:val="en-GB" w:eastAsia="zh-CN"/>
              </w:rPr>
              <w:t xml:space="preserve"> whether/how to configure </w:t>
            </w:r>
            <w:r>
              <w:rPr>
                <w:rFonts w:ascii="Times New Roman" w:eastAsia="Times New Roman" w:hAnsi="Times New Roman"/>
                <w:sz w:val="18"/>
                <w:szCs w:val="18"/>
                <w:lang w:val="en-GB" w:eastAsia="zh-CN"/>
              </w:rPr>
              <w:t>PDCCH skipping with C-DRX.</w:t>
            </w:r>
            <w:r w:rsidR="00246E62">
              <w:rPr>
                <w:rFonts w:ascii="Times New Roman" w:eastAsia="Times New Roman" w:hAnsi="Times New Roman"/>
                <w:sz w:val="18"/>
                <w:szCs w:val="18"/>
                <w:lang w:val="en-GB" w:eastAsia="zh-CN"/>
              </w:rPr>
              <w:t xml:space="preserve"> Thus, there is no need to capture anything addition in RAN2 specification. </w:t>
            </w:r>
          </w:p>
        </w:tc>
      </w:tr>
      <w:tr w:rsidR="000F66AE" w:rsidRPr="00706C48" w14:paraId="4840D50E" w14:textId="77777777" w:rsidTr="00B2156B">
        <w:trPr>
          <w:trHeight w:val="354"/>
        </w:trPr>
        <w:tc>
          <w:tcPr>
            <w:tcW w:w="1420" w:type="dxa"/>
            <w:vAlign w:val="center"/>
          </w:tcPr>
          <w:p w14:paraId="0B91B8A6" w14:textId="39BCF224"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066" w:type="dxa"/>
            <w:shd w:val="clear" w:color="auto" w:fill="auto"/>
            <w:vAlign w:val="center"/>
          </w:tcPr>
          <w:p w14:paraId="70656BC7" w14:textId="076A7829"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7DE4A953" w14:textId="6057E137"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absence of clear conclusion from RAN1 we are OK to follow the WID.</w:t>
            </w:r>
          </w:p>
        </w:tc>
      </w:tr>
      <w:tr w:rsidR="000F66AE" w:rsidRPr="00706C48" w14:paraId="7CC8CD75" w14:textId="77777777" w:rsidTr="00B2156B">
        <w:trPr>
          <w:trHeight w:val="354"/>
        </w:trPr>
        <w:tc>
          <w:tcPr>
            <w:tcW w:w="1420" w:type="dxa"/>
            <w:vAlign w:val="center"/>
          </w:tcPr>
          <w:p w14:paraId="7A3A5652" w14:textId="686D812B"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2B0E78A2" w14:textId="5F982E54"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595" w:type="dxa"/>
            <w:shd w:val="clear" w:color="auto" w:fill="auto"/>
            <w:vAlign w:val="center"/>
          </w:tcPr>
          <w:p w14:paraId="6536A79B" w14:textId="68543ACA" w:rsidR="000F66AE" w:rsidRPr="00133002" w:rsidRDefault="00133002" w:rsidP="0013300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-DRX and PDCCH skipping are separate features. It is up to NW to decide whether to configure PDCCH skipping together with C-DRX, we see no need to introduce such configuration restriction.</w:t>
            </w:r>
          </w:p>
        </w:tc>
      </w:tr>
      <w:tr w:rsidR="00040F96" w:rsidRPr="00706C48" w14:paraId="2D27C017" w14:textId="77777777" w:rsidTr="00B2156B">
        <w:trPr>
          <w:trHeight w:val="354"/>
        </w:trPr>
        <w:tc>
          <w:tcPr>
            <w:tcW w:w="1420" w:type="dxa"/>
            <w:vAlign w:val="center"/>
          </w:tcPr>
          <w:p w14:paraId="3E7EEDC7" w14:textId="3A83753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2674B0E7" w14:textId="6033BD94"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o</w:t>
            </w:r>
          </w:p>
        </w:tc>
        <w:tc>
          <w:tcPr>
            <w:tcW w:w="6595" w:type="dxa"/>
            <w:shd w:val="clear" w:color="auto" w:fill="auto"/>
            <w:vAlign w:val="center"/>
          </w:tcPr>
          <w:p w14:paraId="65B35DF0" w14:textId="1697FC9E"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There is no clear conclusion in RAN1 t</w:t>
            </w:r>
            <w:r w:rsidRPr="00997878">
              <w:rPr>
                <w:rFonts w:ascii="Times New Roman" w:eastAsiaTheme="minorEastAsia" w:hAnsi="Times New Roman"/>
                <w:sz w:val="18"/>
                <w:szCs w:val="18"/>
                <w:lang w:val="en-GB" w:eastAsia="zh-CN"/>
              </w:rPr>
              <w:t>hat PDCCH monitoring adaptation is configured only together with C-DRX</w:t>
            </w:r>
            <w:r>
              <w:rPr>
                <w:rFonts w:ascii="Times New Roman" w:eastAsiaTheme="minorEastAsia" w:hAnsi="Times New Roman"/>
                <w:sz w:val="18"/>
                <w:szCs w:val="18"/>
                <w:lang w:val="en-GB" w:eastAsia="zh-CN"/>
              </w:rPr>
              <w:t xml:space="preserve">, and there is no such restriction in current RAN1 spec. For the </w:t>
            </w:r>
            <w:r w:rsidR="00E15CB4">
              <w:rPr>
                <w:rFonts w:ascii="Times New Roman" w:eastAsiaTheme="minorEastAsia" w:hAnsi="Times New Roman"/>
                <w:sz w:val="18"/>
                <w:szCs w:val="18"/>
                <w:lang w:val="en-GB" w:eastAsia="zh-CN"/>
              </w:rPr>
              <w:t xml:space="preserve">possible </w:t>
            </w:r>
            <w:r>
              <w:rPr>
                <w:rFonts w:ascii="Times New Roman" w:eastAsia="Times New Roman" w:hAnsi="Times New Roman"/>
                <w:sz w:val="18"/>
                <w:szCs w:val="18"/>
                <w:lang w:val="en-GB" w:eastAsia="zh-CN"/>
              </w:rPr>
              <w:t xml:space="preserve">negative effects of combination, anyway it is up to NW configuration, NW can decide which </w:t>
            </w:r>
            <w:r w:rsidRPr="00C35FE8">
              <w:rPr>
                <w:rFonts w:ascii="Times New Roman" w:eastAsia="Times New Roman" w:hAnsi="Times New Roman"/>
                <w:sz w:val="18"/>
                <w:szCs w:val="18"/>
                <w:lang w:val="en-GB" w:eastAsia="zh-CN"/>
              </w:rPr>
              <w:t>function</w:t>
            </w:r>
            <w:r>
              <w:rPr>
                <w:rFonts w:ascii="Times New Roman" w:eastAsia="Times New Roman" w:hAnsi="Times New Roman"/>
                <w:sz w:val="18"/>
                <w:szCs w:val="18"/>
                <w:lang w:val="en-GB" w:eastAsia="zh-CN"/>
              </w:rPr>
              <w:t>(s) to use considering UE power saving and NW power consumption / signalling overhead.</w:t>
            </w:r>
            <w:bookmarkStart w:id="20" w:name="_GoBack"/>
            <w:bookmarkEnd w:id="20"/>
          </w:p>
        </w:tc>
      </w:tr>
      <w:tr w:rsidR="007C497D" w:rsidRPr="00706C48" w14:paraId="002D3EDE" w14:textId="77777777" w:rsidTr="00B2156B">
        <w:trPr>
          <w:trHeight w:val="354"/>
        </w:trPr>
        <w:tc>
          <w:tcPr>
            <w:tcW w:w="1420" w:type="dxa"/>
            <w:vAlign w:val="center"/>
          </w:tcPr>
          <w:p w14:paraId="69010E84" w14:textId="7187981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6896C7D3" w14:textId="79E194B8"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B7CDCBD" w14:textId="6C88DDC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 xml:space="preserve">RAN2 should follow the previous RAN2 agreement which indicates that it is up to RAN1, so we should </w:t>
            </w:r>
            <w:r>
              <w:rPr>
                <w:rFonts w:ascii="Times New Roman" w:eastAsia="Times New Roman" w:hAnsi="Times New Roman"/>
                <w:sz w:val="18"/>
                <w:szCs w:val="18"/>
                <w:lang w:val="en-GB" w:eastAsia="ko-KR"/>
              </w:rPr>
              <w:t>wait the RAN1 final decision in this meeting.</w:t>
            </w:r>
            <w:r>
              <w:rPr>
                <w:rFonts w:ascii="Times New Roman" w:eastAsia="Times New Roman" w:hAnsi="Times New Roman" w:hint="eastAsia"/>
                <w:sz w:val="18"/>
                <w:szCs w:val="18"/>
                <w:lang w:val="en-GB" w:eastAsia="ko-KR"/>
              </w:rPr>
              <w:t xml:space="preserve"> </w:t>
            </w:r>
            <w:r>
              <w:rPr>
                <w:rFonts w:ascii="Times New Roman" w:eastAsia="Times New Roman" w:hAnsi="Times New Roman"/>
                <w:sz w:val="18"/>
                <w:szCs w:val="18"/>
                <w:lang w:val="en-GB" w:eastAsia="ko-KR"/>
              </w:rPr>
              <w:t xml:space="preserve">No need to rush unless </w:t>
            </w:r>
            <w:r>
              <w:rPr>
                <w:rFonts w:ascii="Times New Roman" w:eastAsia="Times New Roman" w:hAnsi="Times New Roman"/>
                <w:sz w:val="18"/>
                <w:szCs w:val="18"/>
                <w:lang w:val="en-GB" w:eastAsia="ko-KR"/>
              </w:rPr>
              <w:t>RAN1 make</w:t>
            </w:r>
            <w:r>
              <w:rPr>
                <w:rFonts w:ascii="Times New Roman" w:eastAsia="Times New Roman" w:hAnsi="Times New Roman"/>
                <w:sz w:val="18"/>
                <w:szCs w:val="18"/>
                <w:lang w:val="en-GB" w:eastAsia="ko-KR"/>
              </w:rPr>
              <w:t>s</w:t>
            </w:r>
            <w:r>
              <w:rPr>
                <w:rFonts w:ascii="Times New Roman" w:eastAsia="Times New Roman" w:hAnsi="Times New Roman"/>
                <w:sz w:val="18"/>
                <w:szCs w:val="18"/>
                <w:lang w:val="en-GB" w:eastAsia="ko-KR"/>
              </w:rPr>
              <w:t xml:space="preserve"> clear conclusion</w:t>
            </w:r>
            <w:r>
              <w:rPr>
                <w:rFonts w:ascii="Times New Roman" w:eastAsia="Times New Roman" w:hAnsi="Times New Roman"/>
                <w:sz w:val="18"/>
                <w:szCs w:val="18"/>
                <w:lang w:val="en-GB" w:eastAsia="ko-KR"/>
              </w:rPr>
              <w:t xml:space="preserve">. </w:t>
            </w:r>
          </w:p>
        </w:tc>
      </w:tr>
      <w:tr w:rsidR="007C497D" w:rsidRPr="00706C48" w14:paraId="0123C380" w14:textId="77777777" w:rsidTr="00B2156B">
        <w:trPr>
          <w:trHeight w:val="354"/>
        </w:trPr>
        <w:tc>
          <w:tcPr>
            <w:tcW w:w="1420" w:type="dxa"/>
            <w:vAlign w:val="center"/>
          </w:tcPr>
          <w:p w14:paraId="62D17608"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8A9F145"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A999631"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6ED86CBC" w14:textId="77777777" w:rsidTr="00B2156B">
        <w:trPr>
          <w:trHeight w:val="354"/>
        </w:trPr>
        <w:tc>
          <w:tcPr>
            <w:tcW w:w="1420" w:type="dxa"/>
            <w:vAlign w:val="center"/>
          </w:tcPr>
          <w:p w14:paraId="540FB5FA"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9C525AA"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B42DB01"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14CBDA25" w14:textId="77777777" w:rsidTr="00B2156B">
        <w:trPr>
          <w:trHeight w:val="354"/>
        </w:trPr>
        <w:tc>
          <w:tcPr>
            <w:tcW w:w="1420" w:type="dxa"/>
            <w:vAlign w:val="center"/>
          </w:tcPr>
          <w:p w14:paraId="7FD04B0C"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4DC1B25"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B0A4A29"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706B4394" w14:textId="77777777" w:rsidTr="00B2156B">
        <w:trPr>
          <w:trHeight w:val="354"/>
        </w:trPr>
        <w:tc>
          <w:tcPr>
            <w:tcW w:w="1420" w:type="dxa"/>
            <w:vAlign w:val="center"/>
          </w:tcPr>
          <w:p w14:paraId="6B7C6959"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E2661B"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E73ED80"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43FB693F" w14:textId="77777777" w:rsidTr="00B2156B">
        <w:trPr>
          <w:trHeight w:val="354"/>
        </w:trPr>
        <w:tc>
          <w:tcPr>
            <w:tcW w:w="1420" w:type="dxa"/>
            <w:vAlign w:val="center"/>
          </w:tcPr>
          <w:p w14:paraId="5E0C7D2D"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2AFD4B"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C43E6D6"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1EB61DE7" w14:textId="77777777" w:rsidTr="00B2156B">
        <w:trPr>
          <w:trHeight w:val="354"/>
        </w:trPr>
        <w:tc>
          <w:tcPr>
            <w:tcW w:w="1420" w:type="dxa"/>
            <w:vAlign w:val="center"/>
          </w:tcPr>
          <w:p w14:paraId="1F0176FF"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63ED7B3"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3E5B750"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6E794334" w14:textId="77777777" w:rsidTr="00B2156B">
        <w:trPr>
          <w:trHeight w:val="337"/>
        </w:trPr>
        <w:tc>
          <w:tcPr>
            <w:tcW w:w="1420" w:type="dxa"/>
            <w:vAlign w:val="center"/>
          </w:tcPr>
          <w:p w14:paraId="4BA5F657"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706C48" w14:paraId="7A473701" w14:textId="77777777" w:rsidTr="00B2156B">
        <w:trPr>
          <w:trHeight w:val="354"/>
        </w:trPr>
        <w:tc>
          <w:tcPr>
            <w:tcW w:w="1420" w:type="dxa"/>
            <w:vAlign w:val="center"/>
          </w:tcPr>
          <w:p w14:paraId="3D140ACA"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3ABDF7A" w14:textId="181063C7" w:rsidR="00367CD9" w:rsidRDefault="00367CD9" w:rsidP="009E63F8">
      <w:pPr>
        <w:rPr>
          <w:lang w:val="en-GB" w:eastAsia="zh-CN"/>
        </w:rPr>
      </w:pPr>
      <w:r>
        <w:rPr>
          <w:lang w:val="en-GB" w:eastAsia="zh-CN"/>
        </w:rPr>
        <w:t>A draft CR for 38.331 is provided for information.</w:t>
      </w:r>
    </w:p>
    <w:p w14:paraId="24D604B9" w14:textId="77777777" w:rsidR="009D725A" w:rsidRDefault="009D725A" w:rsidP="009D725A">
      <w:pPr>
        <w:pStyle w:val="1"/>
        <w:jc w:val="both"/>
      </w:pPr>
      <w:r>
        <w:t>Summary</w:t>
      </w:r>
      <w:bookmarkEnd w:id="6"/>
      <w:r w:rsidR="004320FB">
        <w:t xml:space="preserve"> of email discussion</w:t>
      </w:r>
    </w:p>
    <w:p w14:paraId="41800553" w14:textId="77777777" w:rsidR="001659F2" w:rsidRDefault="006C2B1D" w:rsidP="001659F2">
      <w:bookmarkStart w:id="21" w:name="_Toc242573361"/>
      <w:r>
        <w:t>TBD</w:t>
      </w:r>
    </w:p>
    <w:p w14:paraId="67590C01" w14:textId="77777777" w:rsidR="004320FB" w:rsidRDefault="004320FB" w:rsidP="009D725A">
      <w:pPr>
        <w:pStyle w:val="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1"/>
        <w:rPr>
          <w:noProof/>
        </w:rPr>
      </w:pPr>
      <w:r>
        <w:rPr>
          <w:noProof/>
        </w:rPr>
        <w:t>References</w:t>
      </w:r>
      <w:bookmarkEnd w:id="21"/>
    </w:p>
    <w:p w14:paraId="01536FD7" w14:textId="67B33F89" w:rsidR="00A60576" w:rsidRDefault="00C5327E"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2" w:history="1">
        <w:r w:rsidR="00A60576" w:rsidRPr="00A21C7D">
          <w:rPr>
            <w:rStyle w:val="a3"/>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PDCCH skipping in RAN1 and RAN2 specifications</w:t>
      </w:r>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C5327E"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14173D" w:rsidRPr="00A21C7D">
          <w:rPr>
            <w:rStyle w:val="a3"/>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PDCCH monitoring adaptation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C5327E" w:rsidP="00892102">
      <w:pPr>
        <w:pStyle w:val="a5"/>
        <w:numPr>
          <w:ilvl w:val="0"/>
          <w:numId w:val="1"/>
        </w:numPr>
        <w:spacing w:before="60" w:after="60" w:line="240" w:lineRule="auto"/>
        <w:rPr>
          <w:rFonts w:cs="Arial"/>
          <w:sz w:val="16"/>
          <w:szCs w:val="16"/>
          <w:lang w:val="de-DE"/>
        </w:rPr>
      </w:pPr>
      <w:hyperlink r:id="rId14" w:history="1">
        <w:r w:rsidR="009E63F8" w:rsidRPr="001F253C">
          <w:rPr>
            <w:rStyle w:val="a3"/>
            <w:rFonts w:cs="Arial"/>
            <w:sz w:val="16"/>
            <w:szCs w:val="16"/>
            <w:lang w:val="de-DE"/>
          </w:rPr>
          <w:t>RP-220748</w:t>
        </w:r>
      </w:hyperlink>
      <w:r w:rsidR="009E63F8">
        <w:rPr>
          <w:rFonts w:cs="Arial"/>
          <w:sz w:val="16"/>
          <w:szCs w:val="16"/>
          <w:lang w:val="de-DE"/>
        </w:rPr>
        <w:t xml:space="preserve">, </w:t>
      </w:r>
      <w:r w:rsidR="009E63F8" w:rsidRPr="001F253C">
        <w:rPr>
          <w:rFonts w:cs="Arial"/>
          <w:i/>
          <w:iCs/>
          <w:sz w:val="16"/>
          <w:szCs w:val="16"/>
          <w:lang w:val="de-DE"/>
        </w:rPr>
        <w:t>Revised WID UE Power Saving Enhancements for NR</w:t>
      </w:r>
      <w:r w:rsidR="009E63F8">
        <w:rPr>
          <w:rFonts w:cs="Arial"/>
          <w:sz w:val="16"/>
          <w:szCs w:val="16"/>
          <w:lang w:val="de-DE"/>
        </w:rPr>
        <w:t>, MDTK, ZTE, WID, RAN#95-e</w:t>
      </w:r>
    </w:p>
    <w:p w14:paraId="706CC2BF" w14:textId="77777777" w:rsidR="009E63F8" w:rsidRPr="008C6EDA" w:rsidRDefault="00C5327E"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5" w:history="1">
        <w:r w:rsidR="009E63F8" w:rsidRPr="008C6EDA">
          <w:rPr>
            <w:rStyle w:val="a3"/>
            <w:rFonts w:cs="Arial"/>
            <w:sz w:val="16"/>
            <w:szCs w:val="16"/>
            <w:lang w:val="de-DE"/>
          </w:rPr>
          <w:t>R2-2204732</w:t>
        </w:r>
      </w:hyperlink>
      <w:r w:rsidR="009E63F8">
        <w:rPr>
          <w:rFonts w:cs="Arial"/>
          <w:sz w:val="16"/>
          <w:szCs w:val="16"/>
          <w:lang w:val="de-DE"/>
        </w:rPr>
        <w:t xml:space="preserve">, </w:t>
      </w:r>
      <w:r w:rsidR="009E63F8" w:rsidRPr="008C6EDA">
        <w:rPr>
          <w:rFonts w:cs="Arial"/>
          <w:i/>
          <w:iCs/>
          <w:sz w:val="16"/>
          <w:szCs w:val="16"/>
          <w:lang w:val="de-DE"/>
        </w:rPr>
        <w:t>Discussion on PDCCH skipping</w:t>
      </w:r>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C5327E"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a3"/>
            <w:rFonts w:cs="Arial"/>
            <w:sz w:val="16"/>
            <w:szCs w:val="16"/>
            <w:lang w:val="de-DE"/>
          </w:rPr>
          <w:t>R2-2205024</w:t>
        </w:r>
      </w:hyperlink>
      <w:r w:rsidR="009E63F8">
        <w:rPr>
          <w:rFonts w:cs="Arial"/>
          <w:sz w:val="16"/>
          <w:szCs w:val="16"/>
          <w:lang w:val="de-DE"/>
        </w:rPr>
        <w:t xml:space="preserve">, </w:t>
      </w:r>
      <w:r w:rsidR="009E63F8" w:rsidRPr="008C6EDA">
        <w:rPr>
          <w:rFonts w:cs="Arial"/>
          <w:i/>
          <w:iCs/>
          <w:sz w:val="16"/>
          <w:szCs w:val="16"/>
          <w:lang w:val="de-DE"/>
        </w:rPr>
        <w:t>Remaining issues on PDCCH adaptation</w:t>
      </w:r>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C5327E"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1F253C">
          <w:rPr>
            <w:rStyle w:val="a3"/>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Report of [AT118-e][074][ePowSav] PDCCH skipping,</w:t>
      </w:r>
      <w:r w:rsidR="009E63F8" w:rsidRPr="001F253C">
        <w:rPr>
          <w:rFonts w:cs="Arial"/>
          <w:sz w:val="16"/>
          <w:szCs w:val="16"/>
          <w:lang w:val="de-DE"/>
        </w:rPr>
        <w:t xml:space="preserve"> Samsung, Report, RAN2#118-e</w:t>
      </w:r>
    </w:p>
    <w:p w14:paraId="5E4D95AB" w14:textId="77777777" w:rsidR="009E63F8" w:rsidRDefault="00C5327E"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25074A">
          <w:rPr>
            <w:rStyle w:val="a3"/>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Open issues on PDCCH monitoring adaptation for UE power saving</w:t>
      </w:r>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C5327E"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F708FF">
          <w:rPr>
            <w:rStyle w:val="a3"/>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FL summary#2 of DCI-based power saving adaptation</w:t>
      </w:r>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06403" w14:textId="77777777" w:rsidR="00C5327E" w:rsidRDefault="00C5327E">
      <w:r>
        <w:separator/>
      </w:r>
    </w:p>
  </w:endnote>
  <w:endnote w:type="continuationSeparator" w:id="0">
    <w:p w14:paraId="1C7B0B24" w14:textId="77777777" w:rsidR="00C5327E" w:rsidRDefault="00C5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바탕"/>
    <w:panose1 w:val="00000000000000000000"/>
    <w:charset w:val="81"/>
    <w:family w:val="roman"/>
    <w:notTrueType/>
    <w:pitch w:val="default"/>
  </w:font>
  <w:font w:name="Yu Mincho">
    <w:altName w:val="MS Gothic"/>
    <w:charset w:val="80"/>
    <w:family w:val="roman"/>
    <w:pitch w:val="variable"/>
    <w:sig w:usb0="00000000"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51378" w14:textId="0B96F6B0" w:rsidR="00A64957" w:rsidRDefault="00A64957" w:rsidP="00730790">
    <w:pPr>
      <w:pStyle w:val="af1"/>
      <w:jc w:val="center"/>
    </w:pPr>
    <w:r>
      <w:rPr>
        <w:rStyle w:val="af2"/>
      </w:rPr>
      <w:fldChar w:fldCharType="begin"/>
    </w:r>
    <w:r>
      <w:rPr>
        <w:rStyle w:val="af2"/>
      </w:rPr>
      <w:instrText xml:space="preserve"> PAGE </w:instrText>
    </w:r>
    <w:r>
      <w:rPr>
        <w:rStyle w:val="af2"/>
      </w:rPr>
      <w:fldChar w:fldCharType="separate"/>
    </w:r>
    <w:r w:rsidR="007C497D">
      <w:rPr>
        <w:rStyle w:val="af2"/>
        <w:noProof/>
      </w:rPr>
      <w:t>5</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DEEC3" w14:textId="77777777" w:rsidR="00C5327E" w:rsidRDefault="00C5327E">
      <w:r>
        <w:separator/>
      </w:r>
    </w:p>
  </w:footnote>
  <w:footnote w:type="continuationSeparator" w:id="0">
    <w:p w14:paraId="45FF702C" w14:textId="77777777" w:rsidR="00C5327E" w:rsidRDefault="00C53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3B8BDA8"/>
    <w:lvl w:ilvl="0">
      <w:start w:val="1"/>
      <w:numFmt w:val="decimal"/>
      <w:lvlText w:val="%1."/>
      <w:lvlJc w:val="left"/>
      <w:pPr>
        <w:tabs>
          <w:tab w:val="num" w:pos="1492"/>
        </w:tabs>
        <w:ind w:left="1492" w:hanging="360"/>
      </w:pPr>
    </w:lvl>
  </w:abstractNum>
  <w:abstractNum w:abstractNumId="1">
    <w:nsid w:val="FFFFFF7D"/>
    <w:multiLevelType w:val="singleLevel"/>
    <w:tmpl w:val="1CC8951E"/>
    <w:lvl w:ilvl="0">
      <w:start w:val="1"/>
      <w:numFmt w:val="decimal"/>
      <w:lvlText w:val="%1."/>
      <w:lvlJc w:val="left"/>
      <w:pPr>
        <w:tabs>
          <w:tab w:val="num" w:pos="1209"/>
        </w:tabs>
        <w:ind w:left="1209" w:hanging="360"/>
      </w:pPr>
    </w:lvl>
  </w:abstractNum>
  <w:abstractNum w:abstractNumId="2">
    <w:nsid w:val="FFFFFF7E"/>
    <w:multiLevelType w:val="singleLevel"/>
    <w:tmpl w:val="F20C685C"/>
    <w:lvl w:ilvl="0">
      <w:start w:val="1"/>
      <w:numFmt w:val="decimal"/>
      <w:lvlText w:val="%1."/>
      <w:lvlJc w:val="left"/>
      <w:pPr>
        <w:tabs>
          <w:tab w:val="num" w:pos="926"/>
        </w:tabs>
        <w:ind w:left="926" w:hanging="360"/>
      </w:pPr>
    </w:lvl>
  </w:abstractNum>
  <w:abstractNum w:abstractNumId="3">
    <w:nsid w:val="FFFFFF7F"/>
    <w:multiLevelType w:val="singleLevel"/>
    <w:tmpl w:val="E93662D4"/>
    <w:lvl w:ilvl="0">
      <w:start w:val="1"/>
      <w:numFmt w:val="decimal"/>
      <w:lvlText w:val="%1."/>
      <w:lvlJc w:val="left"/>
      <w:pPr>
        <w:tabs>
          <w:tab w:val="num" w:pos="643"/>
        </w:tabs>
        <w:ind w:left="643" w:hanging="360"/>
      </w:pPr>
    </w:lvl>
  </w:abstractNum>
  <w:abstractNum w:abstractNumId="4">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B028F6"/>
    <w:lvl w:ilvl="0">
      <w:start w:val="1"/>
      <w:numFmt w:val="decimal"/>
      <w:lvlText w:val="%1."/>
      <w:lvlJc w:val="left"/>
      <w:pPr>
        <w:tabs>
          <w:tab w:val="num" w:pos="360"/>
        </w:tabs>
        <w:ind w:left="360" w:hanging="360"/>
      </w:pPr>
    </w:lvl>
  </w:abstractNum>
  <w:abstractNum w:abstractNumId="9">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17"/>
  </w:num>
  <w:num w:numId="4">
    <w:abstractNumId w:val="11"/>
  </w:num>
  <w:num w:numId="5">
    <w:abstractNumId w:val="39"/>
  </w:num>
  <w:num w:numId="6">
    <w:abstractNumId w:val="22"/>
  </w:num>
  <w:num w:numId="7">
    <w:abstractNumId w:val="36"/>
  </w:num>
  <w:num w:numId="8">
    <w:abstractNumId w:val="41"/>
  </w:num>
  <w:num w:numId="9">
    <w:abstractNumId w:val="13"/>
  </w:num>
  <w:num w:numId="10">
    <w:abstractNumId w:val="21"/>
  </w:num>
  <w:num w:numId="11">
    <w:abstractNumId w:val="16"/>
  </w:num>
  <w:num w:numId="12">
    <w:abstractNumId w:val="44"/>
  </w:num>
  <w:num w:numId="13">
    <w:abstractNumId w:val="14"/>
  </w:num>
  <w:num w:numId="14">
    <w:abstractNumId w:val="23"/>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4"/>
  </w:num>
  <w:num w:numId="28">
    <w:abstractNumId w:val="15"/>
  </w:num>
  <w:num w:numId="29">
    <w:abstractNumId w:val="43"/>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5"/>
  </w:num>
  <w:num w:numId="32">
    <w:abstractNumId w:val="3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1"/>
  </w:num>
  <w:num w:numId="36">
    <w:abstractNumId w:val="29"/>
  </w:num>
  <w:num w:numId="37">
    <w:abstractNumId w:val="33"/>
  </w:num>
  <w:num w:numId="38">
    <w:abstractNumId w:val="35"/>
  </w:num>
  <w:num w:numId="39">
    <w:abstractNumId w:val="27"/>
  </w:num>
  <w:num w:numId="40">
    <w:abstractNumId w:val="20"/>
  </w:num>
  <w:num w:numId="41">
    <w:abstractNumId w:val="30"/>
  </w:num>
  <w:num w:numId="42">
    <w:abstractNumId w:val="37"/>
  </w:num>
  <w:num w:numId="43">
    <w:abstractNumId w:val="37"/>
  </w:num>
  <w:num w:numId="44">
    <w:abstractNumId w:val="18"/>
  </w:num>
  <w:num w:numId="45">
    <w:abstractNumId w:val="42"/>
  </w:num>
  <w:num w:numId="4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0070"/>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40F96"/>
    <w:rsid w:val="0004162A"/>
    <w:rsid w:val="00043A29"/>
    <w:rsid w:val="000464BA"/>
    <w:rsid w:val="0004760F"/>
    <w:rsid w:val="00054991"/>
    <w:rsid w:val="000559F7"/>
    <w:rsid w:val="0005707A"/>
    <w:rsid w:val="00061674"/>
    <w:rsid w:val="0006544F"/>
    <w:rsid w:val="000668A4"/>
    <w:rsid w:val="000677EA"/>
    <w:rsid w:val="00070C3F"/>
    <w:rsid w:val="00073501"/>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2D1B"/>
    <w:rsid w:val="000F66AE"/>
    <w:rsid w:val="000F7033"/>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3002"/>
    <w:rsid w:val="00135810"/>
    <w:rsid w:val="00135EC3"/>
    <w:rsid w:val="00136C0C"/>
    <w:rsid w:val="001405E9"/>
    <w:rsid w:val="00141033"/>
    <w:rsid w:val="001412DA"/>
    <w:rsid w:val="00141635"/>
    <w:rsid w:val="0014173D"/>
    <w:rsid w:val="001418FF"/>
    <w:rsid w:val="001460AC"/>
    <w:rsid w:val="00147469"/>
    <w:rsid w:val="00147E07"/>
    <w:rsid w:val="00150EAC"/>
    <w:rsid w:val="0015199E"/>
    <w:rsid w:val="00164767"/>
    <w:rsid w:val="001648FB"/>
    <w:rsid w:val="001659F2"/>
    <w:rsid w:val="00172C20"/>
    <w:rsid w:val="00173E9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07C6"/>
    <w:rsid w:val="001E699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6E62"/>
    <w:rsid w:val="00250587"/>
    <w:rsid w:val="00257F32"/>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52BFE"/>
    <w:rsid w:val="0035547C"/>
    <w:rsid w:val="00364902"/>
    <w:rsid w:val="00367CD9"/>
    <w:rsid w:val="00372A88"/>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2878"/>
    <w:rsid w:val="0048287D"/>
    <w:rsid w:val="0048475F"/>
    <w:rsid w:val="00491971"/>
    <w:rsid w:val="004976F2"/>
    <w:rsid w:val="004A5FD9"/>
    <w:rsid w:val="004A65C8"/>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6CD5"/>
    <w:rsid w:val="005073E2"/>
    <w:rsid w:val="00507AAC"/>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5E44"/>
    <w:rsid w:val="00560550"/>
    <w:rsid w:val="005628F6"/>
    <w:rsid w:val="005658CE"/>
    <w:rsid w:val="00566CF0"/>
    <w:rsid w:val="0057505D"/>
    <w:rsid w:val="005750C5"/>
    <w:rsid w:val="00575BD7"/>
    <w:rsid w:val="00575E8D"/>
    <w:rsid w:val="00581904"/>
    <w:rsid w:val="00583C42"/>
    <w:rsid w:val="005849C3"/>
    <w:rsid w:val="00585607"/>
    <w:rsid w:val="005928EC"/>
    <w:rsid w:val="00593BA2"/>
    <w:rsid w:val="00594CE5"/>
    <w:rsid w:val="005950C4"/>
    <w:rsid w:val="005A10D4"/>
    <w:rsid w:val="005B0E5B"/>
    <w:rsid w:val="005B4B64"/>
    <w:rsid w:val="005B7E9E"/>
    <w:rsid w:val="005C068D"/>
    <w:rsid w:val="005C1432"/>
    <w:rsid w:val="005C16E7"/>
    <w:rsid w:val="005C4644"/>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616"/>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B69"/>
    <w:rsid w:val="006B5BD4"/>
    <w:rsid w:val="006B6B15"/>
    <w:rsid w:val="006C2B1D"/>
    <w:rsid w:val="006C7C34"/>
    <w:rsid w:val="006D2066"/>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51D9"/>
    <w:rsid w:val="007B149C"/>
    <w:rsid w:val="007C0B18"/>
    <w:rsid w:val="007C2EF2"/>
    <w:rsid w:val="007C3BC8"/>
    <w:rsid w:val="007C4779"/>
    <w:rsid w:val="007C497D"/>
    <w:rsid w:val="007C51DD"/>
    <w:rsid w:val="007C52AF"/>
    <w:rsid w:val="007C6815"/>
    <w:rsid w:val="007D4BB6"/>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4208"/>
    <w:rsid w:val="008165F9"/>
    <w:rsid w:val="00817FB2"/>
    <w:rsid w:val="00825DCB"/>
    <w:rsid w:val="00830043"/>
    <w:rsid w:val="00832F54"/>
    <w:rsid w:val="00834DE3"/>
    <w:rsid w:val="00842FC0"/>
    <w:rsid w:val="008440E1"/>
    <w:rsid w:val="00845A19"/>
    <w:rsid w:val="008576A8"/>
    <w:rsid w:val="008602D1"/>
    <w:rsid w:val="008609A4"/>
    <w:rsid w:val="00864238"/>
    <w:rsid w:val="008703ED"/>
    <w:rsid w:val="008751B4"/>
    <w:rsid w:val="00876ABB"/>
    <w:rsid w:val="00887CFE"/>
    <w:rsid w:val="0089177D"/>
    <w:rsid w:val="00892102"/>
    <w:rsid w:val="00892BE1"/>
    <w:rsid w:val="00892FED"/>
    <w:rsid w:val="0089369E"/>
    <w:rsid w:val="0089383E"/>
    <w:rsid w:val="00895B54"/>
    <w:rsid w:val="0089695F"/>
    <w:rsid w:val="008A2838"/>
    <w:rsid w:val="008B316C"/>
    <w:rsid w:val="008B36BD"/>
    <w:rsid w:val="008B4600"/>
    <w:rsid w:val="008B7A19"/>
    <w:rsid w:val="008C1C17"/>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A0FD5"/>
    <w:rsid w:val="009A60CC"/>
    <w:rsid w:val="009B43C2"/>
    <w:rsid w:val="009B4D86"/>
    <w:rsid w:val="009B7330"/>
    <w:rsid w:val="009C0ACC"/>
    <w:rsid w:val="009C38E7"/>
    <w:rsid w:val="009C6E39"/>
    <w:rsid w:val="009D11CF"/>
    <w:rsid w:val="009D6008"/>
    <w:rsid w:val="009D725A"/>
    <w:rsid w:val="009E5F43"/>
    <w:rsid w:val="009E63F8"/>
    <w:rsid w:val="009E76FD"/>
    <w:rsid w:val="009E7C72"/>
    <w:rsid w:val="009E7DAD"/>
    <w:rsid w:val="009F139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415F5"/>
    <w:rsid w:val="00A41FCB"/>
    <w:rsid w:val="00A42B69"/>
    <w:rsid w:val="00A45455"/>
    <w:rsid w:val="00A47609"/>
    <w:rsid w:val="00A50249"/>
    <w:rsid w:val="00A51688"/>
    <w:rsid w:val="00A51B8D"/>
    <w:rsid w:val="00A54A0E"/>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5A7"/>
    <w:rsid w:val="00AA36EE"/>
    <w:rsid w:val="00AA61B3"/>
    <w:rsid w:val="00AA7495"/>
    <w:rsid w:val="00AB2702"/>
    <w:rsid w:val="00AB5F1A"/>
    <w:rsid w:val="00AB6F51"/>
    <w:rsid w:val="00AB701F"/>
    <w:rsid w:val="00AC644A"/>
    <w:rsid w:val="00AE052B"/>
    <w:rsid w:val="00AE26F4"/>
    <w:rsid w:val="00AE4484"/>
    <w:rsid w:val="00AE4A63"/>
    <w:rsid w:val="00AE55BF"/>
    <w:rsid w:val="00AE57F7"/>
    <w:rsid w:val="00AE77FF"/>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0D63"/>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1C5E"/>
    <w:rsid w:val="00BB39E9"/>
    <w:rsid w:val="00BC02B0"/>
    <w:rsid w:val="00BC740F"/>
    <w:rsid w:val="00BD0CC3"/>
    <w:rsid w:val="00BD12AC"/>
    <w:rsid w:val="00BD34F9"/>
    <w:rsid w:val="00BD57B1"/>
    <w:rsid w:val="00BD64D2"/>
    <w:rsid w:val="00BE4B38"/>
    <w:rsid w:val="00BE4D1B"/>
    <w:rsid w:val="00BF7D26"/>
    <w:rsid w:val="00C02D53"/>
    <w:rsid w:val="00C03E9D"/>
    <w:rsid w:val="00C04BF5"/>
    <w:rsid w:val="00C04DC6"/>
    <w:rsid w:val="00C126DD"/>
    <w:rsid w:val="00C145B6"/>
    <w:rsid w:val="00C20CA4"/>
    <w:rsid w:val="00C26256"/>
    <w:rsid w:val="00C27811"/>
    <w:rsid w:val="00C35252"/>
    <w:rsid w:val="00C36420"/>
    <w:rsid w:val="00C36C06"/>
    <w:rsid w:val="00C41466"/>
    <w:rsid w:val="00C437F8"/>
    <w:rsid w:val="00C4384B"/>
    <w:rsid w:val="00C45330"/>
    <w:rsid w:val="00C479AB"/>
    <w:rsid w:val="00C51B6E"/>
    <w:rsid w:val="00C5327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6CA1"/>
    <w:rsid w:val="00D043A7"/>
    <w:rsid w:val="00D121A1"/>
    <w:rsid w:val="00D15489"/>
    <w:rsid w:val="00D15C2B"/>
    <w:rsid w:val="00D15D57"/>
    <w:rsid w:val="00D15E46"/>
    <w:rsid w:val="00D17AE2"/>
    <w:rsid w:val="00D17F2C"/>
    <w:rsid w:val="00D205FF"/>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1ACF"/>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F0630"/>
    <w:rsid w:val="00DF2ACA"/>
    <w:rsid w:val="00E005F2"/>
    <w:rsid w:val="00E014CF"/>
    <w:rsid w:val="00E043CB"/>
    <w:rsid w:val="00E045D3"/>
    <w:rsid w:val="00E056A0"/>
    <w:rsid w:val="00E1349E"/>
    <w:rsid w:val="00E1451D"/>
    <w:rsid w:val="00E15CB4"/>
    <w:rsid w:val="00E16784"/>
    <w:rsid w:val="00E20796"/>
    <w:rsid w:val="00E21216"/>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31368"/>
    <w:rsid w:val="00F32EF1"/>
    <w:rsid w:val="00F33BD6"/>
    <w:rsid w:val="00F342CC"/>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FFD45BF3-B47C-471C-8996-3871CFD7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맑은 고딕"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rsid w:val="00120D47"/>
    <w:pPr>
      <w:numPr>
        <w:ilvl w:val="2"/>
      </w:numPr>
      <w:spacing w:before="120"/>
      <w:outlineLvl w:val="2"/>
    </w:pPr>
    <w:rPr>
      <w:sz w:val="22"/>
      <w:szCs w:val="28"/>
      <w:u w:val="single"/>
    </w:rPr>
  </w:style>
  <w:style w:type="paragraph" w:styleId="4">
    <w:name w:val="heading 4"/>
    <w:basedOn w:val="3"/>
    <w:next w:val="a"/>
    <w:link w:val="4Char"/>
    <w:qFormat/>
    <w:rsid w:val="00120D47"/>
    <w:pPr>
      <w:numPr>
        <w:ilvl w:val="3"/>
      </w:numPr>
      <w:outlineLvl w:val="3"/>
    </w:pPr>
    <w:rPr>
      <w:sz w:val="24"/>
      <w:szCs w:val="24"/>
    </w:rPr>
  </w:style>
  <w:style w:type="paragraph" w:styleId="5">
    <w:name w:val="heading 5"/>
    <w:basedOn w:val="4"/>
    <w:next w:val="a"/>
    <w:link w:val="5Char"/>
    <w:qFormat/>
    <w:rsid w:val="00120D47"/>
    <w:pPr>
      <w:numPr>
        <w:ilvl w:val="4"/>
      </w:numPr>
      <w:outlineLvl w:val="4"/>
    </w:pPr>
    <w:rPr>
      <w:sz w:val="22"/>
      <w:szCs w:val="22"/>
    </w:rPr>
  </w:style>
  <w:style w:type="paragraph" w:styleId="6">
    <w:name w:val="heading 6"/>
    <w:basedOn w:val="a"/>
    <w:next w:val="a"/>
    <w:link w:val="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rsid w:val="00120D47"/>
    <w:pPr>
      <w:numPr>
        <w:ilvl w:val="7"/>
      </w:numPr>
      <w:outlineLvl w:val="7"/>
    </w:pPr>
  </w:style>
  <w:style w:type="paragraph" w:styleId="9">
    <w:name w:val="heading 9"/>
    <w:basedOn w:val="8"/>
    <w:next w:val="a"/>
    <w:link w:val="9Char"/>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Char"/>
    <w:uiPriority w:val="99"/>
    <w:semiHidden/>
    <w:unhideWhenUsed/>
    <w:rsid w:val="000343D3"/>
    <w:pPr>
      <w:spacing w:after="0" w:line="240" w:lineRule="auto"/>
    </w:pPr>
    <w:rPr>
      <w:rFonts w:ascii="Tahoma" w:hAnsi="Tahoma" w:cs="Tahoma"/>
      <w:sz w:val="16"/>
      <w:szCs w:val="16"/>
    </w:rPr>
  </w:style>
  <w:style w:type="character" w:customStyle="1" w:styleId="Char">
    <w:name w:val="풍선 도움말 텍스트 Char"/>
    <w:link w:val="a4"/>
    <w:uiPriority w:val="99"/>
    <w:semiHidden/>
    <w:rsid w:val="000343D3"/>
    <w:rPr>
      <w:rFonts w:ascii="Tahoma" w:hAnsi="Tahoma" w:cs="Tahoma"/>
      <w:sz w:val="16"/>
      <w:szCs w:val="16"/>
    </w:rPr>
  </w:style>
  <w:style w:type="paragraph" w:styleId="a5">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0"/>
    <w:uiPriority w:val="34"/>
    <w:qFormat/>
    <w:rsid w:val="00A62738"/>
    <w:pPr>
      <w:ind w:left="720"/>
      <w:contextualSpacing/>
    </w:pPr>
  </w:style>
  <w:style w:type="paragraph" w:styleId="a6">
    <w:name w:val="Document Map"/>
    <w:basedOn w:val="a"/>
    <w:link w:val="Char1"/>
    <w:uiPriority w:val="99"/>
    <w:semiHidden/>
    <w:unhideWhenUsed/>
    <w:rsid w:val="00A62738"/>
    <w:pPr>
      <w:spacing w:after="0" w:line="240" w:lineRule="auto"/>
    </w:pPr>
    <w:rPr>
      <w:rFonts w:ascii="Tahoma" w:hAnsi="Tahoma" w:cs="Tahoma"/>
      <w:sz w:val="16"/>
      <w:szCs w:val="16"/>
    </w:rPr>
  </w:style>
  <w:style w:type="character" w:customStyle="1" w:styleId="Char1">
    <w:name w:val="문서 구조 Char"/>
    <w:link w:val="a6"/>
    <w:uiPriority w:val="99"/>
    <w:semiHidden/>
    <w:rsid w:val="00A62738"/>
    <w:rPr>
      <w:rFonts w:ascii="Tahoma" w:hAnsi="Tahoma" w:cs="Tahoma"/>
      <w:sz w:val="16"/>
      <w:szCs w:val="16"/>
    </w:rPr>
  </w:style>
  <w:style w:type="character" w:customStyle="1" w:styleId="1Char">
    <w:name w:val="제목 1 Char"/>
    <w:link w:val="1"/>
    <w:rsid w:val="00120D47"/>
    <w:rPr>
      <w:rFonts w:ascii="Arial" w:eastAsia="Times New Roman" w:hAnsi="Arial" w:cs="Arial"/>
      <w:sz w:val="28"/>
      <w:szCs w:val="36"/>
      <w:lang w:val="en-GB" w:eastAsia="zh-CN" w:bidi="ar-SA"/>
    </w:rPr>
  </w:style>
  <w:style w:type="character" w:customStyle="1" w:styleId="2Char">
    <w:name w:val="제목 2 Char"/>
    <w:link w:val="2"/>
    <w:rsid w:val="00455C91"/>
    <w:rPr>
      <w:rFonts w:ascii="Arial" w:hAnsi="Arial" w:cs="Arial"/>
      <w:sz w:val="24"/>
      <w:szCs w:val="32"/>
      <w:lang w:val="en-GB" w:eastAsia="zh-CN" w:bidi="ar-SA"/>
    </w:rPr>
  </w:style>
  <w:style w:type="character" w:customStyle="1" w:styleId="3Char">
    <w:name w:val="제목 3 Char"/>
    <w:link w:val="3"/>
    <w:rsid w:val="00120D47"/>
    <w:rPr>
      <w:rFonts w:ascii="Arial" w:eastAsia="Times New Roman" w:hAnsi="Arial" w:cs="Arial"/>
      <w:sz w:val="22"/>
      <w:szCs w:val="28"/>
      <w:u w:val="single"/>
      <w:lang w:val="en-GB" w:eastAsia="zh-CN"/>
    </w:rPr>
  </w:style>
  <w:style w:type="character" w:customStyle="1" w:styleId="4Char">
    <w:name w:val="제목 4 Char"/>
    <w:link w:val="4"/>
    <w:rsid w:val="00120D47"/>
    <w:rPr>
      <w:rFonts w:ascii="Arial" w:eastAsia="Times New Roman" w:hAnsi="Arial" w:cs="Arial"/>
      <w:sz w:val="24"/>
      <w:szCs w:val="24"/>
      <w:u w:val="single"/>
      <w:lang w:val="en-GB" w:eastAsia="zh-CN"/>
    </w:rPr>
  </w:style>
  <w:style w:type="character" w:customStyle="1" w:styleId="5Char">
    <w:name w:val="제목 5 Char"/>
    <w:link w:val="5"/>
    <w:rsid w:val="00120D47"/>
    <w:rPr>
      <w:rFonts w:ascii="Arial" w:eastAsia="Times New Roman" w:hAnsi="Arial" w:cs="Arial"/>
      <w:sz w:val="22"/>
      <w:szCs w:val="22"/>
      <w:u w:val="single"/>
      <w:lang w:val="en-GB" w:eastAsia="zh-CN"/>
    </w:rPr>
  </w:style>
  <w:style w:type="character" w:customStyle="1" w:styleId="6Char">
    <w:name w:val="제목 6 Char"/>
    <w:link w:val="6"/>
    <w:rsid w:val="00120D47"/>
    <w:rPr>
      <w:rFonts w:ascii="Arial" w:eastAsia="Times New Roman" w:hAnsi="Arial" w:cs="Arial"/>
      <w:sz w:val="22"/>
      <w:lang w:val="en-GB" w:eastAsia="zh-CN"/>
    </w:rPr>
  </w:style>
  <w:style w:type="character" w:customStyle="1" w:styleId="7Char">
    <w:name w:val="제목 7 Char"/>
    <w:link w:val="7"/>
    <w:rsid w:val="00120D47"/>
    <w:rPr>
      <w:rFonts w:ascii="Arial" w:eastAsia="Times New Roman" w:hAnsi="Arial" w:cs="Arial"/>
      <w:sz w:val="22"/>
      <w:lang w:val="en-GB" w:eastAsia="zh-CN"/>
    </w:rPr>
  </w:style>
  <w:style w:type="character" w:customStyle="1" w:styleId="8Char">
    <w:name w:val="제목 8 Char"/>
    <w:link w:val="8"/>
    <w:rsid w:val="00120D47"/>
    <w:rPr>
      <w:rFonts w:ascii="Arial" w:eastAsia="Times New Roman" w:hAnsi="Arial" w:cs="Arial"/>
      <w:sz w:val="22"/>
      <w:lang w:val="en-GB" w:eastAsia="zh-CN"/>
    </w:rPr>
  </w:style>
  <w:style w:type="character" w:customStyle="1" w:styleId="9Char">
    <w:name w:val="제목 9 Char"/>
    <w:link w:val="9"/>
    <w:rsid w:val="00120D47"/>
    <w:rPr>
      <w:rFonts w:ascii="Arial" w:eastAsia="Times New Roman" w:hAnsi="Arial" w:cs="Arial"/>
      <w:sz w:val="22"/>
      <w:lang w:val="en-GB"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7">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sid w:val="00CE3462"/>
    <w:rPr>
      <w:color w:val="800080"/>
      <w:u w:val="single"/>
    </w:rPr>
  </w:style>
  <w:style w:type="character" w:styleId="a9">
    <w:name w:val="annotation reference"/>
    <w:unhideWhenUsed/>
    <w:rsid w:val="00D26468"/>
    <w:rPr>
      <w:sz w:val="16"/>
      <w:szCs w:val="16"/>
    </w:rPr>
  </w:style>
  <w:style w:type="paragraph" w:styleId="aa">
    <w:name w:val="annotation text"/>
    <w:basedOn w:val="a"/>
    <w:link w:val="Char2"/>
    <w:unhideWhenUsed/>
    <w:rsid w:val="00D26468"/>
    <w:rPr>
      <w:szCs w:val="20"/>
    </w:rPr>
  </w:style>
  <w:style w:type="character" w:customStyle="1" w:styleId="Char2">
    <w:name w:val="메모 텍스트 Char"/>
    <w:basedOn w:val="a0"/>
    <w:link w:val="aa"/>
    <w:rsid w:val="00D26468"/>
  </w:style>
  <w:style w:type="paragraph" w:styleId="ab">
    <w:name w:val="annotation subject"/>
    <w:basedOn w:val="aa"/>
    <w:next w:val="aa"/>
    <w:link w:val="Char3"/>
    <w:uiPriority w:val="99"/>
    <w:semiHidden/>
    <w:unhideWhenUsed/>
    <w:rsid w:val="00D26468"/>
    <w:rPr>
      <w:b/>
      <w:bCs/>
    </w:rPr>
  </w:style>
  <w:style w:type="character" w:customStyle="1" w:styleId="Char3">
    <w:name w:val="메모 주제 Char"/>
    <w:link w:val="ab"/>
    <w:uiPriority w:val="99"/>
    <w:semiHidden/>
    <w:rsid w:val="00D26468"/>
    <w:rPr>
      <w:b/>
      <w:bCs/>
    </w:rPr>
  </w:style>
  <w:style w:type="paragraph" w:styleId="ac">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ad">
    <w:name w:val="List"/>
    <w:basedOn w:val="a"/>
    <w:rsid w:val="000A7088"/>
    <w:pPr>
      <w:ind w:left="283" w:hanging="283"/>
    </w:pPr>
  </w:style>
  <w:style w:type="paragraph" w:styleId="ae">
    <w:name w:val="footnote text"/>
    <w:basedOn w:val="a"/>
    <w:semiHidden/>
    <w:rsid w:val="00730790"/>
    <w:rPr>
      <w:szCs w:val="20"/>
    </w:rPr>
  </w:style>
  <w:style w:type="character" w:styleId="af">
    <w:name w:val="footnote reference"/>
    <w:semiHidden/>
    <w:rsid w:val="00730790"/>
    <w:rPr>
      <w:vertAlign w:val="superscript"/>
    </w:rPr>
  </w:style>
  <w:style w:type="paragraph" w:styleId="af0">
    <w:name w:val="header"/>
    <w:basedOn w:val="a"/>
    <w:rsid w:val="00730790"/>
    <w:pPr>
      <w:tabs>
        <w:tab w:val="center" w:pos="4703"/>
        <w:tab w:val="right" w:pos="9406"/>
      </w:tabs>
    </w:pPr>
  </w:style>
  <w:style w:type="paragraph" w:styleId="af1">
    <w:name w:val="footer"/>
    <w:basedOn w:val="a"/>
    <w:rsid w:val="00730790"/>
    <w:pPr>
      <w:tabs>
        <w:tab w:val="center" w:pos="4703"/>
        <w:tab w:val="right" w:pos="9406"/>
      </w:tabs>
    </w:pPr>
  </w:style>
  <w:style w:type="character" w:styleId="af2">
    <w:name w:val="page number"/>
    <w:basedOn w:val="a0"/>
    <w:rsid w:val="00730790"/>
  </w:style>
  <w:style w:type="paragraph" w:styleId="10">
    <w:name w:val="toc 1"/>
    <w:basedOn w:val="a"/>
    <w:next w:val="a"/>
    <w:autoRedefine/>
    <w:semiHidden/>
    <w:rsid w:val="003C1556"/>
  </w:style>
  <w:style w:type="paragraph" w:styleId="20">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
    <w:name w:val="Unresolved Mention"/>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Char0">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5"/>
    <w:uiPriority w:val="34"/>
    <w:qFormat/>
    <w:locked/>
    <w:rsid w:val="009E63F8"/>
    <w:rPr>
      <w:rFonts w:ascii="Arial" w:hAnsi="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e/Docs/R2-2208090.zip" TargetMode="External"/><Relationship Id="rId13" Type="http://schemas.openxmlformats.org/officeDocument/2006/relationships/hyperlink" Target="http://www.3gpp.org/ftp//tsg_ran/WG2_RL2/TSGR2_119-e/Docs//R2-2208089.zip" TargetMode="External"/><Relationship Id="rId18" Type="http://schemas.openxmlformats.org/officeDocument/2006/relationships/hyperlink" Target="http://www.3gpp.org/ftp//tsg_ran/WG1_RL1/TSGR1_109-e/Docs//R1-2204605.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tsg_ran/WG2_RL2/TSGR2_119-e/Docs//R2-2208090.zip" TargetMode="External"/><Relationship Id="rId17" Type="http://schemas.openxmlformats.org/officeDocument/2006/relationships/hyperlink" Target="http://www.3gpp.org/ftp//tsg_ran/WG2_RL2/TSGR2_118-e/Docs//R2-2206487.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502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9-e/Docs//R2-2208089.zip" TargetMode="External"/><Relationship Id="rId5" Type="http://schemas.openxmlformats.org/officeDocument/2006/relationships/webSettings" Target="webSettings.xml"/><Relationship Id="rId15" Type="http://schemas.openxmlformats.org/officeDocument/2006/relationships/hyperlink" Target="http://www.3gpp.org/ftp//tsg_ran/WG2_RL2/TSGR2_118-e/Docs//R2-2204732.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5278.zip" TargetMode="External"/><Relationship Id="rId4" Type="http://schemas.openxmlformats.org/officeDocument/2006/relationships/settings" Target="settings.xml"/><Relationship Id="rId9" Type="http://schemas.openxmlformats.org/officeDocument/2006/relationships/hyperlink" Target="http://www.3gpp.org/ftp/tsg_ran/WG2_RL2/TSGR2_119-e/Docs/R2-2208089.zip" TargetMode="External"/><Relationship Id="rId14" Type="http://schemas.openxmlformats.org/officeDocument/2006/relationships/hyperlink" Target="http://www.3gpp.org/ftp//tsg_ran/TSG_RAN/TSGR_95e/Docs//RP-2207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583F5-61A6-431C-94CA-8EE4F2AAA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13309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LGE (Gyeong-Cheol)</cp:lastModifiedBy>
  <cp:revision>5</cp:revision>
  <cp:lastPrinted>2009-10-21T14:47:00Z</cp:lastPrinted>
  <dcterms:created xsi:type="dcterms:W3CDTF">2022-08-22T07:55:00Z</dcterms:created>
  <dcterms:modified xsi:type="dcterms:W3CDTF">2022-08-22T12:32:00Z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1661170969</vt:lpwstr>
  </property>
</Properties>
</file>