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B1DB" w14:textId="77777777" w:rsidR="00A63D3A" w:rsidRDefault="00A63D3A" w:rsidP="00E31458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</w:p>
    <w:p w14:paraId="1A8BC38A" w14:textId="77777777" w:rsidR="00E31458" w:rsidRDefault="00E31458" w:rsidP="00E31458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</w:p>
    <w:p w14:paraId="36BF5723" w14:textId="2787A933" w:rsidR="00E232FE" w:rsidRPr="00635F09" w:rsidRDefault="00E232FE" w:rsidP="00E31458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de-DE" w:eastAsia="ko-KR"/>
          <w:rPrChange w:id="0" w:author="Kulakov, Alexey, Vodafone" w:date="2022-08-23T10:02:00Z">
            <w:rPr>
              <w:b/>
              <w:noProof/>
              <w:sz w:val="24"/>
              <w:szCs w:val="24"/>
              <w:lang w:eastAsia="ko-KR"/>
            </w:rPr>
          </w:rPrChange>
        </w:rPr>
      </w:pPr>
      <w:r w:rsidRPr="00635F09">
        <w:rPr>
          <w:b/>
          <w:noProof/>
          <w:sz w:val="24"/>
          <w:szCs w:val="24"/>
          <w:lang w:val="de-DE"/>
          <w:rPrChange w:id="1" w:author="Kulakov, Alexey, Vodafone" w:date="2022-08-23T10:02:00Z">
            <w:rPr>
              <w:b/>
              <w:noProof/>
              <w:sz w:val="24"/>
              <w:szCs w:val="24"/>
            </w:rPr>
          </w:rPrChange>
        </w:rPr>
        <w:t>3GPP TSG RAN WG2#119-e</w:t>
      </w:r>
      <w:r w:rsidRPr="00635F09">
        <w:rPr>
          <w:b/>
          <w:noProof/>
          <w:sz w:val="24"/>
          <w:szCs w:val="24"/>
          <w:lang w:val="de-DE"/>
          <w:rPrChange w:id="2" w:author="Kulakov, Alexey, Vodafone" w:date="2022-08-23T10:02:00Z">
            <w:rPr>
              <w:b/>
              <w:noProof/>
              <w:sz w:val="24"/>
              <w:szCs w:val="24"/>
            </w:rPr>
          </w:rPrChange>
        </w:rPr>
        <w:tab/>
      </w:r>
      <w:r w:rsidR="00D24E72" w:rsidRPr="00635F09">
        <w:rPr>
          <w:b/>
          <w:noProof/>
          <w:sz w:val="24"/>
          <w:szCs w:val="24"/>
          <w:lang w:val="de-DE"/>
          <w:rPrChange w:id="3" w:author="Kulakov, Alexey, Vodafone" w:date="2022-08-23T10:02:00Z">
            <w:rPr>
              <w:b/>
              <w:noProof/>
              <w:sz w:val="24"/>
              <w:szCs w:val="24"/>
            </w:rPr>
          </w:rPrChange>
        </w:rPr>
        <w:t>R2-2208960</w:t>
      </w:r>
    </w:p>
    <w:p w14:paraId="657EB56D" w14:textId="77777777" w:rsidR="00E232FE" w:rsidRDefault="00E232FE" w:rsidP="00E232FE">
      <w:pPr>
        <w:pStyle w:val="CRCoverPage"/>
        <w:tabs>
          <w:tab w:val="right" w:pos="9639"/>
          <w:tab w:val="right" w:pos="13323"/>
        </w:tabs>
        <w:spacing w:after="0"/>
        <w:rPr>
          <w:rFonts w:eastAsia="PMingLiU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17th - 29th August,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7A4A367" w:rsidR="004E3939" w:rsidRPr="002C3EB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C3EB1">
        <w:rPr>
          <w:rFonts w:ascii="Arial" w:hAnsi="Arial" w:cs="Arial"/>
          <w:b/>
          <w:sz w:val="22"/>
          <w:szCs w:val="22"/>
        </w:rPr>
        <w:t>Title:</w:t>
      </w:r>
      <w:r w:rsidRPr="002C3EB1">
        <w:rPr>
          <w:rFonts w:ascii="Arial" w:hAnsi="Arial" w:cs="Arial"/>
          <w:b/>
          <w:sz w:val="22"/>
          <w:szCs w:val="22"/>
        </w:rPr>
        <w:tab/>
      </w:r>
      <w:r w:rsidR="002C3EB1" w:rsidRPr="002C3EB1">
        <w:rPr>
          <w:rFonts w:ascii="Arial" w:hAnsi="Arial" w:cs="Arial"/>
          <w:b/>
          <w:sz w:val="22"/>
          <w:szCs w:val="22"/>
        </w:rPr>
        <w:t>[</w:t>
      </w:r>
      <w:r w:rsidR="002C3EB1" w:rsidRPr="002C3EB1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C3EB1" w:rsidRPr="002C3EB1">
        <w:rPr>
          <w:rFonts w:ascii="Arial" w:hAnsi="Arial" w:cs="Arial"/>
          <w:b/>
          <w:sz w:val="22"/>
          <w:szCs w:val="22"/>
        </w:rPr>
        <w:t xml:space="preserve">] Reply </w:t>
      </w:r>
      <w:r w:rsidRPr="002C3EB1">
        <w:rPr>
          <w:rFonts w:ascii="Arial" w:hAnsi="Arial" w:cs="Arial"/>
          <w:b/>
          <w:sz w:val="22"/>
          <w:szCs w:val="22"/>
        </w:rPr>
        <w:t xml:space="preserve">LS on </w:t>
      </w:r>
      <w:r w:rsidR="00EE4635" w:rsidRPr="002C3EB1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71861B43" w14:textId="4C10AB51" w:rsidR="00A05EE1" w:rsidRDefault="00A05EE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 to:          </w:t>
      </w:r>
      <w:r w:rsidR="000B500B" w:rsidRPr="000B500B">
        <w:rPr>
          <w:rFonts w:ascii="Arial" w:hAnsi="Arial" w:cs="Arial"/>
          <w:b/>
          <w:sz w:val="22"/>
          <w:szCs w:val="22"/>
        </w:rPr>
        <w:t>R2-2206976</w:t>
      </w:r>
      <w:r w:rsidR="00FC7808">
        <w:rPr>
          <w:rFonts w:ascii="Arial" w:hAnsi="Arial" w:cs="Arial"/>
          <w:b/>
          <w:sz w:val="22"/>
          <w:szCs w:val="22"/>
        </w:rPr>
        <w:t xml:space="preserve"> </w:t>
      </w:r>
      <w:r w:rsidR="00E16181">
        <w:rPr>
          <w:rFonts w:ascii="Arial" w:hAnsi="Arial" w:cs="Arial"/>
          <w:b/>
          <w:sz w:val="22"/>
          <w:szCs w:val="22"/>
        </w:rPr>
        <w:t xml:space="preserve">/ </w:t>
      </w:r>
      <w:r w:rsidR="000B500B" w:rsidRPr="000B500B">
        <w:rPr>
          <w:rFonts w:ascii="Arial" w:hAnsi="Arial" w:cs="Arial"/>
          <w:b/>
          <w:sz w:val="22"/>
          <w:szCs w:val="22"/>
        </w:rPr>
        <w:t>S3-221700</w:t>
      </w:r>
      <w:r w:rsidR="00FC7808">
        <w:rPr>
          <w:rFonts w:ascii="Arial" w:hAnsi="Arial" w:cs="Arial"/>
          <w:b/>
          <w:sz w:val="22"/>
          <w:szCs w:val="22"/>
        </w:rPr>
        <w:t xml:space="preserve"> </w:t>
      </w:r>
    </w:p>
    <w:p w14:paraId="723E8636" w14:textId="39B9F675" w:rsidR="00B47211" w:rsidRDefault="00B4721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                  Rel</w:t>
      </w:r>
      <w:r w:rsidR="00FC7808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18</w:t>
      </w:r>
    </w:p>
    <w:p w14:paraId="04A6DD3B" w14:textId="0995F3B8" w:rsidR="00A05EE1" w:rsidRDefault="00A05EE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Work Item:              </w:t>
      </w:r>
      <w:r w:rsidR="004A1178" w:rsidRPr="004A1178">
        <w:rPr>
          <w:rFonts w:ascii="Arial" w:hAnsi="Arial" w:cs="Arial"/>
          <w:b/>
          <w:sz w:val="22"/>
          <w:szCs w:val="22"/>
        </w:rPr>
        <w:t>Study on 5G security enhancement against false base stations (FS_5GFBS</w:t>
      </w:r>
      <w:r w:rsidR="004A1178">
        <w:rPr>
          <w:rFonts w:ascii="Arial" w:hAnsi="Arial" w:cs="Arial"/>
          <w:b/>
          <w:sz w:val="22"/>
          <w:szCs w:val="22"/>
        </w:rPr>
        <w:t>)</w:t>
      </w:r>
    </w:p>
    <w:p w14:paraId="18AC543F" w14:textId="77777777" w:rsidR="00A05EE1" w:rsidRDefault="00A05EE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2B58496" w:rsidR="00B97703" w:rsidRPr="002C3EB1" w:rsidRDefault="002C3EB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C3EB1">
        <w:rPr>
          <w:rFonts w:ascii="Arial" w:hAnsi="Arial" w:cs="Arial"/>
          <w:b/>
          <w:sz w:val="22"/>
          <w:szCs w:val="22"/>
        </w:rPr>
        <w:t>Source:                   Samsung [</w:t>
      </w:r>
      <w:r w:rsidRPr="002C3EB1">
        <w:rPr>
          <w:rFonts w:ascii="Arial" w:hAnsi="Arial" w:cs="Arial"/>
          <w:b/>
          <w:sz w:val="22"/>
          <w:szCs w:val="22"/>
          <w:highlight w:val="yellow"/>
        </w:rPr>
        <w:t>To be RAN2</w:t>
      </w:r>
      <w:r w:rsidRPr="002C3EB1">
        <w:rPr>
          <w:rFonts w:ascii="Arial" w:hAnsi="Arial" w:cs="Arial"/>
          <w:b/>
          <w:sz w:val="22"/>
          <w:szCs w:val="22"/>
        </w:rPr>
        <w:t>]</w:t>
      </w:r>
    </w:p>
    <w:p w14:paraId="2548326B" w14:textId="3DE0306D" w:rsidR="00B97703" w:rsidRPr="002C3EB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3EB1">
        <w:rPr>
          <w:rFonts w:ascii="Arial" w:hAnsi="Arial" w:cs="Arial"/>
          <w:b/>
          <w:sz w:val="22"/>
          <w:szCs w:val="22"/>
        </w:rPr>
        <w:t>To:</w:t>
      </w:r>
      <w:r w:rsidRPr="002C3EB1">
        <w:rPr>
          <w:rFonts w:ascii="Arial" w:hAnsi="Arial" w:cs="Arial"/>
          <w:b/>
          <w:bCs/>
          <w:sz w:val="22"/>
          <w:szCs w:val="22"/>
        </w:rPr>
        <w:tab/>
      </w:r>
      <w:r w:rsidR="002C3EB1" w:rsidRPr="002C3EB1">
        <w:rPr>
          <w:rFonts w:ascii="Arial" w:hAnsi="Arial" w:cs="Arial"/>
          <w:b/>
          <w:bCs/>
          <w:sz w:val="22"/>
          <w:szCs w:val="22"/>
        </w:rPr>
        <w:t>SA3</w:t>
      </w:r>
    </w:p>
    <w:p w14:paraId="5DC2ED77" w14:textId="37E6C505" w:rsidR="00B97703" w:rsidRPr="002C3EB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5"/>
      <w:bookmarkStart w:id="5" w:name="OLE_LINK46"/>
      <w:r w:rsidRPr="002C3EB1">
        <w:rPr>
          <w:rFonts w:ascii="Arial" w:hAnsi="Arial" w:cs="Arial"/>
          <w:b/>
          <w:sz w:val="22"/>
          <w:szCs w:val="22"/>
        </w:rPr>
        <w:t>Cc:</w:t>
      </w:r>
      <w:r w:rsidRPr="002C3EB1">
        <w:rPr>
          <w:rFonts w:ascii="Arial" w:hAnsi="Arial" w:cs="Arial"/>
          <w:b/>
          <w:bCs/>
          <w:sz w:val="22"/>
          <w:szCs w:val="22"/>
        </w:rPr>
        <w:tab/>
      </w:r>
      <w:r w:rsidR="002C3EB1">
        <w:rPr>
          <w:rFonts w:ascii="Arial" w:hAnsi="Arial" w:cs="Arial"/>
          <w:b/>
          <w:bCs/>
          <w:sz w:val="22"/>
          <w:szCs w:val="22"/>
        </w:rPr>
        <w:t>-</w:t>
      </w:r>
    </w:p>
    <w:bookmarkEnd w:id="4"/>
    <w:bookmarkEnd w:id="5"/>
    <w:p w14:paraId="0DF1E882" w14:textId="77777777" w:rsidR="00A05EE1" w:rsidRDefault="00A05EE1" w:rsidP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73695D" w14:textId="78FC9BCC" w:rsidR="00B97703" w:rsidRPr="002C3EB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3EB1">
        <w:rPr>
          <w:rFonts w:ascii="Arial" w:hAnsi="Arial" w:cs="Arial"/>
          <w:b/>
          <w:sz w:val="22"/>
          <w:szCs w:val="22"/>
        </w:rPr>
        <w:t>Contact person:</w:t>
      </w:r>
      <w:r w:rsidRPr="002C3EB1">
        <w:rPr>
          <w:rFonts w:ascii="Arial" w:hAnsi="Arial" w:cs="Arial"/>
          <w:b/>
          <w:bCs/>
          <w:sz w:val="22"/>
          <w:szCs w:val="22"/>
        </w:rPr>
        <w:tab/>
      </w:r>
      <w:r w:rsidR="002C3EB1" w:rsidRPr="002C3EB1">
        <w:rPr>
          <w:rFonts w:ascii="Arial" w:hAnsi="Arial" w:cs="Arial"/>
          <w:b/>
          <w:bCs/>
          <w:sz w:val="22"/>
          <w:szCs w:val="22"/>
        </w:rPr>
        <w:t>Vinay Kumar Shrivastava</w:t>
      </w:r>
    </w:p>
    <w:p w14:paraId="2F9E069A" w14:textId="22E0021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3EB1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8E2524" w:rsidRPr="00370ADB">
          <w:rPr>
            <w:rStyle w:val="Hyperlink"/>
            <w:rFonts w:ascii="Arial" w:hAnsi="Arial" w:cs="Arial"/>
            <w:b/>
            <w:bCs/>
            <w:sz w:val="22"/>
            <w:szCs w:val="22"/>
          </w:rPr>
          <w:t>shrivastava@samsung.com</w:t>
        </w:r>
      </w:hyperlink>
      <w:r w:rsidR="008E252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656583" w14:textId="7D423D79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FAAC18E" w14:textId="77777777" w:rsidR="00A05EE1" w:rsidRDefault="00A05EE1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449D62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65BBB" w:rsidRPr="00C824B1">
        <w:rPr>
          <w:rFonts w:ascii="Arial" w:hAnsi="Arial" w:cs="Arial"/>
          <w:b/>
          <w:bCs/>
          <w:sz w:val="22"/>
          <w:szCs w:val="22"/>
        </w:rPr>
        <w:t>None</w:t>
      </w:r>
    </w:p>
    <w:p w14:paraId="7734673D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08CCB7B8" w14:textId="7D97E5F9" w:rsidR="002C3EB1" w:rsidRPr="003E1736" w:rsidRDefault="002C3EB1" w:rsidP="000F6242">
      <w:pPr>
        <w:rPr>
          <w:rFonts w:ascii="Arial" w:hAnsi="Arial" w:cs="Arial"/>
        </w:rPr>
      </w:pPr>
      <w:r w:rsidRPr="003E1736">
        <w:rPr>
          <w:rFonts w:ascii="Arial" w:hAnsi="Arial" w:cs="Arial"/>
        </w:rPr>
        <w:t xml:space="preserve">RAN2 </w:t>
      </w:r>
      <w:r w:rsidR="003E1736" w:rsidRPr="003E1736">
        <w:rPr>
          <w:rFonts w:ascii="Arial" w:hAnsi="Arial" w:cs="Arial"/>
        </w:rPr>
        <w:t>would like to thank SA3 for their LS</w:t>
      </w:r>
      <w:r w:rsidR="00A05EE1" w:rsidRPr="003E1736">
        <w:rPr>
          <w:rFonts w:ascii="Arial" w:hAnsi="Arial" w:cs="Arial"/>
        </w:rPr>
        <w:t xml:space="preserve"> (R2-2206976/S3-221700)</w:t>
      </w:r>
      <w:r w:rsidR="00EE4635" w:rsidRPr="003E1736">
        <w:rPr>
          <w:rFonts w:ascii="Arial" w:hAnsi="Arial" w:cs="Arial"/>
        </w:rPr>
        <w:t xml:space="preserve"> </w:t>
      </w:r>
      <w:r w:rsidRPr="003E1736">
        <w:rPr>
          <w:rFonts w:ascii="Arial" w:hAnsi="Arial" w:cs="Arial"/>
        </w:rPr>
        <w:t>which concerns approach to</w:t>
      </w:r>
      <w:r w:rsidR="00EE4635" w:rsidRPr="003E1736">
        <w:rPr>
          <w:rFonts w:ascii="Arial" w:hAnsi="Arial" w:cs="Arial"/>
        </w:rPr>
        <w:t xml:space="preserve"> enhance 5GS to mitigate false base stations</w:t>
      </w:r>
      <w:r w:rsidRPr="003E1736">
        <w:rPr>
          <w:rFonts w:ascii="Arial" w:hAnsi="Arial" w:cs="Arial"/>
        </w:rPr>
        <w:t xml:space="preserve">. SA3 </w:t>
      </w:r>
      <w:r w:rsidR="003E1736" w:rsidRPr="003E1736">
        <w:rPr>
          <w:rFonts w:ascii="Arial" w:hAnsi="Arial" w:cs="Arial"/>
        </w:rPr>
        <w:t xml:space="preserve">has </w:t>
      </w:r>
      <w:r w:rsidRPr="003E1736">
        <w:rPr>
          <w:rFonts w:ascii="Arial" w:hAnsi="Arial" w:cs="Arial"/>
        </w:rPr>
        <w:t xml:space="preserve">asked </w:t>
      </w:r>
      <w:r w:rsidR="003E1736" w:rsidRPr="003E1736">
        <w:rPr>
          <w:rFonts w:ascii="Arial" w:hAnsi="Arial" w:cs="Arial"/>
        </w:rPr>
        <w:t>following questions to RAN2</w:t>
      </w:r>
      <w:r w:rsidRPr="003E1736">
        <w:rPr>
          <w:rFonts w:ascii="Arial" w:hAnsi="Arial" w:cs="Arial"/>
        </w:rPr>
        <w:t>:</w:t>
      </w:r>
      <w:r w:rsidR="00EE4635" w:rsidRPr="003E1736"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C3EB1" w:rsidRPr="003E1736" w14:paraId="2B726EC3" w14:textId="77777777" w:rsidTr="002C3EB1">
        <w:tc>
          <w:tcPr>
            <w:tcW w:w="9855" w:type="dxa"/>
          </w:tcPr>
          <w:p w14:paraId="15079B5F" w14:textId="77777777" w:rsidR="002C3EB1" w:rsidRPr="003E1736" w:rsidRDefault="002C3EB1" w:rsidP="002C3EB1">
            <w:pPr>
              <w:rPr>
                <w:rFonts w:ascii="Arial" w:hAnsi="Arial" w:cs="Arial"/>
              </w:rPr>
            </w:pPr>
            <w:r w:rsidRPr="003E1736">
              <w:rPr>
                <w:rFonts w:ascii="Arial" w:hAnsi="Arial" w:cs="Arial"/>
              </w:rPr>
              <w:t xml:space="preserve">Several Key Issues (KIs) have been identified in TR 33.809, among which is KI#2 on the authenticity and replay protection of System Information (SI). </w:t>
            </w:r>
          </w:p>
          <w:p w14:paraId="5FE04BF3" w14:textId="77777777" w:rsidR="002C3EB1" w:rsidRPr="003E1736" w:rsidRDefault="002C3EB1" w:rsidP="002C3EB1">
            <w:pPr>
              <w:rPr>
                <w:rFonts w:ascii="Arial" w:hAnsi="Arial" w:cs="Arial"/>
              </w:rPr>
            </w:pPr>
            <w:r w:rsidRPr="003E1736">
              <w:rPr>
                <w:rFonts w:ascii="Arial" w:hAnsi="Arial" w:cs="Arial"/>
              </w:rPr>
              <w:t xml:space="preserve">SA3 would like to seek feedback from RAN2 on the following questions: </w:t>
            </w:r>
          </w:p>
          <w:p w14:paraId="3ACE8B36" w14:textId="77777777" w:rsidR="002C3EB1" w:rsidRPr="003E1736" w:rsidRDefault="002C3EB1" w:rsidP="0069307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E1736">
              <w:rPr>
                <w:rFonts w:ascii="Arial" w:hAnsi="Arial" w:cs="Arial"/>
              </w:rPr>
              <w:t xml:space="preserve"> How many bytes in each of the existing SIBs can be used to carry additional security information?</w:t>
            </w:r>
          </w:p>
          <w:p w14:paraId="20BF599B" w14:textId="77777777" w:rsidR="002C3EB1" w:rsidRPr="003E1736" w:rsidRDefault="002C3EB1" w:rsidP="0069307D">
            <w:pPr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lang w:eastAsia="zh-CN"/>
              </w:rPr>
            </w:pPr>
            <w:r w:rsidRPr="003E1736">
              <w:rPr>
                <w:rFonts w:ascii="Arial" w:hAnsi="Arial" w:cs="Arial"/>
              </w:rPr>
              <w:t xml:space="preserve">What are the impacts of introducing a new SIB for carrying security information that can be requested by a UE on demand to validate the security of existing SIBs? </w:t>
            </w:r>
            <w:r w:rsidRPr="003E1736">
              <w:rPr>
                <w:rFonts w:ascii="Arial" w:hAnsi="Arial" w:cs="Arial"/>
                <w:lang w:eastAsia="zh-CN"/>
              </w:rPr>
              <w:t xml:space="preserve">How many bytes in this new SIB can be used to carry security information at maximum? </w:t>
            </w:r>
          </w:p>
          <w:p w14:paraId="5F89258D" w14:textId="6EF4248F" w:rsidR="002C3EB1" w:rsidRPr="003E1736" w:rsidRDefault="002C3EB1" w:rsidP="0069307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E1736">
              <w:rPr>
                <w:rFonts w:ascii="Arial" w:hAnsi="Arial" w:cs="Arial"/>
              </w:rPr>
              <w:t>What are the impacts of scheduling a new SIB so that a UE can acquire the new SIB to validate the security of existing SIBs? More specifically, what periodicity can this new SIB be broadcasted?</w:t>
            </w:r>
          </w:p>
        </w:tc>
      </w:tr>
    </w:tbl>
    <w:p w14:paraId="32C7DF84" w14:textId="77777777" w:rsidR="00A13988" w:rsidRPr="003E1736" w:rsidRDefault="00A13988" w:rsidP="000F6242">
      <w:pPr>
        <w:rPr>
          <w:rFonts w:ascii="Arial" w:hAnsi="Arial" w:cs="Arial"/>
        </w:rPr>
      </w:pPr>
    </w:p>
    <w:p w14:paraId="35BB5AFB" w14:textId="55CCF460" w:rsidR="00AA308E" w:rsidRPr="003E1736" w:rsidRDefault="00AA308E" w:rsidP="000F6242">
      <w:pPr>
        <w:rPr>
          <w:rFonts w:ascii="Arial" w:hAnsi="Arial" w:cs="Arial"/>
        </w:rPr>
      </w:pPr>
      <w:r w:rsidRPr="003E1736">
        <w:rPr>
          <w:rFonts w:ascii="Arial" w:hAnsi="Arial" w:cs="Arial"/>
        </w:rPr>
        <w:t>RAN2 would like to respond to above-listed questions as follows:</w:t>
      </w:r>
    </w:p>
    <w:p w14:paraId="4F3DC90A" w14:textId="769B5C17" w:rsidR="00AA308E" w:rsidRPr="00C038D8" w:rsidRDefault="0089616E" w:rsidP="00C31B9F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C038D8">
        <w:rPr>
          <w:rFonts w:ascii="Arial" w:hAnsi="Arial" w:cs="Arial"/>
        </w:rPr>
        <w:t xml:space="preserve">The </w:t>
      </w:r>
      <w:r w:rsidR="00D24E72">
        <w:rPr>
          <w:rFonts w:ascii="Arial" w:hAnsi="Arial" w:cs="Arial"/>
        </w:rPr>
        <w:t xml:space="preserve">physical layer imposes a limit to the maximum size a </w:t>
      </w:r>
      <w:r w:rsidR="002172F5" w:rsidRPr="00C038D8">
        <w:rPr>
          <w:rFonts w:ascii="Arial" w:hAnsi="Arial" w:cs="Arial"/>
        </w:rPr>
        <w:t>SIB</w:t>
      </w:r>
      <w:r w:rsidR="00B123DE" w:rsidRPr="00C038D8">
        <w:rPr>
          <w:rFonts w:ascii="Arial" w:hAnsi="Arial" w:cs="Arial"/>
        </w:rPr>
        <w:t xml:space="preserve"> </w:t>
      </w:r>
      <w:r w:rsidR="00D24E72">
        <w:rPr>
          <w:rFonts w:ascii="Arial" w:hAnsi="Arial" w:cs="Arial"/>
        </w:rPr>
        <w:t>can take. The maximum SIB1 or SI message</w:t>
      </w:r>
      <w:ins w:id="6" w:author="Ozcan Ozturk" w:date="2022-08-22T23:39:00Z">
        <w:r w:rsidR="00913736">
          <w:rPr>
            <w:rFonts w:ascii="Arial" w:hAnsi="Arial" w:cs="Arial"/>
          </w:rPr>
          <w:t>, which can carry multiple SIBs</w:t>
        </w:r>
        <w:r w:rsidR="005566DA">
          <w:rPr>
            <w:rFonts w:ascii="Arial" w:hAnsi="Arial" w:cs="Arial"/>
          </w:rPr>
          <w:t>,</w:t>
        </w:r>
      </w:ins>
      <w:r w:rsidR="00D24E72">
        <w:rPr>
          <w:rFonts w:ascii="Arial" w:hAnsi="Arial" w:cs="Arial"/>
        </w:rPr>
        <w:t xml:space="preserve"> size </w:t>
      </w:r>
      <w:r w:rsidRPr="00C038D8">
        <w:rPr>
          <w:rFonts w:ascii="Arial" w:hAnsi="Arial" w:cs="Arial"/>
        </w:rPr>
        <w:t xml:space="preserve">is 2976 </w:t>
      </w:r>
      <w:r w:rsidR="00D24E72">
        <w:rPr>
          <w:rFonts w:ascii="Arial" w:hAnsi="Arial" w:cs="Arial"/>
        </w:rPr>
        <w:t>bits</w:t>
      </w:r>
      <w:r w:rsidR="00C31B9F" w:rsidRPr="00C038D8">
        <w:rPr>
          <w:rFonts w:ascii="Arial" w:hAnsi="Arial" w:cs="Arial"/>
        </w:rPr>
        <w:t>. Actual size of the existing SIB</w:t>
      </w:r>
      <w:r w:rsidR="00774102">
        <w:rPr>
          <w:rFonts w:ascii="Arial" w:hAnsi="Arial" w:cs="Arial"/>
        </w:rPr>
        <w:t>s can vary widely with configurations/</w:t>
      </w:r>
      <w:r w:rsidR="00BC6529">
        <w:rPr>
          <w:rFonts w:ascii="Arial" w:hAnsi="Arial" w:cs="Arial"/>
        </w:rPr>
        <w:t>deployments</w:t>
      </w:r>
      <w:r w:rsidRPr="00C038D8">
        <w:rPr>
          <w:rFonts w:ascii="Arial" w:hAnsi="Arial" w:cs="Arial"/>
        </w:rPr>
        <w:t xml:space="preserve">. </w:t>
      </w:r>
      <w:r w:rsidR="00B42791" w:rsidRPr="00C038D8">
        <w:rPr>
          <w:rFonts w:ascii="Arial" w:hAnsi="Arial" w:cs="Arial"/>
        </w:rPr>
        <w:t>SIB</w:t>
      </w:r>
      <w:r w:rsidR="00D24E72">
        <w:rPr>
          <w:rFonts w:ascii="Arial" w:hAnsi="Arial" w:cs="Arial"/>
        </w:rPr>
        <w:t xml:space="preserve">’s content </w:t>
      </w:r>
      <w:r w:rsidR="00BC6529">
        <w:rPr>
          <w:rFonts w:ascii="Arial" w:hAnsi="Arial" w:cs="Arial"/>
        </w:rPr>
        <w:t xml:space="preserve">may also </w:t>
      </w:r>
      <w:r w:rsidR="00D24E72">
        <w:rPr>
          <w:rFonts w:ascii="Arial" w:hAnsi="Arial" w:cs="Arial"/>
        </w:rPr>
        <w:t xml:space="preserve">evolve in the </w:t>
      </w:r>
      <w:r w:rsidR="00BC6529">
        <w:rPr>
          <w:rFonts w:ascii="Arial" w:hAnsi="Arial" w:cs="Arial"/>
        </w:rPr>
        <w:t xml:space="preserve">future e.g. with addition of new fields in future releases. Therefore, </w:t>
      </w:r>
      <w:r w:rsidR="00BC6529" w:rsidRPr="00C038D8">
        <w:rPr>
          <w:rFonts w:ascii="Arial" w:hAnsi="Arial" w:cs="Arial"/>
        </w:rPr>
        <w:t xml:space="preserve">the </w:t>
      </w:r>
      <w:r w:rsidR="00BC6529">
        <w:rPr>
          <w:rFonts w:ascii="Arial" w:hAnsi="Arial" w:cs="Arial"/>
        </w:rPr>
        <w:t>available size</w:t>
      </w:r>
      <w:r w:rsidR="00BC6529" w:rsidRPr="00C038D8">
        <w:rPr>
          <w:rFonts w:ascii="Arial" w:hAnsi="Arial" w:cs="Arial"/>
        </w:rPr>
        <w:t xml:space="preserve"> varies per each SIB</w:t>
      </w:r>
      <w:r w:rsidR="00BC6529">
        <w:rPr>
          <w:rFonts w:ascii="Arial" w:hAnsi="Arial" w:cs="Arial"/>
        </w:rPr>
        <w:t xml:space="preserve"> and there is no definite answer on available bytes in existing SIBs to carry security information</w:t>
      </w:r>
      <w:r w:rsidR="00B42791" w:rsidRPr="00C038D8">
        <w:rPr>
          <w:rFonts w:ascii="Arial" w:hAnsi="Arial" w:cs="Arial"/>
        </w:rPr>
        <w:t xml:space="preserve">. </w:t>
      </w:r>
    </w:p>
    <w:p w14:paraId="2F05CB0D" w14:textId="77777777" w:rsidR="00B75722" w:rsidRPr="00C038D8" w:rsidRDefault="00B75722" w:rsidP="00B75722">
      <w:pPr>
        <w:pStyle w:val="Listenabsatz"/>
        <w:rPr>
          <w:rFonts w:ascii="Arial" w:hAnsi="Arial" w:cs="Arial"/>
        </w:rPr>
      </w:pPr>
    </w:p>
    <w:p w14:paraId="5303704E" w14:textId="2EFFF3BD" w:rsidR="000B2529" w:rsidRPr="00C038D8" w:rsidRDefault="00481D3C" w:rsidP="00811FAF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RAN</w:t>
      </w:r>
      <w:ins w:id="7" w:author="Ozcan Ozturk" w:date="2022-08-22T23:51:00Z">
        <w:r w:rsidR="00F0346A">
          <w:rPr>
            <w:rFonts w:ascii="Arial" w:hAnsi="Arial" w:cs="Arial"/>
          </w:rPr>
          <w:t>2</w:t>
        </w:r>
      </w:ins>
      <w:del w:id="8" w:author="Ozcan Ozturk" w:date="2022-08-22T23:51:00Z">
        <w:r w:rsidDel="00F0346A">
          <w:rPr>
            <w:rFonts w:ascii="Arial" w:hAnsi="Arial" w:cs="Arial"/>
          </w:rPr>
          <w:delText xml:space="preserve"> WG2</w:delText>
        </w:r>
      </w:del>
      <w:r>
        <w:rPr>
          <w:rFonts w:ascii="Arial" w:hAnsi="Arial" w:cs="Arial"/>
        </w:rPr>
        <w:t xml:space="preserve"> would need to define a new SIB available on demand. The new SIB could carry up to 2976 bits. </w:t>
      </w:r>
      <w:r w:rsidRPr="00481D3C">
        <w:rPr>
          <w:rFonts w:ascii="Arial" w:hAnsi="Arial" w:cs="Arial"/>
        </w:rPr>
        <w:t>It is RAN</w:t>
      </w:r>
      <w:ins w:id="9" w:author="Ozcan Ozturk" w:date="2022-08-22T23:51:00Z">
        <w:r w:rsidR="00F0346A">
          <w:rPr>
            <w:rFonts w:ascii="Arial" w:hAnsi="Arial" w:cs="Arial"/>
          </w:rPr>
          <w:t>2</w:t>
        </w:r>
      </w:ins>
      <w:del w:id="10" w:author="Ozcan Ozturk" w:date="2022-08-22T23:51:00Z">
        <w:r w:rsidRPr="00481D3C" w:rsidDel="00F0346A">
          <w:rPr>
            <w:rFonts w:ascii="Arial" w:hAnsi="Arial" w:cs="Arial"/>
          </w:rPr>
          <w:delText xml:space="preserve"> WG2</w:delText>
        </w:r>
      </w:del>
      <w:r w:rsidRPr="00481D3C">
        <w:rPr>
          <w:rFonts w:ascii="Arial" w:hAnsi="Arial" w:cs="Arial"/>
        </w:rPr>
        <w:t xml:space="preserve"> understanding that proposed enhancements would not be applicable to</w:t>
      </w:r>
      <w:ins w:id="11" w:author="Ozcan Ozturk" w:date="2022-08-22T23:51:00Z">
        <w:r w:rsidR="00F0346A">
          <w:rPr>
            <w:rFonts w:ascii="Arial" w:hAnsi="Arial" w:cs="Arial"/>
          </w:rPr>
          <w:t xml:space="preserve"> the</w:t>
        </w:r>
      </w:ins>
      <w:r w:rsidRPr="00481D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481D3C">
        <w:rPr>
          <w:rFonts w:ascii="Arial" w:hAnsi="Arial" w:cs="Arial"/>
        </w:rPr>
        <w:t>egacy UE</w:t>
      </w:r>
      <w:ins w:id="12" w:author="Ozcan Ozturk" w:date="2022-08-22T23:51:00Z">
        <w:r w:rsidR="00F0346A">
          <w:rPr>
            <w:rFonts w:ascii="Arial" w:hAnsi="Arial" w:cs="Arial"/>
          </w:rPr>
          <w:t>s</w:t>
        </w:r>
      </w:ins>
      <w:r w:rsidRPr="00481D3C">
        <w:rPr>
          <w:rFonts w:ascii="Arial" w:hAnsi="Arial" w:cs="Arial"/>
        </w:rPr>
        <w:t>. At the same time, introduction/addition of security information to existing SIBs might make it difficult to introduce/deploy new features in the future and therefore a separate SIB is preferr</w:t>
      </w:r>
      <w:r>
        <w:rPr>
          <w:rFonts w:ascii="Arial" w:hAnsi="Arial" w:cs="Arial"/>
        </w:rPr>
        <w:t>ed</w:t>
      </w:r>
      <w:r w:rsidRPr="00481D3C">
        <w:rPr>
          <w:rFonts w:ascii="Arial" w:hAnsi="Arial" w:cs="Arial"/>
        </w:rPr>
        <w:t xml:space="preserve"> to reduce</w:t>
      </w:r>
      <w:ins w:id="13" w:author="Ozcan Ozturk" w:date="2022-08-22T23:51:00Z">
        <w:r w:rsidR="00B1232F">
          <w:rPr>
            <w:rFonts w:ascii="Arial" w:hAnsi="Arial" w:cs="Arial"/>
          </w:rPr>
          <w:t xml:space="preserve"> the</w:t>
        </w:r>
      </w:ins>
      <w:r w:rsidRPr="00481D3C">
        <w:rPr>
          <w:rFonts w:ascii="Arial" w:hAnsi="Arial" w:cs="Arial"/>
        </w:rPr>
        <w:t xml:space="preserve"> impact on the air interface</w:t>
      </w:r>
      <w:r>
        <w:rPr>
          <w:rFonts w:ascii="Arial" w:hAnsi="Arial" w:cs="Arial"/>
        </w:rPr>
        <w:t xml:space="preserve">. </w:t>
      </w:r>
      <w:commentRangeStart w:id="14"/>
      <w:ins w:id="15" w:author="Kulakov, Alexey, Vodafone" w:date="2022-08-23T10:05:00Z">
        <w:r w:rsidR="00635F09">
          <w:rPr>
            <w:rFonts w:ascii="Arial" w:hAnsi="Arial" w:cs="Arial"/>
          </w:rPr>
          <w:t>Currently.</w:t>
        </w:r>
      </w:ins>
      <w:del w:id="16" w:author="Kulakov, Alexey, Vodafone" w:date="2022-08-23T10:05:00Z">
        <w:r w:rsidR="00AA1747" w:rsidDel="00635F09">
          <w:rPr>
            <w:rFonts w:ascii="Arial" w:hAnsi="Arial" w:cs="Arial"/>
          </w:rPr>
          <w:delText>Also,</w:delText>
        </w:r>
      </w:del>
      <w:r w:rsidR="00AA1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SIB segmentation feature</w:t>
      </w:r>
      <w:ins w:id="17" w:author="Kulakov, Alexey, Vodafone" w:date="2022-08-23T10:05:00Z">
        <w:r w:rsidR="00635F09">
          <w:rPr>
            <w:rFonts w:ascii="Arial" w:hAnsi="Arial" w:cs="Arial"/>
          </w:rPr>
          <w:t xml:space="preserve"> is</w:t>
        </w:r>
      </w:ins>
      <w:ins w:id="18" w:author="Kulakov, Alexey, Vodafone" w:date="2022-08-23T10:06:00Z">
        <w:r w:rsidR="00635F09">
          <w:rPr>
            <w:rFonts w:ascii="Arial" w:hAnsi="Arial" w:cs="Arial"/>
          </w:rPr>
          <w:t xml:space="preserve"> applicable to some of the SIBs and</w:t>
        </w:r>
      </w:ins>
      <w:r>
        <w:rPr>
          <w:rFonts w:ascii="Arial" w:hAnsi="Arial" w:cs="Arial"/>
        </w:rPr>
        <w:t xml:space="preserve"> </w:t>
      </w:r>
      <w:commentRangeEnd w:id="14"/>
      <w:r w:rsidR="00635F09">
        <w:rPr>
          <w:rStyle w:val="Kommentarzeichen"/>
          <w:rFonts w:ascii="Arial" w:hAnsi="Arial"/>
        </w:rPr>
        <w:commentReference w:id="14"/>
      </w:r>
      <w:r>
        <w:rPr>
          <w:rFonts w:ascii="Arial" w:hAnsi="Arial" w:cs="Arial"/>
        </w:rPr>
        <w:t>can enable larger message size (e.g. 2976 bits x 64 segments). Further, RAN2 impacts can be investigated in the future if needed by SA3.</w:t>
      </w:r>
    </w:p>
    <w:p w14:paraId="06129020" w14:textId="77777777" w:rsidR="00B75722" w:rsidRPr="00C038D8" w:rsidRDefault="00B75722" w:rsidP="00B75722">
      <w:pPr>
        <w:pStyle w:val="Listenabsatz"/>
        <w:rPr>
          <w:rFonts w:ascii="Arial" w:hAnsi="Arial" w:cs="Arial"/>
        </w:rPr>
      </w:pPr>
    </w:p>
    <w:p w14:paraId="7E474455" w14:textId="35A8452D" w:rsidR="00AA308E" w:rsidRDefault="00C40EB3" w:rsidP="00DD4D74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C038D8">
        <w:rPr>
          <w:rFonts w:ascii="Arial" w:hAnsi="Arial" w:cs="Arial"/>
        </w:rPr>
        <w:t xml:space="preserve">The existing SI framework </w:t>
      </w:r>
      <w:r w:rsidR="00FB411A" w:rsidRPr="00C038D8">
        <w:rPr>
          <w:rFonts w:ascii="Arial" w:hAnsi="Arial" w:cs="Arial"/>
        </w:rPr>
        <w:t xml:space="preserve">schedules SIBs by mapping </w:t>
      </w:r>
      <w:r w:rsidRPr="00C038D8">
        <w:rPr>
          <w:rFonts w:ascii="Arial" w:hAnsi="Arial" w:cs="Arial"/>
        </w:rPr>
        <w:t>SIB</w:t>
      </w:r>
      <w:r w:rsidR="00926F79" w:rsidRPr="00C038D8">
        <w:rPr>
          <w:rFonts w:ascii="Arial" w:hAnsi="Arial" w:cs="Arial"/>
        </w:rPr>
        <w:t>(</w:t>
      </w:r>
      <w:r w:rsidRPr="00C038D8">
        <w:rPr>
          <w:rFonts w:ascii="Arial" w:hAnsi="Arial" w:cs="Arial"/>
        </w:rPr>
        <w:t>s</w:t>
      </w:r>
      <w:r w:rsidR="00926F79" w:rsidRPr="00C038D8">
        <w:rPr>
          <w:rFonts w:ascii="Arial" w:hAnsi="Arial" w:cs="Arial"/>
        </w:rPr>
        <w:t xml:space="preserve">) to </w:t>
      </w:r>
      <w:r w:rsidRPr="00C038D8">
        <w:rPr>
          <w:rFonts w:ascii="Arial" w:hAnsi="Arial" w:cs="Arial"/>
        </w:rPr>
        <w:t>SI message</w:t>
      </w:r>
      <w:r w:rsidR="00926F79" w:rsidRPr="00C038D8">
        <w:rPr>
          <w:rFonts w:ascii="Arial" w:hAnsi="Arial" w:cs="Arial"/>
        </w:rPr>
        <w:t>(s)</w:t>
      </w:r>
      <w:r w:rsidRPr="00C038D8">
        <w:rPr>
          <w:rFonts w:ascii="Arial" w:hAnsi="Arial" w:cs="Arial"/>
        </w:rPr>
        <w:t xml:space="preserve">. The new SIB </w:t>
      </w:r>
      <w:r w:rsidR="00743CA1" w:rsidRPr="00C038D8">
        <w:rPr>
          <w:rFonts w:ascii="Arial" w:hAnsi="Arial" w:cs="Arial"/>
        </w:rPr>
        <w:t xml:space="preserve">can be </w:t>
      </w:r>
      <w:r w:rsidR="00220924" w:rsidRPr="00C038D8">
        <w:rPr>
          <w:rFonts w:ascii="Arial" w:hAnsi="Arial" w:cs="Arial"/>
        </w:rPr>
        <w:t>mapped</w:t>
      </w:r>
      <w:r w:rsidR="00743CA1" w:rsidRPr="00C038D8">
        <w:rPr>
          <w:rFonts w:ascii="Arial" w:hAnsi="Arial" w:cs="Arial"/>
        </w:rPr>
        <w:t xml:space="preserve"> </w:t>
      </w:r>
      <w:r w:rsidR="00220924" w:rsidRPr="00C038D8">
        <w:rPr>
          <w:rFonts w:ascii="Arial" w:hAnsi="Arial" w:cs="Arial"/>
        </w:rPr>
        <w:t>to</w:t>
      </w:r>
      <w:r w:rsidR="00743CA1" w:rsidRPr="00C038D8">
        <w:rPr>
          <w:rFonts w:ascii="Arial" w:hAnsi="Arial" w:cs="Arial"/>
        </w:rPr>
        <w:t xml:space="preserve"> a separate SI message or </w:t>
      </w:r>
      <w:r w:rsidR="003D2157" w:rsidRPr="00C038D8">
        <w:rPr>
          <w:rFonts w:ascii="Arial" w:hAnsi="Arial" w:cs="Arial"/>
        </w:rPr>
        <w:t>can be mapped to</w:t>
      </w:r>
      <w:r w:rsidR="00941547" w:rsidRPr="00C038D8">
        <w:rPr>
          <w:rFonts w:ascii="Arial" w:hAnsi="Arial" w:cs="Arial"/>
        </w:rPr>
        <w:t>gether with</w:t>
      </w:r>
      <w:r w:rsidR="003D2157" w:rsidRPr="00C038D8">
        <w:rPr>
          <w:rFonts w:ascii="Arial" w:hAnsi="Arial" w:cs="Arial"/>
        </w:rPr>
        <w:t xml:space="preserve"> </w:t>
      </w:r>
      <w:r w:rsidR="00743CA1" w:rsidRPr="00C038D8">
        <w:rPr>
          <w:rFonts w:ascii="Arial" w:hAnsi="Arial" w:cs="Arial"/>
        </w:rPr>
        <w:t>other SIB(s)</w:t>
      </w:r>
      <w:r w:rsidR="00941547" w:rsidRPr="00C038D8">
        <w:rPr>
          <w:rFonts w:ascii="Arial" w:hAnsi="Arial" w:cs="Arial"/>
        </w:rPr>
        <w:t xml:space="preserve"> in an SI message</w:t>
      </w:r>
      <w:r w:rsidR="00743CA1" w:rsidRPr="00C038D8">
        <w:rPr>
          <w:rFonts w:ascii="Arial" w:hAnsi="Arial" w:cs="Arial"/>
        </w:rPr>
        <w:t xml:space="preserve">. </w:t>
      </w:r>
      <w:r w:rsidR="006756C9" w:rsidRPr="00C038D8">
        <w:rPr>
          <w:rFonts w:ascii="Arial" w:hAnsi="Arial" w:cs="Arial"/>
        </w:rPr>
        <w:t>T</w:t>
      </w:r>
      <w:r w:rsidR="00DD4D74" w:rsidRPr="00C038D8">
        <w:rPr>
          <w:rFonts w:ascii="Arial" w:hAnsi="Arial" w:cs="Arial"/>
        </w:rPr>
        <w:t xml:space="preserve">he existing SI framework supports </w:t>
      </w:r>
      <w:r w:rsidR="00D84AE4" w:rsidRPr="00C038D8">
        <w:rPr>
          <w:rFonts w:ascii="Arial" w:hAnsi="Arial" w:cs="Arial"/>
        </w:rPr>
        <w:t xml:space="preserve">flexible scheduling periodicities </w:t>
      </w:r>
      <w:r w:rsidR="006726FA" w:rsidRPr="00C038D8">
        <w:rPr>
          <w:rFonts w:ascii="Arial" w:hAnsi="Arial" w:cs="Arial"/>
        </w:rPr>
        <w:t xml:space="preserve">(which can be 80/160/320/640/1280/2560/5120 ms) </w:t>
      </w:r>
      <w:r w:rsidR="00D84AE4" w:rsidRPr="00C038D8">
        <w:rPr>
          <w:rFonts w:ascii="Arial" w:hAnsi="Arial" w:cs="Arial"/>
        </w:rPr>
        <w:t xml:space="preserve">for </w:t>
      </w:r>
      <w:ins w:id="19" w:author="Ozcan Ozturk" w:date="2022-08-22T23:52:00Z">
        <w:r w:rsidR="00C35D45">
          <w:rPr>
            <w:rFonts w:ascii="Arial" w:hAnsi="Arial" w:cs="Arial"/>
          </w:rPr>
          <w:t>an</w:t>
        </w:r>
      </w:ins>
      <w:del w:id="20" w:author="Ozcan Ozturk" w:date="2022-08-22T23:52:00Z">
        <w:r w:rsidR="00D84AE4" w:rsidRPr="00C038D8" w:rsidDel="00C35D45">
          <w:rPr>
            <w:rFonts w:ascii="Arial" w:hAnsi="Arial" w:cs="Arial"/>
          </w:rPr>
          <w:delText>the</w:delText>
        </w:r>
      </w:del>
      <w:r w:rsidR="00D84AE4" w:rsidRPr="00C038D8">
        <w:rPr>
          <w:rFonts w:ascii="Arial" w:hAnsi="Arial" w:cs="Arial"/>
        </w:rPr>
        <w:t xml:space="preserve"> SI message. </w:t>
      </w:r>
      <w:r w:rsidR="006726FA" w:rsidRPr="00C038D8">
        <w:rPr>
          <w:rFonts w:ascii="Arial" w:hAnsi="Arial" w:cs="Arial"/>
        </w:rPr>
        <w:t>A</w:t>
      </w:r>
      <w:r w:rsidR="00304C8F" w:rsidRPr="00C038D8">
        <w:rPr>
          <w:rFonts w:ascii="Arial" w:hAnsi="Arial" w:cs="Arial"/>
        </w:rPr>
        <w:t xml:space="preserve"> </w:t>
      </w:r>
      <w:r w:rsidR="00DD4D74" w:rsidRPr="00C038D8">
        <w:rPr>
          <w:rFonts w:ascii="Arial" w:hAnsi="Arial" w:cs="Arial"/>
        </w:rPr>
        <w:t>specific periodicity</w:t>
      </w:r>
      <w:r w:rsidR="00304C8F" w:rsidRPr="00C038D8">
        <w:rPr>
          <w:rFonts w:ascii="Arial" w:hAnsi="Arial" w:cs="Arial"/>
        </w:rPr>
        <w:t xml:space="preserve"> </w:t>
      </w:r>
      <w:r w:rsidR="00E429A9" w:rsidRPr="00C038D8">
        <w:rPr>
          <w:rFonts w:ascii="Arial" w:hAnsi="Arial" w:cs="Arial"/>
        </w:rPr>
        <w:t xml:space="preserve">for an SI message carrying the </w:t>
      </w:r>
      <w:r w:rsidR="00304C8F" w:rsidRPr="00C038D8">
        <w:rPr>
          <w:rFonts w:ascii="Arial" w:hAnsi="Arial" w:cs="Arial"/>
        </w:rPr>
        <w:t xml:space="preserve">new SIB </w:t>
      </w:r>
      <w:r w:rsidR="00DD4D74" w:rsidRPr="00C038D8">
        <w:rPr>
          <w:rFonts w:ascii="Arial" w:hAnsi="Arial" w:cs="Arial"/>
        </w:rPr>
        <w:t>can be selected by the network configuration</w:t>
      </w:r>
      <w:r w:rsidR="00481D3C">
        <w:rPr>
          <w:rFonts w:ascii="Arial" w:hAnsi="Arial" w:cs="Arial"/>
        </w:rPr>
        <w:t>.</w:t>
      </w:r>
      <w:r w:rsidR="00AA1747">
        <w:rPr>
          <w:rFonts w:ascii="Arial" w:hAnsi="Arial" w:cs="Arial"/>
        </w:rPr>
        <w:t xml:space="preserve"> Further, network can decide when to start/stop broadcasting of the SIB by implementation.</w:t>
      </w:r>
      <w:r w:rsidR="00774102">
        <w:rPr>
          <w:rFonts w:ascii="Arial" w:hAnsi="Arial" w:cs="Arial"/>
        </w:rPr>
        <w:t xml:space="preserve"> RAN2 would need a more detailed understanding of the proposed designs to form a view on what scheduling configuration would be feasible.</w:t>
      </w:r>
    </w:p>
    <w:p w14:paraId="07120B96" w14:textId="77777777" w:rsidR="00AA1747" w:rsidRPr="00AA1747" w:rsidRDefault="00AA1747" w:rsidP="00AA1747">
      <w:pPr>
        <w:pStyle w:val="Listenabsatz"/>
        <w:rPr>
          <w:rFonts w:ascii="Arial" w:hAnsi="Arial" w:cs="Arial"/>
        </w:rPr>
      </w:pPr>
    </w:p>
    <w:p w14:paraId="4D8BCBB0" w14:textId="77716A72" w:rsidR="00AA1747" w:rsidRDefault="00AA1747" w:rsidP="00AA1747">
      <w:pPr>
        <w:pStyle w:val="Listenabsatz"/>
        <w:rPr>
          <w:rFonts w:ascii="Arial" w:hAnsi="Arial" w:cs="Arial"/>
        </w:rPr>
      </w:pPr>
    </w:p>
    <w:p w14:paraId="7FE782AF" w14:textId="069AA900" w:rsidR="006F4860" w:rsidRDefault="00217364" w:rsidP="00AA1747">
      <w:pPr>
        <w:pStyle w:val="Listenabsatz"/>
        <w:rPr>
          <w:ins w:id="21" w:author="Ozcan Ozturk" w:date="2022-08-22T23:42:00Z"/>
          <w:rFonts w:ascii="Arial" w:hAnsi="Arial" w:cs="Arial"/>
        </w:rPr>
      </w:pPr>
      <w:r>
        <w:rPr>
          <w:rFonts w:ascii="Arial" w:hAnsi="Arial" w:cs="Arial"/>
        </w:rPr>
        <w:t xml:space="preserve">Also, </w:t>
      </w:r>
      <w:r w:rsidR="00AA1747">
        <w:rPr>
          <w:rFonts w:ascii="Arial" w:hAnsi="Arial" w:cs="Arial"/>
        </w:rPr>
        <w:t xml:space="preserve">RAN2 would like to request SA3 to provide </w:t>
      </w:r>
      <w:del w:id="22" w:author="Ozcan Ozturk" w:date="2022-08-22T23:42:00Z">
        <w:r w:rsidR="00AA1747" w:rsidDel="006F4860">
          <w:rPr>
            <w:rFonts w:ascii="Arial" w:hAnsi="Arial" w:cs="Arial"/>
          </w:rPr>
          <w:delText xml:space="preserve">further </w:delText>
        </w:r>
      </w:del>
      <w:ins w:id="23" w:author="Ozcan Ozturk" w:date="2022-08-22T23:42:00Z">
        <w:r w:rsidR="006F4860">
          <w:rPr>
            <w:rFonts w:ascii="Arial" w:hAnsi="Arial" w:cs="Arial"/>
          </w:rPr>
          <w:t xml:space="preserve">the following </w:t>
        </w:r>
      </w:ins>
      <w:r w:rsidR="00AA1747">
        <w:rPr>
          <w:rFonts w:ascii="Arial" w:hAnsi="Arial" w:cs="Arial"/>
        </w:rPr>
        <w:t>information on the requirements</w:t>
      </w:r>
      <w:ins w:id="24" w:author="Ozcan Ozturk" w:date="2022-08-22T23:41:00Z">
        <w:r w:rsidR="0070218E">
          <w:rPr>
            <w:rFonts w:ascii="Arial" w:hAnsi="Arial" w:cs="Arial"/>
          </w:rPr>
          <w:t xml:space="preserve"> of the security information to be broadcas</w:t>
        </w:r>
      </w:ins>
      <w:ins w:id="25" w:author="Ozcan Ozturk" w:date="2022-08-22T23:50:00Z">
        <w:r w:rsidR="00FB0419">
          <w:rPr>
            <w:rFonts w:ascii="Arial" w:hAnsi="Arial" w:cs="Arial"/>
          </w:rPr>
          <w:t>t</w:t>
        </w:r>
      </w:ins>
      <w:ins w:id="26" w:author="Ozcan Ozturk" w:date="2022-08-22T23:42:00Z">
        <w:r w:rsidR="006F4860">
          <w:rPr>
            <w:rFonts w:ascii="Arial" w:hAnsi="Arial" w:cs="Arial"/>
          </w:rPr>
          <w:t xml:space="preserve"> so that RAN2 can make a better analysis</w:t>
        </w:r>
      </w:ins>
      <w:ins w:id="27" w:author="Ozcan Ozturk" w:date="2022-08-22T23:50:00Z">
        <w:r w:rsidR="00FB0419">
          <w:rPr>
            <w:rFonts w:ascii="Arial" w:hAnsi="Arial" w:cs="Arial"/>
          </w:rPr>
          <w:t xml:space="preserve"> for this feature</w:t>
        </w:r>
      </w:ins>
      <w:ins w:id="28" w:author="Ozcan Ozturk" w:date="2022-08-22T23:42:00Z">
        <w:r w:rsidR="006F4860">
          <w:rPr>
            <w:rFonts w:ascii="Arial" w:hAnsi="Arial" w:cs="Arial"/>
          </w:rPr>
          <w:t>:</w:t>
        </w:r>
      </w:ins>
    </w:p>
    <w:p w14:paraId="59589D27" w14:textId="2EFA1786" w:rsidR="00140271" w:rsidRDefault="00AA1747" w:rsidP="006F4860">
      <w:pPr>
        <w:pStyle w:val="Listenabsatz"/>
        <w:numPr>
          <w:ilvl w:val="0"/>
          <w:numId w:val="15"/>
        </w:numPr>
        <w:rPr>
          <w:ins w:id="29" w:author="Ozcan Ozturk" w:date="2022-08-22T23:43:00Z"/>
          <w:rFonts w:ascii="Arial" w:hAnsi="Arial" w:cs="Arial"/>
        </w:rPr>
      </w:pPr>
      <w:del w:id="30" w:author="Ozcan Ozturk" w:date="2022-08-22T23:42:00Z">
        <w:r w:rsidDel="006F4860">
          <w:rPr>
            <w:rFonts w:ascii="Arial" w:hAnsi="Arial" w:cs="Arial"/>
          </w:rPr>
          <w:delText xml:space="preserve"> </w:delText>
        </w:r>
      </w:del>
      <w:commentRangeStart w:id="31"/>
      <w:del w:id="32" w:author="Ozcan Ozturk" w:date="2022-08-22T23:43:00Z">
        <w:r w:rsidDel="00140271">
          <w:rPr>
            <w:rFonts w:ascii="Arial" w:hAnsi="Arial" w:cs="Arial"/>
          </w:rPr>
          <w:delText xml:space="preserve">e.g. </w:delText>
        </w:r>
      </w:del>
      <w:r>
        <w:rPr>
          <w:rFonts w:ascii="Arial" w:hAnsi="Arial" w:cs="Arial"/>
        </w:rPr>
        <w:t>size of the security information</w:t>
      </w:r>
      <w:ins w:id="33" w:author="Ozcan Ozturk" w:date="2022-08-22T23:44:00Z">
        <w:r w:rsidR="00140271">
          <w:rPr>
            <w:rFonts w:ascii="Arial" w:hAnsi="Arial" w:cs="Arial"/>
          </w:rPr>
          <w:t xml:space="preserve"> or feasible ranges for the size</w:t>
        </w:r>
      </w:ins>
    </w:p>
    <w:p w14:paraId="5263B127" w14:textId="23455222" w:rsidR="000A343D" w:rsidRDefault="00AA1747" w:rsidP="006F4860">
      <w:pPr>
        <w:pStyle w:val="Listenabsatz"/>
        <w:numPr>
          <w:ilvl w:val="0"/>
          <w:numId w:val="15"/>
        </w:numPr>
        <w:rPr>
          <w:ins w:id="34" w:author="Ozcan Ozturk" w:date="2022-08-22T23:44:00Z"/>
          <w:rFonts w:ascii="Arial" w:hAnsi="Arial" w:cs="Arial"/>
        </w:rPr>
      </w:pPr>
      <w:del w:id="35" w:author="Ozcan Ozturk" w:date="2022-08-22T23:44:00Z">
        <w:r w:rsidDel="00140271">
          <w:rPr>
            <w:rFonts w:ascii="Arial" w:hAnsi="Arial" w:cs="Arial"/>
          </w:rPr>
          <w:delText xml:space="preserve">, </w:delText>
        </w:r>
      </w:del>
      <w:r>
        <w:rPr>
          <w:rFonts w:ascii="Arial" w:hAnsi="Arial" w:cs="Arial"/>
        </w:rPr>
        <w:t>latency requirements</w:t>
      </w:r>
      <w:ins w:id="36" w:author="Ozcan Ozturk" w:date="2022-08-22T23:44:00Z">
        <w:r w:rsidR="00140271">
          <w:rPr>
            <w:rFonts w:ascii="Arial" w:hAnsi="Arial" w:cs="Arial"/>
          </w:rPr>
          <w:t xml:space="preserve"> </w:t>
        </w:r>
      </w:ins>
      <w:ins w:id="37" w:author="Ozcan Ozturk" w:date="2022-08-22T23:48:00Z">
        <w:r w:rsidR="0021065D">
          <w:rPr>
            <w:rFonts w:ascii="Arial" w:hAnsi="Arial" w:cs="Arial"/>
          </w:rPr>
          <w:t>for the delivery of</w:t>
        </w:r>
      </w:ins>
      <w:ins w:id="38" w:author="Ozcan Ozturk" w:date="2022-08-22T23:52:00Z">
        <w:r w:rsidR="00321E2A">
          <w:rPr>
            <w:rFonts w:ascii="Arial" w:hAnsi="Arial" w:cs="Arial"/>
          </w:rPr>
          <w:t xml:space="preserve"> the</w:t>
        </w:r>
      </w:ins>
      <w:ins w:id="39" w:author="Ozcan Ozturk" w:date="2022-08-22T23:48:00Z">
        <w:r w:rsidR="0021065D">
          <w:rPr>
            <w:rFonts w:ascii="Arial" w:hAnsi="Arial" w:cs="Arial"/>
          </w:rPr>
          <w:t xml:space="preserve"> security information</w:t>
        </w:r>
      </w:ins>
    </w:p>
    <w:p w14:paraId="73FABE6C" w14:textId="7BC296A1" w:rsidR="00901B51" w:rsidRDefault="00901B51" w:rsidP="00901B51">
      <w:pPr>
        <w:pStyle w:val="Listenabsatz"/>
        <w:numPr>
          <w:ilvl w:val="0"/>
          <w:numId w:val="15"/>
        </w:numPr>
        <w:rPr>
          <w:moveTo w:id="40" w:author="Ozcan Ozturk" w:date="2022-08-22T23:49:00Z"/>
          <w:rFonts w:ascii="Arial" w:hAnsi="Arial" w:cs="Arial"/>
        </w:rPr>
      </w:pPr>
      <w:moveToRangeStart w:id="41" w:author="Ozcan Ozturk" w:date="2022-08-22T23:49:00Z" w:name="move112104565"/>
      <w:moveTo w:id="42" w:author="Ozcan Ozturk" w:date="2022-08-22T23:49:00Z">
        <w:r>
          <w:rPr>
            <w:rFonts w:ascii="Arial" w:hAnsi="Arial" w:cs="Arial"/>
          </w:rPr>
          <w:t>how often</w:t>
        </w:r>
      </w:moveTo>
      <w:ins w:id="43" w:author="Kulakov, Alexey, Vodafone" w:date="2022-08-23T10:03:00Z">
        <w:r w:rsidR="00635F09">
          <w:rPr>
            <w:rFonts w:ascii="Arial" w:hAnsi="Arial" w:cs="Arial"/>
          </w:rPr>
          <w:t xml:space="preserve"> and for how long</w:t>
        </w:r>
      </w:ins>
      <w:moveTo w:id="44" w:author="Ozcan Ozturk" w:date="2022-08-22T23:49:00Z">
        <w:r>
          <w:rPr>
            <w:rFonts w:ascii="Arial" w:hAnsi="Arial" w:cs="Arial"/>
          </w:rPr>
          <w:t xml:space="preserve"> </w:t>
        </w:r>
      </w:moveTo>
      <w:ins w:id="45" w:author="Ozcan Ozturk" w:date="2022-08-22T23:52:00Z">
        <w:r w:rsidR="00321E2A">
          <w:rPr>
            <w:rFonts w:ascii="Arial" w:hAnsi="Arial" w:cs="Arial"/>
          </w:rPr>
          <w:t xml:space="preserve">the </w:t>
        </w:r>
      </w:ins>
      <w:moveTo w:id="46" w:author="Ozcan Ozturk" w:date="2022-08-22T23:49:00Z">
        <w:r>
          <w:rPr>
            <w:rFonts w:ascii="Arial" w:hAnsi="Arial" w:cs="Arial"/>
          </w:rPr>
          <w:t>new information is expected to be sent</w:t>
        </w:r>
      </w:moveTo>
    </w:p>
    <w:moveToRangeEnd w:id="41"/>
    <w:p w14:paraId="1C40774C" w14:textId="5F3E5818" w:rsidR="000A343D" w:rsidRPr="00635F09" w:rsidRDefault="00AA1747" w:rsidP="006F4860">
      <w:pPr>
        <w:pStyle w:val="Listenabsatz"/>
        <w:numPr>
          <w:ilvl w:val="0"/>
          <w:numId w:val="15"/>
        </w:numPr>
        <w:rPr>
          <w:ins w:id="47" w:author="Ozcan Ozturk" w:date="2022-08-22T23:44:00Z"/>
          <w:rFonts w:ascii="Arial" w:hAnsi="Arial" w:cs="Arial"/>
          <w:strike/>
          <w:rPrChange w:id="48" w:author="Kulakov, Alexey, Vodafone" w:date="2022-08-23T10:02:00Z">
            <w:rPr>
              <w:ins w:id="49" w:author="Ozcan Ozturk" w:date="2022-08-22T23:44:00Z"/>
              <w:rFonts w:ascii="Arial" w:hAnsi="Arial" w:cs="Arial"/>
            </w:rPr>
          </w:rPrChange>
        </w:rPr>
      </w:pPr>
      <w:del w:id="50" w:author="Ozcan Ozturk" w:date="2022-08-22T23:44:00Z">
        <w:r w:rsidDel="000A343D">
          <w:rPr>
            <w:rFonts w:ascii="Arial" w:hAnsi="Arial" w:cs="Arial"/>
          </w:rPr>
          <w:delText xml:space="preserve">, </w:delText>
        </w:r>
      </w:del>
      <w:commentRangeStart w:id="51"/>
      <w:r w:rsidRPr="00635F09">
        <w:rPr>
          <w:rFonts w:ascii="Arial" w:hAnsi="Arial" w:cs="Arial"/>
          <w:strike/>
          <w:rPrChange w:id="52" w:author="Kulakov, Alexey, Vodafone" w:date="2022-08-23T10:02:00Z">
            <w:rPr>
              <w:rFonts w:ascii="Arial" w:hAnsi="Arial" w:cs="Arial"/>
            </w:rPr>
          </w:rPrChange>
        </w:rPr>
        <w:t xml:space="preserve">whether all </w:t>
      </w:r>
      <w:ins w:id="53" w:author="Ozcan Ozturk" w:date="2022-08-22T23:49:00Z">
        <w:r w:rsidR="00901B51" w:rsidRPr="00635F09">
          <w:rPr>
            <w:rFonts w:ascii="Arial" w:hAnsi="Arial" w:cs="Arial"/>
            <w:strike/>
            <w:rPrChange w:id="54" w:author="Kulakov, Alexey, Vodafone" w:date="2022-08-23T10:02:00Z">
              <w:rPr>
                <w:rFonts w:ascii="Arial" w:hAnsi="Arial" w:cs="Arial"/>
              </w:rPr>
            </w:rPrChange>
          </w:rPr>
          <w:t xml:space="preserve">or </w:t>
        </w:r>
      </w:ins>
      <w:del w:id="55" w:author="Ozcan Ozturk" w:date="2022-08-22T23:49:00Z">
        <w:r w:rsidRPr="00635F09" w:rsidDel="00901B51">
          <w:rPr>
            <w:rFonts w:ascii="Arial" w:hAnsi="Arial" w:cs="Arial"/>
            <w:strike/>
            <w:rPrChange w:id="56" w:author="Kulakov, Alexey, Vodafone" w:date="2022-08-23T10:02:00Z">
              <w:rPr>
                <w:rFonts w:ascii="Arial" w:hAnsi="Arial" w:cs="Arial"/>
              </w:rPr>
            </w:rPrChange>
          </w:rPr>
          <w:delText>/</w:delText>
        </w:r>
      </w:del>
      <w:r w:rsidRPr="00635F09">
        <w:rPr>
          <w:rFonts w:ascii="Arial" w:hAnsi="Arial" w:cs="Arial"/>
          <w:strike/>
          <w:rPrChange w:id="57" w:author="Kulakov, Alexey, Vodafone" w:date="2022-08-23T10:02:00Z">
            <w:rPr>
              <w:rFonts w:ascii="Arial" w:hAnsi="Arial" w:cs="Arial"/>
            </w:rPr>
          </w:rPrChange>
        </w:rPr>
        <w:t>some SIB</w:t>
      </w:r>
      <w:r w:rsidR="00293130" w:rsidRPr="00635F09">
        <w:rPr>
          <w:rFonts w:ascii="Arial" w:hAnsi="Arial" w:cs="Arial"/>
          <w:strike/>
          <w:rPrChange w:id="58" w:author="Kulakov, Alexey, Vodafone" w:date="2022-08-23T10:02:00Z">
            <w:rPr>
              <w:rFonts w:ascii="Arial" w:hAnsi="Arial" w:cs="Arial"/>
            </w:rPr>
          </w:rPrChange>
        </w:rPr>
        <w:t>s</w:t>
      </w:r>
      <w:r w:rsidRPr="00635F09">
        <w:rPr>
          <w:rFonts w:ascii="Arial" w:hAnsi="Arial" w:cs="Arial"/>
          <w:strike/>
          <w:rPrChange w:id="59" w:author="Kulakov, Alexey, Vodafone" w:date="2022-08-23T10:02:00Z">
            <w:rPr>
              <w:rFonts w:ascii="Arial" w:hAnsi="Arial" w:cs="Arial"/>
            </w:rPr>
          </w:rPrChange>
        </w:rPr>
        <w:t xml:space="preserve"> need to be protected</w:t>
      </w:r>
      <w:del w:id="60" w:author="Ozcan Ozturk" w:date="2022-08-22T23:44:00Z">
        <w:r w:rsidR="00774102" w:rsidRPr="00635F09" w:rsidDel="000A343D">
          <w:rPr>
            <w:rFonts w:ascii="Arial" w:hAnsi="Arial" w:cs="Arial"/>
            <w:strike/>
            <w:rPrChange w:id="61" w:author="Kulakov, Alexey, Vodafone" w:date="2022-08-23T10:02:00Z">
              <w:rPr>
                <w:rFonts w:ascii="Arial" w:hAnsi="Arial" w:cs="Arial"/>
              </w:rPr>
            </w:rPrChange>
          </w:rPr>
          <w:delText xml:space="preserve">, </w:delText>
        </w:r>
      </w:del>
      <w:commentRangeEnd w:id="51"/>
      <w:r w:rsidR="00635F09">
        <w:rPr>
          <w:rStyle w:val="Kommentarzeichen"/>
          <w:rFonts w:ascii="Arial" w:hAnsi="Arial"/>
        </w:rPr>
        <w:commentReference w:id="51"/>
      </w:r>
    </w:p>
    <w:p w14:paraId="758BB95A" w14:textId="02C590CA" w:rsidR="00362DBA" w:rsidRDefault="00774102" w:rsidP="006F4860">
      <w:pPr>
        <w:pStyle w:val="Listenabsatz"/>
        <w:numPr>
          <w:ilvl w:val="0"/>
          <w:numId w:val="15"/>
        </w:numPr>
        <w:rPr>
          <w:ins w:id="62" w:author="Ozcan Ozturk" w:date="2022-08-22T23:47:00Z"/>
          <w:rFonts w:ascii="Arial" w:hAnsi="Arial" w:cs="Arial"/>
        </w:rPr>
      </w:pPr>
      <w:moveFromRangeStart w:id="63" w:author="Ozcan Ozturk" w:date="2022-08-22T23:49:00Z" w:name="move112104565"/>
      <w:moveFrom w:id="64" w:author="Ozcan Ozturk" w:date="2022-08-22T23:49:00Z">
        <w:r w:rsidDel="00901B51">
          <w:rPr>
            <w:rFonts w:ascii="Arial" w:hAnsi="Arial" w:cs="Arial"/>
          </w:rPr>
          <w:t>how often new information is expected to be sent</w:t>
        </w:r>
      </w:moveFrom>
      <w:moveFromRangeEnd w:id="63"/>
      <w:ins w:id="65" w:author="Ozcan Ozturk" w:date="2022-08-22T23:44:00Z">
        <w:r w:rsidR="000A343D">
          <w:rPr>
            <w:rFonts w:ascii="Arial" w:hAnsi="Arial" w:cs="Arial"/>
          </w:rPr>
          <w:t xml:space="preserve">whether </w:t>
        </w:r>
        <w:r w:rsidR="00362DBA">
          <w:rPr>
            <w:rFonts w:ascii="Arial" w:hAnsi="Arial" w:cs="Arial"/>
          </w:rPr>
          <w:t xml:space="preserve">the </w:t>
        </w:r>
      </w:ins>
      <w:ins w:id="66" w:author="Ozcan Ozturk" w:date="2022-08-22T23:45:00Z">
        <w:r w:rsidR="00362DBA">
          <w:rPr>
            <w:rFonts w:ascii="Arial" w:hAnsi="Arial" w:cs="Arial"/>
          </w:rPr>
          <w:t>security information should be updated whenever any of the SIB contents change</w:t>
        </w:r>
      </w:ins>
    </w:p>
    <w:p w14:paraId="5FE7487C" w14:textId="77777777" w:rsidR="00901B51" w:rsidRPr="00635F09" w:rsidRDefault="00362DBA" w:rsidP="006F4860">
      <w:pPr>
        <w:pStyle w:val="Listenabsatz"/>
        <w:numPr>
          <w:ilvl w:val="0"/>
          <w:numId w:val="15"/>
        </w:numPr>
        <w:rPr>
          <w:ins w:id="67" w:author="Ozcan Ozturk" w:date="2022-08-22T23:49:00Z"/>
          <w:rFonts w:ascii="Arial" w:hAnsi="Arial" w:cs="Arial"/>
          <w:strike/>
          <w:rPrChange w:id="68" w:author="Kulakov, Alexey, Vodafone" w:date="2022-08-23T10:04:00Z">
            <w:rPr>
              <w:ins w:id="69" w:author="Ozcan Ozturk" w:date="2022-08-22T23:49:00Z"/>
              <w:rFonts w:ascii="Arial" w:hAnsi="Arial" w:cs="Arial"/>
            </w:rPr>
          </w:rPrChange>
        </w:rPr>
      </w:pPr>
      <w:commentRangeStart w:id="70"/>
      <w:ins w:id="71" w:author="Ozcan Ozturk" w:date="2022-08-22T23:45:00Z">
        <w:r w:rsidRPr="00635F09">
          <w:rPr>
            <w:rFonts w:ascii="Arial" w:hAnsi="Arial" w:cs="Arial"/>
            <w:strike/>
            <w:rPrChange w:id="72" w:author="Kulakov, Alexey, Vodafone" w:date="2022-08-23T10:04:00Z">
              <w:rPr>
                <w:rFonts w:ascii="Arial" w:hAnsi="Arial" w:cs="Arial"/>
              </w:rPr>
            </w:rPrChange>
          </w:rPr>
          <w:t xml:space="preserve">whether </w:t>
        </w:r>
        <w:r w:rsidR="00593AB4" w:rsidRPr="00635F09">
          <w:rPr>
            <w:rFonts w:ascii="Arial" w:hAnsi="Arial" w:cs="Arial"/>
            <w:strike/>
            <w:rPrChange w:id="73" w:author="Kulakov, Alexey, Vodafone" w:date="2022-08-23T10:04:00Z">
              <w:rPr>
                <w:rFonts w:ascii="Arial" w:hAnsi="Arial" w:cs="Arial"/>
              </w:rPr>
            </w:rPrChange>
          </w:rPr>
          <w:t xml:space="preserve">PWS messages, which are not broadcast periodically, </w:t>
        </w:r>
      </w:ins>
      <w:ins w:id="74" w:author="Ozcan Ozturk" w:date="2022-08-22T23:48:00Z">
        <w:r w:rsidR="0008340C" w:rsidRPr="00635F09">
          <w:rPr>
            <w:rFonts w:ascii="Arial" w:hAnsi="Arial" w:cs="Arial"/>
            <w:strike/>
            <w:rPrChange w:id="75" w:author="Kulakov, Alexey, Vodafone" w:date="2022-08-23T10:04:00Z">
              <w:rPr>
                <w:rFonts w:ascii="Arial" w:hAnsi="Arial" w:cs="Arial"/>
              </w:rPr>
            </w:rPrChange>
          </w:rPr>
          <w:t xml:space="preserve">should also be </w:t>
        </w:r>
        <w:r w:rsidR="0021065D" w:rsidRPr="00635F09">
          <w:rPr>
            <w:rFonts w:ascii="Arial" w:hAnsi="Arial" w:cs="Arial"/>
            <w:strike/>
            <w:rPrChange w:id="76" w:author="Kulakov, Alexey, Vodafone" w:date="2022-08-23T10:04:00Z">
              <w:rPr>
                <w:rFonts w:ascii="Arial" w:hAnsi="Arial" w:cs="Arial"/>
              </w:rPr>
            </w:rPrChange>
          </w:rPr>
          <w:t>protected</w:t>
        </w:r>
      </w:ins>
      <w:commentRangeEnd w:id="70"/>
      <w:r w:rsidR="00635F09" w:rsidRPr="00635F09">
        <w:rPr>
          <w:rStyle w:val="Kommentarzeichen"/>
          <w:rFonts w:ascii="Arial" w:hAnsi="Arial"/>
          <w:strike/>
          <w:rPrChange w:id="77" w:author="Kulakov, Alexey, Vodafone" w:date="2022-08-23T10:04:00Z">
            <w:rPr>
              <w:rStyle w:val="Kommentarzeichen"/>
              <w:rFonts w:ascii="Arial" w:hAnsi="Arial"/>
            </w:rPr>
          </w:rPrChange>
        </w:rPr>
        <w:commentReference w:id="70"/>
      </w:r>
    </w:p>
    <w:p w14:paraId="550D8A6E" w14:textId="0AE4C6C2" w:rsidR="00AA1747" w:rsidRPr="00901B51" w:rsidRDefault="00901B51">
      <w:pPr>
        <w:pStyle w:val="Listenabsatz"/>
        <w:numPr>
          <w:ilvl w:val="0"/>
          <w:numId w:val="15"/>
        </w:numPr>
        <w:rPr>
          <w:rFonts w:ascii="Arial" w:hAnsi="Arial" w:cs="Arial"/>
          <w:rPrChange w:id="78" w:author="Ozcan Ozturk" w:date="2022-08-22T23:49:00Z">
            <w:rPr/>
          </w:rPrChange>
        </w:rPr>
        <w:pPrChange w:id="79" w:author="Ozcan Ozturk" w:date="2022-08-22T23:49:00Z">
          <w:pPr>
            <w:pStyle w:val="Listenabsatz"/>
          </w:pPr>
        </w:pPrChange>
      </w:pPr>
      <w:commentRangeStart w:id="80"/>
      <w:ins w:id="81" w:author="Ozcan Ozturk" w:date="2022-08-22T23:49:00Z">
        <w:r>
          <w:rPr>
            <w:rFonts w:ascii="Arial" w:hAnsi="Arial" w:cs="Arial"/>
          </w:rPr>
          <w:t>whether the UE should re-acquire the security information whenever it changes</w:t>
        </w:r>
      </w:ins>
      <w:ins w:id="82" w:author="Ozcan Ozturk" w:date="2022-08-22T23:53:00Z">
        <w:r w:rsidR="00F55E13">
          <w:rPr>
            <w:rFonts w:ascii="Arial" w:hAnsi="Arial" w:cs="Arial"/>
          </w:rPr>
          <w:t xml:space="preserve"> as well as all other SIBs</w:t>
        </w:r>
      </w:ins>
      <w:del w:id="83" w:author="Ozcan Ozturk" w:date="2022-08-22T23:44:00Z">
        <w:r w:rsidR="00AA1747" w:rsidRPr="00901B51" w:rsidDel="000A343D">
          <w:rPr>
            <w:rFonts w:ascii="Arial" w:hAnsi="Arial" w:cs="Arial"/>
            <w:rPrChange w:id="84" w:author="Ozcan Ozturk" w:date="2022-08-22T23:49:00Z">
              <w:rPr/>
            </w:rPrChange>
          </w:rPr>
          <w:delText xml:space="preserve"> etc.</w:delText>
        </w:r>
      </w:del>
      <w:commentRangeEnd w:id="31"/>
      <w:r w:rsidR="006F4860">
        <w:rPr>
          <w:rStyle w:val="Kommentarzeichen"/>
          <w:rFonts w:ascii="Arial" w:hAnsi="Arial"/>
        </w:rPr>
        <w:commentReference w:id="31"/>
      </w:r>
      <w:commentRangeEnd w:id="80"/>
      <w:r w:rsidR="00635F09">
        <w:rPr>
          <w:rStyle w:val="Kommentarzeichen"/>
          <w:rFonts w:ascii="Arial" w:hAnsi="Arial"/>
        </w:rPr>
        <w:commentReference w:id="80"/>
      </w:r>
    </w:p>
    <w:p w14:paraId="08AF3A7D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45637978" w14:textId="2C6EF62E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762139">
        <w:rPr>
          <w:rFonts w:ascii="Arial" w:hAnsi="Arial" w:cs="Arial"/>
          <w:b/>
        </w:rPr>
        <w:t xml:space="preserve">: </w:t>
      </w:r>
      <w:r w:rsidR="0096785B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</w:t>
      </w:r>
    </w:p>
    <w:p w14:paraId="1437C2F1" w14:textId="0070AA33" w:rsidR="00B97703" w:rsidRPr="0096785B" w:rsidRDefault="00B97703">
      <w:pPr>
        <w:spacing w:after="120"/>
        <w:ind w:left="993" w:hanging="993"/>
      </w:pPr>
      <w:r w:rsidRPr="000E0BB8">
        <w:rPr>
          <w:rFonts w:ascii="Arial" w:hAnsi="Arial" w:cs="Arial"/>
          <w:b/>
        </w:rPr>
        <w:t xml:space="preserve">ACTION: </w:t>
      </w:r>
      <w:r w:rsidRPr="000E0BB8">
        <w:rPr>
          <w:rFonts w:ascii="Arial" w:hAnsi="Arial" w:cs="Arial"/>
          <w:b/>
        </w:rPr>
        <w:tab/>
      </w:r>
      <w:r w:rsidR="003E1736" w:rsidRPr="003E1736">
        <w:rPr>
          <w:rFonts w:ascii="Arial" w:hAnsi="Arial" w:cs="Arial"/>
        </w:rPr>
        <w:t xml:space="preserve">RAN2 kindly asks </w:t>
      </w:r>
      <w:r w:rsidR="0096785B" w:rsidRPr="003E1736">
        <w:rPr>
          <w:rFonts w:ascii="Arial" w:hAnsi="Arial" w:cs="Arial"/>
        </w:rPr>
        <w:t xml:space="preserve">SA3 to </w:t>
      </w:r>
      <w:r w:rsidR="003E1736" w:rsidRPr="003E1736">
        <w:rPr>
          <w:rFonts w:ascii="Arial" w:hAnsi="Arial" w:cs="Arial"/>
        </w:rPr>
        <w:t>take into account the above information</w:t>
      </w:r>
      <w:r w:rsidR="0096785B" w:rsidRPr="003E1736">
        <w:rPr>
          <w:rFonts w:ascii="Arial" w:hAnsi="Arial" w:cs="Arial"/>
        </w:rPr>
        <w:t xml:space="preserve"> in their work</w:t>
      </w:r>
      <w:r w:rsidR="00560AC4">
        <w:rPr>
          <w:rFonts w:ascii="Arial" w:hAnsi="Arial" w:cs="Arial"/>
        </w:rPr>
        <w:t xml:space="preserve"> and provide response</w:t>
      </w:r>
      <w:ins w:id="85" w:author="Ozcan Ozturk" w:date="2022-08-22T23:50:00Z">
        <w:r w:rsidR="00FB0419">
          <w:rPr>
            <w:rFonts w:ascii="Arial" w:hAnsi="Arial" w:cs="Arial"/>
          </w:rPr>
          <w:t>s to the RAN2 questions</w:t>
        </w:r>
      </w:ins>
      <w:r w:rsidR="00217364">
        <w:rPr>
          <w:rFonts w:ascii="Arial" w:hAnsi="Arial" w:cs="Arial"/>
        </w:rPr>
        <w:t>,</w:t>
      </w:r>
      <w:r w:rsidR="00560AC4">
        <w:rPr>
          <w:rFonts w:ascii="Arial" w:hAnsi="Arial" w:cs="Arial"/>
        </w:rPr>
        <w:t xml:space="preserve"> if necessary</w:t>
      </w:r>
      <w:r w:rsidR="00AC0449" w:rsidRPr="003E1736">
        <w:rPr>
          <w:rFonts w:ascii="Arial" w:hAnsi="Arial" w:cs="Arial"/>
        </w:rPr>
        <w:t>.</w:t>
      </w:r>
    </w:p>
    <w:p w14:paraId="1518937F" w14:textId="58080010" w:rsidR="00B97703" w:rsidRDefault="00B97703" w:rsidP="000F6242">
      <w:pPr>
        <w:pStyle w:val="berschrift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C3EB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2C3EB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3A545B" w14:textId="695A96E2" w:rsidR="002E2C2E" w:rsidRPr="003E1736" w:rsidRDefault="002C3EB1" w:rsidP="002E2C2E">
      <w:pPr>
        <w:rPr>
          <w:rFonts w:ascii="Arial" w:hAnsi="Arial" w:cs="Arial"/>
        </w:rPr>
      </w:pPr>
      <w:r w:rsidRPr="003E1736">
        <w:rPr>
          <w:rFonts w:ascii="Arial" w:hAnsi="Arial" w:cs="Arial"/>
        </w:rPr>
        <w:t>RAN2</w:t>
      </w:r>
      <w:r w:rsidR="002E2C2E" w:rsidRPr="003E1736">
        <w:rPr>
          <w:rFonts w:ascii="Arial" w:hAnsi="Arial" w:cs="Arial"/>
        </w:rPr>
        <w:t>#1</w:t>
      </w:r>
      <w:r w:rsidRPr="003E1736">
        <w:rPr>
          <w:rFonts w:ascii="Arial" w:hAnsi="Arial" w:cs="Arial"/>
        </w:rPr>
        <w:t>19-bis-e</w:t>
      </w:r>
      <w:r w:rsidR="002E2C2E" w:rsidRPr="003E1736">
        <w:rPr>
          <w:rFonts w:ascii="Arial" w:hAnsi="Arial" w:cs="Arial"/>
        </w:rPr>
        <w:tab/>
      </w:r>
      <w:r w:rsidRPr="003E1736">
        <w:rPr>
          <w:rFonts w:ascii="Arial" w:hAnsi="Arial" w:cs="Arial"/>
        </w:rPr>
        <w:t>10</w:t>
      </w:r>
      <w:r w:rsidR="005E5122" w:rsidRPr="003E1736">
        <w:rPr>
          <w:rFonts w:ascii="Arial" w:hAnsi="Arial" w:cs="Arial"/>
        </w:rPr>
        <w:t xml:space="preserve"> -</w:t>
      </w:r>
      <w:r w:rsidRPr="003E1736">
        <w:rPr>
          <w:rFonts w:ascii="Arial" w:hAnsi="Arial" w:cs="Arial"/>
        </w:rPr>
        <w:t>19</w:t>
      </w:r>
      <w:r w:rsidR="005E5122" w:rsidRPr="003E1736">
        <w:rPr>
          <w:rFonts w:ascii="Arial" w:hAnsi="Arial" w:cs="Arial"/>
        </w:rPr>
        <w:t xml:space="preserve"> </w:t>
      </w:r>
      <w:r w:rsidRPr="003E1736">
        <w:rPr>
          <w:rFonts w:ascii="Arial" w:hAnsi="Arial" w:cs="Arial"/>
        </w:rPr>
        <w:t>October</w:t>
      </w:r>
      <w:r w:rsidR="002E2C2E" w:rsidRPr="003E1736">
        <w:rPr>
          <w:rFonts w:ascii="Arial" w:hAnsi="Arial" w:cs="Arial"/>
        </w:rPr>
        <w:t xml:space="preserve"> 2022</w:t>
      </w:r>
      <w:r w:rsidR="002E2C2E" w:rsidRPr="003E1736">
        <w:rPr>
          <w:rFonts w:ascii="Arial" w:hAnsi="Arial" w:cs="Arial"/>
        </w:rPr>
        <w:tab/>
      </w:r>
      <w:r w:rsidR="002E2C2E" w:rsidRPr="003E1736">
        <w:rPr>
          <w:rFonts w:ascii="Arial" w:hAnsi="Arial" w:cs="Arial"/>
        </w:rPr>
        <w:tab/>
      </w:r>
      <w:r w:rsidR="005750DB" w:rsidRPr="003E1736">
        <w:rPr>
          <w:rFonts w:ascii="Arial" w:hAnsi="Arial" w:cs="Arial"/>
        </w:rPr>
        <w:t>Online</w:t>
      </w:r>
    </w:p>
    <w:p w14:paraId="7936C45C" w14:textId="721E8C1B" w:rsidR="005750DB" w:rsidRPr="003E1736" w:rsidRDefault="002C3EB1" w:rsidP="005750DB">
      <w:pPr>
        <w:rPr>
          <w:rFonts w:ascii="Arial" w:hAnsi="Arial" w:cs="Arial"/>
        </w:rPr>
      </w:pPr>
      <w:r w:rsidRPr="003E1736">
        <w:rPr>
          <w:rFonts w:ascii="Arial" w:hAnsi="Arial" w:cs="Arial"/>
        </w:rPr>
        <w:t>RAN2</w:t>
      </w:r>
      <w:r w:rsidR="005750DB" w:rsidRPr="003E1736">
        <w:rPr>
          <w:rFonts w:ascii="Arial" w:hAnsi="Arial" w:cs="Arial"/>
        </w:rPr>
        <w:t>#1</w:t>
      </w:r>
      <w:r w:rsidRPr="003E1736">
        <w:rPr>
          <w:rFonts w:ascii="Arial" w:hAnsi="Arial" w:cs="Arial"/>
        </w:rPr>
        <w:t>20</w:t>
      </w:r>
      <w:r w:rsidR="005750DB" w:rsidRPr="003E1736">
        <w:rPr>
          <w:rFonts w:ascii="Arial" w:hAnsi="Arial" w:cs="Arial"/>
        </w:rPr>
        <w:tab/>
      </w:r>
      <w:r w:rsidRPr="003E1736">
        <w:rPr>
          <w:rFonts w:ascii="Arial" w:hAnsi="Arial" w:cs="Arial"/>
        </w:rPr>
        <w:t xml:space="preserve">     </w:t>
      </w:r>
      <w:r w:rsidR="003E1736">
        <w:rPr>
          <w:rFonts w:ascii="Arial" w:hAnsi="Arial" w:cs="Arial"/>
        </w:rPr>
        <w:tab/>
      </w:r>
      <w:r w:rsidR="005750DB" w:rsidRPr="003E1736">
        <w:rPr>
          <w:rFonts w:ascii="Arial" w:hAnsi="Arial" w:cs="Arial"/>
        </w:rPr>
        <w:t>1</w:t>
      </w:r>
      <w:r w:rsidRPr="003E1736">
        <w:rPr>
          <w:rFonts w:ascii="Arial" w:hAnsi="Arial" w:cs="Arial"/>
        </w:rPr>
        <w:t>4</w:t>
      </w:r>
      <w:r w:rsidR="005750DB" w:rsidRPr="003E1736">
        <w:rPr>
          <w:rFonts w:ascii="Arial" w:hAnsi="Arial" w:cs="Arial"/>
        </w:rPr>
        <w:t xml:space="preserve"> -1</w:t>
      </w:r>
      <w:r w:rsidRPr="003E1736">
        <w:rPr>
          <w:rFonts w:ascii="Arial" w:hAnsi="Arial" w:cs="Arial"/>
        </w:rPr>
        <w:t>8</w:t>
      </w:r>
      <w:r w:rsidR="005750DB" w:rsidRPr="003E1736">
        <w:rPr>
          <w:rFonts w:ascii="Arial" w:hAnsi="Arial" w:cs="Arial"/>
        </w:rPr>
        <w:t xml:space="preserve"> </w:t>
      </w:r>
      <w:r w:rsidRPr="003E1736">
        <w:rPr>
          <w:rFonts w:ascii="Arial" w:hAnsi="Arial" w:cs="Arial"/>
        </w:rPr>
        <w:t>November</w:t>
      </w:r>
      <w:r w:rsidR="005750DB" w:rsidRPr="003E1736">
        <w:rPr>
          <w:rFonts w:ascii="Arial" w:hAnsi="Arial" w:cs="Arial"/>
        </w:rPr>
        <w:t xml:space="preserve"> 2022</w:t>
      </w:r>
      <w:r w:rsidR="005750DB" w:rsidRPr="003E1736">
        <w:rPr>
          <w:rFonts w:ascii="Arial" w:hAnsi="Arial" w:cs="Arial"/>
        </w:rPr>
        <w:tab/>
      </w:r>
      <w:r w:rsidR="005750DB" w:rsidRPr="003E1736">
        <w:rPr>
          <w:rFonts w:ascii="Arial" w:hAnsi="Arial" w:cs="Arial"/>
        </w:rPr>
        <w:tab/>
      </w:r>
      <w:r w:rsidR="00C038D8">
        <w:rPr>
          <w:rFonts w:ascii="Arial" w:hAnsi="Arial" w:cs="Arial"/>
        </w:rPr>
        <w:t>Europe</w:t>
      </w:r>
    </w:p>
    <w:p w14:paraId="06F182AB" w14:textId="77777777" w:rsidR="00E31458" w:rsidRDefault="00E31458" w:rsidP="002F1940"/>
    <w:p w14:paraId="054FEDCB" w14:textId="6465D5FF" w:rsidR="006052AD" w:rsidRPr="001A14F2" w:rsidRDefault="006052AD" w:rsidP="00E31458"/>
    <w:sectPr w:rsidR="006052AD" w:rsidRPr="001A14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Kulakov, Alexey, Vodafone" w:date="2022-08-23T10:06:00Z" w:initials="KAV">
    <w:p w14:paraId="2C3657ED" w14:textId="60ED832D" w:rsidR="00635F09" w:rsidRDefault="00635F09">
      <w:pPr>
        <w:pStyle w:val="Kommentartext"/>
      </w:pPr>
      <w:r>
        <w:rPr>
          <w:rStyle w:val="Kommentarzeichen"/>
        </w:rPr>
        <w:annotationRef/>
      </w:r>
      <w:r>
        <w:t>I hope it reflects the current stage correctly.</w:t>
      </w:r>
    </w:p>
  </w:comment>
  <w:comment w:id="51" w:author="Kulakov, Alexey, Vodafone" w:date="2022-08-23T10:02:00Z" w:initials="KAV">
    <w:p w14:paraId="469314EF" w14:textId="78D679A6" w:rsidR="00635F09" w:rsidRDefault="00635F09">
      <w:pPr>
        <w:pStyle w:val="Kommentartext"/>
      </w:pPr>
      <w:r>
        <w:rPr>
          <w:rStyle w:val="Kommentarzeichen"/>
        </w:rPr>
        <w:annotationRef/>
      </w:r>
      <w:r>
        <w:t>It is not about protection. It is about integrity of gNB. In my view this question is not needed</w:t>
      </w:r>
    </w:p>
  </w:comment>
  <w:comment w:id="70" w:author="Kulakov, Alexey, Vodafone" w:date="2022-08-23T10:03:00Z" w:initials="KAV">
    <w:p w14:paraId="73199300" w14:textId="1A22DF25" w:rsidR="00635F09" w:rsidRDefault="00635F09">
      <w:pPr>
        <w:pStyle w:val="Kommentartext"/>
      </w:pPr>
      <w:r>
        <w:rPr>
          <w:rStyle w:val="Kommentarzeichen"/>
        </w:rPr>
        <w:annotationRef/>
      </w:r>
      <w:r>
        <w:t>Again, it is not about messages in my view, it is about identifying a “fake” gNB</w:t>
      </w:r>
    </w:p>
  </w:comment>
  <w:comment w:id="31" w:author="Ozcan Ozturk" w:date="2022-08-22T23:42:00Z" w:initials="OO">
    <w:p w14:paraId="48C859CB" w14:textId="10826E26" w:rsidR="006F4860" w:rsidRDefault="006F4860">
      <w:pPr>
        <w:pStyle w:val="Kommentartext"/>
      </w:pPr>
      <w:r>
        <w:rPr>
          <w:rStyle w:val="Kommentarzeichen"/>
        </w:rPr>
        <w:annotationRef/>
      </w:r>
      <w:r>
        <w:t>I think it would be good to list all our questions now to reduce the amount of back-and-forth with SA3</w:t>
      </w:r>
      <w:r w:rsidR="00140271">
        <w:t>.</w:t>
      </w:r>
    </w:p>
  </w:comment>
  <w:comment w:id="80" w:author="Kulakov, Alexey, Vodafone" w:date="2022-08-23T10:04:00Z" w:initials="KAV">
    <w:p w14:paraId="0EDA46B1" w14:textId="6B91A6A2" w:rsidR="00635F09" w:rsidRDefault="00635F09">
      <w:pPr>
        <w:pStyle w:val="Kommentartext"/>
      </w:pPr>
      <w:r>
        <w:rPr>
          <w:rStyle w:val="Kommentarzeichen"/>
        </w:rPr>
        <w:annotationRef/>
      </w:r>
      <w:r>
        <w:t>The question is not clear. What is the intention. Who changes what?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3657ED" w15:done="0"/>
  <w15:commentEx w15:paraId="469314EF" w15:done="0"/>
  <w15:commentEx w15:paraId="73199300" w15:done="0"/>
  <w15:commentEx w15:paraId="48C859CB" w15:done="0"/>
  <w15:commentEx w15:paraId="0EDA4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AF2526" w16cex:dateUtc="2022-08-23T08:06:00Z"/>
  <w16cex:commentExtensible w16cex:durableId="26AF2428" w16cex:dateUtc="2022-08-23T08:02:00Z"/>
  <w16cex:commentExtensible w16cex:durableId="26AF247C" w16cex:dateUtc="2022-08-23T08:03:00Z"/>
  <w16cex:commentExtensible w16cex:durableId="26AE92FC" w16cex:dateUtc="2022-08-23T06:42:00Z"/>
  <w16cex:commentExtensible w16cex:durableId="26AF24BF" w16cex:dateUtc="2022-08-23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3657ED" w16cid:durableId="26AF2526"/>
  <w16cid:commentId w16cid:paraId="469314EF" w16cid:durableId="26AF2428"/>
  <w16cid:commentId w16cid:paraId="73199300" w16cid:durableId="26AF247C"/>
  <w16cid:commentId w16cid:paraId="48C859CB" w16cid:durableId="26AE92FC"/>
  <w16cid:commentId w16cid:paraId="0EDA46B1" w16cid:durableId="26AF24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CF207" w14:textId="77777777" w:rsidR="000A6554" w:rsidRDefault="000A6554">
      <w:pPr>
        <w:spacing w:after="0"/>
      </w:pPr>
      <w:r>
        <w:separator/>
      </w:r>
    </w:p>
  </w:endnote>
  <w:endnote w:type="continuationSeparator" w:id="0">
    <w:p w14:paraId="4D6C7F1C" w14:textId="77777777" w:rsidR="000A6554" w:rsidRDefault="000A6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95D3" w14:textId="77777777" w:rsidR="00635F09" w:rsidRDefault="00635F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C0E5" w14:textId="2CCD3F00" w:rsidR="00635F09" w:rsidRDefault="00635F0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F6B1E6" wp14:editId="488E7D3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7a014c0a9fda08836103f76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642759" w14:textId="407BC31B" w:rsidR="00635F09" w:rsidRPr="00635F09" w:rsidRDefault="00635F09" w:rsidP="00635F0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635F0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6B1E6" id="_x0000_t202" coordsize="21600,21600" o:spt="202" path="m,l,21600r21600,l21600,xe">
              <v:stroke joinstyle="miter"/>
              <v:path gradientshapeok="t" o:connecttype="rect"/>
            </v:shapetype>
            <v:shape id="MSIPCM7a014c0a9fda08836103f76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z5AAA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E642759" w14:textId="407BC31B" w:rsidR="00635F09" w:rsidRPr="00635F09" w:rsidRDefault="00635F09" w:rsidP="00635F0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635F09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1AA48" w14:textId="0C4FC0E1" w:rsidR="00635F09" w:rsidRDefault="00635F0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A72FDB" wp14:editId="7BF9188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5d254cd288ffcb35d536b88b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047840" w14:textId="1DDD9B8F" w:rsidR="00635F09" w:rsidRPr="00635F09" w:rsidRDefault="00635F09" w:rsidP="00635F0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635F0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72FDB" id="_x0000_t202" coordsize="21600,21600" o:spt="202" path="m,l,21600r21600,l21600,xe">
              <v:stroke joinstyle="miter"/>
              <v:path gradientshapeok="t" o:connecttype="rect"/>
            </v:shapetype>
            <v:shape id="MSIPCM5d254cd288ffcb35d536b88b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" o:allowincell="f" filled="f" stroked="f" strokeweight=".5pt">
              <v:fill o:detectmouseclick="t"/>
              <v:textbox inset="20pt,0,,0">
                <w:txbxContent>
                  <w:p w14:paraId="04047840" w14:textId="1DDD9B8F" w:rsidR="00635F09" w:rsidRPr="00635F09" w:rsidRDefault="00635F09" w:rsidP="00635F0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635F09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85873" w14:textId="77777777" w:rsidR="000A6554" w:rsidRDefault="000A6554">
      <w:pPr>
        <w:spacing w:after="0"/>
      </w:pPr>
      <w:r>
        <w:separator/>
      </w:r>
    </w:p>
  </w:footnote>
  <w:footnote w:type="continuationSeparator" w:id="0">
    <w:p w14:paraId="5C08499A" w14:textId="77777777" w:rsidR="000A6554" w:rsidRDefault="000A65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3AB61" w14:textId="77777777" w:rsidR="00635F09" w:rsidRDefault="00635F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A85D" w14:textId="77777777" w:rsidR="00635F09" w:rsidRDefault="00635F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AD17" w14:textId="77777777" w:rsidR="00635F09" w:rsidRDefault="00635F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D0B93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18FDB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3CD2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3E34E45"/>
    <w:multiLevelType w:val="hybridMultilevel"/>
    <w:tmpl w:val="F9B4FC4E"/>
    <w:lvl w:ilvl="0" w:tplc="DC901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2B8675A"/>
    <w:multiLevelType w:val="hybridMultilevel"/>
    <w:tmpl w:val="0BECCD64"/>
    <w:lvl w:ilvl="0" w:tplc="4B9C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903382A"/>
    <w:multiLevelType w:val="hybridMultilevel"/>
    <w:tmpl w:val="0BECCD64"/>
    <w:lvl w:ilvl="0" w:tplc="4B9C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0C0A"/>
    <w:multiLevelType w:val="hybridMultilevel"/>
    <w:tmpl w:val="00AC1D5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263B2"/>
    <w:multiLevelType w:val="hybridMultilevel"/>
    <w:tmpl w:val="BA7835D8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8286197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ulakov, Alexey, Vodafone">
    <w15:presenceInfo w15:providerId="AD" w15:userId="S::Alexey.Kulakov1@vodafone.com::a9499e6f-d631-4cd6-9b8c-d11b1e0c36ff"/>
  </w15:person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3C53"/>
    <w:rsid w:val="000278C4"/>
    <w:rsid w:val="000444E3"/>
    <w:rsid w:val="00065BBB"/>
    <w:rsid w:val="00065E2F"/>
    <w:rsid w:val="0006793A"/>
    <w:rsid w:val="0008340C"/>
    <w:rsid w:val="000A343D"/>
    <w:rsid w:val="000A6554"/>
    <w:rsid w:val="000A72DA"/>
    <w:rsid w:val="000B2529"/>
    <w:rsid w:val="000B500B"/>
    <w:rsid w:val="000E0BB8"/>
    <w:rsid w:val="000F541C"/>
    <w:rsid w:val="000F6242"/>
    <w:rsid w:val="00107040"/>
    <w:rsid w:val="00120B47"/>
    <w:rsid w:val="00140271"/>
    <w:rsid w:val="001450D0"/>
    <w:rsid w:val="00150BE3"/>
    <w:rsid w:val="001515A2"/>
    <w:rsid w:val="00157815"/>
    <w:rsid w:val="001650A0"/>
    <w:rsid w:val="00167C12"/>
    <w:rsid w:val="00185A8D"/>
    <w:rsid w:val="00196B59"/>
    <w:rsid w:val="001A14F2"/>
    <w:rsid w:val="001B3A86"/>
    <w:rsid w:val="001D7FB8"/>
    <w:rsid w:val="00205C9F"/>
    <w:rsid w:val="002079B5"/>
    <w:rsid w:val="0021065D"/>
    <w:rsid w:val="002172F5"/>
    <w:rsid w:val="00217364"/>
    <w:rsid w:val="00220924"/>
    <w:rsid w:val="0022272A"/>
    <w:rsid w:val="00226381"/>
    <w:rsid w:val="0022768F"/>
    <w:rsid w:val="002473B2"/>
    <w:rsid w:val="00250175"/>
    <w:rsid w:val="00255AE7"/>
    <w:rsid w:val="0026159C"/>
    <w:rsid w:val="00281DFF"/>
    <w:rsid w:val="00285311"/>
    <w:rsid w:val="00286384"/>
    <w:rsid w:val="002869FE"/>
    <w:rsid w:val="00290F66"/>
    <w:rsid w:val="00293130"/>
    <w:rsid w:val="002A0816"/>
    <w:rsid w:val="002B433A"/>
    <w:rsid w:val="002C3EB1"/>
    <w:rsid w:val="002D1D2A"/>
    <w:rsid w:val="002D4462"/>
    <w:rsid w:val="002D4FA4"/>
    <w:rsid w:val="002E01C1"/>
    <w:rsid w:val="002E2C2E"/>
    <w:rsid w:val="002F1940"/>
    <w:rsid w:val="002F6DFB"/>
    <w:rsid w:val="00304C8F"/>
    <w:rsid w:val="00307955"/>
    <w:rsid w:val="00312E23"/>
    <w:rsid w:val="00315A24"/>
    <w:rsid w:val="00321E2A"/>
    <w:rsid w:val="00322204"/>
    <w:rsid w:val="00322E39"/>
    <w:rsid w:val="00362DBA"/>
    <w:rsid w:val="003779A0"/>
    <w:rsid w:val="00383545"/>
    <w:rsid w:val="003964E8"/>
    <w:rsid w:val="00396858"/>
    <w:rsid w:val="003A0E44"/>
    <w:rsid w:val="003C4F46"/>
    <w:rsid w:val="003D12DB"/>
    <w:rsid w:val="003D2157"/>
    <w:rsid w:val="003E1736"/>
    <w:rsid w:val="003E7F86"/>
    <w:rsid w:val="003F584F"/>
    <w:rsid w:val="004073C6"/>
    <w:rsid w:val="004318E1"/>
    <w:rsid w:val="00433500"/>
    <w:rsid w:val="00433F71"/>
    <w:rsid w:val="00440D43"/>
    <w:rsid w:val="00481D3C"/>
    <w:rsid w:val="00496362"/>
    <w:rsid w:val="004979B1"/>
    <w:rsid w:val="004A040D"/>
    <w:rsid w:val="004A1178"/>
    <w:rsid w:val="004B2F84"/>
    <w:rsid w:val="004B3F78"/>
    <w:rsid w:val="004B7C14"/>
    <w:rsid w:val="004E3939"/>
    <w:rsid w:val="004E5B95"/>
    <w:rsid w:val="004F4349"/>
    <w:rsid w:val="00506A6B"/>
    <w:rsid w:val="00515140"/>
    <w:rsid w:val="00526DDD"/>
    <w:rsid w:val="005412D8"/>
    <w:rsid w:val="005433F5"/>
    <w:rsid w:val="005566DA"/>
    <w:rsid w:val="00560AC4"/>
    <w:rsid w:val="005707FD"/>
    <w:rsid w:val="005750DB"/>
    <w:rsid w:val="00583607"/>
    <w:rsid w:val="005910CC"/>
    <w:rsid w:val="00593AB4"/>
    <w:rsid w:val="00595F20"/>
    <w:rsid w:val="005A3C4C"/>
    <w:rsid w:val="005A4F8B"/>
    <w:rsid w:val="005B315C"/>
    <w:rsid w:val="005B3D44"/>
    <w:rsid w:val="005C142C"/>
    <w:rsid w:val="005C4EB2"/>
    <w:rsid w:val="005E5122"/>
    <w:rsid w:val="006052AD"/>
    <w:rsid w:val="00615A2A"/>
    <w:rsid w:val="00625DB5"/>
    <w:rsid w:val="00635F09"/>
    <w:rsid w:val="00660EA5"/>
    <w:rsid w:val="006717AF"/>
    <w:rsid w:val="006726FA"/>
    <w:rsid w:val="00674446"/>
    <w:rsid w:val="006756C9"/>
    <w:rsid w:val="00676AA2"/>
    <w:rsid w:val="0069307D"/>
    <w:rsid w:val="006A69B2"/>
    <w:rsid w:val="006C36DA"/>
    <w:rsid w:val="006F4860"/>
    <w:rsid w:val="0070218E"/>
    <w:rsid w:val="00722D77"/>
    <w:rsid w:val="007268B0"/>
    <w:rsid w:val="00732320"/>
    <w:rsid w:val="00735906"/>
    <w:rsid w:val="0073766B"/>
    <w:rsid w:val="00743CA1"/>
    <w:rsid w:val="00744411"/>
    <w:rsid w:val="00750C4F"/>
    <w:rsid w:val="00752BDE"/>
    <w:rsid w:val="00762139"/>
    <w:rsid w:val="00774102"/>
    <w:rsid w:val="00782A02"/>
    <w:rsid w:val="00797031"/>
    <w:rsid w:val="007B4843"/>
    <w:rsid w:val="007C0F96"/>
    <w:rsid w:val="007E169D"/>
    <w:rsid w:val="007E368E"/>
    <w:rsid w:val="007E4548"/>
    <w:rsid w:val="007E5CB7"/>
    <w:rsid w:val="007F3A4A"/>
    <w:rsid w:val="007F4D4C"/>
    <w:rsid w:val="007F4F92"/>
    <w:rsid w:val="00811FAF"/>
    <w:rsid w:val="00822D9D"/>
    <w:rsid w:val="00822E37"/>
    <w:rsid w:val="00827CCC"/>
    <w:rsid w:val="00846A4A"/>
    <w:rsid w:val="0086025C"/>
    <w:rsid w:val="00860BE8"/>
    <w:rsid w:val="008662FA"/>
    <w:rsid w:val="0087777E"/>
    <w:rsid w:val="00880E0E"/>
    <w:rsid w:val="00890D3A"/>
    <w:rsid w:val="0089616E"/>
    <w:rsid w:val="008D772F"/>
    <w:rsid w:val="008E2524"/>
    <w:rsid w:val="008F3DAD"/>
    <w:rsid w:val="00901B51"/>
    <w:rsid w:val="00901E0B"/>
    <w:rsid w:val="00913736"/>
    <w:rsid w:val="00926F79"/>
    <w:rsid w:val="0093710C"/>
    <w:rsid w:val="00941547"/>
    <w:rsid w:val="00942D09"/>
    <w:rsid w:val="009553F5"/>
    <w:rsid w:val="009603F6"/>
    <w:rsid w:val="00961DC5"/>
    <w:rsid w:val="0096785B"/>
    <w:rsid w:val="009820C1"/>
    <w:rsid w:val="00994035"/>
    <w:rsid w:val="00995C36"/>
    <w:rsid w:val="0099764C"/>
    <w:rsid w:val="009D49A8"/>
    <w:rsid w:val="009F0E3B"/>
    <w:rsid w:val="00A05EE1"/>
    <w:rsid w:val="00A13988"/>
    <w:rsid w:val="00A267A2"/>
    <w:rsid w:val="00A365D4"/>
    <w:rsid w:val="00A63D3A"/>
    <w:rsid w:val="00A751CC"/>
    <w:rsid w:val="00A84037"/>
    <w:rsid w:val="00A96BC2"/>
    <w:rsid w:val="00AA1747"/>
    <w:rsid w:val="00AA308E"/>
    <w:rsid w:val="00AB4DA0"/>
    <w:rsid w:val="00AB6DA9"/>
    <w:rsid w:val="00AC0449"/>
    <w:rsid w:val="00AE123D"/>
    <w:rsid w:val="00AE12A9"/>
    <w:rsid w:val="00AE1B3E"/>
    <w:rsid w:val="00B1232F"/>
    <w:rsid w:val="00B123DE"/>
    <w:rsid w:val="00B179B5"/>
    <w:rsid w:val="00B33851"/>
    <w:rsid w:val="00B40ADE"/>
    <w:rsid w:val="00B42791"/>
    <w:rsid w:val="00B47211"/>
    <w:rsid w:val="00B75722"/>
    <w:rsid w:val="00B97703"/>
    <w:rsid w:val="00BC6529"/>
    <w:rsid w:val="00BD7FB3"/>
    <w:rsid w:val="00BF105D"/>
    <w:rsid w:val="00C038D8"/>
    <w:rsid w:val="00C31B9F"/>
    <w:rsid w:val="00C35D45"/>
    <w:rsid w:val="00C40EB3"/>
    <w:rsid w:val="00C44418"/>
    <w:rsid w:val="00C46B05"/>
    <w:rsid w:val="00C567AE"/>
    <w:rsid w:val="00C80BC2"/>
    <w:rsid w:val="00C824B1"/>
    <w:rsid w:val="00CA4871"/>
    <w:rsid w:val="00CA5534"/>
    <w:rsid w:val="00CB39FB"/>
    <w:rsid w:val="00CC5ED5"/>
    <w:rsid w:val="00CD3630"/>
    <w:rsid w:val="00CE70D7"/>
    <w:rsid w:val="00CF0A40"/>
    <w:rsid w:val="00CF6087"/>
    <w:rsid w:val="00D24E72"/>
    <w:rsid w:val="00D269D6"/>
    <w:rsid w:val="00D332D9"/>
    <w:rsid w:val="00D53FD2"/>
    <w:rsid w:val="00D84AE4"/>
    <w:rsid w:val="00DA2B13"/>
    <w:rsid w:val="00DD3F6F"/>
    <w:rsid w:val="00DD4D74"/>
    <w:rsid w:val="00DE063C"/>
    <w:rsid w:val="00DE558F"/>
    <w:rsid w:val="00DF178B"/>
    <w:rsid w:val="00E039B2"/>
    <w:rsid w:val="00E16181"/>
    <w:rsid w:val="00E2241D"/>
    <w:rsid w:val="00E232FE"/>
    <w:rsid w:val="00E31458"/>
    <w:rsid w:val="00E41E14"/>
    <w:rsid w:val="00E429A9"/>
    <w:rsid w:val="00E85D00"/>
    <w:rsid w:val="00EB767C"/>
    <w:rsid w:val="00EC6B23"/>
    <w:rsid w:val="00EE4635"/>
    <w:rsid w:val="00F0346A"/>
    <w:rsid w:val="00F13C54"/>
    <w:rsid w:val="00F25496"/>
    <w:rsid w:val="00F411CC"/>
    <w:rsid w:val="00F55E13"/>
    <w:rsid w:val="00F667CF"/>
    <w:rsid w:val="00F803BE"/>
    <w:rsid w:val="00F87D98"/>
    <w:rsid w:val="00FB0419"/>
    <w:rsid w:val="00FB411A"/>
    <w:rsid w:val="00FB5A0F"/>
    <w:rsid w:val="00FC7808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BB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berschrift1">
    <w:name w:val="heading 1"/>
    <w:aliases w:val="H1,h1"/>
    <w:next w:val="Standard"/>
    <w:link w:val="berschrift1Zchn"/>
    <w:qFormat/>
    <w:rsid w:val="00065BB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065BB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link w:val="berschrift3Zchn"/>
    <w:qFormat/>
    <w:rsid w:val="00065BBB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065BBB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065BBB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065BBB"/>
    <w:pPr>
      <w:outlineLvl w:val="5"/>
    </w:pPr>
  </w:style>
  <w:style w:type="paragraph" w:styleId="berschrift7">
    <w:name w:val="heading 7"/>
    <w:basedOn w:val="H6"/>
    <w:next w:val="Standard"/>
    <w:qFormat/>
    <w:rsid w:val="00065BBB"/>
    <w:pPr>
      <w:outlineLvl w:val="6"/>
    </w:pPr>
  </w:style>
  <w:style w:type="paragraph" w:styleId="berschrift8">
    <w:name w:val="heading 8"/>
    <w:basedOn w:val="berschrift1"/>
    <w:next w:val="Standard"/>
    <w:qFormat/>
    <w:rsid w:val="00065BBB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65BBB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065BB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Fuzeile">
    <w:name w:val="footer"/>
    <w:basedOn w:val="Kopfzeile"/>
    <w:semiHidden/>
    <w:rsid w:val="00065BBB"/>
    <w:pPr>
      <w:jc w:val="center"/>
    </w:pPr>
    <w:rPr>
      <w:i/>
    </w:r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065BBB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link w:val="TextkrperZchn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3939"/>
    <w:rPr>
      <w:rFonts w:ascii="Tahoma" w:eastAsia="Times New Roman" w:hAnsi="Tahoma" w:cs="Tahoma"/>
      <w:sz w:val="16"/>
      <w:szCs w:val="16"/>
    </w:rPr>
  </w:style>
  <w:style w:type="character" w:customStyle="1" w:styleId="KopfzeileZchn">
    <w:name w:val="Kopfzeile Zchn"/>
    <w:link w:val="Kopfzeile"/>
    <w:rsid w:val="004E3939"/>
    <w:rPr>
      <w:rFonts w:ascii="Arial" w:eastAsia="Times New Roman" w:hAnsi="Arial"/>
      <w:b/>
      <w:sz w:val="18"/>
    </w:rPr>
  </w:style>
  <w:style w:type="paragraph" w:styleId="Verzeichnis8">
    <w:name w:val="toc 8"/>
    <w:basedOn w:val="Verzeichnis1"/>
    <w:semiHidden/>
    <w:rsid w:val="00065BBB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65BB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rsid w:val="00065BB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Verzeichnis5">
    <w:name w:val="toc 5"/>
    <w:basedOn w:val="Verzeichnis4"/>
    <w:semiHidden/>
    <w:rsid w:val="00065BBB"/>
    <w:pPr>
      <w:ind w:left="1701" w:hanging="1701"/>
    </w:pPr>
  </w:style>
  <w:style w:type="paragraph" w:styleId="Verzeichnis4">
    <w:name w:val="toc 4"/>
    <w:basedOn w:val="Verzeichnis3"/>
    <w:semiHidden/>
    <w:rsid w:val="00065BBB"/>
    <w:pPr>
      <w:ind w:left="1418" w:hanging="1418"/>
    </w:pPr>
  </w:style>
  <w:style w:type="paragraph" w:styleId="Verzeichnis3">
    <w:name w:val="toc 3"/>
    <w:basedOn w:val="Verzeichnis2"/>
    <w:semiHidden/>
    <w:rsid w:val="00065BBB"/>
    <w:pPr>
      <w:ind w:left="1134" w:hanging="1134"/>
    </w:pPr>
  </w:style>
  <w:style w:type="paragraph" w:styleId="Verzeichnis2">
    <w:name w:val="toc 2"/>
    <w:basedOn w:val="Verzeichnis1"/>
    <w:semiHidden/>
    <w:rsid w:val="00065BB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65BBB"/>
    <w:pPr>
      <w:ind w:left="284"/>
    </w:pPr>
  </w:style>
  <w:style w:type="paragraph" w:styleId="Index1">
    <w:name w:val="index 1"/>
    <w:basedOn w:val="Standard"/>
    <w:semiHidden/>
    <w:rsid w:val="00065BBB"/>
    <w:pPr>
      <w:keepLines/>
      <w:spacing w:after="0"/>
    </w:pPr>
  </w:style>
  <w:style w:type="paragraph" w:customStyle="1" w:styleId="ZH">
    <w:name w:val="ZH"/>
    <w:rsid w:val="00065BB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berschrift1"/>
    <w:next w:val="Standard"/>
    <w:rsid w:val="00065BBB"/>
    <w:pPr>
      <w:outlineLvl w:val="9"/>
    </w:pPr>
  </w:style>
  <w:style w:type="paragraph" w:styleId="Listennummer2">
    <w:name w:val="List Number 2"/>
    <w:basedOn w:val="Listennummer"/>
    <w:semiHidden/>
    <w:rsid w:val="00065BBB"/>
    <w:pPr>
      <w:ind w:left="851"/>
    </w:pPr>
  </w:style>
  <w:style w:type="character" w:styleId="Funotenzeichen">
    <w:name w:val="footnote reference"/>
    <w:basedOn w:val="Absatz-Standardschriftart"/>
    <w:semiHidden/>
    <w:rsid w:val="00065BBB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065BBB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065BBB"/>
    <w:rPr>
      <w:b/>
    </w:rPr>
  </w:style>
  <w:style w:type="paragraph" w:customStyle="1" w:styleId="TAC">
    <w:name w:val="TAC"/>
    <w:basedOn w:val="TAL"/>
    <w:rsid w:val="00065BBB"/>
    <w:pPr>
      <w:jc w:val="center"/>
    </w:pPr>
  </w:style>
  <w:style w:type="paragraph" w:customStyle="1" w:styleId="TF">
    <w:name w:val="TF"/>
    <w:basedOn w:val="TH"/>
    <w:rsid w:val="00065BBB"/>
    <w:pPr>
      <w:keepNext w:val="0"/>
      <w:spacing w:before="0" w:after="240"/>
    </w:pPr>
  </w:style>
  <w:style w:type="paragraph" w:customStyle="1" w:styleId="NO">
    <w:name w:val="NO"/>
    <w:basedOn w:val="Standard"/>
    <w:rsid w:val="00065BBB"/>
    <w:pPr>
      <w:keepLines/>
      <w:ind w:left="1135" w:hanging="851"/>
    </w:pPr>
  </w:style>
  <w:style w:type="paragraph" w:styleId="Verzeichnis9">
    <w:name w:val="toc 9"/>
    <w:basedOn w:val="Verzeichnis8"/>
    <w:semiHidden/>
    <w:rsid w:val="00065BBB"/>
    <w:pPr>
      <w:ind w:left="1418" w:hanging="1418"/>
    </w:pPr>
  </w:style>
  <w:style w:type="paragraph" w:customStyle="1" w:styleId="EX">
    <w:name w:val="EX"/>
    <w:basedOn w:val="Standard"/>
    <w:rsid w:val="00065BBB"/>
    <w:pPr>
      <w:keepLines/>
      <w:ind w:left="1702" w:hanging="1418"/>
    </w:pPr>
  </w:style>
  <w:style w:type="paragraph" w:customStyle="1" w:styleId="FP">
    <w:name w:val="FP"/>
    <w:basedOn w:val="Standard"/>
    <w:rsid w:val="00065BBB"/>
    <w:pPr>
      <w:spacing w:after="0"/>
    </w:pPr>
  </w:style>
  <w:style w:type="paragraph" w:customStyle="1" w:styleId="LD">
    <w:name w:val="LD"/>
    <w:rsid w:val="00065BB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rsid w:val="00065BBB"/>
    <w:pPr>
      <w:spacing w:after="0"/>
    </w:pPr>
  </w:style>
  <w:style w:type="paragraph" w:customStyle="1" w:styleId="EW">
    <w:name w:val="EW"/>
    <w:basedOn w:val="EX"/>
    <w:rsid w:val="00065BBB"/>
    <w:pPr>
      <w:spacing w:after="0"/>
    </w:pPr>
  </w:style>
  <w:style w:type="paragraph" w:styleId="Verzeichnis6">
    <w:name w:val="toc 6"/>
    <w:basedOn w:val="Verzeichnis5"/>
    <w:next w:val="Standard"/>
    <w:semiHidden/>
    <w:rsid w:val="00065BBB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65BBB"/>
    <w:pPr>
      <w:ind w:left="2268" w:hanging="2268"/>
    </w:pPr>
  </w:style>
  <w:style w:type="paragraph" w:styleId="Aufzhlungszeichen2">
    <w:name w:val="List Bullet 2"/>
    <w:basedOn w:val="Aufzhlungszeichen"/>
    <w:semiHidden/>
    <w:rsid w:val="00065BBB"/>
    <w:pPr>
      <w:ind w:left="851"/>
    </w:pPr>
  </w:style>
  <w:style w:type="paragraph" w:styleId="Aufzhlungszeichen3">
    <w:name w:val="List Bullet 3"/>
    <w:basedOn w:val="Aufzhlungszeichen2"/>
    <w:semiHidden/>
    <w:rsid w:val="00065BBB"/>
    <w:pPr>
      <w:ind w:left="1135"/>
    </w:pPr>
  </w:style>
  <w:style w:type="paragraph" w:styleId="Listennummer">
    <w:name w:val="List Number"/>
    <w:basedOn w:val="Liste"/>
    <w:semiHidden/>
    <w:rsid w:val="00065BBB"/>
  </w:style>
  <w:style w:type="paragraph" w:customStyle="1" w:styleId="EQ">
    <w:name w:val="EQ"/>
    <w:basedOn w:val="Standard"/>
    <w:next w:val="Standard"/>
    <w:rsid w:val="00065BBB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Standard"/>
    <w:rsid w:val="00065BB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65BB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65BB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065BBB"/>
    <w:pPr>
      <w:jc w:val="right"/>
    </w:pPr>
  </w:style>
  <w:style w:type="paragraph" w:customStyle="1" w:styleId="H6">
    <w:name w:val="H6"/>
    <w:basedOn w:val="berschrift5"/>
    <w:next w:val="Standard"/>
    <w:rsid w:val="00065BB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65BBB"/>
    <w:pPr>
      <w:ind w:left="851" w:hanging="851"/>
    </w:pPr>
  </w:style>
  <w:style w:type="paragraph" w:customStyle="1" w:styleId="TAL">
    <w:name w:val="TAL"/>
    <w:basedOn w:val="Standard"/>
    <w:rsid w:val="00065BB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65BB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065BB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065BB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065BB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065BBB"/>
    <w:pPr>
      <w:framePr w:wrap="notBeside" w:y="16161"/>
    </w:pPr>
  </w:style>
  <w:style w:type="character" w:customStyle="1" w:styleId="ZGSM">
    <w:name w:val="ZGSM"/>
    <w:rsid w:val="00065BBB"/>
  </w:style>
  <w:style w:type="paragraph" w:styleId="Liste2">
    <w:name w:val="List 2"/>
    <w:basedOn w:val="Liste"/>
    <w:semiHidden/>
    <w:rsid w:val="00065BBB"/>
    <w:pPr>
      <w:ind w:left="851"/>
    </w:pPr>
  </w:style>
  <w:style w:type="paragraph" w:customStyle="1" w:styleId="ZG">
    <w:name w:val="ZG"/>
    <w:rsid w:val="00065BB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e3">
    <w:name w:val="List 3"/>
    <w:basedOn w:val="Liste2"/>
    <w:semiHidden/>
    <w:rsid w:val="00065BBB"/>
    <w:pPr>
      <w:ind w:left="1135"/>
    </w:pPr>
  </w:style>
  <w:style w:type="paragraph" w:styleId="Liste4">
    <w:name w:val="List 4"/>
    <w:basedOn w:val="Liste3"/>
    <w:semiHidden/>
    <w:rsid w:val="00065BBB"/>
    <w:pPr>
      <w:ind w:left="1418"/>
    </w:pPr>
  </w:style>
  <w:style w:type="paragraph" w:styleId="Liste5">
    <w:name w:val="List 5"/>
    <w:basedOn w:val="Liste4"/>
    <w:semiHidden/>
    <w:rsid w:val="00065BBB"/>
    <w:pPr>
      <w:ind w:left="1702"/>
    </w:pPr>
  </w:style>
  <w:style w:type="paragraph" w:customStyle="1" w:styleId="EditorsNote">
    <w:name w:val="Editor's Note"/>
    <w:basedOn w:val="NO"/>
    <w:rsid w:val="00065BBB"/>
    <w:rPr>
      <w:color w:val="FF0000"/>
    </w:rPr>
  </w:style>
  <w:style w:type="paragraph" w:styleId="Liste">
    <w:name w:val="List"/>
    <w:basedOn w:val="Standard"/>
    <w:semiHidden/>
    <w:rsid w:val="00065BBB"/>
    <w:pPr>
      <w:ind w:left="568" w:hanging="284"/>
    </w:pPr>
  </w:style>
  <w:style w:type="paragraph" w:styleId="Aufzhlungszeichen">
    <w:name w:val="List Bullet"/>
    <w:basedOn w:val="Liste"/>
    <w:semiHidden/>
    <w:rsid w:val="00065BBB"/>
  </w:style>
  <w:style w:type="paragraph" w:styleId="Aufzhlungszeichen4">
    <w:name w:val="List Bullet 4"/>
    <w:basedOn w:val="Aufzhlungszeichen3"/>
    <w:semiHidden/>
    <w:rsid w:val="00065BBB"/>
    <w:pPr>
      <w:ind w:left="1418"/>
    </w:pPr>
  </w:style>
  <w:style w:type="paragraph" w:styleId="Aufzhlungszeichen5">
    <w:name w:val="List Bullet 5"/>
    <w:basedOn w:val="Aufzhlungszeichen4"/>
    <w:semiHidden/>
    <w:rsid w:val="00065BBB"/>
    <w:pPr>
      <w:ind w:left="1702"/>
    </w:pPr>
  </w:style>
  <w:style w:type="paragraph" w:customStyle="1" w:styleId="B2">
    <w:name w:val="B2"/>
    <w:basedOn w:val="Liste2"/>
    <w:rsid w:val="00065BBB"/>
  </w:style>
  <w:style w:type="paragraph" w:customStyle="1" w:styleId="B3">
    <w:name w:val="B3"/>
    <w:basedOn w:val="Liste3"/>
    <w:rsid w:val="00065BBB"/>
  </w:style>
  <w:style w:type="paragraph" w:customStyle="1" w:styleId="B4">
    <w:name w:val="B4"/>
    <w:basedOn w:val="Liste4"/>
    <w:rsid w:val="00065BBB"/>
  </w:style>
  <w:style w:type="paragraph" w:customStyle="1" w:styleId="B5">
    <w:name w:val="B5"/>
    <w:basedOn w:val="Liste5"/>
    <w:rsid w:val="00065BBB"/>
  </w:style>
  <w:style w:type="paragraph" w:customStyle="1" w:styleId="ZTD">
    <w:name w:val="ZTD"/>
    <w:basedOn w:val="ZB"/>
    <w:rsid w:val="00065BB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erarbeitung">
    <w:name w:val="Revision"/>
    <w:hidden/>
    <w:uiPriority w:val="99"/>
    <w:semiHidden/>
    <w:rsid w:val="003A0E44"/>
  </w:style>
  <w:style w:type="paragraph" w:styleId="Literaturverzeichnis">
    <w:name w:val="Bibliography"/>
    <w:basedOn w:val="Standard"/>
    <w:next w:val="Standard"/>
    <w:uiPriority w:val="37"/>
    <w:semiHidden/>
    <w:unhideWhenUsed/>
    <w:rsid w:val="00065BBB"/>
  </w:style>
  <w:style w:type="paragraph" w:styleId="Blocktext">
    <w:name w:val="Block Text"/>
    <w:basedOn w:val="Standard"/>
    <w:uiPriority w:val="99"/>
    <w:semiHidden/>
    <w:unhideWhenUsed/>
    <w:rsid w:val="00065BB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65BB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65BBB"/>
    <w:rPr>
      <w:rFonts w:eastAsia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65BB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65BBB"/>
    <w:rPr>
      <w:rFonts w:eastAsia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65BBB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TextkrperZchn">
    <w:name w:val="Textkörper Zchn"/>
    <w:basedOn w:val="Absatz-Standardschriftart"/>
    <w:link w:val="Textkrper"/>
    <w:semiHidden/>
    <w:rsid w:val="00065BBB"/>
    <w:rPr>
      <w:rFonts w:ascii="Arial" w:eastAsia="Times New Roman" w:hAnsi="Arial" w:cs="Arial"/>
      <w:color w:val="FF0000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65BBB"/>
    <w:rPr>
      <w:rFonts w:ascii="Arial" w:eastAsia="Times New Roman" w:hAnsi="Arial" w:cs="Arial"/>
      <w:color w:val="FF000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65BB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65BBB"/>
    <w:rPr>
      <w:rFonts w:eastAsia="Times New Roman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65BBB"/>
    <w:pPr>
      <w:spacing w:after="1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65BBB"/>
    <w:rPr>
      <w:rFonts w:eastAsia="Times New Roman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65BB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65BBB"/>
    <w:rPr>
      <w:rFonts w:eastAsia="Times New Roman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65BB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65BBB"/>
    <w:rPr>
      <w:rFonts w:eastAsia="Times New Roman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BBB"/>
    <w:pPr>
      <w:spacing w:after="200"/>
    </w:pPr>
    <w:rPr>
      <w:i/>
      <w:iCs/>
      <w:color w:val="44546A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065BBB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65BBB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5BB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065BBB"/>
    <w:rPr>
      <w:rFonts w:ascii="Arial" w:eastAsia="Times New Roman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5BBB"/>
    <w:rPr>
      <w:rFonts w:ascii="Arial" w:eastAsia="Times New Roman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65BBB"/>
  </w:style>
  <w:style w:type="character" w:customStyle="1" w:styleId="DatumZchn">
    <w:name w:val="Datum Zchn"/>
    <w:basedOn w:val="Absatz-Standardschriftart"/>
    <w:link w:val="Datum"/>
    <w:uiPriority w:val="99"/>
    <w:semiHidden/>
    <w:rsid w:val="00065BBB"/>
    <w:rPr>
      <w:rFonts w:eastAsia="Times New Roman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65BB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65BBB"/>
    <w:rPr>
      <w:rFonts w:ascii="Segoe UI" w:eastAsia="Times New Roman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65BBB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65BBB"/>
    <w:rPr>
      <w:rFonts w:eastAsia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65BBB"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65BBB"/>
    <w:rPr>
      <w:rFonts w:eastAsia="Times New Roman"/>
    </w:rPr>
  </w:style>
  <w:style w:type="paragraph" w:styleId="Umschlagadresse">
    <w:name w:val="envelope address"/>
    <w:basedOn w:val="Standard"/>
    <w:uiPriority w:val="99"/>
    <w:semiHidden/>
    <w:unhideWhenUsed/>
    <w:rsid w:val="00065BB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65BBB"/>
    <w:pPr>
      <w:spacing w:after="0"/>
    </w:pPr>
    <w:rPr>
      <w:rFonts w:asciiTheme="majorHAnsi" w:eastAsiaTheme="majorEastAsia" w:hAnsiTheme="majorHAnsi" w:cstheme="majorBidi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65BBB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65BBB"/>
    <w:rPr>
      <w:rFonts w:eastAsia="Times New Roman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65BBB"/>
    <w:pPr>
      <w:spacing w:after="0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65BBB"/>
    <w:rPr>
      <w:rFonts w:ascii="Consolas" w:eastAsia="Times New Roman" w:hAnsi="Consolas"/>
    </w:rPr>
  </w:style>
  <w:style w:type="paragraph" w:styleId="Index3">
    <w:name w:val="index 3"/>
    <w:basedOn w:val="Standard"/>
    <w:next w:val="Standard"/>
    <w:uiPriority w:val="99"/>
    <w:semiHidden/>
    <w:unhideWhenUsed/>
    <w:rsid w:val="00065BBB"/>
    <w:pPr>
      <w:spacing w:after="0"/>
      <w:ind w:left="600" w:hanging="200"/>
    </w:pPr>
  </w:style>
  <w:style w:type="paragraph" w:styleId="Index4">
    <w:name w:val="index 4"/>
    <w:basedOn w:val="Standard"/>
    <w:next w:val="Standard"/>
    <w:uiPriority w:val="99"/>
    <w:semiHidden/>
    <w:unhideWhenUsed/>
    <w:rsid w:val="00065BBB"/>
    <w:pPr>
      <w:spacing w:after="0"/>
      <w:ind w:left="800" w:hanging="200"/>
    </w:pPr>
  </w:style>
  <w:style w:type="paragraph" w:styleId="Index5">
    <w:name w:val="index 5"/>
    <w:basedOn w:val="Standard"/>
    <w:next w:val="Standard"/>
    <w:uiPriority w:val="99"/>
    <w:semiHidden/>
    <w:unhideWhenUsed/>
    <w:rsid w:val="00065BBB"/>
    <w:pPr>
      <w:spacing w:after="0"/>
      <w:ind w:left="1000" w:hanging="200"/>
    </w:pPr>
  </w:style>
  <w:style w:type="paragraph" w:styleId="Index6">
    <w:name w:val="index 6"/>
    <w:basedOn w:val="Standard"/>
    <w:next w:val="Standard"/>
    <w:uiPriority w:val="99"/>
    <w:semiHidden/>
    <w:unhideWhenUsed/>
    <w:rsid w:val="00065BBB"/>
    <w:pPr>
      <w:spacing w:after="0"/>
      <w:ind w:left="1200" w:hanging="200"/>
    </w:pPr>
  </w:style>
  <w:style w:type="paragraph" w:styleId="Index7">
    <w:name w:val="index 7"/>
    <w:basedOn w:val="Standard"/>
    <w:next w:val="Standard"/>
    <w:uiPriority w:val="99"/>
    <w:semiHidden/>
    <w:unhideWhenUsed/>
    <w:rsid w:val="00065BBB"/>
    <w:pPr>
      <w:spacing w:after="0"/>
      <w:ind w:left="1400" w:hanging="200"/>
    </w:pPr>
  </w:style>
  <w:style w:type="paragraph" w:styleId="Index8">
    <w:name w:val="index 8"/>
    <w:basedOn w:val="Standard"/>
    <w:next w:val="Standard"/>
    <w:uiPriority w:val="99"/>
    <w:semiHidden/>
    <w:unhideWhenUsed/>
    <w:rsid w:val="00065BBB"/>
    <w:pPr>
      <w:spacing w:after="0"/>
      <w:ind w:left="1600" w:hanging="200"/>
    </w:pPr>
  </w:style>
  <w:style w:type="paragraph" w:styleId="Index9">
    <w:name w:val="index 9"/>
    <w:basedOn w:val="Standard"/>
    <w:next w:val="Standard"/>
    <w:uiPriority w:val="99"/>
    <w:semiHidden/>
    <w:unhideWhenUsed/>
    <w:rsid w:val="00065BBB"/>
    <w:pPr>
      <w:spacing w:after="0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065BBB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5B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5BBB"/>
    <w:rPr>
      <w:rFonts w:eastAsia="Times New Roman"/>
      <w:i/>
      <w:iCs/>
      <w:color w:val="4472C4" w:themeColor="accent1"/>
    </w:rPr>
  </w:style>
  <w:style w:type="paragraph" w:styleId="Listenfortsetzung">
    <w:name w:val="List Continue"/>
    <w:basedOn w:val="Standard"/>
    <w:uiPriority w:val="99"/>
    <w:semiHidden/>
    <w:unhideWhenUsed/>
    <w:rsid w:val="00065BB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65BB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65BB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65BB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65BBB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65BBB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65BBB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65BBB"/>
    <w:pPr>
      <w:numPr>
        <w:numId w:val="8"/>
      </w:numPr>
      <w:contextualSpacing/>
    </w:pPr>
  </w:style>
  <w:style w:type="paragraph" w:styleId="Listenabsatz">
    <w:name w:val="List Paragraph"/>
    <w:basedOn w:val="Standard"/>
    <w:uiPriority w:val="34"/>
    <w:qFormat/>
    <w:rsid w:val="00065BBB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065B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65BBB"/>
    <w:rPr>
      <w:rFonts w:ascii="Consolas" w:eastAsia="Times New Roman" w:hAnsi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65B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65B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qFormat/>
    <w:rsid w:val="00065BB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StandardWeb">
    <w:name w:val="Normal (Web)"/>
    <w:basedOn w:val="Standard"/>
    <w:uiPriority w:val="99"/>
    <w:semiHidden/>
    <w:unhideWhenUsed/>
    <w:rsid w:val="00065BBB"/>
    <w:rPr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065BBB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65BBB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65BBB"/>
    <w:rPr>
      <w:rFonts w:eastAsia="Times New Roman"/>
    </w:rPr>
  </w:style>
  <w:style w:type="paragraph" w:styleId="NurText">
    <w:name w:val="Plain Text"/>
    <w:basedOn w:val="Standard"/>
    <w:link w:val="NurTextZchn"/>
    <w:uiPriority w:val="99"/>
    <w:semiHidden/>
    <w:unhideWhenUsed/>
    <w:rsid w:val="00065BBB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65BBB"/>
    <w:rPr>
      <w:rFonts w:ascii="Consolas" w:eastAsia="Times New Roman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065B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5BBB"/>
    <w:rPr>
      <w:rFonts w:eastAsia="Times New Roman"/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65BBB"/>
  </w:style>
  <w:style w:type="character" w:customStyle="1" w:styleId="AnredeZchn">
    <w:name w:val="Anrede Zchn"/>
    <w:basedOn w:val="Absatz-Standardschriftart"/>
    <w:link w:val="Anrede"/>
    <w:uiPriority w:val="99"/>
    <w:semiHidden/>
    <w:rsid w:val="00065BBB"/>
    <w:rPr>
      <w:rFonts w:eastAsia="Times New Roman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65BBB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65BBB"/>
    <w:rPr>
      <w:rFonts w:eastAsia="Times New Roma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5B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5BB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65BBB"/>
    <w:pPr>
      <w:spacing w:after="0"/>
      <w:ind w:left="200" w:hanging="20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65BBB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qFormat/>
    <w:rsid w:val="00065BB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065B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BB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qFormat/>
    <w:rsid w:val="00E232FE"/>
    <w:rPr>
      <w:rFonts w:ascii="Arial" w:hAnsi="Arial"/>
      <w:lang w:eastAsia="en-US"/>
    </w:rPr>
  </w:style>
  <w:style w:type="table" w:styleId="Tabellenraster">
    <w:name w:val="Table Grid"/>
    <w:basedOn w:val="NormaleTabelle"/>
    <w:uiPriority w:val="59"/>
    <w:rsid w:val="002C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1 Zchn,h1 Zchn"/>
    <w:link w:val="berschrift1"/>
    <w:rsid w:val="00860BE8"/>
    <w:rPr>
      <w:rFonts w:ascii="Arial" w:eastAsia="Times New Roman" w:hAnsi="Arial"/>
      <w:sz w:val="36"/>
    </w:rPr>
  </w:style>
  <w:style w:type="character" w:customStyle="1" w:styleId="berschrift3Zchn">
    <w:name w:val="Überschrift 3 Zchn"/>
    <w:aliases w:val="H3 Zchn,h3 Zchn"/>
    <w:link w:val="berschrift3"/>
    <w:qFormat/>
    <w:rsid w:val="00860BE8"/>
    <w:rPr>
      <w:rFonts w:ascii="Arial" w:eastAsia="Times New Roman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hrivastava@samsung.com" TargetMode="Externa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710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4571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Kulakov, Alexey, Vodafone</cp:lastModifiedBy>
  <cp:revision>2</cp:revision>
  <cp:lastPrinted>2002-04-23T07:10:00Z</cp:lastPrinted>
  <dcterms:created xsi:type="dcterms:W3CDTF">2022-08-23T08:07:00Z</dcterms:created>
  <dcterms:modified xsi:type="dcterms:W3CDTF">2022-08-23T08:07:00Z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etDate">
    <vt:lpwstr>2022-08-23T08:07:35Z</vt:lpwstr>
  </property>
  <property fmtid="{D5CDD505-2E9C-101B-9397-08002B2CF9AE}" pid="5" name="MSIP_Label_0359f705-2ba0-454b-9cfc-6ce5bcaac040_Method">
    <vt:lpwstr>Standard</vt:lpwstr>
  </property>
  <property fmtid="{D5CDD505-2E9C-101B-9397-08002B2CF9AE}" pid="6" name="MSIP_Label_0359f705-2ba0-454b-9cfc-6ce5bcaac040_Name">
    <vt:lpwstr>0359f705-2ba0-454b-9cfc-6ce5bcaac040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ActionId">
    <vt:lpwstr>4d9ddf72-a531-4645-ab54-a7d9068fb82e</vt:lpwstr>
  </property>
  <property fmtid="{D5CDD505-2E9C-101B-9397-08002B2CF9AE}" pid="9" name="MSIP_Label_0359f705-2ba0-454b-9cfc-6ce5bcaac040_ContentBits">
    <vt:lpwstr>2</vt:lpwstr>
  </property>
</Properties>
</file>