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497F8198"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8E36FB">
        <w:rPr>
          <w:rFonts w:ascii="Arial" w:hAnsi="Arial"/>
          <w:b/>
          <w:i/>
          <w:sz w:val="28"/>
        </w:rPr>
        <w:t>7276</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4AB49568" w:rsidR="001E6C4B" w:rsidRDefault="00E0120B">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089B1432" w:rsidR="001E6C4B" w:rsidRDefault="00DC3575">
            <w:pPr>
              <w:pStyle w:val="CRCoverPage"/>
              <w:spacing w:after="0"/>
            </w:pPr>
            <w:r>
              <w:t>Capture further Release-17 UE capabilities based on the RAN1 UE feature list (R1-2205</w:t>
            </w:r>
            <w:r w:rsidR="00F76A59">
              <w:t>607</w:t>
            </w:r>
            <w:r>
              <w:t>). The Release-17 RAN4 UE feature list for this CR is based on (R4-221</w:t>
            </w:r>
            <w:r w:rsidR="00F76A59">
              <w:t>1189</w:t>
            </w:r>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096340E5"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5B7517" w:rsidR="001E6C4B" w:rsidRDefault="00DC3575" w:rsidP="003742B7">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r w:rsidR="009B44FD">
              <w:rPr>
                <w:rFonts w:ascii="Arial" w:hAnsi="Arial" w:cs="Arial"/>
              </w:rPr>
              <w:t>5607</w:t>
            </w:r>
            <w:r>
              <w:rPr>
                <w:rFonts w:ascii="Arial" w:hAnsi="Arial" w:cs="Arial"/>
              </w:rPr>
              <w:t xml:space="preserve"> Rel17 RAN1 UE feature List</w:t>
            </w:r>
          </w:p>
          <w:p w14:paraId="296C9A12" w14:textId="40A21987" w:rsidR="00F47D05" w:rsidRDefault="00DC3575" w:rsidP="003742B7">
            <w:pPr>
              <w:pStyle w:val="CRCoverPage"/>
              <w:numPr>
                <w:ilvl w:val="0"/>
                <w:numId w:val="1"/>
              </w:numPr>
              <w:spacing w:after="0"/>
            </w:pPr>
            <w:r>
              <w:t>R4-221</w:t>
            </w:r>
            <w:r w:rsidR="009B44FD">
              <w:t>1189</w:t>
            </w:r>
            <w:r>
              <w:t xml:space="preserve"> Rel-17 RAN4 UE features list</w:t>
            </w:r>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257308B5" w:rsidR="001E6C4B" w:rsidRDefault="00DC3575">
            <w:pPr>
              <w:pStyle w:val="CRCoverPage"/>
              <w:spacing w:after="0"/>
              <w:rPr>
                <w:lang w:val="en-US" w:eastAsia="zh-CN"/>
              </w:rPr>
            </w:pPr>
            <w:r>
              <w:rPr>
                <w:lang w:val="en-US" w:eastAsia="zh-CN"/>
              </w:rPr>
              <w:t xml:space="preserve">2, </w:t>
            </w:r>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0" w:name="_Toc109083356"/>
      <w:bookmarkStart w:id="1" w:name="_Toc29382238"/>
      <w:bookmarkStart w:id="2" w:name="_Toc52574147"/>
      <w:bookmarkStart w:id="3" w:name="_Toc100877232"/>
      <w:bookmarkStart w:id="4" w:name="_Toc52574061"/>
      <w:bookmarkStart w:id="5" w:name="_Toc12750874"/>
      <w:bookmarkStart w:id="6" w:name="_Toc37093355"/>
      <w:bookmarkStart w:id="7" w:name="_Toc37238631"/>
      <w:bookmarkStart w:id="8" w:name="_Toc46488640"/>
      <w:bookmarkStart w:id="9" w:name="_Toc37238745"/>
      <w:r w:rsidRPr="007D1E1D">
        <w:t>2</w:t>
      </w:r>
      <w:r w:rsidRPr="007D1E1D">
        <w:tab/>
        <w:t>References</w:t>
      </w:r>
      <w:bookmarkEnd w:id="0"/>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10" w:author="NR_NTN_solutions-Core" w:date="2022-07-19T14:20:00Z"/>
        </w:rPr>
      </w:pPr>
      <w:r w:rsidRPr="007D1E1D">
        <w:t>[33]</w:t>
      </w:r>
      <w:r w:rsidRPr="007D1E1D">
        <w:tab/>
        <w:t>3GPP TS 38.401: "NG-RAN; Architecture description".</w:t>
      </w:r>
    </w:p>
    <w:p w14:paraId="18B4173C" w14:textId="5028365B" w:rsidR="007F56F0" w:rsidRDefault="007F56F0" w:rsidP="00C30961">
      <w:pPr>
        <w:pStyle w:val="EX"/>
        <w:rPr>
          <w:ins w:id="11" w:author="NR_NTN_solutions-Core" w:date="2022-07-19T14:21:00Z"/>
        </w:rPr>
      </w:pPr>
      <w:ins w:id="12" w:author="NR_NTN_solutions-Core" w:date="2022-07-19T14:20:00Z">
        <w:r>
          <w:t>[x]</w:t>
        </w:r>
        <w:r>
          <w:tab/>
          <w:t>3GPP TS 38.1</w:t>
        </w:r>
      </w:ins>
      <w:ins w:id="13" w:author="NR_NTN_solutions-Core" w:date="2022-07-19T14:21:00Z">
        <w:r>
          <w:t>01-5</w:t>
        </w:r>
      </w:ins>
      <w:ins w:id="14" w:author="NR_NTN_solutions-Core" w:date="2022-07-19T14:23:00Z">
        <w:r w:rsidR="003D6855">
          <w:t>: “</w:t>
        </w:r>
        <w:r w:rsidR="009041CB" w:rsidRPr="009041CB">
          <w:t>NR; User Equipment (UE) radio transmission and reception; Part 5: Satellite access Radio Frequency (RF) and performance requirements</w:t>
        </w:r>
        <w:r w:rsidR="009041CB">
          <w:t>”.</w:t>
        </w:r>
      </w:ins>
    </w:p>
    <w:p w14:paraId="0929CD4F" w14:textId="03F6BECF" w:rsidR="007F56F0" w:rsidRPr="007D1E1D" w:rsidRDefault="007F56F0" w:rsidP="00C30961">
      <w:pPr>
        <w:pStyle w:val="EX"/>
      </w:pPr>
      <w:ins w:id="15" w:author="NR_NTN_solutions-Core" w:date="2022-07-19T14:21:00Z">
        <w:r>
          <w:t>[y]</w:t>
        </w:r>
        <w:r>
          <w:tab/>
          <w:t>3GPP TS 38.104</w:t>
        </w:r>
      </w:ins>
      <w:ins w:id="16" w:author="NR_NTN_solutions-Core" w:date="2022-07-19T14:23:00Z">
        <w:r w:rsidR="009041CB">
          <w:t>: “</w:t>
        </w:r>
      </w:ins>
      <w:ins w:id="17" w:author="NR_NTN_solutions-Core" w:date="2022-07-19T14:24:00Z">
        <w:r w:rsidR="009041CB" w:rsidRPr="009041CB">
          <w:t>NR; Base Station (BS) radio transmission and reception</w:t>
        </w:r>
        <w:r w:rsidR="009041CB">
          <w:t>”.</w:t>
        </w:r>
      </w:ins>
    </w:p>
    <w:p w14:paraId="0E8E463B" w14:textId="77777777" w:rsidR="00FD0177" w:rsidRPr="007D1E1D" w:rsidRDefault="00DC3575" w:rsidP="00FD0177">
      <w:pPr>
        <w:pStyle w:val="Heading1"/>
      </w:pPr>
      <w:bookmarkStart w:id="18" w:name="_Toc52574062"/>
      <w:bookmarkStart w:id="19" w:name="_Toc37093356"/>
      <w:bookmarkStart w:id="20" w:name="_Toc37238746"/>
      <w:bookmarkStart w:id="21" w:name="_Toc46488641"/>
      <w:bookmarkStart w:id="22" w:name="_Toc37238632"/>
      <w:bookmarkStart w:id="23" w:name="_Toc52574148"/>
      <w:bookmarkStart w:id="24" w:name="_Toc100877233"/>
      <w:bookmarkStart w:id="25" w:name="_Toc29382239"/>
      <w:bookmarkStart w:id="26" w:name="_Toc12750875"/>
      <w:bookmarkEnd w:id="1"/>
      <w:bookmarkEnd w:id="2"/>
      <w:bookmarkEnd w:id="3"/>
      <w:bookmarkEnd w:id="4"/>
      <w:bookmarkEnd w:id="5"/>
      <w:bookmarkEnd w:id="6"/>
      <w:bookmarkEnd w:id="7"/>
      <w:bookmarkEnd w:id="8"/>
      <w:bookmarkEnd w:id="9"/>
      <w:r>
        <w:t>3</w:t>
      </w:r>
      <w:r>
        <w:tab/>
      </w:r>
      <w:bookmarkStart w:id="27" w:name="_Toc12750879"/>
      <w:bookmarkStart w:id="28" w:name="_Toc37238636"/>
      <w:bookmarkStart w:id="29" w:name="_Toc37238750"/>
      <w:bookmarkStart w:id="30" w:name="_Toc29382243"/>
      <w:bookmarkStart w:id="31" w:name="_Toc52574066"/>
      <w:bookmarkStart w:id="32" w:name="_Toc100877237"/>
      <w:bookmarkStart w:id="33" w:name="_Toc46488645"/>
      <w:bookmarkStart w:id="34" w:name="_Toc52574152"/>
      <w:bookmarkStart w:id="35" w:name="_Toc37093360"/>
      <w:bookmarkEnd w:id="18"/>
      <w:bookmarkEnd w:id="19"/>
      <w:bookmarkEnd w:id="20"/>
      <w:bookmarkEnd w:id="21"/>
      <w:bookmarkEnd w:id="22"/>
      <w:bookmarkEnd w:id="23"/>
      <w:bookmarkEnd w:id="24"/>
      <w:bookmarkEnd w:id="25"/>
      <w:bookmarkEnd w:id="26"/>
      <w:r w:rsidR="00FD0177" w:rsidRPr="007D1E1D">
        <w:t>Definitions, symbols and abbreviations</w:t>
      </w:r>
    </w:p>
    <w:p w14:paraId="0328F385" w14:textId="77777777" w:rsidR="00FD0177" w:rsidRPr="007D1E1D" w:rsidRDefault="00FD0177" w:rsidP="00FD0177">
      <w:pPr>
        <w:pStyle w:val="Heading2"/>
      </w:pPr>
      <w:bookmarkStart w:id="36" w:name="_Toc12750876"/>
      <w:bookmarkStart w:id="37" w:name="_Toc29382240"/>
      <w:bookmarkStart w:id="38" w:name="_Toc37093357"/>
      <w:bookmarkStart w:id="39" w:name="_Toc37238633"/>
      <w:bookmarkStart w:id="40" w:name="_Toc37238747"/>
      <w:bookmarkStart w:id="41" w:name="_Toc46488642"/>
      <w:bookmarkStart w:id="42" w:name="_Toc52574063"/>
      <w:bookmarkStart w:id="43" w:name="_Toc52574149"/>
      <w:bookmarkStart w:id="44" w:name="_Toc109083358"/>
      <w:r w:rsidRPr="007D1E1D">
        <w:t>3.1</w:t>
      </w:r>
      <w:r w:rsidRPr="007D1E1D">
        <w:tab/>
        <w:t>Definitions</w:t>
      </w:r>
      <w:bookmarkEnd w:id="36"/>
      <w:bookmarkEnd w:id="37"/>
      <w:bookmarkEnd w:id="38"/>
      <w:bookmarkEnd w:id="39"/>
      <w:bookmarkEnd w:id="40"/>
      <w:bookmarkEnd w:id="41"/>
      <w:bookmarkEnd w:id="42"/>
      <w:bookmarkEnd w:id="43"/>
      <w:bookmarkEnd w:id="44"/>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45" w:author="Rapp" w:date="2022-08-22T10:34:00Z"/>
        </w:rPr>
      </w:pPr>
      <w:bookmarkStart w:id="46" w:name="_Toc12750877"/>
      <w:bookmarkStart w:id="47" w:name="_Toc29382241"/>
      <w:bookmarkStart w:id="48" w:name="_Toc37093358"/>
      <w:bookmarkStart w:id="49" w:name="_Toc37238634"/>
      <w:bookmarkStart w:id="50" w:name="_Toc37238748"/>
      <w:bookmarkStart w:id="51" w:name="_Toc46488643"/>
      <w:bookmarkStart w:id="52" w:name="_Toc52574064"/>
      <w:bookmarkStart w:id="53"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54" w:author="Rapp" w:date="2022-08-22T10:34:00Z"/>
        </w:rPr>
      </w:pPr>
    </w:p>
    <w:p w14:paraId="185E9634" w14:textId="150C0526" w:rsidR="00694324" w:rsidRPr="007D1E1D" w:rsidRDefault="00EB1A46" w:rsidP="00FD0177">
      <w:pPr>
        <w:spacing w:after="0"/>
        <w:rPr>
          <w:rFonts w:ascii="Calibri" w:hAnsi="Calibri" w:cs="Arial"/>
          <w:lang w:eastAsia="zh-CN"/>
        </w:rPr>
      </w:pPr>
      <w:ins w:id="55" w:author="Rapp" w:date="2022-08-22T10:34:00Z">
        <w:r w:rsidRPr="00554961">
          <w:rPr>
            <w:b/>
            <w:bCs/>
          </w:rPr>
          <w:t>Switching SCell</w:t>
        </w:r>
      </w:ins>
      <w:ins w:id="56" w:author="Rapp" w:date="2022-08-22T10:35:00Z">
        <w:r w:rsidRPr="00554961">
          <w:rPr>
            <w:b/>
            <w:bCs/>
          </w:rPr>
          <w:t xml:space="preserve"> (sSCell)</w:t>
        </w:r>
      </w:ins>
      <w:ins w:id="57" w:author="Rapp" w:date="2022-08-22T10:34:00Z">
        <w:r w:rsidRPr="00554961">
          <w:rPr>
            <w:b/>
            <w:bCs/>
          </w:rPr>
          <w:t>:</w:t>
        </w:r>
      </w:ins>
      <w:ins w:id="58" w:author="Rapp" w:date="2022-08-22T10:35:00Z">
        <w:r>
          <w:t xml:space="preserve"> </w:t>
        </w:r>
        <w:r w:rsidR="005A7348" w:rsidRPr="005A7348">
          <w:t xml:space="preserve">The SCell configured with </w:t>
        </w:r>
      </w:ins>
      <w:ins w:id="59" w:author="Rapp" w:date="2022-08-22T10:43:00Z">
        <w:r w:rsidR="002E6384">
          <w:t>c</w:t>
        </w:r>
      </w:ins>
      <w:ins w:id="60" w:author="Rapp" w:date="2022-08-22T10:35:00Z">
        <w:r w:rsidR="005A7348" w:rsidRPr="005A7348">
          <w:t>ross-carrier scheduling to PCell/PSCell</w:t>
        </w:r>
      </w:ins>
      <w:ins w:id="61" w:author="Rapp" w:date="2022-08-22T10:43:00Z">
        <w:r w:rsidR="002E6384">
          <w:t>.</w:t>
        </w:r>
      </w:ins>
      <w:ins w:id="62" w:author="Rapp" w:date="2022-08-22T10:34:00Z">
        <w:r>
          <w:t xml:space="preserve"> </w:t>
        </w:r>
      </w:ins>
    </w:p>
    <w:p w14:paraId="18CBCA21" w14:textId="77777777" w:rsidR="00FD0177" w:rsidRPr="007D1E1D" w:rsidRDefault="00FD0177" w:rsidP="00FD0177">
      <w:pPr>
        <w:pStyle w:val="Heading2"/>
      </w:pPr>
      <w:bookmarkStart w:id="63" w:name="_Toc109083359"/>
      <w:r w:rsidRPr="007D1E1D">
        <w:lastRenderedPageBreak/>
        <w:t>3.2</w:t>
      </w:r>
      <w:r w:rsidRPr="007D1E1D">
        <w:tab/>
        <w:t>Symbols</w:t>
      </w:r>
      <w:bookmarkEnd w:id="46"/>
      <w:bookmarkEnd w:id="47"/>
      <w:bookmarkEnd w:id="48"/>
      <w:bookmarkEnd w:id="49"/>
      <w:bookmarkEnd w:id="50"/>
      <w:bookmarkEnd w:id="51"/>
      <w:bookmarkEnd w:id="52"/>
      <w:bookmarkEnd w:id="53"/>
      <w:bookmarkEnd w:id="63"/>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64" w:name="_Toc12750878"/>
      <w:bookmarkStart w:id="65" w:name="_Toc29382242"/>
      <w:bookmarkStart w:id="66" w:name="_Toc37093359"/>
      <w:bookmarkStart w:id="67" w:name="_Toc37238635"/>
      <w:bookmarkStart w:id="68" w:name="_Toc37238749"/>
      <w:bookmarkStart w:id="69" w:name="_Toc46488644"/>
      <w:bookmarkStart w:id="70" w:name="_Toc52574065"/>
      <w:bookmarkStart w:id="71"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72" w:name="_Toc109083360"/>
      <w:r w:rsidRPr="007D1E1D">
        <w:t>3.3</w:t>
      </w:r>
      <w:r w:rsidRPr="007D1E1D">
        <w:tab/>
        <w:t>Abbreviations</w:t>
      </w:r>
      <w:bookmarkEnd w:id="64"/>
      <w:bookmarkEnd w:id="65"/>
      <w:bookmarkEnd w:id="66"/>
      <w:bookmarkEnd w:id="67"/>
      <w:bookmarkEnd w:id="68"/>
      <w:bookmarkEnd w:id="69"/>
      <w:bookmarkEnd w:id="70"/>
      <w:bookmarkEnd w:id="71"/>
      <w:bookmarkEnd w:id="72"/>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73" w:author="Rapp" w:date="2022-08-22T10:26:00Z"/>
        </w:rPr>
      </w:pPr>
      <w:ins w:id="74"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75" w:author="Rapp" w:date="2022-08-22T10:27:00Z"/>
        </w:rPr>
      </w:pPr>
      <w:r w:rsidRPr="007D1E1D">
        <w:t>BC</w:t>
      </w:r>
      <w:r w:rsidRPr="007D1E1D">
        <w:tab/>
        <w:t>Band Combination</w:t>
      </w:r>
    </w:p>
    <w:p w14:paraId="5359D5CE" w14:textId="59395120" w:rsidR="00010DE5" w:rsidRPr="007D1E1D" w:rsidRDefault="00010DE5" w:rsidP="00FD0177">
      <w:pPr>
        <w:pStyle w:val="EW"/>
      </w:pPr>
      <w:ins w:id="76" w:author="Rapp" w:date="2022-08-22T10:27:00Z">
        <w:r>
          <w:t>BPS</w:t>
        </w:r>
        <w:r>
          <w:tab/>
        </w:r>
      </w:ins>
      <w:ins w:id="77" w:author="Rapp" w:date="2022-08-22T10:28:00Z">
        <w:r>
          <w:t>Body Proximity Sensing</w:t>
        </w:r>
      </w:ins>
    </w:p>
    <w:p w14:paraId="5341FC63" w14:textId="77777777" w:rsidR="00FD0177" w:rsidRDefault="00FD0177" w:rsidP="00FD0177">
      <w:pPr>
        <w:pStyle w:val="EW"/>
        <w:rPr>
          <w:ins w:id="78" w:author="Rapp" w:date="2022-08-22T10:29:00Z"/>
        </w:rPr>
      </w:pPr>
      <w:r w:rsidRPr="007D1E1D">
        <w:t>BT</w:t>
      </w:r>
      <w:r w:rsidRPr="007D1E1D">
        <w:tab/>
        <w:t>Bluetooth</w:t>
      </w:r>
    </w:p>
    <w:p w14:paraId="2CB2E87D" w14:textId="78039B4C" w:rsidR="00630FE3" w:rsidRDefault="00630FE3" w:rsidP="00FD0177">
      <w:pPr>
        <w:pStyle w:val="EW"/>
        <w:rPr>
          <w:ins w:id="79" w:author="Rapp" w:date="2022-08-22T10:29:00Z"/>
        </w:rPr>
      </w:pPr>
      <w:ins w:id="80" w:author="Rapp" w:date="2022-08-22T10:29:00Z">
        <w:r>
          <w:t>CCS</w:t>
        </w:r>
        <w:r>
          <w:tab/>
          <w:t>Cross Carrier Scheduling</w:t>
        </w:r>
      </w:ins>
    </w:p>
    <w:p w14:paraId="11C7771C" w14:textId="2CEDA0FE" w:rsidR="004F511E" w:rsidRPr="007D1E1D" w:rsidRDefault="004F511E" w:rsidP="00FD0177">
      <w:pPr>
        <w:pStyle w:val="EW"/>
      </w:pPr>
      <w:ins w:id="81"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82"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83" w:author="Rapp" w:date="2022-08-22T10:29:00Z">
        <w:r>
          <w:t>mTR</w:t>
        </w:r>
      </w:ins>
      <w:ins w:id="84" w:author="Rapp" w:date="2022-08-22T10:30:00Z">
        <w:r>
          <w:t>P</w:t>
        </w:r>
        <w:r>
          <w:tab/>
          <w:t>M</w:t>
        </w:r>
        <w:r w:rsidR="00F23E11">
          <w:t>ultiple TRP</w:t>
        </w:r>
      </w:ins>
    </w:p>
    <w:p w14:paraId="63DE424D" w14:textId="77777777" w:rsidR="00FD0177" w:rsidRDefault="00FD0177" w:rsidP="00FD0177">
      <w:pPr>
        <w:pStyle w:val="EW"/>
        <w:rPr>
          <w:ins w:id="85"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86"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87" w:author="Rapp" w:date="2022-08-22T10:31:00Z"/>
        </w:rPr>
      </w:pPr>
      <w:r w:rsidRPr="007D1E1D">
        <w:t>NTN</w:t>
      </w:r>
      <w:r w:rsidRPr="007D1E1D">
        <w:tab/>
        <w:t>Non-Terrestrial Network</w:t>
      </w:r>
    </w:p>
    <w:p w14:paraId="28D1B784" w14:textId="0D72332B" w:rsidR="007F09BD" w:rsidRPr="007D1E1D" w:rsidRDefault="007F09BD" w:rsidP="00FD0177">
      <w:pPr>
        <w:pStyle w:val="EW"/>
      </w:pPr>
      <w:ins w:id="88"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89" w:author="Rapp" w:date="2022-08-22T10:32:00Z"/>
        </w:rPr>
      </w:pPr>
      <w:r w:rsidRPr="007D1E1D">
        <w:t>SN</w:t>
      </w:r>
      <w:r w:rsidRPr="007D1E1D">
        <w:tab/>
        <w:t>Secondary Node</w:t>
      </w:r>
    </w:p>
    <w:p w14:paraId="20AAD57E" w14:textId="0C7D0C6D" w:rsidR="00D37C6E" w:rsidRDefault="00D37C6E" w:rsidP="00FD0177">
      <w:pPr>
        <w:pStyle w:val="EW"/>
        <w:rPr>
          <w:ins w:id="90" w:author="Rapp" w:date="2022-08-22T10:32:00Z"/>
        </w:rPr>
      </w:pPr>
      <w:ins w:id="91" w:author="Rapp" w:date="2022-08-22T10:32:00Z">
        <w:r>
          <w:t>sTRP</w:t>
        </w:r>
        <w:r>
          <w:tab/>
          <w:t>Serving TRP</w:t>
        </w:r>
      </w:ins>
    </w:p>
    <w:p w14:paraId="2C3703F6" w14:textId="4E679F2A" w:rsidR="00174146" w:rsidRPr="007D1E1D" w:rsidRDefault="00174146" w:rsidP="00FD0177">
      <w:pPr>
        <w:pStyle w:val="EW"/>
      </w:pPr>
      <w:ins w:id="92"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93" w:name="_Toc109083369"/>
      <w:bookmarkStart w:id="94" w:name="_Toc12750885"/>
      <w:bookmarkStart w:id="95" w:name="_Toc29382249"/>
      <w:bookmarkStart w:id="96" w:name="_Toc37238642"/>
      <w:bookmarkStart w:id="97" w:name="_Toc37093366"/>
      <w:bookmarkStart w:id="98" w:name="_Toc37238756"/>
      <w:bookmarkStart w:id="99" w:name="_Toc46488651"/>
      <w:bookmarkStart w:id="100" w:name="_Toc52574158"/>
      <w:bookmarkStart w:id="101" w:name="_Toc52574072"/>
      <w:bookmarkStart w:id="102" w:name="_Toc100877245"/>
      <w:bookmarkEnd w:id="27"/>
      <w:bookmarkEnd w:id="28"/>
      <w:bookmarkEnd w:id="29"/>
      <w:bookmarkEnd w:id="30"/>
      <w:bookmarkEnd w:id="31"/>
      <w:bookmarkEnd w:id="32"/>
      <w:bookmarkEnd w:id="33"/>
      <w:bookmarkEnd w:id="34"/>
      <w:bookmarkEnd w:id="35"/>
      <w:r w:rsidRPr="007D1E1D">
        <w:lastRenderedPageBreak/>
        <w:t>4.2</w:t>
      </w:r>
      <w:r w:rsidRPr="007D1E1D">
        <w:tab/>
        <w:t>UE Capability Parameters</w:t>
      </w:r>
      <w:bookmarkEnd w:id="93"/>
    </w:p>
    <w:p w14:paraId="62988719" w14:textId="77777777" w:rsidR="0040306A" w:rsidRPr="007D1E1D" w:rsidRDefault="0040306A" w:rsidP="0040306A">
      <w:pPr>
        <w:pStyle w:val="Heading3"/>
      </w:pPr>
      <w:bookmarkStart w:id="103" w:name="_Toc109083370"/>
      <w:r w:rsidRPr="007D1E1D">
        <w:t>4.2.1</w:t>
      </w:r>
      <w:r w:rsidRPr="007D1E1D">
        <w:tab/>
        <w:t>Introduction</w:t>
      </w:r>
      <w:bookmarkEnd w:id="103"/>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04" w:name="_Toc109083371"/>
      <w:r w:rsidRPr="007D1E1D">
        <w:lastRenderedPageBreak/>
        <w:t>4.2.2</w:t>
      </w:r>
      <w:r w:rsidRPr="007D1E1D">
        <w:tab/>
        <w:t>General parameters</w:t>
      </w:r>
      <w:bookmarkEnd w:id="10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77777777" w:rsidR="0040306A" w:rsidRPr="007D1E1D" w:rsidRDefault="0040306A" w:rsidP="00321AB1">
            <w:pPr>
              <w:pStyle w:val="TAL"/>
              <w:rPr>
                <w:bCs/>
                <w:iCs/>
              </w:rPr>
            </w:pPr>
            <w:r w:rsidRPr="007D1E1D">
              <w:rPr>
                <w:bCs/>
                <w:iCs/>
              </w:rPr>
              <w:t>Indicates whether the UE supports gNB-side RTT-based PDC, as specified in TS 38.300 [28]. A UE supporting this feature shall also support the corresponding RAN1 feature.</w:t>
            </w:r>
          </w:p>
          <w:p w14:paraId="1D598A39" w14:textId="77777777" w:rsidR="0040306A" w:rsidRPr="007D1E1D" w:rsidRDefault="0040306A" w:rsidP="00321AB1">
            <w:pPr>
              <w:pStyle w:val="TAL"/>
              <w:rPr>
                <w:bCs/>
                <w:iCs/>
              </w:rPr>
            </w:pPr>
          </w:p>
          <w:p w14:paraId="0F1864FB" w14:textId="77777777" w:rsidR="0040306A" w:rsidRPr="007D1E1D" w:rsidRDefault="0040306A" w:rsidP="00321AB1">
            <w:pPr>
              <w:pStyle w:val="TAL"/>
              <w:rPr>
                <w:b/>
                <w:i/>
              </w:rPr>
            </w:pPr>
            <w:r w:rsidRPr="007D1E1D">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77777777" w:rsidR="0040306A" w:rsidRPr="007D1E1D" w:rsidRDefault="0040306A" w:rsidP="00321AB1">
            <w:pPr>
              <w:pStyle w:val="TAL"/>
              <w:rPr>
                <w:b/>
                <w:i/>
              </w:rPr>
            </w:pPr>
            <w:r w:rsidRPr="007D1E1D">
              <w:rPr>
                <w:b/>
                <w:i/>
              </w:rPr>
              <w:t>musimGapPreference-r17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77777777"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3D6DE864" w:rsidR="0040306A" w:rsidRPr="007D1E1D" w:rsidRDefault="0040306A" w:rsidP="00321AB1">
            <w:pPr>
              <w:pStyle w:val="TAL"/>
            </w:pPr>
            <w:r w:rsidRPr="007D1E1D">
              <w:rPr>
                <w:rFonts w:cs="Arial"/>
                <w:szCs w:val="18"/>
              </w:rPr>
              <w:t>Indicates whether the UE supports receiving paging early indication and UE subgrouping indication with UEID based subgrouping in DCI format 2_7 as specified in TS38.304 [21] for a list of frequency band.</w:t>
            </w:r>
            <w:r w:rsidR="00612258" w:rsidRPr="00F83BD1">
              <w:rPr>
                <w:rFonts w:cs="Arial"/>
                <w:szCs w:val="18"/>
              </w:rPr>
              <w:t xml:space="preserve"> </w:t>
            </w:r>
            <w:ins w:id="105"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77777777" w:rsidR="0040306A" w:rsidRPr="007D1E1D" w:rsidRDefault="0040306A" w:rsidP="00321AB1">
            <w:pPr>
              <w:pStyle w:val="TAL"/>
              <w:rPr>
                <w:b/>
                <w:i/>
              </w:rPr>
            </w:pPr>
            <w:r w:rsidRPr="007D1E1D">
              <w:t xml:space="preserve">Indicates whether the UE supports slice reselection information in SIB and on RRC release for slice 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lastRenderedPageBreak/>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06" w:name="_Toc109083372"/>
      <w:r w:rsidRPr="007D1E1D">
        <w:t>4.2.3</w:t>
      </w:r>
      <w:r w:rsidRPr="007D1E1D">
        <w:tab/>
        <w:t>SDAP Parameters</w:t>
      </w:r>
      <w:bookmarkEnd w:id="1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07" w:name="_Toc109083373"/>
      <w:r w:rsidRPr="007D1E1D">
        <w:lastRenderedPageBreak/>
        <w:t>4.2.4</w:t>
      </w:r>
      <w:r w:rsidRPr="007D1E1D">
        <w:tab/>
        <w:t>PDCP Parameters</w:t>
      </w:r>
      <w:bookmarkEnd w:id="1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08" w:name="_Toc109083374"/>
      <w:r w:rsidRPr="007D1E1D">
        <w:lastRenderedPageBreak/>
        <w:t>4.2.5</w:t>
      </w:r>
      <w:r w:rsidRPr="007D1E1D">
        <w:tab/>
        <w:t>RLC parameters</w:t>
      </w:r>
      <w:bookmarkEnd w:id="1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109" w:name="_Toc109083375"/>
      <w:r w:rsidRPr="007D1E1D">
        <w:lastRenderedPageBreak/>
        <w:t>4.2.6</w:t>
      </w:r>
      <w:r w:rsidRPr="007D1E1D">
        <w:tab/>
        <w:t>MAC parameters</w:t>
      </w:r>
      <w:bookmarkEnd w:id="1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110"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111"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112" w:name="_Toc109083376"/>
      <w:r w:rsidRPr="007D1E1D">
        <w:lastRenderedPageBreak/>
        <w:t>4.2.7</w:t>
      </w:r>
      <w:r w:rsidRPr="007D1E1D">
        <w:tab/>
        <w:t>Physical layer parameters</w:t>
      </w:r>
      <w:bookmarkEnd w:id="112"/>
    </w:p>
    <w:p w14:paraId="2FD8C67A" w14:textId="77777777" w:rsidR="0040306A" w:rsidRPr="007D1E1D" w:rsidRDefault="0040306A" w:rsidP="0040306A">
      <w:pPr>
        <w:pStyle w:val="Heading4"/>
      </w:pPr>
      <w:bookmarkStart w:id="113" w:name="_Toc109083377"/>
      <w:r w:rsidRPr="007D1E1D">
        <w:t>4.2.7.1</w:t>
      </w:r>
      <w:r w:rsidRPr="007D1E1D">
        <w:tab/>
      </w:r>
      <w:r w:rsidRPr="007D1E1D">
        <w:rPr>
          <w:i/>
        </w:rPr>
        <w:t>BandCombinationList</w:t>
      </w:r>
      <w:r w:rsidRPr="007D1E1D">
        <w:t xml:space="preserve"> parameters</w:t>
      </w:r>
      <w:bookmarkEnd w:id="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lastRenderedPageBreak/>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114"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115" w:author="NR_feMIMO-Core" w:date="2022-06-14T14:35:00Z"/>
                <w:i/>
              </w:rPr>
            </w:pPr>
          </w:p>
          <w:p w14:paraId="437B9EB7" w14:textId="5B655673" w:rsidR="0040306A" w:rsidRPr="007D1E1D" w:rsidRDefault="001F76A0" w:rsidP="00E85482">
            <w:pPr>
              <w:pStyle w:val="TAN"/>
              <w:rPr>
                <w:b/>
              </w:rPr>
            </w:pPr>
            <w:ins w:id="116" w:author="NR_feMIMO-Core" w:date="2022-06-14T14:36:00Z">
              <w:r>
                <w:t xml:space="preserve">NOTE:    </w:t>
              </w:r>
              <w:r w:rsidRPr="00870BED">
                <w:t>If reported</w:t>
              </w:r>
            </w:ins>
            <w:ins w:id="117" w:author="NR_feMIMO-Core" w:date="2022-06-14T14:37:00Z">
              <w:r w:rsidRPr="00870BED">
                <w:t xml:space="preserve"> for the same values of xTyR in </w:t>
              </w:r>
            </w:ins>
            <w:ins w:id="118" w:author="NR_feMIMO-Core" w:date="2022-06-14T14:38:00Z">
              <w:r w:rsidRPr="00E85482">
                <w:rPr>
                  <w:i/>
                </w:rPr>
                <w:t>supportedSRS-TxPortSwitchBeyond4Rx-r17</w:t>
              </w:r>
              <w:r>
                <w:rPr>
                  <w:iCs/>
                </w:rPr>
                <w:t xml:space="preserve"> </w:t>
              </w:r>
            </w:ins>
            <w:ins w:id="119" w:author="NR_feMIMO-Core" w:date="2022-07-27T05:46:00Z">
              <w:r w:rsidR="00E67A8C">
                <w:rPr>
                  <w:iCs/>
                </w:rPr>
                <w:t xml:space="preserve">as </w:t>
              </w:r>
            </w:ins>
            <w:ins w:id="120" w:author="NR_feMIMO-Core" w:date="2022-06-14T14:37:00Z">
              <w:r w:rsidRPr="00870BED">
                <w:t xml:space="preserve">reported with </w:t>
              </w:r>
            </w:ins>
            <w:ins w:id="121" w:author="NR_feMIMO-Core" w:date="2022-06-14T14:39:00Z">
              <w:r w:rsidRPr="00E85482">
                <w:rPr>
                  <w:i/>
                  <w:iCs/>
                </w:rPr>
                <w:t>supportedSRS-TxPortSwitch/supportedSRS-TxPortSwitch-v1610</w:t>
              </w:r>
            </w:ins>
            <w:ins w:id="122" w:author="NR_feMIMO-Core" w:date="2022-06-14T14:37:00Z">
              <w:r>
                <w:t>,</w:t>
              </w:r>
            </w:ins>
            <w:ins w:id="123" w:author="NR_feMIMO-Core" w:date="2022-06-14T14:36:00Z">
              <w:r w:rsidRPr="00870BED">
                <w:t xml:space="preserve"> the reported values for </w:t>
              </w:r>
            </w:ins>
            <w:ins w:id="124" w:author="NR_feMIMO-Core" w:date="2022-06-14T14:37:00Z">
              <w:r w:rsidRPr="00E85482">
                <w:rPr>
                  <w:i/>
                </w:rPr>
                <w:t>entryNumberAffectBeyond4Rx-r17</w:t>
              </w:r>
            </w:ins>
            <w:ins w:id="125" w:author="NR_feMIMO-Core" w:date="2022-06-14T14:36:00Z">
              <w:r w:rsidRPr="00870BED">
                <w:t xml:space="preserve"> and </w:t>
              </w:r>
            </w:ins>
            <w:ins w:id="126" w:author="NR_feMIMO-Core" w:date="2022-06-14T14:38:00Z">
              <w:r w:rsidRPr="00E85482">
                <w:rPr>
                  <w:i/>
                </w:rPr>
                <w:t>entryNumberSwitchBeyond4Rx-r17</w:t>
              </w:r>
            </w:ins>
            <w:ins w:id="127" w:author="NR_feMIMO-Core" w:date="2022-06-14T14:36:00Z">
              <w:r w:rsidRPr="00870BED">
                <w:t xml:space="preserve"> are not valid</w:t>
              </w:r>
            </w:ins>
            <w:ins w:id="128"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lastRenderedPageBreak/>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Uu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77777777" w:rsidR="0040306A" w:rsidRPr="007D1E1D" w:rsidRDefault="0040306A" w:rsidP="00321AB1">
            <w:pPr>
              <w:pStyle w:val="TAL"/>
              <w:rPr>
                <w:b/>
                <w:bCs/>
                <w:i/>
                <w:iCs/>
              </w:rPr>
            </w:pPr>
            <w:r w:rsidRPr="007D1E1D">
              <w:rPr>
                <w:lang w:eastAsia="en-GB"/>
              </w:rPr>
              <w:t xml:space="preserve">Indicates which option is supported for dynamic UL Tx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Tx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129" w:name="_Toc109083378"/>
      <w:r w:rsidRPr="007D1E1D">
        <w:lastRenderedPageBreak/>
        <w:t>4.2.7.2</w:t>
      </w:r>
      <w:r w:rsidRPr="007D1E1D">
        <w:tab/>
      </w:r>
      <w:r w:rsidRPr="007D1E1D">
        <w:rPr>
          <w:i/>
        </w:rPr>
        <w:t>BandNR parameters</w:t>
      </w:r>
      <w:bookmarkEnd w:id="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130" w:author="NR_MBS-Core" w:date="2022-06-15T16:18:00Z"/>
                <w:b/>
                <w:i/>
              </w:rPr>
            </w:pPr>
            <w:ins w:id="131" w:author="NR_MBS-Core" w:date="2022-06-15T16:18:00Z">
              <w:r>
                <w:rPr>
                  <w:b/>
                  <w:i/>
                </w:rPr>
                <w:t>ack-NACK-FeedbackForMulticast</w:t>
              </w:r>
            </w:ins>
            <w:ins w:id="132" w:author="NR_MBS-Core" w:date="2022-06-15T16:19:00Z">
              <w:r>
                <w:rPr>
                  <w:b/>
                  <w:i/>
                </w:rPr>
                <w:t>WithDCI-Enabler</w:t>
              </w:r>
            </w:ins>
            <w:ins w:id="133" w:author="NR_MBS-Core" w:date="2022-06-15T16:18:00Z">
              <w:r>
                <w:rPr>
                  <w:b/>
                  <w:i/>
                </w:rPr>
                <w:t>-r17</w:t>
              </w:r>
            </w:ins>
          </w:p>
          <w:p w14:paraId="1718687F" w14:textId="77777777" w:rsidR="00B12BEC" w:rsidRPr="00C165F7" w:rsidRDefault="00B12BEC" w:rsidP="00B12BEC">
            <w:pPr>
              <w:pStyle w:val="TAL"/>
              <w:rPr>
                <w:ins w:id="134" w:author="NR_MBS-Core" w:date="2022-06-15T16:18:00Z"/>
              </w:rPr>
            </w:pPr>
            <w:ins w:id="135" w:author="NR_MBS-Core" w:date="2022-06-15T16:18:00Z">
              <w:r w:rsidRPr="00C165F7">
                <w:t xml:space="preserve">Indicates </w:t>
              </w:r>
              <w:r>
                <w:t xml:space="preserve">whether the UE supports </w:t>
              </w:r>
            </w:ins>
            <w:ins w:id="136" w:author="NR_MBS-Core" w:date="2022-06-15T16:20:00Z">
              <w:r w:rsidRPr="00C165F7">
                <w:t>DCI-based enabling/disabling ACK/NACK based HARQ-ACK feedback configured per G-RNTI by RRC signaling</w:t>
              </w:r>
            </w:ins>
            <w:ins w:id="137" w:author="NR_MBS-Core" w:date="2022-06-15T16:18:00Z">
              <w:r w:rsidRPr="00C165F7">
                <w:t>.</w:t>
              </w:r>
            </w:ins>
          </w:p>
          <w:p w14:paraId="1E6D9D64" w14:textId="77777777" w:rsidR="00B12BEC" w:rsidRDefault="00B12BEC" w:rsidP="00B12BEC">
            <w:pPr>
              <w:pStyle w:val="TAL"/>
              <w:rPr>
                <w:ins w:id="138" w:author="NR_MBS-Core" w:date="2022-06-15T16:18:00Z"/>
                <w:bCs/>
                <w:iCs/>
              </w:rPr>
            </w:pPr>
          </w:p>
          <w:p w14:paraId="4F763D3A" w14:textId="6E3BC337" w:rsidR="00B12BEC" w:rsidRPr="007D1E1D" w:rsidRDefault="00B12BEC" w:rsidP="00B12BEC">
            <w:pPr>
              <w:pStyle w:val="TAL"/>
              <w:rPr>
                <w:b/>
                <w:i/>
              </w:rPr>
            </w:pPr>
            <w:ins w:id="139" w:author="NR_MBS-Core" w:date="2022-06-15T16:18:00Z">
              <w:r>
                <w:t xml:space="preserve">A UE supporting this feature shall also indicate support of </w:t>
              </w:r>
            </w:ins>
            <w:ins w:id="140" w:author="NR_MBS-Core" w:date="2022-06-15T16:20:00Z">
              <w:r w:rsidRPr="006D3428">
                <w:rPr>
                  <w:bCs/>
                  <w:i/>
                </w:rPr>
                <w:t>ack-NACK-FeedbackForMulticast-r17</w:t>
              </w:r>
            </w:ins>
            <w:ins w:id="141"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142" w:author="NR_MBS-Core" w:date="2022-06-15T16:18:00Z">
              <w:r>
                <w:t>Band</w:t>
              </w:r>
            </w:ins>
          </w:p>
        </w:tc>
        <w:tc>
          <w:tcPr>
            <w:tcW w:w="567" w:type="dxa"/>
          </w:tcPr>
          <w:p w14:paraId="5782F620" w14:textId="42163B7E" w:rsidR="00B12BEC" w:rsidRPr="007D1E1D" w:rsidRDefault="00B12BEC" w:rsidP="00B12BEC">
            <w:pPr>
              <w:pStyle w:val="TAL"/>
              <w:jc w:val="center"/>
            </w:pPr>
            <w:ins w:id="143" w:author="NR_MBS-Core" w:date="2022-06-15T16:18:00Z">
              <w:r>
                <w:t>No</w:t>
              </w:r>
            </w:ins>
          </w:p>
        </w:tc>
        <w:tc>
          <w:tcPr>
            <w:tcW w:w="709" w:type="dxa"/>
          </w:tcPr>
          <w:p w14:paraId="562904A9" w14:textId="69F533AD" w:rsidR="00B12BEC" w:rsidRPr="007D1E1D" w:rsidRDefault="00B12BEC" w:rsidP="00B12BEC">
            <w:pPr>
              <w:pStyle w:val="TAL"/>
              <w:jc w:val="center"/>
              <w:rPr>
                <w:bCs/>
                <w:iCs/>
              </w:rPr>
            </w:pPr>
            <w:ins w:id="144"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145"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146" w:author="NR_MBS-Core" w:date="2022-06-20T22:08:00Z"/>
                <w:b/>
                <w:i/>
              </w:rPr>
            </w:pPr>
            <w:ins w:id="147" w:author="NR_MBS-Core" w:date="2022-06-20T22:08:00Z">
              <w:r>
                <w:rPr>
                  <w:b/>
                  <w:i/>
                </w:rPr>
                <w:t>ack-NACK-FeedbackForSPS-MulticastWithDCI-Enabler-r17</w:t>
              </w:r>
            </w:ins>
          </w:p>
          <w:p w14:paraId="7BBAA159" w14:textId="77777777" w:rsidR="00B12BEC" w:rsidRPr="00C165F7" w:rsidRDefault="00B12BEC" w:rsidP="00B12BEC">
            <w:pPr>
              <w:pStyle w:val="TAL"/>
              <w:rPr>
                <w:ins w:id="148" w:author="NR_MBS-Core" w:date="2022-06-20T22:08:00Z"/>
              </w:rPr>
            </w:pPr>
            <w:ins w:id="149" w:author="NR_MBS-Core" w:date="2022-06-20T22:08:00Z">
              <w:r w:rsidRPr="00C165F7">
                <w:t xml:space="preserve">Indicates </w:t>
              </w:r>
              <w:r>
                <w:t xml:space="preserve">whether the UE supports </w:t>
              </w:r>
            </w:ins>
            <w:ins w:id="150" w:author="NR_MBS-Core" w:date="2022-06-20T22:09:00Z">
              <w:r w:rsidRPr="003511F1">
                <w:t>DCI-based enabling/disabling ACK/NACK based HARQ-ACK feedback configured per G-CS-RNTI for multicast by RRC signaling</w:t>
              </w:r>
            </w:ins>
            <w:ins w:id="151" w:author="NR_MBS-Core" w:date="2022-06-20T22:08:00Z">
              <w:r w:rsidRPr="00C165F7">
                <w:t>.</w:t>
              </w:r>
            </w:ins>
          </w:p>
          <w:p w14:paraId="41CCCF44" w14:textId="77777777" w:rsidR="00B12BEC" w:rsidRDefault="00B12BEC" w:rsidP="00B12BEC">
            <w:pPr>
              <w:pStyle w:val="TAL"/>
              <w:rPr>
                <w:ins w:id="152" w:author="NR_MBS-Core" w:date="2022-06-20T22:08:00Z"/>
                <w:bCs/>
                <w:iCs/>
              </w:rPr>
            </w:pPr>
          </w:p>
          <w:p w14:paraId="4B77E459" w14:textId="69383EE3" w:rsidR="00B12BEC" w:rsidRPr="007D1E1D" w:rsidRDefault="00B12BEC" w:rsidP="00B12BEC">
            <w:pPr>
              <w:pStyle w:val="TAL"/>
              <w:rPr>
                <w:b/>
                <w:i/>
              </w:rPr>
            </w:pPr>
            <w:ins w:id="153" w:author="NR_MBS-Core" w:date="2022-06-20T22:08:00Z">
              <w:r>
                <w:t xml:space="preserve">A UE supporting this feature shall also indicate support of </w:t>
              </w:r>
            </w:ins>
            <w:ins w:id="154" w:author="NR_MBS-Core" w:date="2022-06-20T22:09:00Z">
              <w:r w:rsidRPr="005E03F2">
                <w:rPr>
                  <w:bCs/>
                  <w:i/>
                </w:rPr>
                <w:t>ack-NACK-FeedbackForSPS-Multicast-r17</w:t>
              </w:r>
            </w:ins>
            <w:ins w:id="155"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156" w:author="NR_MBS-Core" w:date="2022-06-20T22:08:00Z">
              <w:r>
                <w:t>Band</w:t>
              </w:r>
            </w:ins>
          </w:p>
        </w:tc>
        <w:tc>
          <w:tcPr>
            <w:tcW w:w="567" w:type="dxa"/>
          </w:tcPr>
          <w:p w14:paraId="37CDD66A" w14:textId="5B14F00B" w:rsidR="00B12BEC" w:rsidRPr="007D1E1D" w:rsidRDefault="00B12BEC" w:rsidP="00B12BEC">
            <w:pPr>
              <w:pStyle w:val="TAL"/>
              <w:jc w:val="center"/>
            </w:pPr>
            <w:ins w:id="157" w:author="NR_MBS-Core" w:date="2022-06-20T22:08:00Z">
              <w:r>
                <w:t>No</w:t>
              </w:r>
            </w:ins>
          </w:p>
        </w:tc>
        <w:tc>
          <w:tcPr>
            <w:tcW w:w="709" w:type="dxa"/>
          </w:tcPr>
          <w:p w14:paraId="6EA7794C" w14:textId="4D49AAF7" w:rsidR="00B12BEC" w:rsidRPr="007D1E1D" w:rsidRDefault="00B12BEC" w:rsidP="00B12BEC">
            <w:pPr>
              <w:pStyle w:val="TAL"/>
              <w:jc w:val="center"/>
              <w:rPr>
                <w:bCs/>
                <w:iCs/>
              </w:rPr>
            </w:pPr>
            <w:ins w:id="158"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159"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160"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lastRenderedPageBreak/>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lastRenderedPageBreak/>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B12BEC" w:rsidRPr="007D1E1D" w14:paraId="449D906E" w14:textId="77777777" w:rsidTr="6815C297">
        <w:trPr>
          <w:cantSplit/>
          <w:tblHeader/>
        </w:trPr>
        <w:tc>
          <w:tcPr>
            <w:tcW w:w="6917" w:type="dxa"/>
          </w:tcPr>
          <w:p w14:paraId="1E491586" w14:textId="77777777" w:rsidR="00B12BEC" w:rsidRPr="007D1E1D" w:rsidRDefault="00B12BEC" w:rsidP="00B12BEC">
            <w:pPr>
              <w:pStyle w:val="TAL"/>
              <w:rPr>
                <w:b/>
                <w:i/>
              </w:rPr>
            </w:pPr>
            <w:r w:rsidRPr="007D1E1D">
              <w:rPr>
                <w:b/>
                <w:i/>
              </w:rPr>
              <w:t>channelBWs-DL-SCS-480kHz-FR2-2-r17</w:t>
            </w:r>
          </w:p>
          <w:p w14:paraId="74CB7058" w14:textId="77777777" w:rsidR="00B12BEC" w:rsidRPr="007D1E1D" w:rsidRDefault="00B12BEC" w:rsidP="00B12BEC">
            <w:pPr>
              <w:pStyle w:val="TAL"/>
              <w:rPr>
                <w:bCs/>
                <w:iCs/>
              </w:rPr>
            </w:pPr>
            <w:r w:rsidRPr="007D1E1D">
              <w:rPr>
                <w:bCs/>
                <w:iCs/>
              </w:rPr>
              <w:t>Indicates the UE supported channel bandwidths in DL for the SCS 480kHz.</w:t>
            </w:r>
          </w:p>
          <w:p w14:paraId="3BA1E8CA" w14:textId="77777777" w:rsidR="00B12BEC" w:rsidRPr="007D1E1D" w:rsidRDefault="00B12BEC" w:rsidP="00B12BEC">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800 and 1600MHz.</w:t>
            </w:r>
          </w:p>
          <w:p w14:paraId="4D6C5AEF" w14:textId="77777777" w:rsidR="00B12BEC" w:rsidRPr="007D1E1D" w:rsidRDefault="00B12BEC" w:rsidP="00B12BEC">
            <w:pPr>
              <w:pStyle w:val="TAL"/>
              <w:rPr>
                <w:bCs/>
                <w:iCs/>
              </w:rPr>
            </w:pPr>
            <w:r w:rsidRPr="007D1E1D">
              <w:rPr>
                <w:bCs/>
                <w:iCs/>
              </w:rPr>
              <w:t>400 MHz is a mandatory channel bandwidth if the UE supports 480 kHz SCS.</w:t>
            </w:r>
          </w:p>
          <w:p w14:paraId="50E95C96"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B12BEC" w:rsidRPr="007D1E1D" w:rsidRDefault="00B12BEC" w:rsidP="00B12BEC">
            <w:pPr>
              <w:pStyle w:val="TAL"/>
              <w:rPr>
                <w:b/>
                <w:i/>
              </w:rPr>
            </w:pPr>
          </w:p>
          <w:p w14:paraId="2D076676" w14:textId="37E3BD12" w:rsidR="00B12BEC" w:rsidRPr="007D1E1D" w:rsidRDefault="00B12BEC" w:rsidP="00B12BEC">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t xml:space="preserve">The network validates the </w:t>
            </w:r>
            <w:r w:rsidRPr="007D1E1D">
              <w:rPr>
                <w:i/>
                <w:iCs/>
              </w:rPr>
              <w:t>channelBWs-DL-SCS-480kHz-FR2-2-r17</w:t>
            </w:r>
            <w:r w:rsidRPr="007D1E1D">
              <w:t xml:space="preserve">, the </w:t>
            </w:r>
            <w:r w:rsidRPr="007D1E1D">
              <w:rPr>
                <w:i/>
                <w:iCs/>
              </w:rPr>
              <w:t>supportedBandwidthCombinationSet</w:t>
            </w:r>
            <w:del w:id="161"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66C0841E" w14:textId="77777777" w:rsidR="00B12BEC" w:rsidRPr="007D1E1D" w:rsidRDefault="00B12BEC" w:rsidP="00B12BEC">
            <w:pPr>
              <w:pStyle w:val="TAL"/>
              <w:jc w:val="center"/>
            </w:pPr>
            <w:r w:rsidRPr="007D1E1D">
              <w:t>CY</w:t>
            </w:r>
          </w:p>
        </w:tc>
        <w:tc>
          <w:tcPr>
            <w:tcW w:w="709" w:type="dxa"/>
          </w:tcPr>
          <w:p w14:paraId="0299537C" w14:textId="77777777" w:rsidR="00B12BEC" w:rsidRPr="007D1E1D" w:rsidRDefault="00B12BEC" w:rsidP="00B12BEC">
            <w:pPr>
              <w:pStyle w:val="TAL"/>
              <w:jc w:val="center"/>
              <w:rPr>
                <w:bCs/>
                <w:iCs/>
              </w:rPr>
            </w:pPr>
            <w:r w:rsidRPr="007D1E1D">
              <w:rPr>
                <w:bCs/>
                <w:iCs/>
              </w:rPr>
              <w:t>N/A</w:t>
            </w:r>
          </w:p>
        </w:tc>
        <w:tc>
          <w:tcPr>
            <w:tcW w:w="728" w:type="dxa"/>
          </w:tcPr>
          <w:p w14:paraId="4F2474B1" w14:textId="77777777" w:rsidR="00B12BEC" w:rsidRPr="007D1E1D" w:rsidRDefault="00B12BEC" w:rsidP="00B12BEC">
            <w:pPr>
              <w:pStyle w:val="TAL"/>
              <w:jc w:val="center"/>
              <w:rPr>
                <w:bCs/>
                <w:iCs/>
              </w:rPr>
            </w:pPr>
            <w:r w:rsidRPr="007D1E1D">
              <w:rPr>
                <w:bCs/>
                <w:iCs/>
              </w:rPr>
              <w:t>N/A</w:t>
            </w:r>
          </w:p>
        </w:tc>
      </w:tr>
      <w:tr w:rsidR="00B12BEC" w:rsidRPr="007D1E1D" w14:paraId="52C1E0FC" w14:textId="77777777" w:rsidTr="6815C297">
        <w:trPr>
          <w:cantSplit/>
          <w:tblHeader/>
        </w:trPr>
        <w:tc>
          <w:tcPr>
            <w:tcW w:w="6917" w:type="dxa"/>
          </w:tcPr>
          <w:p w14:paraId="6BBAAC8B" w14:textId="77777777" w:rsidR="00B12BEC" w:rsidRPr="007D1E1D" w:rsidRDefault="00B12BEC" w:rsidP="00B12BEC">
            <w:pPr>
              <w:pStyle w:val="TAL"/>
              <w:rPr>
                <w:b/>
                <w:i/>
              </w:rPr>
            </w:pPr>
            <w:r w:rsidRPr="007D1E1D">
              <w:rPr>
                <w:b/>
                <w:i/>
              </w:rPr>
              <w:t>channelBWs-DL-SCS-960kHz-FR2-2-r17</w:t>
            </w:r>
          </w:p>
          <w:p w14:paraId="737A2F81" w14:textId="77777777" w:rsidR="00B12BEC" w:rsidRPr="007D1E1D" w:rsidRDefault="00B12BEC" w:rsidP="00B12BEC">
            <w:pPr>
              <w:pStyle w:val="TAL"/>
              <w:rPr>
                <w:bCs/>
                <w:iCs/>
              </w:rPr>
            </w:pPr>
            <w:r w:rsidRPr="007D1E1D">
              <w:rPr>
                <w:bCs/>
                <w:iCs/>
              </w:rPr>
              <w:t>Indicates the UE supported channel bandwidths in DL for the SCS 960kHz.</w:t>
            </w:r>
          </w:p>
          <w:p w14:paraId="317D4DFE" w14:textId="77777777" w:rsidR="00B12BEC" w:rsidRPr="007D1E1D" w:rsidRDefault="00B12BEC" w:rsidP="00B12BEC">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800,1600 and 2000MHz.</w:t>
            </w:r>
          </w:p>
          <w:p w14:paraId="2F25D2EE" w14:textId="77777777" w:rsidR="00B12BEC" w:rsidRPr="007D1E1D" w:rsidRDefault="00B12BEC" w:rsidP="00B12BEC">
            <w:pPr>
              <w:pStyle w:val="TAL"/>
              <w:rPr>
                <w:bCs/>
                <w:iCs/>
              </w:rPr>
            </w:pPr>
            <w:r w:rsidRPr="007D1E1D">
              <w:rPr>
                <w:bCs/>
                <w:iCs/>
              </w:rPr>
              <w:t>400 MHz is a mandatory channel bandwidth if the UE supports 960 kHz SCS.</w:t>
            </w:r>
          </w:p>
          <w:p w14:paraId="5919BD24"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B12BEC" w:rsidRPr="007D1E1D" w:rsidRDefault="00B12BEC" w:rsidP="00B12BEC">
            <w:pPr>
              <w:pStyle w:val="TAL"/>
              <w:rPr>
                <w:b/>
                <w:i/>
              </w:rPr>
            </w:pPr>
          </w:p>
          <w:p w14:paraId="1FDCA75F" w14:textId="427F8891" w:rsidR="00B12BEC" w:rsidRPr="007D1E1D" w:rsidRDefault="00B12BEC" w:rsidP="00B12BEC">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t xml:space="preserve">The network validates the </w:t>
            </w:r>
            <w:r w:rsidRPr="007D1E1D">
              <w:rPr>
                <w:i/>
                <w:iCs/>
              </w:rPr>
              <w:t>channelBWs-DL-SCS-960kHz-FR2-2-r17</w:t>
            </w:r>
            <w:r w:rsidRPr="007D1E1D">
              <w:t xml:space="preserve">, the </w:t>
            </w:r>
            <w:r w:rsidRPr="007D1E1D">
              <w:rPr>
                <w:i/>
                <w:iCs/>
              </w:rPr>
              <w:t>supportedBandwidthCombinationSet</w:t>
            </w:r>
            <w:del w:id="162"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7AA60F0F" w14:textId="77777777" w:rsidR="00B12BEC" w:rsidRPr="007D1E1D" w:rsidRDefault="00B12BEC" w:rsidP="00B12BEC">
            <w:pPr>
              <w:pStyle w:val="TAL"/>
              <w:jc w:val="center"/>
            </w:pPr>
            <w:r w:rsidRPr="007D1E1D">
              <w:t>CY</w:t>
            </w:r>
          </w:p>
        </w:tc>
        <w:tc>
          <w:tcPr>
            <w:tcW w:w="709" w:type="dxa"/>
          </w:tcPr>
          <w:p w14:paraId="4F9CA4DD" w14:textId="77777777" w:rsidR="00B12BEC" w:rsidRPr="007D1E1D" w:rsidRDefault="00B12BEC" w:rsidP="00B12BEC">
            <w:pPr>
              <w:pStyle w:val="TAL"/>
              <w:jc w:val="center"/>
              <w:rPr>
                <w:bCs/>
                <w:iCs/>
              </w:rPr>
            </w:pPr>
            <w:r w:rsidRPr="007D1E1D">
              <w:rPr>
                <w:bCs/>
                <w:iCs/>
              </w:rPr>
              <w:t>N/A</w:t>
            </w:r>
          </w:p>
        </w:tc>
        <w:tc>
          <w:tcPr>
            <w:tcW w:w="728" w:type="dxa"/>
          </w:tcPr>
          <w:p w14:paraId="476D9A36" w14:textId="77777777" w:rsidR="00B12BEC" w:rsidRPr="007D1E1D" w:rsidRDefault="00B12BEC" w:rsidP="00B12BEC">
            <w:pPr>
              <w:pStyle w:val="TAL"/>
              <w:jc w:val="center"/>
              <w:rPr>
                <w:bCs/>
                <w:iCs/>
              </w:rPr>
            </w:pPr>
            <w:r w:rsidRPr="007D1E1D">
              <w:rPr>
                <w:bCs/>
                <w:iCs/>
              </w:rPr>
              <w:t>N/A</w:t>
            </w:r>
          </w:p>
        </w:tc>
      </w:tr>
      <w:tr w:rsidR="00B12BEC" w:rsidRPr="007D1E1D" w14:paraId="1D5D24EF" w14:textId="77777777" w:rsidTr="6815C297">
        <w:trPr>
          <w:cantSplit/>
          <w:tblHeader/>
        </w:trPr>
        <w:tc>
          <w:tcPr>
            <w:tcW w:w="6917" w:type="dxa"/>
          </w:tcPr>
          <w:p w14:paraId="72E0F571" w14:textId="77777777" w:rsidR="00B12BEC" w:rsidRPr="007D1E1D" w:rsidRDefault="00B12BEC" w:rsidP="00B12BEC">
            <w:pPr>
              <w:pStyle w:val="TAL"/>
              <w:rPr>
                <w:b/>
                <w:i/>
              </w:rPr>
            </w:pPr>
            <w:r w:rsidRPr="007D1E1D">
              <w:rPr>
                <w:b/>
                <w:i/>
              </w:rPr>
              <w:lastRenderedPageBreak/>
              <w:t>channelBWs-UL</w:t>
            </w:r>
          </w:p>
          <w:p w14:paraId="3B34DE59" w14:textId="77777777" w:rsidR="00B12BEC" w:rsidRPr="007D1E1D" w:rsidRDefault="00B12BEC" w:rsidP="00B12BEC">
            <w:pPr>
              <w:pStyle w:val="TAL"/>
            </w:pPr>
            <w:r w:rsidRPr="007D1E1D">
              <w:t>Indicates for each subcarrier spacing the UE supported channel bandwidths.</w:t>
            </w:r>
          </w:p>
          <w:p w14:paraId="7642BE31" w14:textId="77777777" w:rsidR="00B12BEC" w:rsidRPr="007D1E1D" w:rsidRDefault="00B12BEC" w:rsidP="00B12BEC">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B12BEC" w:rsidRPr="007D1E1D" w:rsidRDefault="00B12BEC" w:rsidP="00B12BEC">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B12BEC" w:rsidRPr="007D1E1D" w:rsidRDefault="00B12BEC" w:rsidP="00B12BEC">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B12BEC" w:rsidRPr="007D1E1D" w:rsidRDefault="00B12BEC" w:rsidP="00B12BEC">
            <w:pPr>
              <w:pStyle w:val="TAL"/>
              <w:rPr>
                <w:rFonts w:cs="Arial"/>
                <w:szCs w:val="21"/>
              </w:rPr>
            </w:pPr>
          </w:p>
          <w:p w14:paraId="20135A32" w14:textId="77777777" w:rsidR="00B12BEC" w:rsidRPr="007D1E1D" w:rsidRDefault="00B12BEC" w:rsidP="00B12BEC">
            <w:pPr>
              <w:pStyle w:val="TAL"/>
            </w:pPr>
            <w:r w:rsidRPr="007D1E1D">
              <w:t>This feature is applicable only for FR1 and FR2-1 band, otherwise it is absent.</w:t>
            </w:r>
          </w:p>
          <w:p w14:paraId="2177F3FA" w14:textId="77777777" w:rsidR="00B12BEC" w:rsidRPr="007D1E1D" w:rsidRDefault="00B12BEC" w:rsidP="00B12BEC">
            <w:pPr>
              <w:pStyle w:val="TAN"/>
            </w:pPr>
          </w:p>
          <w:p w14:paraId="11D7800F"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6851A02" w14:textId="77777777" w:rsidR="00B12BEC" w:rsidRPr="007D1E1D" w:rsidRDefault="00B12BEC" w:rsidP="00B12BEC">
            <w:pPr>
              <w:pStyle w:val="TAL"/>
              <w:jc w:val="center"/>
              <w:rPr>
                <w:rFonts w:cs="Arial"/>
                <w:szCs w:val="18"/>
              </w:rPr>
            </w:pPr>
            <w:r w:rsidRPr="007D1E1D">
              <w:t>Yes</w:t>
            </w:r>
          </w:p>
        </w:tc>
        <w:tc>
          <w:tcPr>
            <w:tcW w:w="709" w:type="dxa"/>
          </w:tcPr>
          <w:p w14:paraId="7B438A07" w14:textId="77777777" w:rsidR="00B12BEC" w:rsidRPr="007D1E1D" w:rsidRDefault="00B12BEC" w:rsidP="00B12BEC">
            <w:pPr>
              <w:pStyle w:val="TAL"/>
              <w:jc w:val="center"/>
              <w:rPr>
                <w:rFonts w:cs="Arial"/>
                <w:szCs w:val="18"/>
              </w:rPr>
            </w:pPr>
            <w:r w:rsidRPr="007D1E1D">
              <w:rPr>
                <w:bCs/>
                <w:iCs/>
              </w:rPr>
              <w:t>N/A</w:t>
            </w:r>
          </w:p>
        </w:tc>
        <w:tc>
          <w:tcPr>
            <w:tcW w:w="728" w:type="dxa"/>
          </w:tcPr>
          <w:p w14:paraId="69131D6F" w14:textId="77777777" w:rsidR="00B12BEC" w:rsidRPr="007D1E1D" w:rsidRDefault="00B12BEC" w:rsidP="00B12BEC">
            <w:pPr>
              <w:pStyle w:val="TAL"/>
              <w:jc w:val="center"/>
            </w:pPr>
            <w:r w:rsidRPr="007D1E1D">
              <w:rPr>
                <w:bCs/>
                <w:iCs/>
              </w:rPr>
              <w:t>N/A</w:t>
            </w:r>
          </w:p>
        </w:tc>
      </w:tr>
      <w:tr w:rsidR="00B12BEC" w:rsidRPr="007D1E1D" w14:paraId="39984DC9" w14:textId="77777777" w:rsidTr="6815C297">
        <w:trPr>
          <w:cantSplit/>
          <w:tblHeader/>
        </w:trPr>
        <w:tc>
          <w:tcPr>
            <w:tcW w:w="6917" w:type="dxa"/>
          </w:tcPr>
          <w:p w14:paraId="195EB719" w14:textId="77777777" w:rsidR="00B12BEC" w:rsidRPr="007D1E1D" w:rsidRDefault="00B12BEC" w:rsidP="00B12BEC">
            <w:pPr>
              <w:pStyle w:val="TAL"/>
              <w:rPr>
                <w:b/>
                <w:i/>
              </w:rPr>
            </w:pPr>
            <w:r w:rsidRPr="007D1E1D">
              <w:rPr>
                <w:b/>
                <w:i/>
              </w:rPr>
              <w:t>channelBWs-UL-SCS-480kHz-FR2-2-r17</w:t>
            </w:r>
          </w:p>
          <w:p w14:paraId="61A2FE7D" w14:textId="77777777" w:rsidR="00B12BEC" w:rsidRPr="007D1E1D" w:rsidRDefault="00B12BEC" w:rsidP="00B12BEC">
            <w:pPr>
              <w:pStyle w:val="TAL"/>
              <w:rPr>
                <w:bCs/>
                <w:iCs/>
              </w:rPr>
            </w:pPr>
            <w:r w:rsidRPr="007D1E1D">
              <w:rPr>
                <w:bCs/>
                <w:iCs/>
              </w:rPr>
              <w:t>Indicates the UE supported channel bandwidths in UL for the SCS 480kHz.</w:t>
            </w:r>
          </w:p>
          <w:p w14:paraId="4509FB65" w14:textId="77777777" w:rsidR="00B12BEC" w:rsidRPr="007D1E1D" w:rsidRDefault="00B12BEC" w:rsidP="00B12BEC">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800 and 1600MHz.</w:t>
            </w:r>
          </w:p>
          <w:p w14:paraId="2AFE2071" w14:textId="77777777" w:rsidR="00B12BEC" w:rsidRPr="007D1E1D" w:rsidRDefault="00B12BEC" w:rsidP="00B12BEC">
            <w:pPr>
              <w:pStyle w:val="TAL"/>
              <w:rPr>
                <w:bCs/>
                <w:iCs/>
              </w:rPr>
            </w:pPr>
            <w:r w:rsidRPr="007D1E1D">
              <w:rPr>
                <w:bCs/>
                <w:iCs/>
              </w:rPr>
              <w:t>400 MHz is a mandatory channel bandwidth if the UE supports 480 kHz SCS.</w:t>
            </w:r>
          </w:p>
          <w:p w14:paraId="722F6537"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B12BEC" w:rsidRPr="007D1E1D" w:rsidRDefault="00B12BEC" w:rsidP="00B12BEC">
            <w:pPr>
              <w:pStyle w:val="TAL"/>
              <w:rPr>
                <w:b/>
                <w:i/>
              </w:rPr>
            </w:pPr>
          </w:p>
          <w:p w14:paraId="181FF753" w14:textId="5A2FE56F" w:rsidR="00B12BEC" w:rsidRPr="007D1E1D" w:rsidRDefault="00B12BEC" w:rsidP="00B12BEC">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t xml:space="preserve">The network validates the </w:t>
            </w:r>
            <w:r w:rsidRPr="007D1E1D">
              <w:rPr>
                <w:i/>
                <w:iCs/>
              </w:rPr>
              <w:t>channelBWs-UL-SCS-480kHz-FR2-2-r17</w:t>
            </w:r>
            <w:r w:rsidRPr="007D1E1D">
              <w:t xml:space="preserve">, the </w:t>
            </w:r>
            <w:r w:rsidRPr="007D1E1D">
              <w:rPr>
                <w:i/>
                <w:iCs/>
              </w:rPr>
              <w:t>supportedBandwidthCombinationSet</w:t>
            </w:r>
            <w:del w:id="163"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439DDA7" w14:textId="77777777" w:rsidR="00B12BEC" w:rsidRPr="007D1E1D" w:rsidRDefault="00B12BEC" w:rsidP="00B12BEC">
            <w:pPr>
              <w:pStyle w:val="TAL"/>
              <w:jc w:val="center"/>
            </w:pPr>
            <w:r w:rsidRPr="007D1E1D">
              <w:t>CY</w:t>
            </w:r>
          </w:p>
        </w:tc>
        <w:tc>
          <w:tcPr>
            <w:tcW w:w="709" w:type="dxa"/>
          </w:tcPr>
          <w:p w14:paraId="3AF901DF" w14:textId="77777777" w:rsidR="00B12BEC" w:rsidRPr="007D1E1D" w:rsidRDefault="00B12BEC" w:rsidP="00B12BEC">
            <w:pPr>
              <w:pStyle w:val="TAL"/>
              <w:jc w:val="center"/>
              <w:rPr>
                <w:bCs/>
                <w:iCs/>
              </w:rPr>
            </w:pPr>
            <w:r w:rsidRPr="007D1E1D">
              <w:rPr>
                <w:bCs/>
                <w:iCs/>
              </w:rPr>
              <w:t>N/A</w:t>
            </w:r>
          </w:p>
        </w:tc>
        <w:tc>
          <w:tcPr>
            <w:tcW w:w="728" w:type="dxa"/>
          </w:tcPr>
          <w:p w14:paraId="7DC9964F" w14:textId="77777777" w:rsidR="00B12BEC" w:rsidRPr="007D1E1D" w:rsidRDefault="00B12BEC" w:rsidP="00B12BEC">
            <w:pPr>
              <w:pStyle w:val="TAL"/>
              <w:jc w:val="center"/>
              <w:rPr>
                <w:bCs/>
                <w:iCs/>
              </w:rPr>
            </w:pPr>
            <w:r w:rsidRPr="007D1E1D">
              <w:rPr>
                <w:bCs/>
                <w:iCs/>
              </w:rPr>
              <w:t>N/A</w:t>
            </w:r>
          </w:p>
        </w:tc>
      </w:tr>
      <w:tr w:rsidR="00B12BEC" w:rsidRPr="007D1E1D" w14:paraId="39567F40" w14:textId="77777777" w:rsidTr="6815C297">
        <w:trPr>
          <w:cantSplit/>
          <w:tblHeader/>
        </w:trPr>
        <w:tc>
          <w:tcPr>
            <w:tcW w:w="6917" w:type="dxa"/>
          </w:tcPr>
          <w:p w14:paraId="22ECDFE1" w14:textId="77777777" w:rsidR="00B12BEC" w:rsidRPr="007D1E1D" w:rsidRDefault="00B12BEC" w:rsidP="00B12BEC">
            <w:pPr>
              <w:pStyle w:val="TAL"/>
              <w:rPr>
                <w:b/>
                <w:bCs/>
                <w:i/>
                <w:iCs/>
              </w:rPr>
            </w:pPr>
            <w:r w:rsidRPr="007D1E1D">
              <w:rPr>
                <w:b/>
                <w:bCs/>
                <w:i/>
                <w:iCs/>
              </w:rPr>
              <w:t>channelBWs-UL-SCS-960kHz-FR2-2-r17</w:t>
            </w:r>
          </w:p>
          <w:p w14:paraId="745575A1"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800, 1600 and 2000MHz.</w:t>
            </w:r>
          </w:p>
          <w:p w14:paraId="328AA44F" w14:textId="77777777" w:rsidR="00B12BEC" w:rsidRPr="007D1E1D" w:rsidRDefault="00B12BEC" w:rsidP="00B12BEC">
            <w:pPr>
              <w:pStyle w:val="TAL"/>
              <w:rPr>
                <w:rFonts w:eastAsiaTheme="minorEastAsia" w:cs="Arial"/>
                <w:lang w:eastAsia="zh-CN"/>
              </w:rPr>
            </w:pPr>
          </w:p>
          <w:p w14:paraId="0BCE3E9F"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400 MHz is a mandatory channel bandwidth if the UE supports 960 kHz SCS.</w:t>
            </w:r>
          </w:p>
          <w:p w14:paraId="02451E07" w14:textId="77777777" w:rsidR="00B12BEC" w:rsidRPr="007D1E1D" w:rsidRDefault="00B12BEC" w:rsidP="00B12BEC">
            <w:pPr>
              <w:pStyle w:val="TAL"/>
            </w:pPr>
            <w:r w:rsidRPr="007D1E1D">
              <w:t xml:space="preserve">UE supporting this feature shall also indicate support of </w:t>
            </w:r>
            <w:r w:rsidRPr="007D1E1D">
              <w:rPr>
                <w:i/>
                <w:iCs/>
              </w:rPr>
              <w:t>ul-FR2-2-SCS-960kHz-r17</w:t>
            </w:r>
            <w:r w:rsidRPr="007D1E1D">
              <w:t>.</w:t>
            </w:r>
          </w:p>
          <w:p w14:paraId="309D91DD" w14:textId="77777777" w:rsidR="00B12BEC" w:rsidRPr="007D1E1D" w:rsidRDefault="00B12BEC" w:rsidP="00B12BEC">
            <w:pPr>
              <w:pStyle w:val="TAL"/>
            </w:pPr>
          </w:p>
          <w:p w14:paraId="27F1A248" w14:textId="5D0AC859" w:rsidR="00B12BEC" w:rsidRPr="007D1E1D" w:rsidRDefault="00B12BEC" w:rsidP="00B12BEC">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t xml:space="preserve">The network validates the </w:t>
            </w:r>
            <w:r w:rsidRPr="007D1E1D">
              <w:rPr>
                <w:i/>
                <w:iCs/>
              </w:rPr>
              <w:t>channelBWs-UL-SCS-960kHz-FR2-2-r17</w:t>
            </w:r>
            <w:r w:rsidRPr="007D1E1D">
              <w:t xml:space="preserve">, the </w:t>
            </w:r>
            <w:r w:rsidRPr="007D1E1D">
              <w:rPr>
                <w:i/>
                <w:iCs/>
              </w:rPr>
              <w:t>supportedBandwidthCombinationSet</w:t>
            </w:r>
            <w:del w:id="164"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1569374" w14:textId="77777777" w:rsidR="00B12BEC" w:rsidRPr="007D1E1D" w:rsidRDefault="00B12BEC" w:rsidP="00B12BEC">
            <w:pPr>
              <w:pStyle w:val="TAL"/>
              <w:jc w:val="center"/>
            </w:pPr>
            <w:r w:rsidRPr="007D1E1D">
              <w:t>CY</w:t>
            </w:r>
          </w:p>
        </w:tc>
        <w:tc>
          <w:tcPr>
            <w:tcW w:w="709" w:type="dxa"/>
          </w:tcPr>
          <w:p w14:paraId="41638A1B" w14:textId="77777777" w:rsidR="00B12BEC" w:rsidRPr="007D1E1D" w:rsidRDefault="00B12BEC" w:rsidP="00B12BEC">
            <w:pPr>
              <w:pStyle w:val="TAL"/>
              <w:jc w:val="center"/>
              <w:rPr>
                <w:bCs/>
                <w:iCs/>
              </w:rPr>
            </w:pPr>
            <w:r w:rsidRPr="007D1E1D">
              <w:rPr>
                <w:bCs/>
                <w:iCs/>
              </w:rPr>
              <w:t>N/A</w:t>
            </w:r>
          </w:p>
        </w:tc>
        <w:tc>
          <w:tcPr>
            <w:tcW w:w="728" w:type="dxa"/>
          </w:tcPr>
          <w:p w14:paraId="22B5F3CB" w14:textId="77777777" w:rsidR="00B12BEC" w:rsidRPr="007D1E1D" w:rsidRDefault="00B12BEC" w:rsidP="00B12BEC">
            <w:pPr>
              <w:pStyle w:val="TAL"/>
              <w:jc w:val="center"/>
              <w:rPr>
                <w:bCs/>
                <w:iCs/>
              </w:rPr>
            </w:pPr>
            <w:r w:rsidRPr="007D1E1D">
              <w:rPr>
                <w:bCs/>
                <w:iCs/>
              </w:rPr>
              <w:t>N/A</w:t>
            </w:r>
          </w:p>
        </w:tc>
      </w:tr>
      <w:tr w:rsidR="00B12BEC" w:rsidRPr="007D1E1D" w14:paraId="6385C365" w14:textId="77777777" w:rsidTr="6815C297">
        <w:trPr>
          <w:cantSplit/>
          <w:tblHeader/>
        </w:trPr>
        <w:tc>
          <w:tcPr>
            <w:tcW w:w="6917" w:type="dxa"/>
          </w:tcPr>
          <w:p w14:paraId="465C7F2F" w14:textId="77777777" w:rsidR="00B12BEC" w:rsidRPr="007D1E1D" w:rsidRDefault="00B12BEC" w:rsidP="00B12BEC">
            <w:pPr>
              <w:pStyle w:val="TAL"/>
              <w:rPr>
                <w:b/>
                <w:bCs/>
                <w:i/>
                <w:iCs/>
              </w:rPr>
            </w:pPr>
            <w:r w:rsidRPr="007D1E1D">
              <w:rPr>
                <w:b/>
                <w:bCs/>
                <w:i/>
                <w:iCs/>
              </w:rPr>
              <w:lastRenderedPageBreak/>
              <w:t>channelBW-DL-IAB-r16</w:t>
            </w:r>
          </w:p>
          <w:p w14:paraId="65880C1B" w14:textId="77777777" w:rsidR="00B12BEC" w:rsidRPr="007D1E1D" w:rsidRDefault="00B12BEC" w:rsidP="00B12BEC">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B12BEC" w:rsidRPr="007D1E1D" w:rsidRDefault="00B12BEC" w:rsidP="00B12BEC">
            <w:pPr>
              <w:pStyle w:val="TAL"/>
              <w:jc w:val="center"/>
              <w:rPr>
                <w:rFonts w:cs="Arial"/>
                <w:szCs w:val="18"/>
              </w:rPr>
            </w:pPr>
            <w:r w:rsidRPr="007D1E1D">
              <w:rPr>
                <w:bCs/>
                <w:iCs/>
              </w:rPr>
              <w:t>Band</w:t>
            </w:r>
          </w:p>
        </w:tc>
        <w:tc>
          <w:tcPr>
            <w:tcW w:w="567" w:type="dxa"/>
          </w:tcPr>
          <w:p w14:paraId="1477AF7B" w14:textId="77777777" w:rsidR="00B12BEC" w:rsidRPr="007D1E1D" w:rsidRDefault="00B12BEC" w:rsidP="00B12BEC">
            <w:pPr>
              <w:pStyle w:val="TAL"/>
              <w:jc w:val="center"/>
            </w:pPr>
            <w:r w:rsidRPr="007D1E1D">
              <w:rPr>
                <w:bCs/>
                <w:iCs/>
              </w:rPr>
              <w:t>No</w:t>
            </w:r>
          </w:p>
        </w:tc>
        <w:tc>
          <w:tcPr>
            <w:tcW w:w="709" w:type="dxa"/>
          </w:tcPr>
          <w:p w14:paraId="4E93BE86" w14:textId="77777777" w:rsidR="00B12BEC" w:rsidRPr="007D1E1D" w:rsidRDefault="00B12BEC" w:rsidP="00B12BEC">
            <w:pPr>
              <w:pStyle w:val="TAL"/>
              <w:jc w:val="center"/>
              <w:rPr>
                <w:rFonts w:cs="Arial"/>
                <w:szCs w:val="18"/>
              </w:rPr>
            </w:pPr>
            <w:r w:rsidRPr="007D1E1D">
              <w:rPr>
                <w:bCs/>
                <w:iCs/>
              </w:rPr>
              <w:t>N/A</w:t>
            </w:r>
          </w:p>
        </w:tc>
        <w:tc>
          <w:tcPr>
            <w:tcW w:w="728" w:type="dxa"/>
          </w:tcPr>
          <w:p w14:paraId="15010767" w14:textId="77777777" w:rsidR="00B12BEC" w:rsidRPr="007D1E1D" w:rsidRDefault="00B12BEC" w:rsidP="00B12BEC">
            <w:pPr>
              <w:pStyle w:val="TAL"/>
              <w:jc w:val="center"/>
              <w:rPr>
                <w:rFonts w:cs="Arial"/>
                <w:szCs w:val="18"/>
              </w:rPr>
            </w:pPr>
            <w:r w:rsidRPr="007D1E1D">
              <w:rPr>
                <w:bCs/>
                <w:iCs/>
              </w:rPr>
              <w:t>N/A</w:t>
            </w:r>
          </w:p>
        </w:tc>
      </w:tr>
      <w:tr w:rsidR="00B12BEC" w:rsidRPr="007D1E1D" w14:paraId="375B5F72" w14:textId="77777777" w:rsidTr="6815C297">
        <w:trPr>
          <w:cantSplit/>
          <w:tblHeader/>
        </w:trPr>
        <w:tc>
          <w:tcPr>
            <w:tcW w:w="6917" w:type="dxa"/>
          </w:tcPr>
          <w:p w14:paraId="1DA5F6C0" w14:textId="77777777" w:rsidR="00B12BEC" w:rsidRPr="007D1E1D" w:rsidRDefault="00B12BEC" w:rsidP="00B12BEC">
            <w:pPr>
              <w:pStyle w:val="TAL"/>
              <w:rPr>
                <w:b/>
                <w:bCs/>
                <w:i/>
                <w:iCs/>
              </w:rPr>
            </w:pPr>
            <w:r w:rsidRPr="007D1E1D">
              <w:rPr>
                <w:b/>
                <w:bCs/>
                <w:i/>
                <w:iCs/>
              </w:rPr>
              <w:t>channelBW-UL-IAB-r16</w:t>
            </w:r>
          </w:p>
          <w:p w14:paraId="02F7DD4D" w14:textId="77777777" w:rsidR="00B12BEC" w:rsidRPr="007D1E1D" w:rsidRDefault="00B12BEC" w:rsidP="00B12BEC">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B12BEC" w:rsidRPr="007D1E1D" w:rsidRDefault="00B12BEC" w:rsidP="00B12BEC">
            <w:pPr>
              <w:pStyle w:val="TAL"/>
              <w:jc w:val="center"/>
              <w:rPr>
                <w:rFonts w:cs="Arial"/>
                <w:szCs w:val="18"/>
              </w:rPr>
            </w:pPr>
            <w:r w:rsidRPr="007D1E1D">
              <w:rPr>
                <w:bCs/>
                <w:iCs/>
              </w:rPr>
              <w:t>Band</w:t>
            </w:r>
          </w:p>
        </w:tc>
        <w:tc>
          <w:tcPr>
            <w:tcW w:w="567" w:type="dxa"/>
          </w:tcPr>
          <w:p w14:paraId="3EDFDC8F" w14:textId="77777777" w:rsidR="00B12BEC" w:rsidRPr="007D1E1D" w:rsidRDefault="00B12BEC" w:rsidP="00B12BEC">
            <w:pPr>
              <w:pStyle w:val="TAL"/>
              <w:jc w:val="center"/>
            </w:pPr>
            <w:r w:rsidRPr="007D1E1D">
              <w:rPr>
                <w:bCs/>
                <w:iCs/>
              </w:rPr>
              <w:t>No</w:t>
            </w:r>
          </w:p>
        </w:tc>
        <w:tc>
          <w:tcPr>
            <w:tcW w:w="709" w:type="dxa"/>
          </w:tcPr>
          <w:p w14:paraId="2D1D373D" w14:textId="77777777" w:rsidR="00B12BEC" w:rsidRPr="007D1E1D" w:rsidRDefault="00B12BEC" w:rsidP="00B12BEC">
            <w:pPr>
              <w:pStyle w:val="TAL"/>
              <w:jc w:val="center"/>
              <w:rPr>
                <w:rFonts w:cs="Arial"/>
                <w:szCs w:val="18"/>
              </w:rPr>
            </w:pPr>
            <w:r w:rsidRPr="007D1E1D">
              <w:rPr>
                <w:bCs/>
                <w:iCs/>
              </w:rPr>
              <w:t>N/A</w:t>
            </w:r>
          </w:p>
        </w:tc>
        <w:tc>
          <w:tcPr>
            <w:tcW w:w="728" w:type="dxa"/>
          </w:tcPr>
          <w:p w14:paraId="54DCD81B" w14:textId="77777777" w:rsidR="00B12BEC" w:rsidRPr="007D1E1D" w:rsidRDefault="00B12BEC" w:rsidP="00B12BEC">
            <w:pPr>
              <w:pStyle w:val="TAL"/>
              <w:jc w:val="center"/>
              <w:rPr>
                <w:rFonts w:cs="Arial"/>
                <w:szCs w:val="18"/>
              </w:rPr>
            </w:pPr>
            <w:r w:rsidRPr="007D1E1D">
              <w:rPr>
                <w:bCs/>
                <w:iCs/>
              </w:rPr>
              <w:t>N/A</w:t>
            </w:r>
          </w:p>
        </w:tc>
      </w:tr>
      <w:tr w:rsidR="00B12BEC" w:rsidRPr="007D1E1D" w14:paraId="21C85638" w14:textId="77777777" w:rsidTr="6815C297">
        <w:trPr>
          <w:cantSplit/>
          <w:tblHeader/>
        </w:trPr>
        <w:tc>
          <w:tcPr>
            <w:tcW w:w="6917" w:type="dxa"/>
          </w:tcPr>
          <w:p w14:paraId="476977DF" w14:textId="77777777" w:rsidR="00B12BEC" w:rsidRPr="007D1E1D" w:rsidRDefault="00B12BEC" w:rsidP="00B12BEC">
            <w:pPr>
              <w:pStyle w:val="TAL"/>
              <w:rPr>
                <w:b/>
                <w:i/>
              </w:rPr>
            </w:pPr>
            <w:r w:rsidRPr="007D1E1D">
              <w:rPr>
                <w:b/>
                <w:i/>
              </w:rPr>
              <w:t>codebookComboParametersAddition-r16</w:t>
            </w:r>
          </w:p>
          <w:p w14:paraId="34288F96" w14:textId="77777777" w:rsidR="00B12BEC" w:rsidRPr="007D1E1D" w:rsidRDefault="00B12BEC" w:rsidP="00B12BEC">
            <w:pPr>
              <w:pStyle w:val="TAL"/>
            </w:pPr>
            <w:r w:rsidRPr="007D1E1D">
              <w:t>Indicates the UE supports the mixed codebook combinations and the corresponding parameters supported by the UE.</w:t>
            </w:r>
          </w:p>
          <w:p w14:paraId="131944B6" w14:textId="77777777" w:rsidR="00B12BEC" w:rsidRPr="007D1E1D" w:rsidRDefault="00B12BEC" w:rsidP="00B12BEC">
            <w:pPr>
              <w:pStyle w:val="TAL"/>
            </w:pPr>
          </w:p>
          <w:p w14:paraId="4B6DBE14" w14:textId="77777777" w:rsidR="00B12BEC" w:rsidRPr="007D1E1D" w:rsidRDefault="00B12BEC" w:rsidP="00B12BEC">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B12BEC" w:rsidRPr="007D1E1D" w:rsidRDefault="00B12BEC" w:rsidP="00B12BEC">
            <w:pPr>
              <w:pStyle w:val="TAL"/>
            </w:pPr>
          </w:p>
          <w:p w14:paraId="4906112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B12BEC" w:rsidRPr="007D1E1D" w:rsidRDefault="00B12BEC" w:rsidP="00B12BEC">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B12BEC" w:rsidRPr="007D1E1D" w:rsidRDefault="00B12BEC" w:rsidP="00B12BEC">
            <w:pPr>
              <w:pStyle w:val="TAL"/>
            </w:pPr>
          </w:p>
          <w:p w14:paraId="195D549F" w14:textId="77777777" w:rsidR="00B12BEC" w:rsidRPr="007D1E1D" w:rsidRDefault="00B12BEC" w:rsidP="00B12BEC">
            <w:pPr>
              <w:pStyle w:val="TAL"/>
            </w:pPr>
            <w:r w:rsidRPr="007D1E1D">
              <w:t>Parameters for each mixed codebook supported by the UE:</w:t>
            </w:r>
          </w:p>
          <w:p w14:paraId="2C8404F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B12BEC" w:rsidRPr="007D1E1D" w:rsidRDefault="00B12BEC" w:rsidP="00B12BEC">
            <w:pPr>
              <w:pStyle w:val="TAL"/>
            </w:pPr>
          </w:p>
          <w:p w14:paraId="2A35A9F4" w14:textId="77777777" w:rsidR="00B12BEC" w:rsidRPr="007D1E1D" w:rsidRDefault="00B12BEC" w:rsidP="00B12BEC">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B12BEC" w:rsidRPr="007D1E1D" w:rsidRDefault="00B12BEC" w:rsidP="00B12BEC">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B12BEC" w:rsidRPr="007D1E1D" w:rsidRDefault="00B12BEC" w:rsidP="00B12BEC">
            <w:pPr>
              <w:pStyle w:val="TAL"/>
            </w:pPr>
          </w:p>
          <w:p w14:paraId="5DBBA43A" w14:textId="77777777" w:rsidR="00B12BEC" w:rsidRPr="007D1E1D" w:rsidRDefault="00B12BEC" w:rsidP="00B12BEC">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B12BEC" w:rsidRPr="007D1E1D" w:rsidRDefault="00B12BEC" w:rsidP="00B12BEC">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B12BEC" w:rsidRPr="007D1E1D" w:rsidRDefault="00B12BEC" w:rsidP="00B12BEC">
            <w:pPr>
              <w:pStyle w:val="TAL"/>
              <w:jc w:val="center"/>
            </w:pPr>
            <w:r w:rsidRPr="007D1E1D">
              <w:t>Band</w:t>
            </w:r>
          </w:p>
        </w:tc>
        <w:tc>
          <w:tcPr>
            <w:tcW w:w="567" w:type="dxa"/>
          </w:tcPr>
          <w:p w14:paraId="0B83F188" w14:textId="77777777" w:rsidR="00B12BEC" w:rsidRPr="007D1E1D" w:rsidRDefault="00B12BEC" w:rsidP="00B12BEC">
            <w:pPr>
              <w:pStyle w:val="TAL"/>
              <w:jc w:val="center"/>
            </w:pPr>
            <w:r w:rsidRPr="007D1E1D">
              <w:t>No</w:t>
            </w:r>
          </w:p>
        </w:tc>
        <w:tc>
          <w:tcPr>
            <w:tcW w:w="709" w:type="dxa"/>
          </w:tcPr>
          <w:p w14:paraId="5FD5B057" w14:textId="77777777" w:rsidR="00B12BEC" w:rsidRPr="007D1E1D" w:rsidRDefault="00B12BEC" w:rsidP="00B12BEC">
            <w:pPr>
              <w:pStyle w:val="TAL"/>
              <w:jc w:val="center"/>
              <w:rPr>
                <w:bCs/>
                <w:iCs/>
              </w:rPr>
            </w:pPr>
            <w:r w:rsidRPr="007D1E1D">
              <w:rPr>
                <w:bCs/>
                <w:iCs/>
              </w:rPr>
              <w:t>N/A</w:t>
            </w:r>
          </w:p>
        </w:tc>
        <w:tc>
          <w:tcPr>
            <w:tcW w:w="728" w:type="dxa"/>
          </w:tcPr>
          <w:p w14:paraId="23DAF3D1" w14:textId="77777777" w:rsidR="00B12BEC" w:rsidRPr="007D1E1D" w:rsidRDefault="00B12BEC" w:rsidP="00B12BEC">
            <w:pPr>
              <w:pStyle w:val="TAL"/>
              <w:jc w:val="center"/>
              <w:rPr>
                <w:bCs/>
                <w:iCs/>
              </w:rPr>
            </w:pPr>
            <w:r w:rsidRPr="007D1E1D">
              <w:rPr>
                <w:bCs/>
                <w:iCs/>
              </w:rPr>
              <w:t>N/A</w:t>
            </w:r>
          </w:p>
        </w:tc>
      </w:tr>
      <w:tr w:rsidR="00B12BEC" w:rsidRPr="007D1E1D" w14:paraId="74BFB66C" w14:textId="77777777" w:rsidTr="6815C297">
        <w:trPr>
          <w:cantSplit/>
          <w:tblHeader/>
        </w:trPr>
        <w:tc>
          <w:tcPr>
            <w:tcW w:w="6917" w:type="dxa"/>
          </w:tcPr>
          <w:p w14:paraId="1DA06C27" w14:textId="77777777" w:rsidR="00B12BEC" w:rsidRPr="007D1E1D" w:rsidRDefault="00B12BEC" w:rsidP="00B12BEC">
            <w:pPr>
              <w:pStyle w:val="TAL"/>
              <w:rPr>
                <w:b/>
                <w:i/>
              </w:rPr>
            </w:pPr>
            <w:r w:rsidRPr="007D1E1D">
              <w:rPr>
                <w:b/>
                <w:i/>
              </w:rPr>
              <w:lastRenderedPageBreak/>
              <w:t>codebookParameters</w:t>
            </w:r>
          </w:p>
          <w:p w14:paraId="2E61C46C" w14:textId="77777777" w:rsidR="00B12BEC" w:rsidRPr="007D1E1D" w:rsidRDefault="00B12BEC" w:rsidP="00B12BEC">
            <w:pPr>
              <w:pStyle w:val="TAL"/>
            </w:pPr>
            <w:r w:rsidRPr="007D1E1D">
              <w:t>Indicates the codebooks and the corresponding parameters supported by the UE.</w:t>
            </w:r>
          </w:p>
          <w:p w14:paraId="77B93C2C" w14:textId="77777777" w:rsidR="00B12BEC" w:rsidRPr="007D1E1D" w:rsidRDefault="00B12BEC" w:rsidP="00B12BEC">
            <w:pPr>
              <w:pStyle w:val="TAL"/>
            </w:pPr>
          </w:p>
          <w:p w14:paraId="18465521" w14:textId="77777777" w:rsidR="00B12BEC" w:rsidRPr="007D1E1D" w:rsidRDefault="00B12BEC" w:rsidP="00B12BEC">
            <w:pPr>
              <w:pStyle w:val="TAL"/>
            </w:pPr>
            <w:r w:rsidRPr="007D1E1D">
              <w:t>Parameters for type I single panel codebook (type1 singlePanel) supported by the UE, which are mandatory to report:</w:t>
            </w:r>
          </w:p>
          <w:p w14:paraId="5D3C914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B12BEC" w:rsidRPr="007D1E1D" w:rsidRDefault="00B12BEC" w:rsidP="00B12BEC">
            <w:pPr>
              <w:pStyle w:val="TAL"/>
            </w:pPr>
            <w:r w:rsidRPr="007D1E1D">
              <w:t>Parameters for type I multi-panel codebook (type1 multiPanel) supported by the UE, which are optional:</w:t>
            </w:r>
          </w:p>
          <w:p w14:paraId="37580A77"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B12BEC" w:rsidRPr="007D1E1D" w:rsidRDefault="00B12BEC" w:rsidP="00B12BEC">
            <w:pPr>
              <w:pStyle w:val="TAL"/>
            </w:pPr>
            <w:r w:rsidRPr="007D1E1D">
              <w:t>Parameters for type II codebook (type2) supported by the UE, which are optional:</w:t>
            </w:r>
          </w:p>
          <w:p w14:paraId="106D6A6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B12BEC" w:rsidRPr="007D1E1D" w:rsidRDefault="00B12BEC" w:rsidP="00B12BEC">
            <w:pPr>
              <w:pStyle w:val="TAL"/>
            </w:pPr>
            <w:r w:rsidRPr="007D1E1D">
              <w:t>Parameters for type II codebook with port selection (type2-PortSelection) supported by the UE, which are optional:</w:t>
            </w:r>
          </w:p>
          <w:p w14:paraId="7C5E3D8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B12BEC" w:rsidRPr="007D1E1D" w:rsidRDefault="00B12BEC" w:rsidP="00B12BEC">
            <w:pPr>
              <w:pStyle w:val="TAL"/>
            </w:pPr>
            <w:r w:rsidRPr="007D1E1D">
              <w:rPr>
                <w:i/>
              </w:rPr>
              <w:t>supportedCSI-RS-ResourceList</w:t>
            </w:r>
            <w:r w:rsidRPr="007D1E1D">
              <w:t xml:space="preserve"> includes list of the following parameters:</w:t>
            </w:r>
          </w:p>
          <w:p w14:paraId="56A13B2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B12BEC" w:rsidRPr="007D1E1D" w:rsidRDefault="00B12BEC" w:rsidP="00B12BEC">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B12BEC" w:rsidRPr="007D1E1D" w:rsidRDefault="00B12BEC" w:rsidP="00B12BEC">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B12BEC" w:rsidRPr="007D1E1D" w:rsidRDefault="00B12BEC" w:rsidP="00B12BEC">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B12BEC" w:rsidRPr="007D1E1D" w:rsidRDefault="00B12BEC" w:rsidP="00B12BEC">
            <w:pPr>
              <w:pStyle w:val="TAL"/>
              <w:jc w:val="center"/>
              <w:rPr>
                <w:rFonts w:cs="Arial"/>
                <w:szCs w:val="18"/>
              </w:rPr>
            </w:pPr>
            <w:r w:rsidRPr="007D1E1D">
              <w:lastRenderedPageBreak/>
              <w:t>Band</w:t>
            </w:r>
          </w:p>
        </w:tc>
        <w:tc>
          <w:tcPr>
            <w:tcW w:w="567" w:type="dxa"/>
          </w:tcPr>
          <w:p w14:paraId="47E38D85" w14:textId="77777777" w:rsidR="00B12BEC" w:rsidRPr="007D1E1D" w:rsidRDefault="00B12BEC" w:rsidP="00B12BEC">
            <w:pPr>
              <w:pStyle w:val="TAL"/>
              <w:jc w:val="center"/>
            </w:pPr>
            <w:r w:rsidRPr="007D1E1D">
              <w:t>FD</w:t>
            </w:r>
          </w:p>
        </w:tc>
        <w:tc>
          <w:tcPr>
            <w:tcW w:w="709" w:type="dxa"/>
          </w:tcPr>
          <w:p w14:paraId="7FB8F158" w14:textId="77777777" w:rsidR="00B12BEC" w:rsidRPr="007D1E1D" w:rsidRDefault="00B12BEC" w:rsidP="00B12BEC">
            <w:pPr>
              <w:pStyle w:val="TAL"/>
              <w:jc w:val="center"/>
              <w:rPr>
                <w:rFonts w:cs="Arial"/>
                <w:szCs w:val="18"/>
              </w:rPr>
            </w:pPr>
            <w:r w:rsidRPr="007D1E1D">
              <w:rPr>
                <w:bCs/>
                <w:iCs/>
              </w:rPr>
              <w:t>N/A</w:t>
            </w:r>
          </w:p>
        </w:tc>
        <w:tc>
          <w:tcPr>
            <w:tcW w:w="728" w:type="dxa"/>
          </w:tcPr>
          <w:p w14:paraId="750FA87D" w14:textId="77777777" w:rsidR="00B12BEC" w:rsidRPr="007D1E1D" w:rsidRDefault="00B12BEC" w:rsidP="00B12BEC">
            <w:pPr>
              <w:pStyle w:val="TAL"/>
              <w:jc w:val="center"/>
              <w:rPr>
                <w:rFonts w:cs="Arial"/>
                <w:szCs w:val="18"/>
              </w:rPr>
            </w:pPr>
            <w:r w:rsidRPr="007D1E1D">
              <w:rPr>
                <w:bCs/>
                <w:iCs/>
              </w:rPr>
              <w:t>N/A</w:t>
            </w:r>
          </w:p>
        </w:tc>
      </w:tr>
      <w:tr w:rsidR="00B12BEC" w:rsidRPr="007D1E1D" w14:paraId="520CEDFD" w14:textId="77777777" w:rsidTr="6815C297">
        <w:trPr>
          <w:cantSplit/>
          <w:tblHeader/>
        </w:trPr>
        <w:tc>
          <w:tcPr>
            <w:tcW w:w="6917" w:type="dxa"/>
          </w:tcPr>
          <w:p w14:paraId="79C6468A" w14:textId="77777777" w:rsidR="00B12BEC" w:rsidRPr="007D1E1D" w:rsidRDefault="00B12BEC" w:rsidP="00B12BEC">
            <w:pPr>
              <w:pStyle w:val="TAL"/>
              <w:rPr>
                <w:b/>
                <w:i/>
              </w:rPr>
            </w:pPr>
            <w:r w:rsidRPr="007D1E1D">
              <w:rPr>
                <w:b/>
                <w:i/>
              </w:rPr>
              <w:t>codebookParametersAddition-r16</w:t>
            </w:r>
          </w:p>
          <w:p w14:paraId="468D1F55" w14:textId="77777777" w:rsidR="00B12BEC" w:rsidRPr="007D1E1D" w:rsidRDefault="00B12BEC" w:rsidP="00B12BEC">
            <w:pPr>
              <w:pStyle w:val="TAL"/>
            </w:pPr>
            <w:r w:rsidRPr="007D1E1D">
              <w:t>Indicates the UE support of additional codebooks and the corresponding parameters supported by the UE.</w:t>
            </w:r>
          </w:p>
          <w:p w14:paraId="2EF7DBD1" w14:textId="77777777" w:rsidR="00B12BEC" w:rsidRPr="007D1E1D" w:rsidRDefault="00B12BEC" w:rsidP="00B12BEC">
            <w:pPr>
              <w:pStyle w:val="TAL"/>
            </w:pPr>
          </w:p>
          <w:p w14:paraId="75B8B5E4" w14:textId="77777777" w:rsidR="00B12BEC" w:rsidRPr="007D1E1D" w:rsidRDefault="00B12BEC" w:rsidP="00B12BEC">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B12BEC" w:rsidRPr="007D1E1D" w:rsidRDefault="00B12BEC" w:rsidP="00B12BEC">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B12BEC" w:rsidRPr="007D1E1D" w:rsidRDefault="00B12BEC" w:rsidP="00B12BEC">
            <w:pPr>
              <w:pStyle w:val="TAL"/>
            </w:pPr>
          </w:p>
          <w:p w14:paraId="45E2A867" w14:textId="77777777" w:rsidR="00B12BEC" w:rsidRPr="007D1E1D" w:rsidRDefault="00B12BEC" w:rsidP="00B12BEC">
            <w:pPr>
              <w:pStyle w:val="TAL"/>
            </w:pPr>
            <w:r w:rsidRPr="007D1E1D">
              <w:t>Parameters for etype 2 R=2 (</w:t>
            </w:r>
            <w:r w:rsidRPr="007D1E1D">
              <w:rPr>
                <w:i/>
                <w:iCs/>
              </w:rPr>
              <w:t>etype2R2-r16</w:t>
            </w:r>
            <w:r w:rsidRPr="007D1E1D">
              <w:t>) supported by the UE, which are optional:</w:t>
            </w:r>
          </w:p>
          <w:p w14:paraId="236354A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B12BEC" w:rsidRPr="007D1E1D" w:rsidRDefault="00B12BEC" w:rsidP="00B12BEC">
            <w:pPr>
              <w:pStyle w:val="B1"/>
              <w:spacing w:after="0"/>
              <w:ind w:left="0" w:firstLine="0"/>
              <w:rPr>
                <w:rFonts w:ascii="Arial" w:hAnsi="Arial" w:cs="Arial"/>
                <w:sz w:val="18"/>
                <w:szCs w:val="18"/>
              </w:rPr>
            </w:pPr>
          </w:p>
          <w:p w14:paraId="44697B04" w14:textId="77777777" w:rsidR="00B12BEC" w:rsidRPr="007D1E1D" w:rsidRDefault="00B12BEC" w:rsidP="00B12BEC">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B12BEC" w:rsidRPr="007D1E1D" w:rsidRDefault="00B12BEC" w:rsidP="00B12BEC">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46D069E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B12BEC" w:rsidRPr="007D1E1D" w:rsidRDefault="00B12BEC" w:rsidP="00B12BEC">
            <w:pPr>
              <w:pStyle w:val="TAL"/>
              <w:ind w:left="284"/>
            </w:pPr>
          </w:p>
          <w:p w14:paraId="4BEA9B5C" w14:textId="77777777" w:rsidR="00B12BEC" w:rsidRPr="007D1E1D" w:rsidRDefault="00B12BEC" w:rsidP="00B12BEC">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B12BEC" w:rsidRPr="007D1E1D" w:rsidRDefault="00B12BEC" w:rsidP="00B12BEC">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5CD5234B"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B12BEC" w:rsidRPr="007D1E1D" w:rsidRDefault="00B12BEC" w:rsidP="00B12BEC">
            <w:pPr>
              <w:pStyle w:val="TAL"/>
            </w:pPr>
          </w:p>
          <w:p w14:paraId="659FFA2B" w14:textId="77777777" w:rsidR="00B12BEC" w:rsidRPr="007D1E1D" w:rsidRDefault="00B12BEC" w:rsidP="00B12BEC">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B12BEC" w:rsidRPr="007D1E1D" w:rsidRDefault="00B12BEC" w:rsidP="00B12BEC">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B12BEC" w:rsidRPr="007D1E1D" w:rsidRDefault="00B12BEC" w:rsidP="00B12BEC">
            <w:pPr>
              <w:pStyle w:val="TAL"/>
              <w:jc w:val="center"/>
            </w:pPr>
            <w:r w:rsidRPr="007D1E1D">
              <w:t>Band</w:t>
            </w:r>
          </w:p>
        </w:tc>
        <w:tc>
          <w:tcPr>
            <w:tcW w:w="567" w:type="dxa"/>
          </w:tcPr>
          <w:p w14:paraId="57802F91" w14:textId="77777777" w:rsidR="00B12BEC" w:rsidRPr="007D1E1D" w:rsidRDefault="00B12BEC" w:rsidP="00B12BEC">
            <w:pPr>
              <w:pStyle w:val="TAL"/>
              <w:jc w:val="center"/>
            </w:pPr>
            <w:r w:rsidRPr="007D1E1D">
              <w:t>No</w:t>
            </w:r>
          </w:p>
        </w:tc>
        <w:tc>
          <w:tcPr>
            <w:tcW w:w="709" w:type="dxa"/>
          </w:tcPr>
          <w:p w14:paraId="6BADBE97" w14:textId="77777777" w:rsidR="00B12BEC" w:rsidRPr="007D1E1D" w:rsidRDefault="00B12BEC" w:rsidP="00B12BEC">
            <w:pPr>
              <w:pStyle w:val="TAL"/>
              <w:jc w:val="center"/>
              <w:rPr>
                <w:bCs/>
                <w:iCs/>
              </w:rPr>
            </w:pPr>
            <w:r w:rsidRPr="007D1E1D">
              <w:rPr>
                <w:bCs/>
                <w:iCs/>
              </w:rPr>
              <w:t>N/A</w:t>
            </w:r>
          </w:p>
        </w:tc>
        <w:tc>
          <w:tcPr>
            <w:tcW w:w="728" w:type="dxa"/>
          </w:tcPr>
          <w:p w14:paraId="03759CCC" w14:textId="77777777" w:rsidR="00B12BEC" w:rsidRPr="007D1E1D" w:rsidRDefault="00B12BEC" w:rsidP="00B12BEC">
            <w:pPr>
              <w:pStyle w:val="TAL"/>
              <w:jc w:val="center"/>
              <w:rPr>
                <w:bCs/>
                <w:iCs/>
              </w:rPr>
            </w:pPr>
            <w:r w:rsidRPr="007D1E1D">
              <w:rPr>
                <w:bCs/>
                <w:iCs/>
              </w:rPr>
              <w:t>N/A</w:t>
            </w:r>
          </w:p>
        </w:tc>
      </w:tr>
      <w:tr w:rsidR="00B12BEC" w:rsidRPr="007D1E1D" w14:paraId="01CC0589" w14:textId="77777777" w:rsidTr="6815C297">
        <w:trPr>
          <w:cantSplit/>
          <w:tblHeader/>
        </w:trPr>
        <w:tc>
          <w:tcPr>
            <w:tcW w:w="6917" w:type="dxa"/>
          </w:tcPr>
          <w:p w14:paraId="5512DF5F" w14:textId="77777777" w:rsidR="00B12BEC" w:rsidRPr="007D1E1D" w:rsidRDefault="00B12BEC" w:rsidP="00B12BEC">
            <w:pPr>
              <w:pStyle w:val="TAL"/>
              <w:rPr>
                <w:rFonts w:cs="Arial"/>
                <w:b/>
                <w:bCs/>
                <w:i/>
                <w:iCs/>
                <w:szCs w:val="18"/>
              </w:rPr>
            </w:pPr>
            <w:r w:rsidRPr="007D1E1D">
              <w:rPr>
                <w:rFonts w:cs="Arial"/>
                <w:b/>
                <w:bCs/>
                <w:i/>
                <w:iCs/>
                <w:szCs w:val="18"/>
              </w:rPr>
              <w:lastRenderedPageBreak/>
              <w:t>codebookParametersfetype2-r17</w:t>
            </w:r>
          </w:p>
          <w:p w14:paraId="50101EE5" w14:textId="77777777" w:rsidR="00B12BEC" w:rsidRPr="007D1E1D" w:rsidRDefault="00B12BEC" w:rsidP="00B12BEC">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B12BEC" w:rsidRPr="007D1E1D" w:rsidRDefault="00B12BEC" w:rsidP="00B12BEC">
            <w:pPr>
              <w:pStyle w:val="TAL"/>
              <w:rPr>
                <w:rFonts w:cs="Arial"/>
                <w:b/>
                <w:bCs/>
                <w:i/>
                <w:iCs/>
                <w:szCs w:val="18"/>
              </w:rPr>
            </w:pPr>
          </w:p>
          <w:p w14:paraId="21B08273" w14:textId="77777777" w:rsidR="00B12BEC" w:rsidRPr="007D1E1D" w:rsidRDefault="00B12BEC" w:rsidP="00B12BEC">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0B89395E" w14:textId="77777777" w:rsidR="00B12BEC" w:rsidRPr="007D1E1D" w:rsidRDefault="00B12BEC" w:rsidP="00B12BEC">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B12BEC" w:rsidRPr="007D1E1D" w:rsidRDefault="00B12BEC" w:rsidP="00B12BEC">
            <w:pPr>
              <w:pStyle w:val="TAL"/>
              <w:rPr>
                <w:rFonts w:cs="Arial"/>
                <w:b/>
                <w:bCs/>
                <w:i/>
                <w:iCs/>
                <w:szCs w:val="18"/>
              </w:rPr>
            </w:pPr>
          </w:p>
          <w:p w14:paraId="56EF40CD" w14:textId="77777777" w:rsidR="00B12BEC" w:rsidRPr="007D1E1D" w:rsidRDefault="00B12BEC" w:rsidP="00B12BEC">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3395D935" w14:textId="77777777" w:rsidR="00B12BEC" w:rsidRPr="007D1E1D" w:rsidRDefault="00B12BEC" w:rsidP="00B12BEC">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B12BEC" w:rsidRPr="007D1E1D" w:rsidRDefault="00B12BEC" w:rsidP="00B12BEC">
            <w:pPr>
              <w:pStyle w:val="TAL"/>
              <w:rPr>
                <w:bCs/>
                <w:iCs/>
              </w:rPr>
            </w:pPr>
          </w:p>
          <w:p w14:paraId="2BC5A9D2" w14:textId="77777777" w:rsidR="00B12BEC" w:rsidRPr="007D1E1D" w:rsidRDefault="00B12BEC" w:rsidP="00B12BEC">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591097F5" w14:textId="77777777" w:rsidR="00B12BEC" w:rsidRPr="007D1E1D" w:rsidRDefault="00B12BEC" w:rsidP="00B12BEC">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B12BEC" w:rsidRPr="007D1E1D" w:rsidRDefault="00B12BEC" w:rsidP="00B12BEC">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B12BEC" w:rsidRPr="007D1E1D" w:rsidRDefault="00B12BEC" w:rsidP="00B12BEC">
            <w:pPr>
              <w:pStyle w:val="B1"/>
              <w:spacing w:after="0"/>
              <w:ind w:left="0" w:firstLine="0"/>
              <w:rPr>
                <w:rFonts w:cs="Arial"/>
                <w:b/>
                <w:bCs/>
                <w:i/>
                <w:iCs/>
                <w:szCs w:val="18"/>
              </w:rPr>
            </w:pPr>
          </w:p>
          <w:p w14:paraId="42C342F8" w14:textId="77777777" w:rsidR="00B12BEC" w:rsidRPr="007D1E1D" w:rsidRDefault="00B12BEC" w:rsidP="00B12BEC">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B12BEC" w:rsidRPr="007D1E1D" w:rsidRDefault="00B12BEC" w:rsidP="00B12BEC">
            <w:pPr>
              <w:pStyle w:val="TAL"/>
            </w:pPr>
          </w:p>
          <w:p w14:paraId="39D96B5E" w14:textId="77777777" w:rsidR="00B12BEC" w:rsidRPr="007D1E1D" w:rsidRDefault="00B12BEC" w:rsidP="00B12BEC">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B12BEC" w:rsidRPr="007D1E1D" w:rsidRDefault="00B12BEC" w:rsidP="00B12BEC">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B12BEC" w:rsidRPr="007D1E1D" w:rsidRDefault="00B12BEC" w:rsidP="00B12BEC">
            <w:pPr>
              <w:pStyle w:val="TAL"/>
              <w:jc w:val="center"/>
            </w:pPr>
            <w:r w:rsidRPr="007D1E1D">
              <w:rPr>
                <w:rFonts w:cs="Arial"/>
                <w:szCs w:val="18"/>
              </w:rPr>
              <w:t>Band</w:t>
            </w:r>
          </w:p>
        </w:tc>
        <w:tc>
          <w:tcPr>
            <w:tcW w:w="567" w:type="dxa"/>
          </w:tcPr>
          <w:p w14:paraId="5E16D22C" w14:textId="77777777" w:rsidR="00B12BEC" w:rsidRPr="007D1E1D" w:rsidRDefault="00B12BEC" w:rsidP="00B12BEC">
            <w:pPr>
              <w:pStyle w:val="TAL"/>
              <w:jc w:val="center"/>
            </w:pPr>
            <w:r w:rsidRPr="007D1E1D">
              <w:rPr>
                <w:rFonts w:cs="Arial"/>
                <w:szCs w:val="18"/>
              </w:rPr>
              <w:t>No</w:t>
            </w:r>
          </w:p>
        </w:tc>
        <w:tc>
          <w:tcPr>
            <w:tcW w:w="709" w:type="dxa"/>
          </w:tcPr>
          <w:p w14:paraId="2C89C4BE" w14:textId="77777777" w:rsidR="00B12BEC" w:rsidRPr="007D1E1D" w:rsidRDefault="00B12BEC" w:rsidP="00B12BEC">
            <w:pPr>
              <w:pStyle w:val="TAL"/>
              <w:jc w:val="center"/>
              <w:rPr>
                <w:bCs/>
                <w:iCs/>
              </w:rPr>
            </w:pPr>
            <w:r w:rsidRPr="007D1E1D">
              <w:rPr>
                <w:bCs/>
                <w:iCs/>
              </w:rPr>
              <w:t>N/A</w:t>
            </w:r>
          </w:p>
        </w:tc>
        <w:tc>
          <w:tcPr>
            <w:tcW w:w="728" w:type="dxa"/>
          </w:tcPr>
          <w:p w14:paraId="3C4D6FEF" w14:textId="77777777" w:rsidR="00B12BEC" w:rsidRPr="007D1E1D" w:rsidRDefault="00B12BEC" w:rsidP="00B12BEC">
            <w:pPr>
              <w:pStyle w:val="TAL"/>
              <w:jc w:val="center"/>
              <w:rPr>
                <w:bCs/>
                <w:iCs/>
              </w:rPr>
            </w:pPr>
            <w:r w:rsidRPr="007D1E1D">
              <w:rPr>
                <w:bCs/>
                <w:iCs/>
              </w:rPr>
              <w:t>N/A</w:t>
            </w:r>
          </w:p>
        </w:tc>
      </w:tr>
      <w:tr w:rsidR="00B12BEC" w:rsidRPr="007D1E1D" w14:paraId="7485FF96" w14:textId="77777777" w:rsidTr="6815C297">
        <w:trPr>
          <w:cantSplit/>
          <w:tblHeader/>
        </w:trPr>
        <w:tc>
          <w:tcPr>
            <w:tcW w:w="6917" w:type="dxa"/>
          </w:tcPr>
          <w:p w14:paraId="0AFD06DB" w14:textId="77777777" w:rsidR="00B12BEC" w:rsidRPr="007D1E1D" w:rsidRDefault="00B12BEC" w:rsidP="00B12BEC">
            <w:pPr>
              <w:pStyle w:val="TAL"/>
              <w:rPr>
                <w:rFonts w:cs="Arial"/>
                <w:b/>
                <w:bCs/>
                <w:i/>
                <w:iCs/>
                <w:szCs w:val="18"/>
              </w:rPr>
            </w:pPr>
            <w:r w:rsidRPr="007D1E1D">
              <w:rPr>
                <w:rFonts w:cs="Arial"/>
                <w:b/>
                <w:bCs/>
                <w:i/>
                <w:iCs/>
                <w:szCs w:val="18"/>
              </w:rPr>
              <w:lastRenderedPageBreak/>
              <w:t>codebookComboParameterMixedType-r17</w:t>
            </w:r>
          </w:p>
          <w:p w14:paraId="27FCA7E0" w14:textId="69D873C5" w:rsidR="00B12BEC" w:rsidRPr="007D1E1D" w:rsidRDefault="00B12BEC" w:rsidP="00B12BEC">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165" w:author="Rapp" w:date="2022-08-22T10:23:00Z">
              <w:r w:rsidR="000B3732">
                <w:t>are</w:t>
              </w:r>
            </w:ins>
            <w:del w:id="166" w:author="Rapp" w:date="2022-08-22T10:23:00Z">
              <w:r w:rsidRPr="007D1E1D" w:rsidDel="000B3732">
                <w:delText>is</w:delText>
              </w:r>
            </w:del>
            <w:r w:rsidRPr="007D1E1D">
              <w:t xml:space="preserve"> the possible mixed codebook combinations {Codebook1, Codebook2, Codebook3}:</w:t>
            </w:r>
          </w:p>
          <w:p w14:paraId="22C0FC35" w14:textId="77777777" w:rsidR="00B12BEC" w:rsidRPr="007D1E1D" w:rsidRDefault="00B12BEC" w:rsidP="00B12BEC">
            <w:pPr>
              <w:pStyle w:val="TAL"/>
            </w:pPr>
          </w:p>
          <w:p w14:paraId="60983E8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B12BEC" w:rsidRPr="007D1E1D" w:rsidRDefault="00B12BEC" w:rsidP="00B12BEC">
            <w:pPr>
              <w:pStyle w:val="TAL"/>
            </w:pPr>
          </w:p>
          <w:p w14:paraId="5F46B865" w14:textId="77777777" w:rsidR="00B12BEC" w:rsidRPr="007D1E1D" w:rsidRDefault="00B12BEC" w:rsidP="00B12BEC">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B12BEC" w:rsidRPr="007D1E1D" w:rsidRDefault="00B12BEC" w:rsidP="00B12BEC">
            <w:pPr>
              <w:pStyle w:val="B1"/>
              <w:spacing w:after="0"/>
              <w:rPr>
                <w:rFonts w:ascii="Arial" w:hAnsi="Arial" w:cs="Arial"/>
                <w:sz w:val="18"/>
                <w:szCs w:val="18"/>
              </w:rPr>
            </w:pPr>
          </w:p>
          <w:p w14:paraId="0EEB51A3" w14:textId="792E54F1" w:rsidR="00B12BEC" w:rsidRPr="007D1E1D" w:rsidRDefault="00B12BEC" w:rsidP="00B12BEC">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167"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E6EA8E1"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5651B3F3" w14:textId="77777777" w:rsidR="00B12BEC" w:rsidRPr="007D1E1D" w:rsidRDefault="00B12BEC" w:rsidP="00B12BEC">
            <w:pPr>
              <w:pStyle w:val="TAL"/>
              <w:jc w:val="center"/>
              <w:rPr>
                <w:bCs/>
                <w:iCs/>
              </w:rPr>
            </w:pPr>
            <w:r w:rsidRPr="007D1E1D">
              <w:rPr>
                <w:bCs/>
                <w:iCs/>
              </w:rPr>
              <w:t>N/A</w:t>
            </w:r>
          </w:p>
        </w:tc>
        <w:tc>
          <w:tcPr>
            <w:tcW w:w="728" w:type="dxa"/>
          </w:tcPr>
          <w:p w14:paraId="177166EB" w14:textId="77777777" w:rsidR="00B12BEC" w:rsidRPr="007D1E1D" w:rsidRDefault="00B12BEC" w:rsidP="00B12BEC">
            <w:pPr>
              <w:pStyle w:val="TAL"/>
              <w:jc w:val="center"/>
              <w:rPr>
                <w:bCs/>
                <w:iCs/>
              </w:rPr>
            </w:pPr>
            <w:r w:rsidRPr="007D1E1D">
              <w:rPr>
                <w:bCs/>
                <w:iCs/>
              </w:rPr>
              <w:t>N/A</w:t>
            </w:r>
          </w:p>
        </w:tc>
      </w:tr>
      <w:tr w:rsidR="00B12BEC" w:rsidRPr="007D1E1D" w14:paraId="747A98D1" w14:textId="77777777" w:rsidTr="6815C297">
        <w:trPr>
          <w:cantSplit/>
          <w:tblHeader/>
        </w:trPr>
        <w:tc>
          <w:tcPr>
            <w:tcW w:w="6917" w:type="dxa"/>
          </w:tcPr>
          <w:p w14:paraId="53AB22DD" w14:textId="77777777" w:rsidR="00B12BEC" w:rsidRPr="007D1E1D" w:rsidRDefault="00B12BEC" w:rsidP="00B12BEC">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B12BEC" w:rsidRPr="007D1E1D" w:rsidRDefault="00B12BEC" w:rsidP="00B12BEC">
            <w:pPr>
              <w:pStyle w:val="TAL"/>
            </w:pPr>
            <w:r w:rsidRPr="007D1E1D">
              <w:t>Indicates the support of active CSI-RS resources and ports in the presence of multi-TRP CSI.</w:t>
            </w:r>
          </w:p>
          <w:p w14:paraId="36E3D217" w14:textId="3CAF6374" w:rsidR="00B12BEC" w:rsidRPr="007D1E1D" w:rsidRDefault="00B12BEC" w:rsidP="00B12BEC">
            <w:pPr>
              <w:pStyle w:val="TAL"/>
            </w:pPr>
            <w:r w:rsidRPr="007D1E1D">
              <w:t>Indicates the support of active CSI-RS resources and ports for mixed codebook types in any slot. The UE reports supported active CSI-RS resources and ports for up to 4 mixed codebook combinations</w:t>
            </w:r>
            <w:del w:id="168" w:author="NR_feMIMO-Core-v1" w:date="2022-08-22T09:58:00Z">
              <w:r w:rsidRPr="007D1E1D" w:rsidDel="002E2BBD">
                <w:delText xml:space="preserve"> in any slot</w:delText>
              </w:r>
            </w:del>
            <w:r w:rsidRPr="007D1E1D">
              <w:t xml:space="preserve">. The following </w:t>
            </w:r>
            <w:ins w:id="169" w:author="NR_feMIMO-Core-v1" w:date="2022-08-22T09:57:00Z">
              <w:r w:rsidR="00F71572">
                <w:t>are</w:t>
              </w:r>
            </w:ins>
            <w:del w:id="170" w:author="NR_feMIMO-Core-v1" w:date="2022-08-22T09:57:00Z">
              <w:r w:rsidRPr="007D1E1D" w:rsidDel="00F71572">
                <w:delText>is</w:delText>
              </w:r>
            </w:del>
            <w:r w:rsidRPr="007D1E1D">
              <w:t xml:space="preserve"> the possible mixed codebook combinations {Codebook1, Codebook2, Codebook3}:</w:t>
            </w:r>
          </w:p>
          <w:p w14:paraId="5CFF7E11"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B12BEC" w:rsidRPr="007D1E1D" w:rsidRDefault="00B12BEC" w:rsidP="00B12BEC">
            <w:pPr>
              <w:pStyle w:val="TAL"/>
            </w:pPr>
          </w:p>
          <w:p w14:paraId="5B7FC2A1" w14:textId="77777777" w:rsidR="00B12BEC" w:rsidRPr="007D1E1D" w:rsidRDefault="00B12BEC" w:rsidP="00B12BEC">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B12BEC" w:rsidRPr="007D1E1D" w:rsidRDefault="00B12BEC" w:rsidP="00B12BEC">
            <w:pPr>
              <w:pStyle w:val="TAL"/>
            </w:pPr>
          </w:p>
          <w:p w14:paraId="5D2C9E1C" w14:textId="77777777" w:rsidR="00B12BEC" w:rsidRPr="007D1E1D" w:rsidRDefault="00B12BEC" w:rsidP="00B12BEC">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B12BEC" w:rsidRPr="007D1E1D" w:rsidRDefault="00B12BEC" w:rsidP="00B12BEC">
            <w:pPr>
              <w:pStyle w:val="TAN"/>
            </w:pPr>
          </w:p>
          <w:p w14:paraId="76D67F2B" w14:textId="77777777" w:rsidR="00B12BEC" w:rsidRPr="007D1E1D" w:rsidRDefault="00B12BEC" w:rsidP="00B12BEC">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B12BEC" w:rsidRPr="007D1E1D" w:rsidRDefault="00B12BEC" w:rsidP="00B12BEC">
            <w:pPr>
              <w:pStyle w:val="TAL"/>
            </w:pPr>
          </w:p>
          <w:p w14:paraId="3C10185A" w14:textId="77777777" w:rsidR="00B12BEC" w:rsidRPr="007D1E1D" w:rsidRDefault="00B12BEC" w:rsidP="00B12BEC">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B12BEC" w:rsidRPr="007D1E1D" w:rsidRDefault="00B12BEC" w:rsidP="00B12BEC">
            <w:pPr>
              <w:pStyle w:val="TAL"/>
              <w:jc w:val="center"/>
              <w:rPr>
                <w:rFonts w:cs="Arial"/>
                <w:szCs w:val="18"/>
              </w:rPr>
            </w:pPr>
            <w:r w:rsidRPr="007D1E1D">
              <w:lastRenderedPageBreak/>
              <w:t>Band</w:t>
            </w:r>
          </w:p>
        </w:tc>
        <w:tc>
          <w:tcPr>
            <w:tcW w:w="567" w:type="dxa"/>
          </w:tcPr>
          <w:p w14:paraId="4F024D3E" w14:textId="77777777" w:rsidR="00B12BEC" w:rsidRPr="007D1E1D" w:rsidRDefault="00B12BEC" w:rsidP="00B12BEC">
            <w:pPr>
              <w:pStyle w:val="TAL"/>
              <w:jc w:val="center"/>
              <w:rPr>
                <w:rFonts w:cs="Arial"/>
                <w:szCs w:val="18"/>
              </w:rPr>
            </w:pPr>
            <w:r w:rsidRPr="007D1E1D">
              <w:t>No</w:t>
            </w:r>
          </w:p>
        </w:tc>
        <w:tc>
          <w:tcPr>
            <w:tcW w:w="709" w:type="dxa"/>
          </w:tcPr>
          <w:p w14:paraId="265A2395" w14:textId="77777777" w:rsidR="00B12BEC" w:rsidRPr="007D1E1D" w:rsidRDefault="00B12BEC" w:rsidP="00B12BEC">
            <w:pPr>
              <w:pStyle w:val="TAL"/>
              <w:jc w:val="center"/>
              <w:rPr>
                <w:bCs/>
                <w:iCs/>
              </w:rPr>
            </w:pPr>
            <w:r w:rsidRPr="007D1E1D">
              <w:rPr>
                <w:bCs/>
                <w:iCs/>
              </w:rPr>
              <w:t>N/A</w:t>
            </w:r>
          </w:p>
        </w:tc>
        <w:tc>
          <w:tcPr>
            <w:tcW w:w="728" w:type="dxa"/>
          </w:tcPr>
          <w:p w14:paraId="6B13DFB8" w14:textId="77777777" w:rsidR="00B12BEC" w:rsidRPr="007D1E1D" w:rsidRDefault="00B12BEC" w:rsidP="00B12BEC">
            <w:pPr>
              <w:pStyle w:val="TAL"/>
              <w:jc w:val="center"/>
              <w:rPr>
                <w:bCs/>
                <w:iCs/>
              </w:rPr>
            </w:pPr>
            <w:r w:rsidRPr="007D1E1D">
              <w:rPr>
                <w:bCs/>
                <w:iCs/>
              </w:rPr>
              <w:t>N/A</w:t>
            </w:r>
          </w:p>
        </w:tc>
      </w:tr>
      <w:tr w:rsidR="00B12BEC" w:rsidRPr="007D1E1D" w14:paraId="4FF67173" w14:textId="77777777" w:rsidTr="6815C297">
        <w:trPr>
          <w:cantSplit/>
          <w:tblHeader/>
        </w:trPr>
        <w:tc>
          <w:tcPr>
            <w:tcW w:w="6917" w:type="dxa"/>
          </w:tcPr>
          <w:p w14:paraId="1E457740" w14:textId="77777777" w:rsidR="00B12BEC" w:rsidRPr="007D1E1D" w:rsidRDefault="00B12BEC" w:rsidP="00B12BEC">
            <w:pPr>
              <w:pStyle w:val="TAL"/>
              <w:rPr>
                <w:rFonts w:cs="Arial"/>
                <w:b/>
                <w:bCs/>
                <w:i/>
                <w:iCs/>
                <w:szCs w:val="18"/>
              </w:rPr>
            </w:pPr>
            <w:r w:rsidRPr="007D1E1D">
              <w:rPr>
                <w:rFonts w:cs="Arial"/>
                <w:b/>
                <w:bCs/>
                <w:i/>
                <w:iCs/>
                <w:szCs w:val="18"/>
              </w:rPr>
              <w:t>condHandover-r16</w:t>
            </w:r>
          </w:p>
          <w:p w14:paraId="69FC8653" w14:textId="77777777" w:rsidR="00B12BEC" w:rsidRPr="007D1E1D" w:rsidRDefault="00B12BEC" w:rsidP="00B12BEC">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55CD2D0A"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3B45A9DB" w14:textId="77777777" w:rsidR="00B12BEC" w:rsidRPr="007D1E1D" w:rsidRDefault="00B12BEC" w:rsidP="00B12BEC">
            <w:pPr>
              <w:pStyle w:val="TAL"/>
              <w:jc w:val="center"/>
              <w:rPr>
                <w:bCs/>
                <w:iCs/>
              </w:rPr>
            </w:pPr>
            <w:r w:rsidRPr="007D1E1D">
              <w:rPr>
                <w:bCs/>
                <w:iCs/>
              </w:rPr>
              <w:t>N/A</w:t>
            </w:r>
          </w:p>
        </w:tc>
        <w:tc>
          <w:tcPr>
            <w:tcW w:w="728" w:type="dxa"/>
          </w:tcPr>
          <w:p w14:paraId="7A920C80" w14:textId="77777777" w:rsidR="00B12BEC" w:rsidRPr="007D1E1D" w:rsidRDefault="00B12BEC" w:rsidP="00B12BEC">
            <w:pPr>
              <w:pStyle w:val="TAL"/>
              <w:jc w:val="center"/>
              <w:rPr>
                <w:bCs/>
                <w:iCs/>
              </w:rPr>
            </w:pPr>
            <w:r w:rsidRPr="007D1E1D">
              <w:rPr>
                <w:bCs/>
                <w:iCs/>
              </w:rPr>
              <w:t>N/A</w:t>
            </w:r>
          </w:p>
        </w:tc>
      </w:tr>
      <w:tr w:rsidR="00B12BEC" w:rsidRPr="007D1E1D" w14:paraId="55CA4799" w14:textId="77777777" w:rsidTr="6815C297">
        <w:trPr>
          <w:cantSplit/>
          <w:tblHeader/>
        </w:trPr>
        <w:tc>
          <w:tcPr>
            <w:tcW w:w="6917" w:type="dxa"/>
          </w:tcPr>
          <w:p w14:paraId="3C6B38CC" w14:textId="77777777" w:rsidR="00B12BEC" w:rsidRPr="007D1E1D" w:rsidRDefault="00B12BEC" w:rsidP="00B12BEC">
            <w:pPr>
              <w:pStyle w:val="TAL"/>
              <w:rPr>
                <w:rFonts w:cs="Arial"/>
                <w:b/>
                <w:bCs/>
                <w:i/>
                <w:iCs/>
                <w:szCs w:val="18"/>
              </w:rPr>
            </w:pPr>
            <w:r w:rsidRPr="007D1E1D">
              <w:rPr>
                <w:rFonts w:cs="Arial"/>
                <w:b/>
                <w:bCs/>
                <w:i/>
                <w:iCs/>
                <w:szCs w:val="18"/>
              </w:rPr>
              <w:t>condHandoverFailure-r16</w:t>
            </w:r>
          </w:p>
          <w:p w14:paraId="786EB2C9" w14:textId="77777777" w:rsidR="00B12BEC" w:rsidRPr="007D1E1D" w:rsidRDefault="00B12BEC" w:rsidP="00B12BEC">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77C714C7"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2B7508C9" w14:textId="77777777" w:rsidR="00B12BEC" w:rsidRPr="007D1E1D" w:rsidRDefault="00B12BEC" w:rsidP="00B12BEC">
            <w:pPr>
              <w:pStyle w:val="TAL"/>
              <w:jc w:val="center"/>
              <w:rPr>
                <w:bCs/>
                <w:iCs/>
              </w:rPr>
            </w:pPr>
            <w:r w:rsidRPr="007D1E1D">
              <w:rPr>
                <w:bCs/>
                <w:iCs/>
              </w:rPr>
              <w:t>N/A</w:t>
            </w:r>
          </w:p>
        </w:tc>
        <w:tc>
          <w:tcPr>
            <w:tcW w:w="728" w:type="dxa"/>
          </w:tcPr>
          <w:p w14:paraId="43DECF7A" w14:textId="77777777" w:rsidR="00B12BEC" w:rsidRPr="007D1E1D" w:rsidRDefault="00B12BEC" w:rsidP="00B12BEC">
            <w:pPr>
              <w:pStyle w:val="TAL"/>
              <w:jc w:val="center"/>
              <w:rPr>
                <w:bCs/>
                <w:iCs/>
              </w:rPr>
            </w:pPr>
            <w:r w:rsidRPr="007D1E1D">
              <w:rPr>
                <w:bCs/>
                <w:iCs/>
              </w:rPr>
              <w:t>N/A</w:t>
            </w:r>
          </w:p>
        </w:tc>
      </w:tr>
      <w:tr w:rsidR="00B12BEC" w:rsidRPr="007D1E1D" w14:paraId="6A8D9DB4" w14:textId="77777777" w:rsidTr="6815C297">
        <w:trPr>
          <w:cantSplit/>
          <w:tblHeader/>
        </w:trPr>
        <w:tc>
          <w:tcPr>
            <w:tcW w:w="6917" w:type="dxa"/>
          </w:tcPr>
          <w:p w14:paraId="4C298EF9" w14:textId="77777777" w:rsidR="00B12BEC" w:rsidRPr="007D1E1D" w:rsidRDefault="00B12BEC" w:rsidP="00B12BEC">
            <w:pPr>
              <w:pStyle w:val="TAL"/>
              <w:rPr>
                <w:rFonts w:eastAsia="MS PGothic" w:cs="Arial"/>
                <w:b/>
                <w:bCs/>
                <w:i/>
                <w:iCs/>
                <w:szCs w:val="18"/>
              </w:rPr>
            </w:pPr>
            <w:r w:rsidRPr="007D1E1D">
              <w:rPr>
                <w:rFonts w:cs="Arial"/>
                <w:b/>
                <w:bCs/>
                <w:i/>
                <w:iCs/>
                <w:szCs w:val="18"/>
              </w:rPr>
              <w:t>condHandoverTwoTriggerEvents-r16</w:t>
            </w:r>
          </w:p>
          <w:p w14:paraId="715ED0DA" w14:textId="77777777" w:rsidR="00B12BEC" w:rsidRPr="007D1E1D" w:rsidRDefault="00B12BEC" w:rsidP="00B12BEC">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74AF0E74" w14:textId="77777777" w:rsidR="00B12BEC" w:rsidRPr="007D1E1D" w:rsidRDefault="00B12BEC" w:rsidP="00B12BEC">
            <w:pPr>
              <w:pStyle w:val="TAL"/>
              <w:jc w:val="center"/>
            </w:pPr>
            <w:r w:rsidRPr="007D1E1D">
              <w:rPr>
                <w:rFonts w:eastAsia="MS Mincho" w:cs="Arial"/>
                <w:bCs/>
                <w:iCs/>
                <w:szCs w:val="18"/>
              </w:rPr>
              <w:t>CY</w:t>
            </w:r>
          </w:p>
        </w:tc>
        <w:tc>
          <w:tcPr>
            <w:tcW w:w="709" w:type="dxa"/>
          </w:tcPr>
          <w:p w14:paraId="7ACA79C3" w14:textId="77777777" w:rsidR="00B12BEC" w:rsidRPr="007D1E1D" w:rsidRDefault="00B12BEC" w:rsidP="00B12BEC">
            <w:pPr>
              <w:pStyle w:val="TAL"/>
              <w:jc w:val="center"/>
              <w:rPr>
                <w:bCs/>
                <w:iCs/>
              </w:rPr>
            </w:pPr>
            <w:r w:rsidRPr="007D1E1D">
              <w:rPr>
                <w:bCs/>
                <w:iCs/>
              </w:rPr>
              <w:t>N/A</w:t>
            </w:r>
          </w:p>
        </w:tc>
        <w:tc>
          <w:tcPr>
            <w:tcW w:w="728" w:type="dxa"/>
          </w:tcPr>
          <w:p w14:paraId="44AE3755" w14:textId="77777777" w:rsidR="00B12BEC" w:rsidRPr="007D1E1D" w:rsidRDefault="00B12BEC" w:rsidP="00B12BEC">
            <w:pPr>
              <w:pStyle w:val="TAL"/>
              <w:jc w:val="center"/>
              <w:rPr>
                <w:bCs/>
                <w:iCs/>
              </w:rPr>
            </w:pPr>
            <w:r w:rsidRPr="007D1E1D">
              <w:rPr>
                <w:bCs/>
                <w:iCs/>
              </w:rPr>
              <w:t>N/A</w:t>
            </w:r>
          </w:p>
        </w:tc>
      </w:tr>
      <w:tr w:rsidR="00B12BEC" w:rsidRPr="007D1E1D" w14:paraId="0550FD46" w14:textId="77777777" w:rsidTr="6815C297">
        <w:trPr>
          <w:cantSplit/>
          <w:tblHeader/>
        </w:trPr>
        <w:tc>
          <w:tcPr>
            <w:tcW w:w="6917" w:type="dxa"/>
          </w:tcPr>
          <w:p w14:paraId="55E7FCD3" w14:textId="77777777" w:rsidR="00B12BEC" w:rsidRPr="007D1E1D" w:rsidRDefault="00B12BEC" w:rsidP="00B12BEC">
            <w:pPr>
              <w:pStyle w:val="TAL"/>
              <w:rPr>
                <w:rFonts w:cs="Arial"/>
                <w:b/>
                <w:bCs/>
                <w:i/>
                <w:iCs/>
                <w:szCs w:val="18"/>
              </w:rPr>
            </w:pPr>
            <w:r w:rsidRPr="007D1E1D">
              <w:rPr>
                <w:rFonts w:cs="Arial"/>
                <w:b/>
                <w:bCs/>
                <w:i/>
                <w:iCs/>
                <w:szCs w:val="18"/>
              </w:rPr>
              <w:t>condPSCellChange-r16</w:t>
            </w:r>
          </w:p>
          <w:p w14:paraId="3FDAFCD9" w14:textId="77777777" w:rsidR="00B12BEC" w:rsidRPr="007D1E1D" w:rsidRDefault="00B12BEC" w:rsidP="00B12BEC">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0B0FE8F6"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7C68CD60" w14:textId="77777777" w:rsidR="00B12BEC" w:rsidRPr="007D1E1D" w:rsidRDefault="00B12BEC" w:rsidP="00B12BEC">
            <w:pPr>
              <w:pStyle w:val="TAL"/>
              <w:jc w:val="center"/>
              <w:rPr>
                <w:bCs/>
                <w:iCs/>
              </w:rPr>
            </w:pPr>
            <w:r w:rsidRPr="007D1E1D">
              <w:rPr>
                <w:bCs/>
                <w:iCs/>
              </w:rPr>
              <w:t>N/A</w:t>
            </w:r>
          </w:p>
        </w:tc>
        <w:tc>
          <w:tcPr>
            <w:tcW w:w="728" w:type="dxa"/>
          </w:tcPr>
          <w:p w14:paraId="5B9BDBED" w14:textId="77777777" w:rsidR="00B12BEC" w:rsidRPr="007D1E1D" w:rsidRDefault="00B12BEC" w:rsidP="00B12BEC">
            <w:pPr>
              <w:pStyle w:val="TAL"/>
              <w:jc w:val="center"/>
              <w:rPr>
                <w:bCs/>
                <w:iCs/>
              </w:rPr>
            </w:pPr>
            <w:r w:rsidRPr="007D1E1D">
              <w:rPr>
                <w:bCs/>
                <w:iCs/>
              </w:rPr>
              <w:t>N/A</w:t>
            </w:r>
          </w:p>
        </w:tc>
      </w:tr>
      <w:tr w:rsidR="00B12BEC" w:rsidRPr="007D1E1D" w14:paraId="197D66A1" w14:textId="77777777" w:rsidTr="6815C297">
        <w:trPr>
          <w:cantSplit/>
          <w:tblHeader/>
        </w:trPr>
        <w:tc>
          <w:tcPr>
            <w:tcW w:w="6917" w:type="dxa"/>
          </w:tcPr>
          <w:p w14:paraId="0F1128AB" w14:textId="77777777" w:rsidR="00B12BEC" w:rsidRPr="007D1E1D" w:rsidRDefault="00B12BEC" w:rsidP="00B12BEC">
            <w:pPr>
              <w:pStyle w:val="TAL"/>
              <w:rPr>
                <w:rFonts w:eastAsia="MS PGothic" w:cs="Arial"/>
                <w:b/>
                <w:bCs/>
                <w:i/>
                <w:iCs/>
                <w:szCs w:val="18"/>
              </w:rPr>
            </w:pPr>
            <w:r w:rsidRPr="007D1E1D">
              <w:rPr>
                <w:rFonts w:cs="Arial"/>
                <w:b/>
                <w:bCs/>
                <w:i/>
                <w:iCs/>
                <w:szCs w:val="18"/>
              </w:rPr>
              <w:t>condPSCellChangeTwoTriggerEvents-r16</w:t>
            </w:r>
          </w:p>
          <w:p w14:paraId="2051F17A" w14:textId="77777777" w:rsidR="00B12BEC" w:rsidRPr="007D1E1D" w:rsidRDefault="00B12BEC" w:rsidP="00B12BEC">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2A9A87F"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41B1B514" w14:textId="77777777" w:rsidR="00B12BEC" w:rsidRPr="007D1E1D" w:rsidRDefault="00B12BEC" w:rsidP="00B12BEC">
            <w:pPr>
              <w:pStyle w:val="TAL"/>
              <w:jc w:val="center"/>
            </w:pPr>
            <w:r w:rsidRPr="007D1E1D">
              <w:rPr>
                <w:rFonts w:eastAsia="MS Mincho" w:cs="Arial"/>
                <w:bCs/>
                <w:iCs/>
                <w:szCs w:val="18"/>
              </w:rPr>
              <w:t>CY</w:t>
            </w:r>
          </w:p>
        </w:tc>
        <w:tc>
          <w:tcPr>
            <w:tcW w:w="709" w:type="dxa"/>
          </w:tcPr>
          <w:p w14:paraId="597C88CC" w14:textId="77777777" w:rsidR="00B12BEC" w:rsidRPr="007D1E1D" w:rsidRDefault="00B12BEC" w:rsidP="00B12BEC">
            <w:pPr>
              <w:pStyle w:val="TAL"/>
              <w:jc w:val="center"/>
              <w:rPr>
                <w:bCs/>
                <w:iCs/>
              </w:rPr>
            </w:pPr>
            <w:r w:rsidRPr="007D1E1D">
              <w:rPr>
                <w:bCs/>
                <w:iCs/>
              </w:rPr>
              <w:t>N/A</w:t>
            </w:r>
          </w:p>
        </w:tc>
        <w:tc>
          <w:tcPr>
            <w:tcW w:w="728" w:type="dxa"/>
          </w:tcPr>
          <w:p w14:paraId="1998E45C" w14:textId="77777777" w:rsidR="00B12BEC" w:rsidRPr="007D1E1D" w:rsidRDefault="00B12BEC" w:rsidP="00B12BEC">
            <w:pPr>
              <w:pStyle w:val="TAL"/>
              <w:jc w:val="center"/>
              <w:rPr>
                <w:bCs/>
                <w:iCs/>
              </w:rPr>
            </w:pPr>
            <w:r w:rsidRPr="007D1E1D">
              <w:rPr>
                <w:bCs/>
                <w:iCs/>
              </w:rPr>
              <w:t>N/A</w:t>
            </w:r>
          </w:p>
        </w:tc>
      </w:tr>
      <w:tr w:rsidR="00B12BEC" w:rsidRPr="007D1E1D" w14:paraId="0F59C5F3" w14:textId="77777777" w:rsidTr="6815C297">
        <w:trPr>
          <w:cantSplit/>
          <w:tblHeader/>
        </w:trPr>
        <w:tc>
          <w:tcPr>
            <w:tcW w:w="6917" w:type="dxa"/>
          </w:tcPr>
          <w:p w14:paraId="7AD6F3B8" w14:textId="77777777" w:rsidR="00B12BEC" w:rsidRPr="007D1E1D" w:rsidRDefault="00B12BEC" w:rsidP="00B12BEC">
            <w:pPr>
              <w:pStyle w:val="TAL"/>
              <w:rPr>
                <w:rFonts w:cs="Arial"/>
                <w:b/>
                <w:bCs/>
                <w:i/>
                <w:iCs/>
                <w:szCs w:val="18"/>
              </w:rPr>
            </w:pPr>
            <w:r w:rsidRPr="007D1E1D">
              <w:rPr>
                <w:rFonts w:cs="Arial"/>
                <w:b/>
                <w:bCs/>
                <w:i/>
                <w:iCs/>
                <w:szCs w:val="18"/>
              </w:rPr>
              <w:t>configuredUL-GrantType1-v1650</w:t>
            </w:r>
          </w:p>
          <w:p w14:paraId="2350D3C1" w14:textId="77777777" w:rsidR="00B12BEC" w:rsidRPr="007D1E1D" w:rsidRDefault="00B12BEC" w:rsidP="00B12BEC">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6ED85AF8" w14:textId="77777777" w:rsidR="00B12BEC" w:rsidRPr="007D1E1D" w:rsidRDefault="00B12BEC" w:rsidP="00B12BEC">
            <w:pPr>
              <w:pStyle w:val="TAL"/>
              <w:rPr>
                <w:rFonts w:cs="Arial"/>
                <w:szCs w:val="18"/>
              </w:rPr>
            </w:pPr>
          </w:p>
          <w:p w14:paraId="7D26BD59" w14:textId="77777777" w:rsidR="00B12BEC" w:rsidRPr="007D1E1D" w:rsidRDefault="00B12BEC" w:rsidP="00B12BEC">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B12BEC" w:rsidRPr="007D1E1D" w:rsidRDefault="00B12BEC" w:rsidP="00B12BEC">
            <w:pPr>
              <w:pStyle w:val="TAL"/>
              <w:jc w:val="center"/>
              <w:rPr>
                <w:rFonts w:eastAsia="MS Mincho" w:cs="Arial"/>
                <w:bCs/>
                <w:iCs/>
                <w:szCs w:val="18"/>
              </w:rPr>
            </w:pPr>
            <w:r w:rsidRPr="007D1E1D">
              <w:t>Band</w:t>
            </w:r>
          </w:p>
        </w:tc>
        <w:tc>
          <w:tcPr>
            <w:tcW w:w="567" w:type="dxa"/>
          </w:tcPr>
          <w:p w14:paraId="3B1C8B85" w14:textId="77777777" w:rsidR="00B12BEC" w:rsidRPr="007D1E1D" w:rsidRDefault="00B12BEC" w:rsidP="00B12BEC">
            <w:pPr>
              <w:pStyle w:val="TAL"/>
              <w:jc w:val="center"/>
              <w:rPr>
                <w:rFonts w:eastAsia="MS Mincho" w:cs="Arial"/>
                <w:bCs/>
                <w:iCs/>
                <w:szCs w:val="18"/>
              </w:rPr>
            </w:pPr>
            <w:r w:rsidRPr="007D1E1D">
              <w:t>No</w:t>
            </w:r>
          </w:p>
        </w:tc>
        <w:tc>
          <w:tcPr>
            <w:tcW w:w="709" w:type="dxa"/>
          </w:tcPr>
          <w:p w14:paraId="512138FE" w14:textId="77777777" w:rsidR="00B12BEC" w:rsidRPr="007D1E1D" w:rsidRDefault="00B12BEC" w:rsidP="00B12BEC">
            <w:pPr>
              <w:pStyle w:val="TAL"/>
              <w:jc w:val="center"/>
              <w:rPr>
                <w:bCs/>
                <w:iCs/>
              </w:rPr>
            </w:pPr>
            <w:r w:rsidRPr="007D1E1D">
              <w:t>N/A</w:t>
            </w:r>
          </w:p>
        </w:tc>
        <w:tc>
          <w:tcPr>
            <w:tcW w:w="728" w:type="dxa"/>
          </w:tcPr>
          <w:p w14:paraId="029453A6" w14:textId="77777777" w:rsidR="00B12BEC" w:rsidRPr="007D1E1D" w:rsidRDefault="00B12BEC" w:rsidP="00B12BEC">
            <w:pPr>
              <w:pStyle w:val="TAL"/>
              <w:jc w:val="center"/>
              <w:rPr>
                <w:bCs/>
                <w:iCs/>
              </w:rPr>
            </w:pPr>
            <w:r w:rsidRPr="007D1E1D">
              <w:t>N/A</w:t>
            </w:r>
          </w:p>
        </w:tc>
      </w:tr>
      <w:tr w:rsidR="00B12BEC" w:rsidRPr="007D1E1D" w14:paraId="5B0B9593" w14:textId="77777777" w:rsidTr="6815C297">
        <w:trPr>
          <w:cantSplit/>
          <w:tblHeader/>
        </w:trPr>
        <w:tc>
          <w:tcPr>
            <w:tcW w:w="6917" w:type="dxa"/>
          </w:tcPr>
          <w:p w14:paraId="020BA911" w14:textId="77777777" w:rsidR="00B12BEC" w:rsidRPr="007D1E1D" w:rsidRDefault="00B12BEC" w:rsidP="00B12BEC">
            <w:pPr>
              <w:pStyle w:val="TAL"/>
              <w:rPr>
                <w:rFonts w:cs="Arial"/>
                <w:b/>
                <w:bCs/>
                <w:i/>
                <w:iCs/>
                <w:szCs w:val="18"/>
              </w:rPr>
            </w:pPr>
            <w:r w:rsidRPr="007D1E1D">
              <w:rPr>
                <w:rFonts w:cs="Arial"/>
                <w:b/>
                <w:bCs/>
                <w:i/>
                <w:iCs/>
                <w:szCs w:val="18"/>
              </w:rPr>
              <w:t>configuredUL-GrantType2-v1650</w:t>
            </w:r>
          </w:p>
          <w:p w14:paraId="1461949F" w14:textId="77777777" w:rsidR="00B12BEC" w:rsidRPr="007D1E1D" w:rsidRDefault="00B12BEC" w:rsidP="00B12BEC">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7E8F4804" w14:textId="77777777" w:rsidR="00B12BEC" w:rsidRPr="007D1E1D" w:rsidRDefault="00B12BEC" w:rsidP="00B12BEC">
            <w:pPr>
              <w:pStyle w:val="TAL"/>
              <w:rPr>
                <w:rFonts w:cs="Arial"/>
                <w:szCs w:val="18"/>
              </w:rPr>
            </w:pPr>
          </w:p>
          <w:p w14:paraId="59CAB165" w14:textId="77777777" w:rsidR="00B12BEC" w:rsidRPr="007D1E1D" w:rsidRDefault="00B12BEC" w:rsidP="00B12BEC">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B12BEC" w:rsidRPr="007D1E1D" w:rsidRDefault="00B12BEC" w:rsidP="00B12BEC">
            <w:pPr>
              <w:pStyle w:val="TAL"/>
              <w:jc w:val="center"/>
              <w:rPr>
                <w:rFonts w:eastAsia="MS Mincho" w:cs="Arial"/>
                <w:bCs/>
                <w:iCs/>
                <w:szCs w:val="18"/>
              </w:rPr>
            </w:pPr>
            <w:r w:rsidRPr="007D1E1D">
              <w:t>Band</w:t>
            </w:r>
          </w:p>
        </w:tc>
        <w:tc>
          <w:tcPr>
            <w:tcW w:w="567" w:type="dxa"/>
          </w:tcPr>
          <w:p w14:paraId="51AD9F3F" w14:textId="77777777" w:rsidR="00B12BEC" w:rsidRPr="007D1E1D" w:rsidRDefault="00B12BEC" w:rsidP="00B12BEC">
            <w:pPr>
              <w:pStyle w:val="TAL"/>
              <w:jc w:val="center"/>
              <w:rPr>
                <w:rFonts w:eastAsia="MS Mincho" w:cs="Arial"/>
                <w:bCs/>
                <w:iCs/>
                <w:szCs w:val="18"/>
              </w:rPr>
            </w:pPr>
            <w:r w:rsidRPr="007D1E1D">
              <w:t>No</w:t>
            </w:r>
          </w:p>
        </w:tc>
        <w:tc>
          <w:tcPr>
            <w:tcW w:w="709" w:type="dxa"/>
          </w:tcPr>
          <w:p w14:paraId="0CC31BAA" w14:textId="77777777" w:rsidR="00B12BEC" w:rsidRPr="007D1E1D" w:rsidRDefault="00B12BEC" w:rsidP="00B12BEC">
            <w:pPr>
              <w:pStyle w:val="TAL"/>
              <w:jc w:val="center"/>
              <w:rPr>
                <w:bCs/>
                <w:iCs/>
              </w:rPr>
            </w:pPr>
            <w:r w:rsidRPr="007D1E1D">
              <w:t>N/A</w:t>
            </w:r>
          </w:p>
        </w:tc>
        <w:tc>
          <w:tcPr>
            <w:tcW w:w="728" w:type="dxa"/>
          </w:tcPr>
          <w:p w14:paraId="34091230" w14:textId="77777777" w:rsidR="00B12BEC" w:rsidRPr="007D1E1D" w:rsidRDefault="00B12BEC" w:rsidP="00B12BEC">
            <w:pPr>
              <w:pStyle w:val="TAL"/>
              <w:jc w:val="center"/>
              <w:rPr>
                <w:bCs/>
                <w:iCs/>
              </w:rPr>
            </w:pPr>
            <w:r w:rsidRPr="007D1E1D">
              <w:t>N/A</w:t>
            </w:r>
          </w:p>
        </w:tc>
      </w:tr>
      <w:tr w:rsidR="00B12BEC" w:rsidRPr="007D1E1D" w14:paraId="13B308ED" w14:textId="77777777" w:rsidTr="6815C297">
        <w:trPr>
          <w:cantSplit/>
          <w:tblHeader/>
        </w:trPr>
        <w:tc>
          <w:tcPr>
            <w:tcW w:w="6917" w:type="dxa"/>
          </w:tcPr>
          <w:p w14:paraId="667615F2" w14:textId="77777777" w:rsidR="00B12BEC" w:rsidRPr="007D1E1D" w:rsidRDefault="00B12BEC" w:rsidP="00B12BEC">
            <w:pPr>
              <w:pStyle w:val="TAL"/>
              <w:rPr>
                <w:b/>
                <w:i/>
              </w:rPr>
            </w:pPr>
            <w:r w:rsidRPr="007D1E1D">
              <w:rPr>
                <w:b/>
                <w:i/>
              </w:rPr>
              <w:lastRenderedPageBreak/>
              <w:t>crossCarrierScheduling-SameSCS</w:t>
            </w:r>
          </w:p>
          <w:p w14:paraId="5B34D42E" w14:textId="77777777" w:rsidR="00B12BEC" w:rsidRPr="007D1E1D" w:rsidRDefault="00B12BEC" w:rsidP="00B12BEC">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B12BEC" w:rsidRPr="007D1E1D" w:rsidRDefault="00B12BEC" w:rsidP="00B12BEC">
            <w:pPr>
              <w:pStyle w:val="TAL"/>
              <w:jc w:val="center"/>
              <w:rPr>
                <w:rFonts w:cs="Arial"/>
                <w:szCs w:val="18"/>
              </w:rPr>
            </w:pPr>
            <w:r w:rsidRPr="007D1E1D">
              <w:t>Band</w:t>
            </w:r>
          </w:p>
        </w:tc>
        <w:tc>
          <w:tcPr>
            <w:tcW w:w="567" w:type="dxa"/>
          </w:tcPr>
          <w:p w14:paraId="2CBC1C24" w14:textId="77777777" w:rsidR="00B12BEC" w:rsidRPr="007D1E1D" w:rsidRDefault="00B12BEC" w:rsidP="00B12BEC">
            <w:pPr>
              <w:pStyle w:val="TAL"/>
              <w:jc w:val="center"/>
              <w:rPr>
                <w:rFonts w:cs="Arial"/>
                <w:szCs w:val="18"/>
              </w:rPr>
            </w:pPr>
            <w:r w:rsidRPr="007D1E1D">
              <w:t>No</w:t>
            </w:r>
          </w:p>
        </w:tc>
        <w:tc>
          <w:tcPr>
            <w:tcW w:w="709" w:type="dxa"/>
          </w:tcPr>
          <w:p w14:paraId="4790575C" w14:textId="77777777" w:rsidR="00B12BEC" w:rsidRPr="007D1E1D" w:rsidRDefault="00B12BEC" w:rsidP="00B12BEC">
            <w:pPr>
              <w:pStyle w:val="TAL"/>
              <w:jc w:val="center"/>
              <w:rPr>
                <w:rFonts w:cs="Arial"/>
                <w:szCs w:val="18"/>
              </w:rPr>
            </w:pPr>
            <w:r w:rsidRPr="007D1E1D">
              <w:rPr>
                <w:bCs/>
                <w:iCs/>
              </w:rPr>
              <w:t>N/A</w:t>
            </w:r>
          </w:p>
        </w:tc>
        <w:tc>
          <w:tcPr>
            <w:tcW w:w="728" w:type="dxa"/>
          </w:tcPr>
          <w:p w14:paraId="07744CCD" w14:textId="77777777" w:rsidR="00B12BEC" w:rsidRPr="007D1E1D" w:rsidRDefault="00B12BEC" w:rsidP="00B12BEC">
            <w:pPr>
              <w:pStyle w:val="TAL"/>
              <w:jc w:val="center"/>
            </w:pPr>
            <w:r w:rsidRPr="007D1E1D">
              <w:rPr>
                <w:bCs/>
                <w:iCs/>
              </w:rPr>
              <w:t>N/A</w:t>
            </w:r>
          </w:p>
        </w:tc>
      </w:tr>
      <w:tr w:rsidR="00B12BEC" w:rsidRPr="007D1E1D" w14:paraId="14CEFA23" w14:textId="77777777" w:rsidTr="6815C297">
        <w:trPr>
          <w:cantSplit/>
          <w:tblHeader/>
        </w:trPr>
        <w:tc>
          <w:tcPr>
            <w:tcW w:w="6917" w:type="dxa"/>
          </w:tcPr>
          <w:p w14:paraId="566A2544" w14:textId="77777777" w:rsidR="00B12BEC" w:rsidRPr="007D1E1D" w:rsidRDefault="00B12BEC" w:rsidP="00B12BEC">
            <w:pPr>
              <w:pStyle w:val="TAL"/>
              <w:rPr>
                <w:b/>
                <w:i/>
              </w:rPr>
            </w:pPr>
            <w:r w:rsidRPr="007D1E1D">
              <w:rPr>
                <w:b/>
                <w:i/>
              </w:rPr>
              <w:t>csi-ReportFramework</w:t>
            </w:r>
          </w:p>
          <w:p w14:paraId="4124923F" w14:textId="77777777" w:rsidR="00B12BEC" w:rsidRPr="007D1E1D" w:rsidRDefault="00B12BEC" w:rsidP="00B12BEC">
            <w:pPr>
              <w:pStyle w:val="TAL"/>
              <w:rPr>
                <w:rFonts w:cs="Arial"/>
              </w:rPr>
            </w:pPr>
            <w:r w:rsidRPr="007D1E1D">
              <w:rPr>
                <w:rFonts w:cs="Arial"/>
              </w:rPr>
              <w:t>Indicates whether the UE supports CSI report framework. This capability signalling comprises the following parameters:</w:t>
            </w:r>
          </w:p>
          <w:p w14:paraId="330B4DFC"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B12BEC" w:rsidRPr="007D1E1D" w:rsidRDefault="00B12BEC" w:rsidP="00B12BEC">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B12BEC" w:rsidRPr="007D1E1D" w:rsidRDefault="00B12BEC" w:rsidP="00B12BEC">
            <w:pPr>
              <w:pStyle w:val="TAL"/>
            </w:pPr>
            <w:r w:rsidRPr="007D1E1D">
              <w:t xml:space="preserve">The UE is mandated to report </w:t>
            </w:r>
            <w:r w:rsidRPr="007D1E1D">
              <w:rPr>
                <w:i/>
                <w:iCs/>
              </w:rPr>
              <w:t>csi-ReportFramework</w:t>
            </w:r>
            <w:r w:rsidRPr="007D1E1D">
              <w:t>.</w:t>
            </w:r>
          </w:p>
          <w:p w14:paraId="532D40B5" w14:textId="77777777" w:rsidR="00B12BEC" w:rsidRPr="007D1E1D" w:rsidRDefault="00B12BEC" w:rsidP="00B12BEC">
            <w:pPr>
              <w:pStyle w:val="TAL"/>
            </w:pPr>
          </w:p>
        </w:tc>
        <w:tc>
          <w:tcPr>
            <w:tcW w:w="709" w:type="dxa"/>
          </w:tcPr>
          <w:p w14:paraId="0A184E94" w14:textId="77777777" w:rsidR="00B12BEC" w:rsidRPr="007D1E1D" w:rsidRDefault="00B12BEC" w:rsidP="00B12BEC">
            <w:pPr>
              <w:pStyle w:val="TAL"/>
              <w:jc w:val="center"/>
            </w:pPr>
            <w:r w:rsidRPr="007D1E1D">
              <w:rPr>
                <w:rFonts w:cs="Arial"/>
                <w:szCs w:val="18"/>
              </w:rPr>
              <w:t>Band</w:t>
            </w:r>
          </w:p>
        </w:tc>
        <w:tc>
          <w:tcPr>
            <w:tcW w:w="567" w:type="dxa"/>
          </w:tcPr>
          <w:p w14:paraId="618B3524" w14:textId="77777777" w:rsidR="00B12BEC" w:rsidRPr="007D1E1D" w:rsidRDefault="00B12BEC" w:rsidP="00B12BEC">
            <w:pPr>
              <w:pStyle w:val="TAL"/>
              <w:jc w:val="center"/>
            </w:pPr>
            <w:r w:rsidRPr="007D1E1D">
              <w:rPr>
                <w:rFonts w:cs="Arial"/>
                <w:szCs w:val="18"/>
              </w:rPr>
              <w:t>Yes</w:t>
            </w:r>
          </w:p>
        </w:tc>
        <w:tc>
          <w:tcPr>
            <w:tcW w:w="709" w:type="dxa"/>
          </w:tcPr>
          <w:p w14:paraId="34829AD1" w14:textId="77777777" w:rsidR="00B12BEC" w:rsidRPr="007D1E1D" w:rsidRDefault="00B12BEC" w:rsidP="00B12BEC">
            <w:pPr>
              <w:pStyle w:val="TAL"/>
              <w:jc w:val="center"/>
            </w:pPr>
            <w:r w:rsidRPr="007D1E1D">
              <w:rPr>
                <w:bCs/>
                <w:iCs/>
              </w:rPr>
              <w:t>N/A</w:t>
            </w:r>
          </w:p>
        </w:tc>
        <w:tc>
          <w:tcPr>
            <w:tcW w:w="728" w:type="dxa"/>
          </w:tcPr>
          <w:p w14:paraId="117A1D9E" w14:textId="77777777" w:rsidR="00B12BEC" w:rsidRPr="007D1E1D" w:rsidRDefault="00B12BEC" w:rsidP="00B12BEC">
            <w:pPr>
              <w:pStyle w:val="TAL"/>
              <w:jc w:val="center"/>
            </w:pPr>
            <w:r w:rsidRPr="007D1E1D">
              <w:rPr>
                <w:bCs/>
                <w:iCs/>
              </w:rPr>
              <w:t>N/A</w:t>
            </w:r>
          </w:p>
        </w:tc>
      </w:tr>
      <w:tr w:rsidR="00B12BEC" w:rsidRPr="007D1E1D" w14:paraId="2F1FA46E" w14:textId="77777777" w:rsidTr="6815C297">
        <w:trPr>
          <w:cantSplit/>
          <w:tblHeader/>
        </w:trPr>
        <w:tc>
          <w:tcPr>
            <w:tcW w:w="6917" w:type="dxa"/>
          </w:tcPr>
          <w:p w14:paraId="635ECBFB" w14:textId="77777777" w:rsidR="00B12BEC" w:rsidRPr="007D1E1D" w:rsidRDefault="00B12BEC" w:rsidP="00B12BEC">
            <w:pPr>
              <w:pStyle w:val="TAL"/>
              <w:rPr>
                <w:b/>
                <w:i/>
              </w:rPr>
            </w:pPr>
            <w:r w:rsidRPr="007D1E1D">
              <w:rPr>
                <w:b/>
                <w:i/>
              </w:rPr>
              <w:t>csi-ReportFrameworkExt-r16</w:t>
            </w:r>
          </w:p>
          <w:p w14:paraId="46C45006" w14:textId="77777777" w:rsidR="00B12BEC" w:rsidRPr="007D1E1D" w:rsidRDefault="00B12BEC" w:rsidP="00B12BEC">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B12BEC" w:rsidRPr="007D1E1D" w:rsidRDefault="00B12BEC" w:rsidP="00B12BEC">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999B014"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2804C0A4" w14:textId="77777777" w:rsidR="00B12BEC" w:rsidRPr="007D1E1D" w:rsidRDefault="00B12BEC" w:rsidP="00B12BEC">
            <w:pPr>
              <w:pStyle w:val="TAL"/>
              <w:jc w:val="center"/>
              <w:rPr>
                <w:bCs/>
                <w:iCs/>
              </w:rPr>
            </w:pPr>
            <w:r w:rsidRPr="007D1E1D">
              <w:rPr>
                <w:bCs/>
                <w:iCs/>
              </w:rPr>
              <w:t>N/A</w:t>
            </w:r>
          </w:p>
        </w:tc>
        <w:tc>
          <w:tcPr>
            <w:tcW w:w="728" w:type="dxa"/>
          </w:tcPr>
          <w:p w14:paraId="595F1118" w14:textId="77777777" w:rsidR="00B12BEC" w:rsidRPr="007D1E1D" w:rsidRDefault="00B12BEC" w:rsidP="00B12BEC">
            <w:pPr>
              <w:pStyle w:val="TAL"/>
              <w:jc w:val="center"/>
              <w:rPr>
                <w:bCs/>
                <w:iCs/>
              </w:rPr>
            </w:pPr>
            <w:r w:rsidRPr="007D1E1D">
              <w:rPr>
                <w:bCs/>
                <w:iCs/>
              </w:rPr>
              <w:t>N/A</w:t>
            </w:r>
          </w:p>
        </w:tc>
      </w:tr>
      <w:tr w:rsidR="00B12BEC" w:rsidRPr="007D1E1D" w14:paraId="34695AAB" w14:textId="77777777" w:rsidTr="6815C297">
        <w:trPr>
          <w:cantSplit/>
          <w:tblHeader/>
        </w:trPr>
        <w:tc>
          <w:tcPr>
            <w:tcW w:w="6917" w:type="dxa"/>
          </w:tcPr>
          <w:p w14:paraId="6BF3DA36" w14:textId="77777777" w:rsidR="00B12BEC" w:rsidRPr="007D1E1D" w:rsidRDefault="00B12BEC" w:rsidP="00B12BEC">
            <w:pPr>
              <w:pStyle w:val="TAL"/>
              <w:rPr>
                <w:b/>
                <w:bCs/>
                <w:i/>
                <w:iCs/>
              </w:rPr>
            </w:pPr>
            <w:r w:rsidRPr="007D1E1D">
              <w:rPr>
                <w:b/>
                <w:bCs/>
                <w:i/>
                <w:iCs/>
              </w:rPr>
              <w:lastRenderedPageBreak/>
              <w:t>csi-RS-ForTracking</w:t>
            </w:r>
          </w:p>
          <w:p w14:paraId="05074A0C" w14:textId="77777777" w:rsidR="00B12BEC" w:rsidRPr="007D1E1D" w:rsidRDefault="00B12BEC" w:rsidP="00B12BEC">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B12BEC" w:rsidRPr="007D1E1D" w:rsidRDefault="00B12BEC" w:rsidP="00B12BEC">
            <w:pPr>
              <w:pStyle w:val="TAL"/>
            </w:pPr>
            <w:r w:rsidRPr="007D1E1D">
              <w:t xml:space="preserve">The UE is mandated to report </w:t>
            </w:r>
            <w:r w:rsidRPr="007D1E1D">
              <w:rPr>
                <w:i/>
                <w:iCs/>
              </w:rPr>
              <w:t>csi-RS-ForTracking</w:t>
            </w:r>
            <w:r w:rsidRPr="007D1E1D">
              <w:t>.</w:t>
            </w:r>
          </w:p>
          <w:p w14:paraId="49A8A408" w14:textId="77777777" w:rsidR="00B12BEC" w:rsidRPr="007D1E1D" w:rsidRDefault="00B12BEC" w:rsidP="00B12BEC">
            <w:pPr>
              <w:pStyle w:val="TAL"/>
            </w:pPr>
          </w:p>
        </w:tc>
        <w:tc>
          <w:tcPr>
            <w:tcW w:w="709" w:type="dxa"/>
          </w:tcPr>
          <w:p w14:paraId="65A990B5" w14:textId="77777777" w:rsidR="00B12BEC" w:rsidRPr="007D1E1D" w:rsidRDefault="00B12BEC" w:rsidP="00B12BEC">
            <w:pPr>
              <w:pStyle w:val="TAL"/>
              <w:jc w:val="center"/>
            </w:pPr>
            <w:r w:rsidRPr="007D1E1D">
              <w:rPr>
                <w:rFonts w:cs="Arial"/>
                <w:bCs/>
                <w:iCs/>
                <w:szCs w:val="18"/>
              </w:rPr>
              <w:t>Band</w:t>
            </w:r>
          </w:p>
        </w:tc>
        <w:tc>
          <w:tcPr>
            <w:tcW w:w="567" w:type="dxa"/>
          </w:tcPr>
          <w:p w14:paraId="35216CBC" w14:textId="77777777" w:rsidR="00B12BEC" w:rsidRPr="007D1E1D" w:rsidRDefault="00B12BEC" w:rsidP="00B12BEC">
            <w:pPr>
              <w:pStyle w:val="TAL"/>
              <w:jc w:val="center"/>
            </w:pPr>
            <w:r w:rsidRPr="007D1E1D">
              <w:rPr>
                <w:rFonts w:cs="Arial"/>
                <w:bCs/>
                <w:iCs/>
                <w:szCs w:val="18"/>
              </w:rPr>
              <w:t>Yes</w:t>
            </w:r>
          </w:p>
        </w:tc>
        <w:tc>
          <w:tcPr>
            <w:tcW w:w="709" w:type="dxa"/>
          </w:tcPr>
          <w:p w14:paraId="5E55413C" w14:textId="77777777" w:rsidR="00B12BEC" w:rsidRPr="007D1E1D" w:rsidRDefault="00B12BEC" w:rsidP="00B12BEC">
            <w:pPr>
              <w:pStyle w:val="TAL"/>
              <w:jc w:val="center"/>
            </w:pPr>
            <w:r w:rsidRPr="007D1E1D">
              <w:rPr>
                <w:bCs/>
                <w:iCs/>
              </w:rPr>
              <w:t>N/A</w:t>
            </w:r>
          </w:p>
        </w:tc>
        <w:tc>
          <w:tcPr>
            <w:tcW w:w="728" w:type="dxa"/>
          </w:tcPr>
          <w:p w14:paraId="07B48BF1" w14:textId="77777777" w:rsidR="00B12BEC" w:rsidRPr="007D1E1D" w:rsidRDefault="00B12BEC" w:rsidP="00B12BEC">
            <w:pPr>
              <w:pStyle w:val="TAL"/>
              <w:jc w:val="center"/>
            </w:pPr>
            <w:r w:rsidRPr="007D1E1D">
              <w:rPr>
                <w:bCs/>
                <w:iCs/>
              </w:rPr>
              <w:t>N/A</w:t>
            </w:r>
          </w:p>
        </w:tc>
      </w:tr>
      <w:tr w:rsidR="00B12BEC" w:rsidRPr="007D1E1D" w14:paraId="727C9FAF" w14:textId="77777777" w:rsidTr="6815C297">
        <w:trPr>
          <w:cantSplit/>
          <w:tblHeader/>
        </w:trPr>
        <w:tc>
          <w:tcPr>
            <w:tcW w:w="6917" w:type="dxa"/>
          </w:tcPr>
          <w:p w14:paraId="48C81BDA" w14:textId="77777777" w:rsidR="00B12BEC" w:rsidRPr="007D1E1D" w:rsidRDefault="00B12BEC" w:rsidP="00B12BEC">
            <w:pPr>
              <w:pStyle w:val="TAL"/>
              <w:rPr>
                <w:b/>
                <w:i/>
              </w:rPr>
            </w:pPr>
            <w:r w:rsidRPr="007D1E1D">
              <w:rPr>
                <w:b/>
                <w:i/>
              </w:rPr>
              <w:t>csi-RS-IM-ReceptionForFeedback</w:t>
            </w:r>
          </w:p>
          <w:p w14:paraId="3FE149D8" w14:textId="77777777" w:rsidR="00B12BEC" w:rsidRPr="007D1E1D" w:rsidRDefault="00B12BEC" w:rsidP="00B12BEC">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B12BEC" w:rsidRPr="007D1E1D" w:rsidRDefault="00B12BEC" w:rsidP="00B12BEC">
            <w:pPr>
              <w:pStyle w:val="TAL"/>
            </w:pPr>
            <w:r w:rsidRPr="007D1E1D">
              <w:t>The UE is mandated to report csi-RS-IM-ReceptionForFeedback.</w:t>
            </w:r>
          </w:p>
          <w:p w14:paraId="3586FBAE" w14:textId="77777777" w:rsidR="00B12BEC" w:rsidRPr="007D1E1D" w:rsidRDefault="00B12BEC" w:rsidP="00B12BEC">
            <w:pPr>
              <w:pStyle w:val="TAL"/>
            </w:pPr>
          </w:p>
        </w:tc>
        <w:tc>
          <w:tcPr>
            <w:tcW w:w="709" w:type="dxa"/>
          </w:tcPr>
          <w:p w14:paraId="16720187"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2EB15E2D" w14:textId="77777777" w:rsidR="00B12BEC" w:rsidRPr="007D1E1D" w:rsidDel="00C7429B" w:rsidRDefault="00B12BEC" w:rsidP="00B12BEC">
            <w:pPr>
              <w:pStyle w:val="TAL"/>
              <w:jc w:val="center"/>
              <w:rPr>
                <w:rFonts w:cs="Arial"/>
                <w:szCs w:val="18"/>
              </w:rPr>
            </w:pPr>
            <w:r w:rsidRPr="007D1E1D">
              <w:rPr>
                <w:rFonts w:cs="Arial"/>
                <w:szCs w:val="18"/>
              </w:rPr>
              <w:t>Yes</w:t>
            </w:r>
          </w:p>
        </w:tc>
        <w:tc>
          <w:tcPr>
            <w:tcW w:w="709" w:type="dxa"/>
          </w:tcPr>
          <w:p w14:paraId="6576BEC9" w14:textId="77777777" w:rsidR="00B12BEC" w:rsidRPr="007D1E1D" w:rsidRDefault="00B12BEC" w:rsidP="00B12BEC">
            <w:pPr>
              <w:pStyle w:val="TAL"/>
              <w:jc w:val="center"/>
              <w:rPr>
                <w:rFonts w:cs="Arial"/>
                <w:szCs w:val="18"/>
              </w:rPr>
            </w:pPr>
            <w:r w:rsidRPr="007D1E1D">
              <w:rPr>
                <w:bCs/>
                <w:iCs/>
              </w:rPr>
              <w:t>N/A</w:t>
            </w:r>
          </w:p>
        </w:tc>
        <w:tc>
          <w:tcPr>
            <w:tcW w:w="728" w:type="dxa"/>
          </w:tcPr>
          <w:p w14:paraId="17820814" w14:textId="77777777" w:rsidR="00B12BEC" w:rsidRPr="007D1E1D" w:rsidRDefault="00B12BEC" w:rsidP="00B12BEC">
            <w:pPr>
              <w:pStyle w:val="TAL"/>
              <w:jc w:val="center"/>
            </w:pPr>
            <w:r w:rsidRPr="007D1E1D">
              <w:rPr>
                <w:bCs/>
                <w:iCs/>
              </w:rPr>
              <w:t>N/A</w:t>
            </w:r>
          </w:p>
        </w:tc>
      </w:tr>
      <w:tr w:rsidR="00B12BEC" w:rsidRPr="007D1E1D" w14:paraId="4529B91F" w14:textId="77777777" w:rsidTr="6815C297">
        <w:trPr>
          <w:cantSplit/>
          <w:tblHeader/>
        </w:trPr>
        <w:tc>
          <w:tcPr>
            <w:tcW w:w="6917" w:type="dxa"/>
          </w:tcPr>
          <w:p w14:paraId="3206F429" w14:textId="77777777" w:rsidR="00B12BEC" w:rsidRPr="007D1E1D" w:rsidRDefault="00B12BEC" w:rsidP="00B12BEC">
            <w:pPr>
              <w:pStyle w:val="TAL"/>
              <w:rPr>
                <w:rFonts w:cs="Arial"/>
                <w:b/>
                <w:i/>
                <w:szCs w:val="18"/>
              </w:rPr>
            </w:pPr>
            <w:r w:rsidRPr="007D1E1D">
              <w:rPr>
                <w:rFonts w:cs="Arial"/>
                <w:b/>
                <w:i/>
                <w:szCs w:val="18"/>
              </w:rPr>
              <w:t>csi-RS-ProcFrameworkForSRS</w:t>
            </w:r>
          </w:p>
          <w:p w14:paraId="4FD19ED6" w14:textId="77777777" w:rsidR="00B12BEC" w:rsidRPr="007D1E1D" w:rsidRDefault="00B12BEC" w:rsidP="00B12BEC">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B12BEC" w:rsidRPr="007D1E1D" w:rsidRDefault="00B12BEC" w:rsidP="00B12BEC">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26FC8472"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4071D4B8" w14:textId="77777777" w:rsidR="00B12BEC" w:rsidRPr="007D1E1D" w:rsidRDefault="00B12BEC" w:rsidP="00B12BEC">
            <w:pPr>
              <w:pStyle w:val="TAL"/>
              <w:jc w:val="center"/>
              <w:rPr>
                <w:rFonts w:cs="Arial"/>
                <w:szCs w:val="18"/>
              </w:rPr>
            </w:pPr>
            <w:r w:rsidRPr="007D1E1D">
              <w:rPr>
                <w:bCs/>
                <w:iCs/>
              </w:rPr>
              <w:t>N/A</w:t>
            </w:r>
          </w:p>
        </w:tc>
        <w:tc>
          <w:tcPr>
            <w:tcW w:w="728" w:type="dxa"/>
          </w:tcPr>
          <w:p w14:paraId="69FA5F5F" w14:textId="77777777" w:rsidR="00B12BEC" w:rsidRPr="007D1E1D" w:rsidRDefault="00B12BEC" w:rsidP="00B12BEC">
            <w:pPr>
              <w:pStyle w:val="TAL"/>
              <w:jc w:val="center"/>
              <w:rPr>
                <w:rFonts w:cs="Arial"/>
                <w:szCs w:val="18"/>
              </w:rPr>
            </w:pPr>
            <w:r w:rsidRPr="007D1E1D">
              <w:rPr>
                <w:bCs/>
                <w:iCs/>
              </w:rPr>
              <w:t>N/A</w:t>
            </w:r>
          </w:p>
        </w:tc>
      </w:tr>
      <w:tr w:rsidR="00B12BEC" w:rsidRPr="007D1E1D" w14:paraId="4C43C68E" w14:textId="77777777" w:rsidTr="6815C297">
        <w:trPr>
          <w:cantSplit/>
          <w:tblHeader/>
        </w:trPr>
        <w:tc>
          <w:tcPr>
            <w:tcW w:w="6917" w:type="dxa"/>
          </w:tcPr>
          <w:p w14:paraId="6CAFAC88" w14:textId="77777777" w:rsidR="00B12BEC" w:rsidRPr="007D1E1D" w:rsidRDefault="00B12BEC" w:rsidP="00B12BEC">
            <w:pPr>
              <w:pStyle w:val="TAL"/>
              <w:rPr>
                <w:b/>
                <w:bCs/>
                <w:i/>
                <w:iCs/>
              </w:rPr>
            </w:pPr>
            <w:r w:rsidRPr="007D1E1D">
              <w:rPr>
                <w:b/>
                <w:bCs/>
                <w:i/>
                <w:iCs/>
              </w:rPr>
              <w:t>defaultQCL-PerCORESETPoolIndex-r16</w:t>
            </w:r>
          </w:p>
          <w:p w14:paraId="2A7AC82E" w14:textId="77777777" w:rsidR="00B12BEC" w:rsidRPr="007D1E1D" w:rsidRDefault="00B12BEC" w:rsidP="00B12BEC">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B12BEC" w:rsidRPr="007D1E1D" w:rsidRDefault="00B12BEC" w:rsidP="00B12BEC">
            <w:pPr>
              <w:pStyle w:val="TAL"/>
              <w:jc w:val="center"/>
              <w:rPr>
                <w:bCs/>
                <w:iCs/>
              </w:rPr>
            </w:pPr>
            <w:r w:rsidRPr="007D1E1D">
              <w:rPr>
                <w:bCs/>
                <w:iCs/>
              </w:rPr>
              <w:t>Band</w:t>
            </w:r>
          </w:p>
        </w:tc>
        <w:tc>
          <w:tcPr>
            <w:tcW w:w="567" w:type="dxa"/>
          </w:tcPr>
          <w:p w14:paraId="16A54B81" w14:textId="77777777" w:rsidR="00B12BEC" w:rsidRPr="007D1E1D" w:rsidRDefault="00B12BEC" w:rsidP="00B12BEC">
            <w:pPr>
              <w:pStyle w:val="TAL"/>
              <w:jc w:val="center"/>
              <w:rPr>
                <w:bCs/>
                <w:iCs/>
              </w:rPr>
            </w:pPr>
            <w:r w:rsidRPr="007D1E1D">
              <w:rPr>
                <w:bCs/>
                <w:iCs/>
              </w:rPr>
              <w:t>No</w:t>
            </w:r>
          </w:p>
        </w:tc>
        <w:tc>
          <w:tcPr>
            <w:tcW w:w="709" w:type="dxa"/>
          </w:tcPr>
          <w:p w14:paraId="5E4E3F8C" w14:textId="77777777" w:rsidR="00B12BEC" w:rsidRPr="007D1E1D" w:rsidRDefault="00B12BEC" w:rsidP="00B12BEC">
            <w:pPr>
              <w:pStyle w:val="TAL"/>
              <w:jc w:val="center"/>
              <w:rPr>
                <w:bCs/>
                <w:iCs/>
              </w:rPr>
            </w:pPr>
            <w:r w:rsidRPr="007D1E1D">
              <w:rPr>
                <w:bCs/>
                <w:iCs/>
              </w:rPr>
              <w:t>N/A</w:t>
            </w:r>
          </w:p>
        </w:tc>
        <w:tc>
          <w:tcPr>
            <w:tcW w:w="728" w:type="dxa"/>
          </w:tcPr>
          <w:p w14:paraId="7AE8B3B9" w14:textId="77777777" w:rsidR="00B12BEC" w:rsidRPr="007D1E1D" w:rsidRDefault="00B12BEC" w:rsidP="00B12BEC">
            <w:pPr>
              <w:pStyle w:val="TAL"/>
              <w:jc w:val="center"/>
            </w:pPr>
            <w:r w:rsidRPr="007D1E1D">
              <w:t>FR2 only</w:t>
            </w:r>
          </w:p>
        </w:tc>
      </w:tr>
      <w:tr w:rsidR="00B12BEC" w:rsidRPr="007D1E1D" w14:paraId="0F7980DF" w14:textId="77777777" w:rsidTr="6815C297">
        <w:trPr>
          <w:cantSplit/>
          <w:tblHeader/>
        </w:trPr>
        <w:tc>
          <w:tcPr>
            <w:tcW w:w="6917" w:type="dxa"/>
          </w:tcPr>
          <w:p w14:paraId="5F250349" w14:textId="77777777" w:rsidR="00B12BEC" w:rsidRPr="007D1E1D" w:rsidRDefault="00B12BEC" w:rsidP="00B12BEC">
            <w:pPr>
              <w:pStyle w:val="TAL"/>
              <w:rPr>
                <w:b/>
                <w:bCs/>
                <w:i/>
                <w:iCs/>
              </w:rPr>
            </w:pPr>
            <w:r w:rsidRPr="007D1E1D">
              <w:rPr>
                <w:b/>
                <w:bCs/>
                <w:i/>
                <w:iCs/>
              </w:rPr>
              <w:lastRenderedPageBreak/>
              <w:t>defaultQCL-TwoTCI-r16</w:t>
            </w:r>
          </w:p>
          <w:p w14:paraId="29FBEF39" w14:textId="77777777" w:rsidR="00B12BEC" w:rsidRPr="007D1E1D" w:rsidRDefault="00B12BEC" w:rsidP="00B12BEC">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B12BEC" w:rsidRPr="007D1E1D" w:rsidRDefault="00B12BEC" w:rsidP="00B12BEC">
            <w:pPr>
              <w:pStyle w:val="TAL"/>
              <w:jc w:val="center"/>
              <w:rPr>
                <w:rFonts w:cs="Arial"/>
                <w:szCs w:val="18"/>
              </w:rPr>
            </w:pPr>
            <w:r w:rsidRPr="007D1E1D">
              <w:rPr>
                <w:bCs/>
                <w:iCs/>
              </w:rPr>
              <w:t>Band</w:t>
            </w:r>
          </w:p>
        </w:tc>
        <w:tc>
          <w:tcPr>
            <w:tcW w:w="567" w:type="dxa"/>
          </w:tcPr>
          <w:p w14:paraId="627FEFE1" w14:textId="77777777" w:rsidR="00B12BEC" w:rsidRPr="007D1E1D" w:rsidRDefault="00B12BEC" w:rsidP="00B12BEC">
            <w:pPr>
              <w:pStyle w:val="TAL"/>
              <w:jc w:val="center"/>
              <w:rPr>
                <w:rFonts w:cs="Arial"/>
                <w:szCs w:val="18"/>
              </w:rPr>
            </w:pPr>
            <w:r w:rsidRPr="007D1E1D">
              <w:rPr>
                <w:bCs/>
                <w:iCs/>
              </w:rPr>
              <w:t>No</w:t>
            </w:r>
          </w:p>
        </w:tc>
        <w:tc>
          <w:tcPr>
            <w:tcW w:w="709" w:type="dxa"/>
          </w:tcPr>
          <w:p w14:paraId="612277E8" w14:textId="77777777" w:rsidR="00B12BEC" w:rsidRPr="007D1E1D" w:rsidRDefault="00B12BEC" w:rsidP="00B12BEC">
            <w:pPr>
              <w:pStyle w:val="TAL"/>
              <w:jc w:val="center"/>
              <w:rPr>
                <w:rFonts w:cs="Arial"/>
                <w:szCs w:val="18"/>
              </w:rPr>
            </w:pPr>
            <w:r w:rsidRPr="007D1E1D">
              <w:rPr>
                <w:bCs/>
                <w:iCs/>
              </w:rPr>
              <w:t>N/A</w:t>
            </w:r>
          </w:p>
        </w:tc>
        <w:tc>
          <w:tcPr>
            <w:tcW w:w="728" w:type="dxa"/>
          </w:tcPr>
          <w:p w14:paraId="025EF213" w14:textId="77777777" w:rsidR="00B12BEC" w:rsidRPr="007D1E1D" w:rsidRDefault="00B12BEC" w:rsidP="00B12BEC">
            <w:pPr>
              <w:pStyle w:val="TAL"/>
              <w:jc w:val="center"/>
              <w:rPr>
                <w:rFonts w:cs="Arial"/>
                <w:szCs w:val="18"/>
              </w:rPr>
            </w:pPr>
            <w:r w:rsidRPr="007D1E1D">
              <w:t>FR2 only</w:t>
            </w:r>
          </w:p>
        </w:tc>
      </w:tr>
      <w:tr w:rsidR="00F023CE" w:rsidRPr="007D1E1D" w14:paraId="0D21A13A" w14:textId="77777777" w:rsidTr="6815C297">
        <w:trPr>
          <w:cantSplit/>
          <w:tblHeader/>
        </w:trPr>
        <w:tc>
          <w:tcPr>
            <w:tcW w:w="6917" w:type="dxa"/>
          </w:tcPr>
          <w:p w14:paraId="0C521A9B" w14:textId="77777777" w:rsidR="00F023CE" w:rsidRDefault="00F023CE" w:rsidP="00F023CE">
            <w:pPr>
              <w:pStyle w:val="TAL"/>
              <w:rPr>
                <w:ins w:id="171" w:author="NR_MBS-Core" w:date="2022-06-14T17:41:00Z"/>
                <w:b/>
                <w:bCs/>
                <w:i/>
                <w:iCs/>
              </w:rPr>
            </w:pPr>
            <w:ins w:id="172" w:author="NR_MBS-Core" w:date="2022-06-14T17:41:00Z">
              <w:r>
                <w:rPr>
                  <w:b/>
                  <w:bCs/>
                  <w:i/>
                  <w:iCs/>
                </w:rPr>
                <w:t>dynamicMulticast</w:t>
              </w:r>
            </w:ins>
            <w:ins w:id="173" w:author="NR_MBS-Core" w:date="2022-06-14T17:42:00Z">
              <w:r>
                <w:rPr>
                  <w:b/>
                  <w:bCs/>
                  <w:i/>
                  <w:iCs/>
                </w:rPr>
                <w:t>DCI-Format4-2</w:t>
              </w:r>
            </w:ins>
          </w:p>
          <w:p w14:paraId="44D3754A" w14:textId="77777777" w:rsidR="00F023CE" w:rsidRDefault="00F023CE" w:rsidP="00F023CE">
            <w:pPr>
              <w:pStyle w:val="TAL"/>
              <w:rPr>
                <w:ins w:id="174" w:author="NR_MBS-Core" w:date="2022-06-14T17:44:00Z"/>
              </w:rPr>
            </w:pPr>
            <w:ins w:id="175" w:author="NR_MBS-Core" w:date="2022-06-14T17:41:00Z">
              <w:r>
                <w:rPr>
                  <w:bCs/>
                  <w:iCs/>
                </w:rPr>
                <w:t xml:space="preserve">Indicates whether the UE supports </w:t>
              </w:r>
            </w:ins>
            <w:ins w:id="176" w:author="NR_MBS-Core" w:date="2022-06-14T17:43:00Z">
              <w:r w:rsidRPr="00815262">
                <w:rPr>
                  <w:bCs/>
                  <w:iCs/>
                </w:rPr>
                <w:t>DCI format 4_2 with CRC scrambled with G-RNTI for multicast</w:t>
              </w:r>
            </w:ins>
            <w:ins w:id="177" w:author="NR_MBS-Core" w:date="2022-06-14T17:41:00Z">
              <w:r>
                <w:t>.</w:t>
              </w:r>
            </w:ins>
          </w:p>
          <w:p w14:paraId="1E79D9BF" w14:textId="7F476E92" w:rsidR="00F023CE" w:rsidRPr="007D1E1D" w:rsidRDefault="00F023CE" w:rsidP="00F023CE">
            <w:pPr>
              <w:pStyle w:val="TAL"/>
              <w:rPr>
                <w:b/>
                <w:bCs/>
                <w:i/>
                <w:iCs/>
              </w:rPr>
            </w:pPr>
            <w:ins w:id="178"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F023CE" w:rsidRPr="007D1E1D" w:rsidRDefault="00F023CE" w:rsidP="00F023CE">
            <w:pPr>
              <w:pStyle w:val="TAL"/>
              <w:jc w:val="center"/>
              <w:rPr>
                <w:bCs/>
                <w:iCs/>
              </w:rPr>
            </w:pPr>
            <w:ins w:id="179" w:author="NR_MBS-Core" w:date="2022-06-14T17:44:00Z">
              <w:r>
                <w:rPr>
                  <w:bCs/>
                  <w:iCs/>
                </w:rPr>
                <w:t>Band</w:t>
              </w:r>
            </w:ins>
          </w:p>
        </w:tc>
        <w:tc>
          <w:tcPr>
            <w:tcW w:w="567" w:type="dxa"/>
          </w:tcPr>
          <w:p w14:paraId="6728A4D7" w14:textId="625C0CB8" w:rsidR="00F023CE" w:rsidRPr="007D1E1D" w:rsidRDefault="00F023CE" w:rsidP="00F023CE">
            <w:pPr>
              <w:pStyle w:val="TAL"/>
              <w:jc w:val="center"/>
              <w:rPr>
                <w:bCs/>
                <w:iCs/>
              </w:rPr>
            </w:pPr>
            <w:ins w:id="180" w:author="NR_MBS-Core" w:date="2022-06-14T17:44:00Z">
              <w:r>
                <w:rPr>
                  <w:bCs/>
                  <w:iCs/>
                </w:rPr>
                <w:t>No</w:t>
              </w:r>
            </w:ins>
          </w:p>
        </w:tc>
        <w:tc>
          <w:tcPr>
            <w:tcW w:w="709" w:type="dxa"/>
          </w:tcPr>
          <w:p w14:paraId="1D48BDB3" w14:textId="0060D3C7" w:rsidR="00F023CE" w:rsidRPr="007D1E1D" w:rsidRDefault="00F023CE" w:rsidP="00F023CE">
            <w:pPr>
              <w:pStyle w:val="TAL"/>
              <w:jc w:val="center"/>
              <w:rPr>
                <w:bCs/>
                <w:iCs/>
              </w:rPr>
            </w:pPr>
            <w:ins w:id="181" w:author="NR_MBS-Core" w:date="2022-06-14T17:44:00Z">
              <w:r>
                <w:rPr>
                  <w:bCs/>
                  <w:iCs/>
                </w:rPr>
                <w:t>N/A</w:t>
              </w:r>
            </w:ins>
          </w:p>
        </w:tc>
        <w:tc>
          <w:tcPr>
            <w:tcW w:w="728" w:type="dxa"/>
          </w:tcPr>
          <w:p w14:paraId="0AA23D98" w14:textId="1DA9201C" w:rsidR="00F023CE" w:rsidRPr="007D1E1D" w:rsidRDefault="00F023CE" w:rsidP="00F023CE">
            <w:pPr>
              <w:pStyle w:val="TAL"/>
              <w:jc w:val="center"/>
            </w:pPr>
            <w:ins w:id="182" w:author="NR_MBS-Core" w:date="2022-06-14T17:44:00Z">
              <w:r>
                <w:t>N/A</w:t>
              </w:r>
            </w:ins>
          </w:p>
        </w:tc>
      </w:tr>
      <w:tr w:rsidR="00F023CE" w:rsidRPr="007D1E1D" w14:paraId="7F51CB05" w14:textId="77777777" w:rsidTr="6815C297">
        <w:trPr>
          <w:cantSplit/>
          <w:tblHeader/>
        </w:trPr>
        <w:tc>
          <w:tcPr>
            <w:tcW w:w="6917" w:type="dxa"/>
          </w:tcPr>
          <w:p w14:paraId="4351A6CF" w14:textId="77777777" w:rsidR="00F023CE" w:rsidRPr="007D1E1D" w:rsidRDefault="00F023CE" w:rsidP="00F023CE">
            <w:pPr>
              <w:pStyle w:val="TAL"/>
              <w:rPr>
                <w:b/>
                <w:bCs/>
                <w:i/>
                <w:iCs/>
                <w:lang w:eastAsia="zh-CN"/>
              </w:rPr>
            </w:pPr>
            <w:r w:rsidRPr="007D1E1D">
              <w:rPr>
                <w:b/>
                <w:bCs/>
                <w:i/>
                <w:iCs/>
              </w:rPr>
              <w:t>enhancedSkipUplinkTxConfigured-v1660</w:t>
            </w:r>
          </w:p>
          <w:p w14:paraId="2E791BBB" w14:textId="77777777" w:rsidR="00F023CE" w:rsidRPr="007D1E1D" w:rsidRDefault="00F023CE" w:rsidP="00F023CE">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729A82D" w14:textId="77777777" w:rsidR="00F023CE" w:rsidRPr="007D1E1D" w:rsidRDefault="00F023CE" w:rsidP="00F023CE">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F023CE" w:rsidRPr="007D1E1D" w:rsidRDefault="00F023CE" w:rsidP="00F023CE">
            <w:pPr>
              <w:pStyle w:val="TAL"/>
              <w:jc w:val="center"/>
              <w:rPr>
                <w:bCs/>
                <w:iCs/>
              </w:rPr>
            </w:pPr>
            <w:r w:rsidRPr="007D1E1D">
              <w:rPr>
                <w:rFonts w:cs="Arial"/>
                <w:bCs/>
                <w:iCs/>
                <w:szCs w:val="18"/>
              </w:rPr>
              <w:t>Band</w:t>
            </w:r>
          </w:p>
        </w:tc>
        <w:tc>
          <w:tcPr>
            <w:tcW w:w="567" w:type="dxa"/>
          </w:tcPr>
          <w:p w14:paraId="071C8E1C" w14:textId="77777777" w:rsidR="00F023CE" w:rsidRPr="007D1E1D" w:rsidRDefault="00F023CE" w:rsidP="00F023CE">
            <w:pPr>
              <w:pStyle w:val="TAL"/>
              <w:jc w:val="center"/>
              <w:rPr>
                <w:bCs/>
                <w:iCs/>
              </w:rPr>
            </w:pPr>
            <w:r w:rsidRPr="007D1E1D">
              <w:rPr>
                <w:rFonts w:cs="Arial"/>
                <w:bCs/>
                <w:iCs/>
                <w:szCs w:val="18"/>
              </w:rPr>
              <w:t>No</w:t>
            </w:r>
          </w:p>
        </w:tc>
        <w:tc>
          <w:tcPr>
            <w:tcW w:w="709" w:type="dxa"/>
          </w:tcPr>
          <w:p w14:paraId="6D84835D" w14:textId="77777777" w:rsidR="00F023CE" w:rsidRPr="007D1E1D" w:rsidRDefault="00F023CE" w:rsidP="00F023CE">
            <w:pPr>
              <w:pStyle w:val="TAL"/>
              <w:jc w:val="center"/>
              <w:rPr>
                <w:bCs/>
                <w:iCs/>
              </w:rPr>
            </w:pPr>
            <w:r w:rsidRPr="007D1E1D">
              <w:rPr>
                <w:bCs/>
                <w:iCs/>
              </w:rPr>
              <w:t>N/A</w:t>
            </w:r>
          </w:p>
        </w:tc>
        <w:tc>
          <w:tcPr>
            <w:tcW w:w="728" w:type="dxa"/>
          </w:tcPr>
          <w:p w14:paraId="0FB073A9" w14:textId="77777777" w:rsidR="00F023CE" w:rsidRPr="007D1E1D" w:rsidRDefault="00F023CE" w:rsidP="00F023CE">
            <w:pPr>
              <w:pStyle w:val="TAL"/>
              <w:jc w:val="center"/>
            </w:pPr>
            <w:r w:rsidRPr="007D1E1D">
              <w:rPr>
                <w:rFonts w:cs="Arial"/>
                <w:bCs/>
                <w:iCs/>
                <w:szCs w:val="18"/>
              </w:rPr>
              <w:t>N/A</w:t>
            </w:r>
          </w:p>
        </w:tc>
      </w:tr>
      <w:tr w:rsidR="00F023CE" w:rsidRPr="007D1E1D" w14:paraId="44548C56" w14:textId="77777777" w:rsidTr="6815C297">
        <w:trPr>
          <w:cantSplit/>
          <w:tblHeader/>
        </w:trPr>
        <w:tc>
          <w:tcPr>
            <w:tcW w:w="6917" w:type="dxa"/>
          </w:tcPr>
          <w:p w14:paraId="7FE67A98" w14:textId="77777777" w:rsidR="00F023CE" w:rsidRPr="007D1E1D" w:rsidRDefault="00F023CE" w:rsidP="00F023CE">
            <w:pPr>
              <w:pStyle w:val="TAL"/>
              <w:rPr>
                <w:b/>
                <w:bCs/>
                <w:i/>
                <w:iCs/>
                <w:lang w:eastAsia="zh-CN"/>
              </w:rPr>
            </w:pPr>
            <w:r w:rsidRPr="007D1E1D">
              <w:rPr>
                <w:b/>
                <w:bCs/>
                <w:i/>
                <w:iCs/>
              </w:rPr>
              <w:t>enhancedSkipUplinkTxDynamic-v1660</w:t>
            </w:r>
          </w:p>
          <w:p w14:paraId="47FA1C1E" w14:textId="77777777" w:rsidR="00F023CE" w:rsidRPr="007D1E1D" w:rsidRDefault="00F023CE" w:rsidP="00F023CE">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61159153" w14:textId="77777777" w:rsidR="00F023CE" w:rsidRPr="007D1E1D" w:rsidRDefault="00F023CE" w:rsidP="00F023CE">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F023CE" w:rsidRPr="007D1E1D" w:rsidRDefault="00F023CE" w:rsidP="00F023CE">
            <w:pPr>
              <w:pStyle w:val="TAL"/>
              <w:jc w:val="center"/>
              <w:rPr>
                <w:bCs/>
                <w:iCs/>
              </w:rPr>
            </w:pPr>
            <w:r w:rsidRPr="007D1E1D">
              <w:rPr>
                <w:rFonts w:cs="Arial"/>
                <w:bCs/>
                <w:iCs/>
                <w:szCs w:val="18"/>
              </w:rPr>
              <w:t>Band</w:t>
            </w:r>
          </w:p>
        </w:tc>
        <w:tc>
          <w:tcPr>
            <w:tcW w:w="567" w:type="dxa"/>
          </w:tcPr>
          <w:p w14:paraId="0AF1CBE7" w14:textId="77777777" w:rsidR="00F023CE" w:rsidRPr="007D1E1D" w:rsidRDefault="00F023CE" w:rsidP="00F023CE">
            <w:pPr>
              <w:pStyle w:val="TAL"/>
              <w:jc w:val="center"/>
              <w:rPr>
                <w:bCs/>
                <w:iCs/>
              </w:rPr>
            </w:pPr>
            <w:r w:rsidRPr="007D1E1D">
              <w:rPr>
                <w:rFonts w:cs="Arial"/>
                <w:bCs/>
                <w:iCs/>
                <w:szCs w:val="18"/>
              </w:rPr>
              <w:t>No</w:t>
            </w:r>
          </w:p>
        </w:tc>
        <w:tc>
          <w:tcPr>
            <w:tcW w:w="709" w:type="dxa"/>
          </w:tcPr>
          <w:p w14:paraId="79281D5A" w14:textId="77777777" w:rsidR="00F023CE" w:rsidRPr="007D1E1D" w:rsidRDefault="00F023CE" w:rsidP="00F023CE">
            <w:pPr>
              <w:pStyle w:val="TAL"/>
              <w:jc w:val="center"/>
              <w:rPr>
                <w:bCs/>
                <w:iCs/>
              </w:rPr>
            </w:pPr>
            <w:r w:rsidRPr="007D1E1D">
              <w:rPr>
                <w:bCs/>
                <w:iCs/>
              </w:rPr>
              <w:t>N/A</w:t>
            </w:r>
          </w:p>
        </w:tc>
        <w:tc>
          <w:tcPr>
            <w:tcW w:w="728" w:type="dxa"/>
          </w:tcPr>
          <w:p w14:paraId="12FB0DFE" w14:textId="77777777" w:rsidR="00F023CE" w:rsidRPr="007D1E1D" w:rsidRDefault="00F023CE" w:rsidP="00F023CE">
            <w:pPr>
              <w:pStyle w:val="TAL"/>
              <w:jc w:val="center"/>
            </w:pPr>
            <w:r w:rsidRPr="007D1E1D">
              <w:rPr>
                <w:rFonts w:cs="Arial"/>
                <w:bCs/>
                <w:iCs/>
                <w:szCs w:val="18"/>
              </w:rPr>
              <w:t>N/A</w:t>
            </w:r>
          </w:p>
        </w:tc>
      </w:tr>
      <w:tr w:rsidR="00F023CE" w:rsidRPr="007D1E1D" w14:paraId="5950118E" w14:textId="77777777" w:rsidTr="6815C297">
        <w:trPr>
          <w:cantSplit/>
          <w:tblHeader/>
        </w:trPr>
        <w:tc>
          <w:tcPr>
            <w:tcW w:w="6917" w:type="dxa"/>
          </w:tcPr>
          <w:p w14:paraId="7A988885" w14:textId="77777777" w:rsidR="00F023CE" w:rsidRPr="007D1E1D" w:rsidRDefault="00F023CE" w:rsidP="00F023CE">
            <w:pPr>
              <w:pStyle w:val="TAL"/>
              <w:rPr>
                <w:b/>
                <w:i/>
              </w:rPr>
            </w:pPr>
            <w:r w:rsidRPr="007D1E1D">
              <w:rPr>
                <w:b/>
                <w:i/>
              </w:rPr>
              <w:t>enhancedType3-HARQ-CodebookFeedback-r17</w:t>
            </w:r>
          </w:p>
          <w:p w14:paraId="48BA48E2" w14:textId="77777777" w:rsidR="00F023CE" w:rsidRPr="007D1E1D" w:rsidRDefault="00F023CE" w:rsidP="00F023CE">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F023CE" w:rsidRPr="007D1E1D" w:rsidRDefault="00F023CE" w:rsidP="00F023C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F023CE" w:rsidRPr="007D1E1D" w:rsidRDefault="00F023CE" w:rsidP="00F023C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F023CE" w:rsidRPr="007D1E1D" w:rsidDel="008E01D9" w:rsidRDefault="00F023CE" w:rsidP="008E01D9">
            <w:pPr>
              <w:pStyle w:val="TAL"/>
              <w:rPr>
                <w:del w:id="183"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F023CE" w:rsidRPr="007D1E1D" w:rsidDel="008E01D9" w:rsidRDefault="00F023CE" w:rsidP="00F805A5">
            <w:pPr>
              <w:pStyle w:val="TAL"/>
              <w:rPr>
                <w:del w:id="184" w:author="NR_IIOT_URLLC_enh-Core" w:date="2022-07-19T14:14:00Z"/>
              </w:rPr>
            </w:pPr>
          </w:p>
          <w:p w14:paraId="2ABB00AF" w14:textId="4426516C" w:rsidR="00F023CE" w:rsidRPr="007D1E1D" w:rsidRDefault="00F023CE" w:rsidP="004B40F5">
            <w:pPr>
              <w:pStyle w:val="TAL"/>
              <w:rPr>
                <w:b/>
                <w:bCs/>
                <w:i/>
                <w:iCs/>
              </w:rPr>
            </w:pPr>
            <w:del w:id="185"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F023CE" w:rsidRPr="007D1E1D" w:rsidRDefault="00F023CE" w:rsidP="00F023CE">
            <w:pPr>
              <w:pStyle w:val="TAL"/>
              <w:jc w:val="center"/>
              <w:rPr>
                <w:rFonts w:cs="Arial"/>
                <w:bCs/>
                <w:iCs/>
                <w:szCs w:val="18"/>
              </w:rPr>
            </w:pPr>
            <w:r w:rsidRPr="007D1E1D">
              <w:t>Band</w:t>
            </w:r>
          </w:p>
        </w:tc>
        <w:tc>
          <w:tcPr>
            <w:tcW w:w="567" w:type="dxa"/>
          </w:tcPr>
          <w:p w14:paraId="5BE8F53F" w14:textId="77777777" w:rsidR="00F023CE" w:rsidRPr="007D1E1D" w:rsidRDefault="00F023CE" w:rsidP="00F023CE">
            <w:pPr>
              <w:pStyle w:val="TAL"/>
              <w:jc w:val="center"/>
              <w:rPr>
                <w:rFonts w:cs="Arial"/>
                <w:bCs/>
                <w:iCs/>
                <w:szCs w:val="18"/>
              </w:rPr>
            </w:pPr>
            <w:r w:rsidRPr="007D1E1D">
              <w:t>No</w:t>
            </w:r>
          </w:p>
        </w:tc>
        <w:tc>
          <w:tcPr>
            <w:tcW w:w="709" w:type="dxa"/>
          </w:tcPr>
          <w:p w14:paraId="13155432" w14:textId="77777777" w:rsidR="00F023CE" w:rsidRPr="007D1E1D" w:rsidRDefault="00F023CE" w:rsidP="00F023CE">
            <w:pPr>
              <w:pStyle w:val="TAL"/>
              <w:jc w:val="center"/>
              <w:rPr>
                <w:bCs/>
                <w:iCs/>
              </w:rPr>
            </w:pPr>
            <w:r w:rsidRPr="007D1E1D">
              <w:t>N/A</w:t>
            </w:r>
          </w:p>
        </w:tc>
        <w:tc>
          <w:tcPr>
            <w:tcW w:w="728" w:type="dxa"/>
          </w:tcPr>
          <w:p w14:paraId="344BC1A1" w14:textId="77777777" w:rsidR="00F023CE" w:rsidRPr="007D1E1D" w:rsidRDefault="00F023CE" w:rsidP="00F023CE">
            <w:pPr>
              <w:pStyle w:val="TAL"/>
              <w:jc w:val="center"/>
              <w:rPr>
                <w:rFonts w:cs="Arial"/>
                <w:bCs/>
                <w:iCs/>
                <w:szCs w:val="18"/>
              </w:rPr>
            </w:pPr>
            <w:r w:rsidRPr="007D1E1D">
              <w:t>N/A</w:t>
            </w:r>
          </w:p>
        </w:tc>
      </w:tr>
      <w:tr w:rsidR="00F023CE" w:rsidRPr="007D1E1D" w14:paraId="724A506B" w14:textId="77777777" w:rsidTr="6815C297">
        <w:trPr>
          <w:cantSplit/>
          <w:tblHeader/>
        </w:trPr>
        <w:tc>
          <w:tcPr>
            <w:tcW w:w="6917" w:type="dxa"/>
          </w:tcPr>
          <w:p w14:paraId="6FBE6D25" w14:textId="77777777" w:rsidR="00F023CE" w:rsidRPr="007D1E1D" w:rsidRDefault="00F023CE" w:rsidP="00F023CE">
            <w:pPr>
              <w:pStyle w:val="TAL"/>
              <w:rPr>
                <w:b/>
                <w:bCs/>
                <w:i/>
                <w:iCs/>
              </w:rPr>
            </w:pPr>
            <w:r w:rsidRPr="007D1E1D">
              <w:rPr>
                <w:b/>
                <w:bCs/>
                <w:i/>
                <w:iCs/>
              </w:rPr>
              <w:t>enhancedUL-TransientPeriod-r16</w:t>
            </w:r>
          </w:p>
          <w:p w14:paraId="776E083E" w14:textId="77777777" w:rsidR="00F023CE" w:rsidRPr="007D1E1D" w:rsidRDefault="00F023CE" w:rsidP="00F023CE">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F023CE" w:rsidRPr="007D1E1D" w:rsidRDefault="00F023CE" w:rsidP="00F023CE">
            <w:pPr>
              <w:pStyle w:val="TAL"/>
              <w:jc w:val="center"/>
              <w:rPr>
                <w:bCs/>
                <w:iCs/>
              </w:rPr>
            </w:pPr>
            <w:r w:rsidRPr="007D1E1D">
              <w:rPr>
                <w:bCs/>
                <w:iCs/>
              </w:rPr>
              <w:t>Band</w:t>
            </w:r>
          </w:p>
        </w:tc>
        <w:tc>
          <w:tcPr>
            <w:tcW w:w="567" w:type="dxa"/>
          </w:tcPr>
          <w:p w14:paraId="3A395EF0" w14:textId="77777777" w:rsidR="00F023CE" w:rsidRPr="007D1E1D" w:rsidRDefault="00F023CE" w:rsidP="00F023CE">
            <w:pPr>
              <w:pStyle w:val="TAL"/>
              <w:jc w:val="center"/>
              <w:rPr>
                <w:bCs/>
                <w:iCs/>
              </w:rPr>
            </w:pPr>
            <w:r w:rsidRPr="007D1E1D">
              <w:rPr>
                <w:bCs/>
                <w:iCs/>
              </w:rPr>
              <w:t>No</w:t>
            </w:r>
          </w:p>
        </w:tc>
        <w:tc>
          <w:tcPr>
            <w:tcW w:w="709" w:type="dxa"/>
          </w:tcPr>
          <w:p w14:paraId="45FBFDD8" w14:textId="77777777" w:rsidR="00F023CE" w:rsidRPr="007D1E1D" w:rsidRDefault="00F023CE" w:rsidP="00F023CE">
            <w:pPr>
              <w:pStyle w:val="TAL"/>
              <w:jc w:val="center"/>
              <w:rPr>
                <w:bCs/>
                <w:iCs/>
              </w:rPr>
            </w:pPr>
            <w:r w:rsidRPr="007D1E1D">
              <w:rPr>
                <w:bCs/>
                <w:iCs/>
              </w:rPr>
              <w:t>N/A</w:t>
            </w:r>
          </w:p>
        </w:tc>
        <w:tc>
          <w:tcPr>
            <w:tcW w:w="728" w:type="dxa"/>
          </w:tcPr>
          <w:p w14:paraId="6F462D72" w14:textId="77777777" w:rsidR="00F023CE" w:rsidRPr="007D1E1D" w:rsidRDefault="00F023CE" w:rsidP="00F023CE">
            <w:pPr>
              <w:pStyle w:val="TAL"/>
              <w:jc w:val="center"/>
            </w:pPr>
            <w:r w:rsidRPr="007D1E1D">
              <w:t>FR1 only</w:t>
            </w:r>
          </w:p>
        </w:tc>
      </w:tr>
      <w:tr w:rsidR="00F023CE" w:rsidRPr="007D1E1D" w14:paraId="6DE70D43" w14:textId="77777777" w:rsidTr="6815C297">
        <w:trPr>
          <w:cantSplit/>
          <w:tblHeader/>
        </w:trPr>
        <w:tc>
          <w:tcPr>
            <w:tcW w:w="6917" w:type="dxa"/>
          </w:tcPr>
          <w:p w14:paraId="27FC0931" w14:textId="77777777" w:rsidR="00F023CE" w:rsidRPr="007D1E1D" w:rsidRDefault="00F023CE" w:rsidP="00F023CE">
            <w:pPr>
              <w:pStyle w:val="TAL"/>
              <w:rPr>
                <w:b/>
                <w:bCs/>
                <w:i/>
                <w:iCs/>
              </w:rPr>
            </w:pPr>
            <w:r w:rsidRPr="007D1E1D">
              <w:rPr>
                <w:b/>
                <w:bCs/>
                <w:i/>
                <w:iCs/>
              </w:rPr>
              <w:t>eventA4BasedCondHandover-r17</w:t>
            </w:r>
          </w:p>
          <w:p w14:paraId="0AF95B12" w14:textId="77777777" w:rsidR="00F023CE" w:rsidRPr="007D1E1D" w:rsidRDefault="00F023CE" w:rsidP="00F023CE">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F023CE" w:rsidRPr="007D1E1D" w:rsidRDefault="00F023CE" w:rsidP="00F023CE">
            <w:pPr>
              <w:pStyle w:val="TAL"/>
              <w:jc w:val="center"/>
              <w:rPr>
                <w:bCs/>
                <w:iCs/>
              </w:rPr>
            </w:pPr>
            <w:r w:rsidRPr="007D1E1D">
              <w:t>Band</w:t>
            </w:r>
          </w:p>
        </w:tc>
        <w:tc>
          <w:tcPr>
            <w:tcW w:w="567" w:type="dxa"/>
          </w:tcPr>
          <w:p w14:paraId="536D8FE0" w14:textId="77777777" w:rsidR="00F023CE" w:rsidRPr="007D1E1D" w:rsidRDefault="00F023CE" w:rsidP="00F023CE">
            <w:pPr>
              <w:pStyle w:val="TAL"/>
              <w:jc w:val="center"/>
              <w:rPr>
                <w:bCs/>
                <w:iCs/>
              </w:rPr>
            </w:pPr>
            <w:r w:rsidRPr="007D1E1D">
              <w:rPr>
                <w:rFonts w:cs="Arial"/>
                <w:bCs/>
                <w:iCs/>
                <w:szCs w:val="18"/>
              </w:rPr>
              <w:t>No</w:t>
            </w:r>
          </w:p>
        </w:tc>
        <w:tc>
          <w:tcPr>
            <w:tcW w:w="709" w:type="dxa"/>
          </w:tcPr>
          <w:p w14:paraId="2D356230" w14:textId="77777777" w:rsidR="00F023CE" w:rsidRPr="007D1E1D" w:rsidRDefault="00F023CE" w:rsidP="00F023CE">
            <w:pPr>
              <w:pStyle w:val="TAL"/>
              <w:jc w:val="center"/>
              <w:rPr>
                <w:bCs/>
                <w:iCs/>
              </w:rPr>
            </w:pPr>
            <w:r w:rsidRPr="007D1E1D">
              <w:rPr>
                <w:bCs/>
                <w:iCs/>
              </w:rPr>
              <w:t>N/A</w:t>
            </w:r>
          </w:p>
        </w:tc>
        <w:tc>
          <w:tcPr>
            <w:tcW w:w="728" w:type="dxa"/>
          </w:tcPr>
          <w:p w14:paraId="74048ECC" w14:textId="77777777" w:rsidR="00F023CE" w:rsidRPr="007D1E1D" w:rsidRDefault="00F023CE" w:rsidP="00F023CE">
            <w:pPr>
              <w:pStyle w:val="TAL"/>
              <w:jc w:val="center"/>
            </w:pPr>
            <w:r w:rsidRPr="007D1E1D">
              <w:rPr>
                <w:rFonts w:cs="Arial"/>
                <w:bCs/>
                <w:iCs/>
                <w:szCs w:val="18"/>
              </w:rPr>
              <w:t>N/A</w:t>
            </w:r>
          </w:p>
        </w:tc>
      </w:tr>
      <w:tr w:rsidR="00F023CE" w:rsidRPr="007D1E1D" w14:paraId="1764B65A" w14:textId="77777777" w:rsidTr="6815C297">
        <w:trPr>
          <w:cantSplit/>
          <w:tblHeader/>
        </w:trPr>
        <w:tc>
          <w:tcPr>
            <w:tcW w:w="6917" w:type="dxa"/>
          </w:tcPr>
          <w:p w14:paraId="53F4A592" w14:textId="77777777" w:rsidR="00F023CE" w:rsidRPr="007D1E1D" w:rsidRDefault="00F023CE" w:rsidP="00F023CE">
            <w:pPr>
              <w:pStyle w:val="TAL"/>
              <w:rPr>
                <w:b/>
                <w:bCs/>
                <w:i/>
                <w:iCs/>
              </w:rPr>
            </w:pPr>
            <w:r w:rsidRPr="007D1E1D">
              <w:rPr>
                <w:b/>
                <w:bCs/>
                <w:i/>
                <w:iCs/>
              </w:rPr>
              <w:t>extendedCP</w:t>
            </w:r>
          </w:p>
          <w:p w14:paraId="6B80B0F9" w14:textId="77777777" w:rsidR="00F023CE" w:rsidRPr="007D1E1D" w:rsidRDefault="00F023CE" w:rsidP="00F023CE">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F023CE" w:rsidRPr="007D1E1D" w:rsidRDefault="00F023CE" w:rsidP="00F023CE">
            <w:pPr>
              <w:pStyle w:val="TAL"/>
              <w:jc w:val="center"/>
              <w:rPr>
                <w:rFonts w:cs="Arial"/>
                <w:szCs w:val="18"/>
              </w:rPr>
            </w:pPr>
            <w:r w:rsidRPr="007D1E1D">
              <w:rPr>
                <w:bCs/>
                <w:iCs/>
              </w:rPr>
              <w:t>Band</w:t>
            </w:r>
          </w:p>
        </w:tc>
        <w:tc>
          <w:tcPr>
            <w:tcW w:w="567" w:type="dxa"/>
          </w:tcPr>
          <w:p w14:paraId="2953BE40" w14:textId="77777777" w:rsidR="00F023CE" w:rsidRPr="007D1E1D" w:rsidRDefault="00F023CE" w:rsidP="00F023CE">
            <w:pPr>
              <w:pStyle w:val="TAL"/>
              <w:jc w:val="center"/>
              <w:rPr>
                <w:rFonts w:cs="Arial"/>
                <w:szCs w:val="18"/>
              </w:rPr>
            </w:pPr>
            <w:r w:rsidRPr="007D1E1D">
              <w:rPr>
                <w:bCs/>
                <w:iCs/>
              </w:rPr>
              <w:t>No</w:t>
            </w:r>
          </w:p>
        </w:tc>
        <w:tc>
          <w:tcPr>
            <w:tcW w:w="709" w:type="dxa"/>
          </w:tcPr>
          <w:p w14:paraId="0CB66C87" w14:textId="77777777" w:rsidR="00F023CE" w:rsidRPr="007D1E1D" w:rsidRDefault="00F023CE" w:rsidP="00F023CE">
            <w:pPr>
              <w:pStyle w:val="TAL"/>
              <w:jc w:val="center"/>
              <w:rPr>
                <w:rFonts w:cs="Arial"/>
                <w:szCs w:val="18"/>
              </w:rPr>
            </w:pPr>
            <w:r w:rsidRPr="007D1E1D">
              <w:rPr>
                <w:bCs/>
                <w:iCs/>
              </w:rPr>
              <w:t>N/A</w:t>
            </w:r>
          </w:p>
        </w:tc>
        <w:tc>
          <w:tcPr>
            <w:tcW w:w="728" w:type="dxa"/>
          </w:tcPr>
          <w:p w14:paraId="4D6E3143" w14:textId="77777777" w:rsidR="00F023CE" w:rsidRPr="007D1E1D" w:rsidRDefault="00F023CE" w:rsidP="00F023CE">
            <w:pPr>
              <w:pStyle w:val="TAL"/>
              <w:jc w:val="center"/>
            </w:pPr>
            <w:r w:rsidRPr="007D1E1D">
              <w:rPr>
                <w:bCs/>
                <w:iCs/>
              </w:rPr>
              <w:t>N/A</w:t>
            </w:r>
          </w:p>
        </w:tc>
      </w:tr>
      <w:tr w:rsidR="00F023CE" w:rsidRPr="007D1E1D" w14:paraId="081983E1" w14:textId="77777777" w:rsidTr="6815C297">
        <w:trPr>
          <w:cantSplit/>
          <w:tblHeader/>
        </w:trPr>
        <w:tc>
          <w:tcPr>
            <w:tcW w:w="6917" w:type="dxa"/>
          </w:tcPr>
          <w:p w14:paraId="0DB45A76" w14:textId="77777777" w:rsidR="00F023CE" w:rsidRPr="007D1E1D" w:rsidRDefault="00F023CE" w:rsidP="00F023CE">
            <w:pPr>
              <w:pStyle w:val="TAL"/>
              <w:rPr>
                <w:b/>
                <w:bCs/>
                <w:i/>
                <w:iCs/>
              </w:rPr>
            </w:pPr>
            <w:r w:rsidRPr="007D1E1D">
              <w:rPr>
                <w:b/>
                <w:bCs/>
                <w:i/>
                <w:iCs/>
              </w:rPr>
              <w:t>groupBeamReporting</w:t>
            </w:r>
          </w:p>
          <w:p w14:paraId="5AFF2A72" w14:textId="77777777" w:rsidR="00F023CE" w:rsidRPr="007D1E1D" w:rsidRDefault="00F023CE" w:rsidP="00F023CE">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F023CE" w:rsidRPr="007D1E1D" w:rsidRDefault="00F023CE" w:rsidP="00F023CE">
            <w:pPr>
              <w:pStyle w:val="TAL"/>
              <w:jc w:val="center"/>
              <w:rPr>
                <w:bCs/>
                <w:iCs/>
              </w:rPr>
            </w:pPr>
            <w:r w:rsidRPr="007D1E1D">
              <w:rPr>
                <w:bCs/>
                <w:iCs/>
              </w:rPr>
              <w:t>Band</w:t>
            </w:r>
          </w:p>
        </w:tc>
        <w:tc>
          <w:tcPr>
            <w:tcW w:w="567" w:type="dxa"/>
          </w:tcPr>
          <w:p w14:paraId="12EC83B7" w14:textId="77777777" w:rsidR="00F023CE" w:rsidRPr="007D1E1D" w:rsidRDefault="00F023CE" w:rsidP="00F023CE">
            <w:pPr>
              <w:pStyle w:val="TAL"/>
              <w:jc w:val="center"/>
              <w:rPr>
                <w:bCs/>
                <w:iCs/>
              </w:rPr>
            </w:pPr>
            <w:r w:rsidRPr="007D1E1D">
              <w:rPr>
                <w:bCs/>
                <w:iCs/>
              </w:rPr>
              <w:t>No</w:t>
            </w:r>
          </w:p>
        </w:tc>
        <w:tc>
          <w:tcPr>
            <w:tcW w:w="709" w:type="dxa"/>
          </w:tcPr>
          <w:p w14:paraId="1685CD23" w14:textId="77777777" w:rsidR="00F023CE" w:rsidRPr="007D1E1D" w:rsidRDefault="00F023CE" w:rsidP="00F023CE">
            <w:pPr>
              <w:pStyle w:val="TAL"/>
              <w:jc w:val="center"/>
              <w:rPr>
                <w:bCs/>
                <w:iCs/>
              </w:rPr>
            </w:pPr>
            <w:r w:rsidRPr="007D1E1D">
              <w:rPr>
                <w:bCs/>
                <w:iCs/>
              </w:rPr>
              <w:t>N/A</w:t>
            </w:r>
          </w:p>
        </w:tc>
        <w:tc>
          <w:tcPr>
            <w:tcW w:w="728" w:type="dxa"/>
          </w:tcPr>
          <w:p w14:paraId="261B8066" w14:textId="77777777" w:rsidR="00F023CE" w:rsidRPr="007D1E1D" w:rsidRDefault="00F023CE" w:rsidP="00F023CE">
            <w:pPr>
              <w:pStyle w:val="TAL"/>
              <w:jc w:val="center"/>
            </w:pPr>
            <w:r w:rsidRPr="007D1E1D">
              <w:rPr>
                <w:bCs/>
                <w:iCs/>
              </w:rPr>
              <w:t>N/A</w:t>
            </w:r>
          </w:p>
        </w:tc>
      </w:tr>
      <w:tr w:rsidR="00F023CE" w:rsidRPr="007D1E1D" w14:paraId="29758F1A" w14:textId="77777777" w:rsidTr="6815C297">
        <w:trPr>
          <w:cantSplit/>
          <w:tblHeader/>
        </w:trPr>
        <w:tc>
          <w:tcPr>
            <w:tcW w:w="6917" w:type="dxa"/>
          </w:tcPr>
          <w:p w14:paraId="55E4F267" w14:textId="77777777" w:rsidR="00F023CE" w:rsidRPr="007D1E1D" w:rsidRDefault="00F023CE" w:rsidP="00F023CE">
            <w:pPr>
              <w:pStyle w:val="TAL"/>
              <w:rPr>
                <w:b/>
                <w:i/>
              </w:rPr>
            </w:pPr>
            <w:r w:rsidRPr="007D1E1D">
              <w:rPr>
                <w:b/>
                <w:i/>
              </w:rPr>
              <w:lastRenderedPageBreak/>
              <w:t>groupSINR-reporting-r16</w:t>
            </w:r>
          </w:p>
          <w:p w14:paraId="4B3444F1" w14:textId="77777777" w:rsidR="00F023CE" w:rsidRPr="007D1E1D" w:rsidRDefault="00F023CE" w:rsidP="00F023CE">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F023CE" w:rsidRPr="007D1E1D" w:rsidRDefault="00F023CE" w:rsidP="00F023CE">
            <w:pPr>
              <w:pStyle w:val="TAL"/>
              <w:jc w:val="center"/>
              <w:rPr>
                <w:bCs/>
                <w:iCs/>
              </w:rPr>
            </w:pPr>
            <w:r w:rsidRPr="007D1E1D">
              <w:t>Band</w:t>
            </w:r>
          </w:p>
        </w:tc>
        <w:tc>
          <w:tcPr>
            <w:tcW w:w="567" w:type="dxa"/>
          </w:tcPr>
          <w:p w14:paraId="1CD023E5" w14:textId="77777777" w:rsidR="00F023CE" w:rsidRPr="007D1E1D" w:rsidRDefault="00F023CE" w:rsidP="00F023CE">
            <w:pPr>
              <w:pStyle w:val="TAL"/>
              <w:jc w:val="center"/>
              <w:rPr>
                <w:bCs/>
                <w:iCs/>
              </w:rPr>
            </w:pPr>
            <w:r w:rsidRPr="007D1E1D">
              <w:t>No</w:t>
            </w:r>
          </w:p>
        </w:tc>
        <w:tc>
          <w:tcPr>
            <w:tcW w:w="709" w:type="dxa"/>
          </w:tcPr>
          <w:p w14:paraId="77FDBBBD" w14:textId="77777777" w:rsidR="00F023CE" w:rsidRPr="007D1E1D" w:rsidRDefault="00F023CE" w:rsidP="00F023CE">
            <w:pPr>
              <w:pStyle w:val="TAL"/>
              <w:jc w:val="center"/>
              <w:rPr>
                <w:bCs/>
                <w:iCs/>
              </w:rPr>
            </w:pPr>
            <w:r w:rsidRPr="007D1E1D">
              <w:rPr>
                <w:bCs/>
                <w:iCs/>
              </w:rPr>
              <w:t>N/A</w:t>
            </w:r>
          </w:p>
        </w:tc>
        <w:tc>
          <w:tcPr>
            <w:tcW w:w="728" w:type="dxa"/>
          </w:tcPr>
          <w:p w14:paraId="5C1840AA" w14:textId="77777777" w:rsidR="00F023CE" w:rsidRPr="007D1E1D" w:rsidRDefault="00F023CE" w:rsidP="00F023CE">
            <w:pPr>
              <w:pStyle w:val="TAL"/>
              <w:jc w:val="center"/>
              <w:rPr>
                <w:bCs/>
                <w:iCs/>
              </w:rPr>
            </w:pPr>
            <w:r w:rsidRPr="007D1E1D">
              <w:rPr>
                <w:bCs/>
                <w:iCs/>
              </w:rPr>
              <w:t>N/A</w:t>
            </w:r>
          </w:p>
        </w:tc>
      </w:tr>
      <w:tr w:rsidR="00F023CE" w:rsidRPr="007D1E1D" w14:paraId="3EF4F892" w14:textId="77777777" w:rsidTr="6815C297">
        <w:trPr>
          <w:cantSplit/>
          <w:tblHeader/>
        </w:trPr>
        <w:tc>
          <w:tcPr>
            <w:tcW w:w="6917" w:type="dxa"/>
          </w:tcPr>
          <w:p w14:paraId="1DFFAE04" w14:textId="77777777" w:rsidR="00F023CE" w:rsidRPr="007D1E1D" w:rsidRDefault="00F023CE" w:rsidP="00F023CE">
            <w:pPr>
              <w:keepNext/>
              <w:keepLines/>
              <w:spacing w:after="0"/>
              <w:rPr>
                <w:rFonts w:ascii="Arial" w:hAnsi="Arial"/>
                <w:b/>
                <w:i/>
                <w:sz w:val="18"/>
              </w:rPr>
            </w:pPr>
            <w:r w:rsidRPr="007D1E1D">
              <w:rPr>
                <w:rFonts w:ascii="Arial" w:hAnsi="Arial"/>
                <w:b/>
                <w:i/>
                <w:sz w:val="18"/>
              </w:rPr>
              <w:t>handoverUTRA-FDD-r16</w:t>
            </w:r>
          </w:p>
          <w:p w14:paraId="74C3938F" w14:textId="77777777" w:rsidR="00F023CE" w:rsidRPr="007D1E1D" w:rsidRDefault="00F023CE" w:rsidP="00F023CE">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E00D96D" w14:textId="77777777" w:rsidR="00F023CE" w:rsidRPr="007D1E1D" w:rsidRDefault="00F023CE" w:rsidP="00F023CE">
            <w:pPr>
              <w:pStyle w:val="TAL"/>
              <w:jc w:val="center"/>
            </w:pPr>
            <w:r w:rsidRPr="007D1E1D">
              <w:t>Band</w:t>
            </w:r>
          </w:p>
        </w:tc>
        <w:tc>
          <w:tcPr>
            <w:tcW w:w="567" w:type="dxa"/>
          </w:tcPr>
          <w:p w14:paraId="51A1E378" w14:textId="77777777" w:rsidR="00F023CE" w:rsidRPr="007D1E1D" w:rsidRDefault="00F023CE" w:rsidP="00F023CE">
            <w:pPr>
              <w:pStyle w:val="TAL"/>
              <w:jc w:val="center"/>
            </w:pPr>
            <w:r w:rsidRPr="007D1E1D">
              <w:t>No</w:t>
            </w:r>
          </w:p>
        </w:tc>
        <w:tc>
          <w:tcPr>
            <w:tcW w:w="709" w:type="dxa"/>
          </w:tcPr>
          <w:p w14:paraId="4AA04743" w14:textId="77777777" w:rsidR="00F023CE" w:rsidRPr="007D1E1D" w:rsidRDefault="00F023CE" w:rsidP="00F023CE">
            <w:pPr>
              <w:pStyle w:val="TAL"/>
              <w:jc w:val="center"/>
              <w:rPr>
                <w:bCs/>
                <w:iCs/>
              </w:rPr>
            </w:pPr>
            <w:r w:rsidRPr="007D1E1D">
              <w:rPr>
                <w:bCs/>
                <w:iCs/>
              </w:rPr>
              <w:t>N/A</w:t>
            </w:r>
          </w:p>
        </w:tc>
        <w:tc>
          <w:tcPr>
            <w:tcW w:w="728" w:type="dxa"/>
          </w:tcPr>
          <w:p w14:paraId="01DAB8EC" w14:textId="77777777" w:rsidR="00F023CE" w:rsidRPr="007D1E1D" w:rsidRDefault="00F023CE" w:rsidP="00F023CE">
            <w:pPr>
              <w:pStyle w:val="TAL"/>
              <w:jc w:val="center"/>
              <w:rPr>
                <w:bCs/>
                <w:iCs/>
              </w:rPr>
            </w:pPr>
            <w:r w:rsidRPr="007D1E1D">
              <w:rPr>
                <w:bCs/>
                <w:iCs/>
              </w:rPr>
              <w:t>N/A</w:t>
            </w:r>
          </w:p>
        </w:tc>
      </w:tr>
      <w:tr w:rsidR="00F023CE" w:rsidRPr="007D1E1D" w14:paraId="47346E17" w14:textId="77777777" w:rsidTr="6815C297">
        <w:trPr>
          <w:cantSplit/>
          <w:tblHeader/>
        </w:trPr>
        <w:tc>
          <w:tcPr>
            <w:tcW w:w="6917" w:type="dxa"/>
          </w:tcPr>
          <w:p w14:paraId="56F0D3C7" w14:textId="77777777" w:rsidR="00F023CE" w:rsidRPr="007D1E1D" w:rsidRDefault="00F023CE" w:rsidP="00F023CE">
            <w:pPr>
              <w:pStyle w:val="TAL"/>
              <w:rPr>
                <w:rFonts w:cs="Arial"/>
                <w:b/>
                <w:i/>
                <w:szCs w:val="18"/>
              </w:rPr>
            </w:pPr>
            <w:r w:rsidRPr="007D1E1D">
              <w:rPr>
                <w:rFonts w:cs="Arial"/>
                <w:b/>
                <w:i/>
                <w:szCs w:val="18"/>
              </w:rPr>
              <w:t>maxDurationDMRS-Bundling-r17</w:t>
            </w:r>
          </w:p>
          <w:p w14:paraId="6FF968DC" w14:textId="77777777" w:rsidR="00F023CE" w:rsidRPr="007D1E1D" w:rsidRDefault="00F023CE" w:rsidP="00F023CE">
            <w:pPr>
              <w:keepNext/>
              <w:keepLines/>
              <w:spacing w:after="0"/>
              <w:rPr>
                <w:rFonts w:ascii="Arial" w:hAnsi="Arial"/>
                <w:b/>
                <w:i/>
                <w:sz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tc>
        <w:tc>
          <w:tcPr>
            <w:tcW w:w="709" w:type="dxa"/>
          </w:tcPr>
          <w:p w14:paraId="4E38AB85" w14:textId="77777777" w:rsidR="00F023CE" w:rsidRPr="007D1E1D" w:rsidRDefault="00F023CE" w:rsidP="00F023CE">
            <w:pPr>
              <w:pStyle w:val="TAL"/>
              <w:jc w:val="center"/>
            </w:pPr>
            <w:r w:rsidRPr="007D1E1D">
              <w:rPr>
                <w:bCs/>
                <w:iCs/>
              </w:rPr>
              <w:t>Band</w:t>
            </w:r>
          </w:p>
        </w:tc>
        <w:tc>
          <w:tcPr>
            <w:tcW w:w="567" w:type="dxa"/>
          </w:tcPr>
          <w:p w14:paraId="6F18E0DC" w14:textId="77777777" w:rsidR="00F023CE" w:rsidRPr="007D1E1D" w:rsidRDefault="00F023CE" w:rsidP="00F023CE">
            <w:pPr>
              <w:pStyle w:val="TAL"/>
              <w:jc w:val="center"/>
            </w:pPr>
            <w:r w:rsidRPr="007D1E1D">
              <w:t>No</w:t>
            </w:r>
          </w:p>
        </w:tc>
        <w:tc>
          <w:tcPr>
            <w:tcW w:w="709" w:type="dxa"/>
          </w:tcPr>
          <w:p w14:paraId="28774611" w14:textId="77777777" w:rsidR="00F023CE" w:rsidRPr="007D1E1D" w:rsidRDefault="00F023CE" w:rsidP="00F023CE">
            <w:pPr>
              <w:pStyle w:val="TAL"/>
              <w:jc w:val="center"/>
              <w:rPr>
                <w:bCs/>
                <w:iCs/>
              </w:rPr>
            </w:pPr>
            <w:r w:rsidRPr="007D1E1D">
              <w:rPr>
                <w:bCs/>
                <w:iCs/>
              </w:rPr>
              <w:t>N/A</w:t>
            </w:r>
          </w:p>
        </w:tc>
        <w:tc>
          <w:tcPr>
            <w:tcW w:w="728" w:type="dxa"/>
          </w:tcPr>
          <w:p w14:paraId="02C7D49E" w14:textId="77777777" w:rsidR="00F023CE" w:rsidRPr="007D1E1D" w:rsidRDefault="00F023CE" w:rsidP="00F023CE">
            <w:pPr>
              <w:pStyle w:val="TAL"/>
              <w:jc w:val="center"/>
              <w:rPr>
                <w:bCs/>
                <w:iCs/>
              </w:rPr>
            </w:pPr>
            <w:r w:rsidRPr="007D1E1D">
              <w:rPr>
                <w:bCs/>
                <w:iCs/>
              </w:rPr>
              <w:t>N/A</w:t>
            </w:r>
          </w:p>
        </w:tc>
      </w:tr>
      <w:tr w:rsidR="00F023CE" w:rsidRPr="007D1E1D" w14:paraId="6240F2AD" w14:textId="77777777" w:rsidTr="6815C297">
        <w:trPr>
          <w:cantSplit/>
          <w:tblHeader/>
        </w:trPr>
        <w:tc>
          <w:tcPr>
            <w:tcW w:w="6917" w:type="dxa"/>
          </w:tcPr>
          <w:p w14:paraId="41704724" w14:textId="77777777" w:rsidR="00F023CE" w:rsidRPr="007D1E1D" w:rsidRDefault="00F023CE" w:rsidP="00F023CE">
            <w:pPr>
              <w:pStyle w:val="TAL"/>
              <w:rPr>
                <w:b/>
                <w:bCs/>
                <w:i/>
                <w:iCs/>
              </w:rPr>
            </w:pPr>
            <w:r w:rsidRPr="007D1E1D">
              <w:rPr>
                <w:b/>
                <w:bCs/>
                <w:i/>
                <w:iCs/>
              </w:rPr>
              <w:t>maxMIMO-LayersForMulti-DCI-mTRP-r16</w:t>
            </w:r>
          </w:p>
          <w:p w14:paraId="0B66184F" w14:textId="77777777" w:rsidR="00F023CE" w:rsidRPr="007D1E1D" w:rsidRDefault="00F023CE" w:rsidP="00F023CE">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F023CE" w:rsidRPr="007D1E1D" w:rsidRDefault="00F023CE" w:rsidP="00F023CE">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F023CE" w:rsidRPr="007D1E1D" w:rsidRDefault="00F023CE" w:rsidP="00F023CE">
            <w:pPr>
              <w:pStyle w:val="TAL"/>
              <w:rPr>
                <w:bCs/>
                <w:iCs/>
              </w:rPr>
            </w:pPr>
          </w:p>
          <w:p w14:paraId="70D82C1E" w14:textId="77777777" w:rsidR="00F023CE" w:rsidRPr="007D1E1D" w:rsidRDefault="00F023CE" w:rsidP="00F023CE">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F023CE" w:rsidRPr="007D1E1D" w:rsidRDefault="00F023CE" w:rsidP="00F023CE">
            <w:pPr>
              <w:pStyle w:val="TAL"/>
            </w:pPr>
            <w:r w:rsidRPr="007D1E1D">
              <w:t>Band</w:t>
            </w:r>
          </w:p>
        </w:tc>
        <w:tc>
          <w:tcPr>
            <w:tcW w:w="567" w:type="dxa"/>
          </w:tcPr>
          <w:p w14:paraId="0F87E5AE" w14:textId="77777777" w:rsidR="00F023CE" w:rsidRPr="007D1E1D" w:rsidRDefault="00F023CE" w:rsidP="00F023CE">
            <w:pPr>
              <w:pStyle w:val="TAL"/>
            </w:pPr>
            <w:r w:rsidRPr="007D1E1D">
              <w:t>No</w:t>
            </w:r>
          </w:p>
        </w:tc>
        <w:tc>
          <w:tcPr>
            <w:tcW w:w="709" w:type="dxa"/>
          </w:tcPr>
          <w:p w14:paraId="6B82EDB8" w14:textId="77777777" w:rsidR="00F023CE" w:rsidRPr="007D1E1D" w:rsidRDefault="00F023CE" w:rsidP="00F023CE">
            <w:pPr>
              <w:pStyle w:val="TAL"/>
              <w:rPr>
                <w:bCs/>
                <w:iCs/>
              </w:rPr>
            </w:pPr>
            <w:r w:rsidRPr="007D1E1D">
              <w:rPr>
                <w:bCs/>
                <w:iCs/>
              </w:rPr>
              <w:t>N/A</w:t>
            </w:r>
          </w:p>
        </w:tc>
        <w:tc>
          <w:tcPr>
            <w:tcW w:w="728" w:type="dxa"/>
          </w:tcPr>
          <w:p w14:paraId="18E69DD0" w14:textId="77777777" w:rsidR="00F023CE" w:rsidRPr="007D1E1D" w:rsidRDefault="00F023CE" w:rsidP="00F023CE">
            <w:pPr>
              <w:pStyle w:val="TAL"/>
              <w:rPr>
                <w:bCs/>
                <w:iCs/>
              </w:rPr>
            </w:pPr>
            <w:r w:rsidRPr="007D1E1D">
              <w:rPr>
                <w:bCs/>
                <w:iCs/>
              </w:rPr>
              <w:t>N/A</w:t>
            </w:r>
          </w:p>
        </w:tc>
      </w:tr>
      <w:tr w:rsidR="00F023CE" w:rsidRPr="007D1E1D" w14:paraId="3CA386F9" w14:textId="77777777" w:rsidTr="6815C297">
        <w:trPr>
          <w:cantSplit/>
          <w:tblHeader/>
        </w:trPr>
        <w:tc>
          <w:tcPr>
            <w:tcW w:w="6917" w:type="dxa"/>
          </w:tcPr>
          <w:p w14:paraId="70AAC6F0" w14:textId="77777777" w:rsidR="00F023CE" w:rsidRPr="007D1E1D" w:rsidRDefault="00F023CE" w:rsidP="00F023CE">
            <w:pPr>
              <w:pStyle w:val="TAL"/>
              <w:rPr>
                <w:b/>
                <w:i/>
              </w:rPr>
            </w:pPr>
            <w:r w:rsidRPr="007D1E1D">
              <w:rPr>
                <w:b/>
                <w:i/>
              </w:rPr>
              <w:t>max-HARQ-ProcessNumber-r17</w:t>
            </w:r>
          </w:p>
          <w:p w14:paraId="629EDB33" w14:textId="521D4A09" w:rsidR="00F023CE" w:rsidRPr="007D1E1D" w:rsidRDefault="00F023CE" w:rsidP="00F023CE">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002D0683" w:rsidRPr="000953DF">
              <w:t xml:space="preserve"> </w:t>
            </w:r>
            <w:ins w:id="186" w:author="NR_NTN_solutions-Core" w:date="2022-06-14T18:46:00Z">
              <w:r w:rsidR="002D0683" w:rsidRPr="000953DF">
                <w:t>This field is only applicable for bands in Table 5.2.2-1 in TS 38.101-5</w:t>
              </w:r>
            </w:ins>
            <w:ins w:id="187" w:author="NR_NTN_solutions-Core" w:date="2022-07-19T14:24:00Z">
              <w:r w:rsidR="009041CB">
                <w:t xml:space="preserve"> [x]</w:t>
              </w:r>
            </w:ins>
            <w:ins w:id="188" w:author="NR_NTN_solutions-Core" w:date="2022-06-14T18:46:00Z">
              <w:r w:rsidR="002D0683" w:rsidRPr="000953DF">
                <w:t xml:space="preserve"> and HAPS operation bands in Clause 5.2 of TS 38.104</w:t>
              </w:r>
            </w:ins>
            <w:ins w:id="189" w:author="NR_NTN_solutions-Core" w:date="2022-07-19T14:24:00Z">
              <w:r w:rsidR="009041CB">
                <w:t xml:space="preserve"> [y]</w:t>
              </w:r>
            </w:ins>
            <w:ins w:id="190" w:author="NR_NTN_solutions-Core" w:date="2022-06-14T18:46:00Z">
              <w:r w:rsidR="002D0683" w:rsidRPr="000953DF">
                <w:t>.</w:t>
              </w:r>
            </w:ins>
          </w:p>
        </w:tc>
        <w:tc>
          <w:tcPr>
            <w:tcW w:w="709" w:type="dxa"/>
          </w:tcPr>
          <w:p w14:paraId="034C10AB" w14:textId="77777777" w:rsidR="00F023CE" w:rsidRPr="007D1E1D" w:rsidRDefault="00F023CE" w:rsidP="00F023CE">
            <w:pPr>
              <w:pStyle w:val="TAL"/>
            </w:pPr>
            <w:r w:rsidRPr="007D1E1D">
              <w:rPr>
                <w:bCs/>
                <w:iCs/>
              </w:rPr>
              <w:t>Band</w:t>
            </w:r>
          </w:p>
        </w:tc>
        <w:tc>
          <w:tcPr>
            <w:tcW w:w="567" w:type="dxa"/>
          </w:tcPr>
          <w:p w14:paraId="18281B22" w14:textId="77777777" w:rsidR="00F023CE" w:rsidRPr="007D1E1D" w:rsidRDefault="00F023CE" w:rsidP="00F023CE">
            <w:pPr>
              <w:pStyle w:val="TAL"/>
            </w:pPr>
            <w:r w:rsidRPr="007D1E1D">
              <w:rPr>
                <w:bCs/>
                <w:iCs/>
              </w:rPr>
              <w:t>No</w:t>
            </w:r>
          </w:p>
        </w:tc>
        <w:tc>
          <w:tcPr>
            <w:tcW w:w="709" w:type="dxa"/>
          </w:tcPr>
          <w:p w14:paraId="55A5A4DE" w14:textId="77777777" w:rsidR="00F023CE" w:rsidRPr="007D1E1D" w:rsidRDefault="00F023CE" w:rsidP="00F023CE">
            <w:pPr>
              <w:pStyle w:val="TAL"/>
              <w:rPr>
                <w:bCs/>
                <w:iCs/>
              </w:rPr>
            </w:pPr>
            <w:r w:rsidRPr="007D1E1D">
              <w:rPr>
                <w:bCs/>
                <w:iCs/>
              </w:rPr>
              <w:t>N/A</w:t>
            </w:r>
          </w:p>
        </w:tc>
        <w:tc>
          <w:tcPr>
            <w:tcW w:w="728" w:type="dxa"/>
          </w:tcPr>
          <w:p w14:paraId="4EB2CE5C" w14:textId="77777777" w:rsidR="00F023CE" w:rsidRPr="007D1E1D" w:rsidRDefault="00F023CE" w:rsidP="00F023CE">
            <w:pPr>
              <w:pStyle w:val="TAL"/>
              <w:rPr>
                <w:bCs/>
                <w:iCs/>
              </w:rPr>
            </w:pPr>
            <w:r w:rsidRPr="007D1E1D">
              <w:rPr>
                <w:bCs/>
                <w:iCs/>
              </w:rPr>
              <w:t>N/A</w:t>
            </w:r>
          </w:p>
        </w:tc>
      </w:tr>
      <w:tr w:rsidR="00F023CE" w:rsidRPr="007D1E1D" w14:paraId="12800419" w14:textId="77777777" w:rsidTr="6815C297">
        <w:trPr>
          <w:cantSplit/>
          <w:tblHeader/>
        </w:trPr>
        <w:tc>
          <w:tcPr>
            <w:tcW w:w="6917" w:type="dxa"/>
          </w:tcPr>
          <w:p w14:paraId="687DD958" w14:textId="77777777" w:rsidR="00F023CE" w:rsidRPr="007D1E1D" w:rsidRDefault="00F023CE" w:rsidP="00F023CE">
            <w:pPr>
              <w:pStyle w:val="TAL"/>
              <w:rPr>
                <w:b/>
                <w:i/>
              </w:rPr>
            </w:pPr>
            <w:r w:rsidRPr="007D1E1D">
              <w:rPr>
                <w:b/>
                <w:i/>
              </w:rPr>
              <w:t>maxNumberPUSCH-TypeA-Repetition-r17</w:t>
            </w:r>
          </w:p>
          <w:p w14:paraId="3F07EB79" w14:textId="77777777" w:rsidR="00F023CE" w:rsidRPr="007D1E1D" w:rsidRDefault="00F023CE" w:rsidP="00F023CE">
            <w:pPr>
              <w:pStyle w:val="TAL"/>
            </w:pPr>
            <w:r w:rsidRPr="007D1E1D">
              <w:t>Indicates whether the UE supports the increased maximum number of PUSCH Type A repetitions to 32.</w:t>
            </w:r>
          </w:p>
          <w:p w14:paraId="2DE14704" w14:textId="77777777" w:rsidR="00F023CE" w:rsidRPr="007D1E1D" w:rsidRDefault="00F023CE" w:rsidP="00F023CE">
            <w:pPr>
              <w:pStyle w:val="TAL"/>
            </w:pPr>
          </w:p>
          <w:p w14:paraId="366E37ED" w14:textId="77777777" w:rsidR="00F023CE" w:rsidRPr="007D1E1D" w:rsidRDefault="00F023CE" w:rsidP="00F023CE">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r w:rsidRPr="007D1E1D">
              <w:rPr>
                <w:i/>
              </w:rPr>
              <w:t>pusch-RepetitionMultiSlots.</w:t>
            </w:r>
          </w:p>
          <w:p w14:paraId="3D643FE9" w14:textId="77777777" w:rsidR="00F023CE" w:rsidRPr="007D1E1D" w:rsidRDefault="00F023CE" w:rsidP="00F023CE">
            <w:pPr>
              <w:pStyle w:val="TAL"/>
            </w:pPr>
          </w:p>
          <w:p w14:paraId="49F4AC0E" w14:textId="77777777" w:rsidR="00F023CE" w:rsidRPr="007D1E1D" w:rsidRDefault="00F023CE" w:rsidP="00F023CE">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F023CE" w:rsidRPr="007D1E1D" w:rsidRDefault="00F023CE" w:rsidP="00F023CE">
            <w:pPr>
              <w:pStyle w:val="TAL"/>
            </w:pPr>
            <w:r w:rsidRPr="007D1E1D">
              <w:rPr>
                <w:bCs/>
                <w:iCs/>
              </w:rPr>
              <w:t>Band</w:t>
            </w:r>
          </w:p>
        </w:tc>
        <w:tc>
          <w:tcPr>
            <w:tcW w:w="567" w:type="dxa"/>
          </w:tcPr>
          <w:p w14:paraId="2EDDD491" w14:textId="77777777" w:rsidR="00F023CE" w:rsidRPr="007D1E1D" w:rsidRDefault="00F023CE" w:rsidP="00F023CE">
            <w:pPr>
              <w:pStyle w:val="TAL"/>
            </w:pPr>
            <w:r w:rsidRPr="007D1E1D">
              <w:t>No</w:t>
            </w:r>
          </w:p>
        </w:tc>
        <w:tc>
          <w:tcPr>
            <w:tcW w:w="709" w:type="dxa"/>
          </w:tcPr>
          <w:p w14:paraId="0F307D65" w14:textId="77777777" w:rsidR="00F023CE" w:rsidRPr="007D1E1D" w:rsidRDefault="00F023CE" w:rsidP="00F023CE">
            <w:pPr>
              <w:pStyle w:val="TAL"/>
              <w:rPr>
                <w:bCs/>
                <w:iCs/>
              </w:rPr>
            </w:pPr>
            <w:r w:rsidRPr="007D1E1D">
              <w:rPr>
                <w:bCs/>
                <w:iCs/>
              </w:rPr>
              <w:t>N/A</w:t>
            </w:r>
          </w:p>
        </w:tc>
        <w:tc>
          <w:tcPr>
            <w:tcW w:w="728" w:type="dxa"/>
          </w:tcPr>
          <w:p w14:paraId="52474071" w14:textId="77777777" w:rsidR="00F023CE" w:rsidRPr="007D1E1D" w:rsidRDefault="00F023CE" w:rsidP="00F023CE">
            <w:pPr>
              <w:pStyle w:val="TAL"/>
              <w:rPr>
                <w:bCs/>
                <w:iCs/>
              </w:rPr>
            </w:pPr>
            <w:r w:rsidRPr="007D1E1D">
              <w:rPr>
                <w:bCs/>
                <w:iCs/>
              </w:rPr>
              <w:t>N/A</w:t>
            </w:r>
          </w:p>
        </w:tc>
      </w:tr>
      <w:tr w:rsidR="00F023CE" w:rsidRPr="007D1E1D" w:rsidDel="00172633" w14:paraId="13440909" w14:textId="77777777" w:rsidTr="6815C297">
        <w:trPr>
          <w:cantSplit/>
          <w:tblHeader/>
        </w:trPr>
        <w:tc>
          <w:tcPr>
            <w:tcW w:w="6917" w:type="dxa"/>
          </w:tcPr>
          <w:p w14:paraId="5429ECC7" w14:textId="77777777" w:rsidR="00F023CE" w:rsidRPr="007D1E1D" w:rsidRDefault="00F023CE" w:rsidP="00F023CE">
            <w:pPr>
              <w:pStyle w:val="TAL"/>
              <w:rPr>
                <w:b/>
                <w:i/>
              </w:rPr>
            </w:pPr>
            <w:r w:rsidRPr="007D1E1D">
              <w:rPr>
                <w:b/>
                <w:i/>
              </w:rPr>
              <w:t>jointReleaseConfiguredGrantType2-r16</w:t>
            </w:r>
          </w:p>
          <w:p w14:paraId="676D62E3" w14:textId="77777777" w:rsidR="00F023CE" w:rsidRPr="007D1E1D" w:rsidDel="00172633" w:rsidRDefault="00F023CE" w:rsidP="00F023CE">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F023CE" w:rsidRPr="007D1E1D" w:rsidDel="00172633" w:rsidRDefault="00F023CE" w:rsidP="00F023CE">
            <w:pPr>
              <w:pStyle w:val="TAL"/>
              <w:jc w:val="center"/>
              <w:rPr>
                <w:bCs/>
                <w:iCs/>
              </w:rPr>
            </w:pPr>
            <w:r w:rsidRPr="007D1E1D">
              <w:rPr>
                <w:bCs/>
                <w:iCs/>
              </w:rPr>
              <w:t>Band</w:t>
            </w:r>
          </w:p>
        </w:tc>
        <w:tc>
          <w:tcPr>
            <w:tcW w:w="567" w:type="dxa"/>
          </w:tcPr>
          <w:p w14:paraId="04B9753A" w14:textId="77777777" w:rsidR="00F023CE" w:rsidRPr="007D1E1D" w:rsidDel="00172633" w:rsidRDefault="00F023CE" w:rsidP="00F023CE">
            <w:pPr>
              <w:pStyle w:val="TAL"/>
              <w:jc w:val="center"/>
            </w:pPr>
            <w:r w:rsidRPr="007D1E1D">
              <w:t>No</w:t>
            </w:r>
          </w:p>
        </w:tc>
        <w:tc>
          <w:tcPr>
            <w:tcW w:w="709" w:type="dxa"/>
          </w:tcPr>
          <w:p w14:paraId="59D2E612" w14:textId="77777777" w:rsidR="00F023CE" w:rsidRPr="007D1E1D" w:rsidDel="00172633" w:rsidRDefault="00F023CE" w:rsidP="00F023CE">
            <w:pPr>
              <w:pStyle w:val="TAL"/>
              <w:jc w:val="center"/>
              <w:rPr>
                <w:bCs/>
                <w:iCs/>
              </w:rPr>
            </w:pPr>
            <w:r w:rsidRPr="007D1E1D">
              <w:rPr>
                <w:bCs/>
                <w:iCs/>
              </w:rPr>
              <w:t>N/A</w:t>
            </w:r>
          </w:p>
        </w:tc>
        <w:tc>
          <w:tcPr>
            <w:tcW w:w="728" w:type="dxa"/>
          </w:tcPr>
          <w:p w14:paraId="0AD11CA1"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6F6D013B" w14:textId="77777777" w:rsidTr="6815C297">
        <w:trPr>
          <w:cantSplit/>
          <w:tblHeader/>
        </w:trPr>
        <w:tc>
          <w:tcPr>
            <w:tcW w:w="6917" w:type="dxa"/>
          </w:tcPr>
          <w:p w14:paraId="341B48C1" w14:textId="77777777" w:rsidR="00F023CE" w:rsidRPr="007D1E1D" w:rsidRDefault="00F023CE" w:rsidP="00F023CE">
            <w:pPr>
              <w:pStyle w:val="TAL"/>
              <w:rPr>
                <w:b/>
                <w:i/>
              </w:rPr>
            </w:pPr>
            <w:r w:rsidRPr="007D1E1D">
              <w:rPr>
                <w:b/>
                <w:i/>
              </w:rPr>
              <w:t>jointReleaseSPS-r16</w:t>
            </w:r>
          </w:p>
          <w:p w14:paraId="15C2ED95" w14:textId="77777777" w:rsidR="00F023CE" w:rsidRPr="007D1E1D" w:rsidDel="00172633" w:rsidRDefault="00F023CE" w:rsidP="00F023CE">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F023CE" w:rsidRPr="007D1E1D" w:rsidDel="00172633" w:rsidRDefault="00F023CE" w:rsidP="00F023CE">
            <w:pPr>
              <w:pStyle w:val="TAL"/>
              <w:jc w:val="center"/>
              <w:rPr>
                <w:bCs/>
                <w:iCs/>
              </w:rPr>
            </w:pPr>
            <w:r w:rsidRPr="007D1E1D">
              <w:rPr>
                <w:bCs/>
                <w:iCs/>
              </w:rPr>
              <w:t>Band</w:t>
            </w:r>
          </w:p>
        </w:tc>
        <w:tc>
          <w:tcPr>
            <w:tcW w:w="567" w:type="dxa"/>
          </w:tcPr>
          <w:p w14:paraId="7B3A73FF" w14:textId="77777777" w:rsidR="00F023CE" w:rsidRPr="007D1E1D" w:rsidDel="00172633" w:rsidRDefault="00F023CE" w:rsidP="00F023CE">
            <w:pPr>
              <w:pStyle w:val="TAL"/>
              <w:jc w:val="center"/>
            </w:pPr>
            <w:r w:rsidRPr="007D1E1D">
              <w:t>No</w:t>
            </w:r>
          </w:p>
        </w:tc>
        <w:tc>
          <w:tcPr>
            <w:tcW w:w="709" w:type="dxa"/>
          </w:tcPr>
          <w:p w14:paraId="0C80F05B" w14:textId="77777777" w:rsidR="00F023CE" w:rsidRPr="007D1E1D" w:rsidDel="00172633" w:rsidRDefault="00F023CE" w:rsidP="00F023CE">
            <w:pPr>
              <w:pStyle w:val="TAL"/>
              <w:jc w:val="center"/>
              <w:rPr>
                <w:bCs/>
                <w:iCs/>
              </w:rPr>
            </w:pPr>
            <w:r w:rsidRPr="007D1E1D">
              <w:rPr>
                <w:bCs/>
                <w:iCs/>
              </w:rPr>
              <w:t>N/A</w:t>
            </w:r>
          </w:p>
        </w:tc>
        <w:tc>
          <w:tcPr>
            <w:tcW w:w="728" w:type="dxa"/>
          </w:tcPr>
          <w:p w14:paraId="49918A21"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328651CA" w14:textId="77777777" w:rsidTr="6815C297">
        <w:trPr>
          <w:cantSplit/>
          <w:tblHeader/>
        </w:trPr>
        <w:tc>
          <w:tcPr>
            <w:tcW w:w="6917" w:type="dxa"/>
          </w:tcPr>
          <w:p w14:paraId="43D52E31" w14:textId="77777777" w:rsidR="00F023CE" w:rsidRPr="007D1E1D" w:rsidRDefault="00F023CE" w:rsidP="00F023CE">
            <w:pPr>
              <w:pStyle w:val="TAL"/>
              <w:rPr>
                <w:b/>
                <w:i/>
              </w:rPr>
            </w:pPr>
            <w:r w:rsidRPr="007D1E1D">
              <w:rPr>
                <w:b/>
                <w:i/>
              </w:rPr>
              <w:t>k1-RangeExtension-r17</w:t>
            </w:r>
          </w:p>
          <w:p w14:paraId="6459EE15" w14:textId="28088D9B" w:rsidR="00F023CE" w:rsidRPr="007D1E1D" w:rsidRDefault="00F023CE" w:rsidP="00F023CE">
            <w:pPr>
              <w:pStyle w:val="TAL"/>
              <w:rPr>
                <w:b/>
                <w:i/>
              </w:rPr>
            </w:pPr>
            <w:r w:rsidRPr="007D1E1D">
              <w:t>Indicates whether the UE supports extended K1 value range of (0..31) for unpaired spectrum.</w:t>
            </w:r>
            <w:ins w:id="191" w:author="NR_NTN_solutions-Core" w:date="2022-06-14T18:37:00Z">
              <w:r w:rsidR="00A65FD3">
                <w:t xml:space="preserve"> </w:t>
              </w:r>
              <w:r w:rsidR="00A65FD3" w:rsidRPr="00D03DB3">
                <w:t>This field is only applicable for</w:t>
              </w:r>
              <w:r w:rsidR="00A65FD3">
                <w:t xml:space="preserve"> </w:t>
              </w:r>
              <w:r w:rsidR="00A65FD3" w:rsidRPr="00E510CF">
                <w:t>bands in Table 5.2.2-1 in TS 38.101-5</w:t>
              </w:r>
            </w:ins>
            <w:ins w:id="192" w:author="NR_NTN_solutions-Core" w:date="2022-07-19T14:24:00Z">
              <w:r w:rsidR="009041CB">
                <w:t xml:space="preserve"> [x]</w:t>
              </w:r>
            </w:ins>
            <w:ins w:id="193" w:author="NR_NTN_solutions-Core" w:date="2022-06-14T18:37:00Z">
              <w:r w:rsidR="00A65FD3" w:rsidRPr="00E510CF">
                <w:t xml:space="preserve"> and HAPS operation bands in Clause 5.2 of TS 38.104</w:t>
              </w:r>
            </w:ins>
            <w:ins w:id="194" w:author="NR_NTN_solutions-Core" w:date="2022-07-19T14:24:00Z">
              <w:r w:rsidR="009041CB">
                <w:t xml:space="preserve"> [y]</w:t>
              </w:r>
            </w:ins>
            <w:ins w:id="195" w:author="NR_NTN_solutions-Core" w:date="2022-06-14T18:38:00Z">
              <w:r w:rsidR="00A65FD3">
                <w:t>.</w:t>
              </w:r>
            </w:ins>
          </w:p>
        </w:tc>
        <w:tc>
          <w:tcPr>
            <w:tcW w:w="709" w:type="dxa"/>
          </w:tcPr>
          <w:p w14:paraId="690F8520" w14:textId="77777777" w:rsidR="00F023CE" w:rsidRPr="007D1E1D" w:rsidRDefault="00F023CE" w:rsidP="00F023CE">
            <w:pPr>
              <w:pStyle w:val="TAL"/>
              <w:jc w:val="center"/>
              <w:rPr>
                <w:bCs/>
                <w:iCs/>
              </w:rPr>
            </w:pPr>
            <w:r w:rsidRPr="007D1E1D">
              <w:rPr>
                <w:bCs/>
                <w:iCs/>
              </w:rPr>
              <w:t>Band</w:t>
            </w:r>
          </w:p>
        </w:tc>
        <w:tc>
          <w:tcPr>
            <w:tcW w:w="567" w:type="dxa"/>
          </w:tcPr>
          <w:p w14:paraId="1373133D" w14:textId="77777777" w:rsidR="00F023CE" w:rsidRPr="007D1E1D" w:rsidRDefault="00F023CE" w:rsidP="00F023CE">
            <w:pPr>
              <w:pStyle w:val="TAL"/>
              <w:jc w:val="center"/>
            </w:pPr>
            <w:r w:rsidRPr="007D1E1D">
              <w:t>No</w:t>
            </w:r>
          </w:p>
        </w:tc>
        <w:tc>
          <w:tcPr>
            <w:tcW w:w="709" w:type="dxa"/>
          </w:tcPr>
          <w:p w14:paraId="40B5D33E" w14:textId="77777777" w:rsidR="00F023CE" w:rsidRPr="007D1E1D" w:rsidRDefault="00F023CE" w:rsidP="00F023CE">
            <w:pPr>
              <w:pStyle w:val="TAL"/>
              <w:jc w:val="center"/>
              <w:rPr>
                <w:bCs/>
                <w:iCs/>
              </w:rPr>
            </w:pPr>
            <w:r w:rsidRPr="007D1E1D">
              <w:rPr>
                <w:bCs/>
                <w:iCs/>
              </w:rPr>
              <w:t>N/A</w:t>
            </w:r>
          </w:p>
        </w:tc>
        <w:tc>
          <w:tcPr>
            <w:tcW w:w="728" w:type="dxa"/>
          </w:tcPr>
          <w:p w14:paraId="1A75C153" w14:textId="77777777" w:rsidR="00F023CE" w:rsidRPr="007D1E1D" w:rsidRDefault="00F023CE" w:rsidP="00F023CE">
            <w:pPr>
              <w:pStyle w:val="TAL"/>
              <w:jc w:val="center"/>
              <w:rPr>
                <w:bCs/>
                <w:iCs/>
              </w:rPr>
            </w:pPr>
            <w:r w:rsidRPr="007D1E1D">
              <w:rPr>
                <w:bCs/>
                <w:iCs/>
              </w:rPr>
              <w:t>N/A</w:t>
            </w:r>
          </w:p>
        </w:tc>
      </w:tr>
      <w:tr w:rsidR="00F023CE" w:rsidRPr="007D1E1D" w:rsidDel="00172633" w14:paraId="2B6AD901" w14:textId="77777777" w:rsidTr="6815C297">
        <w:trPr>
          <w:cantSplit/>
          <w:tblHeader/>
        </w:trPr>
        <w:tc>
          <w:tcPr>
            <w:tcW w:w="6917" w:type="dxa"/>
          </w:tcPr>
          <w:p w14:paraId="65FC748B" w14:textId="77777777" w:rsidR="00F023CE" w:rsidRPr="007D1E1D" w:rsidRDefault="00F023CE" w:rsidP="00F023CE">
            <w:pPr>
              <w:pStyle w:val="TAL"/>
              <w:rPr>
                <w:b/>
                <w:bCs/>
                <w:i/>
                <w:iCs/>
              </w:rPr>
            </w:pPr>
            <w:r w:rsidRPr="007D1E1D">
              <w:rPr>
                <w:b/>
                <w:bCs/>
                <w:i/>
                <w:iCs/>
              </w:rPr>
              <w:t>locationBasedCondHandover-r17</w:t>
            </w:r>
          </w:p>
          <w:p w14:paraId="210FE140" w14:textId="77777777" w:rsidR="00F023CE" w:rsidRPr="007D1E1D" w:rsidRDefault="00F023CE" w:rsidP="00F023CE">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F023CE" w:rsidRPr="007D1E1D" w:rsidRDefault="00F023CE" w:rsidP="00F023CE">
            <w:pPr>
              <w:pStyle w:val="TAL"/>
              <w:jc w:val="center"/>
              <w:rPr>
                <w:bCs/>
                <w:iCs/>
              </w:rPr>
            </w:pPr>
            <w:r w:rsidRPr="007D1E1D">
              <w:t>Band</w:t>
            </w:r>
          </w:p>
        </w:tc>
        <w:tc>
          <w:tcPr>
            <w:tcW w:w="567" w:type="dxa"/>
          </w:tcPr>
          <w:p w14:paraId="4E7080A4" w14:textId="77777777" w:rsidR="00F023CE" w:rsidRPr="007D1E1D" w:rsidRDefault="00F023CE" w:rsidP="00F023CE">
            <w:pPr>
              <w:pStyle w:val="TAL"/>
              <w:jc w:val="center"/>
            </w:pPr>
            <w:r w:rsidRPr="007D1E1D">
              <w:rPr>
                <w:rFonts w:cs="Arial"/>
                <w:bCs/>
                <w:iCs/>
                <w:szCs w:val="18"/>
              </w:rPr>
              <w:t>No</w:t>
            </w:r>
          </w:p>
        </w:tc>
        <w:tc>
          <w:tcPr>
            <w:tcW w:w="709" w:type="dxa"/>
          </w:tcPr>
          <w:p w14:paraId="4D03DFA1" w14:textId="77777777" w:rsidR="00F023CE" w:rsidRPr="007D1E1D" w:rsidRDefault="00F023CE" w:rsidP="00F023CE">
            <w:pPr>
              <w:pStyle w:val="TAL"/>
              <w:jc w:val="center"/>
              <w:rPr>
                <w:bCs/>
                <w:iCs/>
              </w:rPr>
            </w:pPr>
            <w:r w:rsidRPr="007D1E1D">
              <w:rPr>
                <w:bCs/>
                <w:iCs/>
              </w:rPr>
              <w:t>N/A</w:t>
            </w:r>
          </w:p>
        </w:tc>
        <w:tc>
          <w:tcPr>
            <w:tcW w:w="728" w:type="dxa"/>
          </w:tcPr>
          <w:p w14:paraId="28A70B57" w14:textId="77777777" w:rsidR="00F023CE" w:rsidRPr="007D1E1D" w:rsidRDefault="00F023CE" w:rsidP="00F023CE">
            <w:pPr>
              <w:pStyle w:val="TAL"/>
              <w:jc w:val="center"/>
              <w:rPr>
                <w:bCs/>
                <w:iCs/>
              </w:rPr>
            </w:pPr>
            <w:r w:rsidRPr="007D1E1D">
              <w:rPr>
                <w:rFonts w:cs="Arial"/>
                <w:bCs/>
                <w:iCs/>
                <w:szCs w:val="18"/>
              </w:rPr>
              <w:t>N/A</w:t>
            </w:r>
          </w:p>
        </w:tc>
      </w:tr>
      <w:tr w:rsidR="00F023CE" w:rsidRPr="007D1E1D" w:rsidDel="00172633" w14:paraId="6EDED272" w14:textId="77777777" w:rsidTr="6815C297">
        <w:trPr>
          <w:cantSplit/>
          <w:tblHeader/>
        </w:trPr>
        <w:tc>
          <w:tcPr>
            <w:tcW w:w="6917" w:type="dxa"/>
          </w:tcPr>
          <w:p w14:paraId="3D13D162" w14:textId="77777777" w:rsidR="00F023CE" w:rsidRPr="007D1E1D" w:rsidRDefault="00F023CE" w:rsidP="00F023CE">
            <w:pPr>
              <w:pStyle w:val="TAL"/>
              <w:rPr>
                <w:bCs/>
                <w:iCs/>
              </w:rPr>
            </w:pPr>
            <w:r w:rsidRPr="007D1E1D">
              <w:rPr>
                <w:b/>
                <w:i/>
              </w:rPr>
              <w:t>lowPAPR-DMRS-PDSCH-r16</w:t>
            </w:r>
          </w:p>
          <w:p w14:paraId="3C546429" w14:textId="77777777" w:rsidR="00F023CE" w:rsidRPr="007D1E1D" w:rsidDel="00172633" w:rsidRDefault="00F023CE" w:rsidP="00F023CE">
            <w:pPr>
              <w:pStyle w:val="TAL"/>
              <w:rPr>
                <w:b/>
                <w:i/>
              </w:rPr>
            </w:pPr>
            <w:r w:rsidRPr="007D1E1D">
              <w:rPr>
                <w:bCs/>
                <w:iCs/>
              </w:rPr>
              <w:t>Indicates whether the UE supports low PAPR DMRS for PDSCH.</w:t>
            </w:r>
          </w:p>
        </w:tc>
        <w:tc>
          <w:tcPr>
            <w:tcW w:w="709" w:type="dxa"/>
          </w:tcPr>
          <w:p w14:paraId="0C933E48" w14:textId="77777777" w:rsidR="00F023CE" w:rsidRPr="007D1E1D" w:rsidDel="00172633" w:rsidRDefault="00F023CE" w:rsidP="00F023CE">
            <w:pPr>
              <w:pStyle w:val="TAL"/>
              <w:jc w:val="center"/>
              <w:rPr>
                <w:bCs/>
                <w:iCs/>
              </w:rPr>
            </w:pPr>
            <w:r w:rsidRPr="007D1E1D">
              <w:rPr>
                <w:bCs/>
                <w:iCs/>
              </w:rPr>
              <w:t>Band</w:t>
            </w:r>
          </w:p>
        </w:tc>
        <w:tc>
          <w:tcPr>
            <w:tcW w:w="567" w:type="dxa"/>
          </w:tcPr>
          <w:p w14:paraId="07C90B47" w14:textId="77777777" w:rsidR="00F023CE" w:rsidRPr="007D1E1D" w:rsidDel="00172633" w:rsidRDefault="00F023CE" w:rsidP="00F023CE">
            <w:pPr>
              <w:pStyle w:val="TAL"/>
              <w:jc w:val="center"/>
            </w:pPr>
            <w:r w:rsidRPr="007D1E1D">
              <w:t>No</w:t>
            </w:r>
          </w:p>
        </w:tc>
        <w:tc>
          <w:tcPr>
            <w:tcW w:w="709" w:type="dxa"/>
          </w:tcPr>
          <w:p w14:paraId="46C26255" w14:textId="77777777" w:rsidR="00F023CE" w:rsidRPr="007D1E1D" w:rsidDel="00172633" w:rsidRDefault="00F023CE" w:rsidP="00F023CE">
            <w:pPr>
              <w:pStyle w:val="TAL"/>
              <w:jc w:val="center"/>
              <w:rPr>
                <w:bCs/>
                <w:iCs/>
              </w:rPr>
            </w:pPr>
            <w:r w:rsidRPr="007D1E1D">
              <w:rPr>
                <w:bCs/>
                <w:iCs/>
              </w:rPr>
              <w:t>N/A</w:t>
            </w:r>
          </w:p>
        </w:tc>
        <w:tc>
          <w:tcPr>
            <w:tcW w:w="728" w:type="dxa"/>
          </w:tcPr>
          <w:p w14:paraId="2A4331EB"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40351F55" w14:textId="77777777" w:rsidTr="6815C297">
        <w:trPr>
          <w:cantSplit/>
          <w:tblHeader/>
        </w:trPr>
        <w:tc>
          <w:tcPr>
            <w:tcW w:w="6917" w:type="dxa"/>
          </w:tcPr>
          <w:p w14:paraId="753C4397" w14:textId="77777777" w:rsidR="00F023CE" w:rsidRPr="007D1E1D" w:rsidRDefault="00F023CE" w:rsidP="00F023CE">
            <w:pPr>
              <w:pStyle w:val="TAL"/>
              <w:rPr>
                <w:bCs/>
                <w:iCs/>
              </w:rPr>
            </w:pPr>
            <w:r w:rsidRPr="007D1E1D">
              <w:rPr>
                <w:b/>
                <w:i/>
              </w:rPr>
              <w:lastRenderedPageBreak/>
              <w:t>lowPAPR-DMRS-PUCCH-r16</w:t>
            </w:r>
          </w:p>
          <w:p w14:paraId="23F9F284" w14:textId="77777777" w:rsidR="00F023CE" w:rsidRPr="007D1E1D" w:rsidDel="00172633" w:rsidRDefault="00F023CE" w:rsidP="00F023CE">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F023CE" w:rsidRPr="007D1E1D" w:rsidDel="00172633" w:rsidRDefault="00F023CE" w:rsidP="00F023CE">
            <w:pPr>
              <w:pStyle w:val="TAL"/>
              <w:jc w:val="center"/>
              <w:rPr>
                <w:bCs/>
                <w:iCs/>
              </w:rPr>
            </w:pPr>
            <w:r w:rsidRPr="007D1E1D">
              <w:rPr>
                <w:bCs/>
                <w:iCs/>
              </w:rPr>
              <w:t>Band</w:t>
            </w:r>
          </w:p>
        </w:tc>
        <w:tc>
          <w:tcPr>
            <w:tcW w:w="567" w:type="dxa"/>
          </w:tcPr>
          <w:p w14:paraId="1F14A79D" w14:textId="77777777" w:rsidR="00F023CE" w:rsidRPr="007D1E1D" w:rsidDel="00172633" w:rsidRDefault="00F023CE" w:rsidP="00F023CE">
            <w:pPr>
              <w:pStyle w:val="TAL"/>
              <w:jc w:val="center"/>
            </w:pPr>
            <w:r w:rsidRPr="007D1E1D">
              <w:t>Yes</w:t>
            </w:r>
          </w:p>
        </w:tc>
        <w:tc>
          <w:tcPr>
            <w:tcW w:w="709" w:type="dxa"/>
          </w:tcPr>
          <w:p w14:paraId="766F06C7" w14:textId="77777777" w:rsidR="00F023CE" w:rsidRPr="007D1E1D" w:rsidDel="00172633" w:rsidRDefault="00F023CE" w:rsidP="00F023CE">
            <w:pPr>
              <w:pStyle w:val="TAL"/>
              <w:jc w:val="center"/>
              <w:rPr>
                <w:bCs/>
                <w:iCs/>
              </w:rPr>
            </w:pPr>
            <w:r w:rsidRPr="007D1E1D">
              <w:rPr>
                <w:bCs/>
                <w:iCs/>
              </w:rPr>
              <w:t>N/A</w:t>
            </w:r>
          </w:p>
        </w:tc>
        <w:tc>
          <w:tcPr>
            <w:tcW w:w="728" w:type="dxa"/>
          </w:tcPr>
          <w:p w14:paraId="1C63EAD8"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4BC6EA4F" w14:textId="77777777" w:rsidTr="6815C297">
        <w:trPr>
          <w:cantSplit/>
          <w:tblHeader/>
        </w:trPr>
        <w:tc>
          <w:tcPr>
            <w:tcW w:w="6917" w:type="dxa"/>
          </w:tcPr>
          <w:p w14:paraId="50FFE8ED" w14:textId="77777777" w:rsidR="00F023CE" w:rsidRPr="007D1E1D" w:rsidRDefault="00F023CE" w:rsidP="00F023CE">
            <w:pPr>
              <w:pStyle w:val="TAL"/>
              <w:rPr>
                <w:bCs/>
                <w:iCs/>
              </w:rPr>
            </w:pPr>
            <w:r w:rsidRPr="007D1E1D">
              <w:rPr>
                <w:b/>
                <w:i/>
              </w:rPr>
              <w:t>lowPAPR-DMRS-PUSCHwithoutPrecoding-r16</w:t>
            </w:r>
          </w:p>
          <w:p w14:paraId="0497BF44" w14:textId="77777777" w:rsidR="00F023CE" w:rsidRPr="007D1E1D" w:rsidDel="00172633" w:rsidRDefault="00F023CE" w:rsidP="00F023CE">
            <w:pPr>
              <w:pStyle w:val="TAL"/>
              <w:rPr>
                <w:b/>
                <w:i/>
              </w:rPr>
            </w:pPr>
            <w:r w:rsidRPr="007D1E1D">
              <w:rPr>
                <w:bCs/>
                <w:iCs/>
              </w:rPr>
              <w:t>Indicates whether the UE supports low PAPR DMRS for PUSCH without transform precoding.</w:t>
            </w:r>
          </w:p>
        </w:tc>
        <w:tc>
          <w:tcPr>
            <w:tcW w:w="709" w:type="dxa"/>
          </w:tcPr>
          <w:p w14:paraId="4C914E26" w14:textId="77777777" w:rsidR="00F023CE" w:rsidRPr="007D1E1D" w:rsidDel="00172633" w:rsidRDefault="00F023CE" w:rsidP="00F023CE">
            <w:pPr>
              <w:pStyle w:val="TAL"/>
              <w:jc w:val="center"/>
              <w:rPr>
                <w:bCs/>
                <w:iCs/>
              </w:rPr>
            </w:pPr>
            <w:r w:rsidRPr="007D1E1D">
              <w:rPr>
                <w:bCs/>
                <w:iCs/>
              </w:rPr>
              <w:t>Band</w:t>
            </w:r>
          </w:p>
        </w:tc>
        <w:tc>
          <w:tcPr>
            <w:tcW w:w="567" w:type="dxa"/>
          </w:tcPr>
          <w:p w14:paraId="7D6FD55A" w14:textId="77777777" w:rsidR="00F023CE" w:rsidRPr="007D1E1D" w:rsidDel="00172633" w:rsidRDefault="00F023CE" w:rsidP="00F023CE">
            <w:pPr>
              <w:pStyle w:val="TAL"/>
              <w:jc w:val="center"/>
            </w:pPr>
            <w:r w:rsidRPr="007D1E1D">
              <w:t>No</w:t>
            </w:r>
          </w:p>
        </w:tc>
        <w:tc>
          <w:tcPr>
            <w:tcW w:w="709" w:type="dxa"/>
          </w:tcPr>
          <w:p w14:paraId="4658DDD3" w14:textId="77777777" w:rsidR="00F023CE" w:rsidRPr="007D1E1D" w:rsidDel="00172633" w:rsidRDefault="00F023CE" w:rsidP="00F023CE">
            <w:pPr>
              <w:pStyle w:val="TAL"/>
              <w:jc w:val="center"/>
              <w:rPr>
                <w:bCs/>
                <w:iCs/>
              </w:rPr>
            </w:pPr>
            <w:r w:rsidRPr="007D1E1D">
              <w:rPr>
                <w:bCs/>
                <w:iCs/>
              </w:rPr>
              <w:t>N/A</w:t>
            </w:r>
          </w:p>
        </w:tc>
        <w:tc>
          <w:tcPr>
            <w:tcW w:w="728" w:type="dxa"/>
          </w:tcPr>
          <w:p w14:paraId="5A42B281"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03833D1B" w14:textId="77777777" w:rsidTr="6815C297">
        <w:trPr>
          <w:cantSplit/>
          <w:tblHeader/>
        </w:trPr>
        <w:tc>
          <w:tcPr>
            <w:tcW w:w="6917" w:type="dxa"/>
          </w:tcPr>
          <w:p w14:paraId="2917C4AC" w14:textId="77777777" w:rsidR="00F023CE" w:rsidRPr="007D1E1D" w:rsidRDefault="00F023CE" w:rsidP="00F023CE">
            <w:pPr>
              <w:pStyle w:val="TAL"/>
              <w:rPr>
                <w:bCs/>
                <w:iCs/>
              </w:rPr>
            </w:pPr>
            <w:r w:rsidRPr="007D1E1D">
              <w:rPr>
                <w:b/>
                <w:i/>
              </w:rPr>
              <w:t>lowPAPR-DMRS-PUSCHwithPrecoding-r16</w:t>
            </w:r>
          </w:p>
          <w:p w14:paraId="0FE0CA83" w14:textId="77777777" w:rsidR="00F023CE" w:rsidRPr="007D1E1D" w:rsidDel="00172633" w:rsidRDefault="00F023CE" w:rsidP="00F023CE">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F023CE" w:rsidRPr="007D1E1D" w:rsidDel="00172633" w:rsidRDefault="00F023CE" w:rsidP="00F023CE">
            <w:pPr>
              <w:pStyle w:val="TAL"/>
              <w:jc w:val="center"/>
              <w:rPr>
                <w:bCs/>
                <w:iCs/>
              </w:rPr>
            </w:pPr>
            <w:r w:rsidRPr="007D1E1D">
              <w:rPr>
                <w:bCs/>
                <w:iCs/>
              </w:rPr>
              <w:t>Band</w:t>
            </w:r>
          </w:p>
        </w:tc>
        <w:tc>
          <w:tcPr>
            <w:tcW w:w="567" w:type="dxa"/>
          </w:tcPr>
          <w:p w14:paraId="6501595D" w14:textId="77777777" w:rsidR="00F023CE" w:rsidRPr="007D1E1D" w:rsidDel="00172633" w:rsidRDefault="00F023CE" w:rsidP="00F023CE">
            <w:pPr>
              <w:pStyle w:val="TAL"/>
              <w:jc w:val="center"/>
            </w:pPr>
            <w:r w:rsidRPr="007D1E1D">
              <w:t>Yes</w:t>
            </w:r>
          </w:p>
        </w:tc>
        <w:tc>
          <w:tcPr>
            <w:tcW w:w="709" w:type="dxa"/>
          </w:tcPr>
          <w:p w14:paraId="7FCE2EA8" w14:textId="77777777" w:rsidR="00F023CE" w:rsidRPr="007D1E1D" w:rsidDel="00172633" w:rsidRDefault="00F023CE" w:rsidP="00F023CE">
            <w:pPr>
              <w:pStyle w:val="TAL"/>
              <w:jc w:val="center"/>
              <w:rPr>
                <w:bCs/>
                <w:iCs/>
              </w:rPr>
            </w:pPr>
            <w:r w:rsidRPr="007D1E1D">
              <w:rPr>
                <w:bCs/>
                <w:iCs/>
              </w:rPr>
              <w:t>N/A</w:t>
            </w:r>
          </w:p>
        </w:tc>
        <w:tc>
          <w:tcPr>
            <w:tcW w:w="728" w:type="dxa"/>
          </w:tcPr>
          <w:p w14:paraId="23E0D620"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740A7BEB" w14:textId="77777777" w:rsidTr="6815C297">
        <w:trPr>
          <w:cantSplit/>
          <w:tblHeader/>
        </w:trPr>
        <w:tc>
          <w:tcPr>
            <w:tcW w:w="6917" w:type="dxa"/>
          </w:tcPr>
          <w:p w14:paraId="5CCBE01E" w14:textId="77777777" w:rsidR="00F023CE" w:rsidRPr="007D1E1D" w:rsidRDefault="00F023CE" w:rsidP="00F023CE">
            <w:pPr>
              <w:pStyle w:val="TAL"/>
              <w:rPr>
                <w:b/>
                <w:i/>
              </w:rPr>
            </w:pPr>
            <w:r w:rsidRPr="007D1E1D">
              <w:rPr>
                <w:b/>
                <w:i/>
              </w:rPr>
              <w:t>maxNumberActivatedTCI-States-r16</w:t>
            </w:r>
          </w:p>
          <w:p w14:paraId="1461B84A" w14:textId="77777777" w:rsidR="00F023CE" w:rsidRPr="007D1E1D" w:rsidRDefault="00F023CE" w:rsidP="00F023CE">
            <w:pPr>
              <w:pStyle w:val="TAL"/>
              <w:rPr>
                <w:bCs/>
                <w:iCs/>
              </w:rPr>
            </w:pPr>
            <w:r w:rsidRPr="007D1E1D">
              <w:rPr>
                <w:bCs/>
                <w:iCs/>
              </w:rPr>
              <w:t>Indicates maximum number of activated TCI states. This capability signalling includes the following:</w:t>
            </w:r>
          </w:p>
          <w:p w14:paraId="03E7BD1D" w14:textId="77777777" w:rsidR="00F023CE" w:rsidRPr="007D1E1D" w:rsidRDefault="00F023CE" w:rsidP="00F023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F023CE" w:rsidRPr="007D1E1D" w:rsidRDefault="00F023CE" w:rsidP="00F023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F023CE" w:rsidRPr="007D1E1D" w:rsidRDefault="00F023CE" w:rsidP="00F023CE">
            <w:pPr>
              <w:pStyle w:val="TAL"/>
              <w:rPr>
                <w:bCs/>
                <w:iCs/>
              </w:rPr>
            </w:pPr>
          </w:p>
          <w:p w14:paraId="1BCB1FF0" w14:textId="77777777" w:rsidR="00F023CE" w:rsidRPr="007D1E1D" w:rsidDel="00172633" w:rsidRDefault="00F023CE" w:rsidP="00F023CE">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F023CE" w:rsidRPr="007D1E1D" w:rsidDel="00172633" w:rsidRDefault="00F023CE" w:rsidP="00F023CE">
            <w:pPr>
              <w:pStyle w:val="TAL"/>
              <w:jc w:val="center"/>
              <w:rPr>
                <w:bCs/>
                <w:iCs/>
              </w:rPr>
            </w:pPr>
            <w:r w:rsidRPr="007D1E1D">
              <w:rPr>
                <w:bCs/>
                <w:iCs/>
              </w:rPr>
              <w:t>Band</w:t>
            </w:r>
          </w:p>
        </w:tc>
        <w:tc>
          <w:tcPr>
            <w:tcW w:w="567" w:type="dxa"/>
          </w:tcPr>
          <w:p w14:paraId="1FB8F58F" w14:textId="77777777" w:rsidR="00F023CE" w:rsidRPr="007D1E1D" w:rsidDel="00172633" w:rsidRDefault="00F023CE" w:rsidP="00F023CE">
            <w:pPr>
              <w:pStyle w:val="TAL"/>
              <w:jc w:val="center"/>
            </w:pPr>
            <w:r w:rsidRPr="007D1E1D">
              <w:t>No</w:t>
            </w:r>
          </w:p>
        </w:tc>
        <w:tc>
          <w:tcPr>
            <w:tcW w:w="709" w:type="dxa"/>
          </w:tcPr>
          <w:p w14:paraId="15B13AC8" w14:textId="77777777" w:rsidR="00F023CE" w:rsidRPr="007D1E1D" w:rsidDel="00172633" w:rsidRDefault="00F023CE" w:rsidP="00F023CE">
            <w:pPr>
              <w:pStyle w:val="TAL"/>
              <w:jc w:val="center"/>
              <w:rPr>
                <w:bCs/>
                <w:iCs/>
              </w:rPr>
            </w:pPr>
            <w:r w:rsidRPr="007D1E1D">
              <w:rPr>
                <w:bCs/>
                <w:iCs/>
              </w:rPr>
              <w:t>N/A</w:t>
            </w:r>
          </w:p>
        </w:tc>
        <w:tc>
          <w:tcPr>
            <w:tcW w:w="728" w:type="dxa"/>
          </w:tcPr>
          <w:p w14:paraId="4B28B73D" w14:textId="77777777" w:rsidR="00F023CE" w:rsidRPr="007D1E1D" w:rsidDel="00172633" w:rsidRDefault="00F023CE" w:rsidP="00F023CE">
            <w:pPr>
              <w:pStyle w:val="TAL"/>
              <w:jc w:val="center"/>
              <w:rPr>
                <w:bCs/>
                <w:iCs/>
              </w:rPr>
            </w:pPr>
            <w:r w:rsidRPr="007D1E1D">
              <w:rPr>
                <w:bCs/>
                <w:iCs/>
              </w:rPr>
              <w:t>N/A</w:t>
            </w:r>
          </w:p>
        </w:tc>
      </w:tr>
      <w:tr w:rsidR="00F023CE" w:rsidRPr="007D1E1D" w14:paraId="51ECB550" w14:textId="77777777" w:rsidTr="6815C297">
        <w:trPr>
          <w:cantSplit/>
          <w:tblHeader/>
        </w:trPr>
        <w:tc>
          <w:tcPr>
            <w:tcW w:w="6917" w:type="dxa"/>
          </w:tcPr>
          <w:p w14:paraId="5140E1A1" w14:textId="77777777" w:rsidR="00F023CE" w:rsidRPr="007D1E1D" w:rsidRDefault="00F023CE" w:rsidP="00F023CE">
            <w:pPr>
              <w:pStyle w:val="TAL"/>
              <w:rPr>
                <w:b/>
                <w:bCs/>
                <w:i/>
                <w:iCs/>
              </w:rPr>
            </w:pPr>
            <w:r w:rsidRPr="007D1E1D">
              <w:rPr>
                <w:b/>
                <w:bCs/>
                <w:i/>
                <w:iCs/>
              </w:rPr>
              <w:t>maxNumberCSI-RS-BFD</w:t>
            </w:r>
          </w:p>
          <w:p w14:paraId="411CAFAF" w14:textId="77777777" w:rsidR="00F023CE" w:rsidRPr="007D1E1D" w:rsidRDefault="00F023CE" w:rsidP="00F023CE">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F023CE" w:rsidRPr="007D1E1D" w:rsidRDefault="00F023CE" w:rsidP="00F023CE">
            <w:pPr>
              <w:pStyle w:val="TAL"/>
              <w:jc w:val="center"/>
              <w:rPr>
                <w:bCs/>
                <w:iCs/>
              </w:rPr>
            </w:pPr>
            <w:r w:rsidRPr="007D1E1D">
              <w:rPr>
                <w:bCs/>
                <w:iCs/>
              </w:rPr>
              <w:t>Band</w:t>
            </w:r>
          </w:p>
        </w:tc>
        <w:tc>
          <w:tcPr>
            <w:tcW w:w="567" w:type="dxa"/>
          </w:tcPr>
          <w:p w14:paraId="245750FB" w14:textId="77777777" w:rsidR="00F023CE" w:rsidRPr="007D1E1D" w:rsidRDefault="00F023CE" w:rsidP="00F023CE">
            <w:pPr>
              <w:pStyle w:val="TAL"/>
              <w:jc w:val="center"/>
              <w:rPr>
                <w:bCs/>
                <w:iCs/>
              </w:rPr>
            </w:pPr>
            <w:r w:rsidRPr="007D1E1D">
              <w:rPr>
                <w:bCs/>
                <w:iCs/>
              </w:rPr>
              <w:t>CY</w:t>
            </w:r>
          </w:p>
        </w:tc>
        <w:tc>
          <w:tcPr>
            <w:tcW w:w="709" w:type="dxa"/>
          </w:tcPr>
          <w:p w14:paraId="44CA7B8F" w14:textId="77777777" w:rsidR="00F023CE" w:rsidRPr="007D1E1D" w:rsidRDefault="00F023CE" w:rsidP="00F023CE">
            <w:pPr>
              <w:pStyle w:val="TAL"/>
              <w:jc w:val="center"/>
              <w:rPr>
                <w:bCs/>
                <w:iCs/>
              </w:rPr>
            </w:pPr>
            <w:r w:rsidRPr="007D1E1D">
              <w:rPr>
                <w:bCs/>
                <w:iCs/>
              </w:rPr>
              <w:t>N/A</w:t>
            </w:r>
          </w:p>
        </w:tc>
        <w:tc>
          <w:tcPr>
            <w:tcW w:w="728" w:type="dxa"/>
          </w:tcPr>
          <w:p w14:paraId="26F2F6A4" w14:textId="77777777" w:rsidR="00F023CE" w:rsidRPr="007D1E1D" w:rsidRDefault="00F023CE" w:rsidP="00F023CE">
            <w:pPr>
              <w:pStyle w:val="TAL"/>
              <w:jc w:val="center"/>
            </w:pPr>
            <w:r w:rsidRPr="007D1E1D">
              <w:rPr>
                <w:bCs/>
                <w:iCs/>
              </w:rPr>
              <w:t>N/A</w:t>
            </w:r>
          </w:p>
        </w:tc>
      </w:tr>
      <w:tr w:rsidR="00F023CE" w:rsidRPr="007D1E1D" w14:paraId="772E8CE3" w14:textId="77777777" w:rsidTr="6815C297">
        <w:trPr>
          <w:cantSplit/>
          <w:tblHeader/>
        </w:trPr>
        <w:tc>
          <w:tcPr>
            <w:tcW w:w="6917" w:type="dxa"/>
          </w:tcPr>
          <w:p w14:paraId="00F49FB3" w14:textId="77777777" w:rsidR="00F023CE" w:rsidRPr="007D1E1D" w:rsidRDefault="00F023CE" w:rsidP="00F023CE">
            <w:pPr>
              <w:pStyle w:val="TAL"/>
              <w:rPr>
                <w:b/>
                <w:bCs/>
                <w:i/>
                <w:iCs/>
              </w:rPr>
            </w:pPr>
            <w:r w:rsidRPr="007D1E1D">
              <w:rPr>
                <w:b/>
                <w:bCs/>
                <w:i/>
                <w:iCs/>
              </w:rPr>
              <w:t>maxNumberCSI-RS-SSB-CBD</w:t>
            </w:r>
          </w:p>
          <w:p w14:paraId="439F3D24" w14:textId="77777777" w:rsidR="00F023CE" w:rsidRPr="007D1E1D" w:rsidRDefault="00F023CE" w:rsidP="00F023CE">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F023CE" w:rsidRPr="007D1E1D" w:rsidRDefault="00F023CE" w:rsidP="00F023CE">
            <w:pPr>
              <w:pStyle w:val="TAL"/>
              <w:jc w:val="center"/>
              <w:rPr>
                <w:bCs/>
                <w:iCs/>
              </w:rPr>
            </w:pPr>
            <w:r w:rsidRPr="007D1E1D">
              <w:rPr>
                <w:bCs/>
                <w:iCs/>
              </w:rPr>
              <w:t>Band</w:t>
            </w:r>
          </w:p>
        </w:tc>
        <w:tc>
          <w:tcPr>
            <w:tcW w:w="567" w:type="dxa"/>
          </w:tcPr>
          <w:p w14:paraId="50064BAA" w14:textId="77777777" w:rsidR="00F023CE" w:rsidRPr="007D1E1D" w:rsidRDefault="00F023CE" w:rsidP="00F023CE">
            <w:pPr>
              <w:pStyle w:val="TAL"/>
              <w:jc w:val="center"/>
              <w:rPr>
                <w:bCs/>
                <w:iCs/>
              </w:rPr>
            </w:pPr>
            <w:r w:rsidRPr="007D1E1D">
              <w:rPr>
                <w:bCs/>
                <w:iCs/>
              </w:rPr>
              <w:t>CY</w:t>
            </w:r>
          </w:p>
        </w:tc>
        <w:tc>
          <w:tcPr>
            <w:tcW w:w="709" w:type="dxa"/>
          </w:tcPr>
          <w:p w14:paraId="1C918DE1" w14:textId="77777777" w:rsidR="00F023CE" w:rsidRPr="007D1E1D" w:rsidRDefault="00F023CE" w:rsidP="00F023CE">
            <w:pPr>
              <w:pStyle w:val="TAL"/>
              <w:jc w:val="center"/>
              <w:rPr>
                <w:bCs/>
                <w:iCs/>
              </w:rPr>
            </w:pPr>
            <w:r w:rsidRPr="007D1E1D">
              <w:rPr>
                <w:bCs/>
                <w:iCs/>
              </w:rPr>
              <w:t>N/A</w:t>
            </w:r>
          </w:p>
        </w:tc>
        <w:tc>
          <w:tcPr>
            <w:tcW w:w="728" w:type="dxa"/>
          </w:tcPr>
          <w:p w14:paraId="16FCB167" w14:textId="77777777" w:rsidR="00F023CE" w:rsidRPr="007D1E1D" w:rsidRDefault="00F023CE" w:rsidP="00F023CE">
            <w:pPr>
              <w:pStyle w:val="TAL"/>
              <w:jc w:val="center"/>
            </w:pPr>
            <w:r w:rsidRPr="007D1E1D">
              <w:rPr>
                <w:bCs/>
                <w:iCs/>
              </w:rPr>
              <w:t>N/A</w:t>
            </w:r>
          </w:p>
        </w:tc>
      </w:tr>
      <w:tr w:rsidR="00B13644" w:rsidRPr="007D1E1D" w14:paraId="2E7757C2" w14:textId="77777777" w:rsidTr="6815C297">
        <w:trPr>
          <w:cantSplit/>
          <w:tblHeader/>
        </w:trPr>
        <w:tc>
          <w:tcPr>
            <w:tcW w:w="6917" w:type="dxa"/>
          </w:tcPr>
          <w:p w14:paraId="57E7DB6A" w14:textId="77777777" w:rsidR="00B13644" w:rsidRDefault="00B13644" w:rsidP="00B13644">
            <w:pPr>
              <w:pStyle w:val="TAL"/>
              <w:rPr>
                <w:ins w:id="196" w:author="NR_MBS-Core" w:date="2022-06-20T23:03:00Z"/>
                <w:b/>
                <w:bCs/>
                <w:i/>
                <w:iCs/>
              </w:rPr>
            </w:pPr>
            <w:ins w:id="197" w:author="NR_MBS-Core" w:date="2022-06-20T23:03:00Z">
              <w:r>
                <w:rPr>
                  <w:b/>
                  <w:bCs/>
                  <w:i/>
                  <w:iCs/>
                </w:rPr>
                <w:t>maxNumberG-</w:t>
              </w:r>
            </w:ins>
            <w:ins w:id="198" w:author="NR_MBS-Core" w:date="2022-06-20T23:04:00Z">
              <w:r>
                <w:rPr>
                  <w:b/>
                  <w:bCs/>
                  <w:i/>
                  <w:iCs/>
                </w:rPr>
                <w:t>CS-</w:t>
              </w:r>
            </w:ins>
            <w:ins w:id="199" w:author="NR_MBS-Core" w:date="2022-06-20T23:03:00Z">
              <w:r>
                <w:rPr>
                  <w:b/>
                  <w:bCs/>
                  <w:i/>
                  <w:iCs/>
                </w:rPr>
                <w:t>RNTI-r17</w:t>
              </w:r>
            </w:ins>
          </w:p>
          <w:p w14:paraId="74D954A3" w14:textId="77777777" w:rsidR="00B13644" w:rsidRDefault="00B13644" w:rsidP="00B13644">
            <w:pPr>
              <w:pStyle w:val="TAL"/>
              <w:rPr>
                <w:ins w:id="200" w:author="NR_MBS-Core" w:date="2022-06-20T23:16:00Z"/>
                <w:rFonts w:eastAsia="MS PGothic"/>
              </w:rPr>
            </w:pPr>
            <w:ins w:id="201" w:author="NR_MBS-Core" w:date="2022-06-20T23:03:00Z">
              <w:r>
                <w:rPr>
                  <w:rFonts w:eastAsia="MS PGothic"/>
                </w:rPr>
                <w:t xml:space="preserve">Defines maximum number of </w:t>
              </w:r>
            </w:ins>
            <w:ins w:id="202" w:author="NR_MBS-Core" w:date="2022-06-20T23:04:00Z">
              <w:r w:rsidRPr="00493917">
                <w:rPr>
                  <w:rFonts w:eastAsia="MS PGothic"/>
                </w:rPr>
                <w:t>G-CS-RNTIs for SPS multicast</w:t>
              </w:r>
            </w:ins>
            <w:ins w:id="203" w:author="NR_MBS-Core" w:date="2022-06-20T23:03:00Z">
              <w:r>
                <w:rPr>
                  <w:rFonts w:eastAsia="MS PGothic"/>
                </w:rPr>
                <w:t>.</w:t>
              </w:r>
            </w:ins>
            <w:ins w:id="204" w:author="NR_MBS-Core" w:date="2022-06-20T23:14:00Z">
              <w:r>
                <w:rPr>
                  <w:rFonts w:eastAsia="MS PGothic"/>
                </w:rPr>
                <w:t xml:space="preserve"> </w:t>
              </w:r>
            </w:ins>
            <w:ins w:id="205" w:author="NR_MBS-Core" w:date="2022-06-20T23:15:00Z">
              <w:r>
                <w:rPr>
                  <w:rFonts w:eastAsia="MS PGothic"/>
                </w:rPr>
                <w:t xml:space="preserve">The </w:t>
              </w:r>
            </w:ins>
            <w:ins w:id="206" w:author="NR_MBS-Core" w:date="2022-06-20T23:14:00Z">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5090D6F7" w14:textId="77777777" w:rsidR="00B13644" w:rsidRDefault="00B13644" w:rsidP="00B13644">
            <w:pPr>
              <w:pStyle w:val="TAL"/>
              <w:rPr>
                <w:ins w:id="207" w:author="NR_MBS-Core" w:date="2022-06-20T23:16:00Z"/>
                <w:rFonts w:eastAsia="MS PGothic"/>
              </w:rPr>
            </w:pPr>
          </w:p>
          <w:p w14:paraId="2C662349" w14:textId="5F93B558" w:rsidR="00B13644" w:rsidRPr="007D1E1D" w:rsidRDefault="00B13644" w:rsidP="00B13644">
            <w:pPr>
              <w:pStyle w:val="TAL"/>
              <w:rPr>
                <w:b/>
                <w:bCs/>
                <w:i/>
                <w:iCs/>
              </w:rPr>
            </w:pPr>
            <w:ins w:id="208"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B13644" w:rsidRPr="007D1E1D" w:rsidRDefault="00B13644" w:rsidP="00B13644">
            <w:pPr>
              <w:pStyle w:val="TAL"/>
              <w:jc w:val="center"/>
              <w:rPr>
                <w:bCs/>
                <w:iCs/>
              </w:rPr>
            </w:pPr>
            <w:ins w:id="209" w:author="NR_MBS-Core" w:date="2022-06-20T23:03:00Z">
              <w:r>
                <w:rPr>
                  <w:bCs/>
                  <w:iCs/>
                </w:rPr>
                <w:t>Band</w:t>
              </w:r>
            </w:ins>
          </w:p>
        </w:tc>
        <w:tc>
          <w:tcPr>
            <w:tcW w:w="567" w:type="dxa"/>
          </w:tcPr>
          <w:p w14:paraId="59C0EF3E" w14:textId="7520C6E4" w:rsidR="00B13644" w:rsidRPr="007D1E1D" w:rsidRDefault="00B13644" w:rsidP="00B13644">
            <w:pPr>
              <w:pStyle w:val="TAL"/>
              <w:jc w:val="center"/>
              <w:rPr>
                <w:bCs/>
                <w:iCs/>
              </w:rPr>
            </w:pPr>
            <w:ins w:id="210" w:author="NR_MBS-Core" w:date="2022-06-20T23:03:00Z">
              <w:r>
                <w:rPr>
                  <w:bCs/>
                  <w:iCs/>
                </w:rPr>
                <w:t>No</w:t>
              </w:r>
            </w:ins>
          </w:p>
        </w:tc>
        <w:tc>
          <w:tcPr>
            <w:tcW w:w="709" w:type="dxa"/>
          </w:tcPr>
          <w:p w14:paraId="59A6FFAE" w14:textId="057B1B35" w:rsidR="00B13644" w:rsidRPr="007D1E1D" w:rsidRDefault="00B13644" w:rsidP="00B13644">
            <w:pPr>
              <w:pStyle w:val="TAL"/>
              <w:jc w:val="center"/>
              <w:rPr>
                <w:bCs/>
                <w:iCs/>
              </w:rPr>
            </w:pPr>
            <w:ins w:id="211" w:author="NR_MBS-Core" w:date="2022-06-29T19:04:00Z">
              <w:r>
                <w:rPr>
                  <w:bCs/>
                  <w:iCs/>
                </w:rPr>
                <w:t>N/A</w:t>
              </w:r>
            </w:ins>
          </w:p>
        </w:tc>
        <w:tc>
          <w:tcPr>
            <w:tcW w:w="728" w:type="dxa"/>
          </w:tcPr>
          <w:p w14:paraId="76AB8E19" w14:textId="5ECF75D3" w:rsidR="00B13644" w:rsidRPr="007D1E1D" w:rsidRDefault="00B13644" w:rsidP="00B13644">
            <w:pPr>
              <w:pStyle w:val="TAL"/>
              <w:jc w:val="center"/>
              <w:rPr>
                <w:bCs/>
                <w:iCs/>
              </w:rPr>
            </w:pPr>
            <w:ins w:id="212" w:author="NR_MBS-Core" w:date="2022-06-29T19:05:00Z">
              <w:r>
                <w:rPr>
                  <w:bCs/>
                  <w:iCs/>
                </w:rPr>
                <w:t>N/A</w:t>
              </w:r>
            </w:ins>
          </w:p>
        </w:tc>
      </w:tr>
      <w:tr w:rsidR="00B13644" w:rsidRPr="007D1E1D" w14:paraId="780E9D3D" w14:textId="77777777" w:rsidTr="6815C297">
        <w:trPr>
          <w:cantSplit/>
          <w:tblHeader/>
        </w:trPr>
        <w:tc>
          <w:tcPr>
            <w:tcW w:w="6917" w:type="dxa"/>
          </w:tcPr>
          <w:p w14:paraId="57E81AFC" w14:textId="77777777" w:rsidR="00B13644" w:rsidRDefault="00B13644" w:rsidP="00B13644">
            <w:pPr>
              <w:pStyle w:val="TAL"/>
              <w:rPr>
                <w:ins w:id="213" w:author="NR_MBS-Core" w:date="2022-06-20T17:11:00Z"/>
                <w:b/>
                <w:bCs/>
                <w:i/>
                <w:iCs/>
              </w:rPr>
            </w:pPr>
            <w:ins w:id="214" w:author="NR_MBS-Core" w:date="2022-06-20T17:11:00Z">
              <w:r>
                <w:rPr>
                  <w:b/>
                  <w:bCs/>
                  <w:i/>
                  <w:iCs/>
                </w:rPr>
                <w:t>maxNumberG-RNTI-r17</w:t>
              </w:r>
            </w:ins>
          </w:p>
          <w:p w14:paraId="035F717A" w14:textId="7E600EA2" w:rsidR="00B13644" w:rsidRPr="007D1E1D" w:rsidRDefault="00B13644" w:rsidP="00B13644">
            <w:pPr>
              <w:pStyle w:val="TAL"/>
              <w:rPr>
                <w:b/>
                <w:bCs/>
                <w:i/>
                <w:iCs/>
              </w:rPr>
            </w:pPr>
            <w:ins w:id="215" w:author="NR_MBS-Core" w:date="2022-06-20T17:11:00Z">
              <w:r>
                <w:rPr>
                  <w:rFonts w:eastAsia="MS PGothic"/>
                </w:rPr>
                <w:t xml:space="preserve">Defines </w:t>
              </w:r>
            </w:ins>
            <w:ins w:id="216" w:author="NR_MBS-Core" w:date="2022-06-20T17:12:00Z">
              <w:r>
                <w:rPr>
                  <w:rFonts w:eastAsia="MS PGothic"/>
                </w:rPr>
                <w:t xml:space="preserve">maximum number of </w:t>
              </w:r>
              <w:r w:rsidRPr="00F01442">
                <w:rPr>
                  <w:rFonts w:eastAsia="MS PGothic"/>
                </w:rPr>
                <w:t>G-RNTIs for group-common PDSCHs</w:t>
              </w:r>
            </w:ins>
            <w:ins w:id="217" w:author="NR_MBS-Core" w:date="2022-06-20T17:11:00Z">
              <w:r>
                <w:rPr>
                  <w:rFonts w:eastAsia="MS PGothic"/>
                </w:rPr>
                <w:t>.</w:t>
              </w:r>
            </w:ins>
            <w:ins w:id="218" w:author="NR_MBS-Core" w:date="2022-06-20T23:15:00Z">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tc>
        <w:tc>
          <w:tcPr>
            <w:tcW w:w="709" w:type="dxa"/>
          </w:tcPr>
          <w:p w14:paraId="7F90FDDA" w14:textId="461E5BEE" w:rsidR="00B13644" w:rsidRPr="007D1E1D" w:rsidRDefault="00B13644" w:rsidP="00B13644">
            <w:pPr>
              <w:pStyle w:val="TAL"/>
              <w:jc w:val="center"/>
              <w:rPr>
                <w:bCs/>
                <w:iCs/>
              </w:rPr>
            </w:pPr>
            <w:ins w:id="219" w:author="NR_MBS-Core" w:date="2022-06-20T17:11:00Z">
              <w:r>
                <w:rPr>
                  <w:bCs/>
                  <w:iCs/>
                </w:rPr>
                <w:t>Band</w:t>
              </w:r>
            </w:ins>
          </w:p>
        </w:tc>
        <w:tc>
          <w:tcPr>
            <w:tcW w:w="567" w:type="dxa"/>
          </w:tcPr>
          <w:p w14:paraId="78679EA9" w14:textId="15B995B3" w:rsidR="00B13644" w:rsidRPr="007D1E1D" w:rsidRDefault="00B13644" w:rsidP="00B13644">
            <w:pPr>
              <w:pStyle w:val="TAL"/>
              <w:jc w:val="center"/>
              <w:rPr>
                <w:bCs/>
                <w:iCs/>
              </w:rPr>
            </w:pPr>
            <w:ins w:id="220" w:author="NR_MBS-Core" w:date="2022-06-20T17:11:00Z">
              <w:r>
                <w:rPr>
                  <w:bCs/>
                  <w:iCs/>
                </w:rPr>
                <w:t>No</w:t>
              </w:r>
            </w:ins>
          </w:p>
        </w:tc>
        <w:tc>
          <w:tcPr>
            <w:tcW w:w="709" w:type="dxa"/>
          </w:tcPr>
          <w:p w14:paraId="3A3EAD02" w14:textId="0BB0BE82" w:rsidR="00B13644" w:rsidRPr="007D1E1D" w:rsidRDefault="00B13644" w:rsidP="00B13644">
            <w:pPr>
              <w:pStyle w:val="TAL"/>
              <w:jc w:val="center"/>
              <w:rPr>
                <w:bCs/>
                <w:iCs/>
              </w:rPr>
            </w:pPr>
            <w:ins w:id="221" w:author="NR_MBS-Core" w:date="2022-06-29T19:05:00Z">
              <w:r>
                <w:rPr>
                  <w:bCs/>
                  <w:iCs/>
                </w:rPr>
                <w:t>N/A</w:t>
              </w:r>
            </w:ins>
          </w:p>
        </w:tc>
        <w:tc>
          <w:tcPr>
            <w:tcW w:w="728" w:type="dxa"/>
          </w:tcPr>
          <w:p w14:paraId="11800A0F" w14:textId="168949D6" w:rsidR="00B13644" w:rsidRPr="007D1E1D" w:rsidRDefault="00B13644" w:rsidP="00B13644">
            <w:pPr>
              <w:pStyle w:val="TAL"/>
              <w:jc w:val="center"/>
              <w:rPr>
                <w:bCs/>
                <w:iCs/>
              </w:rPr>
            </w:pPr>
            <w:ins w:id="222" w:author="NR_MBS-Core" w:date="2022-06-29T19:05:00Z">
              <w:r>
                <w:rPr>
                  <w:bCs/>
                  <w:iCs/>
                </w:rPr>
                <w:t>N/A</w:t>
              </w:r>
            </w:ins>
          </w:p>
        </w:tc>
      </w:tr>
      <w:tr w:rsidR="00B13644" w:rsidRPr="007D1E1D" w14:paraId="55E57227" w14:textId="77777777" w:rsidTr="6815C297">
        <w:trPr>
          <w:cantSplit/>
          <w:tblHeader/>
        </w:trPr>
        <w:tc>
          <w:tcPr>
            <w:tcW w:w="6917" w:type="dxa"/>
          </w:tcPr>
          <w:p w14:paraId="4FDFE3D0" w14:textId="77777777" w:rsidR="00B13644" w:rsidRPr="007D1E1D" w:rsidRDefault="00B13644" w:rsidP="00B13644">
            <w:pPr>
              <w:pStyle w:val="TAL"/>
              <w:rPr>
                <w:b/>
                <w:bCs/>
                <w:i/>
                <w:iCs/>
              </w:rPr>
            </w:pPr>
            <w:r w:rsidRPr="007D1E1D">
              <w:rPr>
                <w:b/>
                <w:bCs/>
                <w:i/>
                <w:iCs/>
              </w:rPr>
              <w:t>maxNumberNonGroupBeamReporting</w:t>
            </w:r>
          </w:p>
          <w:p w14:paraId="5B338C6F" w14:textId="77777777" w:rsidR="00B13644" w:rsidRPr="007D1E1D" w:rsidRDefault="00B13644" w:rsidP="00B13644">
            <w:pPr>
              <w:pStyle w:val="TAL"/>
              <w:rPr>
                <w:bCs/>
                <w:iCs/>
              </w:rPr>
            </w:pPr>
            <w:r w:rsidRPr="007D1E1D">
              <w:rPr>
                <w:rFonts w:eastAsia="MS PGothic"/>
              </w:rPr>
              <w:t>Defines support of non-group based RSRP reporting using N_max RSRP values reported.</w:t>
            </w:r>
          </w:p>
        </w:tc>
        <w:tc>
          <w:tcPr>
            <w:tcW w:w="709" w:type="dxa"/>
          </w:tcPr>
          <w:p w14:paraId="639F716A" w14:textId="77777777" w:rsidR="00B13644" w:rsidRPr="007D1E1D" w:rsidRDefault="00B13644" w:rsidP="00B13644">
            <w:pPr>
              <w:pStyle w:val="TAL"/>
              <w:jc w:val="center"/>
              <w:rPr>
                <w:bCs/>
                <w:iCs/>
              </w:rPr>
            </w:pPr>
            <w:r w:rsidRPr="007D1E1D">
              <w:rPr>
                <w:bCs/>
                <w:iCs/>
              </w:rPr>
              <w:t>Band</w:t>
            </w:r>
          </w:p>
        </w:tc>
        <w:tc>
          <w:tcPr>
            <w:tcW w:w="567" w:type="dxa"/>
          </w:tcPr>
          <w:p w14:paraId="76CEC958" w14:textId="77777777" w:rsidR="00B13644" w:rsidRPr="007D1E1D" w:rsidRDefault="00B13644" w:rsidP="00B13644">
            <w:pPr>
              <w:pStyle w:val="TAL"/>
              <w:jc w:val="center"/>
              <w:rPr>
                <w:bCs/>
                <w:iCs/>
              </w:rPr>
            </w:pPr>
            <w:r w:rsidRPr="007D1E1D">
              <w:rPr>
                <w:bCs/>
                <w:iCs/>
              </w:rPr>
              <w:t>Yes</w:t>
            </w:r>
          </w:p>
        </w:tc>
        <w:tc>
          <w:tcPr>
            <w:tcW w:w="709" w:type="dxa"/>
          </w:tcPr>
          <w:p w14:paraId="760F2D00" w14:textId="77777777" w:rsidR="00B13644" w:rsidRPr="007D1E1D" w:rsidRDefault="00B13644" w:rsidP="00B13644">
            <w:pPr>
              <w:pStyle w:val="TAL"/>
              <w:jc w:val="center"/>
              <w:rPr>
                <w:bCs/>
                <w:iCs/>
              </w:rPr>
            </w:pPr>
            <w:r w:rsidRPr="007D1E1D">
              <w:rPr>
                <w:bCs/>
                <w:iCs/>
              </w:rPr>
              <w:t>N/A</w:t>
            </w:r>
          </w:p>
        </w:tc>
        <w:tc>
          <w:tcPr>
            <w:tcW w:w="728" w:type="dxa"/>
          </w:tcPr>
          <w:p w14:paraId="3F3E58E7" w14:textId="77777777" w:rsidR="00B13644" w:rsidRPr="007D1E1D" w:rsidRDefault="00B13644" w:rsidP="00B13644">
            <w:pPr>
              <w:pStyle w:val="TAL"/>
              <w:jc w:val="center"/>
            </w:pPr>
            <w:r w:rsidRPr="007D1E1D">
              <w:rPr>
                <w:bCs/>
                <w:iCs/>
              </w:rPr>
              <w:t>N/A</w:t>
            </w:r>
          </w:p>
        </w:tc>
      </w:tr>
      <w:tr w:rsidR="00B13644" w:rsidRPr="007D1E1D" w14:paraId="083A939B" w14:textId="77777777" w:rsidTr="6815C297">
        <w:trPr>
          <w:cantSplit/>
          <w:tblHeader/>
        </w:trPr>
        <w:tc>
          <w:tcPr>
            <w:tcW w:w="6917" w:type="dxa"/>
          </w:tcPr>
          <w:p w14:paraId="5E593302" w14:textId="77777777" w:rsidR="00B13644" w:rsidRPr="007D1E1D" w:rsidRDefault="00B13644" w:rsidP="00B13644">
            <w:pPr>
              <w:pStyle w:val="TAL"/>
              <w:rPr>
                <w:b/>
                <w:bCs/>
                <w:i/>
                <w:iCs/>
              </w:rPr>
            </w:pPr>
            <w:r w:rsidRPr="007D1E1D">
              <w:rPr>
                <w:b/>
                <w:bCs/>
                <w:i/>
                <w:iCs/>
              </w:rPr>
              <w:t>maxNumberRxBeam</w:t>
            </w:r>
          </w:p>
          <w:p w14:paraId="1F06C2B3" w14:textId="77777777" w:rsidR="00B13644" w:rsidRPr="007D1E1D" w:rsidRDefault="00B13644" w:rsidP="00B13644">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B13644" w:rsidRPr="007D1E1D" w:rsidRDefault="00B13644" w:rsidP="00B13644">
            <w:pPr>
              <w:pStyle w:val="TAL"/>
              <w:jc w:val="center"/>
              <w:rPr>
                <w:bCs/>
                <w:iCs/>
              </w:rPr>
            </w:pPr>
            <w:r w:rsidRPr="007D1E1D">
              <w:rPr>
                <w:bCs/>
                <w:iCs/>
              </w:rPr>
              <w:t>Band</w:t>
            </w:r>
          </w:p>
        </w:tc>
        <w:tc>
          <w:tcPr>
            <w:tcW w:w="567" w:type="dxa"/>
          </w:tcPr>
          <w:p w14:paraId="6DF685E3" w14:textId="77777777" w:rsidR="00B13644" w:rsidRPr="007D1E1D" w:rsidRDefault="00B13644" w:rsidP="00B13644">
            <w:pPr>
              <w:pStyle w:val="TAL"/>
              <w:jc w:val="center"/>
              <w:rPr>
                <w:bCs/>
                <w:iCs/>
              </w:rPr>
            </w:pPr>
            <w:r w:rsidRPr="007D1E1D">
              <w:rPr>
                <w:bCs/>
                <w:iCs/>
              </w:rPr>
              <w:t>CY</w:t>
            </w:r>
          </w:p>
        </w:tc>
        <w:tc>
          <w:tcPr>
            <w:tcW w:w="709" w:type="dxa"/>
          </w:tcPr>
          <w:p w14:paraId="257B409D" w14:textId="77777777" w:rsidR="00B13644" w:rsidRPr="007D1E1D" w:rsidRDefault="00B13644" w:rsidP="00B13644">
            <w:pPr>
              <w:pStyle w:val="TAL"/>
              <w:jc w:val="center"/>
              <w:rPr>
                <w:bCs/>
                <w:iCs/>
              </w:rPr>
            </w:pPr>
            <w:r w:rsidRPr="007D1E1D">
              <w:rPr>
                <w:bCs/>
                <w:iCs/>
              </w:rPr>
              <w:t>N/A</w:t>
            </w:r>
          </w:p>
        </w:tc>
        <w:tc>
          <w:tcPr>
            <w:tcW w:w="728" w:type="dxa"/>
          </w:tcPr>
          <w:p w14:paraId="046A974A" w14:textId="77777777" w:rsidR="00B13644" w:rsidRPr="007D1E1D" w:rsidRDefault="00B13644" w:rsidP="00B13644">
            <w:pPr>
              <w:pStyle w:val="TAL"/>
              <w:jc w:val="center"/>
            </w:pPr>
            <w:r w:rsidRPr="007D1E1D">
              <w:rPr>
                <w:bCs/>
                <w:iCs/>
              </w:rPr>
              <w:t>N/A</w:t>
            </w:r>
          </w:p>
        </w:tc>
      </w:tr>
      <w:tr w:rsidR="00B13644" w:rsidRPr="007D1E1D" w14:paraId="0C440B2E" w14:textId="77777777" w:rsidTr="6815C297">
        <w:trPr>
          <w:cantSplit/>
          <w:tblHeader/>
        </w:trPr>
        <w:tc>
          <w:tcPr>
            <w:tcW w:w="6917" w:type="dxa"/>
          </w:tcPr>
          <w:p w14:paraId="4A3D4ABE" w14:textId="77777777" w:rsidR="00B13644" w:rsidRPr="007D1E1D" w:rsidRDefault="00B13644" w:rsidP="00B13644">
            <w:pPr>
              <w:pStyle w:val="TAL"/>
              <w:rPr>
                <w:b/>
                <w:bCs/>
                <w:i/>
                <w:iCs/>
              </w:rPr>
            </w:pPr>
            <w:r w:rsidRPr="007D1E1D">
              <w:rPr>
                <w:b/>
                <w:bCs/>
                <w:i/>
                <w:iCs/>
              </w:rPr>
              <w:lastRenderedPageBreak/>
              <w:t>maxNumberRxTxBeamSwitchDL,</w:t>
            </w:r>
            <w:r w:rsidRPr="007D1E1D">
              <w:t xml:space="preserve"> </w:t>
            </w:r>
            <w:r w:rsidRPr="007D1E1D">
              <w:rPr>
                <w:b/>
                <w:bCs/>
                <w:i/>
                <w:iCs/>
              </w:rPr>
              <w:t>maxNumberRxTxBeamSwitchDL-v1710</w:t>
            </w:r>
          </w:p>
          <w:p w14:paraId="2C694606" w14:textId="77777777" w:rsidR="00B13644" w:rsidRPr="007D1E1D" w:rsidRDefault="00B13644" w:rsidP="00B13644">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B13644" w:rsidRPr="007D1E1D" w:rsidRDefault="00B13644" w:rsidP="00B13644">
            <w:pPr>
              <w:pStyle w:val="TAL"/>
              <w:jc w:val="center"/>
              <w:rPr>
                <w:rFonts w:cs="Arial"/>
                <w:szCs w:val="18"/>
              </w:rPr>
            </w:pPr>
            <w:r w:rsidRPr="007D1E1D">
              <w:rPr>
                <w:bCs/>
                <w:iCs/>
              </w:rPr>
              <w:t>Band</w:t>
            </w:r>
          </w:p>
        </w:tc>
        <w:tc>
          <w:tcPr>
            <w:tcW w:w="567" w:type="dxa"/>
          </w:tcPr>
          <w:p w14:paraId="4755F05B" w14:textId="77777777" w:rsidR="00B13644" w:rsidRPr="007D1E1D" w:rsidRDefault="00B13644" w:rsidP="00B13644">
            <w:pPr>
              <w:pStyle w:val="TAL"/>
              <w:jc w:val="center"/>
              <w:rPr>
                <w:rFonts w:cs="Arial"/>
                <w:szCs w:val="18"/>
              </w:rPr>
            </w:pPr>
            <w:r w:rsidRPr="007D1E1D">
              <w:rPr>
                <w:bCs/>
                <w:iCs/>
              </w:rPr>
              <w:t>No</w:t>
            </w:r>
          </w:p>
        </w:tc>
        <w:tc>
          <w:tcPr>
            <w:tcW w:w="709" w:type="dxa"/>
          </w:tcPr>
          <w:p w14:paraId="46F2AA5A" w14:textId="77777777" w:rsidR="00B13644" w:rsidRPr="007D1E1D" w:rsidRDefault="00B13644" w:rsidP="00B13644">
            <w:pPr>
              <w:pStyle w:val="TAL"/>
              <w:jc w:val="center"/>
              <w:rPr>
                <w:rFonts w:cs="Arial"/>
                <w:szCs w:val="18"/>
              </w:rPr>
            </w:pPr>
            <w:r w:rsidRPr="007D1E1D">
              <w:rPr>
                <w:bCs/>
                <w:iCs/>
              </w:rPr>
              <w:t>N/A</w:t>
            </w:r>
          </w:p>
        </w:tc>
        <w:tc>
          <w:tcPr>
            <w:tcW w:w="728" w:type="dxa"/>
          </w:tcPr>
          <w:p w14:paraId="667E099F" w14:textId="77777777" w:rsidR="00B13644" w:rsidRPr="007D1E1D" w:rsidRDefault="00B13644" w:rsidP="00B13644">
            <w:pPr>
              <w:pStyle w:val="TAL"/>
              <w:jc w:val="center"/>
            </w:pPr>
            <w:r w:rsidRPr="007D1E1D">
              <w:t>FR2 only</w:t>
            </w:r>
          </w:p>
        </w:tc>
      </w:tr>
      <w:tr w:rsidR="00B13644" w:rsidRPr="007D1E1D" w14:paraId="767628D0" w14:textId="77777777" w:rsidTr="6815C297">
        <w:trPr>
          <w:cantSplit/>
          <w:tblHeader/>
        </w:trPr>
        <w:tc>
          <w:tcPr>
            <w:tcW w:w="6917" w:type="dxa"/>
          </w:tcPr>
          <w:p w14:paraId="296DA533" w14:textId="77777777" w:rsidR="00B13644" w:rsidRPr="007D1E1D" w:rsidRDefault="00B13644" w:rsidP="00B13644">
            <w:pPr>
              <w:pStyle w:val="TAL"/>
              <w:rPr>
                <w:b/>
                <w:bCs/>
                <w:i/>
                <w:iCs/>
              </w:rPr>
            </w:pPr>
            <w:r w:rsidRPr="007D1E1D">
              <w:rPr>
                <w:b/>
                <w:bCs/>
                <w:i/>
                <w:iCs/>
              </w:rPr>
              <w:t>maxNumberSCellBFR-r16</w:t>
            </w:r>
          </w:p>
          <w:p w14:paraId="6E6765EC" w14:textId="77777777" w:rsidR="00B13644" w:rsidRPr="007D1E1D" w:rsidRDefault="00B13644" w:rsidP="00B13644">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B13644" w:rsidRPr="007D1E1D" w:rsidRDefault="00B13644" w:rsidP="00B13644">
            <w:pPr>
              <w:pStyle w:val="TAL"/>
              <w:jc w:val="center"/>
              <w:rPr>
                <w:bCs/>
                <w:iCs/>
              </w:rPr>
            </w:pPr>
            <w:r w:rsidRPr="007D1E1D">
              <w:rPr>
                <w:bCs/>
                <w:iCs/>
              </w:rPr>
              <w:t>Band</w:t>
            </w:r>
          </w:p>
        </w:tc>
        <w:tc>
          <w:tcPr>
            <w:tcW w:w="567" w:type="dxa"/>
          </w:tcPr>
          <w:p w14:paraId="08BD4575" w14:textId="77777777" w:rsidR="00B13644" w:rsidRPr="007D1E1D" w:rsidRDefault="00B13644" w:rsidP="00B13644">
            <w:pPr>
              <w:pStyle w:val="TAL"/>
              <w:jc w:val="center"/>
              <w:rPr>
                <w:bCs/>
                <w:iCs/>
              </w:rPr>
            </w:pPr>
            <w:r w:rsidRPr="007D1E1D">
              <w:rPr>
                <w:bCs/>
                <w:iCs/>
              </w:rPr>
              <w:t>No</w:t>
            </w:r>
          </w:p>
        </w:tc>
        <w:tc>
          <w:tcPr>
            <w:tcW w:w="709" w:type="dxa"/>
          </w:tcPr>
          <w:p w14:paraId="601E5EE3" w14:textId="77777777" w:rsidR="00B13644" w:rsidRPr="007D1E1D" w:rsidRDefault="00B13644" w:rsidP="00B13644">
            <w:pPr>
              <w:pStyle w:val="TAL"/>
              <w:jc w:val="center"/>
              <w:rPr>
                <w:bCs/>
                <w:iCs/>
              </w:rPr>
            </w:pPr>
            <w:r w:rsidRPr="007D1E1D">
              <w:rPr>
                <w:bCs/>
                <w:iCs/>
              </w:rPr>
              <w:t>N/A</w:t>
            </w:r>
          </w:p>
        </w:tc>
        <w:tc>
          <w:tcPr>
            <w:tcW w:w="728" w:type="dxa"/>
          </w:tcPr>
          <w:p w14:paraId="082B0BF3" w14:textId="77777777" w:rsidR="00B13644" w:rsidRPr="007D1E1D" w:rsidRDefault="00B13644" w:rsidP="00B13644">
            <w:pPr>
              <w:pStyle w:val="TAL"/>
              <w:jc w:val="center"/>
            </w:pPr>
            <w:r w:rsidRPr="007D1E1D">
              <w:t>N/A</w:t>
            </w:r>
          </w:p>
        </w:tc>
      </w:tr>
      <w:tr w:rsidR="00B13644" w:rsidRPr="007D1E1D" w14:paraId="4B421BC3" w14:textId="77777777" w:rsidTr="6815C297">
        <w:trPr>
          <w:cantSplit/>
          <w:tblHeader/>
        </w:trPr>
        <w:tc>
          <w:tcPr>
            <w:tcW w:w="6917" w:type="dxa"/>
          </w:tcPr>
          <w:p w14:paraId="2E08B4F7" w14:textId="77777777" w:rsidR="00B13644" w:rsidRPr="007D1E1D" w:rsidRDefault="00B13644" w:rsidP="00B13644">
            <w:pPr>
              <w:pStyle w:val="TAL"/>
              <w:rPr>
                <w:b/>
                <w:bCs/>
                <w:i/>
                <w:iCs/>
              </w:rPr>
            </w:pPr>
            <w:r w:rsidRPr="007D1E1D">
              <w:rPr>
                <w:b/>
                <w:bCs/>
                <w:i/>
                <w:iCs/>
              </w:rPr>
              <w:t>maxNumberSSB-BFD</w:t>
            </w:r>
          </w:p>
          <w:p w14:paraId="1F1335E2" w14:textId="77777777" w:rsidR="00B13644" w:rsidRPr="007D1E1D" w:rsidRDefault="00B13644" w:rsidP="00B13644">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B13644" w:rsidRPr="007D1E1D" w:rsidRDefault="00B13644" w:rsidP="00B13644">
            <w:pPr>
              <w:pStyle w:val="TAL"/>
              <w:jc w:val="center"/>
              <w:rPr>
                <w:bCs/>
                <w:iCs/>
              </w:rPr>
            </w:pPr>
            <w:r w:rsidRPr="007D1E1D">
              <w:rPr>
                <w:bCs/>
                <w:iCs/>
              </w:rPr>
              <w:t>Band</w:t>
            </w:r>
          </w:p>
        </w:tc>
        <w:tc>
          <w:tcPr>
            <w:tcW w:w="567" w:type="dxa"/>
          </w:tcPr>
          <w:p w14:paraId="06614B91" w14:textId="77777777" w:rsidR="00B13644" w:rsidRPr="007D1E1D" w:rsidRDefault="00B13644" w:rsidP="00B13644">
            <w:pPr>
              <w:pStyle w:val="TAL"/>
              <w:jc w:val="center"/>
              <w:rPr>
                <w:bCs/>
                <w:iCs/>
              </w:rPr>
            </w:pPr>
            <w:r w:rsidRPr="007D1E1D">
              <w:rPr>
                <w:bCs/>
                <w:iCs/>
              </w:rPr>
              <w:t>CY</w:t>
            </w:r>
          </w:p>
        </w:tc>
        <w:tc>
          <w:tcPr>
            <w:tcW w:w="709" w:type="dxa"/>
          </w:tcPr>
          <w:p w14:paraId="5D9CB3D2" w14:textId="77777777" w:rsidR="00B13644" w:rsidRPr="007D1E1D" w:rsidRDefault="00B13644" w:rsidP="00B13644">
            <w:pPr>
              <w:pStyle w:val="TAL"/>
              <w:jc w:val="center"/>
              <w:rPr>
                <w:bCs/>
                <w:iCs/>
              </w:rPr>
            </w:pPr>
            <w:r w:rsidRPr="007D1E1D">
              <w:rPr>
                <w:bCs/>
                <w:iCs/>
              </w:rPr>
              <w:t>N/A</w:t>
            </w:r>
          </w:p>
        </w:tc>
        <w:tc>
          <w:tcPr>
            <w:tcW w:w="728" w:type="dxa"/>
          </w:tcPr>
          <w:p w14:paraId="5FAB5754" w14:textId="77777777" w:rsidR="00B13644" w:rsidRPr="007D1E1D" w:rsidRDefault="00B13644" w:rsidP="00B13644">
            <w:pPr>
              <w:pStyle w:val="TAL"/>
              <w:jc w:val="center"/>
            </w:pPr>
            <w:r w:rsidRPr="007D1E1D">
              <w:rPr>
                <w:bCs/>
                <w:iCs/>
              </w:rPr>
              <w:t>N/A</w:t>
            </w:r>
          </w:p>
        </w:tc>
      </w:tr>
      <w:tr w:rsidR="00B13644" w:rsidRPr="007D1E1D" w14:paraId="5EC7FEE6" w14:textId="77777777" w:rsidTr="6815C297">
        <w:trPr>
          <w:cantSplit/>
          <w:tblHeader/>
        </w:trPr>
        <w:tc>
          <w:tcPr>
            <w:tcW w:w="6917" w:type="dxa"/>
          </w:tcPr>
          <w:p w14:paraId="422FF769" w14:textId="77777777" w:rsidR="00B13644" w:rsidRPr="007D1E1D" w:rsidRDefault="00B13644" w:rsidP="00B13644">
            <w:pPr>
              <w:pStyle w:val="TAL"/>
              <w:rPr>
                <w:b/>
                <w:i/>
              </w:rPr>
            </w:pPr>
            <w:r w:rsidRPr="007D1E1D">
              <w:rPr>
                <w:b/>
                <w:i/>
              </w:rPr>
              <w:t>maxNumber-NGSO-SatellitesWithinOneSMTC-r17</w:t>
            </w:r>
          </w:p>
          <w:p w14:paraId="45333C61" w14:textId="77777777" w:rsidR="00B13644" w:rsidRPr="007D1E1D" w:rsidRDefault="00B13644" w:rsidP="00B13644">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B13644" w:rsidRPr="007D1E1D" w:rsidRDefault="00B13644" w:rsidP="00B13644">
            <w:pPr>
              <w:pStyle w:val="TAL"/>
              <w:jc w:val="center"/>
              <w:rPr>
                <w:bCs/>
                <w:iCs/>
              </w:rPr>
            </w:pPr>
            <w:r w:rsidRPr="007D1E1D">
              <w:rPr>
                <w:bCs/>
                <w:iCs/>
              </w:rPr>
              <w:t>Band</w:t>
            </w:r>
          </w:p>
        </w:tc>
        <w:tc>
          <w:tcPr>
            <w:tcW w:w="567" w:type="dxa"/>
          </w:tcPr>
          <w:p w14:paraId="70496ECC" w14:textId="77777777" w:rsidR="00B13644" w:rsidRPr="007D1E1D" w:rsidRDefault="00B13644" w:rsidP="00B13644">
            <w:pPr>
              <w:pStyle w:val="TAL"/>
              <w:jc w:val="center"/>
              <w:rPr>
                <w:bCs/>
                <w:iCs/>
              </w:rPr>
            </w:pPr>
            <w:r w:rsidRPr="007D1E1D">
              <w:t>No</w:t>
            </w:r>
          </w:p>
        </w:tc>
        <w:tc>
          <w:tcPr>
            <w:tcW w:w="709" w:type="dxa"/>
          </w:tcPr>
          <w:p w14:paraId="4C2C88C3" w14:textId="77777777" w:rsidR="00B13644" w:rsidRPr="007D1E1D" w:rsidRDefault="00B13644" w:rsidP="00B13644">
            <w:pPr>
              <w:pStyle w:val="TAL"/>
              <w:jc w:val="center"/>
              <w:rPr>
                <w:bCs/>
                <w:iCs/>
              </w:rPr>
            </w:pPr>
            <w:r w:rsidRPr="007D1E1D">
              <w:rPr>
                <w:bCs/>
                <w:iCs/>
              </w:rPr>
              <w:t>FDD only</w:t>
            </w:r>
          </w:p>
        </w:tc>
        <w:tc>
          <w:tcPr>
            <w:tcW w:w="728" w:type="dxa"/>
          </w:tcPr>
          <w:p w14:paraId="63877608" w14:textId="77777777" w:rsidR="00B13644" w:rsidRPr="007D1E1D" w:rsidRDefault="00B13644" w:rsidP="00B13644">
            <w:pPr>
              <w:pStyle w:val="TAL"/>
              <w:jc w:val="center"/>
              <w:rPr>
                <w:bCs/>
                <w:iCs/>
              </w:rPr>
            </w:pPr>
            <w:r w:rsidRPr="007D1E1D">
              <w:t>FR1 only</w:t>
            </w:r>
          </w:p>
        </w:tc>
      </w:tr>
      <w:tr w:rsidR="00B13644" w:rsidRPr="007D1E1D" w14:paraId="27C01464" w14:textId="77777777" w:rsidTr="6815C297">
        <w:trPr>
          <w:cantSplit/>
          <w:tblHeader/>
        </w:trPr>
        <w:tc>
          <w:tcPr>
            <w:tcW w:w="6917" w:type="dxa"/>
          </w:tcPr>
          <w:p w14:paraId="398AB045" w14:textId="77777777" w:rsidR="00B13644" w:rsidRPr="007D1E1D" w:rsidRDefault="00B13644" w:rsidP="00B13644">
            <w:pPr>
              <w:pStyle w:val="TAL"/>
              <w:rPr>
                <w:b/>
                <w:bCs/>
                <w:i/>
                <w:iCs/>
              </w:rPr>
            </w:pPr>
            <w:r w:rsidRPr="007D1E1D">
              <w:rPr>
                <w:b/>
                <w:bCs/>
                <w:i/>
                <w:iCs/>
              </w:rPr>
              <w:t>maxUplinkDutyCycle-PC2-FR1</w:t>
            </w:r>
          </w:p>
          <w:p w14:paraId="1899246E" w14:textId="77777777" w:rsidR="00B13644" w:rsidRPr="007D1E1D" w:rsidRDefault="00B13644" w:rsidP="00B13644">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B13644" w:rsidRPr="007D1E1D" w:rsidRDefault="00B13644" w:rsidP="00B13644">
            <w:pPr>
              <w:pStyle w:val="TAL"/>
              <w:jc w:val="center"/>
              <w:rPr>
                <w:bCs/>
                <w:iCs/>
              </w:rPr>
            </w:pPr>
            <w:r w:rsidRPr="007D1E1D">
              <w:rPr>
                <w:bCs/>
                <w:iCs/>
              </w:rPr>
              <w:t>Band</w:t>
            </w:r>
          </w:p>
        </w:tc>
        <w:tc>
          <w:tcPr>
            <w:tcW w:w="567" w:type="dxa"/>
          </w:tcPr>
          <w:p w14:paraId="07601BE5" w14:textId="77777777" w:rsidR="00B13644" w:rsidRPr="007D1E1D" w:rsidRDefault="00B13644" w:rsidP="00B13644">
            <w:pPr>
              <w:pStyle w:val="TAL"/>
              <w:jc w:val="center"/>
              <w:rPr>
                <w:bCs/>
                <w:iCs/>
              </w:rPr>
            </w:pPr>
            <w:r w:rsidRPr="007D1E1D">
              <w:rPr>
                <w:bCs/>
                <w:iCs/>
              </w:rPr>
              <w:t>No</w:t>
            </w:r>
          </w:p>
        </w:tc>
        <w:tc>
          <w:tcPr>
            <w:tcW w:w="709" w:type="dxa"/>
          </w:tcPr>
          <w:p w14:paraId="0D1AD9AA" w14:textId="77777777" w:rsidR="00B13644" w:rsidRPr="007D1E1D" w:rsidRDefault="00B13644" w:rsidP="00B13644">
            <w:pPr>
              <w:pStyle w:val="TAL"/>
              <w:jc w:val="center"/>
              <w:rPr>
                <w:bCs/>
                <w:iCs/>
              </w:rPr>
            </w:pPr>
            <w:r w:rsidRPr="007D1E1D">
              <w:rPr>
                <w:bCs/>
                <w:iCs/>
              </w:rPr>
              <w:t>N/A</w:t>
            </w:r>
          </w:p>
        </w:tc>
        <w:tc>
          <w:tcPr>
            <w:tcW w:w="728" w:type="dxa"/>
          </w:tcPr>
          <w:p w14:paraId="5A1D0E72" w14:textId="77777777" w:rsidR="00B13644" w:rsidRPr="007D1E1D" w:rsidRDefault="00B13644" w:rsidP="00B13644">
            <w:pPr>
              <w:pStyle w:val="TAL"/>
              <w:jc w:val="center"/>
            </w:pPr>
            <w:r w:rsidRPr="007D1E1D">
              <w:t>FR1 only</w:t>
            </w:r>
          </w:p>
        </w:tc>
      </w:tr>
      <w:tr w:rsidR="00B13644" w:rsidRPr="007D1E1D" w14:paraId="222E1D35" w14:textId="77777777" w:rsidTr="6815C297">
        <w:trPr>
          <w:cantSplit/>
          <w:tblHeader/>
        </w:trPr>
        <w:tc>
          <w:tcPr>
            <w:tcW w:w="6917" w:type="dxa"/>
          </w:tcPr>
          <w:p w14:paraId="0EDB062A" w14:textId="77777777" w:rsidR="00B13644" w:rsidRPr="007D1E1D" w:rsidRDefault="00B13644" w:rsidP="00B13644">
            <w:pPr>
              <w:pStyle w:val="TAL"/>
              <w:rPr>
                <w:b/>
                <w:bCs/>
                <w:i/>
                <w:iCs/>
              </w:rPr>
            </w:pPr>
            <w:r w:rsidRPr="007D1E1D">
              <w:rPr>
                <w:b/>
                <w:bCs/>
                <w:i/>
                <w:iCs/>
              </w:rPr>
              <w:t>maxUplinkDutyCycle-FR2</w:t>
            </w:r>
          </w:p>
          <w:p w14:paraId="038837D4" w14:textId="77777777" w:rsidR="00B13644" w:rsidRPr="007D1E1D" w:rsidRDefault="00B13644" w:rsidP="00B13644">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B13644" w:rsidRPr="007D1E1D" w:rsidRDefault="00B13644" w:rsidP="00B13644">
            <w:pPr>
              <w:pStyle w:val="TAL"/>
              <w:jc w:val="center"/>
              <w:rPr>
                <w:bCs/>
                <w:iCs/>
              </w:rPr>
            </w:pPr>
            <w:r w:rsidRPr="007D1E1D">
              <w:rPr>
                <w:bCs/>
                <w:iCs/>
              </w:rPr>
              <w:t>Band</w:t>
            </w:r>
          </w:p>
        </w:tc>
        <w:tc>
          <w:tcPr>
            <w:tcW w:w="567" w:type="dxa"/>
          </w:tcPr>
          <w:p w14:paraId="71BFB04C" w14:textId="77777777" w:rsidR="00B13644" w:rsidRPr="007D1E1D" w:rsidRDefault="00B13644" w:rsidP="00B13644">
            <w:pPr>
              <w:pStyle w:val="TAL"/>
              <w:jc w:val="center"/>
              <w:rPr>
                <w:bCs/>
                <w:iCs/>
              </w:rPr>
            </w:pPr>
            <w:r w:rsidRPr="007D1E1D">
              <w:rPr>
                <w:bCs/>
                <w:iCs/>
              </w:rPr>
              <w:t>No</w:t>
            </w:r>
          </w:p>
        </w:tc>
        <w:tc>
          <w:tcPr>
            <w:tcW w:w="709" w:type="dxa"/>
          </w:tcPr>
          <w:p w14:paraId="61DB5948" w14:textId="77777777" w:rsidR="00B13644" w:rsidRPr="007D1E1D" w:rsidRDefault="00B13644" w:rsidP="00B13644">
            <w:pPr>
              <w:pStyle w:val="TAL"/>
              <w:jc w:val="center"/>
              <w:rPr>
                <w:bCs/>
                <w:iCs/>
              </w:rPr>
            </w:pPr>
            <w:r w:rsidRPr="007D1E1D">
              <w:rPr>
                <w:bCs/>
                <w:iCs/>
              </w:rPr>
              <w:t>N/A</w:t>
            </w:r>
          </w:p>
        </w:tc>
        <w:tc>
          <w:tcPr>
            <w:tcW w:w="728" w:type="dxa"/>
          </w:tcPr>
          <w:p w14:paraId="36FCFACB" w14:textId="77777777" w:rsidR="00B13644" w:rsidRPr="007D1E1D" w:rsidRDefault="00B13644" w:rsidP="00B13644">
            <w:pPr>
              <w:pStyle w:val="TAL"/>
              <w:jc w:val="center"/>
            </w:pPr>
            <w:r w:rsidRPr="007D1E1D">
              <w:t>FR2 only</w:t>
            </w:r>
          </w:p>
        </w:tc>
      </w:tr>
      <w:tr w:rsidR="00B13644" w:rsidRPr="007D1E1D" w14:paraId="0C23E3BA" w14:textId="77777777" w:rsidTr="6815C297">
        <w:trPr>
          <w:cantSplit/>
          <w:tblHeader/>
        </w:trPr>
        <w:tc>
          <w:tcPr>
            <w:tcW w:w="6917" w:type="dxa"/>
          </w:tcPr>
          <w:p w14:paraId="5E233D77" w14:textId="77777777" w:rsidR="00B13644" w:rsidRPr="007D1E1D" w:rsidRDefault="00B13644" w:rsidP="00B13644">
            <w:pPr>
              <w:pStyle w:val="TAL"/>
              <w:rPr>
                <w:b/>
                <w:bCs/>
                <w:i/>
                <w:iCs/>
              </w:rPr>
            </w:pPr>
            <w:r w:rsidRPr="007D1E1D">
              <w:rPr>
                <w:b/>
                <w:bCs/>
                <w:i/>
                <w:iCs/>
              </w:rPr>
              <w:t>maxUplinkDutyCycle-PC1dot5-MPE-FR1-r16</w:t>
            </w:r>
          </w:p>
          <w:p w14:paraId="08F9D573" w14:textId="77777777" w:rsidR="00B13644" w:rsidRPr="007D1E1D" w:rsidRDefault="00B13644" w:rsidP="00B13644">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B13644" w:rsidRPr="007D1E1D" w:rsidRDefault="00B13644" w:rsidP="00B13644">
            <w:pPr>
              <w:pStyle w:val="TAL"/>
              <w:jc w:val="center"/>
            </w:pPr>
            <w:r w:rsidRPr="007D1E1D">
              <w:rPr>
                <w:bCs/>
                <w:iCs/>
              </w:rPr>
              <w:t>Band</w:t>
            </w:r>
          </w:p>
        </w:tc>
        <w:tc>
          <w:tcPr>
            <w:tcW w:w="567" w:type="dxa"/>
          </w:tcPr>
          <w:p w14:paraId="525202D5" w14:textId="77777777" w:rsidR="00B13644" w:rsidRPr="007D1E1D" w:rsidRDefault="00B13644" w:rsidP="00B13644">
            <w:pPr>
              <w:pStyle w:val="TAL"/>
              <w:jc w:val="center"/>
            </w:pPr>
            <w:r w:rsidRPr="007D1E1D">
              <w:rPr>
                <w:bCs/>
                <w:iCs/>
              </w:rPr>
              <w:t>No</w:t>
            </w:r>
          </w:p>
        </w:tc>
        <w:tc>
          <w:tcPr>
            <w:tcW w:w="709" w:type="dxa"/>
          </w:tcPr>
          <w:p w14:paraId="2F438D02" w14:textId="77777777" w:rsidR="00B13644" w:rsidRPr="007D1E1D" w:rsidRDefault="00B13644" w:rsidP="00B13644">
            <w:pPr>
              <w:pStyle w:val="TAL"/>
              <w:jc w:val="center"/>
              <w:rPr>
                <w:bCs/>
                <w:iCs/>
              </w:rPr>
            </w:pPr>
            <w:r w:rsidRPr="007D1E1D">
              <w:rPr>
                <w:bCs/>
                <w:iCs/>
              </w:rPr>
              <w:t>N/A</w:t>
            </w:r>
          </w:p>
        </w:tc>
        <w:tc>
          <w:tcPr>
            <w:tcW w:w="728" w:type="dxa"/>
          </w:tcPr>
          <w:p w14:paraId="4D854138" w14:textId="77777777" w:rsidR="00B13644" w:rsidRPr="007D1E1D" w:rsidRDefault="00B13644" w:rsidP="00B13644">
            <w:pPr>
              <w:pStyle w:val="TAL"/>
              <w:jc w:val="center"/>
              <w:rPr>
                <w:bCs/>
                <w:iCs/>
              </w:rPr>
            </w:pPr>
            <w:r w:rsidRPr="007D1E1D">
              <w:t>FR1 only</w:t>
            </w:r>
          </w:p>
        </w:tc>
      </w:tr>
      <w:tr w:rsidR="00B13644" w:rsidRPr="007D1E1D" w14:paraId="74FFAA7E" w14:textId="77777777" w:rsidTr="6815C297">
        <w:trPr>
          <w:cantSplit/>
          <w:tblHeader/>
        </w:trPr>
        <w:tc>
          <w:tcPr>
            <w:tcW w:w="6917" w:type="dxa"/>
          </w:tcPr>
          <w:p w14:paraId="57E41D00" w14:textId="77777777" w:rsidR="00B13644" w:rsidRPr="007D1E1D" w:rsidRDefault="00B13644" w:rsidP="00B13644">
            <w:pPr>
              <w:pStyle w:val="TAL"/>
              <w:rPr>
                <w:rFonts w:cs="Arial"/>
                <w:b/>
                <w:bCs/>
                <w:i/>
                <w:iCs/>
                <w:szCs w:val="18"/>
              </w:rPr>
            </w:pPr>
            <w:r w:rsidRPr="007D1E1D">
              <w:rPr>
                <w:rFonts w:cs="Arial"/>
                <w:b/>
                <w:bCs/>
                <w:i/>
                <w:iCs/>
                <w:szCs w:val="18"/>
              </w:rPr>
              <w:t>mn-InitiatedCondPSCellChangeNRDC-r17</w:t>
            </w:r>
          </w:p>
          <w:p w14:paraId="65397F4F" w14:textId="77777777" w:rsidR="00B13644" w:rsidRPr="007D1E1D" w:rsidRDefault="00B13644" w:rsidP="00B13644">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B13644" w:rsidRPr="007D1E1D" w:rsidRDefault="00B13644" w:rsidP="00B13644">
            <w:pPr>
              <w:pStyle w:val="TAL"/>
              <w:jc w:val="center"/>
              <w:rPr>
                <w:bCs/>
                <w:iCs/>
              </w:rPr>
            </w:pPr>
            <w:r w:rsidRPr="007D1E1D">
              <w:rPr>
                <w:rFonts w:eastAsia="MS Mincho" w:cs="Arial"/>
                <w:bCs/>
                <w:iCs/>
                <w:szCs w:val="18"/>
              </w:rPr>
              <w:t>Band</w:t>
            </w:r>
          </w:p>
        </w:tc>
        <w:tc>
          <w:tcPr>
            <w:tcW w:w="567" w:type="dxa"/>
          </w:tcPr>
          <w:p w14:paraId="4FCA1122" w14:textId="77777777" w:rsidR="00B13644" w:rsidRPr="007D1E1D" w:rsidRDefault="00B13644" w:rsidP="00B13644">
            <w:pPr>
              <w:pStyle w:val="TAL"/>
              <w:jc w:val="center"/>
              <w:rPr>
                <w:bCs/>
                <w:iCs/>
              </w:rPr>
            </w:pPr>
            <w:r w:rsidRPr="007D1E1D">
              <w:rPr>
                <w:rFonts w:eastAsia="MS Mincho" w:cs="Arial"/>
                <w:bCs/>
                <w:iCs/>
                <w:szCs w:val="18"/>
              </w:rPr>
              <w:t>No</w:t>
            </w:r>
          </w:p>
        </w:tc>
        <w:tc>
          <w:tcPr>
            <w:tcW w:w="709" w:type="dxa"/>
          </w:tcPr>
          <w:p w14:paraId="16002EDA" w14:textId="77777777" w:rsidR="00B13644" w:rsidRPr="007D1E1D" w:rsidRDefault="00B13644" w:rsidP="00B13644">
            <w:pPr>
              <w:pStyle w:val="TAL"/>
              <w:jc w:val="center"/>
              <w:rPr>
                <w:bCs/>
                <w:iCs/>
              </w:rPr>
            </w:pPr>
            <w:r w:rsidRPr="007D1E1D">
              <w:rPr>
                <w:bCs/>
                <w:iCs/>
              </w:rPr>
              <w:t>N/A</w:t>
            </w:r>
          </w:p>
        </w:tc>
        <w:tc>
          <w:tcPr>
            <w:tcW w:w="728" w:type="dxa"/>
          </w:tcPr>
          <w:p w14:paraId="20123172" w14:textId="77777777" w:rsidR="00B13644" w:rsidRPr="007D1E1D" w:rsidRDefault="00B13644" w:rsidP="00B13644">
            <w:pPr>
              <w:pStyle w:val="TAL"/>
              <w:jc w:val="center"/>
            </w:pPr>
            <w:r w:rsidRPr="007D1E1D">
              <w:rPr>
                <w:bCs/>
                <w:iCs/>
              </w:rPr>
              <w:t>N/A</w:t>
            </w:r>
          </w:p>
        </w:tc>
      </w:tr>
      <w:tr w:rsidR="00B13644" w:rsidRPr="007D1E1D" w14:paraId="3265D9F2" w14:textId="77777777" w:rsidTr="6815C297">
        <w:trPr>
          <w:cantSplit/>
          <w:tblHeader/>
        </w:trPr>
        <w:tc>
          <w:tcPr>
            <w:tcW w:w="6917" w:type="dxa"/>
          </w:tcPr>
          <w:p w14:paraId="0F3C99F0" w14:textId="77777777" w:rsidR="00B13644" w:rsidRPr="007D1E1D" w:rsidRDefault="00B13644" w:rsidP="00B13644">
            <w:pPr>
              <w:pStyle w:val="TAL"/>
              <w:rPr>
                <w:b/>
                <w:i/>
              </w:rPr>
            </w:pPr>
            <w:r w:rsidRPr="007D1E1D">
              <w:rPr>
                <w:b/>
                <w:i/>
              </w:rPr>
              <w:t>modifiedMPR-Behaviour</w:t>
            </w:r>
          </w:p>
          <w:p w14:paraId="22EA50E6" w14:textId="77777777" w:rsidR="00B13644" w:rsidRPr="007D1E1D" w:rsidRDefault="00B13644" w:rsidP="00B13644">
            <w:pPr>
              <w:pStyle w:val="TAL"/>
            </w:pPr>
            <w:r w:rsidRPr="007D1E1D">
              <w:t>Indicates whether UE supports modified MPR behaviour defined in TS 38.101-1 [2] and TS 38.101-2 [3].</w:t>
            </w:r>
          </w:p>
        </w:tc>
        <w:tc>
          <w:tcPr>
            <w:tcW w:w="709" w:type="dxa"/>
          </w:tcPr>
          <w:p w14:paraId="122E50B0" w14:textId="77777777" w:rsidR="00B13644" w:rsidRPr="007D1E1D" w:rsidRDefault="00B13644" w:rsidP="00B13644">
            <w:pPr>
              <w:pStyle w:val="TAL"/>
              <w:jc w:val="center"/>
            </w:pPr>
            <w:r w:rsidRPr="007D1E1D">
              <w:t>Band</w:t>
            </w:r>
          </w:p>
        </w:tc>
        <w:tc>
          <w:tcPr>
            <w:tcW w:w="567" w:type="dxa"/>
          </w:tcPr>
          <w:p w14:paraId="15DA2E35" w14:textId="77777777" w:rsidR="00B13644" w:rsidRPr="007D1E1D" w:rsidRDefault="00B13644" w:rsidP="00B13644">
            <w:pPr>
              <w:pStyle w:val="TAL"/>
              <w:jc w:val="center"/>
            </w:pPr>
            <w:r w:rsidRPr="007D1E1D">
              <w:t>No</w:t>
            </w:r>
          </w:p>
        </w:tc>
        <w:tc>
          <w:tcPr>
            <w:tcW w:w="709" w:type="dxa"/>
          </w:tcPr>
          <w:p w14:paraId="6E2B588E" w14:textId="77777777" w:rsidR="00B13644" w:rsidRPr="007D1E1D" w:rsidRDefault="00B13644" w:rsidP="00B13644">
            <w:pPr>
              <w:pStyle w:val="TAL"/>
              <w:jc w:val="center"/>
            </w:pPr>
            <w:r w:rsidRPr="007D1E1D">
              <w:rPr>
                <w:bCs/>
                <w:iCs/>
              </w:rPr>
              <w:t>N/A</w:t>
            </w:r>
          </w:p>
        </w:tc>
        <w:tc>
          <w:tcPr>
            <w:tcW w:w="728" w:type="dxa"/>
          </w:tcPr>
          <w:p w14:paraId="0FF12D5C" w14:textId="77777777" w:rsidR="00B13644" w:rsidRPr="007D1E1D" w:rsidDel="00C7429B" w:rsidRDefault="00B13644" w:rsidP="00B13644">
            <w:pPr>
              <w:pStyle w:val="TAL"/>
              <w:jc w:val="center"/>
            </w:pPr>
            <w:r w:rsidRPr="007D1E1D">
              <w:rPr>
                <w:bCs/>
                <w:iCs/>
              </w:rPr>
              <w:t>N/A</w:t>
            </w:r>
          </w:p>
        </w:tc>
      </w:tr>
      <w:tr w:rsidR="00B13644" w:rsidRPr="007D1E1D" w14:paraId="0E33CD88" w14:textId="77777777" w:rsidTr="6815C297">
        <w:trPr>
          <w:cantSplit/>
          <w:tblHeader/>
        </w:trPr>
        <w:tc>
          <w:tcPr>
            <w:tcW w:w="6917" w:type="dxa"/>
          </w:tcPr>
          <w:p w14:paraId="0866E33F" w14:textId="77777777" w:rsidR="00B13644" w:rsidRPr="007D1E1D" w:rsidRDefault="00B13644" w:rsidP="00B13644">
            <w:pPr>
              <w:keepNext/>
              <w:keepLines/>
              <w:spacing w:after="0"/>
              <w:rPr>
                <w:rFonts w:ascii="Arial" w:hAnsi="Arial"/>
                <w:b/>
                <w:i/>
                <w:sz w:val="18"/>
              </w:rPr>
            </w:pPr>
            <w:r w:rsidRPr="007D1E1D">
              <w:rPr>
                <w:rFonts w:ascii="Arial" w:hAnsi="Arial"/>
                <w:b/>
                <w:i/>
                <w:sz w:val="18"/>
              </w:rPr>
              <w:t>mpr-PowerBoost-FR2-r16</w:t>
            </w:r>
          </w:p>
          <w:p w14:paraId="6E28A28E" w14:textId="77777777" w:rsidR="00B13644" w:rsidRPr="007D1E1D" w:rsidRDefault="00B13644" w:rsidP="00B13644">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B13644" w:rsidRPr="007D1E1D" w:rsidRDefault="00B13644" w:rsidP="00B13644">
            <w:pPr>
              <w:pStyle w:val="TAL"/>
              <w:jc w:val="center"/>
            </w:pPr>
            <w:r w:rsidRPr="007D1E1D">
              <w:t>Band</w:t>
            </w:r>
          </w:p>
        </w:tc>
        <w:tc>
          <w:tcPr>
            <w:tcW w:w="567" w:type="dxa"/>
          </w:tcPr>
          <w:p w14:paraId="6434E78C" w14:textId="77777777" w:rsidR="00B13644" w:rsidRPr="007D1E1D" w:rsidRDefault="00B13644" w:rsidP="00B13644">
            <w:pPr>
              <w:pStyle w:val="TAL"/>
              <w:jc w:val="center"/>
            </w:pPr>
            <w:r w:rsidRPr="007D1E1D">
              <w:t>No</w:t>
            </w:r>
          </w:p>
        </w:tc>
        <w:tc>
          <w:tcPr>
            <w:tcW w:w="709" w:type="dxa"/>
          </w:tcPr>
          <w:p w14:paraId="5CA3BF9F" w14:textId="77777777" w:rsidR="00B13644" w:rsidRPr="007D1E1D" w:rsidRDefault="00B13644" w:rsidP="00B13644">
            <w:pPr>
              <w:pStyle w:val="TAL"/>
              <w:jc w:val="center"/>
              <w:rPr>
                <w:bCs/>
                <w:iCs/>
              </w:rPr>
            </w:pPr>
            <w:r w:rsidRPr="007D1E1D">
              <w:t>TDD only</w:t>
            </w:r>
          </w:p>
        </w:tc>
        <w:tc>
          <w:tcPr>
            <w:tcW w:w="728" w:type="dxa"/>
          </w:tcPr>
          <w:p w14:paraId="10FB27D5" w14:textId="77777777" w:rsidR="00B13644" w:rsidRPr="007D1E1D" w:rsidRDefault="00B13644" w:rsidP="00B13644">
            <w:pPr>
              <w:pStyle w:val="TAL"/>
              <w:jc w:val="center"/>
              <w:rPr>
                <w:bCs/>
                <w:iCs/>
              </w:rPr>
            </w:pPr>
            <w:r w:rsidRPr="007D1E1D">
              <w:t>FR2 only</w:t>
            </w:r>
          </w:p>
        </w:tc>
      </w:tr>
      <w:tr w:rsidR="00B13644" w:rsidRPr="007D1E1D" w14:paraId="5858CB7F" w14:textId="77777777" w:rsidTr="6815C297">
        <w:trPr>
          <w:cantSplit/>
          <w:tblHeader/>
        </w:trPr>
        <w:tc>
          <w:tcPr>
            <w:tcW w:w="6917" w:type="dxa"/>
          </w:tcPr>
          <w:p w14:paraId="746081E4" w14:textId="77777777" w:rsidR="00B13644" w:rsidRPr="007D1E1D" w:rsidRDefault="00B13644" w:rsidP="00B13644">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B13644" w:rsidRPr="007D1E1D" w:rsidRDefault="00B13644" w:rsidP="00B13644">
            <w:pPr>
              <w:pStyle w:val="TAL"/>
              <w:rPr>
                <w:rFonts w:cs="Arial"/>
                <w:szCs w:val="18"/>
              </w:rPr>
            </w:pPr>
            <w:r w:rsidRPr="007D1E1D">
              <w:rPr>
                <w:rFonts w:cs="Arial"/>
                <w:szCs w:val="18"/>
              </w:rPr>
              <w:t>Indicates the support of enhanced PHR reporting which includes pairs of (P-MPR, SSBRI/CRI).</w:t>
            </w:r>
          </w:p>
          <w:p w14:paraId="57FF9EF6"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04823051" w14:textId="77777777" w:rsidR="00B13644" w:rsidRPr="007D1E1D" w:rsidRDefault="00B13644" w:rsidP="00B13644">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B13644" w:rsidRPr="007D1E1D" w:rsidRDefault="00B13644" w:rsidP="00B13644">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B13644" w:rsidRPr="007D1E1D" w:rsidRDefault="00B13644" w:rsidP="00B13644">
            <w:pPr>
              <w:pStyle w:val="TAL"/>
              <w:ind w:left="601" w:hanging="283"/>
              <w:rPr>
                <w:rFonts w:cs="Arial"/>
                <w:szCs w:val="18"/>
              </w:rPr>
            </w:pPr>
          </w:p>
          <w:p w14:paraId="6B3C1957" w14:textId="77777777" w:rsidR="00B13644" w:rsidRPr="007D1E1D" w:rsidRDefault="00B13644" w:rsidP="00B13644">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B13644" w:rsidRPr="007D1E1D" w:rsidRDefault="00B13644" w:rsidP="00B13644">
            <w:pPr>
              <w:pStyle w:val="TAL"/>
              <w:jc w:val="center"/>
            </w:pPr>
            <w:r w:rsidRPr="007D1E1D">
              <w:t>Band</w:t>
            </w:r>
          </w:p>
        </w:tc>
        <w:tc>
          <w:tcPr>
            <w:tcW w:w="567" w:type="dxa"/>
          </w:tcPr>
          <w:p w14:paraId="0426905E" w14:textId="77777777" w:rsidR="00B13644" w:rsidRPr="007D1E1D" w:rsidRDefault="00B13644" w:rsidP="00B13644">
            <w:pPr>
              <w:pStyle w:val="TAL"/>
              <w:jc w:val="center"/>
            </w:pPr>
            <w:r w:rsidRPr="007D1E1D">
              <w:t>No</w:t>
            </w:r>
          </w:p>
        </w:tc>
        <w:tc>
          <w:tcPr>
            <w:tcW w:w="709" w:type="dxa"/>
          </w:tcPr>
          <w:p w14:paraId="567D19A0" w14:textId="77777777" w:rsidR="00B13644" w:rsidRPr="007D1E1D" w:rsidRDefault="00B13644" w:rsidP="00B13644">
            <w:pPr>
              <w:pStyle w:val="TAL"/>
              <w:jc w:val="center"/>
            </w:pPr>
            <w:r w:rsidRPr="007D1E1D">
              <w:rPr>
                <w:bCs/>
                <w:iCs/>
              </w:rPr>
              <w:t>N/A</w:t>
            </w:r>
          </w:p>
        </w:tc>
        <w:tc>
          <w:tcPr>
            <w:tcW w:w="728" w:type="dxa"/>
          </w:tcPr>
          <w:p w14:paraId="184CE0CD" w14:textId="77777777" w:rsidR="00B13644" w:rsidRPr="007D1E1D" w:rsidRDefault="00B13644" w:rsidP="00B13644">
            <w:pPr>
              <w:pStyle w:val="TAL"/>
              <w:jc w:val="center"/>
            </w:pPr>
            <w:r w:rsidRPr="007D1E1D">
              <w:rPr>
                <w:bCs/>
                <w:iCs/>
              </w:rPr>
              <w:t>FR2 only</w:t>
            </w:r>
          </w:p>
        </w:tc>
      </w:tr>
      <w:tr w:rsidR="00B13644" w:rsidRPr="007D1E1D" w14:paraId="4806D4AC" w14:textId="77777777" w:rsidTr="6815C297">
        <w:trPr>
          <w:cantSplit/>
          <w:tblHeader/>
        </w:trPr>
        <w:tc>
          <w:tcPr>
            <w:tcW w:w="6917" w:type="dxa"/>
          </w:tcPr>
          <w:p w14:paraId="6183BBB9" w14:textId="77777777" w:rsidR="00B13644" w:rsidRPr="007D1E1D" w:rsidRDefault="00B13644" w:rsidP="00B13644">
            <w:pPr>
              <w:pStyle w:val="TAL"/>
              <w:rPr>
                <w:rFonts w:cs="Arial"/>
                <w:b/>
                <w:i/>
                <w:szCs w:val="18"/>
              </w:rPr>
            </w:pPr>
            <w:r w:rsidRPr="007D1E1D">
              <w:rPr>
                <w:rFonts w:cs="Arial"/>
                <w:b/>
                <w:i/>
                <w:szCs w:val="18"/>
              </w:rPr>
              <w:t>mTRP-PUCCH-InterSlot-r17</w:t>
            </w:r>
          </w:p>
          <w:p w14:paraId="15C59A53" w14:textId="77777777" w:rsidR="00B13644" w:rsidRPr="007D1E1D" w:rsidRDefault="00B13644" w:rsidP="00B13644">
            <w:pPr>
              <w:pStyle w:val="TAL"/>
              <w:rPr>
                <w:rFonts w:cs="Arial"/>
                <w:bCs/>
                <w:iCs/>
                <w:szCs w:val="18"/>
              </w:rPr>
            </w:pPr>
            <w:r w:rsidRPr="007D1E1D">
              <w:rPr>
                <w:rFonts w:cs="Arial"/>
                <w:bCs/>
                <w:iCs/>
                <w:szCs w:val="18"/>
              </w:rPr>
              <w:t>Indicates whether the UE supports the following features:</w:t>
            </w:r>
          </w:p>
          <w:p w14:paraId="58BE2E21" w14:textId="77777777" w:rsidR="00B13644" w:rsidRPr="007D1E1D" w:rsidRDefault="00B13644" w:rsidP="00B13644">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B13644" w:rsidRPr="007D1E1D" w:rsidRDefault="00B13644" w:rsidP="00B13644">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B13644" w:rsidRPr="007D1E1D" w:rsidRDefault="00B13644" w:rsidP="00B13644">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B13644" w:rsidRPr="007D1E1D" w:rsidRDefault="00B13644" w:rsidP="00B13644">
            <w:pPr>
              <w:pStyle w:val="TAL"/>
              <w:jc w:val="center"/>
            </w:pPr>
            <w:r w:rsidRPr="007D1E1D">
              <w:t>Band</w:t>
            </w:r>
          </w:p>
        </w:tc>
        <w:tc>
          <w:tcPr>
            <w:tcW w:w="567" w:type="dxa"/>
          </w:tcPr>
          <w:p w14:paraId="224AD7E1" w14:textId="77777777" w:rsidR="00B13644" w:rsidRPr="007D1E1D" w:rsidRDefault="00B13644" w:rsidP="00B13644">
            <w:pPr>
              <w:pStyle w:val="TAL"/>
              <w:jc w:val="center"/>
            </w:pPr>
            <w:r w:rsidRPr="007D1E1D">
              <w:t>No</w:t>
            </w:r>
          </w:p>
        </w:tc>
        <w:tc>
          <w:tcPr>
            <w:tcW w:w="709" w:type="dxa"/>
          </w:tcPr>
          <w:p w14:paraId="2C488D55" w14:textId="77777777" w:rsidR="00B13644" w:rsidRPr="007D1E1D" w:rsidRDefault="00B13644" w:rsidP="00B13644">
            <w:pPr>
              <w:pStyle w:val="TAL"/>
              <w:jc w:val="center"/>
            </w:pPr>
            <w:r w:rsidRPr="007D1E1D">
              <w:rPr>
                <w:bCs/>
                <w:iCs/>
              </w:rPr>
              <w:t>N/A</w:t>
            </w:r>
          </w:p>
        </w:tc>
        <w:tc>
          <w:tcPr>
            <w:tcW w:w="728" w:type="dxa"/>
          </w:tcPr>
          <w:p w14:paraId="7662D15D" w14:textId="77777777" w:rsidR="00B13644" w:rsidRPr="007D1E1D" w:rsidRDefault="00B13644" w:rsidP="00B13644">
            <w:pPr>
              <w:pStyle w:val="TAL"/>
              <w:jc w:val="center"/>
            </w:pPr>
            <w:r w:rsidRPr="007D1E1D">
              <w:rPr>
                <w:bCs/>
                <w:iCs/>
              </w:rPr>
              <w:t>N/A</w:t>
            </w:r>
          </w:p>
        </w:tc>
      </w:tr>
      <w:tr w:rsidR="00B13644" w:rsidRPr="007D1E1D" w14:paraId="721F6B58" w14:textId="77777777" w:rsidTr="6815C297">
        <w:trPr>
          <w:cantSplit/>
          <w:tblHeader/>
        </w:trPr>
        <w:tc>
          <w:tcPr>
            <w:tcW w:w="6917" w:type="dxa"/>
          </w:tcPr>
          <w:p w14:paraId="491995F0" w14:textId="77777777" w:rsidR="00B13644" w:rsidRPr="007D1E1D" w:rsidRDefault="00B13644" w:rsidP="00B13644">
            <w:pPr>
              <w:pStyle w:val="TAL"/>
              <w:rPr>
                <w:rFonts w:cs="Arial"/>
                <w:b/>
                <w:i/>
                <w:szCs w:val="18"/>
              </w:rPr>
            </w:pPr>
            <w:r w:rsidRPr="007D1E1D">
              <w:rPr>
                <w:rFonts w:cs="Arial"/>
                <w:b/>
                <w:i/>
                <w:szCs w:val="18"/>
              </w:rPr>
              <w:t>mTRP-PUCCH-CyclicMapping-r17</w:t>
            </w:r>
          </w:p>
          <w:p w14:paraId="7599EEA7" w14:textId="77777777" w:rsidR="00B13644" w:rsidRPr="007D1E1D" w:rsidRDefault="00B13644" w:rsidP="00B13644">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B13644" w:rsidRPr="007D1E1D" w:rsidRDefault="00B13644" w:rsidP="00B13644">
            <w:pPr>
              <w:pStyle w:val="TAL"/>
              <w:jc w:val="center"/>
            </w:pPr>
            <w:r w:rsidRPr="007D1E1D">
              <w:t>Band</w:t>
            </w:r>
          </w:p>
        </w:tc>
        <w:tc>
          <w:tcPr>
            <w:tcW w:w="567" w:type="dxa"/>
          </w:tcPr>
          <w:p w14:paraId="22A2347C" w14:textId="77777777" w:rsidR="00B13644" w:rsidRPr="007D1E1D" w:rsidRDefault="00B13644" w:rsidP="00B13644">
            <w:pPr>
              <w:pStyle w:val="TAL"/>
              <w:jc w:val="center"/>
            </w:pPr>
            <w:r w:rsidRPr="007D1E1D">
              <w:t>No</w:t>
            </w:r>
          </w:p>
        </w:tc>
        <w:tc>
          <w:tcPr>
            <w:tcW w:w="709" w:type="dxa"/>
          </w:tcPr>
          <w:p w14:paraId="43C445B3" w14:textId="77777777" w:rsidR="00B13644" w:rsidRPr="007D1E1D" w:rsidRDefault="00B13644" w:rsidP="00B13644">
            <w:pPr>
              <w:pStyle w:val="TAL"/>
              <w:jc w:val="center"/>
            </w:pPr>
            <w:r w:rsidRPr="007D1E1D">
              <w:rPr>
                <w:bCs/>
                <w:iCs/>
              </w:rPr>
              <w:t>N/A</w:t>
            </w:r>
          </w:p>
        </w:tc>
        <w:tc>
          <w:tcPr>
            <w:tcW w:w="728" w:type="dxa"/>
          </w:tcPr>
          <w:p w14:paraId="5BB2B6E6" w14:textId="77777777" w:rsidR="00B13644" w:rsidRPr="007D1E1D" w:rsidRDefault="00B13644" w:rsidP="00B13644">
            <w:pPr>
              <w:pStyle w:val="TAL"/>
              <w:jc w:val="center"/>
            </w:pPr>
            <w:r w:rsidRPr="007D1E1D">
              <w:rPr>
                <w:bCs/>
                <w:iCs/>
              </w:rPr>
              <w:t>N/A</w:t>
            </w:r>
          </w:p>
        </w:tc>
      </w:tr>
      <w:tr w:rsidR="00B13644" w:rsidRPr="007D1E1D" w14:paraId="1BDF90CE" w14:textId="77777777" w:rsidTr="6815C297">
        <w:trPr>
          <w:cantSplit/>
          <w:tblHeader/>
        </w:trPr>
        <w:tc>
          <w:tcPr>
            <w:tcW w:w="6917" w:type="dxa"/>
          </w:tcPr>
          <w:p w14:paraId="3A660E59" w14:textId="77777777" w:rsidR="00B13644" w:rsidRPr="007D1E1D" w:rsidRDefault="00B13644" w:rsidP="00B13644">
            <w:pPr>
              <w:pStyle w:val="TAL"/>
              <w:rPr>
                <w:rFonts w:cs="Arial"/>
                <w:b/>
                <w:i/>
                <w:szCs w:val="18"/>
              </w:rPr>
            </w:pPr>
            <w:r w:rsidRPr="007D1E1D">
              <w:rPr>
                <w:rFonts w:cs="Arial"/>
                <w:b/>
                <w:i/>
                <w:szCs w:val="18"/>
              </w:rPr>
              <w:t>mTRP-PUCCH-SecondTPC-r17</w:t>
            </w:r>
          </w:p>
          <w:p w14:paraId="78413E13" w14:textId="77777777" w:rsidR="00B13644" w:rsidRPr="007D1E1D" w:rsidRDefault="00B13644" w:rsidP="00B13644">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B13644" w:rsidRPr="007D1E1D" w:rsidRDefault="00B13644" w:rsidP="00B13644">
            <w:pPr>
              <w:pStyle w:val="TAL"/>
              <w:jc w:val="center"/>
            </w:pPr>
            <w:r w:rsidRPr="007D1E1D">
              <w:t>Band</w:t>
            </w:r>
          </w:p>
        </w:tc>
        <w:tc>
          <w:tcPr>
            <w:tcW w:w="567" w:type="dxa"/>
          </w:tcPr>
          <w:p w14:paraId="305DE461" w14:textId="77777777" w:rsidR="00B13644" w:rsidRPr="007D1E1D" w:rsidRDefault="00B13644" w:rsidP="00B13644">
            <w:pPr>
              <w:pStyle w:val="TAL"/>
              <w:jc w:val="center"/>
            </w:pPr>
            <w:r w:rsidRPr="007D1E1D">
              <w:t>No</w:t>
            </w:r>
          </w:p>
        </w:tc>
        <w:tc>
          <w:tcPr>
            <w:tcW w:w="709" w:type="dxa"/>
          </w:tcPr>
          <w:p w14:paraId="1D0F246C" w14:textId="77777777" w:rsidR="00B13644" w:rsidRPr="007D1E1D" w:rsidRDefault="00B13644" w:rsidP="00B13644">
            <w:pPr>
              <w:pStyle w:val="TAL"/>
              <w:jc w:val="center"/>
            </w:pPr>
            <w:r w:rsidRPr="007D1E1D">
              <w:rPr>
                <w:bCs/>
                <w:iCs/>
              </w:rPr>
              <w:t>N/A</w:t>
            </w:r>
          </w:p>
        </w:tc>
        <w:tc>
          <w:tcPr>
            <w:tcW w:w="728" w:type="dxa"/>
          </w:tcPr>
          <w:p w14:paraId="68F50C23" w14:textId="77777777" w:rsidR="00B13644" w:rsidRPr="007D1E1D" w:rsidRDefault="00B13644" w:rsidP="00B13644">
            <w:pPr>
              <w:pStyle w:val="TAL"/>
              <w:jc w:val="center"/>
            </w:pPr>
            <w:r w:rsidRPr="007D1E1D">
              <w:rPr>
                <w:bCs/>
                <w:iCs/>
              </w:rPr>
              <w:t>N/A</w:t>
            </w:r>
          </w:p>
        </w:tc>
      </w:tr>
      <w:tr w:rsidR="00B13644" w:rsidRPr="007D1E1D" w14:paraId="18174B83" w14:textId="77777777" w:rsidTr="6815C297">
        <w:trPr>
          <w:cantSplit/>
          <w:tblHeader/>
        </w:trPr>
        <w:tc>
          <w:tcPr>
            <w:tcW w:w="6917" w:type="dxa"/>
          </w:tcPr>
          <w:p w14:paraId="6AC2EC80" w14:textId="77777777" w:rsidR="00B13644" w:rsidRPr="007D1E1D" w:rsidRDefault="00B13644" w:rsidP="00B13644">
            <w:pPr>
              <w:pStyle w:val="TAL"/>
              <w:rPr>
                <w:rFonts w:cs="Arial"/>
                <w:b/>
                <w:i/>
                <w:szCs w:val="18"/>
              </w:rPr>
            </w:pPr>
            <w:r w:rsidRPr="007D1E1D">
              <w:rPr>
                <w:rFonts w:cs="Arial"/>
                <w:b/>
                <w:i/>
                <w:szCs w:val="18"/>
              </w:rPr>
              <w:t>mTRP-PUSCH-twoCSI-RS-r17</w:t>
            </w:r>
          </w:p>
          <w:p w14:paraId="52F7D725" w14:textId="77777777" w:rsidR="00B13644" w:rsidRPr="007D1E1D" w:rsidRDefault="00B13644" w:rsidP="00B13644">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B13644" w:rsidRPr="007D1E1D" w:rsidRDefault="00B13644" w:rsidP="00B13644">
            <w:pPr>
              <w:pStyle w:val="TAL"/>
              <w:jc w:val="center"/>
            </w:pPr>
            <w:r w:rsidRPr="007D1E1D">
              <w:t>Band</w:t>
            </w:r>
          </w:p>
        </w:tc>
        <w:tc>
          <w:tcPr>
            <w:tcW w:w="567" w:type="dxa"/>
          </w:tcPr>
          <w:p w14:paraId="29EFAC32" w14:textId="77777777" w:rsidR="00B13644" w:rsidRPr="007D1E1D" w:rsidRDefault="00B13644" w:rsidP="00B13644">
            <w:pPr>
              <w:pStyle w:val="TAL"/>
              <w:jc w:val="center"/>
            </w:pPr>
            <w:r w:rsidRPr="007D1E1D">
              <w:t>No</w:t>
            </w:r>
          </w:p>
        </w:tc>
        <w:tc>
          <w:tcPr>
            <w:tcW w:w="709" w:type="dxa"/>
          </w:tcPr>
          <w:p w14:paraId="6AADC457" w14:textId="77777777" w:rsidR="00B13644" w:rsidRPr="007D1E1D" w:rsidRDefault="00B13644" w:rsidP="00B13644">
            <w:pPr>
              <w:pStyle w:val="TAL"/>
              <w:jc w:val="center"/>
            </w:pPr>
            <w:r w:rsidRPr="007D1E1D">
              <w:rPr>
                <w:bCs/>
                <w:iCs/>
              </w:rPr>
              <w:t>N/A</w:t>
            </w:r>
          </w:p>
        </w:tc>
        <w:tc>
          <w:tcPr>
            <w:tcW w:w="728" w:type="dxa"/>
          </w:tcPr>
          <w:p w14:paraId="27523711" w14:textId="77777777" w:rsidR="00B13644" w:rsidRPr="007D1E1D" w:rsidRDefault="00B13644" w:rsidP="00B13644">
            <w:pPr>
              <w:pStyle w:val="TAL"/>
              <w:jc w:val="center"/>
            </w:pPr>
            <w:r w:rsidRPr="007D1E1D">
              <w:rPr>
                <w:bCs/>
                <w:iCs/>
              </w:rPr>
              <w:t>N/A</w:t>
            </w:r>
          </w:p>
        </w:tc>
      </w:tr>
      <w:tr w:rsidR="00B13644" w:rsidRPr="007D1E1D" w14:paraId="732018B6" w14:textId="77777777" w:rsidTr="6815C297">
        <w:trPr>
          <w:cantSplit/>
          <w:tblHeader/>
        </w:trPr>
        <w:tc>
          <w:tcPr>
            <w:tcW w:w="6917" w:type="dxa"/>
          </w:tcPr>
          <w:p w14:paraId="50B8AD3E" w14:textId="77777777" w:rsidR="00B13644" w:rsidRPr="007D1E1D" w:rsidRDefault="00B13644" w:rsidP="00B13644">
            <w:pPr>
              <w:pStyle w:val="TAL"/>
              <w:rPr>
                <w:rFonts w:cs="Arial"/>
                <w:b/>
                <w:i/>
                <w:szCs w:val="18"/>
              </w:rPr>
            </w:pPr>
            <w:r w:rsidRPr="007D1E1D">
              <w:rPr>
                <w:rFonts w:cs="Arial"/>
                <w:b/>
                <w:i/>
                <w:szCs w:val="18"/>
              </w:rPr>
              <w:t>mTRP-BFR-twoBFD-RS-Set-r17</w:t>
            </w:r>
          </w:p>
          <w:p w14:paraId="57DAF665" w14:textId="77777777" w:rsidR="00B13644" w:rsidRPr="007D1E1D" w:rsidRDefault="00B13644" w:rsidP="00B13644">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B13644" w:rsidRPr="007D1E1D" w:rsidRDefault="00B13644" w:rsidP="00B13644">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223" w:author="NR_feMIMO-Core" w:date="2022-06-14T14:25:00Z">
              <w:r w:rsidR="002A5605">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B13644" w:rsidRPr="007D1E1D" w:rsidRDefault="00B13644" w:rsidP="00B13644">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2052B390" w14:textId="54CE866D" w:rsidR="00B13644" w:rsidRPr="007D1E1D" w:rsidRDefault="00B13644" w:rsidP="00B13644">
            <w:pPr>
              <w:keepNext/>
              <w:keepLines/>
              <w:spacing w:after="0"/>
              <w:ind w:left="601" w:hanging="317"/>
              <w:rPr>
                <w:rFonts w:ascii="Arial" w:hAnsi="Arial"/>
                <w:b/>
                <w:i/>
                <w:sz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224" w:author="NR_feMIMO-Core" w:date="2022-06-14T14:25:00Z">
              <w:r w:rsidR="002A5605">
                <w:rPr>
                  <w:rFonts w:ascii="Arial" w:hAnsi="Arial" w:cs="Arial"/>
                  <w:sz w:val="18"/>
                  <w:szCs w:val="18"/>
                </w:rPr>
                <w:t xml:space="preserve">measured </w:t>
              </w:r>
            </w:ins>
            <w:r w:rsidRPr="007D1E1D">
              <w:rPr>
                <w:rFonts w:ascii="Arial" w:hAnsi="Arial" w:cs="Arial"/>
                <w:sz w:val="18"/>
                <w:szCs w:val="18"/>
              </w:rPr>
              <w:t>BFD-RS resources across two BFD-RS sets per BWP.</w:t>
            </w:r>
          </w:p>
        </w:tc>
        <w:tc>
          <w:tcPr>
            <w:tcW w:w="709" w:type="dxa"/>
          </w:tcPr>
          <w:p w14:paraId="1FBF554F" w14:textId="77777777" w:rsidR="00B13644" w:rsidRPr="007D1E1D" w:rsidRDefault="00B13644" w:rsidP="00B13644">
            <w:pPr>
              <w:pStyle w:val="TAL"/>
              <w:jc w:val="center"/>
            </w:pPr>
            <w:r w:rsidRPr="007D1E1D">
              <w:t>Band</w:t>
            </w:r>
          </w:p>
        </w:tc>
        <w:tc>
          <w:tcPr>
            <w:tcW w:w="567" w:type="dxa"/>
          </w:tcPr>
          <w:p w14:paraId="0A3881CF" w14:textId="77777777" w:rsidR="00B13644" w:rsidRPr="007D1E1D" w:rsidRDefault="00B13644" w:rsidP="00B13644">
            <w:pPr>
              <w:pStyle w:val="TAL"/>
              <w:jc w:val="center"/>
            </w:pPr>
            <w:r w:rsidRPr="007D1E1D">
              <w:t>No</w:t>
            </w:r>
          </w:p>
        </w:tc>
        <w:tc>
          <w:tcPr>
            <w:tcW w:w="709" w:type="dxa"/>
          </w:tcPr>
          <w:p w14:paraId="34D887F7" w14:textId="77777777" w:rsidR="00B13644" w:rsidRPr="007D1E1D" w:rsidRDefault="00B13644" w:rsidP="00B13644">
            <w:pPr>
              <w:pStyle w:val="TAL"/>
              <w:jc w:val="center"/>
            </w:pPr>
            <w:r w:rsidRPr="007D1E1D">
              <w:rPr>
                <w:bCs/>
                <w:iCs/>
              </w:rPr>
              <w:t>N/A</w:t>
            </w:r>
          </w:p>
        </w:tc>
        <w:tc>
          <w:tcPr>
            <w:tcW w:w="728" w:type="dxa"/>
          </w:tcPr>
          <w:p w14:paraId="71E4D72F" w14:textId="77777777" w:rsidR="00B13644" w:rsidRPr="007D1E1D" w:rsidRDefault="00B13644" w:rsidP="00B13644">
            <w:pPr>
              <w:pStyle w:val="TAL"/>
              <w:jc w:val="center"/>
            </w:pPr>
            <w:r w:rsidRPr="007D1E1D">
              <w:rPr>
                <w:bCs/>
                <w:iCs/>
              </w:rPr>
              <w:t>N/A</w:t>
            </w:r>
          </w:p>
        </w:tc>
      </w:tr>
      <w:tr w:rsidR="00B13644" w:rsidRPr="007D1E1D" w14:paraId="454FE376" w14:textId="77777777" w:rsidTr="6815C297">
        <w:trPr>
          <w:cantSplit/>
          <w:tblHeader/>
        </w:trPr>
        <w:tc>
          <w:tcPr>
            <w:tcW w:w="6917" w:type="dxa"/>
          </w:tcPr>
          <w:p w14:paraId="3160FB06" w14:textId="77777777" w:rsidR="00B13644" w:rsidRPr="007D1E1D" w:rsidRDefault="00B13644" w:rsidP="00B13644">
            <w:pPr>
              <w:pStyle w:val="TAL"/>
              <w:rPr>
                <w:b/>
                <w:bCs/>
                <w:i/>
                <w:iCs/>
                <w:lang w:eastAsia="zh-CN"/>
              </w:rPr>
            </w:pPr>
            <w:r w:rsidRPr="007D1E1D">
              <w:rPr>
                <w:b/>
                <w:bCs/>
                <w:i/>
                <w:iCs/>
              </w:rPr>
              <w:t>mTRP-BFR-PUCCH-SR-perCG-r17</w:t>
            </w:r>
          </w:p>
          <w:p w14:paraId="708AE739" w14:textId="313B4549" w:rsidR="00B13644" w:rsidRPr="007D1E1D" w:rsidRDefault="00B13644" w:rsidP="00B13644">
            <w:pPr>
              <w:pStyle w:val="TAL"/>
              <w:rPr>
                <w:bCs/>
                <w:iCs/>
              </w:rPr>
            </w:pPr>
            <w:r w:rsidRPr="007D1E1D">
              <w:rPr>
                <w:bCs/>
                <w:iCs/>
              </w:rPr>
              <w:t>Indicates the maximum number of supported PUCCH-SR resources for MTRP BFR per cell group.</w:t>
            </w:r>
            <w:r w:rsidR="000B2A0F">
              <w:rPr>
                <w:rFonts w:cs="Arial"/>
                <w:bCs/>
                <w:iCs/>
                <w:szCs w:val="18"/>
              </w:rPr>
              <w:t xml:space="preserve"> </w:t>
            </w:r>
            <w:ins w:id="225" w:author="NR_feMIMO-Core" w:date="2022-06-14T14:27:00Z">
              <w:r w:rsidR="000B2A0F">
                <w:rPr>
                  <w:rFonts w:cs="Arial"/>
                  <w:bCs/>
                  <w:iCs/>
                  <w:szCs w:val="18"/>
                </w:rPr>
                <w:t>A UE that supports</w:t>
              </w:r>
            </w:ins>
            <w:ins w:id="226" w:author="NR_feMIMO-Core" w:date="2022-06-14T14:28:00Z">
              <w:r w:rsidR="000B2A0F">
                <w:t xml:space="preserve"> </w:t>
              </w:r>
              <w:r w:rsidR="000B2A0F" w:rsidRPr="0050335C">
                <w:rPr>
                  <w:rFonts w:cs="Arial"/>
                  <w:bCs/>
                  <w:i/>
                  <w:szCs w:val="18"/>
                </w:rPr>
                <w:t>mTRP-BFR-twoBFD-RS-Set-r17</w:t>
              </w:r>
              <w:r w:rsidR="000B2A0F">
                <w:rPr>
                  <w:rFonts w:cs="Arial"/>
                  <w:bCs/>
                  <w:iCs/>
                  <w:szCs w:val="18"/>
                </w:rPr>
                <w:t xml:space="preserve"> shall indicate</w:t>
              </w:r>
            </w:ins>
            <w:ins w:id="227" w:author="NR_feMIMO-Core" w:date="2022-06-14T14:29:00Z">
              <w:r w:rsidR="000B2A0F">
                <w:rPr>
                  <w:rFonts w:cs="Arial"/>
                  <w:bCs/>
                  <w:iCs/>
                  <w:szCs w:val="18"/>
                </w:rPr>
                <w:t xml:space="preserve"> support of this feature with </w:t>
              </w:r>
            </w:ins>
            <w:ins w:id="228" w:author="NR_feMIMO-Core" w:date="2022-06-14T14:30:00Z">
              <w:r w:rsidR="000B2A0F">
                <w:rPr>
                  <w:rFonts w:cs="Arial"/>
                  <w:bCs/>
                  <w:iCs/>
                  <w:szCs w:val="18"/>
                </w:rPr>
                <w:t>at least 1 PUCCH-SR resources for MTRP BFR per cell group.</w:t>
              </w:r>
            </w:ins>
          </w:p>
          <w:p w14:paraId="1BD571F1" w14:textId="77777777" w:rsidR="00B13644" w:rsidRPr="007D1E1D" w:rsidRDefault="00B13644" w:rsidP="00B13644">
            <w:pPr>
              <w:pStyle w:val="TAL"/>
              <w:rPr>
                <w:bCs/>
                <w:iCs/>
              </w:rPr>
            </w:pPr>
          </w:p>
          <w:p w14:paraId="6680E452" w14:textId="77777777" w:rsidR="00B13644" w:rsidRPr="007D1E1D" w:rsidRDefault="00B13644" w:rsidP="00B13644">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B13644" w:rsidRPr="007D1E1D" w:rsidRDefault="00B13644" w:rsidP="00B13644">
            <w:pPr>
              <w:pStyle w:val="TAL"/>
              <w:jc w:val="center"/>
            </w:pPr>
            <w:r w:rsidRPr="007D1E1D">
              <w:t>Band</w:t>
            </w:r>
          </w:p>
        </w:tc>
        <w:tc>
          <w:tcPr>
            <w:tcW w:w="567" w:type="dxa"/>
          </w:tcPr>
          <w:p w14:paraId="6E41CA2F" w14:textId="77777777" w:rsidR="00B13644" w:rsidRPr="007D1E1D" w:rsidRDefault="00B13644" w:rsidP="00B13644">
            <w:pPr>
              <w:pStyle w:val="TAL"/>
              <w:jc w:val="center"/>
            </w:pPr>
            <w:r w:rsidRPr="007D1E1D">
              <w:t>No</w:t>
            </w:r>
          </w:p>
        </w:tc>
        <w:tc>
          <w:tcPr>
            <w:tcW w:w="709" w:type="dxa"/>
          </w:tcPr>
          <w:p w14:paraId="6CF65AD7" w14:textId="77777777" w:rsidR="00B13644" w:rsidRPr="007D1E1D" w:rsidRDefault="00B13644" w:rsidP="00B13644">
            <w:pPr>
              <w:pStyle w:val="TAL"/>
              <w:jc w:val="center"/>
            </w:pPr>
            <w:r w:rsidRPr="007D1E1D">
              <w:rPr>
                <w:bCs/>
                <w:iCs/>
              </w:rPr>
              <w:t>N/A</w:t>
            </w:r>
          </w:p>
        </w:tc>
        <w:tc>
          <w:tcPr>
            <w:tcW w:w="728" w:type="dxa"/>
          </w:tcPr>
          <w:p w14:paraId="4207EE5B" w14:textId="77777777" w:rsidR="00B13644" w:rsidRPr="007D1E1D" w:rsidRDefault="00B13644" w:rsidP="00B13644">
            <w:pPr>
              <w:pStyle w:val="TAL"/>
              <w:jc w:val="center"/>
            </w:pPr>
            <w:r w:rsidRPr="007D1E1D">
              <w:rPr>
                <w:bCs/>
                <w:iCs/>
              </w:rPr>
              <w:t>N/A</w:t>
            </w:r>
          </w:p>
        </w:tc>
      </w:tr>
      <w:tr w:rsidR="00B13644" w:rsidRPr="007D1E1D" w14:paraId="1D0F46B0" w14:textId="77777777" w:rsidTr="6815C297">
        <w:trPr>
          <w:cantSplit/>
          <w:tblHeader/>
        </w:trPr>
        <w:tc>
          <w:tcPr>
            <w:tcW w:w="6917" w:type="dxa"/>
          </w:tcPr>
          <w:p w14:paraId="24D60DDF" w14:textId="77777777" w:rsidR="00B13644" w:rsidRPr="007D1E1D" w:rsidRDefault="00B13644" w:rsidP="00B13644">
            <w:pPr>
              <w:pStyle w:val="TAL"/>
              <w:rPr>
                <w:rFonts w:cs="Arial"/>
                <w:b/>
                <w:i/>
                <w:szCs w:val="18"/>
              </w:rPr>
            </w:pPr>
            <w:r w:rsidRPr="007D1E1D">
              <w:rPr>
                <w:rFonts w:cs="Arial"/>
                <w:b/>
                <w:i/>
                <w:szCs w:val="18"/>
              </w:rPr>
              <w:t>mTRP-BFR-association-PUCCH-SR-r17</w:t>
            </w:r>
          </w:p>
          <w:p w14:paraId="42DEDBFC" w14:textId="77777777" w:rsidR="00B13644" w:rsidRPr="007D1E1D" w:rsidRDefault="00B13644" w:rsidP="00B13644">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B13644" w:rsidRPr="007D1E1D" w:rsidRDefault="00B13644" w:rsidP="00B13644">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B13644" w:rsidRPr="007D1E1D" w:rsidRDefault="00B13644" w:rsidP="00B13644">
            <w:pPr>
              <w:pStyle w:val="TAL"/>
              <w:jc w:val="center"/>
            </w:pPr>
            <w:r w:rsidRPr="007D1E1D">
              <w:t>Band</w:t>
            </w:r>
          </w:p>
        </w:tc>
        <w:tc>
          <w:tcPr>
            <w:tcW w:w="567" w:type="dxa"/>
          </w:tcPr>
          <w:p w14:paraId="7ACAE547" w14:textId="77777777" w:rsidR="00B13644" w:rsidRPr="007D1E1D" w:rsidRDefault="00B13644" w:rsidP="00B13644">
            <w:pPr>
              <w:pStyle w:val="TAL"/>
              <w:jc w:val="center"/>
            </w:pPr>
            <w:r w:rsidRPr="007D1E1D">
              <w:t>No</w:t>
            </w:r>
          </w:p>
        </w:tc>
        <w:tc>
          <w:tcPr>
            <w:tcW w:w="709" w:type="dxa"/>
          </w:tcPr>
          <w:p w14:paraId="54CAE0D5" w14:textId="77777777" w:rsidR="00B13644" w:rsidRPr="007D1E1D" w:rsidRDefault="00B13644" w:rsidP="00B13644">
            <w:pPr>
              <w:pStyle w:val="TAL"/>
              <w:jc w:val="center"/>
            </w:pPr>
            <w:r w:rsidRPr="007D1E1D">
              <w:rPr>
                <w:bCs/>
                <w:iCs/>
              </w:rPr>
              <w:t>N/A</w:t>
            </w:r>
          </w:p>
        </w:tc>
        <w:tc>
          <w:tcPr>
            <w:tcW w:w="728" w:type="dxa"/>
          </w:tcPr>
          <w:p w14:paraId="062037F4" w14:textId="77777777" w:rsidR="00B13644" w:rsidRPr="007D1E1D" w:rsidRDefault="00B13644" w:rsidP="00B13644">
            <w:pPr>
              <w:pStyle w:val="TAL"/>
              <w:jc w:val="center"/>
            </w:pPr>
            <w:r w:rsidRPr="007D1E1D">
              <w:rPr>
                <w:bCs/>
                <w:iCs/>
              </w:rPr>
              <w:t>N/A</w:t>
            </w:r>
          </w:p>
        </w:tc>
      </w:tr>
      <w:tr w:rsidR="00B13644" w:rsidRPr="007D1E1D" w14:paraId="52C3F5AF" w14:textId="77777777" w:rsidTr="6815C297">
        <w:trPr>
          <w:cantSplit/>
          <w:tblHeader/>
        </w:trPr>
        <w:tc>
          <w:tcPr>
            <w:tcW w:w="6917" w:type="dxa"/>
          </w:tcPr>
          <w:p w14:paraId="6E178682"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mTRP-BFD-RS-MAC-CE-r17</w:t>
            </w:r>
          </w:p>
          <w:p w14:paraId="17900863" w14:textId="77777777" w:rsidR="00B13644" w:rsidRPr="007D1E1D" w:rsidRDefault="00B13644" w:rsidP="00B13644">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B13644" w:rsidRPr="007D1E1D" w:rsidRDefault="00B13644" w:rsidP="00B13644">
            <w:pPr>
              <w:pStyle w:val="TAL"/>
              <w:jc w:val="center"/>
            </w:pPr>
            <w:r w:rsidRPr="007D1E1D">
              <w:t>Band</w:t>
            </w:r>
          </w:p>
        </w:tc>
        <w:tc>
          <w:tcPr>
            <w:tcW w:w="567" w:type="dxa"/>
          </w:tcPr>
          <w:p w14:paraId="681CA51C" w14:textId="77777777" w:rsidR="00B13644" w:rsidRPr="007D1E1D" w:rsidRDefault="00B13644" w:rsidP="00B13644">
            <w:pPr>
              <w:pStyle w:val="TAL"/>
              <w:jc w:val="center"/>
            </w:pPr>
            <w:r w:rsidRPr="007D1E1D">
              <w:t>No</w:t>
            </w:r>
          </w:p>
        </w:tc>
        <w:tc>
          <w:tcPr>
            <w:tcW w:w="709" w:type="dxa"/>
          </w:tcPr>
          <w:p w14:paraId="2DF7022F" w14:textId="77777777" w:rsidR="00B13644" w:rsidRPr="007D1E1D" w:rsidRDefault="00B13644" w:rsidP="00B13644">
            <w:pPr>
              <w:pStyle w:val="TAL"/>
              <w:jc w:val="center"/>
            </w:pPr>
            <w:r w:rsidRPr="007D1E1D">
              <w:rPr>
                <w:bCs/>
                <w:iCs/>
              </w:rPr>
              <w:t>N/A</w:t>
            </w:r>
          </w:p>
        </w:tc>
        <w:tc>
          <w:tcPr>
            <w:tcW w:w="728" w:type="dxa"/>
          </w:tcPr>
          <w:p w14:paraId="781B84D6" w14:textId="77777777" w:rsidR="00B13644" w:rsidRPr="007D1E1D" w:rsidRDefault="00B13644" w:rsidP="00B13644">
            <w:pPr>
              <w:pStyle w:val="TAL"/>
              <w:jc w:val="center"/>
            </w:pPr>
            <w:r w:rsidRPr="007D1E1D">
              <w:rPr>
                <w:bCs/>
                <w:iCs/>
              </w:rPr>
              <w:t>N/A</w:t>
            </w:r>
          </w:p>
        </w:tc>
      </w:tr>
      <w:tr w:rsidR="00B13644" w:rsidRPr="007D1E1D" w14:paraId="7C144980" w14:textId="77777777" w:rsidTr="6815C297">
        <w:trPr>
          <w:cantSplit/>
          <w:tblHeader/>
        </w:trPr>
        <w:tc>
          <w:tcPr>
            <w:tcW w:w="6917" w:type="dxa"/>
          </w:tcPr>
          <w:p w14:paraId="42B522CD"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lastRenderedPageBreak/>
              <w:t>mTRP-CSI-EnhancementPerBand-r17</w:t>
            </w:r>
          </w:p>
          <w:p w14:paraId="3A04DF5A" w14:textId="77777777" w:rsidR="00B13644" w:rsidRPr="007D1E1D" w:rsidRDefault="00B13644" w:rsidP="00B13644">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6043989A" w14:textId="77777777" w:rsidR="00B13644" w:rsidRPr="007D1E1D" w:rsidRDefault="00B13644" w:rsidP="00B13644">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B13644" w:rsidRPr="007D1E1D" w:rsidRDefault="00B13644" w:rsidP="00B13644">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B13644" w:rsidRPr="007D1E1D" w:rsidRDefault="00B13644" w:rsidP="00B13644">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B13644" w:rsidRPr="007D1E1D" w:rsidRDefault="00B13644" w:rsidP="00B13644">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B13644" w:rsidRPr="007D1E1D" w:rsidRDefault="00B13644" w:rsidP="00B13644">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B13644" w:rsidRPr="007D1E1D" w:rsidRDefault="00B13644" w:rsidP="00B13644">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B13644" w:rsidRPr="007D1E1D" w:rsidRDefault="00B13644" w:rsidP="00B13644">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B13644" w:rsidRPr="007D1E1D" w:rsidRDefault="00B13644" w:rsidP="00B13644">
            <w:pPr>
              <w:pStyle w:val="TAL"/>
              <w:jc w:val="center"/>
            </w:pPr>
            <w:r w:rsidRPr="007D1E1D">
              <w:t>Band</w:t>
            </w:r>
          </w:p>
        </w:tc>
        <w:tc>
          <w:tcPr>
            <w:tcW w:w="567" w:type="dxa"/>
          </w:tcPr>
          <w:p w14:paraId="56C501A9" w14:textId="77777777" w:rsidR="00B13644" w:rsidRPr="007D1E1D" w:rsidRDefault="00B13644" w:rsidP="00B13644">
            <w:pPr>
              <w:pStyle w:val="TAL"/>
              <w:jc w:val="center"/>
            </w:pPr>
            <w:r w:rsidRPr="007D1E1D">
              <w:t>No</w:t>
            </w:r>
          </w:p>
        </w:tc>
        <w:tc>
          <w:tcPr>
            <w:tcW w:w="709" w:type="dxa"/>
          </w:tcPr>
          <w:p w14:paraId="5EDD96E5" w14:textId="77777777" w:rsidR="00B13644" w:rsidRPr="007D1E1D" w:rsidRDefault="00B13644" w:rsidP="00B13644">
            <w:pPr>
              <w:pStyle w:val="TAL"/>
              <w:jc w:val="center"/>
            </w:pPr>
            <w:r w:rsidRPr="007D1E1D">
              <w:rPr>
                <w:bCs/>
                <w:iCs/>
              </w:rPr>
              <w:t>N/A</w:t>
            </w:r>
          </w:p>
        </w:tc>
        <w:tc>
          <w:tcPr>
            <w:tcW w:w="728" w:type="dxa"/>
          </w:tcPr>
          <w:p w14:paraId="75F2BB9C" w14:textId="77777777" w:rsidR="00B13644" w:rsidRPr="007D1E1D" w:rsidRDefault="00B13644" w:rsidP="00B13644">
            <w:pPr>
              <w:pStyle w:val="TAL"/>
              <w:jc w:val="center"/>
            </w:pPr>
            <w:r w:rsidRPr="007D1E1D">
              <w:rPr>
                <w:bCs/>
                <w:iCs/>
              </w:rPr>
              <w:t>N/A</w:t>
            </w:r>
          </w:p>
        </w:tc>
      </w:tr>
      <w:tr w:rsidR="00B13644" w:rsidRPr="007D1E1D" w14:paraId="1DE4E93D" w14:textId="77777777" w:rsidTr="6815C297">
        <w:trPr>
          <w:cantSplit/>
          <w:tblHeader/>
        </w:trPr>
        <w:tc>
          <w:tcPr>
            <w:tcW w:w="6917" w:type="dxa"/>
          </w:tcPr>
          <w:p w14:paraId="3154C131"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B13644" w:rsidRPr="007D1E1D" w:rsidRDefault="00B13644" w:rsidP="00B13644">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B13644" w:rsidRPr="007D1E1D" w:rsidRDefault="00B13644" w:rsidP="00B13644">
            <w:pPr>
              <w:pStyle w:val="TAL"/>
              <w:rPr>
                <w:rFonts w:cs="Arial"/>
                <w:b/>
                <w:bCs/>
                <w:i/>
                <w:iCs/>
                <w:szCs w:val="18"/>
              </w:rPr>
            </w:pPr>
          </w:p>
          <w:p w14:paraId="46842C81" w14:textId="77777777" w:rsidR="00B13644" w:rsidRPr="007D1E1D" w:rsidRDefault="00B13644" w:rsidP="00B13644">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B13644" w:rsidRPr="007D1E1D" w:rsidRDefault="00B13644" w:rsidP="00B13644">
            <w:pPr>
              <w:pStyle w:val="TAL"/>
              <w:jc w:val="center"/>
            </w:pPr>
            <w:r w:rsidRPr="007D1E1D">
              <w:t>Band</w:t>
            </w:r>
          </w:p>
        </w:tc>
        <w:tc>
          <w:tcPr>
            <w:tcW w:w="567" w:type="dxa"/>
          </w:tcPr>
          <w:p w14:paraId="039E652D" w14:textId="77777777" w:rsidR="00B13644" w:rsidRPr="007D1E1D" w:rsidRDefault="00B13644" w:rsidP="00B13644">
            <w:pPr>
              <w:pStyle w:val="TAL"/>
              <w:jc w:val="center"/>
            </w:pPr>
            <w:r w:rsidRPr="007D1E1D">
              <w:t>No</w:t>
            </w:r>
          </w:p>
        </w:tc>
        <w:tc>
          <w:tcPr>
            <w:tcW w:w="709" w:type="dxa"/>
          </w:tcPr>
          <w:p w14:paraId="6E9C3388" w14:textId="77777777" w:rsidR="00B13644" w:rsidRPr="007D1E1D" w:rsidRDefault="00B13644" w:rsidP="00B13644">
            <w:pPr>
              <w:pStyle w:val="TAL"/>
              <w:jc w:val="center"/>
            </w:pPr>
            <w:r w:rsidRPr="007D1E1D">
              <w:rPr>
                <w:bCs/>
                <w:iCs/>
              </w:rPr>
              <w:t>N/A</w:t>
            </w:r>
          </w:p>
        </w:tc>
        <w:tc>
          <w:tcPr>
            <w:tcW w:w="728" w:type="dxa"/>
          </w:tcPr>
          <w:p w14:paraId="7971CD7B" w14:textId="77777777" w:rsidR="00B13644" w:rsidRPr="007D1E1D" w:rsidRDefault="00B13644" w:rsidP="00B13644">
            <w:pPr>
              <w:pStyle w:val="TAL"/>
              <w:jc w:val="center"/>
            </w:pPr>
            <w:r w:rsidRPr="007D1E1D">
              <w:rPr>
                <w:bCs/>
                <w:iCs/>
              </w:rPr>
              <w:t>N/A</w:t>
            </w:r>
          </w:p>
        </w:tc>
      </w:tr>
      <w:tr w:rsidR="00B13644" w:rsidRPr="007D1E1D" w14:paraId="74303252" w14:textId="77777777" w:rsidTr="6815C297">
        <w:trPr>
          <w:cantSplit/>
          <w:tblHeader/>
        </w:trPr>
        <w:tc>
          <w:tcPr>
            <w:tcW w:w="6917" w:type="dxa"/>
          </w:tcPr>
          <w:p w14:paraId="71D47EE2"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mTRP-CSI-N-Max2-r17</w:t>
            </w:r>
          </w:p>
          <w:p w14:paraId="00148703" w14:textId="77777777" w:rsidR="00B13644" w:rsidRPr="007D1E1D" w:rsidRDefault="00B13644" w:rsidP="00B13644">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B13644" w:rsidRPr="007D1E1D" w:rsidRDefault="00B13644" w:rsidP="00B13644">
            <w:pPr>
              <w:pStyle w:val="TAL"/>
            </w:pPr>
          </w:p>
          <w:p w14:paraId="51FD68DE"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B13644" w:rsidRPr="007D1E1D" w:rsidRDefault="00B13644" w:rsidP="00B13644">
            <w:pPr>
              <w:pStyle w:val="TAL"/>
              <w:jc w:val="center"/>
            </w:pPr>
            <w:r w:rsidRPr="007D1E1D">
              <w:t>Band</w:t>
            </w:r>
          </w:p>
        </w:tc>
        <w:tc>
          <w:tcPr>
            <w:tcW w:w="567" w:type="dxa"/>
          </w:tcPr>
          <w:p w14:paraId="626C0B90" w14:textId="77777777" w:rsidR="00B13644" w:rsidRPr="007D1E1D" w:rsidRDefault="00B13644" w:rsidP="00B13644">
            <w:pPr>
              <w:pStyle w:val="TAL"/>
              <w:jc w:val="center"/>
            </w:pPr>
            <w:r w:rsidRPr="007D1E1D">
              <w:t>No</w:t>
            </w:r>
          </w:p>
        </w:tc>
        <w:tc>
          <w:tcPr>
            <w:tcW w:w="709" w:type="dxa"/>
          </w:tcPr>
          <w:p w14:paraId="660470E6" w14:textId="77777777" w:rsidR="00B13644" w:rsidRPr="007D1E1D" w:rsidRDefault="00B13644" w:rsidP="00B13644">
            <w:pPr>
              <w:pStyle w:val="TAL"/>
              <w:jc w:val="center"/>
            </w:pPr>
            <w:r w:rsidRPr="007D1E1D">
              <w:rPr>
                <w:bCs/>
                <w:iCs/>
              </w:rPr>
              <w:t>N/A</w:t>
            </w:r>
          </w:p>
        </w:tc>
        <w:tc>
          <w:tcPr>
            <w:tcW w:w="728" w:type="dxa"/>
          </w:tcPr>
          <w:p w14:paraId="536C1360" w14:textId="77777777" w:rsidR="00B13644" w:rsidRPr="007D1E1D" w:rsidRDefault="00B13644" w:rsidP="00B13644">
            <w:pPr>
              <w:pStyle w:val="TAL"/>
              <w:jc w:val="center"/>
            </w:pPr>
            <w:r w:rsidRPr="007D1E1D">
              <w:rPr>
                <w:bCs/>
                <w:iCs/>
              </w:rPr>
              <w:t>N/A</w:t>
            </w:r>
          </w:p>
        </w:tc>
      </w:tr>
      <w:tr w:rsidR="00B13644" w:rsidRPr="007D1E1D" w14:paraId="26829AD1" w14:textId="77777777" w:rsidTr="6815C297">
        <w:trPr>
          <w:cantSplit/>
          <w:tblHeader/>
        </w:trPr>
        <w:tc>
          <w:tcPr>
            <w:tcW w:w="6917" w:type="dxa"/>
          </w:tcPr>
          <w:p w14:paraId="78077BEE"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mTRP-CSI-CMR-r17</w:t>
            </w:r>
          </w:p>
          <w:p w14:paraId="522A5B50" w14:textId="77777777" w:rsidR="00B13644" w:rsidRPr="007D1E1D" w:rsidRDefault="00B13644" w:rsidP="00B13644">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B13644" w:rsidRPr="007D1E1D" w:rsidRDefault="00B13644" w:rsidP="00B13644">
            <w:pPr>
              <w:pStyle w:val="TAL"/>
              <w:rPr>
                <w:rFonts w:cs="Arial"/>
                <w:szCs w:val="18"/>
              </w:rPr>
            </w:pPr>
          </w:p>
          <w:p w14:paraId="4F2D6ED1"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B13644" w:rsidRPr="007D1E1D" w:rsidRDefault="00B13644" w:rsidP="00B13644">
            <w:pPr>
              <w:pStyle w:val="TAL"/>
              <w:jc w:val="center"/>
            </w:pPr>
            <w:r w:rsidRPr="007D1E1D">
              <w:t>Band</w:t>
            </w:r>
          </w:p>
        </w:tc>
        <w:tc>
          <w:tcPr>
            <w:tcW w:w="567" w:type="dxa"/>
          </w:tcPr>
          <w:p w14:paraId="4E59BACF" w14:textId="77777777" w:rsidR="00B13644" w:rsidRPr="007D1E1D" w:rsidRDefault="00B13644" w:rsidP="00B13644">
            <w:pPr>
              <w:pStyle w:val="TAL"/>
              <w:jc w:val="center"/>
            </w:pPr>
            <w:r w:rsidRPr="007D1E1D">
              <w:t>No</w:t>
            </w:r>
          </w:p>
        </w:tc>
        <w:tc>
          <w:tcPr>
            <w:tcW w:w="709" w:type="dxa"/>
          </w:tcPr>
          <w:p w14:paraId="636066B2" w14:textId="77777777" w:rsidR="00B13644" w:rsidRPr="007D1E1D" w:rsidRDefault="00B13644" w:rsidP="00B13644">
            <w:pPr>
              <w:pStyle w:val="TAL"/>
              <w:jc w:val="center"/>
            </w:pPr>
            <w:r w:rsidRPr="007D1E1D">
              <w:rPr>
                <w:bCs/>
                <w:iCs/>
              </w:rPr>
              <w:t>N/A</w:t>
            </w:r>
          </w:p>
        </w:tc>
        <w:tc>
          <w:tcPr>
            <w:tcW w:w="728" w:type="dxa"/>
          </w:tcPr>
          <w:p w14:paraId="0450B028" w14:textId="77777777" w:rsidR="00B13644" w:rsidRPr="007D1E1D" w:rsidRDefault="00B13644" w:rsidP="00B13644">
            <w:pPr>
              <w:pStyle w:val="TAL"/>
              <w:jc w:val="center"/>
            </w:pPr>
            <w:r w:rsidRPr="007D1E1D">
              <w:t>FR2 only</w:t>
            </w:r>
          </w:p>
        </w:tc>
      </w:tr>
      <w:tr w:rsidR="00B13644" w:rsidRPr="007D1E1D" w14:paraId="7E56B22A" w14:textId="77777777" w:rsidTr="6815C297">
        <w:trPr>
          <w:cantSplit/>
          <w:tblHeader/>
        </w:trPr>
        <w:tc>
          <w:tcPr>
            <w:tcW w:w="6917" w:type="dxa"/>
          </w:tcPr>
          <w:p w14:paraId="7B7A04CF"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mTRP-PDCCH-individual-r17</w:t>
            </w:r>
          </w:p>
          <w:p w14:paraId="131784F2" w14:textId="77777777" w:rsidR="00B13644" w:rsidRPr="007D1E1D" w:rsidRDefault="00B13644" w:rsidP="00B13644">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B13644" w:rsidRPr="007D1E1D" w:rsidRDefault="00B13644" w:rsidP="00B13644">
            <w:pPr>
              <w:pStyle w:val="TAL"/>
              <w:rPr>
                <w:rFonts w:cs="Arial"/>
                <w:szCs w:val="18"/>
              </w:rPr>
            </w:pPr>
          </w:p>
          <w:p w14:paraId="151B7CC8" w14:textId="77777777" w:rsidR="00B13644" w:rsidRPr="007D1E1D" w:rsidRDefault="00B13644" w:rsidP="00B13644">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B13644" w:rsidRPr="007D1E1D" w:rsidRDefault="00B13644" w:rsidP="00B13644">
            <w:pPr>
              <w:pStyle w:val="TAL"/>
              <w:jc w:val="center"/>
            </w:pPr>
            <w:r w:rsidRPr="007D1E1D">
              <w:t>Band</w:t>
            </w:r>
          </w:p>
        </w:tc>
        <w:tc>
          <w:tcPr>
            <w:tcW w:w="567" w:type="dxa"/>
          </w:tcPr>
          <w:p w14:paraId="30C4BBD1" w14:textId="77777777" w:rsidR="00B13644" w:rsidRPr="007D1E1D" w:rsidRDefault="00B13644" w:rsidP="00B13644">
            <w:pPr>
              <w:pStyle w:val="TAL"/>
              <w:jc w:val="center"/>
            </w:pPr>
            <w:r w:rsidRPr="007D1E1D">
              <w:t>No</w:t>
            </w:r>
          </w:p>
        </w:tc>
        <w:tc>
          <w:tcPr>
            <w:tcW w:w="709" w:type="dxa"/>
          </w:tcPr>
          <w:p w14:paraId="06661453" w14:textId="77777777" w:rsidR="00B13644" w:rsidRPr="007D1E1D" w:rsidRDefault="00B13644" w:rsidP="00B13644">
            <w:pPr>
              <w:pStyle w:val="TAL"/>
              <w:jc w:val="center"/>
            </w:pPr>
            <w:r w:rsidRPr="007D1E1D">
              <w:rPr>
                <w:bCs/>
                <w:iCs/>
              </w:rPr>
              <w:t>N/A</w:t>
            </w:r>
          </w:p>
        </w:tc>
        <w:tc>
          <w:tcPr>
            <w:tcW w:w="728" w:type="dxa"/>
          </w:tcPr>
          <w:p w14:paraId="15266E00" w14:textId="77777777" w:rsidR="00B13644" w:rsidRPr="007D1E1D" w:rsidRDefault="00B13644" w:rsidP="00B13644">
            <w:pPr>
              <w:pStyle w:val="TAL"/>
              <w:jc w:val="center"/>
            </w:pPr>
            <w:r w:rsidRPr="007D1E1D">
              <w:rPr>
                <w:bCs/>
                <w:iCs/>
              </w:rPr>
              <w:t>N/A</w:t>
            </w:r>
          </w:p>
        </w:tc>
      </w:tr>
      <w:tr w:rsidR="00B13644" w:rsidRPr="007D1E1D" w14:paraId="3338CAE2" w14:textId="77777777" w:rsidTr="6815C297">
        <w:trPr>
          <w:cantSplit/>
          <w:tblHeader/>
        </w:trPr>
        <w:tc>
          <w:tcPr>
            <w:tcW w:w="6917" w:type="dxa"/>
          </w:tcPr>
          <w:p w14:paraId="5EFDEFFD"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B13644" w:rsidRPr="007D1E1D" w:rsidRDefault="00B13644" w:rsidP="00B13644">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B13644" w:rsidRPr="007D1E1D" w:rsidRDefault="00B13644" w:rsidP="00B13644">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B13644" w:rsidRPr="007D1E1D" w:rsidRDefault="00B13644" w:rsidP="00B13644">
            <w:pPr>
              <w:pStyle w:val="TAL"/>
              <w:jc w:val="center"/>
            </w:pPr>
            <w:r w:rsidRPr="007D1E1D">
              <w:t>Band</w:t>
            </w:r>
          </w:p>
        </w:tc>
        <w:tc>
          <w:tcPr>
            <w:tcW w:w="567" w:type="dxa"/>
          </w:tcPr>
          <w:p w14:paraId="77E76480" w14:textId="77777777" w:rsidR="00B13644" w:rsidRPr="007D1E1D" w:rsidRDefault="00B13644" w:rsidP="00B13644">
            <w:pPr>
              <w:pStyle w:val="TAL"/>
              <w:jc w:val="center"/>
            </w:pPr>
            <w:r w:rsidRPr="007D1E1D">
              <w:t>No</w:t>
            </w:r>
          </w:p>
        </w:tc>
        <w:tc>
          <w:tcPr>
            <w:tcW w:w="709" w:type="dxa"/>
          </w:tcPr>
          <w:p w14:paraId="030775D2" w14:textId="77777777" w:rsidR="00B13644" w:rsidRPr="007D1E1D" w:rsidRDefault="00B13644" w:rsidP="00B13644">
            <w:pPr>
              <w:pStyle w:val="TAL"/>
              <w:jc w:val="center"/>
            </w:pPr>
            <w:r w:rsidRPr="007D1E1D">
              <w:rPr>
                <w:bCs/>
                <w:iCs/>
              </w:rPr>
              <w:t>N/A</w:t>
            </w:r>
          </w:p>
        </w:tc>
        <w:tc>
          <w:tcPr>
            <w:tcW w:w="728" w:type="dxa"/>
          </w:tcPr>
          <w:p w14:paraId="503F9B61" w14:textId="77777777" w:rsidR="00B13644" w:rsidRPr="007D1E1D" w:rsidRDefault="00B13644" w:rsidP="00B13644">
            <w:pPr>
              <w:pStyle w:val="TAL"/>
              <w:jc w:val="center"/>
            </w:pPr>
            <w:r w:rsidRPr="007D1E1D">
              <w:t>FR1 only</w:t>
            </w:r>
          </w:p>
        </w:tc>
      </w:tr>
      <w:tr w:rsidR="00B13644" w:rsidRPr="007D1E1D" w14:paraId="53D1217A" w14:textId="77777777" w:rsidTr="6815C297">
        <w:trPr>
          <w:cantSplit/>
          <w:tblHeader/>
        </w:trPr>
        <w:tc>
          <w:tcPr>
            <w:tcW w:w="6917" w:type="dxa"/>
          </w:tcPr>
          <w:p w14:paraId="24CC0723"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mTRP-PDCCH-TwoQCL-TypeD-r17</w:t>
            </w:r>
            <w:r w:rsidRPr="007D1E1D">
              <w:rPr>
                <w:rFonts w:cs="Arial"/>
                <w:b/>
                <w:bCs/>
                <w:i/>
                <w:iCs/>
                <w:szCs w:val="18"/>
                <w:lang w:eastAsia="en-GB"/>
              </w:rPr>
              <w:tab/>
            </w:r>
          </w:p>
          <w:p w14:paraId="423A84AF"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B13644" w:rsidRPr="007D1E1D" w:rsidRDefault="00B13644" w:rsidP="00B13644">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B13644" w:rsidRPr="007D1E1D" w:rsidRDefault="00B13644" w:rsidP="00B13644">
            <w:pPr>
              <w:pStyle w:val="TAL"/>
              <w:jc w:val="center"/>
            </w:pPr>
            <w:r w:rsidRPr="007D1E1D">
              <w:t>Band</w:t>
            </w:r>
          </w:p>
        </w:tc>
        <w:tc>
          <w:tcPr>
            <w:tcW w:w="567" w:type="dxa"/>
          </w:tcPr>
          <w:p w14:paraId="185249D6" w14:textId="77777777" w:rsidR="00B13644" w:rsidRPr="007D1E1D" w:rsidRDefault="00B13644" w:rsidP="00B13644">
            <w:pPr>
              <w:pStyle w:val="TAL"/>
              <w:jc w:val="center"/>
            </w:pPr>
            <w:r w:rsidRPr="007D1E1D">
              <w:t>No</w:t>
            </w:r>
          </w:p>
        </w:tc>
        <w:tc>
          <w:tcPr>
            <w:tcW w:w="709" w:type="dxa"/>
          </w:tcPr>
          <w:p w14:paraId="27E75B9A" w14:textId="77777777" w:rsidR="00B13644" w:rsidRPr="007D1E1D" w:rsidRDefault="00B13644" w:rsidP="00B13644">
            <w:pPr>
              <w:pStyle w:val="TAL"/>
              <w:jc w:val="center"/>
            </w:pPr>
            <w:r w:rsidRPr="007D1E1D">
              <w:rPr>
                <w:bCs/>
                <w:iCs/>
              </w:rPr>
              <w:t>N/A</w:t>
            </w:r>
          </w:p>
        </w:tc>
        <w:tc>
          <w:tcPr>
            <w:tcW w:w="728" w:type="dxa"/>
          </w:tcPr>
          <w:p w14:paraId="71B1FA02" w14:textId="77777777" w:rsidR="00B13644" w:rsidRPr="007D1E1D" w:rsidRDefault="00B13644" w:rsidP="00B13644">
            <w:pPr>
              <w:pStyle w:val="TAL"/>
              <w:jc w:val="center"/>
            </w:pPr>
            <w:r w:rsidRPr="007D1E1D">
              <w:t>FR2 only</w:t>
            </w:r>
          </w:p>
        </w:tc>
      </w:tr>
      <w:tr w:rsidR="00B13644" w:rsidRPr="007D1E1D" w14:paraId="6F01947E" w14:textId="77777777" w:rsidTr="6815C297">
        <w:trPr>
          <w:cantSplit/>
          <w:tblHeader/>
        </w:trPr>
        <w:tc>
          <w:tcPr>
            <w:tcW w:w="6917" w:type="dxa"/>
          </w:tcPr>
          <w:p w14:paraId="18FE1DD0"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lastRenderedPageBreak/>
              <w:t>mTRP-PUSCH-CSI-RS-r17</w:t>
            </w:r>
          </w:p>
          <w:p w14:paraId="67CA7BE4"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B13644" w:rsidRPr="007D1E1D" w:rsidRDefault="00B13644" w:rsidP="00B13644">
            <w:pPr>
              <w:pStyle w:val="TAL"/>
              <w:rPr>
                <w:rFonts w:eastAsia="Malgun Gothic" w:cs="Arial"/>
                <w:szCs w:val="18"/>
                <w:lang w:eastAsia="ko-KR"/>
              </w:rPr>
            </w:pPr>
          </w:p>
          <w:p w14:paraId="3AE93BC0"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20A61988"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B13644" w:rsidRPr="007D1E1D" w:rsidRDefault="00B13644" w:rsidP="00B13644">
            <w:pPr>
              <w:pStyle w:val="TAL"/>
              <w:rPr>
                <w:rFonts w:cs="Arial"/>
                <w:b/>
                <w:bCs/>
                <w:i/>
                <w:iCs/>
                <w:szCs w:val="18"/>
                <w:lang w:eastAsia="en-GB"/>
              </w:rPr>
            </w:pPr>
          </w:p>
          <w:p w14:paraId="622DBB8A"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B13644" w:rsidRPr="007D1E1D" w:rsidRDefault="00B13644" w:rsidP="00B13644">
            <w:pPr>
              <w:pStyle w:val="TAL"/>
              <w:jc w:val="center"/>
            </w:pPr>
            <w:r w:rsidRPr="007D1E1D">
              <w:t>Band</w:t>
            </w:r>
          </w:p>
        </w:tc>
        <w:tc>
          <w:tcPr>
            <w:tcW w:w="567" w:type="dxa"/>
          </w:tcPr>
          <w:p w14:paraId="534367DF" w14:textId="77777777" w:rsidR="00B13644" w:rsidRPr="007D1E1D" w:rsidRDefault="00B13644" w:rsidP="00B13644">
            <w:pPr>
              <w:pStyle w:val="TAL"/>
              <w:jc w:val="center"/>
            </w:pPr>
            <w:r w:rsidRPr="007D1E1D">
              <w:t>No</w:t>
            </w:r>
          </w:p>
        </w:tc>
        <w:tc>
          <w:tcPr>
            <w:tcW w:w="709" w:type="dxa"/>
          </w:tcPr>
          <w:p w14:paraId="5BF4B9D1" w14:textId="77777777" w:rsidR="00B13644" w:rsidRPr="007D1E1D" w:rsidRDefault="00B13644" w:rsidP="00B13644">
            <w:pPr>
              <w:pStyle w:val="TAL"/>
              <w:jc w:val="center"/>
            </w:pPr>
            <w:r w:rsidRPr="007D1E1D">
              <w:rPr>
                <w:bCs/>
                <w:iCs/>
              </w:rPr>
              <w:t>N/A</w:t>
            </w:r>
          </w:p>
        </w:tc>
        <w:tc>
          <w:tcPr>
            <w:tcW w:w="728" w:type="dxa"/>
          </w:tcPr>
          <w:p w14:paraId="56895EAA" w14:textId="77777777" w:rsidR="00B13644" w:rsidRPr="007D1E1D" w:rsidRDefault="00B13644" w:rsidP="00B13644">
            <w:pPr>
              <w:pStyle w:val="TAL"/>
              <w:jc w:val="center"/>
            </w:pPr>
            <w:r w:rsidRPr="007D1E1D">
              <w:rPr>
                <w:bCs/>
                <w:iCs/>
              </w:rPr>
              <w:t>N/A</w:t>
            </w:r>
          </w:p>
        </w:tc>
      </w:tr>
      <w:tr w:rsidR="00B13644" w:rsidRPr="007D1E1D" w14:paraId="6DE11CBE" w14:textId="77777777" w:rsidTr="6815C297">
        <w:trPr>
          <w:cantSplit/>
          <w:tblHeader/>
        </w:trPr>
        <w:tc>
          <w:tcPr>
            <w:tcW w:w="6917" w:type="dxa"/>
          </w:tcPr>
          <w:p w14:paraId="2AAAA5D4"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B13644" w:rsidRPr="007D1E1D" w:rsidRDefault="00B13644" w:rsidP="00B13644">
            <w:pPr>
              <w:pStyle w:val="TAL"/>
              <w:rPr>
                <w:rFonts w:cs="Arial"/>
                <w:szCs w:val="18"/>
              </w:rPr>
            </w:pPr>
          </w:p>
          <w:p w14:paraId="69E992F7" w14:textId="77777777" w:rsidR="00B13644" w:rsidRPr="007D1E1D" w:rsidRDefault="00B13644" w:rsidP="00B13644">
            <w:pPr>
              <w:pStyle w:val="TAL"/>
            </w:pPr>
            <w:r w:rsidRPr="007D1E1D">
              <w:t xml:space="preserve">The UE indicating support of this feature shall also indicate the support of </w:t>
            </w:r>
            <w:r w:rsidRPr="007D1E1D">
              <w:rPr>
                <w:i/>
                <w:iCs/>
              </w:rPr>
              <w:t>mTRP-PUSCH-TypeA-CB-r17</w:t>
            </w:r>
          </w:p>
          <w:p w14:paraId="40B80744" w14:textId="77777777" w:rsidR="00B13644" w:rsidRPr="007D1E1D" w:rsidRDefault="00B13644" w:rsidP="00B13644">
            <w:pPr>
              <w:pStyle w:val="TAL"/>
              <w:rPr>
                <w:b/>
              </w:rPr>
            </w:pPr>
            <w:r w:rsidRPr="007D1E1D">
              <w:t xml:space="preserve">or </w:t>
            </w:r>
            <w:r w:rsidRPr="007D1E1D">
              <w:rPr>
                <w:i/>
                <w:iCs/>
              </w:rPr>
              <w:t>mTRP-PUSCH-RepetitionTypeA-r17</w:t>
            </w:r>
            <w:r w:rsidRPr="007D1E1D">
              <w:t>.</w:t>
            </w:r>
          </w:p>
        </w:tc>
        <w:tc>
          <w:tcPr>
            <w:tcW w:w="709" w:type="dxa"/>
          </w:tcPr>
          <w:p w14:paraId="6EFB8701" w14:textId="77777777" w:rsidR="00B13644" w:rsidRPr="007D1E1D" w:rsidRDefault="00B13644" w:rsidP="00B13644">
            <w:pPr>
              <w:pStyle w:val="TAL"/>
              <w:jc w:val="center"/>
            </w:pPr>
            <w:r w:rsidRPr="007D1E1D">
              <w:t>Band</w:t>
            </w:r>
          </w:p>
        </w:tc>
        <w:tc>
          <w:tcPr>
            <w:tcW w:w="567" w:type="dxa"/>
          </w:tcPr>
          <w:p w14:paraId="42772042" w14:textId="77777777" w:rsidR="00B13644" w:rsidRPr="007D1E1D" w:rsidRDefault="00B13644" w:rsidP="00B13644">
            <w:pPr>
              <w:pStyle w:val="TAL"/>
              <w:jc w:val="center"/>
            </w:pPr>
            <w:r w:rsidRPr="007D1E1D">
              <w:t>No</w:t>
            </w:r>
          </w:p>
        </w:tc>
        <w:tc>
          <w:tcPr>
            <w:tcW w:w="709" w:type="dxa"/>
          </w:tcPr>
          <w:p w14:paraId="6F1D5738" w14:textId="77777777" w:rsidR="00B13644" w:rsidRPr="007D1E1D" w:rsidRDefault="00B13644" w:rsidP="00B13644">
            <w:pPr>
              <w:pStyle w:val="TAL"/>
              <w:jc w:val="center"/>
            </w:pPr>
            <w:r w:rsidRPr="007D1E1D">
              <w:rPr>
                <w:bCs/>
                <w:iCs/>
              </w:rPr>
              <w:t>N/A</w:t>
            </w:r>
          </w:p>
        </w:tc>
        <w:tc>
          <w:tcPr>
            <w:tcW w:w="728" w:type="dxa"/>
          </w:tcPr>
          <w:p w14:paraId="53A7F7FA" w14:textId="77777777" w:rsidR="00B13644" w:rsidRPr="007D1E1D" w:rsidRDefault="00B13644" w:rsidP="00B13644">
            <w:pPr>
              <w:pStyle w:val="TAL"/>
              <w:jc w:val="center"/>
            </w:pPr>
            <w:r w:rsidRPr="007D1E1D">
              <w:rPr>
                <w:bCs/>
                <w:iCs/>
              </w:rPr>
              <w:t>N/A</w:t>
            </w:r>
          </w:p>
        </w:tc>
      </w:tr>
      <w:tr w:rsidR="00B13644" w:rsidRPr="007D1E1D" w14:paraId="27F3FC3A" w14:textId="77777777" w:rsidTr="6815C297">
        <w:trPr>
          <w:cantSplit/>
          <w:tblHeader/>
        </w:trPr>
        <w:tc>
          <w:tcPr>
            <w:tcW w:w="6917" w:type="dxa"/>
          </w:tcPr>
          <w:p w14:paraId="70188694"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mTRP-PUSCH-secondTPC-r17</w:t>
            </w:r>
          </w:p>
          <w:p w14:paraId="77EFC8C9" w14:textId="77777777" w:rsidR="00B13644" w:rsidRPr="007D1E1D" w:rsidRDefault="00B13644" w:rsidP="00B13644">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B13644" w:rsidRPr="007D1E1D" w:rsidRDefault="00B13644" w:rsidP="00B13644">
            <w:pPr>
              <w:pStyle w:val="TAL"/>
              <w:rPr>
                <w:rFonts w:cs="Arial"/>
                <w:szCs w:val="18"/>
              </w:rPr>
            </w:pPr>
          </w:p>
          <w:p w14:paraId="462F5687" w14:textId="77777777" w:rsidR="00B13644" w:rsidRPr="007D1E1D" w:rsidRDefault="00B13644" w:rsidP="00B13644">
            <w:pPr>
              <w:pStyle w:val="TAL"/>
              <w:rPr>
                <w:i/>
              </w:rPr>
            </w:pPr>
            <w:r w:rsidRPr="007D1E1D">
              <w:t xml:space="preserve">The UE indicating support of this feature shall also indicate the support of </w:t>
            </w:r>
            <w:r w:rsidRPr="007D1E1D">
              <w:rPr>
                <w:i/>
              </w:rPr>
              <w:t>mTRP-PUSCH-TypeA-CB-r17</w:t>
            </w:r>
          </w:p>
          <w:p w14:paraId="21175D4D" w14:textId="77777777" w:rsidR="00B13644" w:rsidRPr="007D1E1D" w:rsidRDefault="00B13644" w:rsidP="00B13644">
            <w:pPr>
              <w:pStyle w:val="TAL"/>
              <w:rPr>
                <w:b/>
                <w:i/>
              </w:rPr>
            </w:pPr>
            <w:r w:rsidRPr="007D1E1D">
              <w:rPr>
                <w:iCs/>
              </w:rPr>
              <w:t xml:space="preserve">or </w:t>
            </w:r>
            <w:r w:rsidRPr="007D1E1D">
              <w:rPr>
                <w:i/>
              </w:rPr>
              <w:t>mTRP-PUSCH-RepetitionTypeA-r17.</w:t>
            </w:r>
          </w:p>
        </w:tc>
        <w:tc>
          <w:tcPr>
            <w:tcW w:w="709" w:type="dxa"/>
          </w:tcPr>
          <w:p w14:paraId="186307CD" w14:textId="77777777" w:rsidR="00B13644" w:rsidRPr="007D1E1D" w:rsidRDefault="00B13644" w:rsidP="00B13644">
            <w:pPr>
              <w:pStyle w:val="TAL"/>
              <w:jc w:val="center"/>
            </w:pPr>
            <w:r w:rsidRPr="007D1E1D">
              <w:t>Band</w:t>
            </w:r>
          </w:p>
        </w:tc>
        <w:tc>
          <w:tcPr>
            <w:tcW w:w="567" w:type="dxa"/>
          </w:tcPr>
          <w:p w14:paraId="2A2EF91F" w14:textId="77777777" w:rsidR="00B13644" w:rsidRPr="007D1E1D" w:rsidRDefault="00B13644" w:rsidP="00B13644">
            <w:pPr>
              <w:pStyle w:val="TAL"/>
              <w:jc w:val="center"/>
            </w:pPr>
            <w:r w:rsidRPr="007D1E1D">
              <w:t>No</w:t>
            </w:r>
          </w:p>
        </w:tc>
        <w:tc>
          <w:tcPr>
            <w:tcW w:w="709" w:type="dxa"/>
          </w:tcPr>
          <w:p w14:paraId="6717F632" w14:textId="77777777" w:rsidR="00B13644" w:rsidRPr="007D1E1D" w:rsidRDefault="00B13644" w:rsidP="00B13644">
            <w:pPr>
              <w:pStyle w:val="TAL"/>
              <w:jc w:val="center"/>
            </w:pPr>
            <w:r w:rsidRPr="007D1E1D">
              <w:rPr>
                <w:bCs/>
                <w:iCs/>
              </w:rPr>
              <w:t>N/A</w:t>
            </w:r>
          </w:p>
        </w:tc>
        <w:tc>
          <w:tcPr>
            <w:tcW w:w="728" w:type="dxa"/>
          </w:tcPr>
          <w:p w14:paraId="1D4CD780" w14:textId="77777777" w:rsidR="00B13644" w:rsidRPr="007D1E1D" w:rsidRDefault="00B13644" w:rsidP="00B13644">
            <w:pPr>
              <w:pStyle w:val="TAL"/>
              <w:jc w:val="center"/>
            </w:pPr>
            <w:r w:rsidRPr="007D1E1D">
              <w:rPr>
                <w:bCs/>
                <w:iCs/>
              </w:rPr>
              <w:t>N/A</w:t>
            </w:r>
          </w:p>
        </w:tc>
      </w:tr>
      <w:tr w:rsidR="00B13644" w:rsidRPr="007D1E1D" w14:paraId="3138D3AC" w14:textId="77777777" w:rsidTr="6815C297">
        <w:trPr>
          <w:cantSplit/>
          <w:tblHeader/>
        </w:trPr>
        <w:tc>
          <w:tcPr>
            <w:tcW w:w="6917" w:type="dxa"/>
          </w:tcPr>
          <w:p w14:paraId="562015C9"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B13644" w:rsidRPr="007D1E1D" w:rsidRDefault="00B13644" w:rsidP="00B13644">
            <w:pPr>
              <w:pStyle w:val="TAL"/>
              <w:rPr>
                <w:rFonts w:eastAsia="Malgun Gothic" w:cs="Arial"/>
                <w:szCs w:val="18"/>
                <w:lang w:eastAsia="ko-KR"/>
              </w:rPr>
            </w:pPr>
            <w:bookmarkStart w:id="229"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29"/>
          <w:p w14:paraId="54A75A74" w14:textId="77777777" w:rsidR="00B13644" w:rsidRPr="007D1E1D" w:rsidRDefault="00B13644" w:rsidP="00B13644">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B13644" w:rsidRPr="007D1E1D" w:rsidRDefault="00B13644" w:rsidP="00B13644">
            <w:pPr>
              <w:pStyle w:val="TAL"/>
              <w:jc w:val="center"/>
            </w:pPr>
            <w:r w:rsidRPr="007D1E1D">
              <w:t>Band</w:t>
            </w:r>
          </w:p>
        </w:tc>
        <w:tc>
          <w:tcPr>
            <w:tcW w:w="567" w:type="dxa"/>
          </w:tcPr>
          <w:p w14:paraId="1FF22363" w14:textId="77777777" w:rsidR="00B13644" w:rsidRPr="007D1E1D" w:rsidRDefault="00B13644" w:rsidP="00B13644">
            <w:pPr>
              <w:pStyle w:val="TAL"/>
              <w:jc w:val="center"/>
            </w:pPr>
            <w:r w:rsidRPr="007D1E1D">
              <w:t>No</w:t>
            </w:r>
          </w:p>
        </w:tc>
        <w:tc>
          <w:tcPr>
            <w:tcW w:w="709" w:type="dxa"/>
          </w:tcPr>
          <w:p w14:paraId="27445B1E" w14:textId="77777777" w:rsidR="00B13644" w:rsidRPr="007D1E1D" w:rsidRDefault="00B13644" w:rsidP="00B13644">
            <w:pPr>
              <w:pStyle w:val="TAL"/>
              <w:jc w:val="center"/>
            </w:pPr>
            <w:r w:rsidRPr="007D1E1D">
              <w:rPr>
                <w:bCs/>
                <w:iCs/>
              </w:rPr>
              <w:t>N/A</w:t>
            </w:r>
          </w:p>
        </w:tc>
        <w:tc>
          <w:tcPr>
            <w:tcW w:w="728" w:type="dxa"/>
          </w:tcPr>
          <w:p w14:paraId="046852B0" w14:textId="77777777" w:rsidR="00B13644" w:rsidRPr="007D1E1D" w:rsidRDefault="00B13644" w:rsidP="00B13644">
            <w:pPr>
              <w:pStyle w:val="TAL"/>
              <w:jc w:val="center"/>
            </w:pPr>
            <w:r w:rsidRPr="007D1E1D">
              <w:rPr>
                <w:bCs/>
                <w:iCs/>
              </w:rPr>
              <w:t>N/A</w:t>
            </w:r>
          </w:p>
        </w:tc>
      </w:tr>
      <w:tr w:rsidR="00B13644" w:rsidRPr="007D1E1D" w14:paraId="19F079B9" w14:textId="77777777" w:rsidTr="6815C297">
        <w:trPr>
          <w:cantSplit/>
          <w:tblHeader/>
        </w:trPr>
        <w:tc>
          <w:tcPr>
            <w:tcW w:w="6917" w:type="dxa"/>
          </w:tcPr>
          <w:p w14:paraId="6C1D4DFD"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mTRP-PUSCH-A-CSI-r17</w:t>
            </w:r>
          </w:p>
          <w:p w14:paraId="3B45E151"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B13644" w:rsidRPr="007D1E1D" w:rsidRDefault="00B13644" w:rsidP="00B13644">
            <w:pPr>
              <w:pStyle w:val="TAL"/>
              <w:rPr>
                <w:rFonts w:eastAsia="Malgun Gothic" w:cs="Arial"/>
                <w:szCs w:val="18"/>
                <w:lang w:eastAsia="ko-KR"/>
              </w:rPr>
            </w:pPr>
          </w:p>
          <w:p w14:paraId="256C3A24" w14:textId="77777777" w:rsidR="00B13644" w:rsidRPr="007D1E1D" w:rsidRDefault="00B13644" w:rsidP="00B13644">
            <w:pPr>
              <w:pStyle w:val="TAL"/>
              <w:rPr>
                <w:i/>
              </w:rPr>
            </w:pPr>
            <w:r w:rsidRPr="007D1E1D">
              <w:t xml:space="preserve">The UE indicating support of this feature shall also indicate the support of </w:t>
            </w:r>
            <w:r w:rsidRPr="007D1E1D">
              <w:rPr>
                <w:i/>
              </w:rPr>
              <w:t>mTRP-PUSCH-TypeA-CB-r17</w:t>
            </w:r>
          </w:p>
          <w:p w14:paraId="43FF3831" w14:textId="77777777" w:rsidR="00B13644" w:rsidRPr="007D1E1D" w:rsidRDefault="00B13644" w:rsidP="00B13644">
            <w:pPr>
              <w:pStyle w:val="TAL"/>
              <w:rPr>
                <w:b/>
                <w:i/>
              </w:rPr>
            </w:pPr>
            <w:r w:rsidRPr="007D1E1D">
              <w:rPr>
                <w:iCs/>
              </w:rPr>
              <w:t xml:space="preserve">or </w:t>
            </w:r>
            <w:r w:rsidRPr="007D1E1D">
              <w:rPr>
                <w:i/>
              </w:rPr>
              <w:t>mTRP-PUSCH-RepetitionTypeA-r17.</w:t>
            </w:r>
          </w:p>
        </w:tc>
        <w:tc>
          <w:tcPr>
            <w:tcW w:w="709" w:type="dxa"/>
          </w:tcPr>
          <w:p w14:paraId="311B9ABA" w14:textId="77777777" w:rsidR="00B13644" w:rsidRPr="007D1E1D" w:rsidRDefault="00B13644" w:rsidP="00B13644">
            <w:pPr>
              <w:pStyle w:val="TAL"/>
              <w:jc w:val="center"/>
            </w:pPr>
            <w:r w:rsidRPr="007D1E1D">
              <w:t>Band</w:t>
            </w:r>
          </w:p>
        </w:tc>
        <w:tc>
          <w:tcPr>
            <w:tcW w:w="567" w:type="dxa"/>
          </w:tcPr>
          <w:p w14:paraId="0B0B8CC4" w14:textId="77777777" w:rsidR="00B13644" w:rsidRPr="007D1E1D" w:rsidRDefault="00B13644" w:rsidP="00B13644">
            <w:pPr>
              <w:pStyle w:val="TAL"/>
              <w:jc w:val="center"/>
            </w:pPr>
            <w:r w:rsidRPr="007D1E1D">
              <w:t>No</w:t>
            </w:r>
          </w:p>
        </w:tc>
        <w:tc>
          <w:tcPr>
            <w:tcW w:w="709" w:type="dxa"/>
          </w:tcPr>
          <w:p w14:paraId="552401B6" w14:textId="77777777" w:rsidR="00B13644" w:rsidRPr="007D1E1D" w:rsidRDefault="00B13644" w:rsidP="00B13644">
            <w:pPr>
              <w:pStyle w:val="TAL"/>
              <w:jc w:val="center"/>
            </w:pPr>
            <w:r w:rsidRPr="007D1E1D">
              <w:rPr>
                <w:bCs/>
                <w:iCs/>
              </w:rPr>
              <w:t>N/A</w:t>
            </w:r>
          </w:p>
        </w:tc>
        <w:tc>
          <w:tcPr>
            <w:tcW w:w="728" w:type="dxa"/>
          </w:tcPr>
          <w:p w14:paraId="61627A08" w14:textId="77777777" w:rsidR="00B13644" w:rsidRPr="007D1E1D" w:rsidRDefault="00B13644" w:rsidP="00B13644">
            <w:pPr>
              <w:pStyle w:val="TAL"/>
              <w:jc w:val="center"/>
            </w:pPr>
            <w:r w:rsidRPr="007D1E1D">
              <w:rPr>
                <w:bCs/>
                <w:iCs/>
              </w:rPr>
              <w:t>N/A</w:t>
            </w:r>
          </w:p>
        </w:tc>
      </w:tr>
      <w:tr w:rsidR="00B13644" w:rsidRPr="007D1E1D" w14:paraId="22084D21" w14:textId="77777777" w:rsidTr="6815C297">
        <w:trPr>
          <w:cantSplit/>
          <w:tblHeader/>
        </w:trPr>
        <w:tc>
          <w:tcPr>
            <w:tcW w:w="6917" w:type="dxa"/>
          </w:tcPr>
          <w:p w14:paraId="397A6881"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mTRP-PUSCH-SP-CSI-r17</w:t>
            </w:r>
          </w:p>
          <w:p w14:paraId="2807DC7B" w14:textId="77777777" w:rsidR="00B13644" w:rsidRPr="007D1E1D" w:rsidRDefault="00B13644" w:rsidP="00B13644">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B13644" w:rsidRPr="007D1E1D" w:rsidRDefault="00B13644" w:rsidP="00B13644">
            <w:pPr>
              <w:pStyle w:val="TAL"/>
              <w:rPr>
                <w:rFonts w:cs="Arial"/>
                <w:szCs w:val="18"/>
              </w:rPr>
            </w:pPr>
          </w:p>
          <w:p w14:paraId="753F5E78" w14:textId="77777777" w:rsidR="00B13644" w:rsidRPr="007D1E1D" w:rsidRDefault="00B13644" w:rsidP="00B13644">
            <w:pPr>
              <w:pStyle w:val="TAL"/>
              <w:rPr>
                <w:i/>
              </w:rPr>
            </w:pPr>
            <w:r w:rsidRPr="007D1E1D">
              <w:t xml:space="preserve">The UE indicating support of this feature shall also indicate the support of </w:t>
            </w:r>
            <w:r w:rsidRPr="007D1E1D">
              <w:rPr>
                <w:i/>
              </w:rPr>
              <w:t>mTRP-PUSCH-TypeA-CB-r17</w:t>
            </w:r>
          </w:p>
          <w:p w14:paraId="1B180626" w14:textId="77777777" w:rsidR="00B13644" w:rsidRPr="007D1E1D" w:rsidRDefault="00B13644" w:rsidP="00B13644">
            <w:pPr>
              <w:pStyle w:val="TAL"/>
              <w:rPr>
                <w:b/>
                <w:i/>
              </w:rPr>
            </w:pPr>
            <w:r w:rsidRPr="007D1E1D">
              <w:rPr>
                <w:iCs/>
              </w:rPr>
              <w:t>or</w:t>
            </w:r>
            <w:r w:rsidRPr="007D1E1D">
              <w:rPr>
                <w:i/>
              </w:rPr>
              <w:t xml:space="preserve"> mTRP-PUSCH-RepetitionTypeA-r17.</w:t>
            </w:r>
          </w:p>
        </w:tc>
        <w:tc>
          <w:tcPr>
            <w:tcW w:w="709" w:type="dxa"/>
          </w:tcPr>
          <w:p w14:paraId="03B0B0A8" w14:textId="77777777" w:rsidR="00B13644" w:rsidRPr="007D1E1D" w:rsidRDefault="00B13644" w:rsidP="00B13644">
            <w:pPr>
              <w:pStyle w:val="TAL"/>
              <w:jc w:val="center"/>
            </w:pPr>
            <w:r w:rsidRPr="007D1E1D">
              <w:t>Band</w:t>
            </w:r>
          </w:p>
        </w:tc>
        <w:tc>
          <w:tcPr>
            <w:tcW w:w="567" w:type="dxa"/>
          </w:tcPr>
          <w:p w14:paraId="2C75D022" w14:textId="77777777" w:rsidR="00B13644" w:rsidRPr="007D1E1D" w:rsidRDefault="00B13644" w:rsidP="00B13644">
            <w:pPr>
              <w:pStyle w:val="TAL"/>
              <w:jc w:val="center"/>
            </w:pPr>
            <w:r w:rsidRPr="007D1E1D">
              <w:t>No</w:t>
            </w:r>
          </w:p>
        </w:tc>
        <w:tc>
          <w:tcPr>
            <w:tcW w:w="709" w:type="dxa"/>
          </w:tcPr>
          <w:p w14:paraId="3EBE7D8C" w14:textId="77777777" w:rsidR="00B13644" w:rsidRPr="007D1E1D" w:rsidRDefault="00B13644" w:rsidP="00B13644">
            <w:pPr>
              <w:pStyle w:val="TAL"/>
              <w:jc w:val="center"/>
            </w:pPr>
            <w:r w:rsidRPr="007D1E1D">
              <w:rPr>
                <w:bCs/>
                <w:iCs/>
              </w:rPr>
              <w:t>N/A</w:t>
            </w:r>
          </w:p>
        </w:tc>
        <w:tc>
          <w:tcPr>
            <w:tcW w:w="728" w:type="dxa"/>
          </w:tcPr>
          <w:p w14:paraId="2CE32B7E" w14:textId="77777777" w:rsidR="00B13644" w:rsidRPr="007D1E1D" w:rsidRDefault="00B13644" w:rsidP="00B13644">
            <w:pPr>
              <w:pStyle w:val="TAL"/>
              <w:jc w:val="center"/>
            </w:pPr>
            <w:r w:rsidRPr="007D1E1D">
              <w:rPr>
                <w:bCs/>
                <w:iCs/>
              </w:rPr>
              <w:t>N/A</w:t>
            </w:r>
          </w:p>
        </w:tc>
      </w:tr>
      <w:tr w:rsidR="00B13644" w:rsidRPr="007D1E1D" w14:paraId="21FF69A6" w14:textId="77777777" w:rsidTr="6815C297">
        <w:trPr>
          <w:cantSplit/>
          <w:tblHeader/>
        </w:trPr>
        <w:tc>
          <w:tcPr>
            <w:tcW w:w="6917" w:type="dxa"/>
          </w:tcPr>
          <w:p w14:paraId="3383A1FD"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mTRP-PUSCH-CG-r17</w:t>
            </w:r>
          </w:p>
          <w:p w14:paraId="5BEA26D3"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B13644" w:rsidRPr="007D1E1D" w:rsidRDefault="00B13644" w:rsidP="00B13644">
            <w:pPr>
              <w:pStyle w:val="TAL"/>
              <w:rPr>
                <w:rFonts w:eastAsia="Malgun Gothic" w:cs="Arial"/>
                <w:szCs w:val="18"/>
                <w:lang w:eastAsia="ko-KR"/>
              </w:rPr>
            </w:pPr>
          </w:p>
          <w:p w14:paraId="76A40574" w14:textId="77777777" w:rsidR="00B13644" w:rsidRPr="007D1E1D" w:rsidRDefault="00B13644" w:rsidP="00B13644">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B13644" w:rsidRPr="007D1E1D" w:rsidRDefault="00B13644" w:rsidP="00B13644">
            <w:pPr>
              <w:pStyle w:val="TAL"/>
              <w:rPr>
                <w:b/>
              </w:rPr>
            </w:pPr>
            <w:r w:rsidRPr="007D1E1D">
              <w:t xml:space="preserve">or </w:t>
            </w:r>
            <w:r w:rsidRPr="007D1E1D">
              <w:rPr>
                <w:i/>
                <w:iCs/>
              </w:rPr>
              <w:t>mTRP-PUSCH-RepetitionTypeA-r17</w:t>
            </w:r>
            <w:r w:rsidRPr="007D1E1D">
              <w:t>.</w:t>
            </w:r>
          </w:p>
        </w:tc>
        <w:tc>
          <w:tcPr>
            <w:tcW w:w="709" w:type="dxa"/>
          </w:tcPr>
          <w:p w14:paraId="6D3D55EC" w14:textId="77777777" w:rsidR="00B13644" w:rsidRPr="007D1E1D" w:rsidRDefault="00B13644" w:rsidP="00B13644">
            <w:pPr>
              <w:pStyle w:val="TAL"/>
              <w:jc w:val="center"/>
            </w:pPr>
            <w:r w:rsidRPr="007D1E1D">
              <w:t>Band</w:t>
            </w:r>
          </w:p>
        </w:tc>
        <w:tc>
          <w:tcPr>
            <w:tcW w:w="567" w:type="dxa"/>
          </w:tcPr>
          <w:p w14:paraId="651638DE" w14:textId="77777777" w:rsidR="00B13644" w:rsidRPr="007D1E1D" w:rsidRDefault="00B13644" w:rsidP="00B13644">
            <w:pPr>
              <w:pStyle w:val="TAL"/>
              <w:jc w:val="center"/>
            </w:pPr>
            <w:r w:rsidRPr="007D1E1D">
              <w:t>No</w:t>
            </w:r>
          </w:p>
        </w:tc>
        <w:tc>
          <w:tcPr>
            <w:tcW w:w="709" w:type="dxa"/>
          </w:tcPr>
          <w:p w14:paraId="2090797D" w14:textId="77777777" w:rsidR="00B13644" w:rsidRPr="007D1E1D" w:rsidRDefault="00B13644" w:rsidP="00B13644">
            <w:pPr>
              <w:pStyle w:val="TAL"/>
              <w:jc w:val="center"/>
            </w:pPr>
            <w:r w:rsidRPr="007D1E1D">
              <w:rPr>
                <w:bCs/>
                <w:iCs/>
              </w:rPr>
              <w:t>N/A</w:t>
            </w:r>
          </w:p>
        </w:tc>
        <w:tc>
          <w:tcPr>
            <w:tcW w:w="728" w:type="dxa"/>
          </w:tcPr>
          <w:p w14:paraId="619165E8" w14:textId="77777777" w:rsidR="00B13644" w:rsidRPr="007D1E1D" w:rsidRDefault="00B13644" w:rsidP="00B13644">
            <w:pPr>
              <w:pStyle w:val="TAL"/>
              <w:jc w:val="center"/>
            </w:pPr>
            <w:r w:rsidRPr="007D1E1D">
              <w:rPr>
                <w:bCs/>
                <w:iCs/>
              </w:rPr>
              <w:t>N/A</w:t>
            </w:r>
          </w:p>
        </w:tc>
      </w:tr>
      <w:tr w:rsidR="00B13644" w:rsidRPr="007D1E1D" w14:paraId="194DDEDA" w14:textId="77777777" w:rsidTr="6815C297">
        <w:trPr>
          <w:cantSplit/>
          <w:tblHeader/>
        </w:trPr>
        <w:tc>
          <w:tcPr>
            <w:tcW w:w="6917" w:type="dxa"/>
          </w:tcPr>
          <w:p w14:paraId="5E84BC27"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mTRP-PUCCH-MAC-CE-r17</w:t>
            </w:r>
          </w:p>
          <w:p w14:paraId="2532FC83"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B13644" w:rsidRPr="007D1E1D" w:rsidRDefault="00B13644" w:rsidP="00B13644">
            <w:pPr>
              <w:pStyle w:val="TAL"/>
              <w:rPr>
                <w:rFonts w:cs="Arial"/>
                <w:bCs/>
                <w:iCs/>
                <w:szCs w:val="18"/>
              </w:rPr>
            </w:pPr>
          </w:p>
          <w:p w14:paraId="206330A2" w14:textId="77777777" w:rsidR="00B13644" w:rsidRPr="007D1E1D" w:rsidRDefault="00B13644" w:rsidP="00B13644">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B13644" w:rsidRPr="007D1E1D" w:rsidRDefault="00B13644" w:rsidP="00B13644">
            <w:pPr>
              <w:pStyle w:val="TAL"/>
              <w:jc w:val="center"/>
            </w:pPr>
            <w:r w:rsidRPr="007D1E1D">
              <w:t>Band</w:t>
            </w:r>
          </w:p>
        </w:tc>
        <w:tc>
          <w:tcPr>
            <w:tcW w:w="567" w:type="dxa"/>
          </w:tcPr>
          <w:p w14:paraId="6FD7A8F3" w14:textId="77777777" w:rsidR="00B13644" w:rsidRPr="007D1E1D" w:rsidRDefault="00B13644" w:rsidP="00B13644">
            <w:pPr>
              <w:pStyle w:val="TAL"/>
              <w:jc w:val="center"/>
            </w:pPr>
            <w:r w:rsidRPr="007D1E1D">
              <w:t>No</w:t>
            </w:r>
          </w:p>
        </w:tc>
        <w:tc>
          <w:tcPr>
            <w:tcW w:w="709" w:type="dxa"/>
          </w:tcPr>
          <w:p w14:paraId="3F795ABA" w14:textId="77777777" w:rsidR="00B13644" w:rsidRPr="007D1E1D" w:rsidRDefault="00B13644" w:rsidP="00B13644">
            <w:pPr>
              <w:pStyle w:val="TAL"/>
              <w:jc w:val="center"/>
            </w:pPr>
            <w:r w:rsidRPr="007D1E1D">
              <w:rPr>
                <w:bCs/>
                <w:iCs/>
              </w:rPr>
              <w:t>N/A</w:t>
            </w:r>
          </w:p>
        </w:tc>
        <w:tc>
          <w:tcPr>
            <w:tcW w:w="728" w:type="dxa"/>
          </w:tcPr>
          <w:p w14:paraId="2D9A7381" w14:textId="77777777" w:rsidR="00B13644" w:rsidRPr="007D1E1D" w:rsidRDefault="00B13644" w:rsidP="00B13644">
            <w:pPr>
              <w:pStyle w:val="TAL"/>
              <w:jc w:val="center"/>
            </w:pPr>
            <w:r w:rsidRPr="007D1E1D">
              <w:rPr>
                <w:bCs/>
                <w:iCs/>
              </w:rPr>
              <w:t>N/A</w:t>
            </w:r>
          </w:p>
        </w:tc>
      </w:tr>
      <w:tr w:rsidR="00B13644" w:rsidRPr="007D1E1D" w14:paraId="03F27071" w14:textId="77777777" w:rsidTr="6815C297">
        <w:trPr>
          <w:cantSplit/>
          <w:tblHeader/>
        </w:trPr>
        <w:tc>
          <w:tcPr>
            <w:tcW w:w="6917" w:type="dxa"/>
          </w:tcPr>
          <w:p w14:paraId="5B6B1381"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lastRenderedPageBreak/>
              <w:t>mTRP-PUCCH-maxNum-PC-FR1-r17</w:t>
            </w:r>
          </w:p>
          <w:p w14:paraId="35D8328D"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B13644" w:rsidRPr="007D1E1D" w:rsidRDefault="00B13644" w:rsidP="00B13644">
            <w:pPr>
              <w:pStyle w:val="TAL"/>
            </w:pPr>
          </w:p>
          <w:p w14:paraId="31B4BB1C"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B13644" w:rsidRPr="007D1E1D" w:rsidRDefault="00B13644" w:rsidP="00B13644">
            <w:pPr>
              <w:pStyle w:val="TAL"/>
              <w:jc w:val="center"/>
            </w:pPr>
            <w:r w:rsidRPr="007D1E1D">
              <w:t>Band</w:t>
            </w:r>
          </w:p>
        </w:tc>
        <w:tc>
          <w:tcPr>
            <w:tcW w:w="567" w:type="dxa"/>
          </w:tcPr>
          <w:p w14:paraId="6EDD57B6" w14:textId="77777777" w:rsidR="00B13644" w:rsidRPr="007D1E1D" w:rsidRDefault="00B13644" w:rsidP="00B13644">
            <w:pPr>
              <w:pStyle w:val="TAL"/>
              <w:jc w:val="center"/>
            </w:pPr>
            <w:r w:rsidRPr="007D1E1D">
              <w:t>No</w:t>
            </w:r>
          </w:p>
        </w:tc>
        <w:tc>
          <w:tcPr>
            <w:tcW w:w="709" w:type="dxa"/>
          </w:tcPr>
          <w:p w14:paraId="3C7ADBA0" w14:textId="77777777" w:rsidR="00B13644" w:rsidRPr="007D1E1D" w:rsidRDefault="00B13644" w:rsidP="00B13644">
            <w:pPr>
              <w:pStyle w:val="TAL"/>
              <w:jc w:val="center"/>
            </w:pPr>
            <w:r w:rsidRPr="007D1E1D">
              <w:rPr>
                <w:bCs/>
                <w:iCs/>
              </w:rPr>
              <w:t>N/A</w:t>
            </w:r>
          </w:p>
        </w:tc>
        <w:tc>
          <w:tcPr>
            <w:tcW w:w="728" w:type="dxa"/>
          </w:tcPr>
          <w:p w14:paraId="5048625D" w14:textId="77777777" w:rsidR="00B13644" w:rsidRPr="007D1E1D" w:rsidRDefault="00B13644" w:rsidP="00B13644">
            <w:pPr>
              <w:pStyle w:val="TAL"/>
              <w:jc w:val="center"/>
            </w:pPr>
            <w:r w:rsidRPr="007D1E1D">
              <w:t>FR1 only</w:t>
            </w:r>
          </w:p>
        </w:tc>
      </w:tr>
      <w:tr w:rsidR="00B13644" w:rsidRPr="007D1E1D" w14:paraId="7EA51D15" w14:textId="77777777" w:rsidTr="6815C297">
        <w:trPr>
          <w:cantSplit/>
          <w:tblHeader/>
        </w:trPr>
        <w:tc>
          <w:tcPr>
            <w:tcW w:w="6917" w:type="dxa"/>
          </w:tcPr>
          <w:p w14:paraId="06D04CB0"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mTRP-inter-Cell-r17</w:t>
            </w:r>
          </w:p>
          <w:p w14:paraId="001AA0CE"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10BCE06D" w14:textId="77777777" w:rsidR="00B13644" w:rsidRPr="007D1E1D" w:rsidRDefault="00B13644" w:rsidP="00B13644">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B13644" w:rsidRPr="007D1E1D" w:rsidRDefault="00B13644" w:rsidP="00B13644">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B13644" w:rsidRPr="007D1E1D" w:rsidRDefault="00B13644" w:rsidP="00B13644">
            <w:pPr>
              <w:pStyle w:val="TAL"/>
              <w:rPr>
                <w:rFonts w:cs="Arial"/>
                <w:szCs w:val="18"/>
              </w:rPr>
            </w:pPr>
          </w:p>
          <w:p w14:paraId="26470BF0"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B13644" w:rsidRPr="007D1E1D" w:rsidRDefault="00B13644" w:rsidP="00B13644">
            <w:pPr>
              <w:pStyle w:val="TAL"/>
              <w:jc w:val="center"/>
            </w:pPr>
            <w:r w:rsidRPr="007D1E1D">
              <w:t>Band</w:t>
            </w:r>
          </w:p>
        </w:tc>
        <w:tc>
          <w:tcPr>
            <w:tcW w:w="567" w:type="dxa"/>
          </w:tcPr>
          <w:p w14:paraId="6CDF5A71" w14:textId="77777777" w:rsidR="00B13644" w:rsidRPr="007D1E1D" w:rsidRDefault="00B13644" w:rsidP="00B13644">
            <w:pPr>
              <w:pStyle w:val="TAL"/>
              <w:jc w:val="center"/>
            </w:pPr>
            <w:r w:rsidRPr="007D1E1D">
              <w:t>No</w:t>
            </w:r>
          </w:p>
        </w:tc>
        <w:tc>
          <w:tcPr>
            <w:tcW w:w="709" w:type="dxa"/>
          </w:tcPr>
          <w:p w14:paraId="4F9D96C3" w14:textId="77777777" w:rsidR="00B13644" w:rsidRPr="007D1E1D" w:rsidRDefault="00B13644" w:rsidP="00B13644">
            <w:pPr>
              <w:pStyle w:val="TAL"/>
              <w:jc w:val="center"/>
            </w:pPr>
            <w:r w:rsidRPr="007D1E1D">
              <w:rPr>
                <w:bCs/>
                <w:iCs/>
              </w:rPr>
              <w:t>N/A</w:t>
            </w:r>
          </w:p>
        </w:tc>
        <w:tc>
          <w:tcPr>
            <w:tcW w:w="728" w:type="dxa"/>
          </w:tcPr>
          <w:p w14:paraId="6BAD9E77" w14:textId="77777777" w:rsidR="00B13644" w:rsidRPr="007D1E1D" w:rsidRDefault="00B13644" w:rsidP="00B13644">
            <w:pPr>
              <w:pStyle w:val="TAL"/>
              <w:jc w:val="center"/>
            </w:pPr>
            <w:r w:rsidRPr="007D1E1D">
              <w:rPr>
                <w:bCs/>
                <w:iCs/>
              </w:rPr>
              <w:t>N/A</w:t>
            </w:r>
          </w:p>
        </w:tc>
      </w:tr>
      <w:tr w:rsidR="00B13644" w:rsidRPr="007D1E1D" w14:paraId="5890F0CB" w14:textId="77777777" w:rsidTr="6815C297">
        <w:trPr>
          <w:cantSplit/>
          <w:tblHeader/>
        </w:trPr>
        <w:tc>
          <w:tcPr>
            <w:tcW w:w="6917" w:type="dxa"/>
          </w:tcPr>
          <w:p w14:paraId="1F59B786"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B13644" w:rsidRPr="007D1E1D" w:rsidRDefault="00B13644" w:rsidP="00B13644">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05EDCF2D" w14:textId="77777777" w:rsidR="00B13644" w:rsidRPr="007D1E1D" w:rsidRDefault="00B13644" w:rsidP="00B13644">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B13644" w:rsidRPr="007D1E1D" w:rsidRDefault="00B13644" w:rsidP="00B13644">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7E8464B5" w14:textId="77777777" w:rsidR="00B13644" w:rsidRPr="007D1E1D" w:rsidRDefault="00B13644" w:rsidP="00B13644">
            <w:pPr>
              <w:pStyle w:val="TAL"/>
              <w:ind w:left="601" w:hanging="283"/>
              <w:rPr>
                <w:b/>
                <w:i/>
              </w:rPr>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tc>
        <w:tc>
          <w:tcPr>
            <w:tcW w:w="709" w:type="dxa"/>
          </w:tcPr>
          <w:p w14:paraId="38187FDF" w14:textId="77777777" w:rsidR="00B13644" w:rsidRPr="007D1E1D" w:rsidRDefault="00B13644" w:rsidP="00B13644">
            <w:pPr>
              <w:pStyle w:val="TAL"/>
              <w:jc w:val="center"/>
            </w:pPr>
            <w:r w:rsidRPr="007D1E1D">
              <w:t>Band</w:t>
            </w:r>
          </w:p>
        </w:tc>
        <w:tc>
          <w:tcPr>
            <w:tcW w:w="567" w:type="dxa"/>
          </w:tcPr>
          <w:p w14:paraId="1EEE5B44" w14:textId="77777777" w:rsidR="00B13644" w:rsidRPr="007D1E1D" w:rsidRDefault="00B13644" w:rsidP="00B13644">
            <w:pPr>
              <w:pStyle w:val="TAL"/>
              <w:jc w:val="center"/>
            </w:pPr>
            <w:r w:rsidRPr="007D1E1D">
              <w:t>No</w:t>
            </w:r>
          </w:p>
        </w:tc>
        <w:tc>
          <w:tcPr>
            <w:tcW w:w="709" w:type="dxa"/>
          </w:tcPr>
          <w:p w14:paraId="392FFD98" w14:textId="77777777" w:rsidR="00B13644" w:rsidRPr="007D1E1D" w:rsidRDefault="00B13644" w:rsidP="00B13644">
            <w:pPr>
              <w:pStyle w:val="TAL"/>
              <w:jc w:val="center"/>
            </w:pPr>
            <w:r w:rsidRPr="007D1E1D">
              <w:rPr>
                <w:bCs/>
                <w:iCs/>
              </w:rPr>
              <w:t>N/A</w:t>
            </w:r>
          </w:p>
        </w:tc>
        <w:tc>
          <w:tcPr>
            <w:tcW w:w="728" w:type="dxa"/>
          </w:tcPr>
          <w:p w14:paraId="01208B69" w14:textId="77777777" w:rsidR="00B13644" w:rsidRPr="007D1E1D" w:rsidRDefault="00B13644" w:rsidP="00B13644">
            <w:pPr>
              <w:pStyle w:val="TAL"/>
              <w:jc w:val="center"/>
            </w:pPr>
            <w:r w:rsidRPr="007D1E1D">
              <w:rPr>
                <w:bCs/>
                <w:iCs/>
              </w:rPr>
              <w:t>N/A</w:t>
            </w:r>
          </w:p>
        </w:tc>
      </w:tr>
      <w:tr w:rsidR="00B13644" w:rsidRPr="007D1E1D" w14:paraId="4BF38E0C" w14:textId="77777777" w:rsidTr="6815C297">
        <w:trPr>
          <w:cantSplit/>
          <w:tblHeader/>
        </w:trPr>
        <w:tc>
          <w:tcPr>
            <w:tcW w:w="6917" w:type="dxa"/>
          </w:tcPr>
          <w:p w14:paraId="4B7277AF" w14:textId="77777777" w:rsidR="00B13644" w:rsidRPr="007D1E1D" w:rsidRDefault="00B13644" w:rsidP="00B13644">
            <w:pPr>
              <w:pStyle w:val="TAL"/>
              <w:rPr>
                <w:rFonts w:cs="Arial"/>
                <w:bCs/>
                <w:iCs/>
                <w:szCs w:val="18"/>
              </w:rPr>
            </w:pPr>
            <w:r w:rsidRPr="007D1E1D">
              <w:rPr>
                <w:rFonts w:cs="Arial"/>
                <w:b/>
                <w:i/>
                <w:szCs w:val="18"/>
              </w:rPr>
              <w:t>multiPDSCH-SingleDCI-FR2-1-SCS-120kHz-r17</w:t>
            </w:r>
          </w:p>
          <w:p w14:paraId="01665503"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B13644" w:rsidRPr="007D1E1D" w:rsidRDefault="00B13644" w:rsidP="00B13644">
            <w:pPr>
              <w:pStyle w:val="TAL"/>
              <w:jc w:val="center"/>
            </w:pPr>
            <w:r w:rsidRPr="007D1E1D">
              <w:t>Band</w:t>
            </w:r>
          </w:p>
        </w:tc>
        <w:tc>
          <w:tcPr>
            <w:tcW w:w="567" w:type="dxa"/>
          </w:tcPr>
          <w:p w14:paraId="7256C67A" w14:textId="77777777" w:rsidR="00B13644" w:rsidRPr="007D1E1D" w:rsidRDefault="00B13644" w:rsidP="00B13644">
            <w:pPr>
              <w:pStyle w:val="TAL"/>
              <w:jc w:val="center"/>
            </w:pPr>
            <w:r w:rsidRPr="007D1E1D">
              <w:t>No</w:t>
            </w:r>
          </w:p>
        </w:tc>
        <w:tc>
          <w:tcPr>
            <w:tcW w:w="709" w:type="dxa"/>
          </w:tcPr>
          <w:p w14:paraId="060930FB" w14:textId="77777777" w:rsidR="00B13644" w:rsidRPr="007D1E1D" w:rsidRDefault="00B13644" w:rsidP="00B13644">
            <w:pPr>
              <w:pStyle w:val="TAL"/>
              <w:jc w:val="center"/>
            </w:pPr>
            <w:r w:rsidRPr="007D1E1D">
              <w:t>N/A</w:t>
            </w:r>
          </w:p>
        </w:tc>
        <w:tc>
          <w:tcPr>
            <w:tcW w:w="728" w:type="dxa"/>
          </w:tcPr>
          <w:p w14:paraId="29A8CE00" w14:textId="77777777" w:rsidR="00B13644" w:rsidRPr="007D1E1D" w:rsidRDefault="00B13644" w:rsidP="00B13644">
            <w:pPr>
              <w:pStyle w:val="TAL"/>
              <w:jc w:val="center"/>
            </w:pPr>
            <w:r w:rsidRPr="007D1E1D">
              <w:t>N/A</w:t>
            </w:r>
          </w:p>
        </w:tc>
      </w:tr>
      <w:tr w:rsidR="00B13644" w:rsidRPr="007D1E1D" w14:paraId="695F9EEC" w14:textId="77777777" w:rsidTr="6815C297">
        <w:trPr>
          <w:cantSplit/>
          <w:tblHeader/>
        </w:trPr>
        <w:tc>
          <w:tcPr>
            <w:tcW w:w="6917" w:type="dxa"/>
          </w:tcPr>
          <w:p w14:paraId="599D371A" w14:textId="77777777" w:rsidR="00B13644" w:rsidRPr="007D1E1D" w:rsidRDefault="00B13644" w:rsidP="00B13644">
            <w:pPr>
              <w:pStyle w:val="TAL"/>
              <w:rPr>
                <w:rFonts w:cs="Arial"/>
                <w:bCs/>
                <w:iCs/>
                <w:szCs w:val="18"/>
              </w:rPr>
            </w:pPr>
            <w:r w:rsidRPr="007D1E1D">
              <w:rPr>
                <w:rFonts w:cs="Arial"/>
                <w:b/>
                <w:i/>
                <w:szCs w:val="18"/>
              </w:rPr>
              <w:t>multiPUSCH-SingleDCI-FR2-1-SCS-120kHz-r17</w:t>
            </w:r>
          </w:p>
          <w:p w14:paraId="7F57CAFD"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B13644" w:rsidRPr="007D1E1D" w:rsidRDefault="00B13644" w:rsidP="00B13644">
            <w:pPr>
              <w:pStyle w:val="TAL"/>
              <w:jc w:val="center"/>
            </w:pPr>
            <w:r w:rsidRPr="007D1E1D">
              <w:t>Band</w:t>
            </w:r>
          </w:p>
        </w:tc>
        <w:tc>
          <w:tcPr>
            <w:tcW w:w="567" w:type="dxa"/>
          </w:tcPr>
          <w:p w14:paraId="0F0AF2E3" w14:textId="77777777" w:rsidR="00B13644" w:rsidRPr="007D1E1D" w:rsidRDefault="00B13644" w:rsidP="00B13644">
            <w:pPr>
              <w:pStyle w:val="TAL"/>
              <w:jc w:val="center"/>
            </w:pPr>
            <w:r w:rsidRPr="007D1E1D">
              <w:t>No</w:t>
            </w:r>
          </w:p>
        </w:tc>
        <w:tc>
          <w:tcPr>
            <w:tcW w:w="709" w:type="dxa"/>
          </w:tcPr>
          <w:p w14:paraId="3214A41D" w14:textId="77777777" w:rsidR="00B13644" w:rsidRPr="007D1E1D" w:rsidRDefault="00B13644" w:rsidP="00B13644">
            <w:pPr>
              <w:pStyle w:val="TAL"/>
              <w:jc w:val="center"/>
            </w:pPr>
            <w:r w:rsidRPr="007D1E1D">
              <w:t>N/A</w:t>
            </w:r>
          </w:p>
        </w:tc>
        <w:tc>
          <w:tcPr>
            <w:tcW w:w="728" w:type="dxa"/>
          </w:tcPr>
          <w:p w14:paraId="5CE8C879" w14:textId="77777777" w:rsidR="00B13644" w:rsidRPr="007D1E1D" w:rsidRDefault="00B13644" w:rsidP="00B13644">
            <w:pPr>
              <w:pStyle w:val="TAL"/>
              <w:jc w:val="center"/>
            </w:pPr>
            <w:r w:rsidRPr="007D1E1D">
              <w:t>N/A</w:t>
            </w:r>
          </w:p>
        </w:tc>
      </w:tr>
      <w:tr w:rsidR="00B13644" w:rsidRPr="007D1E1D" w14:paraId="050F5B7B" w14:textId="77777777" w:rsidTr="6815C297">
        <w:trPr>
          <w:cantSplit/>
          <w:tblHeader/>
        </w:trPr>
        <w:tc>
          <w:tcPr>
            <w:tcW w:w="6917" w:type="dxa"/>
          </w:tcPr>
          <w:p w14:paraId="1460C331" w14:textId="77777777" w:rsidR="00B13644" w:rsidRPr="007D1E1D" w:rsidRDefault="00B13644" w:rsidP="00B13644">
            <w:pPr>
              <w:pStyle w:val="TAL"/>
              <w:rPr>
                <w:b/>
                <w:i/>
              </w:rPr>
            </w:pPr>
            <w:r w:rsidRPr="007D1E1D">
              <w:rPr>
                <w:b/>
                <w:i/>
              </w:rPr>
              <w:t>multipleRateMatchingEUTRA-CRS-r16</w:t>
            </w:r>
          </w:p>
          <w:p w14:paraId="5F2CE127" w14:textId="77777777" w:rsidR="00B13644" w:rsidRPr="007D1E1D" w:rsidRDefault="00B13644" w:rsidP="00B13644">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B13644" w:rsidRPr="007D1E1D" w:rsidRDefault="00B13644" w:rsidP="00B13644">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B13644" w:rsidRPr="007D1E1D" w:rsidRDefault="00B13644" w:rsidP="00B13644">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B13644" w:rsidRPr="007D1E1D" w:rsidRDefault="00B13644" w:rsidP="00B13644">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B13644" w:rsidRPr="007D1E1D" w:rsidRDefault="00B13644" w:rsidP="00B13644">
            <w:pPr>
              <w:pStyle w:val="TAL"/>
              <w:jc w:val="center"/>
            </w:pPr>
            <w:r w:rsidRPr="007D1E1D">
              <w:t>Band</w:t>
            </w:r>
          </w:p>
        </w:tc>
        <w:tc>
          <w:tcPr>
            <w:tcW w:w="567" w:type="dxa"/>
          </w:tcPr>
          <w:p w14:paraId="055C8903" w14:textId="77777777" w:rsidR="00B13644" w:rsidRPr="007D1E1D" w:rsidRDefault="00B13644" w:rsidP="00B13644">
            <w:pPr>
              <w:pStyle w:val="TAL"/>
              <w:jc w:val="center"/>
            </w:pPr>
            <w:r w:rsidRPr="007D1E1D">
              <w:t>No</w:t>
            </w:r>
          </w:p>
        </w:tc>
        <w:tc>
          <w:tcPr>
            <w:tcW w:w="709" w:type="dxa"/>
          </w:tcPr>
          <w:p w14:paraId="4A00F8C1" w14:textId="77777777" w:rsidR="00B13644" w:rsidRPr="007D1E1D" w:rsidRDefault="00B13644" w:rsidP="00B13644">
            <w:pPr>
              <w:pStyle w:val="TAL"/>
              <w:jc w:val="center"/>
            </w:pPr>
            <w:r w:rsidRPr="007D1E1D">
              <w:rPr>
                <w:bCs/>
                <w:iCs/>
              </w:rPr>
              <w:t>N/A</w:t>
            </w:r>
          </w:p>
        </w:tc>
        <w:tc>
          <w:tcPr>
            <w:tcW w:w="728" w:type="dxa"/>
          </w:tcPr>
          <w:p w14:paraId="2253D497" w14:textId="77777777" w:rsidR="00B13644" w:rsidRPr="007D1E1D" w:rsidRDefault="00B13644" w:rsidP="00B13644">
            <w:pPr>
              <w:pStyle w:val="TAL"/>
              <w:jc w:val="center"/>
            </w:pPr>
            <w:r w:rsidRPr="007D1E1D">
              <w:t>FR1 only</w:t>
            </w:r>
          </w:p>
        </w:tc>
      </w:tr>
      <w:tr w:rsidR="00B13644" w:rsidRPr="007D1E1D" w14:paraId="18870627" w14:textId="77777777" w:rsidTr="6815C297">
        <w:trPr>
          <w:cantSplit/>
          <w:tblHeader/>
        </w:trPr>
        <w:tc>
          <w:tcPr>
            <w:tcW w:w="6917" w:type="dxa"/>
          </w:tcPr>
          <w:p w14:paraId="3935411F" w14:textId="77777777" w:rsidR="00B13644" w:rsidRPr="007D1E1D" w:rsidRDefault="00B13644" w:rsidP="00B13644">
            <w:pPr>
              <w:pStyle w:val="TAL"/>
              <w:rPr>
                <w:b/>
                <w:i/>
              </w:rPr>
            </w:pPr>
            <w:r w:rsidRPr="007D1E1D">
              <w:rPr>
                <w:b/>
                <w:i/>
              </w:rPr>
              <w:t>multipleTCI</w:t>
            </w:r>
          </w:p>
          <w:p w14:paraId="4B100805" w14:textId="77777777" w:rsidR="00B13644" w:rsidRPr="007D1E1D" w:rsidRDefault="00B13644" w:rsidP="00B13644">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B13644" w:rsidRPr="007D1E1D" w:rsidRDefault="00B13644" w:rsidP="00B13644">
            <w:pPr>
              <w:pStyle w:val="TAL"/>
              <w:jc w:val="center"/>
            </w:pPr>
            <w:r w:rsidRPr="007D1E1D">
              <w:t>Band</w:t>
            </w:r>
          </w:p>
        </w:tc>
        <w:tc>
          <w:tcPr>
            <w:tcW w:w="567" w:type="dxa"/>
          </w:tcPr>
          <w:p w14:paraId="31E8F497" w14:textId="77777777" w:rsidR="00B13644" w:rsidRPr="007D1E1D" w:rsidRDefault="00B13644" w:rsidP="00B13644">
            <w:pPr>
              <w:pStyle w:val="TAL"/>
              <w:jc w:val="center"/>
            </w:pPr>
            <w:r w:rsidRPr="007D1E1D">
              <w:t>Yes</w:t>
            </w:r>
          </w:p>
        </w:tc>
        <w:tc>
          <w:tcPr>
            <w:tcW w:w="709" w:type="dxa"/>
          </w:tcPr>
          <w:p w14:paraId="50FC21C4" w14:textId="77777777" w:rsidR="00B13644" w:rsidRPr="007D1E1D" w:rsidRDefault="00B13644" w:rsidP="00B13644">
            <w:pPr>
              <w:pStyle w:val="TAL"/>
              <w:jc w:val="center"/>
            </w:pPr>
            <w:r w:rsidRPr="007D1E1D">
              <w:rPr>
                <w:bCs/>
                <w:iCs/>
              </w:rPr>
              <w:t>N/A</w:t>
            </w:r>
          </w:p>
        </w:tc>
        <w:tc>
          <w:tcPr>
            <w:tcW w:w="728" w:type="dxa"/>
          </w:tcPr>
          <w:p w14:paraId="73A83F08" w14:textId="77777777" w:rsidR="00B13644" w:rsidRPr="007D1E1D" w:rsidRDefault="00B13644" w:rsidP="00B13644">
            <w:pPr>
              <w:pStyle w:val="TAL"/>
              <w:jc w:val="center"/>
            </w:pPr>
            <w:r w:rsidRPr="007D1E1D">
              <w:rPr>
                <w:bCs/>
                <w:iCs/>
              </w:rPr>
              <w:t>N/A</w:t>
            </w:r>
          </w:p>
        </w:tc>
      </w:tr>
      <w:tr w:rsidR="00C91444" w:rsidRPr="007D1E1D" w14:paraId="596DE6CD" w14:textId="77777777" w:rsidTr="6815C297">
        <w:trPr>
          <w:cantSplit/>
          <w:tblHeader/>
        </w:trPr>
        <w:tc>
          <w:tcPr>
            <w:tcW w:w="6917" w:type="dxa"/>
          </w:tcPr>
          <w:p w14:paraId="0FF84002" w14:textId="77777777" w:rsidR="00C91444" w:rsidRDefault="00C91444" w:rsidP="00C91444">
            <w:pPr>
              <w:pStyle w:val="TAL"/>
              <w:rPr>
                <w:ins w:id="230" w:author="NR_MBS-Core" w:date="2022-06-20T21:30:00Z"/>
                <w:b/>
                <w:i/>
              </w:rPr>
            </w:pPr>
            <w:ins w:id="231" w:author="NR_MBS-Core" w:date="2022-06-20T21:30:00Z">
              <w:r w:rsidRPr="00662697">
                <w:rPr>
                  <w:b/>
                  <w:i/>
                </w:rPr>
                <w:t>nack-OnlyFeedbackForMulticastWithDCI-Enabler-r17</w:t>
              </w:r>
            </w:ins>
          </w:p>
          <w:p w14:paraId="551F0AC2" w14:textId="41BC472C" w:rsidR="00C91444" w:rsidRPr="007D1E1D" w:rsidRDefault="00C91444" w:rsidP="00C91444">
            <w:pPr>
              <w:pStyle w:val="TAL"/>
              <w:rPr>
                <w:b/>
                <w:i/>
              </w:rPr>
            </w:pPr>
            <w:ins w:id="232" w:author="NR_MBS-Core" w:date="2022-06-20T21:30:00Z">
              <w:r w:rsidRPr="00C165F7">
                <w:t xml:space="preserve">Indicates </w:t>
              </w:r>
              <w:r>
                <w:t xml:space="preserve">whether the UE supports </w:t>
              </w:r>
            </w:ins>
            <w:ins w:id="233" w:author="NR_MBS-Core" w:date="2022-06-20T21:31:00Z">
              <w:r w:rsidRPr="00B03C5E">
                <w:t>DCI-based enabling/disabling NACK-only based HARQ-ACK feedback configured per G-RNTI by RRC signaling</w:t>
              </w:r>
            </w:ins>
            <w:ins w:id="234" w:author="NR_MBS-Core" w:date="2022-06-20T21:30:00Z">
              <w:r w:rsidRPr="00C165F7">
                <w:t>.</w:t>
              </w:r>
            </w:ins>
          </w:p>
        </w:tc>
        <w:tc>
          <w:tcPr>
            <w:tcW w:w="709" w:type="dxa"/>
          </w:tcPr>
          <w:p w14:paraId="22ECA6E5" w14:textId="6F033088" w:rsidR="00C91444" w:rsidRPr="007D1E1D" w:rsidRDefault="00C91444" w:rsidP="00C91444">
            <w:pPr>
              <w:pStyle w:val="TAL"/>
              <w:jc w:val="center"/>
            </w:pPr>
            <w:ins w:id="235" w:author="NR_MBS-Core" w:date="2022-06-20T21:30:00Z">
              <w:r>
                <w:t>Band</w:t>
              </w:r>
            </w:ins>
          </w:p>
        </w:tc>
        <w:tc>
          <w:tcPr>
            <w:tcW w:w="567" w:type="dxa"/>
          </w:tcPr>
          <w:p w14:paraId="6BCB60AD" w14:textId="6869D188" w:rsidR="00C91444" w:rsidRPr="007D1E1D" w:rsidRDefault="00C91444" w:rsidP="00C91444">
            <w:pPr>
              <w:pStyle w:val="TAL"/>
              <w:jc w:val="center"/>
            </w:pPr>
            <w:ins w:id="236" w:author="NR_MBS-Core" w:date="2022-06-20T21:30:00Z">
              <w:r>
                <w:t>No</w:t>
              </w:r>
            </w:ins>
          </w:p>
        </w:tc>
        <w:tc>
          <w:tcPr>
            <w:tcW w:w="709" w:type="dxa"/>
          </w:tcPr>
          <w:p w14:paraId="7448C39B" w14:textId="3E983FA0" w:rsidR="00C91444" w:rsidRPr="007D1E1D" w:rsidRDefault="00C91444" w:rsidP="00C91444">
            <w:pPr>
              <w:pStyle w:val="TAL"/>
              <w:jc w:val="center"/>
              <w:rPr>
                <w:bCs/>
                <w:iCs/>
              </w:rPr>
            </w:pPr>
            <w:ins w:id="237" w:author="NR_MBS-Core" w:date="2022-06-20T21:30:00Z">
              <w:r>
                <w:rPr>
                  <w:bCs/>
                  <w:iCs/>
                </w:rPr>
                <w:t>N/A</w:t>
              </w:r>
            </w:ins>
          </w:p>
        </w:tc>
        <w:tc>
          <w:tcPr>
            <w:tcW w:w="728" w:type="dxa"/>
          </w:tcPr>
          <w:p w14:paraId="26850DC4" w14:textId="71CDA235" w:rsidR="00C91444" w:rsidRPr="007D1E1D" w:rsidRDefault="00C91444" w:rsidP="00C91444">
            <w:pPr>
              <w:pStyle w:val="TAL"/>
              <w:jc w:val="center"/>
              <w:rPr>
                <w:bCs/>
                <w:iCs/>
              </w:rPr>
            </w:pPr>
            <w:ins w:id="238" w:author="NR_MBS-Core" w:date="2022-06-20T21:30:00Z">
              <w:r>
                <w:rPr>
                  <w:bCs/>
                  <w:iCs/>
                </w:rPr>
                <w:t>N/A</w:t>
              </w:r>
            </w:ins>
          </w:p>
        </w:tc>
      </w:tr>
      <w:tr w:rsidR="00C91444" w:rsidRPr="007D1E1D" w14:paraId="1AB3CD59" w14:textId="77777777" w:rsidTr="6815C297">
        <w:trPr>
          <w:cantSplit/>
          <w:tblHeader/>
        </w:trPr>
        <w:tc>
          <w:tcPr>
            <w:tcW w:w="6917" w:type="dxa"/>
          </w:tcPr>
          <w:p w14:paraId="0F03BD8B" w14:textId="77777777" w:rsidR="00C91444" w:rsidRPr="007D1E1D" w:rsidRDefault="00C91444" w:rsidP="00C91444">
            <w:pPr>
              <w:pStyle w:val="TAL"/>
              <w:rPr>
                <w:b/>
                <w:i/>
              </w:rPr>
            </w:pPr>
            <w:r w:rsidRPr="007D1E1D">
              <w:rPr>
                <w:b/>
                <w:i/>
              </w:rPr>
              <w:t>nonGroupSINR-reporting-r16</w:t>
            </w:r>
          </w:p>
          <w:p w14:paraId="1D8B39E4" w14:textId="77777777" w:rsidR="00C91444" w:rsidRPr="007D1E1D" w:rsidRDefault="00C91444" w:rsidP="00C91444">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C91444" w:rsidRPr="007D1E1D" w:rsidRDefault="00C91444" w:rsidP="00C91444">
            <w:pPr>
              <w:pStyle w:val="TAL"/>
              <w:jc w:val="center"/>
            </w:pPr>
            <w:r w:rsidRPr="007D1E1D">
              <w:t>Band</w:t>
            </w:r>
          </w:p>
        </w:tc>
        <w:tc>
          <w:tcPr>
            <w:tcW w:w="567" w:type="dxa"/>
          </w:tcPr>
          <w:p w14:paraId="74C80E5D" w14:textId="77777777" w:rsidR="00C91444" w:rsidRPr="007D1E1D" w:rsidRDefault="00C91444" w:rsidP="00C91444">
            <w:pPr>
              <w:pStyle w:val="TAL"/>
              <w:jc w:val="center"/>
            </w:pPr>
            <w:r w:rsidRPr="007D1E1D">
              <w:t>No</w:t>
            </w:r>
          </w:p>
        </w:tc>
        <w:tc>
          <w:tcPr>
            <w:tcW w:w="709" w:type="dxa"/>
          </w:tcPr>
          <w:p w14:paraId="39DC0098" w14:textId="77777777" w:rsidR="00C91444" w:rsidRPr="007D1E1D" w:rsidRDefault="00C91444" w:rsidP="00C91444">
            <w:pPr>
              <w:pStyle w:val="TAL"/>
              <w:jc w:val="center"/>
              <w:rPr>
                <w:bCs/>
                <w:iCs/>
              </w:rPr>
            </w:pPr>
            <w:r w:rsidRPr="007D1E1D">
              <w:rPr>
                <w:bCs/>
                <w:iCs/>
              </w:rPr>
              <w:t>N/A</w:t>
            </w:r>
          </w:p>
        </w:tc>
        <w:tc>
          <w:tcPr>
            <w:tcW w:w="728" w:type="dxa"/>
          </w:tcPr>
          <w:p w14:paraId="480FA182" w14:textId="77777777" w:rsidR="00C91444" w:rsidRPr="007D1E1D" w:rsidRDefault="00C91444" w:rsidP="00C91444">
            <w:pPr>
              <w:pStyle w:val="TAL"/>
              <w:jc w:val="center"/>
              <w:rPr>
                <w:bCs/>
                <w:iCs/>
              </w:rPr>
            </w:pPr>
            <w:r w:rsidRPr="007D1E1D">
              <w:rPr>
                <w:bCs/>
                <w:iCs/>
              </w:rPr>
              <w:t>N/A</w:t>
            </w:r>
          </w:p>
        </w:tc>
      </w:tr>
      <w:tr w:rsidR="00C91444" w:rsidRPr="007D1E1D" w14:paraId="4FFC827A" w14:textId="77777777" w:rsidTr="6815C297">
        <w:trPr>
          <w:cantSplit/>
          <w:tblHeader/>
        </w:trPr>
        <w:tc>
          <w:tcPr>
            <w:tcW w:w="6917" w:type="dxa"/>
          </w:tcPr>
          <w:p w14:paraId="7ED98FFE" w14:textId="77777777" w:rsidR="00C91444" w:rsidRPr="007D1E1D" w:rsidRDefault="00C91444" w:rsidP="00C91444">
            <w:pPr>
              <w:pStyle w:val="TAL"/>
              <w:rPr>
                <w:b/>
                <w:i/>
              </w:rPr>
            </w:pPr>
            <w:r w:rsidRPr="007D1E1D">
              <w:rPr>
                <w:b/>
                <w:i/>
              </w:rPr>
              <w:lastRenderedPageBreak/>
              <w:t>nr-UE-TxTEG-ID-MaxSupport-r17</w:t>
            </w:r>
          </w:p>
          <w:p w14:paraId="7B75FA1B" w14:textId="77777777" w:rsidR="00C91444" w:rsidRPr="007D1E1D" w:rsidRDefault="00C91444" w:rsidP="00C91444">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C91444" w:rsidRPr="007D1E1D" w:rsidRDefault="00C91444" w:rsidP="00C91444">
            <w:pPr>
              <w:pStyle w:val="TAL"/>
              <w:jc w:val="center"/>
            </w:pPr>
            <w:r w:rsidRPr="007D1E1D">
              <w:t>Band</w:t>
            </w:r>
          </w:p>
        </w:tc>
        <w:tc>
          <w:tcPr>
            <w:tcW w:w="567" w:type="dxa"/>
          </w:tcPr>
          <w:p w14:paraId="07B86526" w14:textId="77777777" w:rsidR="00C91444" w:rsidRPr="007D1E1D" w:rsidRDefault="00C91444" w:rsidP="00C91444">
            <w:pPr>
              <w:pStyle w:val="TAL"/>
              <w:jc w:val="center"/>
            </w:pPr>
            <w:r w:rsidRPr="007D1E1D">
              <w:t>No</w:t>
            </w:r>
          </w:p>
        </w:tc>
        <w:tc>
          <w:tcPr>
            <w:tcW w:w="709" w:type="dxa"/>
          </w:tcPr>
          <w:p w14:paraId="480D275D" w14:textId="77777777" w:rsidR="00C91444" w:rsidRPr="007D1E1D" w:rsidRDefault="00C91444" w:rsidP="00C91444">
            <w:pPr>
              <w:pStyle w:val="TAL"/>
              <w:jc w:val="center"/>
              <w:rPr>
                <w:bCs/>
                <w:iCs/>
              </w:rPr>
            </w:pPr>
            <w:r w:rsidRPr="007D1E1D">
              <w:rPr>
                <w:bCs/>
                <w:iCs/>
              </w:rPr>
              <w:t>N/A</w:t>
            </w:r>
          </w:p>
        </w:tc>
        <w:tc>
          <w:tcPr>
            <w:tcW w:w="728" w:type="dxa"/>
          </w:tcPr>
          <w:p w14:paraId="3BABFC58" w14:textId="77777777" w:rsidR="00C91444" w:rsidRPr="007D1E1D" w:rsidRDefault="00C91444" w:rsidP="00C91444">
            <w:pPr>
              <w:pStyle w:val="TAL"/>
              <w:jc w:val="center"/>
              <w:rPr>
                <w:bCs/>
                <w:iCs/>
              </w:rPr>
            </w:pPr>
            <w:r w:rsidRPr="007D1E1D">
              <w:rPr>
                <w:bCs/>
                <w:iCs/>
              </w:rPr>
              <w:t>N/A</w:t>
            </w:r>
          </w:p>
        </w:tc>
      </w:tr>
      <w:tr w:rsidR="00C91444" w:rsidRPr="007D1E1D" w14:paraId="25FF1A3D" w14:textId="77777777" w:rsidTr="6815C297">
        <w:trPr>
          <w:cantSplit/>
          <w:tblHeader/>
        </w:trPr>
        <w:tc>
          <w:tcPr>
            <w:tcW w:w="6917" w:type="dxa"/>
          </w:tcPr>
          <w:p w14:paraId="2526593D" w14:textId="77777777" w:rsidR="00C91444" w:rsidRPr="007D1E1D" w:rsidRDefault="00C91444" w:rsidP="00C91444">
            <w:pPr>
              <w:pStyle w:val="TAL"/>
              <w:rPr>
                <w:rFonts w:cs="Arial"/>
                <w:b/>
                <w:bCs/>
                <w:i/>
                <w:iCs/>
                <w:szCs w:val="18"/>
              </w:rPr>
            </w:pPr>
            <w:r w:rsidRPr="007D1E1D">
              <w:rPr>
                <w:rFonts w:cs="Arial"/>
                <w:b/>
                <w:bCs/>
                <w:i/>
                <w:iCs/>
                <w:szCs w:val="18"/>
              </w:rPr>
              <w:t>olpc-SRS-Pos-r16</w:t>
            </w:r>
          </w:p>
          <w:p w14:paraId="4B3A479C" w14:textId="77777777" w:rsidR="00C91444" w:rsidRPr="007D1E1D" w:rsidRDefault="00C91444" w:rsidP="00C91444">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C91444" w:rsidRPr="007D1E1D" w:rsidRDefault="00C91444" w:rsidP="00C91444">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C91444" w:rsidRPr="007D1E1D" w:rsidRDefault="00C91444" w:rsidP="00C91444">
            <w:pPr>
              <w:pStyle w:val="TAN"/>
              <w:ind w:hanging="533"/>
            </w:pPr>
          </w:p>
          <w:p w14:paraId="72A30BEA" w14:textId="77777777" w:rsidR="00C91444" w:rsidRPr="007D1E1D" w:rsidRDefault="00C91444" w:rsidP="00C91444">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C91444" w:rsidRPr="007D1E1D" w:rsidRDefault="00C91444" w:rsidP="00C91444">
            <w:pPr>
              <w:pStyle w:val="TAL"/>
              <w:jc w:val="center"/>
            </w:pPr>
            <w:r w:rsidRPr="007D1E1D">
              <w:rPr>
                <w:rFonts w:cs="Arial"/>
                <w:bCs/>
                <w:iCs/>
                <w:szCs w:val="18"/>
              </w:rPr>
              <w:t>Band</w:t>
            </w:r>
          </w:p>
        </w:tc>
        <w:tc>
          <w:tcPr>
            <w:tcW w:w="567" w:type="dxa"/>
          </w:tcPr>
          <w:p w14:paraId="34255A16" w14:textId="77777777" w:rsidR="00C91444" w:rsidRPr="007D1E1D" w:rsidRDefault="00C91444" w:rsidP="00C91444">
            <w:pPr>
              <w:pStyle w:val="TAL"/>
              <w:jc w:val="center"/>
            </w:pPr>
            <w:r w:rsidRPr="007D1E1D">
              <w:rPr>
                <w:rFonts w:cs="Arial"/>
                <w:bCs/>
                <w:iCs/>
                <w:szCs w:val="18"/>
              </w:rPr>
              <w:t>No</w:t>
            </w:r>
          </w:p>
        </w:tc>
        <w:tc>
          <w:tcPr>
            <w:tcW w:w="709" w:type="dxa"/>
          </w:tcPr>
          <w:p w14:paraId="17FDD3A3" w14:textId="77777777" w:rsidR="00C91444" w:rsidRPr="007D1E1D" w:rsidRDefault="00C91444" w:rsidP="00C91444">
            <w:pPr>
              <w:pStyle w:val="TAL"/>
              <w:jc w:val="center"/>
            </w:pPr>
            <w:r w:rsidRPr="007D1E1D">
              <w:rPr>
                <w:bCs/>
                <w:iCs/>
              </w:rPr>
              <w:t>N/A</w:t>
            </w:r>
          </w:p>
        </w:tc>
        <w:tc>
          <w:tcPr>
            <w:tcW w:w="728" w:type="dxa"/>
          </w:tcPr>
          <w:p w14:paraId="7FACDF4A" w14:textId="77777777" w:rsidR="00C91444" w:rsidRPr="007D1E1D" w:rsidRDefault="00C91444" w:rsidP="00C91444">
            <w:pPr>
              <w:pStyle w:val="TAL"/>
              <w:jc w:val="center"/>
            </w:pPr>
            <w:r w:rsidRPr="007D1E1D">
              <w:rPr>
                <w:bCs/>
                <w:iCs/>
              </w:rPr>
              <w:t>N/A</w:t>
            </w:r>
          </w:p>
        </w:tc>
      </w:tr>
      <w:tr w:rsidR="00C91444" w:rsidRPr="007D1E1D" w14:paraId="6262F453" w14:textId="77777777" w:rsidTr="6815C297">
        <w:trPr>
          <w:cantSplit/>
          <w:tblHeader/>
        </w:trPr>
        <w:tc>
          <w:tcPr>
            <w:tcW w:w="6917" w:type="dxa"/>
          </w:tcPr>
          <w:p w14:paraId="469E4F7B" w14:textId="77777777" w:rsidR="00C91444" w:rsidRPr="007D1E1D" w:rsidRDefault="00C91444" w:rsidP="00C91444">
            <w:pPr>
              <w:pStyle w:val="TAL"/>
              <w:rPr>
                <w:rFonts w:cs="Arial"/>
                <w:b/>
                <w:bCs/>
                <w:i/>
                <w:iCs/>
                <w:szCs w:val="18"/>
              </w:rPr>
            </w:pPr>
            <w:r w:rsidRPr="007D1E1D">
              <w:rPr>
                <w:rFonts w:cs="Arial"/>
                <w:b/>
                <w:bCs/>
                <w:i/>
                <w:iCs/>
                <w:szCs w:val="18"/>
              </w:rPr>
              <w:t>olpc-SRS-PosRRC-Inactive-r17</w:t>
            </w:r>
          </w:p>
          <w:p w14:paraId="425BF9CD" w14:textId="77777777" w:rsidR="00C91444" w:rsidRPr="007D1E1D" w:rsidRDefault="00C91444" w:rsidP="00C91444">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C91444" w:rsidRPr="007D1E1D" w:rsidRDefault="00C91444" w:rsidP="00C91444">
            <w:pPr>
              <w:pStyle w:val="TAN"/>
            </w:pPr>
            <w:r w:rsidRPr="007D1E1D">
              <w:t>NOTE:</w:t>
            </w:r>
            <w:r w:rsidRPr="007D1E1D">
              <w:rPr>
                <w:rFonts w:cs="Arial"/>
                <w:iCs/>
                <w:szCs w:val="18"/>
              </w:rPr>
              <w:tab/>
            </w:r>
            <w:r w:rsidRPr="007D1E1D">
              <w:t>A PRS from a PRS-only TP is treated as PRS from a non-serving cell.</w:t>
            </w:r>
          </w:p>
          <w:p w14:paraId="531E3536" w14:textId="77777777" w:rsidR="00C91444" w:rsidRPr="007D1E1D" w:rsidRDefault="00C91444" w:rsidP="00C91444">
            <w:pPr>
              <w:pStyle w:val="TAN"/>
              <w:ind w:left="568" w:hanging="284"/>
            </w:pPr>
          </w:p>
          <w:p w14:paraId="48EC34DB" w14:textId="77777777" w:rsidR="00C91444" w:rsidRPr="007D1E1D" w:rsidRDefault="00C91444" w:rsidP="00C91444">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C91444" w:rsidRPr="007D1E1D" w:rsidRDefault="00C91444" w:rsidP="00C91444">
            <w:pPr>
              <w:pStyle w:val="TAL"/>
              <w:jc w:val="center"/>
              <w:rPr>
                <w:rFonts w:cs="Arial"/>
                <w:bCs/>
                <w:iCs/>
                <w:szCs w:val="18"/>
              </w:rPr>
            </w:pPr>
            <w:r w:rsidRPr="007D1E1D">
              <w:rPr>
                <w:rFonts w:cs="Arial"/>
                <w:bCs/>
                <w:iCs/>
                <w:szCs w:val="18"/>
              </w:rPr>
              <w:t>Band</w:t>
            </w:r>
          </w:p>
        </w:tc>
        <w:tc>
          <w:tcPr>
            <w:tcW w:w="567" w:type="dxa"/>
          </w:tcPr>
          <w:p w14:paraId="2FA0C83D" w14:textId="77777777" w:rsidR="00C91444" w:rsidRPr="007D1E1D" w:rsidRDefault="00C91444" w:rsidP="00C91444">
            <w:pPr>
              <w:pStyle w:val="TAL"/>
              <w:jc w:val="center"/>
              <w:rPr>
                <w:rFonts w:cs="Arial"/>
                <w:bCs/>
                <w:iCs/>
                <w:szCs w:val="18"/>
              </w:rPr>
            </w:pPr>
            <w:r w:rsidRPr="007D1E1D">
              <w:rPr>
                <w:rFonts w:cs="Arial"/>
                <w:bCs/>
                <w:iCs/>
                <w:szCs w:val="18"/>
              </w:rPr>
              <w:t>No</w:t>
            </w:r>
          </w:p>
        </w:tc>
        <w:tc>
          <w:tcPr>
            <w:tcW w:w="709" w:type="dxa"/>
          </w:tcPr>
          <w:p w14:paraId="462EA660" w14:textId="77777777" w:rsidR="00C91444" w:rsidRPr="007D1E1D" w:rsidRDefault="00C91444" w:rsidP="00C91444">
            <w:pPr>
              <w:pStyle w:val="TAL"/>
              <w:jc w:val="center"/>
              <w:rPr>
                <w:bCs/>
                <w:iCs/>
              </w:rPr>
            </w:pPr>
            <w:r w:rsidRPr="007D1E1D">
              <w:rPr>
                <w:bCs/>
                <w:iCs/>
              </w:rPr>
              <w:t>N/A</w:t>
            </w:r>
          </w:p>
        </w:tc>
        <w:tc>
          <w:tcPr>
            <w:tcW w:w="728" w:type="dxa"/>
          </w:tcPr>
          <w:p w14:paraId="06B17F07" w14:textId="77777777" w:rsidR="00C91444" w:rsidRPr="007D1E1D" w:rsidRDefault="00C91444" w:rsidP="00C91444">
            <w:pPr>
              <w:pStyle w:val="TAL"/>
              <w:jc w:val="center"/>
              <w:rPr>
                <w:bCs/>
                <w:iCs/>
              </w:rPr>
            </w:pPr>
            <w:r w:rsidRPr="007D1E1D">
              <w:rPr>
                <w:bCs/>
                <w:iCs/>
              </w:rPr>
              <w:t>N/A</w:t>
            </w:r>
          </w:p>
        </w:tc>
      </w:tr>
      <w:tr w:rsidR="00C91444" w:rsidRPr="007D1E1D" w14:paraId="6C7EA816" w14:textId="77777777" w:rsidTr="6815C297">
        <w:trPr>
          <w:cantSplit/>
          <w:tblHeader/>
        </w:trPr>
        <w:tc>
          <w:tcPr>
            <w:tcW w:w="6917" w:type="dxa"/>
          </w:tcPr>
          <w:p w14:paraId="09440A9E" w14:textId="77777777" w:rsidR="00C91444" w:rsidRPr="007D1E1D" w:rsidRDefault="00C91444" w:rsidP="00C91444">
            <w:pPr>
              <w:pStyle w:val="TAL"/>
              <w:rPr>
                <w:b/>
                <w:i/>
              </w:rPr>
            </w:pPr>
            <w:r w:rsidRPr="007D1E1D">
              <w:rPr>
                <w:b/>
                <w:i/>
              </w:rPr>
              <w:lastRenderedPageBreak/>
              <w:t>oneShotHARQ-feedbackPhy-Priority-r17</w:t>
            </w:r>
          </w:p>
          <w:p w14:paraId="1258098C" w14:textId="061DF2CB" w:rsidR="00C91444" w:rsidRPr="007D1E1D" w:rsidDel="00BC64E6" w:rsidRDefault="00C91444" w:rsidP="00BC64E6">
            <w:pPr>
              <w:pStyle w:val="TAL"/>
              <w:rPr>
                <w:del w:id="239" w:author="NR_IIOT_URLLC_enh-Core" w:date="2022-07-19T14:36:00Z"/>
              </w:rPr>
            </w:pPr>
            <w:r w:rsidRPr="007D1E1D">
              <w:t>Indicates whether the UE supports PHY priority handling for one-shot HARQ ACK feedback.</w:t>
            </w:r>
          </w:p>
          <w:p w14:paraId="5672F189" w14:textId="45F81908" w:rsidR="00C91444" w:rsidRPr="007D1E1D" w:rsidDel="00BC64E6" w:rsidRDefault="00C91444" w:rsidP="00F805A5">
            <w:pPr>
              <w:pStyle w:val="TAL"/>
              <w:rPr>
                <w:del w:id="240" w:author="NR_IIOT_URLLC_enh-Core" w:date="2022-07-19T14:36:00Z"/>
              </w:rPr>
            </w:pPr>
          </w:p>
          <w:p w14:paraId="12A8FF05" w14:textId="46F3268F" w:rsidR="00C91444" w:rsidRPr="007D1E1D" w:rsidRDefault="00C91444" w:rsidP="00F1100A">
            <w:pPr>
              <w:pStyle w:val="TAL"/>
              <w:rPr>
                <w:rFonts w:cs="Arial"/>
                <w:b/>
                <w:bCs/>
                <w:i/>
                <w:iCs/>
                <w:szCs w:val="18"/>
              </w:rPr>
            </w:pPr>
            <w:del w:id="241"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C91444" w:rsidRPr="007D1E1D" w:rsidRDefault="00C91444" w:rsidP="00C91444">
            <w:pPr>
              <w:pStyle w:val="TAL"/>
              <w:jc w:val="center"/>
              <w:rPr>
                <w:rFonts w:cs="Arial"/>
                <w:bCs/>
                <w:iCs/>
                <w:szCs w:val="18"/>
              </w:rPr>
            </w:pPr>
            <w:r w:rsidRPr="007D1E1D">
              <w:t>Band</w:t>
            </w:r>
          </w:p>
        </w:tc>
        <w:tc>
          <w:tcPr>
            <w:tcW w:w="567" w:type="dxa"/>
          </w:tcPr>
          <w:p w14:paraId="1D41A76A" w14:textId="77777777" w:rsidR="00C91444" w:rsidRPr="007D1E1D" w:rsidRDefault="00C91444" w:rsidP="00C91444">
            <w:pPr>
              <w:pStyle w:val="TAL"/>
              <w:jc w:val="center"/>
              <w:rPr>
                <w:rFonts w:cs="Arial"/>
                <w:bCs/>
                <w:iCs/>
                <w:szCs w:val="18"/>
              </w:rPr>
            </w:pPr>
            <w:r w:rsidRPr="007D1E1D">
              <w:t>No</w:t>
            </w:r>
          </w:p>
        </w:tc>
        <w:tc>
          <w:tcPr>
            <w:tcW w:w="709" w:type="dxa"/>
          </w:tcPr>
          <w:p w14:paraId="7AC0610D" w14:textId="77777777" w:rsidR="00C91444" w:rsidRPr="007D1E1D" w:rsidRDefault="00C91444" w:rsidP="00C91444">
            <w:pPr>
              <w:pStyle w:val="TAL"/>
              <w:jc w:val="center"/>
              <w:rPr>
                <w:bCs/>
                <w:iCs/>
              </w:rPr>
            </w:pPr>
            <w:r w:rsidRPr="007D1E1D">
              <w:t>N/A</w:t>
            </w:r>
          </w:p>
        </w:tc>
        <w:tc>
          <w:tcPr>
            <w:tcW w:w="728" w:type="dxa"/>
          </w:tcPr>
          <w:p w14:paraId="41581DDE" w14:textId="77777777" w:rsidR="00C91444" w:rsidRPr="007D1E1D" w:rsidRDefault="00C91444" w:rsidP="00C91444">
            <w:pPr>
              <w:pStyle w:val="TAL"/>
              <w:jc w:val="center"/>
              <w:rPr>
                <w:bCs/>
                <w:iCs/>
              </w:rPr>
            </w:pPr>
            <w:r w:rsidRPr="007D1E1D">
              <w:t>N/A</w:t>
            </w:r>
          </w:p>
        </w:tc>
      </w:tr>
      <w:tr w:rsidR="00C91444" w:rsidRPr="007D1E1D" w14:paraId="3585125D" w14:textId="77777777" w:rsidTr="6815C297">
        <w:trPr>
          <w:cantSplit/>
          <w:tblHeader/>
        </w:trPr>
        <w:tc>
          <w:tcPr>
            <w:tcW w:w="6917" w:type="dxa"/>
          </w:tcPr>
          <w:p w14:paraId="5203370C" w14:textId="77777777" w:rsidR="00C91444" w:rsidRPr="007D1E1D" w:rsidRDefault="00C91444" w:rsidP="00C91444">
            <w:pPr>
              <w:pStyle w:val="TAL"/>
              <w:rPr>
                <w:b/>
                <w:i/>
              </w:rPr>
            </w:pPr>
            <w:r w:rsidRPr="007D1E1D">
              <w:rPr>
                <w:b/>
                <w:i/>
              </w:rPr>
              <w:t>oneShotHARQ-feedbackTriggeredByDCI-1-2-r17</w:t>
            </w:r>
          </w:p>
          <w:p w14:paraId="6063A64B" w14:textId="5DFB157A" w:rsidR="00C91444" w:rsidRPr="007D1E1D" w:rsidDel="00925B3C" w:rsidRDefault="00C91444" w:rsidP="00925B3C">
            <w:pPr>
              <w:pStyle w:val="TAL"/>
              <w:rPr>
                <w:del w:id="242" w:author="NR_IIOT_URLLC_enh-Core" w:date="2022-07-19T14:36:00Z"/>
              </w:rPr>
            </w:pPr>
            <w:r w:rsidRPr="007D1E1D">
              <w:t>Indicates whether the UE supports one-shot HARQ ACK feedback triggered by DCI format 1_2.</w:t>
            </w:r>
          </w:p>
          <w:p w14:paraId="69EF6A67" w14:textId="0473DFF0" w:rsidR="00C91444" w:rsidRPr="007D1E1D" w:rsidDel="00925B3C" w:rsidRDefault="00C91444" w:rsidP="00F1100A">
            <w:pPr>
              <w:pStyle w:val="TAL"/>
              <w:rPr>
                <w:del w:id="243" w:author="NR_IIOT_URLLC_enh-Core" w:date="2022-07-19T14:36:00Z"/>
              </w:rPr>
            </w:pPr>
          </w:p>
          <w:p w14:paraId="20D1E57C" w14:textId="1E03E315" w:rsidR="00C91444" w:rsidRPr="007D1E1D" w:rsidRDefault="00C91444" w:rsidP="00F1100A">
            <w:pPr>
              <w:pStyle w:val="TAL"/>
              <w:rPr>
                <w:rFonts w:cs="Arial"/>
                <w:b/>
                <w:bCs/>
                <w:i/>
                <w:iCs/>
                <w:szCs w:val="18"/>
              </w:rPr>
            </w:pPr>
            <w:del w:id="244"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C91444" w:rsidRPr="007D1E1D" w:rsidRDefault="00C91444" w:rsidP="00C91444">
            <w:pPr>
              <w:pStyle w:val="TAL"/>
              <w:jc w:val="center"/>
              <w:rPr>
                <w:rFonts w:cs="Arial"/>
                <w:bCs/>
                <w:iCs/>
                <w:szCs w:val="18"/>
              </w:rPr>
            </w:pPr>
            <w:r w:rsidRPr="007D1E1D">
              <w:t>Band</w:t>
            </w:r>
          </w:p>
        </w:tc>
        <w:tc>
          <w:tcPr>
            <w:tcW w:w="567" w:type="dxa"/>
          </w:tcPr>
          <w:p w14:paraId="321FA36D" w14:textId="77777777" w:rsidR="00C91444" w:rsidRPr="007D1E1D" w:rsidRDefault="00C91444" w:rsidP="00C91444">
            <w:pPr>
              <w:pStyle w:val="TAL"/>
              <w:jc w:val="center"/>
              <w:rPr>
                <w:rFonts w:cs="Arial"/>
                <w:bCs/>
                <w:iCs/>
                <w:szCs w:val="18"/>
              </w:rPr>
            </w:pPr>
            <w:r w:rsidRPr="007D1E1D">
              <w:t>No</w:t>
            </w:r>
          </w:p>
        </w:tc>
        <w:tc>
          <w:tcPr>
            <w:tcW w:w="709" w:type="dxa"/>
          </w:tcPr>
          <w:p w14:paraId="02CD6ADD" w14:textId="77777777" w:rsidR="00C91444" w:rsidRPr="007D1E1D" w:rsidRDefault="00C91444" w:rsidP="00C91444">
            <w:pPr>
              <w:pStyle w:val="TAL"/>
              <w:jc w:val="center"/>
              <w:rPr>
                <w:bCs/>
                <w:iCs/>
              </w:rPr>
            </w:pPr>
            <w:r w:rsidRPr="007D1E1D">
              <w:t>N/A</w:t>
            </w:r>
          </w:p>
        </w:tc>
        <w:tc>
          <w:tcPr>
            <w:tcW w:w="728" w:type="dxa"/>
          </w:tcPr>
          <w:p w14:paraId="1D8940BB" w14:textId="77777777" w:rsidR="00C91444" w:rsidRPr="007D1E1D" w:rsidRDefault="00C91444" w:rsidP="00C91444">
            <w:pPr>
              <w:pStyle w:val="TAL"/>
              <w:jc w:val="center"/>
              <w:rPr>
                <w:bCs/>
                <w:iCs/>
              </w:rPr>
            </w:pPr>
            <w:r w:rsidRPr="007D1E1D">
              <w:t>N/A</w:t>
            </w:r>
          </w:p>
        </w:tc>
      </w:tr>
      <w:tr w:rsidR="00C91444" w:rsidRPr="007D1E1D" w14:paraId="099668D6" w14:textId="77777777" w:rsidTr="6815C297">
        <w:trPr>
          <w:cantSplit/>
          <w:tblHeader/>
        </w:trPr>
        <w:tc>
          <w:tcPr>
            <w:tcW w:w="6917" w:type="dxa"/>
          </w:tcPr>
          <w:p w14:paraId="4D1E4EC1" w14:textId="77777777" w:rsidR="00C91444" w:rsidRPr="007D1E1D" w:rsidRDefault="00C91444" w:rsidP="00C91444">
            <w:pPr>
              <w:pStyle w:val="TAL"/>
              <w:rPr>
                <w:b/>
                <w:bCs/>
                <w:i/>
                <w:iCs/>
              </w:rPr>
            </w:pPr>
            <w:r w:rsidRPr="007D1E1D">
              <w:rPr>
                <w:b/>
                <w:bCs/>
                <w:i/>
                <w:iCs/>
              </w:rPr>
              <w:t>oneSlotPeriodicTRS-r16</w:t>
            </w:r>
          </w:p>
          <w:p w14:paraId="1EC01B35" w14:textId="77777777" w:rsidR="00C91444" w:rsidRPr="007D1E1D" w:rsidRDefault="00C91444" w:rsidP="00C91444">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C91444" w:rsidRPr="007D1E1D" w:rsidRDefault="00C91444" w:rsidP="00C91444">
            <w:pPr>
              <w:pStyle w:val="TAL"/>
              <w:jc w:val="center"/>
              <w:rPr>
                <w:rFonts w:cs="Arial"/>
                <w:bCs/>
                <w:iCs/>
                <w:szCs w:val="18"/>
              </w:rPr>
            </w:pPr>
            <w:r w:rsidRPr="007D1E1D">
              <w:rPr>
                <w:bCs/>
                <w:iCs/>
              </w:rPr>
              <w:t>Band</w:t>
            </w:r>
          </w:p>
        </w:tc>
        <w:tc>
          <w:tcPr>
            <w:tcW w:w="567" w:type="dxa"/>
          </w:tcPr>
          <w:p w14:paraId="1F99808C" w14:textId="77777777" w:rsidR="00C91444" w:rsidRPr="007D1E1D" w:rsidRDefault="00C91444" w:rsidP="00C91444">
            <w:pPr>
              <w:pStyle w:val="TAL"/>
              <w:jc w:val="center"/>
              <w:rPr>
                <w:rFonts w:cs="Arial"/>
                <w:bCs/>
                <w:iCs/>
                <w:szCs w:val="18"/>
              </w:rPr>
            </w:pPr>
            <w:r w:rsidRPr="007D1E1D">
              <w:rPr>
                <w:bCs/>
                <w:iCs/>
              </w:rPr>
              <w:t>No</w:t>
            </w:r>
          </w:p>
        </w:tc>
        <w:tc>
          <w:tcPr>
            <w:tcW w:w="709" w:type="dxa"/>
          </w:tcPr>
          <w:p w14:paraId="5EE54556" w14:textId="77777777" w:rsidR="00C91444" w:rsidRPr="007D1E1D" w:rsidRDefault="00C91444" w:rsidP="00C91444">
            <w:pPr>
              <w:pStyle w:val="TAL"/>
              <w:jc w:val="center"/>
              <w:rPr>
                <w:rFonts w:cs="Arial"/>
                <w:bCs/>
                <w:iCs/>
                <w:szCs w:val="18"/>
              </w:rPr>
            </w:pPr>
            <w:r w:rsidRPr="007D1E1D">
              <w:rPr>
                <w:bCs/>
                <w:iCs/>
              </w:rPr>
              <w:t>TDD only</w:t>
            </w:r>
          </w:p>
        </w:tc>
        <w:tc>
          <w:tcPr>
            <w:tcW w:w="728" w:type="dxa"/>
          </w:tcPr>
          <w:p w14:paraId="1CA1E337" w14:textId="77777777" w:rsidR="00C91444" w:rsidRPr="007D1E1D" w:rsidRDefault="00C91444" w:rsidP="00C91444">
            <w:pPr>
              <w:pStyle w:val="TAL"/>
              <w:jc w:val="center"/>
              <w:rPr>
                <w:rFonts w:cs="Arial"/>
                <w:bCs/>
                <w:iCs/>
                <w:szCs w:val="18"/>
              </w:rPr>
            </w:pPr>
            <w:r w:rsidRPr="007D1E1D">
              <w:t>FR1 only</w:t>
            </w:r>
          </w:p>
        </w:tc>
      </w:tr>
      <w:tr w:rsidR="00C91444" w:rsidRPr="007D1E1D" w14:paraId="3FA6CC2F" w14:textId="77777777" w:rsidTr="6815C297">
        <w:trPr>
          <w:cantSplit/>
          <w:tblHeader/>
        </w:trPr>
        <w:tc>
          <w:tcPr>
            <w:tcW w:w="6917" w:type="dxa"/>
          </w:tcPr>
          <w:p w14:paraId="6A408187" w14:textId="77777777" w:rsidR="00C91444" w:rsidRPr="007D1E1D" w:rsidRDefault="00C91444" w:rsidP="00C91444">
            <w:pPr>
              <w:pStyle w:val="TAL"/>
              <w:rPr>
                <w:b/>
                <w:bCs/>
                <w:i/>
                <w:iCs/>
              </w:rPr>
            </w:pPr>
            <w:r w:rsidRPr="007D1E1D">
              <w:rPr>
                <w:b/>
                <w:bCs/>
                <w:i/>
                <w:iCs/>
              </w:rPr>
              <w:t>outOfOrderOperationDL-r16</w:t>
            </w:r>
          </w:p>
          <w:p w14:paraId="47B60331" w14:textId="77777777" w:rsidR="00C91444" w:rsidRPr="007D1E1D" w:rsidRDefault="00C91444" w:rsidP="00C91444">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C91444" w:rsidRPr="007D1E1D" w:rsidRDefault="00C91444" w:rsidP="00C91444">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C91444" w:rsidRPr="007D1E1D" w:rsidRDefault="00C91444" w:rsidP="00C91444">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C91444" w:rsidRPr="007D1E1D" w:rsidRDefault="00C91444" w:rsidP="00C91444">
            <w:pPr>
              <w:pStyle w:val="TAL"/>
              <w:jc w:val="center"/>
              <w:rPr>
                <w:bCs/>
                <w:iCs/>
              </w:rPr>
            </w:pPr>
            <w:r w:rsidRPr="007D1E1D">
              <w:rPr>
                <w:bCs/>
                <w:iCs/>
              </w:rPr>
              <w:t>Band</w:t>
            </w:r>
          </w:p>
        </w:tc>
        <w:tc>
          <w:tcPr>
            <w:tcW w:w="567" w:type="dxa"/>
          </w:tcPr>
          <w:p w14:paraId="38930C72" w14:textId="77777777" w:rsidR="00C91444" w:rsidRPr="007D1E1D" w:rsidRDefault="00C91444" w:rsidP="00C91444">
            <w:pPr>
              <w:pStyle w:val="TAL"/>
              <w:jc w:val="center"/>
              <w:rPr>
                <w:bCs/>
                <w:iCs/>
              </w:rPr>
            </w:pPr>
            <w:r w:rsidRPr="007D1E1D">
              <w:rPr>
                <w:bCs/>
                <w:iCs/>
              </w:rPr>
              <w:t>No</w:t>
            </w:r>
          </w:p>
        </w:tc>
        <w:tc>
          <w:tcPr>
            <w:tcW w:w="709" w:type="dxa"/>
          </w:tcPr>
          <w:p w14:paraId="7C513A9E" w14:textId="77777777" w:rsidR="00C91444" w:rsidRPr="007D1E1D" w:rsidRDefault="00C91444" w:rsidP="00C91444">
            <w:pPr>
              <w:pStyle w:val="TAL"/>
              <w:jc w:val="center"/>
              <w:rPr>
                <w:bCs/>
                <w:iCs/>
              </w:rPr>
            </w:pPr>
            <w:r w:rsidRPr="007D1E1D">
              <w:rPr>
                <w:bCs/>
                <w:iCs/>
              </w:rPr>
              <w:t>N/A</w:t>
            </w:r>
          </w:p>
        </w:tc>
        <w:tc>
          <w:tcPr>
            <w:tcW w:w="728" w:type="dxa"/>
          </w:tcPr>
          <w:p w14:paraId="5342AAFF" w14:textId="77777777" w:rsidR="00C91444" w:rsidRPr="007D1E1D" w:rsidRDefault="00C91444" w:rsidP="00C91444">
            <w:pPr>
              <w:pStyle w:val="TAL"/>
              <w:jc w:val="center"/>
            </w:pPr>
            <w:r w:rsidRPr="007D1E1D">
              <w:t>N/A</w:t>
            </w:r>
          </w:p>
        </w:tc>
      </w:tr>
      <w:tr w:rsidR="00C91444" w:rsidRPr="007D1E1D" w14:paraId="1AB1AAC4" w14:textId="77777777" w:rsidTr="6815C297">
        <w:trPr>
          <w:cantSplit/>
          <w:tblHeader/>
        </w:trPr>
        <w:tc>
          <w:tcPr>
            <w:tcW w:w="6917" w:type="dxa"/>
          </w:tcPr>
          <w:p w14:paraId="7CF3EEDA" w14:textId="77777777" w:rsidR="00C91444" w:rsidRPr="007D1E1D" w:rsidRDefault="00C91444" w:rsidP="00C91444">
            <w:pPr>
              <w:pStyle w:val="TAL"/>
              <w:rPr>
                <w:b/>
                <w:bCs/>
                <w:i/>
                <w:iCs/>
              </w:rPr>
            </w:pPr>
            <w:r w:rsidRPr="007D1E1D">
              <w:rPr>
                <w:b/>
                <w:bCs/>
                <w:i/>
                <w:iCs/>
              </w:rPr>
              <w:t>outOfOrderOperationUL-r16</w:t>
            </w:r>
          </w:p>
          <w:p w14:paraId="351F21D9" w14:textId="77777777" w:rsidR="00C91444" w:rsidRPr="007D1E1D" w:rsidRDefault="00C91444" w:rsidP="00C91444">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C91444" w:rsidRPr="007D1E1D" w:rsidRDefault="00C91444" w:rsidP="00C91444">
            <w:pPr>
              <w:pStyle w:val="TAL"/>
              <w:rPr>
                <w:i/>
                <w:iCs/>
              </w:rPr>
            </w:pPr>
          </w:p>
          <w:p w14:paraId="05B16F2E" w14:textId="77777777" w:rsidR="00C91444" w:rsidRPr="007D1E1D" w:rsidRDefault="00C91444" w:rsidP="00C91444">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C91444" w:rsidRPr="007D1E1D" w:rsidRDefault="00C91444" w:rsidP="00C91444">
            <w:pPr>
              <w:pStyle w:val="TAL"/>
              <w:jc w:val="center"/>
              <w:rPr>
                <w:bCs/>
                <w:iCs/>
              </w:rPr>
            </w:pPr>
            <w:r w:rsidRPr="007D1E1D">
              <w:rPr>
                <w:bCs/>
                <w:iCs/>
              </w:rPr>
              <w:t>Band</w:t>
            </w:r>
          </w:p>
        </w:tc>
        <w:tc>
          <w:tcPr>
            <w:tcW w:w="567" w:type="dxa"/>
          </w:tcPr>
          <w:p w14:paraId="1FFFF964" w14:textId="77777777" w:rsidR="00C91444" w:rsidRPr="007D1E1D" w:rsidRDefault="00C91444" w:rsidP="00C91444">
            <w:pPr>
              <w:pStyle w:val="TAL"/>
              <w:jc w:val="center"/>
              <w:rPr>
                <w:bCs/>
                <w:iCs/>
              </w:rPr>
            </w:pPr>
            <w:r w:rsidRPr="007D1E1D">
              <w:rPr>
                <w:bCs/>
                <w:iCs/>
              </w:rPr>
              <w:t>No</w:t>
            </w:r>
          </w:p>
        </w:tc>
        <w:tc>
          <w:tcPr>
            <w:tcW w:w="709" w:type="dxa"/>
          </w:tcPr>
          <w:p w14:paraId="3A0F313F" w14:textId="77777777" w:rsidR="00C91444" w:rsidRPr="007D1E1D" w:rsidRDefault="00C91444" w:rsidP="00C91444">
            <w:pPr>
              <w:pStyle w:val="TAL"/>
              <w:jc w:val="center"/>
              <w:rPr>
                <w:bCs/>
                <w:iCs/>
              </w:rPr>
            </w:pPr>
            <w:r w:rsidRPr="007D1E1D">
              <w:rPr>
                <w:bCs/>
                <w:iCs/>
              </w:rPr>
              <w:t>N/A</w:t>
            </w:r>
          </w:p>
        </w:tc>
        <w:tc>
          <w:tcPr>
            <w:tcW w:w="728" w:type="dxa"/>
          </w:tcPr>
          <w:p w14:paraId="73E1060A" w14:textId="77777777" w:rsidR="00C91444" w:rsidRPr="007D1E1D" w:rsidRDefault="00C91444" w:rsidP="00C91444">
            <w:pPr>
              <w:pStyle w:val="TAL"/>
              <w:jc w:val="center"/>
            </w:pPr>
            <w:r w:rsidRPr="007D1E1D">
              <w:t>N/A</w:t>
            </w:r>
          </w:p>
        </w:tc>
      </w:tr>
      <w:tr w:rsidR="00C91444" w:rsidRPr="007D1E1D" w14:paraId="2AC1CA92" w14:textId="77777777" w:rsidTr="6815C297">
        <w:trPr>
          <w:cantSplit/>
          <w:tblHeader/>
        </w:trPr>
        <w:tc>
          <w:tcPr>
            <w:tcW w:w="6917" w:type="dxa"/>
          </w:tcPr>
          <w:p w14:paraId="2CF0E1DE" w14:textId="77777777" w:rsidR="00C91444" w:rsidRPr="007D1E1D" w:rsidRDefault="00C91444" w:rsidP="00C91444">
            <w:pPr>
              <w:pStyle w:val="TAL"/>
              <w:rPr>
                <w:b/>
                <w:bCs/>
                <w:i/>
                <w:iCs/>
              </w:rPr>
            </w:pPr>
            <w:r w:rsidRPr="007D1E1D">
              <w:rPr>
                <w:b/>
                <w:bCs/>
                <w:i/>
                <w:iCs/>
              </w:rPr>
              <w:t>overlapPDSCHsFullyFreqTime-r16</w:t>
            </w:r>
          </w:p>
          <w:p w14:paraId="3015D21F" w14:textId="77777777" w:rsidR="00C91444" w:rsidRPr="007D1E1D" w:rsidRDefault="00C91444" w:rsidP="00C91444">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C91444" w:rsidRPr="007D1E1D" w:rsidRDefault="00C91444" w:rsidP="00C91444">
            <w:pPr>
              <w:pStyle w:val="TAL"/>
            </w:pPr>
          </w:p>
          <w:p w14:paraId="14EA76B0" w14:textId="77777777" w:rsidR="00C91444" w:rsidRPr="007D1E1D" w:rsidRDefault="00C91444" w:rsidP="00C91444">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C91444" w:rsidRPr="007D1E1D" w:rsidRDefault="00C91444" w:rsidP="00C91444">
            <w:pPr>
              <w:pStyle w:val="TAL"/>
              <w:jc w:val="center"/>
              <w:rPr>
                <w:bCs/>
                <w:iCs/>
              </w:rPr>
            </w:pPr>
            <w:r w:rsidRPr="007D1E1D">
              <w:rPr>
                <w:bCs/>
                <w:iCs/>
              </w:rPr>
              <w:t>Band</w:t>
            </w:r>
          </w:p>
        </w:tc>
        <w:tc>
          <w:tcPr>
            <w:tcW w:w="567" w:type="dxa"/>
          </w:tcPr>
          <w:p w14:paraId="5712A1A0" w14:textId="77777777" w:rsidR="00C91444" w:rsidRPr="007D1E1D" w:rsidRDefault="00C91444" w:rsidP="00C91444">
            <w:pPr>
              <w:pStyle w:val="TAL"/>
              <w:jc w:val="center"/>
              <w:rPr>
                <w:bCs/>
                <w:iCs/>
              </w:rPr>
            </w:pPr>
            <w:r w:rsidRPr="007D1E1D">
              <w:rPr>
                <w:bCs/>
                <w:iCs/>
              </w:rPr>
              <w:t>No</w:t>
            </w:r>
          </w:p>
        </w:tc>
        <w:tc>
          <w:tcPr>
            <w:tcW w:w="709" w:type="dxa"/>
          </w:tcPr>
          <w:p w14:paraId="00CF486E" w14:textId="77777777" w:rsidR="00C91444" w:rsidRPr="007D1E1D" w:rsidRDefault="00C91444" w:rsidP="00C91444">
            <w:pPr>
              <w:pStyle w:val="TAL"/>
              <w:jc w:val="center"/>
              <w:rPr>
                <w:bCs/>
                <w:iCs/>
              </w:rPr>
            </w:pPr>
            <w:r w:rsidRPr="007D1E1D">
              <w:rPr>
                <w:bCs/>
                <w:iCs/>
              </w:rPr>
              <w:t>N/A</w:t>
            </w:r>
          </w:p>
        </w:tc>
        <w:tc>
          <w:tcPr>
            <w:tcW w:w="728" w:type="dxa"/>
          </w:tcPr>
          <w:p w14:paraId="2B1A4B26" w14:textId="77777777" w:rsidR="00C91444" w:rsidRPr="007D1E1D" w:rsidRDefault="00C91444" w:rsidP="00C91444">
            <w:pPr>
              <w:pStyle w:val="TAL"/>
              <w:jc w:val="center"/>
            </w:pPr>
            <w:r w:rsidRPr="007D1E1D">
              <w:t>N/A</w:t>
            </w:r>
          </w:p>
        </w:tc>
      </w:tr>
      <w:tr w:rsidR="00C91444" w:rsidRPr="007D1E1D" w14:paraId="55B640EF" w14:textId="77777777" w:rsidTr="6815C297">
        <w:trPr>
          <w:cantSplit/>
          <w:tblHeader/>
        </w:trPr>
        <w:tc>
          <w:tcPr>
            <w:tcW w:w="6917" w:type="dxa"/>
          </w:tcPr>
          <w:p w14:paraId="6785193E" w14:textId="77777777" w:rsidR="00C91444" w:rsidRPr="007D1E1D" w:rsidRDefault="00C91444" w:rsidP="00C91444">
            <w:pPr>
              <w:pStyle w:val="TAL"/>
              <w:rPr>
                <w:b/>
                <w:bCs/>
                <w:i/>
                <w:iCs/>
              </w:rPr>
            </w:pPr>
            <w:r w:rsidRPr="007D1E1D">
              <w:rPr>
                <w:b/>
                <w:bCs/>
                <w:i/>
                <w:iCs/>
              </w:rPr>
              <w:t>overlapPDSCHsInTimePartiallyFreq-r16</w:t>
            </w:r>
          </w:p>
          <w:p w14:paraId="78264BAE" w14:textId="77777777" w:rsidR="00C91444" w:rsidRPr="007D1E1D" w:rsidRDefault="00C91444" w:rsidP="00C91444">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C91444" w:rsidRPr="007D1E1D" w:rsidRDefault="00C91444" w:rsidP="00C91444">
            <w:pPr>
              <w:pStyle w:val="TAL"/>
              <w:jc w:val="center"/>
              <w:rPr>
                <w:bCs/>
                <w:iCs/>
              </w:rPr>
            </w:pPr>
            <w:r w:rsidRPr="007D1E1D">
              <w:rPr>
                <w:bCs/>
                <w:iCs/>
              </w:rPr>
              <w:t>Band</w:t>
            </w:r>
          </w:p>
        </w:tc>
        <w:tc>
          <w:tcPr>
            <w:tcW w:w="567" w:type="dxa"/>
          </w:tcPr>
          <w:p w14:paraId="53D2F239" w14:textId="77777777" w:rsidR="00C91444" w:rsidRPr="007D1E1D" w:rsidRDefault="00C91444" w:rsidP="00C91444">
            <w:pPr>
              <w:pStyle w:val="TAL"/>
              <w:jc w:val="center"/>
              <w:rPr>
                <w:bCs/>
                <w:iCs/>
              </w:rPr>
            </w:pPr>
            <w:r w:rsidRPr="007D1E1D">
              <w:rPr>
                <w:bCs/>
                <w:iCs/>
              </w:rPr>
              <w:t>No</w:t>
            </w:r>
          </w:p>
        </w:tc>
        <w:tc>
          <w:tcPr>
            <w:tcW w:w="709" w:type="dxa"/>
          </w:tcPr>
          <w:p w14:paraId="5EA3671F" w14:textId="77777777" w:rsidR="00C91444" w:rsidRPr="007D1E1D" w:rsidRDefault="00C91444" w:rsidP="00C91444">
            <w:pPr>
              <w:pStyle w:val="TAL"/>
              <w:jc w:val="center"/>
              <w:rPr>
                <w:bCs/>
                <w:iCs/>
              </w:rPr>
            </w:pPr>
            <w:r w:rsidRPr="007D1E1D">
              <w:rPr>
                <w:bCs/>
                <w:iCs/>
              </w:rPr>
              <w:t>N/A</w:t>
            </w:r>
          </w:p>
        </w:tc>
        <w:tc>
          <w:tcPr>
            <w:tcW w:w="728" w:type="dxa"/>
          </w:tcPr>
          <w:p w14:paraId="3DB7F81D" w14:textId="77777777" w:rsidR="00C91444" w:rsidRPr="007D1E1D" w:rsidRDefault="00C91444" w:rsidP="00C91444">
            <w:pPr>
              <w:pStyle w:val="TAL"/>
              <w:jc w:val="center"/>
            </w:pPr>
            <w:r w:rsidRPr="007D1E1D">
              <w:t>N/A</w:t>
            </w:r>
          </w:p>
        </w:tc>
      </w:tr>
      <w:tr w:rsidR="00C91444" w:rsidRPr="007D1E1D" w14:paraId="4120CAF8" w14:textId="77777777" w:rsidTr="6815C297">
        <w:trPr>
          <w:cantSplit/>
          <w:tblHeader/>
        </w:trPr>
        <w:tc>
          <w:tcPr>
            <w:tcW w:w="6917" w:type="dxa"/>
          </w:tcPr>
          <w:p w14:paraId="4BE5E6D7" w14:textId="77777777" w:rsidR="00C91444" w:rsidRPr="007D1E1D" w:rsidRDefault="00C91444" w:rsidP="00C91444">
            <w:pPr>
              <w:pStyle w:val="TAL"/>
              <w:rPr>
                <w:b/>
                <w:bCs/>
                <w:i/>
                <w:iCs/>
              </w:rPr>
            </w:pPr>
            <w:r w:rsidRPr="007D1E1D">
              <w:rPr>
                <w:b/>
                <w:bCs/>
                <w:i/>
                <w:iCs/>
              </w:rPr>
              <w:t>overlapRateMatchingEUTRA-CRS-r16</w:t>
            </w:r>
          </w:p>
          <w:p w14:paraId="4DD5B406" w14:textId="77777777" w:rsidR="00C91444" w:rsidRPr="007D1E1D" w:rsidRDefault="00C91444" w:rsidP="00C91444">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C91444" w:rsidRPr="007D1E1D" w:rsidRDefault="00C91444" w:rsidP="00C91444">
            <w:pPr>
              <w:pStyle w:val="TAL"/>
              <w:jc w:val="center"/>
              <w:rPr>
                <w:rFonts w:cs="Arial"/>
                <w:bCs/>
                <w:iCs/>
                <w:szCs w:val="18"/>
              </w:rPr>
            </w:pPr>
            <w:r w:rsidRPr="007D1E1D">
              <w:rPr>
                <w:bCs/>
                <w:iCs/>
              </w:rPr>
              <w:t>Band</w:t>
            </w:r>
          </w:p>
        </w:tc>
        <w:tc>
          <w:tcPr>
            <w:tcW w:w="567" w:type="dxa"/>
          </w:tcPr>
          <w:p w14:paraId="2AE9A695" w14:textId="77777777" w:rsidR="00C91444" w:rsidRPr="007D1E1D" w:rsidRDefault="00C91444" w:rsidP="00C91444">
            <w:pPr>
              <w:pStyle w:val="TAL"/>
              <w:jc w:val="center"/>
              <w:rPr>
                <w:rFonts w:cs="Arial"/>
                <w:bCs/>
                <w:iCs/>
                <w:szCs w:val="18"/>
              </w:rPr>
            </w:pPr>
            <w:r w:rsidRPr="007D1E1D">
              <w:rPr>
                <w:bCs/>
                <w:iCs/>
              </w:rPr>
              <w:t>No</w:t>
            </w:r>
          </w:p>
        </w:tc>
        <w:tc>
          <w:tcPr>
            <w:tcW w:w="709" w:type="dxa"/>
          </w:tcPr>
          <w:p w14:paraId="60A861AB" w14:textId="77777777" w:rsidR="00C91444" w:rsidRPr="007D1E1D" w:rsidRDefault="00C91444" w:rsidP="00C91444">
            <w:pPr>
              <w:pStyle w:val="TAL"/>
              <w:jc w:val="center"/>
              <w:rPr>
                <w:rFonts w:cs="Arial"/>
                <w:bCs/>
                <w:iCs/>
                <w:szCs w:val="18"/>
              </w:rPr>
            </w:pPr>
            <w:r w:rsidRPr="007D1E1D">
              <w:rPr>
                <w:bCs/>
                <w:iCs/>
              </w:rPr>
              <w:t>N/A</w:t>
            </w:r>
          </w:p>
        </w:tc>
        <w:tc>
          <w:tcPr>
            <w:tcW w:w="728" w:type="dxa"/>
          </w:tcPr>
          <w:p w14:paraId="36B7B829" w14:textId="77777777" w:rsidR="00C91444" w:rsidRPr="007D1E1D" w:rsidRDefault="00C91444" w:rsidP="00C91444">
            <w:pPr>
              <w:pStyle w:val="TAL"/>
              <w:jc w:val="center"/>
              <w:rPr>
                <w:rFonts w:cs="Arial"/>
                <w:bCs/>
                <w:iCs/>
                <w:szCs w:val="18"/>
              </w:rPr>
            </w:pPr>
            <w:r w:rsidRPr="007D1E1D">
              <w:t>FR1 only</w:t>
            </w:r>
          </w:p>
        </w:tc>
      </w:tr>
      <w:tr w:rsidR="00C91444" w:rsidRPr="007D1E1D" w14:paraId="4895121A" w14:textId="77777777" w:rsidTr="6815C297">
        <w:trPr>
          <w:cantSplit/>
          <w:tblHeader/>
        </w:trPr>
        <w:tc>
          <w:tcPr>
            <w:tcW w:w="6917" w:type="dxa"/>
          </w:tcPr>
          <w:p w14:paraId="22177046" w14:textId="77777777" w:rsidR="00C91444" w:rsidRPr="007D1E1D" w:rsidRDefault="00C91444" w:rsidP="00C91444">
            <w:pPr>
              <w:pStyle w:val="TAL"/>
              <w:rPr>
                <w:b/>
                <w:i/>
              </w:rPr>
            </w:pPr>
            <w:r w:rsidRPr="007D1E1D">
              <w:rPr>
                <w:b/>
                <w:i/>
              </w:rPr>
              <w:t>parallelMeasurementWithoutRestriction-r17</w:t>
            </w:r>
          </w:p>
          <w:p w14:paraId="783B01A5" w14:textId="77777777" w:rsidR="00C91444" w:rsidRPr="007D1E1D" w:rsidRDefault="00C91444" w:rsidP="00C91444">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C91444" w:rsidRPr="007D1E1D" w:rsidRDefault="00C91444" w:rsidP="00C91444">
            <w:pPr>
              <w:pStyle w:val="TAL"/>
              <w:jc w:val="center"/>
              <w:rPr>
                <w:bCs/>
                <w:iCs/>
              </w:rPr>
            </w:pPr>
            <w:r w:rsidRPr="007D1E1D">
              <w:rPr>
                <w:bCs/>
                <w:iCs/>
              </w:rPr>
              <w:t>Band</w:t>
            </w:r>
          </w:p>
        </w:tc>
        <w:tc>
          <w:tcPr>
            <w:tcW w:w="567" w:type="dxa"/>
          </w:tcPr>
          <w:p w14:paraId="47652D53" w14:textId="77777777" w:rsidR="00C91444" w:rsidRPr="007D1E1D" w:rsidRDefault="00C91444" w:rsidP="00C91444">
            <w:pPr>
              <w:pStyle w:val="TAL"/>
              <w:jc w:val="center"/>
              <w:rPr>
                <w:bCs/>
                <w:iCs/>
              </w:rPr>
            </w:pPr>
            <w:r w:rsidRPr="007D1E1D">
              <w:t>No</w:t>
            </w:r>
          </w:p>
        </w:tc>
        <w:tc>
          <w:tcPr>
            <w:tcW w:w="709" w:type="dxa"/>
          </w:tcPr>
          <w:p w14:paraId="0F88A89D" w14:textId="77777777" w:rsidR="00C91444" w:rsidRPr="007D1E1D" w:rsidRDefault="00C91444" w:rsidP="00C91444">
            <w:pPr>
              <w:pStyle w:val="TAL"/>
              <w:jc w:val="center"/>
              <w:rPr>
                <w:bCs/>
                <w:iCs/>
              </w:rPr>
            </w:pPr>
            <w:r w:rsidRPr="007D1E1D">
              <w:rPr>
                <w:bCs/>
                <w:iCs/>
              </w:rPr>
              <w:t>FDD only</w:t>
            </w:r>
          </w:p>
        </w:tc>
        <w:tc>
          <w:tcPr>
            <w:tcW w:w="728" w:type="dxa"/>
          </w:tcPr>
          <w:p w14:paraId="08B95240" w14:textId="77777777" w:rsidR="00C91444" w:rsidRPr="007D1E1D" w:rsidRDefault="00C91444" w:rsidP="00C91444">
            <w:pPr>
              <w:pStyle w:val="TAL"/>
              <w:jc w:val="center"/>
            </w:pPr>
            <w:r w:rsidRPr="007D1E1D">
              <w:t>FR1 only</w:t>
            </w:r>
          </w:p>
        </w:tc>
      </w:tr>
      <w:tr w:rsidR="00C91444" w:rsidRPr="007D1E1D" w14:paraId="336BA282" w14:textId="77777777" w:rsidTr="6815C297">
        <w:trPr>
          <w:cantSplit/>
          <w:tblHeader/>
        </w:trPr>
        <w:tc>
          <w:tcPr>
            <w:tcW w:w="6917" w:type="dxa"/>
          </w:tcPr>
          <w:p w14:paraId="19E459C5" w14:textId="77777777" w:rsidR="00C91444" w:rsidRPr="007D1E1D" w:rsidRDefault="00C91444" w:rsidP="00C91444">
            <w:pPr>
              <w:pStyle w:val="TAL"/>
            </w:pPr>
            <w:r w:rsidRPr="007D1E1D">
              <w:rPr>
                <w:b/>
                <w:bCs/>
                <w:i/>
                <w:iCs/>
              </w:rPr>
              <w:t>parallelPRS-MeasRRC-Inactive-r17</w:t>
            </w:r>
          </w:p>
          <w:p w14:paraId="6854AABD" w14:textId="77777777" w:rsidR="00C91444" w:rsidRPr="007D1E1D" w:rsidRDefault="00C91444" w:rsidP="00C91444">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C91444" w:rsidRPr="007D1E1D" w:rsidRDefault="00C91444" w:rsidP="00C91444">
            <w:pPr>
              <w:pStyle w:val="TAL"/>
              <w:jc w:val="center"/>
              <w:rPr>
                <w:bCs/>
                <w:iCs/>
              </w:rPr>
            </w:pPr>
            <w:r w:rsidRPr="007D1E1D">
              <w:rPr>
                <w:bCs/>
                <w:iCs/>
              </w:rPr>
              <w:t>Band</w:t>
            </w:r>
          </w:p>
        </w:tc>
        <w:tc>
          <w:tcPr>
            <w:tcW w:w="567" w:type="dxa"/>
          </w:tcPr>
          <w:p w14:paraId="59A39EA2" w14:textId="77777777" w:rsidR="00C91444" w:rsidRPr="007D1E1D" w:rsidRDefault="00C91444" w:rsidP="00C91444">
            <w:pPr>
              <w:pStyle w:val="TAL"/>
              <w:jc w:val="center"/>
              <w:rPr>
                <w:bCs/>
                <w:iCs/>
              </w:rPr>
            </w:pPr>
            <w:r w:rsidRPr="007D1E1D">
              <w:rPr>
                <w:bCs/>
                <w:iCs/>
              </w:rPr>
              <w:t>No</w:t>
            </w:r>
          </w:p>
        </w:tc>
        <w:tc>
          <w:tcPr>
            <w:tcW w:w="709" w:type="dxa"/>
          </w:tcPr>
          <w:p w14:paraId="75099779" w14:textId="77777777" w:rsidR="00C91444" w:rsidRPr="007D1E1D" w:rsidRDefault="00C91444" w:rsidP="00C91444">
            <w:pPr>
              <w:pStyle w:val="TAL"/>
              <w:jc w:val="center"/>
              <w:rPr>
                <w:bCs/>
                <w:iCs/>
              </w:rPr>
            </w:pPr>
            <w:r w:rsidRPr="007D1E1D">
              <w:rPr>
                <w:bCs/>
                <w:iCs/>
              </w:rPr>
              <w:t>N/A</w:t>
            </w:r>
          </w:p>
        </w:tc>
        <w:tc>
          <w:tcPr>
            <w:tcW w:w="728" w:type="dxa"/>
          </w:tcPr>
          <w:p w14:paraId="0C04E902" w14:textId="77777777" w:rsidR="00C91444" w:rsidRPr="007D1E1D" w:rsidRDefault="00C91444" w:rsidP="00C91444">
            <w:pPr>
              <w:pStyle w:val="TAL"/>
              <w:jc w:val="center"/>
            </w:pPr>
            <w:r w:rsidRPr="007D1E1D">
              <w:t>N/A</w:t>
            </w:r>
          </w:p>
        </w:tc>
      </w:tr>
      <w:tr w:rsidR="00C91444" w:rsidRPr="007D1E1D" w14:paraId="298B7571" w14:textId="77777777" w:rsidTr="6815C297">
        <w:trPr>
          <w:cantSplit/>
          <w:tblHeader/>
        </w:trPr>
        <w:tc>
          <w:tcPr>
            <w:tcW w:w="6917" w:type="dxa"/>
          </w:tcPr>
          <w:p w14:paraId="43461238" w14:textId="77777777" w:rsidR="00C91444" w:rsidRPr="007D1E1D" w:rsidRDefault="00C91444" w:rsidP="00C91444">
            <w:pPr>
              <w:pStyle w:val="TAL"/>
            </w:pPr>
            <w:r w:rsidRPr="007D1E1D">
              <w:rPr>
                <w:b/>
                <w:bCs/>
                <w:i/>
                <w:iCs/>
              </w:rPr>
              <w:t>pdcch-SkippingWithoutSSSG-r17</w:t>
            </w:r>
          </w:p>
          <w:p w14:paraId="7235C2A3" w14:textId="77777777" w:rsidR="00C91444" w:rsidRPr="007D1E1D" w:rsidRDefault="00C91444" w:rsidP="00C91444">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C91444" w:rsidRPr="007D1E1D" w:rsidRDefault="00C91444" w:rsidP="00C91444">
            <w:pPr>
              <w:pStyle w:val="TAL"/>
              <w:jc w:val="center"/>
              <w:rPr>
                <w:bCs/>
                <w:iCs/>
              </w:rPr>
            </w:pPr>
            <w:r w:rsidRPr="007D1E1D">
              <w:rPr>
                <w:bCs/>
                <w:iCs/>
              </w:rPr>
              <w:t>Band</w:t>
            </w:r>
          </w:p>
        </w:tc>
        <w:tc>
          <w:tcPr>
            <w:tcW w:w="567" w:type="dxa"/>
          </w:tcPr>
          <w:p w14:paraId="1C8FD0DF" w14:textId="77777777" w:rsidR="00C91444" w:rsidRPr="007D1E1D" w:rsidRDefault="00C91444" w:rsidP="00C91444">
            <w:pPr>
              <w:pStyle w:val="TAL"/>
              <w:jc w:val="center"/>
              <w:rPr>
                <w:bCs/>
                <w:iCs/>
              </w:rPr>
            </w:pPr>
            <w:r w:rsidRPr="007D1E1D">
              <w:rPr>
                <w:bCs/>
                <w:iCs/>
              </w:rPr>
              <w:t>No</w:t>
            </w:r>
          </w:p>
        </w:tc>
        <w:tc>
          <w:tcPr>
            <w:tcW w:w="709" w:type="dxa"/>
          </w:tcPr>
          <w:p w14:paraId="544CAD83" w14:textId="77777777" w:rsidR="00C91444" w:rsidRPr="007D1E1D" w:rsidRDefault="00C91444" w:rsidP="00C91444">
            <w:pPr>
              <w:pStyle w:val="TAL"/>
              <w:jc w:val="center"/>
              <w:rPr>
                <w:bCs/>
                <w:iCs/>
              </w:rPr>
            </w:pPr>
            <w:r w:rsidRPr="007D1E1D">
              <w:rPr>
                <w:bCs/>
                <w:iCs/>
              </w:rPr>
              <w:t>N/A</w:t>
            </w:r>
          </w:p>
        </w:tc>
        <w:tc>
          <w:tcPr>
            <w:tcW w:w="728" w:type="dxa"/>
          </w:tcPr>
          <w:p w14:paraId="1CA964C4" w14:textId="77777777" w:rsidR="00C91444" w:rsidRPr="007D1E1D" w:rsidRDefault="00C91444" w:rsidP="00C91444">
            <w:pPr>
              <w:pStyle w:val="TAL"/>
              <w:jc w:val="center"/>
            </w:pPr>
            <w:r w:rsidRPr="007D1E1D">
              <w:t>N/A</w:t>
            </w:r>
          </w:p>
        </w:tc>
      </w:tr>
      <w:tr w:rsidR="00C91444" w:rsidRPr="007D1E1D" w14:paraId="7E45214A" w14:textId="77777777" w:rsidTr="6815C297">
        <w:trPr>
          <w:cantSplit/>
          <w:tblHeader/>
        </w:trPr>
        <w:tc>
          <w:tcPr>
            <w:tcW w:w="6917" w:type="dxa"/>
          </w:tcPr>
          <w:p w14:paraId="66253967" w14:textId="77777777" w:rsidR="00C91444" w:rsidRPr="007D1E1D" w:rsidRDefault="00C91444" w:rsidP="00C91444">
            <w:pPr>
              <w:pStyle w:val="TAL"/>
            </w:pPr>
            <w:r w:rsidRPr="007D1E1D">
              <w:rPr>
                <w:b/>
                <w:bCs/>
                <w:i/>
                <w:iCs/>
              </w:rPr>
              <w:lastRenderedPageBreak/>
              <w:t>pdcch-SkippingWithSSSG-r17</w:t>
            </w:r>
          </w:p>
          <w:p w14:paraId="3D181DF4" w14:textId="77777777" w:rsidR="00C91444" w:rsidRPr="007D1E1D" w:rsidRDefault="00C91444" w:rsidP="00C91444">
            <w:pPr>
              <w:pStyle w:val="TAL"/>
            </w:pPr>
            <w:r w:rsidRPr="007D1E1D">
              <w:t>Indicates whether the UE supports 2-bit indication of SSSG switching between 2 SSSGs, PDCCH skipping by scheduling DCI, and timer based SSSG switching as specified in TS 38.213 [11], clause 10.4.</w:t>
            </w:r>
          </w:p>
          <w:p w14:paraId="6141E4F1" w14:textId="77777777" w:rsidR="00C91444" w:rsidRPr="007D1E1D" w:rsidRDefault="00C91444" w:rsidP="00C91444">
            <w:pPr>
              <w:pStyle w:val="TAL"/>
            </w:pPr>
          </w:p>
          <w:p w14:paraId="37F8E072" w14:textId="77777777" w:rsidR="00C91444" w:rsidRPr="007D1E1D" w:rsidRDefault="00C91444" w:rsidP="00C91444">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C91444" w:rsidRPr="007D1E1D" w:rsidRDefault="00C91444" w:rsidP="00C91444">
            <w:pPr>
              <w:pStyle w:val="TAL"/>
              <w:jc w:val="center"/>
              <w:rPr>
                <w:bCs/>
                <w:iCs/>
              </w:rPr>
            </w:pPr>
            <w:r w:rsidRPr="007D1E1D">
              <w:rPr>
                <w:bCs/>
                <w:iCs/>
              </w:rPr>
              <w:t>Band</w:t>
            </w:r>
          </w:p>
        </w:tc>
        <w:tc>
          <w:tcPr>
            <w:tcW w:w="567" w:type="dxa"/>
          </w:tcPr>
          <w:p w14:paraId="353B4DAB" w14:textId="77777777" w:rsidR="00C91444" w:rsidRPr="007D1E1D" w:rsidRDefault="00C91444" w:rsidP="00C91444">
            <w:pPr>
              <w:pStyle w:val="TAL"/>
              <w:jc w:val="center"/>
              <w:rPr>
                <w:bCs/>
                <w:iCs/>
              </w:rPr>
            </w:pPr>
            <w:r w:rsidRPr="007D1E1D">
              <w:rPr>
                <w:bCs/>
                <w:iCs/>
              </w:rPr>
              <w:t>No</w:t>
            </w:r>
          </w:p>
        </w:tc>
        <w:tc>
          <w:tcPr>
            <w:tcW w:w="709" w:type="dxa"/>
          </w:tcPr>
          <w:p w14:paraId="3F1F5D88" w14:textId="77777777" w:rsidR="00C91444" w:rsidRPr="007D1E1D" w:rsidRDefault="00C91444" w:rsidP="00C91444">
            <w:pPr>
              <w:pStyle w:val="TAL"/>
              <w:jc w:val="center"/>
              <w:rPr>
                <w:bCs/>
                <w:iCs/>
              </w:rPr>
            </w:pPr>
            <w:r w:rsidRPr="007D1E1D">
              <w:rPr>
                <w:bCs/>
                <w:iCs/>
              </w:rPr>
              <w:t>N/A</w:t>
            </w:r>
          </w:p>
        </w:tc>
        <w:tc>
          <w:tcPr>
            <w:tcW w:w="728" w:type="dxa"/>
          </w:tcPr>
          <w:p w14:paraId="3153FE07" w14:textId="77777777" w:rsidR="00C91444" w:rsidRPr="007D1E1D" w:rsidRDefault="00C91444" w:rsidP="00C91444">
            <w:pPr>
              <w:pStyle w:val="TAL"/>
              <w:jc w:val="center"/>
            </w:pPr>
            <w:r w:rsidRPr="007D1E1D">
              <w:t>N/A</w:t>
            </w:r>
          </w:p>
        </w:tc>
      </w:tr>
      <w:tr w:rsidR="00584B5D" w:rsidRPr="007D1E1D" w14:paraId="3B4FAB93" w14:textId="77777777" w:rsidTr="6815C297">
        <w:trPr>
          <w:cantSplit/>
          <w:tblHeader/>
        </w:trPr>
        <w:tc>
          <w:tcPr>
            <w:tcW w:w="6917" w:type="dxa"/>
          </w:tcPr>
          <w:p w14:paraId="38CA3363" w14:textId="77777777" w:rsidR="00584B5D" w:rsidRDefault="00584B5D" w:rsidP="00584B5D">
            <w:pPr>
              <w:pStyle w:val="TAL"/>
              <w:rPr>
                <w:ins w:id="245" w:author="NR_DL1025QAM_FR1-Core" w:date="2022-06-14T20:29:00Z"/>
                <w:b/>
                <w:bCs/>
                <w:i/>
                <w:iCs/>
              </w:rPr>
            </w:pPr>
            <w:ins w:id="246" w:author="NR_DL1025QAM_FR1-Core" w:date="2022-06-14T20:29:00Z">
              <w:r>
                <w:rPr>
                  <w:b/>
                  <w:bCs/>
                  <w:i/>
                  <w:iCs/>
                </w:rPr>
                <w:t>pdsch-1024QAM-2MIMO-FR1-r17</w:t>
              </w:r>
            </w:ins>
          </w:p>
          <w:p w14:paraId="402241D2" w14:textId="77777777" w:rsidR="00584B5D" w:rsidRPr="000B7181" w:rsidRDefault="00584B5D" w:rsidP="00584B5D">
            <w:pPr>
              <w:pStyle w:val="TAL"/>
              <w:rPr>
                <w:ins w:id="247" w:author="NR_DL1025QAM_FR1-Core" w:date="2022-06-14T20:29:00Z"/>
              </w:rPr>
            </w:pPr>
            <w:ins w:id="248"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584B5D" w:rsidRPr="000B7181" w:rsidRDefault="00584B5D" w:rsidP="00584B5D">
            <w:pPr>
              <w:pStyle w:val="TAL"/>
              <w:rPr>
                <w:ins w:id="249" w:author="NR_DL1025QAM_FR1-Core" w:date="2022-06-14T20:29:00Z"/>
              </w:rPr>
            </w:pPr>
          </w:p>
          <w:p w14:paraId="5B609BCD" w14:textId="2F48788B" w:rsidR="00584B5D" w:rsidRPr="007D1E1D" w:rsidRDefault="00584B5D" w:rsidP="00584B5D">
            <w:pPr>
              <w:pStyle w:val="TAL"/>
              <w:rPr>
                <w:b/>
                <w:bCs/>
                <w:i/>
                <w:iCs/>
              </w:rPr>
            </w:pPr>
            <w:ins w:id="250"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584B5D" w:rsidRPr="007D1E1D" w:rsidRDefault="00584B5D" w:rsidP="00584B5D">
            <w:pPr>
              <w:pStyle w:val="TAL"/>
              <w:jc w:val="center"/>
              <w:rPr>
                <w:bCs/>
                <w:iCs/>
              </w:rPr>
            </w:pPr>
            <w:ins w:id="251" w:author="NR_DL1025QAM_FR1-Core" w:date="2022-06-14T20:29:00Z">
              <w:r>
                <w:rPr>
                  <w:bCs/>
                  <w:iCs/>
                </w:rPr>
                <w:t>Band</w:t>
              </w:r>
            </w:ins>
          </w:p>
        </w:tc>
        <w:tc>
          <w:tcPr>
            <w:tcW w:w="567" w:type="dxa"/>
          </w:tcPr>
          <w:p w14:paraId="2CACF484" w14:textId="1F6B9A1F" w:rsidR="00584B5D" w:rsidRPr="007D1E1D" w:rsidRDefault="00584B5D" w:rsidP="00584B5D">
            <w:pPr>
              <w:pStyle w:val="TAL"/>
              <w:jc w:val="center"/>
              <w:rPr>
                <w:bCs/>
                <w:iCs/>
              </w:rPr>
            </w:pPr>
            <w:ins w:id="252" w:author="NR_DL1025QAM_FR1-Core" w:date="2022-06-14T20:29:00Z">
              <w:r>
                <w:rPr>
                  <w:bCs/>
                  <w:iCs/>
                </w:rPr>
                <w:t>No</w:t>
              </w:r>
            </w:ins>
          </w:p>
        </w:tc>
        <w:tc>
          <w:tcPr>
            <w:tcW w:w="709" w:type="dxa"/>
          </w:tcPr>
          <w:p w14:paraId="022D2401" w14:textId="7E0464F5" w:rsidR="00584B5D" w:rsidRPr="007D1E1D" w:rsidRDefault="00584B5D" w:rsidP="00584B5D">
            <w:pPr>
              <w:pStyle w:val="TAL"/>
              <w:jc w:val="center"/>
              <w:rPr>
                <w:bCs/>
                <w:iCs/>
              </w:rPr>
            </w:pPr>
            <w:ins w:id="253" w:author="NR_DL1025QAM_FR1-Core" w:date="2022-06-14T20:29:00Z">
              <w:r>
                <w:rPr>
                  <w:bCs/>
                  <w:iCs/>
                </w:rPr>
                <w:t>N/A</w:t>
              </w:r>
            </w:ins>
          </w:p>
        </w:tc>
        <w:tc>
          <w:tcPr>
            <w:tcW w:w="728" w:type="dxa"/>
          </w:tcPr>
          <w:p w14:paraId="18CAE8BF" w14:textId="09A21912" w:rsidR="00584B5D" w:rsidRPr="007D1E1D" w:rsidRDefault="00584B5D" w:rsidP="00584B5D">
            <w:pPr>
              <w:pStyle w:val="TAL"/>
              <w:jc w:val="center"/>
            </w:pPr>
            <w:ins w:id="254" w:author="NR_DL1025QAM_FR1-Core" w:date="2022-06-14T20:29:00Z">
              <w:r>
                <w:t>FR1 only</w:t>
              </w:r>
            </w:ins>
          </w:p>
        </w:tc>
      </w:tr>
      <w:tr w:rsidR="00584B5D" w:rsidRPr="007D1E1D" w14:paraId="2F179D49" w14:textId="77777777" w:rsidTr="6815C297">
        <w:trPr>
          <w:cantSplit/>
          <w:tblHeader/>
        </w:trPr>
        <w:tc>
          <w:tcPr>
            <w:tcW w:w="6917" w:type="dxa"/>
          </w:tcPr>
          <w:p w14:paraId="3D1B106A" w14:textId="77777777" w:rsidR="00584B5D" w:rsidRPr="007D1E1D" w:rsidRDefault="00584B5D" w:rsidP="00584B5D">
            <w:pPr>
              <w:pStyle w:val="TAL"/>
              <w:rPr>
                <w:b/>
                <w:bCs/>
                <w:i/>
                <w:iCs/>
              </w:rPr>
            </w:pPr>
            <w:r w:rsidRPr="007D1E1D">
              <w:rPr>
                <w:b/>
                <w:bCs/>
                <w:i/>
                <w:iCs/>
              </w:rPr>
              <w:t>pdsch-1024QAM-FR1-r17</w:t>
            </w:r>
          </w:p>
          <w:p w14:paraId="52518826" w14:textId="77777777" w:rsidR="00584B5D" w:rsidRPr="007D1E1D" w:rsidRDefault="00584B5D" w:rsidP="00584B5D">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584B5D" w:rsidRPr="007D1E1D" w:rsidRDefault="00584B5D" w:rsidP="00584B5D">
            <w:pPr>
              <w:pStyle w:val="TAL"/>
              <w:rPr>
                <w:rFonts w:cs="Arial"/>
                <w:szCs w:val="18"/>
              </w:rPr>
            </w:pPr>
          </w:p>
          <w:p w14:paraId="007949E1" w14:textId="77777777" w:rsidR="00584B5D" w:rsidRPr="007D1E1D" w:rsidRDefault="00584B5D" w:rsidP="00584B5D">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584B5D" w:rsidRPr="007D1E1D" w:rsidRDefault="00584B5D" w:rsidP="00584B5D">
            <w:pPr>
              <w:pStyle w:val="TAL"/>
              <w:jc w:val="center"/>
              <w:rPr>
                <w:bCs/>
                <w:iCs/>
              </w:rPr>
            </w:pPr>
            <w:r w:rsidRPr="007D1E1D">
              <w:rPr>
                <w:bCs/>
                <w:iCs/>
              </w:rPr>
              <w:t>Band</w:t>
            </w:r>
          </w:p>
        </w:tc>
        <w:tc>
          <w:tcPr>
            <w:tcW w:w="567" w:type="dxa"/>
          </w:tcPr>
          <w:p w14:paraId="40D095B2" w14:textId="77777777" w:rsidR="00584B5D" w:rsidRPr="007D1E1D" w:rsidRDefault="00584B5D" w:rsidP="00584B5D">
            <w:pPr>
              <w:pStyle w:val="TAL"/>
              <w:jc w:val="center"/>
              <w:rPr>
                <w:bCs/>
                <w:iCs/>
              </w:rPr>
            </w:pPr>
            <w:r w:rsidRPr="007D1E1D">
              <w:rPr>
                <w:bCs/>
                <w:iCs/>
              </w:rPr>
              <w:t>No</w:t>
            </w:r>
          </w:p>
        </w:tc>
        <w:tc>
          <w:tcPr>
            <w:tcW w:w="709" w:type="dxa"/>
          </w:tcPr>
          <w:p w14:paraId="1D0BA81B" w14:textId="77777777" w:rsidR="00584B5D" w:rsidRPr="007D1E1D" w:rsidRDefault="00584B5D" w:rsidP="00584B5D">
            <w:pPr>
              <w:pStyle w:val="TAL"/>
              <w:jc w:val="center"/>
              <w:rPr>
                <w:bCs/>
                <w:iCs/>
              </w:rPr>
            </w:pPr>
            <w:r w:rsidRPr="007D1E1D">
              <w:rPr>
                <w:bCs/>
                <w:iCs/>
              </w:rPr>
              <w:t>N/A</w:t>
            </w:r>
          </w:p>
        </w:tc>
        <w:tc>
          <w:tcPr>
            <w:tcW w:w="728" w:type="dxa"/>
          </w:tcPr>
          <w:p w14:paraId="633CD080" w14:textId="77777777" w:rsidR="00584B5D" w:rsidRPr="007D1E1D" w:rsidRDefault="00584B5D" w:rsidP="00584B5D">
            <w:pPr>
              <w:pStyle w:val="TAL"/>
              <w:jc w:val="center"/>
            </w:pPr>
            <w:r w:rsidRPr="007D1E1D">
              <w:t>FR1 only</w:t>
            </w:r>
          </w:p>
        </w:tc>
      </w:tr>
      <w:tr w:rsidR="00584B5D" w:rsidRPr="007D1E1D" w14:paraId="736D1A77" w14:textId="77777777" w:rsidTr="6815C297">
        <w:trPr>
          <w:cantSplit/>
          <w:tblHeader/>
        </w:trPr>
        <w:tc>
          <w:tcPr>
            <w:tcW w:w="6917" w:type="dxa"/>
          </w:tcPr>
          <w:p w14:paraId="37F9CABE" w14:textId="77777777" w:rsidR="00584B5D" w:rsidRPr="007D1E1D" w:rsidRDefault="00584B5D" w:rsidP="00584B5D">
            <w:pPr>
              <w:pStyle w:val="TAL"/>
              <w:rPr>
                <w:b/>
                <w:bCs/>
                <w:i/>
                <w:iCs/>
              </w:rPr>
            </w:pPr>
            <w:r w:rsidRPr="007D1E1D">
              <w:rPr>
                <w:b/>
                <w:bCs/>
                <w:i/>
                <w:iCs/>
              </w:rPr>
              <w:t>pdsch-256QAM-FR2</w:t>
            </w:r>
          </w:p>
          <w:p w14:paraId="04E3B0F8" w14:textId="77777777" w:rsidR="00584B5D" w:rsidRPr="007D1E1D" w:rsidRDefault="00584B5D" w:rsidP="00584B5D">
            <w:pPr>
              <w:pStyle w:val="TAL"/>
            </w:pPr>
            <w:r w:rsidRPr="007D1E1D">
              <w:rPr>
                <w:bCs/>
                <w:iCs/>
              </w:rPr>
              <w:t>Indicates whether the UE supports 256QAM modulation scheme for PDSCH for FR2 as defined in 7.3.1.2 of TS 38.211 [6].</w:t>
            </w:r>
          </w:p>
        </w:tc>
        <w:tc>
          <w:tcPr>
            <w:tcW w:w="709" w:type="dxa"/>
          </w:tcPr>
          <w:p w14:paraId="2E08DAAF" w14:textId="77777777" w:rsidR="00584B5D" w:rsidRPr="007D1E1D" w:rsidRDefault="00584B5D" w:rsidP="00584B5D">
            <w:pPr>
              <w:pStyle w:val="TAL"/>
              <w:jc w:val="center"/>
              <w:rPr>
                <w:rFonts w:cs="Arial"/>
                <w:szCs w:val="18"/>
              </w:rPr>
            </w:pPr>
            <w:r w:rsidRPr="007D1E1D">
              <w:rPr>
                <w:bCs/>
                <w:iCs/>
              </w:rPr>
              <w:t>Band</w:t>
            </w:r>
          </w:p>
        </w:tc>
        <w:tc>
          <w:tcPr>
            <w:tcW w:w="567" w:type="dxa"/>
          </w:tcPr>
          <w:p w14:paraId="24BA3515" w14:textId="77777777" w:rsidR="00584B5D" w:rsidRPr="007D1E1D" w:rsidRDefault="00584B5D" w:rsidP="00584B5D">
            <w:pPr>
              <w:pStyle w:val="TAL"/>
              <w:jc w:val="center"/>
              <w:rPr>
                <w:rFonts w:cs="Arial"/>
                <w:szCs w:val="18"/>
              </w:rPr>
            </w:pPr>
            <w:r w:rsidRPr="007D1E1D">
              <w:rPr>
                <w:bCs/>
                <w:iCs/>
              </w:rPr>
              <w:t>No</w:t>
            </w:r>
          </w:p>
        </w:tc>
        <w:tc>
          <w:tcPr>
            <w:tcW w:w="709" w:type="dxa"/>
          </w:tcPr>
          <w:p w14:paraId="16932160" w14:textId="77777777" w:rsidR="00584B5D" w:rsidRPr="007D1E1D" w:rsidRDefault="00584B5D" w:rsidP="00584B5D">
            <w:pPr>
              <w:pStyle w:val="TAL"/>
              <w:jc w:val="center"/>
              <w:rPr>
                <w:rFonts w:cs="Arial"/>
                <w:szCs w:val="18"/>
              </w:rPr>
            </w:pPr>
            <w:r w:rsidRPr="007D1E1D">
              <w:rPr>
                <w:bCs/>
                <w:iCs/>
              </w:rPr>
              <w:t>N/A</w:t>
            </w:r>
          </w:p>
        </w:tc>
        <w:tc>
          <w:tcPr>
            <w:tcW w:w="728" w:type="dxa"/>
          </w:tcPr>
          <w:p w14:paraId="257422F0" w14:textId="77777777" w:rsidR="00584B5D" w:rsidRPr="007D1E1D" w:rsidRDefault="00584B5D" w:rsidP="00584B5D">
            <w:pPr>
              <w:pStyle w:val="TAL"/>
              <w:jc w:val="center"/>
            </w:pPr>
            <w:r w:rsidRPr="007D1E1D">
              <w:t>FR2 only</w:t>
            </w:r>
          </w:p>
        </w:tc>
      </w:tr>
      <w:tr w:rsidR="00584B5D" w:rsidRPr="007D1E1D" w14:paraId="2089D8F5" w14:textId="77777777" w:rsidTr="6815C297">
        <w:trPr>
          <w:cantSplit/>
          <w:tblHeader/>
        </w:trPr>
        <w:tc>
          <w:tcPr>
            <w:tcW w:w="6917" w:type="dxa"/>
          </w:tcPr>
          <w:p w14:paraId="3B9D39CC" w14:textId="77777777" w:rsidR="00584B5D" w:rsidRPr="007D1E1D" w:rsidRDefault="00584B5D" w:rsidP="00584B5D">
            <w:pPr>
              <w:pStyle w:val="TAL"/>
              <w:rPr>
                <w:b/>
                <w:bCs/>
                <w:i/>
                <w:iCs/>
              </w:rPr>
            </w:pPr>
            <w:r w:rsidRPr="007D1E1D">
              <w:rPr>
                <w:b/>
                <w:bCs/>
                <w:i/>
                <w:iCs/>
              </w:rPr>
              <w:t>pdsch-MappingTypeB-Alt-r16</w:t>
            </w:r>
          </w:p>
          <w:p w14:paraId="19BF169C" w14:textId="77777777" w:rsidR="00584B5D" w:rsidRPr="007D1E1D" w:rsidRDefault="00584B5D" w:rsidP="00584B5D">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584B5D" w:rsidRPr="007D1E1D" w:rsidRDefault="00584B5D" w:rsidP="00584B5D">
            <w:pPr>
              <w:pStyle w:val="TAL"/>
              <w:jc w:val="center"/>
              <w:rPr>
                <w:bCs/>
                <w:iCs/>
              </w:rPr>
            </w:pPr>
            <w:r w:rsidRPr="007D1E1D">
              <w:rPr>
                <w:bCs/>
                <w:iCs/>
              </w:rPr>
              <w:t>Band</w:t>
            </w:r>
          </w:p>
        </w:tc>
        <w:tc>
          <w:tcPr>
            <w:tcW w:w="567" w:type="dxa"/>
          </w:tcPr>
          <w:p w14:paraId="0A90BDC2" w14:textId="77777777" w:rsidR="00584B5D" w:rsidRPr="007D1E1D" w:rsidRDefault="00584B5D" w:rsidP="00584B5D">
            <w:pPr>
              <w:pStyle w:val="TAL"/>
              <w:jc w:val="center"/>
              <w:rPr>
                <w:bCs/>
                <w:iCs/>
              </w:rPr>
            </w:pPr>
            <w:r w:rsidRPr="007D1E1D">
              <w:rPr>
                <w:bCs/>
                <w:iCs/>
              </w:rPr>
              <w:t>No</w:t>
            </w:r>
          </w:p>
        </w:tc>
        <w:tc>
          <w:tcPr>
            <w:tcW w:w="709" w:type="dxa"/>
          </w:tcPr>
          <w:p w14:paraId="6DCC7C5D" w14:textId="77777777" w:rsidR="00584B5D" w:rsidRPr="007D1E1D" w:rsidRDefault="00584B5D" w:rsidP="00584B5D">
            <w:pPr>
              <w:pStyle w:val="TAL"/>
              <w:jc w:val="center"/>
              <w:rPr>
                <w:bCs/>
                <w:iCs/>
              </w:rPr>
            </w:pPr>
            <w:r w:rsidRPr="007D1E1D">
              <w:rPr>
                <w:bCs/>
                <w:iCs/>
              </w:rPr>
              <w:t>N/A</w:t>
            </w:r>
          </w:p>
        </w:tc>
        <w:tc>
          <w:tcPr>
            <w:tcW w:w="728" w:type="dxa"/>
          </w:tcPr>
          <w:p w14:paraId="58CBE129" w14:textId="77777777" w:rsidR="00584B5D" w:rsidRPr="007D1E1D" w:rsidRDefault="00584B5D" w:rsidP="00584B5D">
            <w:pPr>
              <w:pStyle w:val="TAL"/>
              <w:jc w:val="center"/>
            </w:pPr>
            <w:r w:rsidRPr="007D1E1D">
              <w:t>FR1 only</w:t>
            </w:r>
          </w:p>
        </w:tc>
      </w:tr>
      <w:tr w:rsidR="00584B5D" w:rsidRPr="007D1E1D" w14:paraId="5A0D07D6" w14:textId="77777777" w:rsidTr="6815C297">
        <w:trPr>
          <w:cantSplit/>
          <w:tblHeader/>
        </w:trPr>
        <w:tc>
          <w:tcPr>
            <w:tcW w:w="6917" w:type="dxa"/>
          </w:tcPr>
          <w:p w14:paraId="6354FA88" w14:textId="77777777" w:rsidR="00584B5D" w:rsidRPr="007D1E1D" w:rsidRDefault="00584B5D" w:rsidP="00584B5D">
            <w:pPr>
              <w:pStyle w:val="TAL"/>
              <w:rPr>
                <w:b/>
                <w:bCs/>
                <w:i/>
                <w:iCs/>
              </w:rPr>
            </w:pPr>
            <w:r w:rsidRPr="007D1E1D">
              <w:rPr>
                <w:b/>
                <w:bCs/>
                <w:i/>
                <w:iCs/>
              </w:rPr>
              <w:t>periodicBeamReport</w:t>
            </w:r>
          </w:p>
          <w:p w14:paraId="4E1C10D7" w14:textId="77777777" w:rsidR="00584B5D" w:rsidRPr="007D1E1D" w:rsidRDefault="00584B5D" w:rsidP="00584B5D">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584B5D" w:rsidRPr="007D1E1D" w:rsidRDefault="00584B5D" w:rsidP="00584B5D">
            <w:pPr>
              <w:pStyle w:val="TAL"/>
              <w:jc w:val="center"/>
              <w:rPr>
                <w:bCs/>
                <w:iCs/>
              </w:rPr>
            </w:pPr>
            <w:r w:rsidRPr="007D1E1D">
              <w:rPr>
                <w:bCs/>
                <w:iCs/>
              </w:rPr>
              <w:t>Band</w:t>
            </w:r>
          </w:p>
        </w:tc>
        <w:tc>
          <w:tcPr>
            <w:tcW w:w="567" w:type="dxa"/>
          </w:tcPr>
          <w:p w14:paraId="29D75118" w14:textId="77777777" w:rsidR="00584B5D" w:rsidRPr="007D1E1D" w:rsidRDefault="00584B5D" w:rsidP="00584B5D">
            <w:pPr>
              <w:pStyle w:val="TAL"/>
              <w:jc w:val="center"/>
              <w:rPr>
                <w:bCs/>
                <w:iCs/>
              </w:rPr>
            </w:pPr>
            <w:r w:rsidRPr="007D1E1D">
              <w:rPr>
                <w:bCs/>
                <w:iCs/>
              </w:rPr>
              <w:t>Yes</w:t>
            </w:r>
          </w:p>
        </w:tc>
        <w:tc>
          <w:tcPr>
            <w:tcW w:w="709" w:type="dxa"/>
          </w:tcPr>
          <w:p w14:paraId="444EBF90" w14:textId="77777777" w:rsidR="00584B5D" w:rsidRPr="007D1E1D" w:rsidRDefault="00584B5D" w:rsidP="00584B5D">
            <w:pPr>
              <w:pStyle w:val="TAL"/>
              <w:jc w:val="center"/>
              <w:rPr>
                <w:bCs/>
                <w:iCs/>
              </w:rPr>
            </w:pPr>
            <w:r w:rsidRPr="007D1E1D">
              <w:rPr>
                <w:bCs/>
                <w:iCs/>
              </w:rPr>
              <w:t>N/A</w:t>
            </w:r>
          </w:p>
        </w:tc>
        <w:tc>
          <w:tcPr>
            <w:tcW w:w="728" w:type="dxa"/>
          </w:tcPr>
          <w:p w14:paraId="1C17D9D9" w14:textId="77777777" w:rsidR="00584B5D" w:rsidRPr="007D1E1D" w:rsidRDefault="00584B5D" w:rsidP="00584B5D">
            <w:pPr>
              <w:pStyle w:val="TAL"/>
              <w:jc w:val="center"/>
            </w:pPr>
            <w:r w:rsidRPr="007D1E1D">
              <w:rPr>
                <w:bCs/>
                <w:iCs/>
              </w:rPr>
              <w:t>N/A</w:t>
            </w:r>
          </w:p>
        </w:tc>
      </w:tr>
      <w:tr w:rsidR="00584B5D" w:rsidRPr="007D1E1D" w14:paraId="7A9046D4" w14:textId="77777777" w:rsidTr="6815C297">
        <w:trPr>
          <w:cantSplit/>
          <w:tblHeader/>
        </w:trPr>
        <w:tc>
          <w:tcPr>
            <w:tcW w:w="6917" w:type="dxa"/>
          </w:tcPr>
          <w:p w14:paraId="40F28AD0" w14:textId="77777777" w:rsidR="00584B5D" w:rsidRPr="007D1E1D" w:rsidRDefault="00584B5D" w:rsidP="00584B5D">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584B5D" w:rsidRPr="007D1E1D" w:rsidRDefault="00584B5D" w:rsidP="00584B5D">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584B5D" w:rsidRPr="007D1E1D" w:rsidRDefault="00584B5D" w:rsidP="00584B5D">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584B5D" w:rsidRPr="007D1E1D" w:rsidRDefault="00584B5D" w:rsidP="00584B5D">
            <w:pPr>
              <w:pStyle w:val="TAL"/>
              <w:rPr>
                <w:bCs/>
                <w:i/>
              </w:rPr>
            </w:pPr>
          </w:p>
          <w:p w14:paraId="7AC5F78E" w14:textId="77777777" w:rsidR="00584B5D" w:rsidRPr="007D1E1D" w:rsidRDefault="00584B5D" w:rsidP="00584B5D">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77777777" w:rsidR="00584B5D" w:rsidRPr="007D1E1D" w:rsidRDefault="00584B5D" w:rsidP="00584B5D">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r w:rsidRPr="007D1E1D">
              <w:rPr>
                <w:i/>
                <w:szCs w:val="18"/>
              </w:rPr>
              <w:t xml:space="preserve">maxNumOfSemiPersistentSRSposResourcesPerSlot-r17 </w:t>
            </w:r>
            <w:r w:rsidRPr="007D1E1D">
              <w:rPr>
                <w:rFonts w:eastAsia="SimSun"/>
                <w:lang w:eastAsia="zh-CN"/>
              </w:rPr>
              <w:t>is not signaled, the UE only supports same center frequency  between the SRS for positioning and initial UL BWP.</w:t>
            </w:r>
          </w:p>
          <w:p w14:paraId="60C52A38" w14:textId="77777777" w:rsidR="00584B5D" w:rsidRPr="007D1E1D" w:rsidRDefault="00584B5D" w:rsidP="00584B5D">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6F18090" w14:textId="77777777" w:rsidR="00584B5D" w:rsidRPr="007D1E1D" w:rsidRDefault="00584B5D" w:rsidP="00584B5D">
            <w:pPr>
              <w:pStyle w:val="TAN"/>
              <w:rPr>
                <w:b/>
                <w:i/>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tc>
        <w:tc>
          <w:tcPr>
            <w:tcW w:w="709" w:type="dxa"/>
          </w:tcPr>
          <w:p w14:paraId="79DDBC19" w14:textId="77777777" w:rsidR="00584B5D" w:rsidRPr="007D1E1D" w:rsidRDefault="00584B5D" w:rsidP="00584B5D">
            <w:pPr>
              <w:pStyle w:val="TAL"/>
              <w:jc w:val="center"/>
              <w:rPr>
                <w:bCs/>
                <w:iCs/>
              </w:rPr>
            </w:pPr>
            <w:r w:rsidRPr="007D1E1D">
              <w:rPr>
                <w:bCs/>
                <w:iCs/>
              </w:rPr>
              <w:t>Band</w:t>
            </w:r>
          </w:p>
        </w:tc>
        <w:tc>
          <w:tcPr>
            <w:tcW w:w="567" w:type="dxa"/>
          </w:tcPr>
          <w:p w14:paraId="4A85F63B" w14:textId="77777777" w:rsidR="00584B5D" w:rsidRPr="007D1E1D" w:rsidRDefault="00584B5D" w:rsidP="00584B5D">
            <w:pPr>
              <w:pStyle w:val="TAL"/>
              <w:jc w:val="center"/>
              <w:rPr>
                <w:bCs/>
                <w:iCs/>
              </w:rPr>
            </w:pPr>
            <w:r w:rsidRPr="007D1E1D">
              <w:rPr>
                <w:bCs/>
                <w:iCs/>
              </w:rPr>
              <w:t>No</w:t>
            </w:r>
          </w:p>
        </w:tc>
        <w:tc>
          <w:tcPr>
            <w:tcW w:w="709" w:type="dxa"/>
          </w:tcPr>
          <w:p w14:paraId="104405AF" w14:textId="77777777" w:rsidR="00584B5D" w:rsidRPr="007D1E1D" w:rsidRDefault="00584B5D" w:rsidP="00584B5D">
            <w:pPr>
              <w:pStyle w:val="TAL"/>
              <w:jc w:val="center"/>
              <w:rPr>
                <w:bCs/>
                <w:iCs/>
              </w:rPr>
            </w:pPr>
            <w:r w:rsidRPr="007D1E1D">
              <w:rPr>
                <w:bCs/>
                <w:iCs/>
              </w:rPr>
              <w:t>N/A</w:t>
            </w:r>
          </w:p>
        </w:tc>
        <w:tc>
          <w:tcPr>
            <w:tcW w:w="728" w:type="dxa"/>
          </w:tcPr>
          <w:p w14:paraId="1C9AD2A8" w14:textId="77777777" w:rsidR="00584B5D" w:rsidRPr="007D1E1D" w:rsidRDefault="00584B5D" w:rsidP="00584B5D">
            <w:pPr>
              <w:pStyle w:val="TAL"/>
              <w:jc w:val="center"/>
              <w:rPr>
                <w:bCs/>
                <w:iCs/>
              </w:rPr>
            </w:pPr>
            <w:r w:rsidRPr="007D1E1D">
              <w:rPr>
                <w:bCs/>
                <w:iCs/>
              </w:rPr>
              <w:t>N/A</w:t>
            </w:r>
          </w:p>
        </w:tc>
      </w:tr>
      <w:tr w:rsidR="00584B5D" w:rsidRPr="007D1E1D" w14:paraId="4D071D01" w14:textId="77777777" w:rsidTr="6815C297">
        <w:trPr>
          <w:cantSplit/>
          <w:tblHeader/>
        </w:trPr>
        <w:tc>
          <w:tcPr>
            <w:tcW w:w="6917" w:type="dxa"/>
          </w:tcPr>
          <w:p w14:paraId="0BFA1E04" w14:textId="77777777" w:rsidR="00584B5D" w:rsidRPr="007D1E1D" w:rsidRDefault="00584B5D" w:rsidP="00584B5D">
            <w:pPr>
              <w:pStyle w:val="TAL"/>
              <w:rPr>
                <w:b/>
                <w:i/>
              </w:rPr>
            </w:pPr>
            <w:r w:rsidRPr="007D1E1D">
              <w:rPr>
                <w:b/>
                <w:i/>
              </w:rPr>
              <w:t>powerBoosting-pi2BPSK</w:t>
            </w:r>
          </w:p>
          <w:p w14:paraId="155E419E" w14:textId="77777777" w:rsidR="00584B5D" w:rsidRPr="007D1E1D" w:rsidRDefault="00584B5D" w:rsidP="00584B5D">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584B5D" w:rsidRPr="007D1E1D" w:rsidRDefault="00584B5D" w:rsidP="00584B5D">
            <w:pPr>
              <w:pStyle w:val="TAL"/>
              <w:jc w:val="center"/>
            </w:pPr>
            <w:r w:rsidRPr="007D1E1D">
              <w:t>Band</w:t>
            </w:r>
          </w:p>
        </w:tc>
        <w:tc>
          <w:tcPr>
            <w:tcW w:w="567" w:type="dxa"/>
          </w:tcPr>
          <w:p w14:paraId="3BDF5250" w14:textId="77777777" w:rsidR="00584B5D" w:rsidRPr="007D1E1D" w:rsidRDefault="00584B5D" w:rsidP="00584B5D">
            <w:pPr>
              <w:pStyle w:val="TAL"/>
              <w:jc w:val="center"/>
            </w:pPr>
            <w:r w:rsidRPr="007D1E1D">
              <w:t>CY</w:t>
            </w:r>
          </w:p>
        </w:tc>
        <w:tc>
          <w:tcPr>
            <w:tcW w:w="709" w:type="dxa"/>
          </w:tcPr>
          <w:p w14:paraId="016591FF" w14:textId="77777777" w:rsidR="00584B5D" w:rsidRPr="007D1E1D" w:rsidRDefault="00584B5D" w:rsidP="00584B5D">
            <w:pPr>
              <w:pStyle w:val="TAL"/>
              <w:jc w:val="center"/>
            </w:pPr>
            <w:r w:rsidRPr="007D1E1D">
              <w:t>TDD only</w:t>
            </w:r>
          </w:p>
        </w:tc>
        <w:tc>
          <w:tcPr>
            <w:tcW w:w="728" w:type="dxa"/>
          </w:tcPr>
          <w:p w14:paraId="309E8954" w14:textId="77777777" w:rsidR="00584B5D" w:rsidRPr="007D1E1D" w:rsidRDefault="00584B5D" w:rsidP="00584B5D">
            <w:pPr>
              <w:pStyle w:val="TAL"/>
              <w:jc w:val="center"/>
            </w:pPr>
            <w:r w:rsidRPr="007D1E1D">
              <w:t>FR1 only</w:t>
            </w:r>
          </w:p>
        </w:tc>
      </w:tr>
      <w:tr w:rsidR="00584B5D" w:rsidRPr="007D1E1D" w14:paraId="57FC7A62" w14:textId="77777777" w:rsidTr="6815C297">
        <w:trPr>
          <w:cantSplit/>
          <w:tblHeader/>
        </w:trPr>
        <w:tc>
          <w:tcPr>
            <w:tcW w:w="6917" w:type="dxa"/>
          </w:tcPr>
          <w:p w14:paraId="58E646D6" w14:textId="77777777" w:rsidR="00584B5D" w:rsidRDefault="00584B5D" w:rsidP="00584B5D">
            <w:pPr>
              <w:pStyle w:val="TAL"/>
              <w:rPr>
                <w:ins w:id="255" w:author="NR_pos_enh-Core" w:date="2022-06-28T08:56:00Z"/>
                <w:b/>
                <w:i/>
              </w:rPr>
            </w:pPr>
            <w:ins w:id="256" w:author="NR_pos_enh-Core" w:date="2022-06-28T08:56:00Z">
              <w:r w:rsidRPr="00297351">
                <w:rPr>
                  <w:b/>
                  <w:i/>
                </w:rPr>
                <w:t>prs-MeasurementWithoutMG-r17</w:t>
              </w:r>
            </w:ins>
          </w:p>
          <w:p w14:paraId="22CD3AFE" w14:textId="7A430CFA" w:rsidR="00584B5D" w:rsidRPr="007D1E1D" w:rsidRDefault="00584B5D" w:rsidP="00584B5D">
            <w:pPr>
              <w:pStyle w:val="TAL"/>
              <w:rPr>
                <w:b/>
                <w:i/>
              </w:rPr>
            </w:pPr>
            <w:ins w:id="257" w:author="NR_pos_enh-Core" w:date="2022-06-28T08:56:00Z">
              <w:r>
                <w:rPr>
                  <w:bCs/>
                  <w:iCs/>
                </w:rPr>
                <w:t>Indicates</w:t>
              </w:r>
              <w:r>
                <w:t xml:space="preserve"> </w:t>
              </w:r>
            </w:ins>
            <w:ins w:id="258" w:author="NR_pos_enh-Core" w:date="2022-06-28T08:57:00Z">
              <w:r>
                <w:t xml:space="preserve">whether </w:t>
              </w:r>
            </w:ins>
            <w:ins w:id="259" w:author="NR_pos_enh-Core" w:date="2022-06-28T08:56:00Z">
              <w:r>
                <w:t xml:space="preserve">the </w:t>
              </w:r>
            </w:ins>
            <w:ins w:id="260"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261" w:author="NR_pos_enh-Core" w:date="2022-06-28T08:56:00Z">
              <w:r>
                <w:t>. The UE can include this field only if the UE supports</w:t>
              </w:r>
            </w:ins>
            <w:ins w:id="262" w:author="NR_pos_enh-Core" w:date="2022-06-28T09:00:00Z">
              <w:r>
                <w:t xml:space="preserve"> one of</w:t>
              </w:r>
            </w:ins>
            <w:ins w:id="263" w:author="NR_pos_enh-Core" w:date="2022-06-28T08:56:00Z">
              <w:r>
                <w:t xml:space="preserve"> </w:t>
              </w:r>
            </w:ins>
            <w:ins w:id="264"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584B5D" w:rsidRPr="007D1E1D" w:rsidRDefault="00584B5D" w:rsidP="00584B5D">
            <w:pPr>
              <w:pStyle w:val="TAL"/>
              <w:jc w:val="center"/>
            </w:pPr>
            <w:ins w:id="265" w:author="NR_pos_enh-Core" w:date="2022-06-28T08:56:00Z">
              <w:r>
                <w:t>Band</w:t>
              </w:r>
            </w:ins>
          </w:p>
        </w:tc>
        <w:tc>
          <w:tcPr>
            <w:tcW w:w="567" w:type="dxa"/>
          </w:tcPr>
          <w:p w14:paraId="2352CEFC" w14:textId="381FEE3D" w:rsidR="00584B5D" w:rsidRPr="007D1E1D" w:rsidRDefault="00584B5D" w:rsidP="00584B5D">
            <w:pPr>
              <w:pStyle w:val="TAL"/>
              <w:jc w:val="center"/>
            </w:pPr>
            <w:ins w:id="266" w:author="NR_pos_enh-Core" w:date="2022-06-28T08:56:00Z">
              <w:r>
                <w:t>No</w:t>
              </w:r>
            </w:ins>
          </w:p>
        </w:tc>
        <w:tc>
          <w:tcPr>
            <w:tcW w:w="709" w:type="dxa"/>
          </w:tcPr>
          <w:p w14:paraId="3ADB52A5" w14:textId="3C03646A" w:rsidR="00584B5D" w:rsidRPr="007D1E1D" w:rsidRDefault="00584B5D" w:rsidP="00584B5D">
            <w:pPr>
              <w:pStyle w:val="TAL"/>
              <w:jc w:val="center"/>
            </w:pPr>
            <w:ins w:id="267" w:author="NR_pos_enh-Core" w:date="2022-06-28T08:56:00Z">
              <w:r>
                <w:rPr>
                  <w:bCs/>
                  <w:iCs/>
                </w:rPr>
                <w:t>N/A</w:t>
              </w:r>
            </w:ins>
          </w:p>
        </w:tc>
        <w:tc>
          <w:tcPr>
            <w:tcW w:w="728" w:type="dxa"/>
          </w:tcPr>
          <w:p w14:paraId="0AFE4728" w14:textId="69301092" w:rsidR="00584B5D" w:rsidRPr="007D1E1D" w:rsidRDefault="00584B5D" w:rsidP="00584B5D">
            <w:pPr>
              <w:pStyle w:val="TAL"/>
              <w:jc w:val="center"/>
            </w:pPr>
            <w:ins w:id="268" w:author="NR_pos_enh-Core" w:date="2022-06-28T08:56:00Z">
              <w:r>
                <w:rPr>
                  <w:bCs/>
                  <w:iCs/>
                </w:rPr>
                <w:t>N/A</w:t>
              </w:r>
            </w:ins>
          </w:p>
        </w:tc>
      </w:tr>
      <w:tr w:rsidR="00584B5D" w:rsidRPr="007D1E1D" w14:paraId="4BBC7406" w14:textId="77777777" w:rsidTr="6815C297">
        <w:trPr>
          <w:cantSplit/>
          <w:tblHeader/>
        </w:trPr>
        <w:tc>
          <w:tcPr>
            <w:tcW w:w="6917" w:type="dxa"/>
          </w:tcPr>
          <w:p w14:paraId="24F08B44" w14:textId="77777777" w:rsidR="00584B5D" w:rsidRPr="007D1E1D" w:rsidRDefault="00584B5D" w:rsidP="00584B5D">
            <w:pPr>
              <w:pStyle w:val="TAL"/>
            </w:pPr>
            <w:r w:rsidRPr="007D1E1D">
              <w:rPr>
                <w:b/>
                <w:bCs/>
                <w:i/>
                <w:iCs/>
              </w:rPr>
              <w:lastRenderedPageBreak/>
              <w:t>prs-ProcessingRRC-Inactive-r17</w:t>
            </w:r>
          </w:p>
          <w:p w14:paraId="3B1B6E0B" w14:textId="77777777" w:rsidR="00584B5D" w:rsidRPr="007D1E1D" w:rsidRDefault="00584B5D" w:rsidP="00584B5D">
            <w:pPr>
              <w:pStyle w:val="TAL"/>
              <w:rPr>
                <w:b/>
                <w:i/>
              </w:rPr>
            </w:pPr>
            <w:r w:rsidRPr="007D1E1D">
              <w:t>Indicates whether the UE supports PRS processing in RRC_INACTIVE.</w:t>
            </w:r>
          </w:p>
        </w:tc>
        <w:tc>
          <w:tcPr>
            <w:tcW w:w="709" w:type="dxa"/>
          </w:tcPr>
          <w:p w14:paraId="26597AA2" w14:textId="77777777" w:rsidR="00584B5D" w:rsidRPr="007D1E1D" w:rsidRDefault="00584B5D" w:rsidP="00584B5D">
            <w:pPr>
              <w:pStyle w:val="TAL"/>
              <w:jc w:val="center"/>
            </w:pPr>
            <w:r w:rsidRPr="007D1E1D">
              <w:rPr>
                <w:bCs/>
                <w:iCs/>
              </w:rPr>
              <w:t>Band</w:t>
            </w:r>
          </w:p>
        </w:tc>
        <w:tc>
          <w:tcPr>
            <w:tcW w:w="567" w:type="dxa"/>
          </w:tcPr>
          <w:p w14:paraId="51C25C23" w14:textId="77777777" w:rsidR="00584B5D" w:rsidRPr="007D1E1D" w:rsidRDefault="00584B5D" w:rsidP="00584B5D">
            <w:pPr>
              <w:pStyle w:val="TAL"/>
              <w:jc w:val="center"/>
            </w:pPr>
            <w:r w:rsidRPr="007D1E1D">
              <w:rPr>
                <w:bCs/>
                <w:iCs/>
              </w:rPr>
              <w:t>No</w:t>
            </w:r>
          </w:p>
        </w:tc>
        <w:tc>
          <w:tcPr>
            <w:tcW w:w="709" w:type="dxa"/>
          </w:tcPr>
          <w:p w14:paraId="285588E7" w14:textId="77777777" w:rsidR="00584B5D" w:rsidRPr="007D1E1D" w:rsidRDefault="00584B5D" w:rsidP="00584B5D">
            <w:pPr>
              <w:pStyle w:val="TAL"/>
              <w:jc w:val="center"/>
            </w:pPr>
            <w:r w:rsidRPr="007D1E1D">
              <w:rPr>
                <w:bCs/>
                <w:iCs/>
              </w:rPr>
              <w:t>N/A</w:t>
            </w:r>
          </w:p>
        </w:tc>
        <w:tc>
          <w:tcPr>
            <w:tcW w:w="728" w:type="dxa"/>
          </w:tcPr>
          <w:p w14:paraId="7471C5C1" w14:textId="77777777" w:rsidR="00584B5D" w:rsidRPr="007D1E1D" w:rsidRDefault="00584B5D" w:rsidP="00584B5D">
            <w:pPr>
              <w:pStyle w:val="TAL"/>
              <w:jc w:val="center"/>
            </w:pPr>
            <w:r w:rsidRPr="007D1E1D">
              <w:t>N/A</w:t>
            </w:r>
          </w:p>
        </w:tc>
      </w:tr>
      <w:tr w:rsidR="00584B5D" w:rsidRPr="007D1E1D" w14:paraId="190EDFFB" w14:textId="77777777" w:rsidTr="6815C297">
        <w:trPr>
          <w:cantSplit/>
          <w:tblHeader/>
        </w:trPr>
        <w:tc>
          <w:tcPr>
            <w:tcW w:w="6917" w:type="dxa"/>
          </w:tcPr>
          <w:p w14:paraId="17BBEE36" w14:textId="77777777" w:rsidR="00584B5D" w:rsidRPr="007D1E1D" w:rsidRDefault="00584B5D" w:rsidP="00584B5D">
            <w:pPr>
              <w:pStyle w:val="TAL"/>
              <w:rPr>
                <w:b/>
                <w:i/>
              </w:rPr>
            </w:pPr>
            <w:r w:rsidRPr="007D1E1D">
              <w:rPr>
                <w:b/>
                <w:i/>
              </w:rPr>
              <w:t>prs-ProcessingWindowType1A-r17</w:t>
            </w:r>
          </w:p>
          <w:p w14:paraId="1FAE53E7" w14:textId="77777777" w:rsidR="00584B5D" w:rsidRPr="007D1E1D" w:rsidRDefault="00584B5D" w:rsidP="00584B5D">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584B5D" w:rsidRPr="007D1E1D" w:rsidRDefault="00584B5D" w:rsidP="00584B5D">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584B5D" w:rsidRPr="007D1E1D" w:rsidRDefault="00584B5D" w:rsidP="00584B5D">
            <w:pPr>
              <w:pStyle w:val="TAL"/>
            </w:pPr>
          </w:p>
          <w:p w14:paraId="0A815FDF" w14:textId="77777777" w:rsidR="00584B5D" w:rsidRPr="007D1E1D" w:rsidRDefault="00584B5D" w:rsidP="00584B5D">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584B5D" w:rsidRPr="007D1E1D" w:rsidRDefault="00584B5D" w:rsidP="00584B5D">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584B5D" w:rsidRPr="007D1E1D" w:rsidRDefault="00584B5D" w:rsidP="00584B5D">
            <w:pPr>
              <w:pStyle w:val="TAL"/>
              <w:rPr>
                <w:lang w:eastAsia="zh-CN"/>
              </w:rPr>
            </w:pPr>
          </w:p>
          <w:p w14:paraId="31780E2C" w14:textId="77777777" w:rsidR="00584B5D" w:rsidRDefault="00584B5D" w:rsidP="00584B5D">
            <w:pPr>
              <w:pStyle w:val="TAN"/>
              <w:rPr>
                <w:ins w:id="269"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4D0C7E" w:rsidRDefault="004D0C7E" w:rsidP="004D0C7E">
            <w:pPr>
              <w:pStyle w:val="TAN"/>
              <w:rPr>
                <w:ins w:id="270" w:author="NR_pos_enh-Core" w:date="2022-07-19T14:43:00Z"/>
              </w:rPr>
            </w:pPr>
            <w:ins w:id="271"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78521D" w:rsidRPr="007D1E1D" w:rsidRDefault="004D0C7E" w:rsidP="004D0C7E">
            <w:pPr>
              <w:pStyle w:val="TAN"/>
              <w:rPr>
                <w:b/>
                <w:i/>
              </w:rPr>
            </w:pPr>
            <w:ins w:id="272"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584B5D" w:rsidRPr="007D1E1D" w:rsidRDefault="00584B5D" w:rsidP="00584B5D">
            <w:pPr>
              <w:pStyle w:val="TAL"/>
              <w:jc w:val="center"/>
            </w:pPr>
            <w:r w:rsidRPr="007D1E1D">
              <w:rPr>
                <w:rFonts w:cs="Arial"/>
                <w:bCs/>
                <w:iCs/>
                <w:szCs w:val="18"/>
              </w:rPr>
              <w:t>Band</w:t>
            </w:r>
          </w:p>
        </w:tc>
        <w:tc>
          <w:tcPr>
            <w:tcW w:w="567" w:type="dxa"/>
          </w:tcPr>
          <w:p w14:paraId="6022AEC5" w14:textId="77777777" w:rsidR="00584B5D" w:rsidRPr="007D1E1D" w:rsidRDefault="00584B5D" w:rsidP="00584B5D">
            <w:pPr>
              <w:pStyle w:val="TAL"/>
              <w:jc w:val="center"/>
            </w:pPr>
            <w:r w:rsidRPr="007D1E1D">
              <w:rPr>
                <w:rFonts w:cs="Arial"/>
                <w:bCs/>
                <w:iCs/>
                <w:szCs w:val="18"/>
              </w:rPr>
              <w:t>No</w:t>
            </w:r>
          </w:p>
        </w:tc>
        <w:tc>
          <w:tcPr>
            <w:tcW w:w="709" w:type="dxa"/>
          </w:tcPr>
          <w:p w14:paraId="2D97A84A" w14:textId="77777777" w:rsidR="00584B5D" w:rsidRPr="007D1E1D" w:rsidRDefault="00584B5D" w:rsidP="00584B5D">
            <w:pPr>
              <w:pStyle w:val="TAL"/>
              <w:jc w:val="center"/>
            </w:pPr>
            <w:r w:rsidRPr="007D1E1D">
              <w:rPr>
                <w:bCs/>
                <w:iCs/>
              </w:rPr>
              <w:t>N/A</w:t>
            </w:r>
          </w:p>
        </w:tc>
        <w:tc>
          <w:tcPr>
            <w:tcW w:w="728" w:type="dxa"/>
          </w:tcPr>
          <w:p w14:paraId="2E1FE7DD" w14:textId="77777777" w:rsidR="00584B5D" w:rsidRPr="007D1E1D" w:rsidRDefault="00584B5D" w:rsidP="00584B5D">
            <w:pPr>
              <w:pStyle w:val="TAL"/>
              <w:jc w:val="center"/>
            </w:pPr>
            <w:r w:rsidRPr="007D1E1D">
              <w:rPr>
                <w:bCs/>
                <w:iCs/>
              </w:rPr>
              <w:t>N/A</w:t>
            </w:r>
          </w:p>
        </w:tc>
      </w:tr>
      <w:tr w:rsidR="00584B5D" w:rsidRPr="007D1E1D" w14:paraId="495B3C1A" w14:textId="77777777" w:rsidTr="6815C297">
        <w:trPr>
          <w:cantSplit/>
          <w:tblHeader/>
        </w:trPr>
        <w:tc>
          <w:tcPr>
            <w:tcW w:w="6917" w:type="dxa"/>
          </w:tcPr>
          <w:p w14:paraId="6AB359BA" w14:textId="77777777" w:rsidR="00584B5D" w:rsidRPr="007D1E1D" w:rsidRDefault="00584B5D" w:rsidP="00584B5D">
            <w:pPr>
              <w:pStyle w:val="TAL"/>
              <w:rPr>
                <w:b/>
                <w:i/>
              </w:rPr>
            </w:pPr>
            <w:r w:rsidRPr="007D1E1D">
              <w:rPr>
                <w:b/>
                <w:i/>
              </w:rPr>
              <w:lastRenderedPageBreak/>
              <w:t>prs-ProcessingWindowType1B-r17</w:t>
            </w:r>
          </w:p>
          <w:p w14:paraId="7D862196" w14:textId="77777777" w:rsidR="00584B5D" w:rsidRPr="007D1E1D" w:rsidRDefault="00584B5D" w:rsidP="00584B5D">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584B5D" w:rsidRPr="007D1E1D" w:rsidRDefault="00584B5D" w:rsidP="00584B5D">
            <w:pPr>
              <w:pStyle w:val="TAL"/>
            </w:pPr>
          </w:p>
          <w:p w14:paraId="707A4679"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584B5D" w:rsidRPr="007D1E1D" w:rsidRDefault="00584B5D" w:rsidP="00584B5D">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584B5D" w:rsidRPr="007D1E1D" w:rsidRDefault="00584B5D" w:rsidP="00584B5D">
            <w:pPr>
              <w:pStyle w:val="TAL"/>
            </w:pPr>
          </w:p>
          <w:p w14:paraId="01D60D63" w14:textId="77777777" w:rsidR="00584B5D" w:rsidRPr="007D1E1D" w:rsidRDefault="00584B5D" w:rsidP="00584B5D">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584B5D" w:rsidRPr="007D1E1D" w:rsidRDefault="00584B5D" w:rsidP="00584B5D">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584B5D" w:rsidRPr="007D1E1D" w:rsidRDefault="00584B5D" w:rsidP="00584B5D">
            <w:pPr>
              <w:pStyle w:val="TAL"/>
              <w:rPr>
                <w:lang w:eastAsia="zh-CN"/>
              </w:rPr>
            </w:pPr>
          </w:p>
          <w:p w14:paraId="6F0ED86D" w14:textId="77777777" w:rsidR="00584B5D" w:rsidRDefault="00584B5D" w:rsidP="00584B5D">
            <w:pPr>
              <w:pStyle w:val="TAN"/>
              <w:rPr>
                <w:ins w:id="273"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D96E7F" w:rsidRDefault="00D96E7F" w:rsidP="00D96E7F">
            <w:pPr>
              <w:pStyle w:val="TAN"/>
              <w:rPr>
                <w:ins w:id="274" w:author="NR_pos_enh-Core" w:date="2022-07-19T14:43:00Z"/>
              </w:rPr>
            </w:pPr>
            <w:ins w:id="275"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D96E7F" w:rsidRPr="007D1E1D" w:rsidRDefault="00D96E7F" w:rsidP="00D96E7F">
            <w:pPr>
              <w:pStyle w:val="TAN"/>
              <w:rPr>
                <w:b/>
                <w:i/>
              </w:rPr>
            </w:pPr>
            <w:ins w:id="276"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584B5D" w:rsidRPr="007D1E1D" w:rsidRDefault="00584B5D" w:rsidP="00584B5D">
            <w:pPr>
              <w:pStyle w:val="TAL"/>
              <w:jc w:val="center"/>
            </w:pPr>
            <w:r w:rsidRPr="007D1E1D">
              <w:rPr>
                <w:rFonts w:cs="Arial"/>
                <w:bCs/>
                <w:iCs/>
                <w:szCs w:val="18"/>
              </w:rPr>
              <w:t>Band</w:t>
            </w:r>
          </w:p>
        </w:tc>
        <w:tc>
          <w:tcPr>
            <w:tcW w:w="567" w:type="dxa"/>
          </w:tcPr>
          <w:p w14:paraId="4B4AC9F2" w14:textId="77777777" w:rsidR="00584B5D" w:rsidRPr="007D1E1D" w:rsidRDefault="00584B5D" w:rsidP="00584B5D">
            <w:pPr>
              <w:pStyle w:val="TAL"/>
              <w:jc w:val="center"/>
            </w:pPr>
            <w:r w:rsidRPr="007D1E1D">
              <w:rPr>
                <w:rFonts w:cs="Arial"/>
                <w:bCs/>
                <w:iCs/>
                <w:szCs w:val="18"/>
              </w:rPr>
              <w:t>No</w:t>
            </w:r>
          </w:p>
        </w:tc>
        <w:tc>
          <w:tcPr>
            <w:tcW w:w="709" w:type="dxa"/>
          </w:tcPr>
          <w:p w14:paraId="0F322D3F" w14:textId="77777777" w:rsidR="00584B5D" w:rsidRPr="007D1E1D" w:rsidRDefault="00584B5D" w:rsidP="00584B5D">
            <w:pPr>
              <w:pStyle w:val="TAL"/>
              <w:jc w:val="center"/>
            </w:pPr>
            <w:r w:rsidRPr="007D1E1D">
              <w:rPr>
                <w:bCs/>
                <w:iCs/>
              </w:rPr>
              <w:t>N/A</w:t>
            </w:r>
          </w:p>
        </w:tc>
        <w:tc>
          <w:tcPr>
            <w:tcW w:w="728" w:type="dxa"/>
          </w:tcPr>
          <w:p w14:paraId="12FE85AF" w14:textId="77777777" w:rsidR="00584B5D" w:rsidRPr="007D1E1D" w:rsidRDefault="00584B5D" w:rsidP="00584B5D">
            <w:pPr>
              <w:pStyle w:val="TAL"/>
              <w:jc w:val="center"/>
            </w:pPr>
            <w:r w:rsidRPr="007D1E1D">
              <w:rPr>
                <w:bCs/>
                <w:iCs/>
              </w:rPr>
              <w:t>N/A</w:t>
            </w:r>
          </w:p>
        </w:tc>
      </w:tr>
      <w:tr w:rsidR="00584B5D" w:rsidRPr="007D1E1D" w14:paraId="43037FB0" w14:textId="77777777" w:rsidTr="6815C297">
        <w:trPr>
          <w:cantSplit/>
          <w:tblHeader/>
        </w:trPr>
        <w:tc>
          <w:tcPr>
            <w:tcW w:w="6917" w:type="dxa"/>
          </w:tcPr>
          <w:p w14:paraId="4C1D8DC2" w14:textId="77777777" w:rsidR="00584B5D" w:rsidRPr="007D1E1D" w:rsidRDefault="00584B5D" w:rsidP="00584B5D">
            <w:pPr>
              <w:pStyle w:val="TAL"/>
              <w:rPr>
                <w:b/>
                <w:i/>
              </w:rPr>
            </w:pPr>
            <w:r w:rsidRPr="007D1E1D">
              <w:rPr>
                <w:b/>
                <w:i/>
              </w:rPr>
              <w:t>prs-ProcessingWindowType2-r17</w:t>
            </w:r>
          </w:p>
          <w:p w14:paraId="24D41CED" w14:textId="77777777" w:rsidR="00584B5D" w:rsidRPr="007D1E1D" w:rsidRDefault="00584B5D" w:rsidP="00584B5D">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584B5D" w:rsidRPr="007D1E1D" w:rsidRDefault="00584B5D" w:rsidP="00584B5D">
            <w:pPr>
              <w:pStyle w:val="TAL"/>
            </w:pPr>
          </w:p>
          <w:p w14:paraId="0D9352B8"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584B5D" w:rsidRPr="007D1E1D" w:rsidRDefault="00584B5D" w:rsidP="00584B5D">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584B5D" w:rsidRPr="007D1E1D" w:rsidRDefault="00584B5D" w:rsidP="00584B5D">
            <w:pPr>
              <w:pStyle w:val="TAL"/>
            </w:pPr>
          </w:p>
          <w:p w14:paraId="3F7C6AE3" w14:textId="77777777" w:rsidR="00584B5D" w:rsidRPr="007D1E1D" w:rsidRDefault="00584B5D" w:rsidP="00584B5D">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584B5D" w:rsidRPr="007D1E1D" w:rsidRDefault="00584B5D" w:rsidP="00584B5D">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584B5D" w:rsidRPr="007D1E1D" w:rsidRDefault="00584B5D" w:rsidP="00584B5D">
            <w:pPr>
              <w:pStyle w:val="TAN"/>
              <w:rPr>
                <w:lang w:eastAsia="zh-CN"/>
              </w:rPr>
            </w:pPr>
          </w:p>
          <w:p w14:paraId="62F03BA2" w14:textId="77777777" w:rsidR="00584B5D" w:rsidRDefault="00584B5D" w:rsidP="00584B5D">
            <w:pPr>
              <w:pStyle w:val="TAN"/>
              <w:rPr>
                <w:ins w:id="277"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2A41D4" w:rsidRDefault="002A41D4" w:rsidP="002A41D4">
            <w:pPr>
              <w:pStyle w:val="TAN"/>
              <w:rPr>
                <w:ins w:id="278" w:author="NR_pos_enh-Core" w:date="2022-07-19T14:44:00Z"/>
              </w:rPr>
            </w:pPr>
            <w:ins w:id="279"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2A41D4" w:rsidRPr="007D1E1D" w:rsidRDefault="002A41D4" w:rsidP="002A41D4">
            <w:pPr>
              <w:pStyle w:val="TAN"/>
              <w:rPr>
                <w:b/>
                <w:i/>
              </w:rPr>
            </w:pPr>
            <w:ins w:id="280"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584B5D" w:rsidRPr="007D1E1D" w:rsidRDefault="00584B5D" w:rsidP="00584B5D">
            <w:pPr>
              <w:pStyle w:val="TAL"/>
              <w:jc w:val="center"/>
            </w:pPr>
            <w:r w:rsidRPr="007D1E1D">
              <w:rPr>
                <w:rFonts w:cs="Arial"/>
                <w:bCs/>
                <w:iCs/>
                <w:szCs w:val="18"/>
              </w:rPr>
              <w:t>Band</w:t>
            </w:r>
          </w:p>
        </w:tc>
        <w:tc>
          <w:tcPr>
            <w:tcW w:w="567" w:type="dxa"/>
          </w:tcPr>
          <w:p w14:paraId="0ECA7409" w14:textId="77777777" w:rsidR="00584B5D" w:rsidRPr="007D1E1D" w:rsidRDefault="00584B5D" w:rsidP="00584B5D">
            <w:pPr>
              <w:pStyle w:val="TAL"/>
              <w:jc w:val="center"/>
            </w:pPr>
            <w:r w:rsidRPr="007D1E1D">
              <w:rPr>
                <w:rFonts w:cs="Arial"/>
                <w:bCs/>
                <w:iCs/>
                <w:szCs w:val="18"/>
              </w:rPr>
              <w:t>No</w:t>
            </w:r>
          </w:p>
        </w:tc>
        <w:tc>
          <w:tcPr>
            <w:tcW w:w="709" w:type="dxa"/>
          </w:tcPr>
          <w:p w14:paraId="07D23D30" w14:textId="77777777" w:rsidR="00584B5D" w:rsidRPr="007D1E1D" w:rsidRDefault="00584B5D" w:rsidP="00584B5D">
            <w:pPr>
              <w:pStyle w:val="TAL"/>
              <w:jc w:val="center"/>
            </w:pPr>
            <w:r w:rsidRPr="007D1E1D">
              <w:rPr>
                <w:bCs/>
                <w:iCs/>
              </w:rPr>
              <w:t>N/A</w:t>
            </w:r>
          </w:p>
        </w:tc>
        <w:tc>
          <w:tcPr>
            <w:tcW w:w="728" w:type="dxa"/>
          </w:tcPr>
          <w:p w14:paraId="27820B98" w14:textId="77777777" w:rsidR="00584B5D" w:rsidRPr="007D1E1D" w:rsidRDefault="00584B5D" w:rsidP="00584B5D">
            <w:pPr>
              <w:pStyle w:val="TAL"/>
              <w:jc w:val="center"/>
            </w:pPr>
            <w:r w:rsidRPr="007D1E1D">
              <w:rPr>
                <w:bCs/>
                <w:iCs/>
              </w:rPr>
              <w:t>N/A</w:t>
            </w:r>
          </w:p>
        </w:tc>
      </w:tr>
      <w:tr w:rsidR="00584B5D" w:rsidRPr="007D1E1D" w14:paraId="2589EA8F" w14:textId="77777777" w:rsidTr="6815C297">
        <w:trPr>
          <w:cantSplit/>
          <w:tblHeader/>
        </w:trPr>
        <w:tc>
          <w:tcPr>
            <w:tcW w:w="6917" w:type="dxa"/>
          </w:tcPr>
          <w:p w14:paraId="784668FD" w14:textId="77777777" w:rsidR="00584B5D" w:rsidRPr="007D1E1D" w:rsidRDefault="00584B5D" w:rsidP="00584B5D">
            <w:pPr>
              <w:pStyle w:val="TAL"/>
              <w:rPr>
                <w:b/>
                <w:bCs/>
                <w:i/>
                <w:iCs/>
              </w:rPr>
            </w:pPr>
            <w:r w:rsidRPr="007D1E1D">
              <w:rPr>
                <w:b/>
                <w:bCs/>
                <w:i/>
                <w:iCs/>
              </w:rPr>
              <w:lastRenderedPageBreak/>
              <w:t>ptrs-DensityRecommendationSetDL</w:t>
            </w:r>
          </w:p>
          <w:p w14:paraId="40369AE3" w14:textId="77777777" w:rsidR="00584B5D" w:rsidRPr="007D1E1D" w:rsidRDefault="00584B5D" w:rsidP="00584B5D">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584B5D" w:rsidRPr="007D1E1D" w:rsidRDefault="00584B5D" w:rsidP="00584B5D">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584B5D" w:rsidRPr="007D1E1D" w:rsidRDefault="00584B5D" w:rsidP="00584B5D">
            <w:pPr>
              <w:pStyle w:val="TAL"/>
              <w:jc w:val="center"/>
              <w:rPr>
                <w:bCs/>
                <w:iCs/>
              </w:rPr>
            </w:pPr>
            <w:r w:rsidRPr="007D1E1D">
              <w:rPr>
                <w:rFonts w:cs="Arial"/>
                <w:bCs/>
                <w:iCs/>
                <w:szCs w:val="18"/>
              </w:rPr>
              <w:t>Band</w:t>
            </w:r>
          </w:p>
        </w:tc>
        <w:tc>
          <w:tcPr>
            <w:tcW w:w="567" w:type="dxa"/>
          </w:tcPr>
          <w:p w14:paraId="154CE731" w14:textId="77777777" w:rsidR="00584B5D" w:rsidRPr="007D1E1D" w:rsidRDefault="00584B5D" w:rsidP="00584B5D">
            <w:pPr>
              <w:pStyle w:val="TAL"/>
              <w:jc w:val="center"/>
              <w:rPr>
                <w:bCs/>
                <w:iCs/>
              </w:rPr>
            </w:pPr>
            <w:r w:rsidRPr="007D1E1D">
              <w:rPr>
                <w:rFonts w:cs="Arial"/>
                <w:bCs/>
                <w:iCs/>
                <w:szCs w:val="18"/>
              </w:rPr>
              <w:t>CY</w:t>
            </w:r>
          </w:p>
        </w:tc>
        <w:tc>
          <w:tcPr>
            <w:tcW w:w="709" w:type="dxa"/>
          </w:tcPr>
          <w:p w14:paraId="424DF860" w14:textId="77777777" w:rsidR="00584B5D" w:rsidRPr="007D1E1D" w:rsidRDefault="00584B5D" w:rsidP="00584B5D">
            <w:pPr>
              <w:pStyle w:val="TAL"/>
              <w:jc w:val="center"/>
              <w:rPr>
                <w:bCs/>
                <w:iCs/>
              </w:rPr>
            </w:pPr>
            <w:r w:rsidRPr="007D1E1D">
              <w:rPr>
                <w:bCs/>
                <w:iCs/>
              </w:rPr>
              <w:t>N/A</w:t>
            </w:r>
          </w:p>
        </w:tc>
        <w:tc>
          <w:tcPr>
            <w:tcW w:w="728" w:type="dxa"/>
          </w:tcPr>
          <w:p w14:paraId="443E4FD8" w14:textId="77777777" w:rsidR="00584B5D" w:rsidRPr="007D1E1D" w:rsidRDefault="00584B5D" w:rsidP="00584B5D">
            <w:pPr>
              <w:pStyle w:val="TAL"/>
              <w:jc w:val="center"/>
            </w:pPr>
            <w:r w:rsidRPr="007D1E1D">
              <w:rPr>
                <w:bCs/>
                <w:iCs/>
              </w:rPr>
              <w:t>N/A</w:t>
            </w:r>
          </w:p>
        </w:tc>
      </w:tr>
      <w:tr w:rsidR="00584B5D" w:rsidRPr="007D1E1D" w14:paraId="57E28039" w14:textId="77777777" w:rsidTr="6815C297">
        <w:trPr>
          <w:cantSplit/>
          <w:tblHeader/>
        </w:trPr>
        <w:tc>
          <w:tcPr>
            <w:tcW w:w="6917" w:type="dxa"/>
          </w:tcPr>
          <w:p w14:paraId="36F848AA" w14:textId="77777777" w:rsidR="00584B5D" w:rsidRPr="007D1E1D" w:rsidRDefault="00584B5D" w:rsidP="00584B5D">
            <w:pPr>
              <w:pStyle w:val="TAL"/>
              <w:rPr>
                <w:b/>
                <w:bCs/>
                <w:i/>
                <w:iCs/>
              </w:rPr>
            </w:pPr>
            <w:r w:rsidRPr="007D1E1D">
              <w:rPr>
                <w:b/>
                <w:bCs/>
                <w:i/>
                <w:iCs/>
              </w:rPr>
              <w:t>ptrs-DensityRecommendationSetUL</w:t>
            </w:r>
          </w:p>
          <w:p w14:paraId="6E087DFE" w14:textId="77777777" w:rsidR="00584B5D" w:rsidRPr="007D1E1D" w:rsidRDefault="00584B5D" w:rsidP="00584B5D">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584B5D" w:rsidRPr="007D1E1D" w:rsidRDefault="00584B5D" w:rsidP="00584B5D">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584B5D" w:rsidRPr="007D1E1D" w:rsidRDefault="00584B5D" w:rsidP="00584B5D">
            <w:pPr>
              <w:pStyle w:val="TAL"/>
              <w:jc w:val="center"/>
              <w:rPr>
                <w:rFonts w:cs="Arial"/>
                <w:bCs/>
                <w:iCs/>
                <w:szCs w:val="18"/>
              </w:rPr>
            </w:pPr>
            <w:r w:rsidRPr="007D1E1D">
              <w:rPr>
                <w:rFonts w:cs="Arial"/>
                <w:bCs/>
                <w:iCs/>
                <w:szCs w:val="18"/>
              </w:rPr>
              <w:t>Band</w:t>
            </w:r>
          </w:p>
        </w:tc>
        <w:tc>
          <w:tcPr>
            <w:tcW w:w="567" w:type="dxa"/>
          </w:tcPr>
          <w:p w14:paraId="645F7ACD" w14:textId="77777777" w:rsidR="00584B5D" w:rsidRPr="007D1E1D" w:rsidRDefault="00584B5D" w:rsidP="00584B5D">
            <w:pPr>
              <w:pStyle w:val="TAL"/>
              <w:jc w:val="center"/>
              <w:rPr>
                <w:rFonts w:cs="Arial"/>
                <w:bCs/>
                <w:iCs/>
                <w:szCs w:val="18"/>
              </w:rPr>
            </w:pPr>
            <w:r w:rsidRPr="007D1E1D">
              <w:rPr>
                <w:rFonts w:cs="Arial"/>
                <w:bCs/>
                <w:iCs/>
                <w:szCs w:val="18"/>
              </w:rPr>
              <w:t>No</w:t>
            </w:r>
          </w:p>
        </w:tc>
        <w:tc>
          <w:tcPr>
            <w:tcW w:w="709" w:type="dxa"/>
          </w:tcPr>
          <w:p w14:paraId="3DF6F1A6" w14:textId="77777777" w:rsidR="00584B5D" w:rsidRPr="007D1E1D" w:rsidRDefault="00584B5D" w:rsidP="00584B5D">
            <w:pPr>
              <w:pStyle w:val="TAL"/>
              <w:jc w:val="center"/>
              <w:rPr>
                <w:rFonts w:cs="Arial"/>
                <w:bCs/>
                <w:iCs/>
                <w:szCs w:val="18"/>
              </w:rPr>
            </w:pPr>
            <w:r w:rsidRPr="007D1E1D">
              <w:rPr>
                <w:bCs/>
                <w:iCs/>
              </w:rPr>
              <w:t>N/A</w:t>
            </w:r>
          </w:p>
        </w:tc>
        <w:tc>
          <w:tcPr>
            <w:tcW w:w="728" w:type="dxa"/>
          </w:tcPr>
          <w:p w14:paraId="45A14BB7" w14:textId="77777777" w:rsidR="00584B5D" w:rsidRPr="007D1E1D" w:rsidRDefault="00584B5D" w:rsidP="00584B5D">
            <w:pPr>
              <w:pStyle w:val="TAL"/>
              <w:jc w:val="center"/>
            </w:pPr>
            <w:r w:rsidRPr="007D1E1D">
              <w:rPr>
                <w:bCs/>
                <w:iCs/>
              </w:rPr>
              <w:t>N/A</w:t>
            </w:r>
          </w:p>
        </w:tc>
      </w:tr>
      <w:tr w:rsidR="00C01D73" w:rsidRPr="007D1E1D" w14:paraId="42880BDA" w14:textId="77777777" w:rsidTr="6815C297">
        <w:trPr>
          <w:cantSplit/>
          <w:tblHeader/>
        </w:trPr>
        <w:tc>
          <w:tcPr>
            <w:tcW w:w="6917" w:type="dxa"/>
          </w:tcPr>
          <w:p w14:paraId="30C63324" w14:textId="77777777" w:rsidR="00C01D73" w:rsidRDefault="00C01D73" w:rsidP="00C01D73">
            <w:pPr>
              <w:pStyle w:val="TAL"/>
              <w:rPr>
                <w:ins w:id="281" w:author="NR_IIOT_URLLC_enh-Core" w:date="2022-06-14T15:08:00Z"/>
                <w:b/>
                <w:i/>
              </w:rPr>
            </w:pPr>
            <w:ins w:id="282" w:author="NR_IIOT_URLLC_enh-Core" w:date="2022-06-14T15:08:00Z">
              <w:r>
                <w:rPr>
                  <w:b/>
                  <w:i/>
                </w:rPr>
                <w:t>pucch-Repetition-F0-2</w:t>
              </w:r>
            </w:ins>
            <w:ins w:id="283" w:author="NR_IIOT_URLLC_enh-Core" w:date="2022-06-14T15:18:00Z">
              <w:r>
                <w:rPr>
                  <w:b/>
                  <w:i/>
                </w:rPr>
                <w:t>-r17</w:t>
              </w:r>
            </w:ins>
          </w:p>
          <w:p w14:paraId="2AA22F3E" w14:textId="3EA4B7C2" w:rsidR="00C01D73" w:rsidRPr="007D1E1D" w:rsidRDefault="00C01D73" w:rsidP="00C01D73">
            <w:pPr>
              <w:pStyle w:val="TAL"/>
              <w:rPr>
                <w:b/>
                <w:bCs/>
                <w:i/>
                <w:iCs/>
              </w:rPr>
            </w:pPr>
            <w:ins w:id="284" w:author="NR_IIOT_URLLC_enh-Core" w:date="2022-06-14T15:08:00Z">
              <w:r>
                <w:t xml:space="preserve">Indicates whether the UE supports transmission of a PUCCH format </w:t>
              </w:r>
            </w:ins>
            <w:ins w:id="285" w:author="NR_IIOT_URLLC_enh-Core" w:date="2022-06-14T15:09:00Z">
              <w:r>
                <w:t>0 and 2</w:t>
              </w:r>
            </w:ins>
            <w:ins w:id="286" w:author="NR_IIOT_URLLC_enh-Core" w:date="2022-06-14T15:08:00Z">
              <w:r>
                <w:t xml:space="preserve"> over multiple slots with the repetition factor 2, 4 or 8.</w:t>
              </w:r>
            </w:ins>
          </w:p>
        </w:tc>
        <w:tc>
          <w:tcPr>
            <w:tcW w:w="709" w:type="dxa"/>
          </w:tcPr>
          <w:p w14:paraId="2AFB393D" w14:textId="502A527C" w:rsidR="00C01D73" w:rsidRPr="007D1E1D" w:rsidRDefault="00C01D73" w:rsidP="00C01D73">
            <w:pPr>
              <w:pStyle w:val="TAL"/>
              <w:jc w:val="center"/>
              <w:rPr>
                <w:rFonts w:cs="Arial"/>
                <w:bCs/>
                <w:iCs/>
                <w:szCs w:val="18"/>
              </w:rPr>
            </w:pPr>
            <w:ins w:id="287" w:author="NR_IIOT_URLLC_enh-Core" w:date="2022-06-14T15:08:00Z">
              <w:r>
                <w:t>Band</w:t>
              </w:r>
            </w:ins>
          </w:p>
        </w:tc>
        <w:tc>
          <w:tcPr>
            <w:tcW w:w="567" w:type="dxa"/>
          </w:tcPr>
          <w:p w14:paraId="02CF993A" w14:textId="02AB440E" w:rsidR="00C01D73" w:rsidRPr="007D1E1D" w:rsidRDefault="00C01D73" w:rsidP="00C01D73">
            <w:pPr>
              <w:pStyle w:val="TAL"/>
              <w:jc w:val="center"/>
              <w:rPr>
                <w:rFonts w:cs="Arial"/>
                <w:bCs/>
                <w:iCs/>
                <w:szCs w:val="18"/>
              </w:rPr>
            </w:pPr>
            <w:ins w:id="288" w:author="NR_IIOT_URLLC_enh-Core" w:date="2022-06-14T15:08:00Z">
              <w:r>
                <w:t>No</w:t>
              </w:r>
            </w:ins>
          </w:p>
        </w:tc>
        <w:tc>
          <w:tcPr>
            <w:tcW w:w="709" w:type="dxa"/>
          </w:tcPr>
          <w:p w14:paraId="71360528" w14:textId="7F5E7ADD" w:rsidR="00C01D73" w:rsidRPr="007D1E1D" w:rsidRDefault="00C01D73" w:rsidP="00C01D73">
            <w:pPr>
              <w:pStyle w:val="TAL"/>
              <w:jc w:val="center"/>
              <w:rPr>
                <w:bCs/>
                <w:iCs/>
              </w:rPr>
            </w:pPr>
            <w:ins w:id="289" w:author="NR_IIOT_URLLC_enh-Core" w:date="2022-06-14T15:08:00Z">
              <w:r>
                <w:rPr>
                  <w:bCs/>
                  <w:iCs/>
                </w:rPr>
                <w:t>N/A</w:t>
              </w:r>
            </w:ins>
          </w:p>
        </w:tc>
        <w:tc>
          <w:tcPr>
            <w:tcW w:w="728" w:type="dxa"/>
          </w:tcPr>
          <w:p w14:paraId="4070CD7D" w14:textId="669C6FD0" w:rsidR="00C01D73" w:rsidRPr="007D1E1D" w:rsidRDefault="00C01D73" w:rsidP="00C01D73">
            <w:pPr>
              <w:pStyle w:val="TAL"/>
              <w:jc w:val="center"/>
              <w:rPr>
                <w:bCs/>
                <w:iCs/>
              </w:rPr>
            </w:pPr>
            <w:ins w:id="290" w:author="NR_IIOT_URLLC_enh-Core" w:date="2022-06-14T15:08:00Z">
              <w:r>
                <w:rPr>
                  <w:bCs/>
                  <w:iCs/>
                </w:rPr>
                <w:t>N/A</w:t>
              </w:r>
            </w:ins>
          </w:p>
        </w:tc>
      </w:tr>
      <w:tr w:rsidR="00C01D73" w:rsidRPr="007D1E1D" w14:paraId="517F7C5C" w14:textId="77777777" w:rsidTr="6815C297">
        <w:trPr>
          <w:cantSplit/>
          <w:tblHeader/>
        </w:trPr>
        <w:tc>
          <w:tcPr>
            <w:tcW w:w="6917" w:type="dxa"/>
          </w:tcPr>
          <w:p w14:paraId="275DF542" w14:textId="77777777" w:rsidR="00C01D73" w:rsidRPr="007D1E1D" w:rsidRDefault="00C01D73" w:rsidP="00C01D73">
            <w:pPr>
              <w:pStyle w:val="TAL"/>
              <w:rPr>
                <w:b/>
                <w:i/>
              </w:rPr>
            </w:pPr>
            <w:r w:rsidRPr="007D1E1D">
              <w:rPr>
                <w:b/>
                <w:i/>
              </w:rPr>
              <w:t>pucch-SpatialRelInfoMAC-CE</w:t>
            </w:r>
          </w:p>
          <w:p w14:paraId="5A96A3B1" w14:textId="77777777" w:rsidR="00C01D73" w:rsidRPr="007D1E1D" w:rsidRDefault="00C01D73" w:rsidP="00C01D73">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C01D73" w:rsidRPr="007D1E1D" w:rsidRDefault="00C01D73" w:rsidP="00C01D73">
            <w:pPr>
              <w:pStyle w:val="TAL"/>
              <w:jc w:val="center"/>
            </w:pPr>
            <w:r w:rsidRPr="007D1E1D">
              <w:t>Band</w:t>
            </w:r>
          </w:p>
        </w:tc>
        <w:tc>
          <w:tcPr>
            <w:tcW w:w="567" w:type="dxa"/>
          </w:tcPr>
          <w:p w14:paraId="446DEF8D" w14:textId="77777777" w:rsidR="00C01D73" w:rsidRPr="007D1E1D" w:rsidRDefault="00C01D73" w:rsidP="00C01D73">
            <w:pPr>
              <w:pStyle w:val="TAL"/>
              <w:jc w:val="center"/>
            </w:pPr>
            <w:r w:rsidRPr="007D1E1D">
              <w:t>CY</w:t>
            </w:r>
          </w:p>
        </w:tc>
        <w:tc>
          <w:tcPr>
            <w:tcW w:w="709" w:type="dxa"/>
          </w:tcPr>
          <w:p w14:paraId="488BD448" w14:textId="77777777" w:rsidR="00C01D73" w:rsidRPr="007D1E1D" w:rsidRDefault="00C01D73" w:rsidP="00C01D73">
            <w:pPr>
              <w:pStyle w:val="TAL"/>
              <w:jc w:val="center"/>
            </w:pPr>
            <w:r w:rsidRPr="007D1E1D">
              <w:rPr>
                <w:bCs/>
                <w:iCs/>
              </w:rPr>
              <w:t>N/A</w:t>
            </w:r>
          </w:p>
        </w:tc>
        <w:tc>
          <w:tcPr>
            <w:tcW w:w="728" w:type="dxa"/>
          </w:tcPr>
          <w:p w14:paraId="375BA2C0" w14:textId="77777777" w:rsidR="00C01D73" w:rsidRPr="007D1E1D" w:rsidRDefault="00C01D73" w:rsidP="00C01D73">
            <w:pPr>
              <w:pStyle w:val="TAL"/>
              <w:jc w:val="center"/>
            </w:pPr>
            <w:r w:rsidRPr="007D1E1D">
              <w:rPr>
                <w:bCs/>
                <w:iCs/>
              </w:rPr>
              <w:t>N/A</w:t>
            </w:r>
          </w:p>
        </w:tc>
      </w:tr>
      <w:tr w:rsidR="00C01D73" w:rsidRPr="007D1E1D" w14:paraId="33AEBDF3" w14:textId="77777777" w:rsidTr="6815C297">
        <w:trPr>
          <w:cantSplit/>
          <w:tblHeader/>
        </w:trPr>
        <w:tc>
          <w:tcPr>
            <w:tcW w:w="6917" w:type="dxa"/>
          </w:tcPr>
          <w:p w14:paraId="22D2C2BF" w14:textId="77777777" w:rsidR="00C01D73" w:rsidRPr="007D1E1D" w:rsidRDefault="00C01D73" w:rsidP="00C01D73">
            <w:pPr>
              <w:pStyle w:val="TAL"/>
              <w:rPr>
                <w:b/>
                <w:bCs/>
                <w:i/>
                <w:iCs/>
              </w:rPr>
            </w:pPr>
            <w:r w:rsidRPr="007D1E1D">
              <w:rPr>
                <w:b/>
                <w:bCs/>
                <w:i/>
                <w:iCs/>
              </w:rPr>
              <w:t>pusch-256QAM</w:t>
            </w:r>
          </w:p>
          <w:p w14:paraId="0A85CD64" w14:textId="77777777" w:rsidR="00C01D73" w:rsidRPr="007D1E1D" w:rsidRDefault="00C01D73" w:rsidP="00C01D73">
            <w:pPr>
              <w:pStyle w:val="TAL"/>
            </w:pPr>
            <w:r w:rsidRPr="007D1E1D">
              <w:rPr>
                <w:bCs/>
                <w:iCs/>
              </w:rPr>
              <w:t>Indicates whether the UE supports 256QAM modulation scheme for PUSCH as defined in 6.3.1.2 of TS 38.211 [6].</w:t>
            </w:r>
          </w:p>
        </w:tc>
        <w:tc>
          <w:tcPr>
            <w:tcW w:w="709" w:type="dxa"/>
          </w:tcPr>
          <w:p w14:paraId="4A252B0D" w14:textId="77777777" w:rsidR="00C01D73" w:rsidRPr="007D1E1D" w:rsidRDefault="00C01D73" w:rsidP="00C01D73">
            <w:pPr>
              <w:pStyle w:val="TAL"/>
              <w:jc w:val="center"/>
              <w:rPr>
                <w:rFonts w:cs="Arial"/>
                <w:szCs w:val="18"/>
              </w:rPr>
            </w:pPr>
            <w:r w:rsidRPr="007D1E1D">
              <w:rPr>
                <w:bCs/>
                <w:iCs/>
              </w:rPr>
              <w:t>Band</w:t>
            </w:r>
          </w:p>
        </w:tc>
        <w:tc>
          <w:tcPr>
            <w:tcW w:w="567" w:type="dxa"/>
          </w:tcPr>
          <w:p w14:paraId="0EF174A2" w14:textId="77777777" w:rsidR="00C01D73" w:rsidRPr="007D1E1D" w:rsidRDefault="00C01D73" w:rsidP="00C01D73">
            <w:pPr>
              <w:pStyle w:val="TAL"/>
              <w:jc w:val="center"/>
              <w:rPr>
                <w:rFonts w:cs="Arial"/>
                <w:szCs w:val="18"/>
              </w:rPr>
            </w:pPr>
            <w:r w:rsidRPr="007D1E1D">
              <w:rPr>
                <w:bCs/>
                <w:iCs/>
              </w:rPr>
              <w:t>No</w:t>
            </w:r>
          </w:p>
        </w:tc>
        <w:tc>
          <w:tcPr>
            <w:tcW w:w="709" w:type="dxa"/>
          </w:tcPr>
          <w:p w14:paraId="60141556" w14:textId="77777777" w:rsidR="00C01D73" w:rsidRPr="007D1E1D" w:rsidRDefault="00C01D73" w:rsidP="00C01D73">
            <w:pPr>
              <w:pStyle w:val="TAL"/>
              <w:jc w:val="center"/>
              <w:rPr>
                <w:rFonts w:cs="Arial"/>
                <w:szCs w:val="18"/>
              </w:rPr>
            </w:pPr>
            <w:r w:rsidRPr="007D1E1D">
              <w:rPr>
                <w:bCs/>
                <w:iCs/>
              </w:rPr>
              <w:t>N/A</w:t>
            </w:r>
          </w:p>
        </w:tc>
        <w:tc>
          <w:tcPr>
            <w:tcW w:w="728" w:type="dxa"/>
          </w:tcPr>
          <w:p w14:paraId="7D835DB4" w14:textId="77777777" w:rsidR="00C01D73" w:rsidRPr="007D1E1D" w:rsidRDefault="00C01D73" w:rsidP="00C01D73">
            <w:pPr>
              <w:pStyle w:val="TAL"/>
              <w:jc w:val="center"/>
            </w:pPr>
            <w:r w:rsidRPr="007D1E1D">
              <w:rPr>
                <w:bCs/>
                <w:iCs/>
              </w:rPr>
              <w:t>N/A</w:t>
            </w:r>
          </w:p>
        </w:tc>
      </w:tr>
      <w:tr w:rsidR="00C01D73" w:rsidRPr="007D1E1D" w14:paraId="769BEACB" w14:textId="77777777" w:rsidTr="6815C297">
        <w:trPr>
          <w:cantSplit/>
          <w:tblHeader/>
        </w:trPr>
        <w:tc>
          <w:tcPr>
            <w:tcW w:w="6917" w:type="dxa"/>
          </w:tcPr>
          <w:p w14:paraId="51B9DAFC" w14:textId="77777777" w:rsidR="00C01D73" w:rsidRPr="007D1E1D" w:rsidRDefault="00C01D73" w:rsidP="00C01D73">
            <w:pPr>
              <w:pStyle w:val="TAL"/>
              <w:rPr>
                <w:b/>
                <w:bCs/>
                <w:i/>
                <w:iCs/>
              </w:rPr>
            </w:pPr>
            <w:r w:rsidRPr="007D1E1D">
              <w:rPr>
                <w:b/>
                <w:bCs/>
                <w:i/>
                <w:iCs/>
              </w:rPr>
              <w:t>pusch-RepetitionCRC-r17</w:t>
            </w:r>
          </w:p>
          <w:p w14:paraId="6212C8DE" w14:textId="77777777" w:rsidR="00C01D73" w:rsidRPr="007D1E1D" w:rsidRDefault="00C01D73" w:rsidP="00C01D73">
            <w:pPr>
              <w:pStyle w:val="TAL"/>
              <w:rPr>
                <w:b/>
                <w:bCs/>
                <w:i/>
                <w:iCs/>
              </w:rPr>
            </w:pPr>
            <w:r w:rsidRPr="007D1E1D">
              <w:t>[Indicates whether the UE supports repetition of PUSCH transmission scheduled by RAR UL grant and DCI format 0_0 with CRC scrambled by TC-RNTI].</w:t>
            </w:r>
          </w:p>
        </w:tc>
        <w:tc>
          <w:tcPr>
            <w:tcW w:w="709" w:type="dxa"/>
          </w:tcPr>
          <w:p w14:paraId="05B0C5E4" w14:textId="77777777" w:rsidR="00C01D73" w:rsidRPr="007D1E1D" w:rsidRDefault="00C01D73" w:rsidP="00C01D73">
            <w:pPr>
              <w:pStyle w:val="TAL"/>
              <w:jc w:val="center"/>
              <w:rPr>
                <w:bCs/>
                <w:iCs/>
              </w:rPr>
            </w:pPr>
            <w:r w:rsidRPr="007D1E1D">
              <w:rPr>
                <w:bCs/>
                <w:iCs/>
              </w:rPr>
              <w:t>Band</w:t>
            </w:r>
          </w:p>
        </w:tc>
        <w:tc>
          <w:tcPr>
            <w:tcW w:w="567" w:type="dxa"/>
          </w:tcPr>
          <w:p w14:paraId="69A47C1D" w14:textId="77777777" w:rsidR="00C01D73" w:rsidRPr="007D1E1D" w:rsidRDefault="00C01D73" w:rsidP="00C01D73">
            <w:pPr>
              <w:pStyle w:val="TAL"/>
              <w:jc w:val="center"/>
              <w:rPr>
                <w:bCs/>
                <w:iCs/>
              </w:rPr>
            </w:pPr>
            <w:r w:rsidRPr="007D1E1D">
              <w:rPr>
                <w:bCs/>
                <w:iCs/>
              </w:rPr>
              <w:t>No</w:t>
            </w:r>
          </w:p>
        </w:tc>
        <w:tc>
          <w:tcPr>
            <w:tcW w:w="709" w:type="dxa"/>
          </w:tcPr>
          <w:p w14:paraId="663A5EE4" w14:textId="77777777" w:rsidR="00C01D73" w:rsidRPr="007D1E1D" w:rsidRDefault="00C01D73" w:rsidP="00C01D73">
            <w:pPr>
              <w:pStyle w:val="TAL"/>
              <w:jc w:val="center"/>
              <w:rPr>
                <w:bCs/>
                <w:iCs/>
              </w:rPr>
            </w:pPr>
            <w:r w:rsidRPr="007D1E1D">
              <w:rPr>
                <w:bCs/>
                <w:iCs/>
              </w:rPr>
              <w:t>N/A</w:t>
            </w:r>
          </w:p>
        </w:tc>
        <w:tc>
          <w:tcPr>
            <w:tcW w:w="728" w:type="dxa"/>
          </w:tcPr>
          <w:p w14:paraId="6857426B" w14:textId="77777777" w:rsidR="00C01D73" w:rsidRPr="007D1E1D" w:rsidRDefault="00C01D73" w:rsidP="00C01D73">
            <w:pPr>
              <w:pStyle w:val="TAL"/>
              <w:jc w:val="center"/>
              <w:rPr>
                <w:bCs/>
                <w:iCs/>
              </w:rPr>
            </w:pPr>
            <w:r w:rsidRPr="007D1E1D">
              <w:rPr>
                <w:bCs/>
                <w:iCs/>
              </w:rPr>
              <w:t>N/A</w:t>
            </w:r>
          </w:p>
        </w:tc>
      </w:tr>
      <w:tr w:rsidR="00C01D73" w:rsidRPr="007D1E1D" w14:paraId="1920ACC5" w14:textId="77777777" w:rsidTr="6815C297">
        <w:trPr>
          <w:cantSplit/>
          <w:tblHeader/>
        </w:trPr>
        <w:tc>
          <w:tcPr>
            <w:tcW w:w="6917" w:type="dxa"/>
          </w:tcPr>
          <w:p w14:paraId="568B6B7A" w14:textId="77777777" w:rsidR="00C01D73" w:rsidRPr="007D1E1D" w:rsidRDefault="00C01D73" w:rsidP="00C01D73">
            <w:pPr>
              <w:pStyle w:val="TAL"/>
              <w:rPr>
                <w:b/>
                <w:bCs/>
                <w:i/>
                <w:iCs/>
              </w:rPr>
            </w:pPr>
            <w:r w:rsidRPr="007D1E1D">
              <w:rPr>
                <w:b/>
                <w:bCs/>
                <w:i/>
                <w:iCs/>
              </w:rPr>
              <w:t>pusch-RepetitionMultiSlots-v1650</w:t>
            </w:r>
          </w:p>
          <w:p w14:paraId="3DA6F95E" w14:textId="77777777" w:rsidR="00C01D73" w:rsidRPr="007D1E1D" w:rsidRDefault="00C01D73" w:rsidP="00C01D73">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49B96104" w14:textId="77777777" w:rsidR="00C01D73" w:rsidRPr="007D1E1D" w:rsidRDefault="00C01D73" w:rsidP="00C01D73">
            <w:pPr>
              <w:pStyle w:val="TAL"/>
            </w:pPr>
          </w:p>
          <w:p w14:paraId="67CBB66F" w14:textId="77777777" w:rsidR="00C01D73" w:rsidRPr="007D1E1D" w:rsidRDefault="00C01D73" w:rsidP="00C01D73">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C01D73" w:rsidRPr="007D1E1D" w:rsidRDefault="00C01D73" w:rsidP="00C01D73">
            <w:pPr>
              <w:pStyle w:val="TAL"/>
              <w:jc w:val="center"/>
              <w:rPr>
                <w:bCs/>
                <w:iCs/>
              </w:rPr>
            </w:pPr>
            <w:r w:rsidRPr="007D1E1D">
              <w:t>Band</w:t>
            </w:r>
          </w:p>
        </w:tc>
        <w:tc>
          <w:tcPr>
            <w:tcW w:w="567" w:type="dxa"/>
          </w:tcPr>
          <w:p w14:paraId="076C41CC" w14:textId="77777777" w:rsidR="00C01D73" w:rsidRPr="007D1E1D" w:rsidRDefault="00C01D73" w:rsidP="00C01D73">
            <w:pPr>
              <w:pStyle w:val="TAL"/>
              <w:jc w:val="center"/>
              <w:rPr>
                <w:bCs/>
                <w:iCs/>
              </w:rPr>
            </w:pPr>
            <w:r w:rsidRPr="007D1E1D">
              <w:t>Yes</w:t>
            </w:r>
          </w:p>
        </w:tc>
        <w:tc>
          <w:tcPr>
            <w:tcW w:w="709" w:type="dxa"/>
          </w:tcPr>
          <w:p w14:paraId="5F24F5B1" w14:textId="77777777" w:rsidR="00C01D73" w:rsidRPr="007D1E1D" w:rsidRDefault="00C01D73" w:rsidP="00C01D73">
            <w:pPr>
              <w:pStyle w:val="TAL"/>
              <w:jc w:val="center"/>
              <w:rPr>
                <w:bCs/>
                <w:iCs/>
              </w:rPr>
            </w:pPr>
            <w:r w:rsidRPr="007D1E1D">
              <w:t>N/A</w:t>
            </w:r>
          </w:p>
        </w:tc>
        <w:tc>
          <w:tcPr>
            <w:tcW w:w="728" w:type="dxa"/>
          </w:tcPr>
          <w:p w14:paraId="27F26530" w14:textId="77777777" w:rsidR="00C01D73" w:rsidRPr="007D1E1D" w:rsidRDefault="00C01D73" w:rsidP="00C01D73">
            <w:pPr>
              <w:pStyle w:val="TAL"/>
              <w:jc w:val="center"/>
              <w:rPr>
                <w:bCs/>
                <w:iCs/>
              </w:rPr>
            </w:pPr>
            <w:r w:rsidRPr="007D1E1D">
              <w:t>N/A</w:t>
            </w:r>
          </w:p>
        </w:tc>
      </w:tr>
      <w:tr w:rsidR="00C01D73" w:rsidRPr="007D1E1D" w14:paraId="57D90559" w14:textId="77777777" w:rsidTr="6815C297">
        <w:trPr>
          <w:cantSplit/>
          <w:tblHeader/>
        </w:trPr>
        <w:tc>
          <w:tcPr>
            <w:tcW w:w="6917" w:type="dxa"/>
          </w:tcPr>
          <w:p w14:paraId="1590BC3D" w14:textId="77777777" w:rsidR="00C01D73" w:rsidRPr="007D1E1D" w:rsidRDefault="00C01D73" w:rsidP="00C01D73">
            <w:pPr>
              <w:pStyle w:val="TAL"/>
              <w:rPr>
                <w:b/>
                <w:bCs/>
                <w:i/>
                <w:iCs/>
              </w:rPr>
            </w:pPr>
            <w:r w:rsidRPr="007D1E1D">
              <w:rPr>
                <w:b/>
                <w:bCs/>
                <w:i/>
                <w:iCs/>
              </w:rPr>
              <w:t>pusch-TransCoherence</w:t>
            </w:r>
          </w:p>
          <w:p w14:paraId="6C922C40" w14:textId="77777777" w:rsidR="00C01D73" w:rsidRPr="007D1E1D" w:rsidRDefault="00C01D73" w:rsidP="00C01D73">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C01D73" w:rsidRPr="007D1E1D" w:rsidRDefault="00C01D73" w:rsidP="00C01D73">
            <w:pPr>
              <w:pStyle w:val="TAL"/>
              <w:jc w:val="center"/>
              <w:rPr>
                <w:bCs/>
                <w:iCs/>
              </w:rPr>
            </w:pPr>
            <w:r w:rsidRPr="007D1E1D">
              <w:rPr>
                <w:bCs/>
                <w:iCs/>
              </w:rPr>
              <w:t>Band</w:t>
            </w:r>
          </w:p>
        </w:tc>
        <w:tc>
          <w:tcPr>
            <w:tcW w:w="567" w:type="dxa"/>
          </w:tcPr>
          <w:p w14:paraId="4820705B" w14:textId="77777777" w:rsidR="00C01D73" w:rsidRPr="007D1E1D" w:rsidRDefault="00C01D73" w:rsidP="00C01D73">
            <w:pPr>
              <w:pStyle w:val="TAL"/>
              <w:jc w:val="center"/>
              <w:rPr>
                <w:bCs/>
                <w:iCs/>
              </w:rPr>
            </w:pPr>
            <w:r w:rsidRPr="007D1E1D">
              <w:rPr>
                <w:bCs/>
                <w:iCs/>
              </w:rPr>
              <w:t>No</w:t>
            </w:r>
          </w:p>
        </w:tc>
        <w:tc>
          <w:tcPr>
            <w:tcW w:w="709" w:type="dxa"/>
          </w:tcPr>
          <w:p w14:paraId="1F832CFA" w14:textId="77777777" w:rsidR="00C01D73" w:rsidRPr="007D1E1D" w:rsidRDefault="00C01D73" w:rsidP="00C01D73">
            <w:pPr>
              <w:pStyle w:val="TAL"/>
              <w:jc w:val="center"/>
              <w:rPr>
                <w:bCs/>
                <w:iCs/>
              </w:rPr>
            </w:pPr>
            <w:r w:rsidRPr="007D1E1D">
              <w:rPr>
                <w:bCs/>
                <w:iCs/>
              </w:rPr>
              <w:t>N/A</w:t>
            </w:r>
          </w:p>
        </w:tc>
        <w:tc>
          <w:tcPr>
            <w:tcW w:w="728" w:type="dxa"/>
          </w:tcPr>
          <w:p w14:paraId="0661251A" w14:textId="77777777" w:rsidR="00C01D73" w:rsidRPr="007D1E1D" w:rsidRDefault="00C01D73" w:rsidP="00C01D73">
            <w:pPr>
              <w:pStyle w:val="TAL"/>
              <w:jc w:val="center"/>
            </w:pPr>
            <w:r w:rsidRPr="007D1E1D">
              <w:rPr>
                <w:bCs/>
                <w:iCs/>
              </w:rPr>
              <w:t>N/A</w:t>
            </w:r>
          </w:p>
        </w:tc>
      </w:tr>
      <w:tr w:rsidR="00C01D73" w:rsidRPr="007D1E1D" w14:paraId="68119D74" w14:textId="77777777" w:rsidTr="6815C297">
        <w:trPr>
          <w:cantSplit/>
          <w:tblHeader/>
        </w:trPr>
        <w:tc>
          <w:tcPr>
            <w:tcW w:w="6917" w:type="dxa"/>
          </w:tcPr>
          <w:p w14:paraId="3BAF1C4C" w14:textId="77777777" w:rsidR="00C01D73" w:rsidRPr="007D1E1D" w:rsidRDefault="00C01D73" w:rsidP="00C01D73">
            <w:pPr>
              <w:pStyle w:val="TAL"/>
              <w:rPr>
                <w:b/>
                <w:bCs/>
                <w:i/>
                <w:iCs/>
              </w:rPr>
            </w:pPr>
            <w:r w:rsidRPr="007D1E1D">
              <w:rPr>
                <w:b/>
                <w:bCs/>
                <w:i/>
                <w:iCs/>
              </w:rPr>
              <w:t>puschTypeA-RepetitionsAvailSlot-r17</w:t>
            </w:r>
          </w:p>
          <w:p w14:paraId="47DD57D7" w14:textId="77777777" w:rsidR="00C01D73" w:rsidRPr="007D1E1D" w:rsidRDefault="00C01D73" w:rsidP="00C01D73">
            <w:pPr>
              <w:pStyle w:val="TAL"/>
              <w:rPr>
                <w:b/>
                <w:bCs/>
                <w:i/>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tc>
        <w:tc>
          <w:tcPr>
            <w:tcW w:w="709" w:type="dxa"/>
          </w:tcPr>
          <w:p w14:paraId="117FB0D8" w14:textId="77777777" w:rsidR="00C01D73" w:rsidRPr="007D1E1D" w:rsidRDefault="00C01D73" w:rsidP="00C01D73">
            <w:pPr>
              <w:pStyle w:val="TAL"/>
              <w:jc w:val="center"/>
              <w:rPr>
                <w:bCs/>
                <w:iCs/>
              </w:rPr>
            </w:pPr>
            <w:r w:rsidRPr="007D1E1D">
              <w:rPr>
                <w:bCs/>
                <w:iCs/>
              </w:rPr>
              <w:t>Band</w:t>
            </w:r>
          </w:p>
        </w:tc>
        <w:tc>
          <w:tcPr>
            <w:tcW w:w="567" w:type="dxa"/>
          </w:tcPr>
          <w:p w14:paraId="6AB00ADC" w14:textId="77777777" w:rsidR="00C01D73" w:rsidRPr="007D1E1D" w:rsidRDefault="00C01D73" w:rsidP="00C01D73">
            <w:pPr>
              <w:pStyle w:val="TAL"/>
              <w:jc w:val="center"/>
              <w:rPr>
                <w:bCs/>
                <w:iCs/>
              </w:rPr>
            </w:pPr>
            <w:r w:rsidRPr="007D1E1D">
              <w:rPr>
                <w:bCs/>
                <w:iCs/>
              </w:rPr>
              <w:t>No</w:t>
            </w:r>
          </w:p>
        </w:tc>
        <w:tc>
          <w:tcPr>
            <w:tcW w:w="709" w:type="dxa"/>
          </w:tcPr>
          <w:p w14:paraId="7E9D8331" w14:textId="77777777" w:rsidR="00C01D73" w:rsidRPr="007D1E1D" w:rsidRDefault="00C01D73" w:rsidP="00C01D73">
            <w:pPr>
              <w:pStyle w:val="TAL"/>
              <w:jc w:val="center"/>
              <w:rPr>
                <w:bCs/>
                <w:iCs/>
              </w:rPr>
            </w:pPr>
            <w:r w:rsidRPr="007D1E1D">
              <w:rPr>
                <w:bCs/>
                <w:iCs/>
              </w:rPr>
              <w:t>N/A</w:t>
            </w:r>
          </w:p>
        </w:tc>
        <w:tc>
          <w:tcPr>
            <w:tcW w:w="728" w:type="dxa"/>
          </w:tcPr>
          <w:p w14:paraId="7BBEF6DE" w14:textId="77777777" w:rsidR="00C01D73" w:rsidRPr="007D1E1D" w:rsidRDefault="00C01D73" w:rsidP="00C01D73">
            <w:pPr>
              <w:pStyle w:val="TAL"/>
              <w:jc w:val="center"/>
              <w:rPr>
                <w:bCs/>
                <w:iCs/>
              </w:rPr>
            </w:pPr>
            <w:r w:rsidRPr="007D1E1D">
              <w:rPr>
                <w:bCs/>
                <w:iCs/>
              </w:rPr>
              <w:t>N/A</w:t>
            </w:r>
          </w:p>
        </w:tc>
      </w:tr>
      <w:tr w:rsidR="00C01D73" w:rsidRPr="007D1E1D" w14:paraId="0A4FECFC" w14:textId="77777777" w:rsidTr="6815C297">
        <w:trPr>
          <w:cantSplit/>
          <w:tblHeader/>
        </w:trPr>
        <w:tc>
          <w:tcPr>
            <w:tcW w:w="6917" w:type="dxa"/>
          </w:tcPr>
          <w:p w14:paraId="06D26042" w14:textId="77777777" w:rsidR="00C01D73" w:rsidRPr="007D1E1D" w:rsidRDefault="00C01D73" w:rsidP="00C01D73">
            <w:pPr>
              <w:pStyle w:val="TAL"/>
              <w:rPr>
                <w:b/>
                <w:i/>
              </w:rPr>
            </w:pPr>
            <w:r w:rsidRPr="007D1E1D">
              <w:rPr>
                <w:b/>
                <w:i/>
              </w:rPr>
              <w:t>rateMatchingLTE-CRS</w:t>
            </w:r>
          </w:p>
          <w:p w14:paraId="4FC373C8" w14:textId="77777777" w:rsidR="00C01D73" w:rsidRPr="007D1E1D" w:rsidRDefault="00C01D73" w:rsidP="00C01D73">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C01D73" w:rsidRPr="007D1E1D" w:rsidRDefault="00C01D73" w:rsidP="00C01D73">
            <w:pPr>
              <w:pStyle w:val="TAL"/>
              <w:jc w:val="center"/>
              <w:rPr>
                <w:bCs/>
                <w:iCs/>
              </w:rPr>
            </w:pPr>
            <w:r w:rsidRPr="007D1E1D">
              <w:t>Band</w:t>
            </w:r>
          </w:p>
        </w:tc>
        <w:tc>
          <w:tcPr>
            <w:tcW w:w="567" w:type="dxa"/>
          </w:tcPr>
          <w:p w14:paraId="0D8FB650" w14:textId="77777777" w:rsidR="00C01D73" w:rsidRPr="007D1E1D" w:rsidRDefault="00C01D73" w:rsidP="00C01D73">
            <w:pPr>
              <w:pStyle w:val="TAL"/>
              <w:jc w:val="center"/>
              <w:rPr>
                <w:bCs/>
                <w:iCs/>
              </w:rPr>
            </w:pPr>
            <w:r w:rsidRPr="007D1E1D">
              <w:t>Yes</w:t>
            </w:r>
          </w:p>
        </w:tc>
        <w:tc>
          <w:tcPr>
            <w:tcW w:w="709" w:type="dxa"/>
          </w:tcPr>
          <w:p w14:paraId="5D51D6EE" w14:textId="77777777" w:rsidR="00C01D73" w:rsidRPr="007D1E1D" w:rsidRDefault="00C01D73" w:rsidP="00C01D73">
            <w:pPr>
              <w:pStyle w:val="TAL"/>
              <w:jc w:val="center"/>
              <w:rPr>
                <w:bCs/>
                <w:iCs/>
              </w:rPr>
            </w:pPr>
            <w:r w:rsidRPr="007D1E1D">
              <w:rPr>
                <w:bCs/>
                <w:iCs/>
              </w:rPr>
              <w:t>N/A</w:t>
            </w:r>
          </w:p>
        </w:tc>
        <w:tc>
          <w:tcPr>
            <w:tcW w:w="728" w:type="dxa"/>
          </w:tcPr>
          <w:p w14:paraId="27AF4752" w14:textId="77777777" w:rsidR="00C01D73" w:rsidRPr="007D1E1D" w:rsidRDefault="00C01D73" w:rsidP="00C01D73">
            <w:pPr>
              <w:pStyle w:val="TAL"/>
              <w:jc w:val="center"/>
            </w:pPr>
            <w:r w:rsidRPr="007D1E1D">
              <w:rPr>
                <w:bCs/>
                <w:iCs/>
              </w:rPr>
              <w:t>N/A</w:t>
            </w:r>
          </w:p>
        </w:tc>
      </w:tr>
      <w:tr w:rsidR="00C01D73" w:rsidRPr="007D1E1D" w14:paraId="6565B061" w14:textId="77777777" w:rsidTr="6815C297">
        <w:trPr>
          <w:cantSplit/>
          <w:tblHeader/>
        </w:trPr>
        <w:tc>
          <w:tcPr>
            <w:tcW w:w="6917" w:type="dxa"/>
          </w:tcPr>
          <w:p w14:paraId="037CC554" w14:textId="77777777" w:rsidR="00C01D73" w:rsidRDefault="00C01D73" w:rsidP="00C01D73">
            <w:pPr>
              <w:pStyle w:val="TAL"/>
              <w:rPr>
                <w:ins w:id="291" w:author="NR_MBS-Core" w:date="2022-06-20T23:19:00Z"/>
                <w:b/>
                <w:bCs/>
                <w:i/>
                <w:iCs/>
              </w:rPr>
            </w:pPr>
            <w:ins w:id="292" w:author="NR_MBS-Core" w:date="2022-06-20T23:19:00Z">
              <w:r>
                <w:rPr>
                  <w:b/>
                  <w:bCs/>
                  <w:i/>
                  <w:iCs/>
                </w:rPr>
                <w:lastRenderedPageBreak/>
                <w:t>re-LevelRate</w:t>
              </w:r>
            </w:ins>
            <w:ins w:id="293" w:author="NR_MBS-Core" w:date="2022-06-20T23:20:00Z">
              <w:r>
                <w:rPr>
                  <w:b/>
                  <w:bCs/>
                  <w:i/>
                  <w:iCs/>
                </w:rPr>
                <w:t>MatchingForMulticast</w:t>
              </w:r>
            </w:ins>
            <w:ins w:id="294" w:author="NR_MBS-Core" w:date="2022-06-20T23:19:00Z">
              <w:r>
                <w:rPr>
                  <w:b/>
                  <w:bCs/>
                  <w:i/>
                  <w:iCs/>
                </w:rPr>
                <w:t>-r17</w:t>
              </w:r>
            </w:ins>
          </w:p>
          <w:p w14:paraId="64AACDE1" w14:textId="77777777" w:rsidR="00C01D73" w:rsidRDefault="00C01D73" w:rsidP="00C01D73">
            <w:pPr>
              <w:pStyle w:val="TAL"/>
              <w:rPr>
                <w:ins w:id="295" w:author="NR_MBS-Core" w:date="2022-06-20T23:21:00Z"/>
              </w:rPr>
            </w:pPr>
            <w:ins w:id="296" w:author="NR_MBS-Core" w:date="2022-06-20T23:20:00Z">
              <w:r>
                <w:rPr>
                  <w:rFonts w:eastAsia="MS PGothic"/>
                </w:rPr>
                <w:t>Indicates whether the UE support</w:t>
              </w:r>
            </w:ins>
            <w:ins w:id="297" w:author="NR_MBS-Core" w:date="2022-06-20T23:21:00Z">
              <w:r>
                <w:rPr>
                  <w:rFonts w:eastAsia="MS PGothic"/>
                </w:rPr>
                <w:t xml:space="preserve">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7A90A95" w14:textId="77777777" w:rsidR="00C01D73" w:rsidRDefault="00C01D73" w:rsidP="00C01D73">
            <w:pPr>
              <w:pStyle w:val="TAL"/>
              <w:numPr>
                <w:ilvl w:val="0"/>
                <w:numId w:val="2"/>
              </w:numPr>
              <w:overflowPunct/>
              <w:autoSpaceDE/>
              <w:autoSpaceDN/>
              <w:adjustRightInd/>
              <w:textAlignment w:val="auto"/>
              <w:rPr>
                <w:ins w:id="298" w:author="NR_MBS-Core" w:date="2022-06-20T23:26:00Z"/>
                <w:rFonts w:cs="Arial"/>
                <w:szCs w:val="18"/>
                <w:lang w:eastAsia="en-GB"/>
              </w:rPr>
            </w:pPr>
            <w:ins w:id="299" w:author="NR_MBS-Core" w:date="2022-06-20T23:21:00Z">
              <w:r w:rsidRPr="003D6402">
                <w:rPr>
                  <w:rFonts w:cs="Arial"/>
                  <w:szCs w:val="18"/>
                  <w:lang w:eastAsia="en-GB"/>
                </w:rPr>
                <w:t>Support</w:t>
              </w:r>
              <w:r>
                <w:rPr>
                  <w:rFonts w:cs="Arial"/>
                  <w:szCs w:val="18"/>
                  <w:lang w:eastAsia="en-GB"/>
                </w:rPr>
                <w:t xml:space="preserve">s </w:t>
              </w:r>
            </w:ins>
            <w:ins w:id="300"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C01D73" w:rsidRDefault="00C01D73" w:rsidP="00C01D73">
            <w:pPr>
              <w:pStyle w:val="TAL"/>
              <w:numPr>
                <w:ilvl w:val="0"/>
                <w:numId w:val="2"/>
              </w:numPr>
              <w:overflowPunct/>
              <w:autoSpaceDE/>
              <w:autoSpaceDN/>
              <w:adjustRightInd/>
              <w:textAlignment w:val="auto"/>
              <w:rPr>
                <w:ins w:id="301" w:author="NR_MBS-Core" w:date="2022-06-20T23:26:00Z"/>
                <w:rFonts w:cs="Arial"/>
                <w:szCs w:val="18"/>
                <w:lang w:eastAsia="en-GB"/>
              </w:rPr>
            </w:pPr>
            <w:ins w:id="302"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C01D73" w:rsidRPr="008F3A1B" w:rsidRDefault="00C01D73" w:rsidP="00C01D73">
            <w:pPr>
              <w:pStyle w:val="TAL"/>
              <w:numPr>
                <w:ilvl w:val="0"/>
                <w:numId w:val="2"/>
              </w:numPr>
              <w:overflowPunct/>
              <w:autoSpaceDE/>
              <w:autoSpaceDN/>
              <w:adjustRightInd/>
              <w:textAlignment w:val="auto"/>
              <w:rPr>
                <w:ins w:id="303" w:author="NR_MBS-Core" w:date="2022-06-20T23:21:00Z"/>
                <w:rFonts w:cs="Arial"/>
                <w:szCs w:val="18"/>
                <w:lang w:eastAsia="en-GB"/>
              </w:rPr>
            </w:pPr>
            <w:ins w:id="304"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C01D73" w:rsidRDefault="00C01D73" w:rsidP="00C01D73">
            <w:pPr>
              <w:pStyle w:val="TAL"/>
              <w:rPr>
                <w:ins w:id="305" w:author="NR_MBS-Core" w:date="2022-06-20T23:21:00Z"/>
                <w:rFonts w:eastAsia="MS PGothic"/>
              </w:rPr>
            </w:pPr>
          </w:p>
          <w:p w14:paraId="611A5D78" w14:textId="77777777" w:rsidR="00C01D73" w:rsidRDefault="00C01D73" w:rsidP="00C01D73">
            <w:pPr>
              <w:pStyle w:val="TAL"/>
              <w:rPr>
                <w:ins w:id="306" w:author="NR_MBS-Core" w:date="2022-06-20T23:19:00Z"/>
                <w:rFonts w:eastAsia="MS PGothic"/>
              </w:rPr>
            </w:pPr>
            <w:ins w:id="307" w:author="NR_MBS-Core" w:date="2022-06-20T23:19:00Z">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C01D73" w:rsidRDefault="00C01D73" w:rsidP="00C01D73">
            <w:pPr>
              <w:pStyle w:val="TAL"/>
              <w:rPr>
                <w:ins w:id="308" w:author="NR_MBS-Core" w:date="2022-06-20T23:19:00Z"/>
                <w:rFonts w:eastAsia="MS PGothic"/>
              </w:rPr>
            </w:pPr>
          </w:p>
          <w:p w14:paraId="24640ACB" w14:textId="77777777" w:rsidR="00C01D73" w:rsidRDefault="00C01D73" w:rsidP="00C01D73">
            <w:pPr>
              <w:pStyle w:val="TAL"/>
              <w:rPr>
                <w:ins w:id="309" w:author="NR_MBS-Core" w:date="2022-06-21T11:24:00Z"/>
                <w:rFonts w:cs="Arial"/>
              </w:rPr>
            </w:pPr>
            <w:ins w:id="310" w:author="NR_MBS-Core" w:date="2022-06-20T23:19:00Z">
              <w:r w:rsidRPr="00043C57">
                <w:rPr>
                  <w:rFonts w:eastAsia="MS PGothic"/>
                </w:rPr>
                <w:t>A UE supporting this feature shall also indicate support of</w:t>
              </w:r>
              <w:r w:rsidRPr="00043C57">
                <w:rPr>
                  <w:rFonts w:cs="Arial"/>
                  <w:i/>
                  <w:iCs/>
                </w:rPr>
                <w:t xml:space="preserve"> </w:t>
              </w:r>
            </w:ins>
            <w:ins w:id="311" w:author="NR_MBS-Core" w:date="2022-06-21T11:14:00Z">
              <w:r>
                <w:rPr>
                  <w:rFonts w:cs="Arial"/>
                  <w:i/>
                  <w:iCs/>
                </w:rPr>
                <w:t>dynamic</w:t>
              </w:r>
            </w:ins>
            <w:ins w:id="312" w:author="NR_MBS-Core" w:date="2022-06-20T23:19:00Z">
              <w:r w:rsidRPr="00D1181A">
                <w:rPr>
                  <w:rFonts w:cs="Arial"/>
                  <w:i/>
                  <w:iCs/>
                </w:rPr>
                <w:t>Multicast</w:t>
              </w:r>
            </w:ins>
            <w:ins w:id="313" w:author="NR_MBS-Core" w:date="2022-06-21T11:15:00Z">
              <w:r>
                <w:rPr>
                  <w:rFonts w:cs="Arial"/>
                  <w:i/>
                  <w:iCs/>
                </w:rPr>
                <w:t>PCell</w:t>
              </w:r>
            </w:ins>
            <w:ins w:id="314" w:author="NR_MBS-Core" w:date="2022-06-20T23:19:00Z">
              <w:r w:rsidRPr="00D1181A">
                <w:rPr>
                  <w:rFonts w:cs="Arial"/>
                  <w:i/>
                  <w:iCs/>
                </w:rPr>
                <w:t>-r17</w:t>
              </w:r>
              <w:r>
                <w:rPr>
                  <w:rFonts w:cs="Arial"/>
                </w:rPr>
                <w:t>.</w:t>
              </w:r>
            </w:ins>
            <w:ins w:id="315"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316" w:author="NR_MBS-Core" w:date="2022-06-21T11:33:00Z">
              <w:r w:rsidRPr="007A2C87">
                <w:rPr>
                  <w:rFonts w:cs="Arial"/>
                  <w:i/>
                  <w:iCs/>
                </w:rPr>
                <w:t>pdsch-RE-MappingFR1-PerSlot</w:t>
              </w:r>
              <w:r>
                <w:rPr>
                  <w:rFonts w:cs="Arial"/>
                </w:rPr>
                <w:t xml:space="preserve">. A UE supporting this feature in FR2 bands shall also indicate support of </w:t>
              </w:r>
            </w:ins>
            <w:ins w:id="317"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C01D73" w:rsidRDefault="00C01D73" w:rsidP="00C01D73">
            <w:pPr>
              <w:pStyle w:val="B1"/>
              <w:spacing w:after="0"/>
              <w:rPr>
                <w:ins w:id="318" w:author="NR_MBS-Core" w:date="2022-06-21T11:24:00Z"/>
                <w:rFonts w:ascii="Arial" w:eastAsia="Malgun Gothic" w:hAnsi="Arial" w:cs="Arial"/>
                <w:sz w:val="18"/>
                <w:szCs w:val="18"/>
              </w:rPr>
            </w:pPr>
          </w:p>
          <w:p w14:paraId="744B3E32" w14:textId="48C265C7" w:rsidR="00C01D73" w:rsidRPr="007D1E1D" w:rsidRDefault="00C01D73" w:rsidP="00C01D73">
            <w:pPr>
              <w:pStyle w:val="TAN"/>
              <w:rPr>
                <w:b/>
                <w:i/>
              </w:rPr>
            </w:pPr>
            <w:ins w:id="319" w:author="NR_MBS-Core" w:date="2022-06-20T23:27:00Z">
              <w:r w:rsidRPr="00A9301A">
                <w:t>NOTE: The total number of semi-persistent ZP-CSI-RS-ResourceSet that a</w:t>
              </w:r>
            </w:ins>
            <w:ins w:id="320" w:author="NR_MBS-Core" w:date="2022-06-21T11:20:00Z">
              <w:r w:rsidRPr="00A9301A">
                <w:t xml:space="preserve"> </w:t>
              </w:r>
            </w:ins>
            <w:ins w:id="321" w:author="NR_MBS-Core" w:date="2022-06-20T23:27:00Z">
              <w:r w:rsidRPr="00A9301A">
                <w:t>UE can be configured with is the same as for unicast in Rel-16</w:t>
              </w:r>
              <w:r w:rsidRPr="00661115">
                <w:t>.</w:t>
              </w:r>
            </w:ins>
          </w:p>
        </w:tc>
        <w:tc>
          <w:tcPr>
            <w:tcW w:w="709" w:type="dxa"/>
          </w:tcPr>
          <w:p w14:paraId="059E0485" w14:textId="64C76200" w:rsidR="00C01D73" w:rsidRPr="007D1E1D" w:rsidRDefault="00C01D73" w:rsidP="00C01D73">
            <w:pPr>
              <w:pStyle w:val="TAL"/>
              <w:jc w:val="center"/>
            </w:pPr>
            <w:ins w:id="322" w:author="NR_MBS-Core" w:date="2022-06-20T23:19:00Z">
              <w:r>
                <w:rPr>
                  <w:bCs/>
                  <w:iCs/>
                </w:rPr>
                <w:t>Band</w:t>
              </w:r>
            </w:ins>
          </w:p>
        </w:tc>
        <w:tc>
          <w:tcPr>
            <w:tcW w:w="567" w:type="dxa"/>
          </w:tcPr>
          <w:p w14:paraId="1A201BA4" w14:textId="50078A9E" w:rsidR="00C01D73" w:rsidRPr="007D1E1D" w:rsidRDefault="00C01D73" w:rsidP="00C01D73">
            <w:pPr>
              <w:pStyle w:val="TAL"/>
              <w:jc w:val="center"/>
            </w:pPr>
            <w:ins w:id="323" w:author="NR_MBS-Core" w:date="2022-06-20T23:19:00Z">
              <w:r>
                <w:rPr>
                  <w:bCs/>
                  <w:iCs/>
                </w:rPr>
                <w:t>No</w:t>
              </w:r>
            </w:ins>
          </w:p>
        </w:tc>
        <w:tc>
          <w:tcPr>
            <w:tcW w:w="709" w:type="dxa"/>
          </w:tcPr>
          <w:p w14:paraId="5CD11454" w14:textId="4C5DA976" w:rsidR="00C01D73" w:rsidRPr="007D1E1D" w:rsidRDefault="00C01D73" w:rsidP="00C01D73">
            <w:pPr>
              <w:pStyle w:val="TAL"/>
              <w:jc w:val="center"/>
              <w:rPr>
                <w:bCs/>
                <w:iCs/>
              </w:rPr>
            </w:pPr>
            <w:ins w:id="324" w:author="NR_MBS-Core" w:date="2022-06-29T19:05:00Z">
              <w:r>
                <w:rPr>
                  <w:bCs/>
                  <w:iCs/>
                </w:rPr>
                <w:t>N/A</w:t>
              </w:r>
            </w:ins>
          </w:p>
        </w:tc>
        <w:tc>
          <w:tcPr>
            <w:tcW w:w="728" w:type="dxa"/>
          </w:tcPr>
          <w:p w14:paraId="5C05CBBB" w14:textId="403AFA72" w:rsidR="00C01D73" w:rsidRPr="007D1E1D" w:rsidRDefault="00C01D73" w:rsidP="00C01D73">
            <w:pPr>
              <w:pStyle w:val="TAL"/>
              <w:jc w:val="center"/>
              <w:rPr>
                <w:bCs/>
                <w:iCs/>
              </w:rPr>
            </w:pPr>
            <w:ins w:id="325" w:author="NR_MBS-Core" w:date="2022-06-29T19:05:00Z">
              <w:r>
                <w:rPr>
                  <w:bCs/>
                  <w:iCs/>
                </w:rPr>
                <w:t>N/A</w:t>
              </w:r>
            </w:ins>
          </w:p>
        </w:tc>
      </w:tr>
      <w:tr w:rsidR="00C01D73" w:rsidRPr="007D1E1D" w14:paraId="313DB65A" w14:textId="77777777" w:rsidTr="6815C297">
        <w:trPr>
          <w:cantSplit/>
          <w:tblHeader/>
        </w:trPr>
        <w:tc>
          <w:tcPr>
            <w:tcW w:w="6917" w:type="dxa"/>
          </w:tcPr>
          <w:p w14:paraId="37432B02" w14:textId="77777777" w:rsidR="00C01D73" w:rsidRPr="007D1E1D" w:rsidRDefault="00C01D73" w:rsidP="00C01D73">
            <w:pPr>
              <w:pStyle w:val="TAL"/>
              <w:rPr>
                <w:b/>
                <w:i/>
              </w:rPr>
            </w:pPr>
            <w:r w:rsidRPr="007D1E1D">
              <w:rPr>
                <w:b/>
                <w:i/>
              </w:rPr>
              <w:t>rlm-Relaxation-r17</w:t>
            </w:r>
          </w:p>
          <w:p w14:paraId="26D5ACB1" w14:textId="77777777" w:rsidR="00C01D73" w:rsidRPr="007D1E1D" w:rsidRDefault="00C01D73" w:rsidP="00C01D73">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C01D73" w:rsidRPr="007D1E1D" w:rsidRDefault="00C01D73" w:rsidP="00C01D73">
            <w:pPr>
              <w:pStyle w:val="TAL"/>
              <w:rPr>
                <w:bCs/>
                <w:iCs/>
              </w:rPr>
            </w:pPr>
          </w:p>
          <w:p w14:paraId="5F666505" w14:textId="77777777" w:rsidR="00C01D73" w:rsidRPr="007D1E1D" w:rsidRDefault="00C01D73" w:rsidP="00C01D73">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C01D73" w:rsidRPr="007D1E1D" w:rsidRDefault="00C01D73" w:rsidP="00C01D73">
            <w:pPr>
              <w:pStyle w:val="TAL"/>
              <w:jc w:val="center"/>
            </w:pPr>
            <w:r w:rsidRPr="007D1E1D">
              <w:t>Band</w:t>
            </w:r>
          </w:p>
        </w:tc>
        <w:tc>
          <w:tcPr>
            <w:tcW w:w="567" w:type="dxa"/>
          </w:tcPr>
          <w:p w14:paraId="51638271" w14:textId="77777777" w:rsidR="00C01D73" w:rsidRPr="007D1E1D" w:rsidRDefault="00C01D73" w:rsidP="00C01D73">
            <w:pPr>
              <w:pStyle w:val="TAL"/>
              <w:jc w:val="center"/>
            </w:pPr>
            <w:r w:rsidRPr="007D1E1D">
              <w:t>No</w:t>
            </w:r>
          </w:p>
        </w:tc>
        <w:tc>
          <w:tcPr>
            <w:tcW w:w="709" w:type="dxa"/>
          </w:tcPr>
          <w:p w14:paraId="718FFD31" w14:textId="77777777" w:rsidR="00C01D73" w:rsidRPr="007D1E1D" w:rsidRDefault="00C01D73" w:rsidP="00C01D73">
            <w:pPr>
              <w:pStyle w:val="TAL"/>
              <w:jc w:val="center"/>
              <w:rPr>
                <w:bCs/>
                <w:iCs/>
              </w:rPr>
            </w:pPr>
            <w:r w:rsidRPr="007D1E1D">
              <w:rPr>
                <w:bCs/>
                <w:iCs/>
              </w:rPr>
              <w:t>N/A</w:t>
            </w:r>
          </w:p>
        </w:tc>
        <w:tc>
          <w:tcPr>
            <w:tcW w:w="728" w:type="dxa"/>
          </w:tcPr>
          <w:p w14:paraId="3BF14054" w14:textId="77777777" w:rsidR="00C01D73" w:rsidRPr="007D1E1D" w:rsidRDefault="00C01D73" w:rsidP="00C01D73">
            <w:pPr>
              <w:pStyle w:val="TAL"/>
              <w:jc w:val="center"/>
              <w:rPr>
                <w:bCs/>
                <w:iCs/>
              </w:rPr>
            </w:pPr>
            <w:r w:rsidRPr="007D1E1D">
              <w:rPr>
                <w:bCs/>
                <w:iCs/>
              </w:rPr>
              <w:t>N/A</w:t>
            </w:r>
          </w:p>
        </w:tc>
      </w:tr>
      <w:tr w:rsidR="00C01D73" w:rsidRPr="007D1E1D" w14:paraId="4DC650B2" w14:textId="77777777" w:rsidTr="6815C297">
        <w:trPr>
          <w:cantSplit/>
          <w:tblHeader/>
        </w:trPr>
        <w:tc>
          <w:tcPr>
            <w:tcW w:w="6917" w:type="dxa"/>
          </w:tcPr>
          <w:p w14:paraId="27895A63" w14:textId="77777777" w:rsidR="00C01D73" w:rsidRPr="007D1E1D" w:rsidRDefault="00C01D73" w:rsidP="00C01D73">
            <w:pPr>
              <w:pStyle w:val="TAL"/>
              <w:rPr>
                <w:b/>
                <w:i/>
              </w:rPr>
            </w:pPr>
            <w:r w:rsidRPr="007D1E1D">
              <w:rPr>
                <w:b/>
                <w:i/>
              </w:rPr>
              <w:t>searchSpaceSetGrp-switchCap2-r17</w:t>
            </w:r>
          </w:p>
          <w:p w14:paraId="5B5D4A93" w14:textId="77777777" w:rsidR="00C01D73" w:rsidRPr="007D1E1D" w:rsidRDefault="00C01D73" w:rsidP="00C01D73">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C01D73" w:rsidRPr="007D1E1D" w:rsidRDefault="00C01D73" w:rsidP="00C01D73">
            <w:pPr>
              <w:pStyle w:val="TAL"/>
              <w:rPr>
                <w:bCs/>
                <w:iCs/>
              </w:rPr>
            </w:pPr>
          </w:p>
          <w:p w14:paraId="78C93382" w14:textId="77777777" w:rsidR="00C01D73" w:rsidRPr="007D1E1D" w:rsidRDefault="00C01D73" w:rsidP="00C01D73">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C01D73" w:rsidRPr="007D1E1D" w:rsidRDefault="00C01D73" w:rsidP="00C01D73">
            <w:pPr>
              <w:pStyle w:val="TAL"/>
            </w:pPr>
          </w:p>
          <w:p w14:paraId="33E63DA4" w14:textId="77777777" w:rsidR="00C01D73" w:rsidRPr="007D1E1D" w:rsidRDefault="00C01D73" w:rsidP="00C01D73">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C01D73" w:rsidRPr="007D1E1D" w:rsidRDefault="00C01D73" w:rsidP="00C01D73">
            <w:pPr>
              <w:pStyle w:val="TAL"/>
              <w:jc w:val="center"/>
            </w:pPr>
            <w:r w:rsidRPr="007D1E1D">
              <w:t>Band</w:t>
            </w:r>
          </w:p>
        </w:tc>
        <w:tc>
          <w:tcPr>
            <w:tcW w:w="567" w:type="dxa"/>
          </w:tcPr>
          <w:p w14:paraId="40DB1943" w14:textId="77777777" w:rsidR="00C01D73" w:rsidRPr="007D1E1D" w:rsidRDefault="00C01D73" w:rsidP="00C01D73">
            <w:pPr>
              <w:pStyle w:val="TAL"/>
              <w:jc w:val="center"/>
            </w:pPr>
            <w:r w:rsidRPr="007D1E1D">
              <w:t>No</w:t>
            </w:r>
          </w:p>
        </w:tc>
        <w:tc>
          <w:tcPr>
            <w:tcW w:w="709" w:type="dxa"/>
          </w:tcPr>
          <w:p w14:paraId="3064FF8D" w14:textId="77777777" w:rsidR="00C01D73" w:rsidRPr="007D1E1D" w:rsidRDefault="00C01D73" w:rsidP="00C01D73">
            <w:pPr>
              <w:pStyle w:val="TAL"/>
              <w:jc w:val="center"/>
              <w:rPr>
                <w:bCs/>
                <w:iCs/>
              </w:rPr>
            </w:pPr>
            <w:r w:rsidRPr="007D1E1D">
              <w:rPr>
                <w:bCs/>
                <w:iCs/>
              </w:rPr>
              <w:t>N/A</w:t>
            </w:r>
          </w:p>
        </w:tc>
        <w:tc>
          <w:tcPr>
            <w:tcW w:w="728" w:type="dxa"/>
          </w:tcPr>
          <w:p w14:paraId="2DAC8064" w14:textId="77777777" w:rsidR="00C01D73" w:rsidRPr="007D1E1D" w:rsidRDefault="00C01D73" w:rsidP="00C01D73">
            <w:pPr>
              <w:pStyle w:val="TAL"/>
              <w:jc w:val="center"/>
              <w:rPr>
                <w:bCs/>
                <w:iCs/>
              </w:rPr>
            </w:pPr>
            <w:r w:rsidRPr="007D1E1D">
              <w:rPr>
                <w:bCs/>
                <w:iCs/>
              </w:rPr>
              <w:t>FR1 only</w:t>
            </w:r>
          </w:p>
        </w:tc>
      </w:tr>
      <w:tr w:rsidR="00C01D73" w:rsidRPr="007D1E1D" w14:paraId="124D4E4E" w14:textId="77777777" w:rsidTr="6815C297">
        <w:trPr>
          <w:cantSplit/>
          <w:tblHeader/>
        </w:trPr>
        <w:tc>
          <w:tcPr>
            <w:tcW w:w="6917" w:type="dxa"/>
          </w:tcPr>
          <w:p w14:paraId="4C12AABC" w14:textId="77777777" w:rsidR="00C01D73" w:rsidRPr="007D1E1D" w:rsidRDefault="00C01D73" w:rsidP="00C01D73">
            <w:pPr>
              <w:pStyle w:val="TAL"/>
              <w:rPr>
                <w:b/>
                <w:i/>
              </w:rPr>
            </w:pPr>
            <w:r w:rsidRPr="007D1E1D">
              <w:rPr>
                <w:b/>
                <w:i/>
              </w:rPr>
              <w:t>semi-PersistentL1-SINR-Report-PUCCH-r16</w:t>
            </w:r>
          </w:p>
          <w:p w14:paraId="032CC19F" w14:textId="77777777" w:rsidR="00C01D73" w:rsidRPr="007D1E1D" w:rsidRDefault="00C01D73" w:rsidP="00C01D73">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C01D73" w:rsidRPr="007D1E1D" w:rsidRDefault="00C01D73" w:rsidP="00C01D7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C01D73" w:rsidRPr="007D1E1D" w:rsidRDefault="00C01D73" w:rsidP="00C01D7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C01D73" w:rsidRPr="007D1E1D" w:rsidRDefault="00C01D73" w:rsidP="00C01D73">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C01D73" w:rsidRPr="007D1E1D" w:rsidRDefault="00C01D73" w:rsidP="00C01D73">
            <w:pPr>
              <w:pStyle w:val="TAL"/>
              <w:jc w:val="center"/>
            </w:pPr>
            <w:r w:rsidRPr="007D1E1D">
              <w:t>Band</w:t>
            </w:r>
          </w:p>
        </w:tc>
        <w:tc>
          <w:tcPr>
            <w:tcW w:w="567" w:type="dxa"/>
          </w:tcPr>
          <w:p w14:paraId="3F4530FB" w14:textId="77777777" w:rsidR="00C01D73" w:rsidRPr="007D1E1D" w:rsidRDefault="00C01D73" w:rsidP="00C01D73">
            <w:pPr>
              <w:pStyle w:val="TAL"/>
              <w:jc w:val="center"/>
            </w:pPr>
            <w:r w:rsidRPr="007D1E1D">
              <w:t>No</w:t>
            </w:r>
          </w:p>
        </w:tc>
        <w:tc>
          <w:tcPr>
            <w:tcW w:w="709" w:type="dxa"/>
          </w:tcPr>
          <w:p w14:paraId="5C74E479" w14:textId="77777777" w:rsidR="00C01D73" w:rsidRPr="007D1E1D" w:rsidRDefault="00C01D73" w:rsidP="00C01D73">
            <w:pPr>
              <w:pStyle w:val="TAL"/>
              <w:jc w:val="center"/>
              <w:rPr>
                <w:bCs/>
                <w:iCs/>
              </w:rPr>
            </w:pPr>
            <w:r w:rsidRPr="007D1E1D">
              <w:rPr>
                <w:bCs/>
                <w:iCs/>
              </w:rPr>
              <w:t>N/A</w:t>
            </w:r>
          </w:p>
        </w:tc>
        <w:tc>
          <w:tcPr>
            <w:tcW w:w="728" w:type="dxa"/>
          </w:tcPr>
          <w:p w14:paraId="0B6DE741" w14:textId="77777777" w:rsidR="00C01D73" w:rsidRPr="007D1E1D" w:rsidRDefault="00C01D73" w:rsidP="00C01D73">
            <w:pPr>
              <w:pStyle w:val="TAL"/>
              <w:jc w:val="center"/>
              <w:rPr>
                <w:bCs/>
                <w:iCs/>
              </w:rPr>
            </w:pPr>
            <w:r w:rsidRPr="007D1E1D">
              <w:rPr>
                <w:bCs/>
                <w:iCs/>
              </w:rPr>
              <w:t>N/A</w:t>
            </w:r>
          </w:p>
        </w:tc>
      </w:tr>
      <w:tr w:rsidR="00C01D73" w:rsidRPr="007D1E1D" w14:paraId="00EF8A72" w14:textId="77777777" w:rsidTr="6815C297">
        <w:trPr>
          <w:cantSplit/>
          <w:tblHeader/>
        </w:trPr>
        <w:tc>
          <w:tcPr>
            <w:tcW w:w="6917" w:type="dxa"/>
          </w:tcPr>
          <w:p w14:paraId="3AC1C7D3" w14:textId="77777777" w:rsidR="00C01D73" w:rsidRPr="007D1E1D" w:rsidRDefault="00C01D73" w:rsidP="00C01D73">
            <w:pPr>
              <w:pStyle w:val="TAL"/>
              <w:rPr>
                <w:b/>
                <w:i/>
              </w:rPr>
            </w:pPr>
            <w:r w:rsidRPr="007D1E1D">
              <w:rPr>
                <w:b/>
                <w:i/>
              </w:rPr>
              <w:t>semi-PersistentL1-SINR-Report-PUSCH-r16</w:t>
            </w:r>
          </w:p>
          <w:p w14:paraId="371BBA0D" w14:textId="77777777" w:rsidR="00C01D73" w:rsidRPr="007D1E1D" w:rsidRDefault="00C01D73" w:rsidP="00C01D73">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C01D73" w:rsidRPr="007D1E1D" w:rsidRDefault="00C01D73" w:rsidP="00C01D73">
            <w:pPr>
              <w:pStyle w:val="TAL"/>
              <w:jc w:val="center"/>
              <w:rPr>
                <w:bCs/>
                <w:iCs/>
              </w:rPr>
            </w:pPr>
            <w:r w:rsidRPr="007D1E1D">
              <w:t>Band</w:t>
            </w:r>
          </w:p>
        </w:tc>
        <w:tc>
          <w:tcPr>
            <w:tcW w:w="567" w:type="dxa"/>
          </w:tcPr>
          <w:p w14:paraId="244EF295" w14:textId="77777777" w:rsidR="00C01D73" w:rsidRPr="007D1E1D" w:rsidRDefault="00C01D73" w:rsidP="00C01D73">
            <w:pPr>
              <w:pStyle w:val="TAL"/>
              <w:jc w:val="center"/>
              <w:rPr>
                <w:bCs/>
                <w:iCs/>
              </w:rPr>
            </w:pPr>
            <w:r w:rsidRPr="007D1E1D">
              <w:t>No</w:t>
            </w:r>
          </w:p>
        </w:tc>
        <w:tc>
          <w:tcPr>
            <w:tcW w:w="709" w:type="dxa"/>
          </w:tcPr>
          <w:p w14:paraId="03BD0384" w14:textId="77777777" w:rsidR="00C01D73" w:rsidRPr="007D1E1D" w:rsidRDefault="00C01D73" w:rsidP="00C01D73">
            <w:pPr>
              <w:pStyle w:val="TAL"/>
              <w:jc w:val="center"/>
              <w:rPr>
                <w:bCs/>
                <w:iCs/>
              </w:rPr>
            </w:pPr>
            <w:r w:rsidRPr="007D1E1D">
              <w:rPr>
                <w:bCs/>
                <w:iCs/>
              </w:rPr>
              <w:t>N/A</w:t>
            </w:r>
          </w:p>
        </w:tc>
        <w:tc>
          <w:tcPr>
            <w:tcW w:w="728" w:type="dxa"/>
          </w:tcPr>
          <w:p w14:paraId="053C9A13" w14:textId="77777777" w:rsidR="00C01D73" w:rsidRPr="007D1E1D" w:rsidRDefault="00C01D73" w:rsidP="00C01D73">
            <w:pPr>
              <w:pStyle w:val="TAL"/>
              <w:jc w:val="center"/>
              <w:rPr>
                <w:bCs/>
                <w:iCs/>
              </w:rPr>
            </w:pPr>
            <w:r w:rsidRPr="007D1E1D">
              <w:rPr>
                <w:bCs/>
                <w:iCs/>
              </w:rPr>
              <w:t>N/A</w:t>
            </w:r>
          </w:p>
        </w:tc>
      </w:tr>
      <w:tr w:rsidR="00C01D73" w:rsidRPr="007D1E1D" w14:paraId="0A846371" w14:textId="77777777" w:rsidTr="6815C297">
        <w:trPr>
          <w:cantSplit/>
          <w:tblHeader/>
        </w:trPr>
        <w:tc>
          <w:tcPr>
            <w:tcW w:w="6917" w:type="dxa"/>
          </w:tcPr>
          <w:p w14:paraId="009EEC18" w14:textId="77777777" w:rsidR="00C01D73" w:rsidRPr="007D1E1D" w:rsidRDefault="00C01D73" w:rsidP="00C01D73">
            <w:pPr>
              <w:pStyle w:val="TAL"/>
              <w:rPr>
                <w:b/>
                <w:i/>
              </w:rPr>
            </w:pPr>
            <w:r w:rsidRPr="007D1E1D">
              <w:rPr>
                <w:b/>
                <w:i/>
              </w:rPr>
              <w:t>separateCRS-RateMatching-r16</w:t>
            </w:r>
          </w:p>
          <w:p w14:paraId="6BD3FC6E" w14:textId="77777777" w:rsidR="00C01D73" w:rsidRPr="007D1E1D" w:rsidRDefault="00C01D73" w:rsidP="00C01D73">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C01D73" w:rsidRPr="007D1E1D" w:rsidRDefault="00C01D73" w:rsidP="00C01D73">
            <w:pPr>
              <w:pStyle w:val="TAL"/>
              <w:jc w:val="center"/>
            </w:pPr>
            <w:r w:rsidRPr="007D1E1D">
              <w:t>Band</w:t>
            </w:r>
          </w:p>
        </w:tc>
        <w:tc>
          <w:tcPr>
            <w:tcW w:w="567" w:type="dxa"/>
          </w:tcPr>
          <w:p w14:paraId="01341A7C" w14:textId="77777777" w:rsidR="00C01D73" w:rsidRPr="007D1E1D" w:rsidRDefault="00C01D73" w:rsidP="00C01D73">
            <w:pPr>
              <w:pStyle w:val="TAL"/>
              <w:jc w:val="center"/>
            </w:pPr>
            <w:r w:rsidRPr="007D1E1D">
              <w:t>No</w:t>
            </w:r>
          </w:p>
        </w:tc>
        <w:tc>
          <w:tcPr>
            <w:tcW w:w="709" w:type="dxa"/>
          </w:tcPr>
          <w:p w14:paraId="46E8BA99" w14:textId="77777777" w:rsidR="00C01D73" w:rsidRPr="007D1E1D" w:rsidRDefault="00C01D73" w:rsidP="00C01D73">
            <w:pPr>
              <w:pStyle w:val="TAL"/>
              <w:jc w:val="center"/>
              <w:rPr>
                <w:bCs/>
                <w:iCs/>
              </w:rPr>
            </w:pPr>
            <w:r w:rsidRPr="007D1E1D">
              <w:rPr>
                <w:bCs/>
                <w:iCs/>
              </w:rPr>
              <w:t>N/A</w:t>
            </w:r>
          </w:p>
        </w:tc>
        <w:tc>
          <w:tcPr>
            <w:tcW w:w="728" w:type="dxa"/>
          </w:tcPr>
          <w:p w14:paraId="694B5839" w14:textId="77777777" w:rsidR="00C01D73" w:rsidRPr="007D1E1D" w:rsidRDefault="00C01D73" w:rsidP="00C01D73">
            <w:pPr>
              <w:pStyle w:val="TAL"/>
              <w:jc w:val="center"/>
              <w:rPr>
                <w:bCs/>
                <w:iCs/>
              </w:rPr>
            </w:pPr>
            <w:r w:rsidRPr="007D1E1D">
              <w:rPr>
                <w:bCs/>
                <w:iCs/>
              </w:rPr>
              <w:t>FR1 only</w:t>
            </w:r>
          </w:p>
        </w:tc>
      </w:tr>
      <w:tr w:rsidR="00C01D73" w:rsidRPr="007D1E1D" w14:paraId="1EB9FE14" w14:textId="77777777" w:rsidTr="6815C297">
        <w:trPr>
          <w:cantSplit/>
          <w:tblHeader/>
        </w:trPr>
        <w:tc>
          <w:tcPr>
            <w:tcW w:w="6917" w:type="dxa"/>
          </w:tcPr>
          <w:p w14:paraId="13E7ACA3" w14:textId="77777777" w:rsidR="00C01D73" w:rsidRPr="007D1E1D" w:rsidRDefault="00C01D73" w:rsidP="00C01D73">
            <w:pPr>
              <w:pStyle w:val="TAL"/>
              <w:rPr>
                <w:rFonts w:cs="Arial"/>
                <w:b/>
                <w:bCs/>
                <w:i/>
                <w:iCs/>
                <w:szCs w:val="18"/>
                <w:lang w:eastAsia="zh-CN"/>
              </w:rPr>
            </w:pPr>
            <w:r w:rsidRPr="007D1E1D">
              <w:rPr>
                <w:rFonts w:cs="Arial"/>
                <w:b/>
                <w:bCs/>
                <w:i/>
                <w:iCs/>
                <w:szCs w:val="18"/>
              </w:rPr>
              <w:lastRenderedPageBreak/>
              <w:t>sfn-SimulTwoTCI-AcrossMultiCC-r17</w:t>
            </w:r>
          </w:p>
          <w:p w14:paraId="39D6A0BD" w14:textId="77777777" w:rsidR="00C01D73" w:rsidRPr="007D1E1D" w:rsidRDefault="00C01D73" w:rsidP="00C01D73">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C01D73" w:rsidRPr="007D1E1D" w:rsidRDefault="00C01D73" w:rsidP="00C01D73">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C01D73" w:rsidRPr="007D1E1D" w:rsidRDefault="00C01D73" w:rsidP="00C01D73">
            <w:pPr>
              <w:pStyle w:val="TAL"/>
              <w:jc w:val="center"/>
            </w:pPr>
            <w:r w:rsidRPr="007D1E1D">
              <w:t>Band</w:t>
            </w:r>
          </w:p>
        </w:tc>
        <w:tc>
          <w:tcPr>
            <w:tcW w:w="567" w:type="dxa"/>
          </w:tcPr>
          <w:p w14:paraId="45C47E15" w14:textId="77777777" w:rsidR="00C01D73" w:rsidRPr="007D1E1D" w:rsidRDefault="00C01D73" w:rsidP="00C01D73">
            <w:pPr>
              <w:pStyle w:val="TAL"/>
              <w:jc w:val="center"/>
            </w:pPr>
            <w:r w:rsidRPr="007D1E1D">
              <w:t>No</w:t>
            </w:r>
          </w:p>
        </w:tc>
        <w:tc>
          <w:tcPr>
            <w:tcW w:w="709" w:type="dxa"/>
          </w:tcPr>
          <w:p w14:paraId="1E25C000" w14:textId="77777777" w:rsidR="00C01D73" w:rsidRPr="007D1E1D" w:rsidRDefault="00C01D73" w:rsidP="00C01D73">
            <w:pPr>
              <w:pStyle w:val="TAL"/>
              <w:jc w:val="center"/>
              <w:rPr>
                <w:bCs/>
                <w:iCs/>
              </w:rPr>
            </w:pPr>
            <w:r w:rsidRPr="007D1E1D">
              <w:rPr>
                <w:rFonts w:cs="Arial"/>
                <w:bCs/>
                <w:iCs/>
                <w:szCs w:val="18"/>
              </w:rPr>
              <w:t>N/A</w:t>
            </w:r>
          </w:p>
        </w:tc>
        <w:tc>
          <w:tcPr>
            <w:tcW w:w="728" w:type="dxa"/>
          </w:tcPr>
          <w:p w14:paraId="294387B5" w14:textId="77777777" w:rsidR="00C01D73" w:rsidRPr="007D1E1D" w:rsidRDefault="00C01D73" w:rsidP="00C01D73">
            <w:pPr>
              <w:pStyle w:val="TAL"/>
              <w:jc w:val="center"/>
              <w:rPr>
                <w:bCs/>
                <w:iCs/>
              </w:rPr>
            </w:pPr>
            <w:r w:rsidRPr="007D1E1D">
              <w:rPr>
                <w:rFonts w:cs="Arial"/>
                <w:bCs/>
                <w:iCs/>
                <w:szCs w:val="18"/>
              </w:rPr>
              <w:t>N/A</w:t>
            </w:r>
          </w:p>
        </w:tc>
      </w:tr>
      <w:tr w:rsidR="00C01D73" w:rsidRPr="007D1E1D" w14:paraId="1FCDC61B" w14:textId="77777777" w:rsidTr="6815C297">
        <w:trPr>
          <w:cantSplit/>
          <w:tblHeader/>
        </w:trPr>
        <w:tc>
          <w:tcPr>
            <w:tcW w:w="6917" w:type="dxa"/>
          </w:tcPr>
          <w:p w14:paraId="6054F824" w14:textId="77777777" w:rsidR="00C01D73" w:rsidRPr="007D1E1D" w:rsidRDefault="00C01D73" w:rsidP="00C01D73">
            <w:pPr>
              <w:pStyle w:val="TAL"/>
              <w:rPr>
                <w:rFonts w:cs="Arial"/>
                <w:b/>
                <w:bCs/>
                <w:i/>
                <w:iCs/>
                <w:szCs w:val="18"/>
                <w:lang w:eastAsia="zh-CN"/>
              </w:rPr>
            </w:pPr>
            <w:r w:rsidRPr="007D1E1D">
              <w:rPr>
                <w:rFonts w:cs="Arial"/>
                <w:b/>
                <w:bCs/>
                <w:i/>
                <w:iCs/>
                <w:szCs w:val="18"/>
              </w:rPr>
              <w:t>sfn-DefaultDL-BeamSetup-r17</w:t>
            </w:r>
          </w:p>
          <w:p w14:paraId="36C063BB" w14:textId="77777777" w:rsidR="00C01D73" w:rsidRPr="007D1E1D" w:rsidRDefault="00C01D73" w:rsidP="00C01D73">
            <w:pPr>
              <w:pStyle w:val="TAL"/>
              <w:rPr>
                <w:bCs/>
                <w:iCs/>
              </w:rPr>
            </w:pPr>
            <w:r w:rsidRPr="007D1E1D">
              <w:rPr>
                <w:bCs/>
                <w:iCs/>
              </w:rPr>
              <w:t>Indicates whether the UE supports the following features:</w:t>
            </w:r>
          </w:p>
          <w:p w14:paraId="0DBED0EE"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C01D73" w:rsidRPr="007D1E1D" w:rsidRDefault="00C01D73" w:rsidP="00C01D73">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C01D73" w:rsidRPr="007D1E1D" w:rsidRDefault="00C01D73" w:rsidP="00C01D73">
            <w:pPr>
              <w:pStyle w:val="TAL"/>
              <w:jc w:val="center"/>
            </w:pPr>
            <w:r w:rsidRPr="007D1E1D">
              <w:rPr>
                <w:rFonts w:cs="Arial"/>
                <w:bCs/>
                <w:iCs/>
                <w:szCs w:val="18"/>
              </w:rPr>
              <w:t>Band</w:t>
            </w:r>
          </w:p>
        </w:tc>
        <w:tc>
          <w:tcPr>
            <w:tcW w:w="567" w:type="dxa"/>
          </w:tcPr>
          <w:p w14:paraId="5C7439A5" w14:textId="77777777" w:rsidR="00C01D73" w:rsidRPr="007D1E1D" w:rsidRDefault="00C01D73" w:rsidP="00C01D73">
            <w:pPr>
              <w:pStyle w:val="TAL"/>
              <w:jc w:val="center"/>
            </w:pPr>
            <w:r w:rsidRPr="007D1E1D">
              <w:rPr>
                <w:rFonts w:cs="Arial"/>
                <w:bCs/>
                <w:iCs/>
                <w:szCs w:val="18"/>
              </w:rPr>
              <w:t>No</w:t>
            </w:r>
          </w:p>
        </w:tc>
        <w:tc>
          <w:tcPr>
            <w:tcW w:w="709" w:type="dxa"/>
          </w:tcPr>
          <w:p w14:paraId="71D4657A" w14:textId="77777777" w:rsidR="00C01D73" w:rsidRPr="007D1E1D" w:rsidRDefault="00C01D73" w:rsidP="00C01D73">
            <w:pPr>
              <w:pStyle w:val="TAL"/>
              <w:jc w:val="center"/>
              <w:rPr>
                <w:bCs/>
                <w:iCs/>
              </w:rPr>
            </w:pPr>
            <w:r w:rsidRPr="007D1E1D">
              <w:rPr>
                <w:rFonts w:cs="Arial"/>
                <w:bCs/>
                <w:iCs/>
                <w:szCs w:val="18"/>
              </w:rPr>
              <w:t>N/A</w:t>
            </w:r>
          </w:p>
        </w:tc>
        <w:tc>
          <w:tcPr>
            <w:tcW w:w="728" w:type="dxa"/>
          </w:tcPr>
          <w:p w14:paraId="7C45E0CB" w14:textId="77777777" w:rsidR="00C01D73" w:rsidRPr="007D1E1D" w:rsidRDefault="00C01D73" w:rsidP="00C01D73">
            <w:pPr>
              <w:pStyle w:val="TAL"/>
              <w:jc w:val="center"/>
              <w:rPr>
                <w:bCs/>
                <w:iCs/>
              </w:rPr>
            </w:pPr>
            <w:r w:rsidRPr="007D1E1D">
              <w:rPr>
                <w:rFonts w:cs="Arial"/>
                <w:bCs/>
                <w:iCs/>
                <w:szCs w:val="18"/>
              </w:rPr>
              <w:t>N/A</w:t>
            </w:r>
          </w:p>
        </w:tc>
      </w:tr>
      <w:tr w:rsidR="00C01D73" w:rsidRPr="007D1E1D" w14:paraId="5AD10C83" w14:textId="77777777" w:rsidTr="6815C297">
        <w:trPr>
          <w:cantSplit/>
          <w:tblHeader/>
        </w:trPr>
        <w:tc>
          <w:tcPr>
            <w:tcW w:w="6917" w:type="dxa"/>
          </w:tcPr>
          <w:p w14:paraId="3435C51D" w14:textId="77777777" w:rsidR="00C01D73" w:rsidRPr="007D1E1D" w:rsidRDefault="00C01D73" w:rsidP="00C01D73">
            <w:pPr>
              <w:pStyle w:val="TAL"/>
              <w:rPr>
                <w:rFonts w:cs="Arial"/>
                <w:b/>
                <w:bCs/>
                <w:i/>
                <w:iCs/>
                <w:szCs w:val="18"/>
              </w:rPr>
            </w:pPr>
            <w:r w:rsidRPr="007D1E1D">
              <w:rPr>
                <w:rFonts w:cs="Arial"/>
                <w:b/>
                <w:bCs/>
                <w:i/>
                <w:iCs/>
                <w:szCs w:val="18"/>
              </w:rPr>
              <w:t>sfn-DefaultUL-BeamSetup-r17</w:t>
            </w:r>
          </w:p>
          <w:p w14:paraId="0DD7B212" w14:textId="77777777" w:rsidR="00C01D73" w:rsidRPr="007D1E1D" w:rsidRDefault="00C01D73" w:rsidP="00C01D73">
            <w:pPr>
              <w:pStyle w:val="TAL"/>
              <w:rPr>
                <w:bCs/>
                <w:iCs/>
              </w:rPr>
            </w:pPr>
            <w:r w:rsidRPr="007D1E1D">
              <w:rPr>
                <w:bCs/>
                <w:iCs/>
              </w:rPr>
              <w:t>Indicates whether the UE supports the following features:</w:t>
            </w:r>
          </w:p>
          <w:p w14:paraId="26D7096C"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C01D73" w:rsidRPr="007D1E1D" w:rsidRDefault="00C01D73" w:rsidP="00C01D73">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C01D73" w:rsidRPr="007D1E1D" w:rsidRDefault="00C01D73" w:rsidP="00C01D73">
            <w:pPr>
              <w:pStyle w:val="TAL"/>
              <w:jc w:val="center"/>
            </w:pPr>
            <w:r w:rsidRPr="007D1E1D">
              <w:rPr>
                <w:rFonts w:cs="Arial"/>
                <w:bCs/>
                <w:iCs/>
                <w:szCs w:val="18"/>
              </w:rPr>
              <w:t>Band</w:t>
            </w:r>
          </w:p>
        </w:tc>
        <w:tc>
          <w:tcPr>
            <w:tcW w:w="567" w:type="dxa"/>
          </w:tcPr>
          <w:p w14:paraId="45C9B8F1" w14:textId="77777777" w:rsidR="00C01D73" w:rsidRPr="007D1E1D" w:rsidRDefault="00C01D73" w:rsidP="00C01D73">
            <w:pPr>
              <w:pStyle w:val="TAL"/>
              <w:jc w:val="center"/>
            </w:pPr>
            <w:r w:rsidRPr="007D1E1D">
              <w:rPr>
                <w:rFonts w:cs="Arial"/>
                <w:bCs/>
                <w:iCs/>
                <w:szCs w:val="18"/>
              </w:rPr>
              <w:t>No</w:t>
            </w:r>
          </w:p>
        </w:tc>
        <w:tc>
          <w:tcPr>
            <w:tcW w:w="709" w:type="dxa"/>
          </w:tcPr>
          <w:p w14:paraId="66C8CB31" w14:textId="77777777" w:rsidR="00C01D73" w:rsidRPr="007D1E1D" w:rsidRDefault="00C01D73" w:rsidP="00C01D73">
            <w:pPr>
              <w:pStyle w:val="TAL"/>
              <w:jc w:val="center"/>
              <w:rPr>
                <w:bCs/>
                <w:iCs/>
              </w:rPr>
            </w:pPr>
            <w:r w:rsidRPr="007D1E1D">
              <w:rPr>
                <w:rFonts w:cs="Arial"/>
                <w:bCs/>
                <w:iCs/>
                <w:szCs w:val="18"/>
              </w:rPr>
              <w:t>N/A</w:t>
            </w:r>
          </w:p>
        </w:tc>
        <w:tc>
          <w:tcPr>
            <w:tcW w:w="728" w:type="dxa"/>
          </w:tcPr>
          <w:p w14:paraId="4028083E" w14:textId="77777777" w:rsidR="00C01D73" w:rsidRPr="007D1E1D" w:rsidRDefault="00C01D73" w:rsidP="00C01D73">
            <w:pPr>
              <w:pStyle w:val="TAL"/>
              <w:jc w:val="center"/>
              <w:rPr>
                <w:bCs/>
                <w:iCs/>
              </w:rPr>
            </w:pPr>
            <w:r w:rsidRPr="007D1E1D">
              <w:rPr>
                <w:rFonts w:cs="Arial"/>
                <w:bCs/>
                <w:iCs/>
                <w:szCs w:val="18"/>
              </w:rPr>
              <w:t>FR2 only</w:t>
            </w:r>
          </w:p>
        </w:tc>
      </w:tr>
      <w:tr w:rsidR="00C01D73" w:rsidRPr="007D1E1D" w14:paraId="7B3E0A17" w14:textId="77777777" w:rsidTr="6815C297">
        <w:trPr>
          <w:cantSplit/>
          <w:tblHeader/>
        </w:trPr>
        <w:tc>
          <w:tcPr>
            <w:tcW w:w="6917" w:type="dxa"/>
          </w:tcPr>
          <w:p w14:paraId="20D9DD33" w14:textId="77777777" w:rsidR="00C01D73" w:rsidRPr="007D1E1D" w:rsidRDefault="00C01D73" w:rsidP="00C01D73">
            <w:pPr>
              <w:pStyle w:val="TAL"/>
              <w:rPr>
                <w:b/>
                <w:bCs/>
                <w:i/>
                <w:iCs/>
              </w:rPr>
            </w:pPr>
            <w:r w:rsidRPr="007D1E1D">
              <w:rPr>
                <w:rFonts w:cs="Arial"/>
                <w:b/>
                <w:bCs/>
                <w:i/>
                <w:iCs/>
                <w:szCs w:val="18"/>
              </w:rPr>
              <w:t>simul-SpatialRelationUpdatePUCCHResGroup-r16</w:t>
            </w:r>
          </w:p>
          <w:p w14:paraId="6107BEAC" w14:textId="77777777" w:rsidR="00C01D73" w:rsidRPr="007D1E1D" w:rsidRDefault="00C01D73" w:rsidP="00C01D73">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C01D73" w:rsidRPr="007D1E1D" w:rsidRDefault="00C01D73" w:rsidP="00C01D73">
            <w:pPr>
              <w:pStyle w:val="TAL"/>
              <w:jc w:val="center"/>
              <w:rPr>
                <w:bCs/>
                <w:iCs/>
              </w:rPr>
            </w:pPr>
            <w:r w:rsidRPr="007D1E1D">
              <w:rPr>
                <w:rFonts w:cs="Arial"/>
                <w:bCs/>
                <w:iCs/>
                <w:szCs w:val="18"/>
              </w:rPr>
              <w:t>Band</w:t>
            </w:r>
          </w:p>
        </w:tc>
        <w:tc>
          <w:tcPr>
            <w:tcW w:w="567" w:type="dxa"/>
          </w:tcPr>
          <w:p w14:paraId="605A805C" w14:textId="77777777" w:rsidR="00C01D73" w:rsidRPr="007D1E1D" w:rsidRDefault="00C01D73" w:rsidP="00C01D73">
            <w:pPr>
              <w:pStyle w:val="TAL"/>
              <w:jc w:val="center"/>
              <w:rPr>
                <w:bCs/>
                <w:iCs/>
              </w:rPr>
            </w:pPr>
            <w:r w:rsidRPr="007D1E1D">
              <w:rPr>
                <w:rFonts w:cs="Arial"/>
                <w:bCs/>
                <w:iCs/>
                <w:szCs w:val="18"/>
              </w:rPr>
              <w:t>No</w:t>
            </w:r>
          </w:p>
        </w:tc>
        <w:tc>
          <w:tcPr>
            <w:tcW w:w="709" w:type="dxa"/>
          </w:tcPr>
          <w:p w14:paraId="0AFB38EB" w14:textId="77777777" w:rsidR="00C01D73" w:rsidRPr="007D1E1D" w:rsidRDefault="00C01D73" w:rsidP="00C01D73">
            <w:pPr>
              <w:pStyle w:val="TAL"/>
              <w:jc w:val="center"/>
              <w:rPr>
                <w:bCs/>
                <w:iCs/>
              </w:rPr>
            </w:pPr>
            <w:r w:rsidRPr="007D1E1D">
              <w:rPr>
                <w:rFonts w:cs="Arial"/>
                <w:bCs/>
                <w:iCs/>
                <w:szCs w:val="18"/>
              </w:rPr>
              <w:t>N/A</w:t>
            </w:r>
          </w:p>
        </w:tc>
        <w:tc>
          <w:tcPr>
            <w:tcW w:w="728" w:type="dxa"/>
          </w:tcPr>
          <w:p w14:paraId="62C35919" w14:textId="77777777" w:rsidR="00C01D73" w:rsidRPr="007D1E1D" w:rsidRDefault="00C01D73" w:rsidP="00C01D73">
            <w:pPr>
              <w:pStyle w:val="TAL"/>
              <w:jc w:val="center"/>
              <w:rPr>
                <w:bCs/>
                <w:iCs/>
              </w:rPr>
            </w:pPr>
            <w:r w:rsidRPr="007D1E1D">
              <w:rPr>
                <w:rFonts w:cs="Arial"/>
                <w:bCs/>
                <w:iCs/>
                <w:szCs w:val="18"/>
              </w:rPr>
              <w:t>N/A</w:t>
            </w:r>
          </w:p>
        </w:tc>
      </w:tr>
      <w:tr w:rsidR="00C01D73" w:rsidRPr="007D1E1D" w14:paraId="685BD6A7" w14:textId="77777777" w:rsidTr="6815C297">
        <w:trPr>
          <w:cantSplit/>
          <w:tblHeader/>
        </w:trPr>
        <w:tc>
          <w:tcPr>
            <w:tcW w:w="6917" w:type="dxa"/>
            <w:shd w:val="clear" w:color="auto" w:fill="auto"/>
          </w:tcPr>
          <w:p w14:paraId="161617C8" w14:textId="77777777" w:rsidR="00C01D73" w:rsidRPr="007D1E1D" w:rsidRDefault="00C01D73" w:rsidP="00C01D73">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C01D73" w:rsidRPr="007D1E1D" w:rsidRDefault="00C01D73" w:rsidP="00C01D73">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C01D73" w:rsidRPr="007D1E1D" w:rsidRDefault="00C01D73" w:rsidP="00C01D73">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C01D73" w:rsidRPr="007D1E1D" w:rsidRDefault="00C01D73" w:rsidP="00C01D73">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C01D73" w:rsidRPr="007D1E1D" w:rsidRDefault="00C01D73" w:rsidP="00C01D73">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C01D73" w:rsidRPr="007D1E1D" w:rsidRDefault="00C01D73" w:rsidP="00C01D73">
            <w:pPr>
              <w:pStyle w:val="B1"/>
              <w:spacing w:after="0"/>
              <w:rPr>
                <w:rFonts w:ascii="Arial" w:eastAsia="Malgun Gothic" w:hAnsi="Arial" w:cs="Arial"/>
                <w:sz w:val="18"/>
                <w:szCs w:val="18"/>
              </w:rPr>
            </w:pPr>
          </w:p>
          <w:p w14:paraId="244306BE" w14:textId="77777777" w:rsidR="00C01D73" w:rsidRPr="007D1E1D" w:rsidRDefault="00C01D73" w:rsidP="00C01D73">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C01D73" w:rsidRPr="007D1E1D" w:rsidRDefault="00C01D73" w:rsidP="00C01D73">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C01D73" w:rsidRPr="007D1E1D" w:rsidRDefault="00C01D73" w:rsidP="00C01D73">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C01D73" w:rsidRPr="007D1E1D" w:rsidRDefault="00C01D73" w:rsidP="00C01D73">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C01D73" w:rsidRPr="007D1E1D" w:rsidRDefault="00C01D73" w:rsidP="00C01D73">
            <w:pPr>
              <w:pStyle w:val="TAL"/>
              <w:jc w:val="center"/>
              <w:rPr>
                <w:rFonts w:cs="Arial"/>
                <w:bCs/>
                <w:iCs/>
                <w:szCs w:val="18"/>
              </w:rPr>
            </w:pPr>
            <w:r w:rsidRPr="007D1E1D">
              <w:rPr>
                <w:rFonts w:cs="Arial"/>
                <w:bCs/>
                <w:iCs/>
                <w:szCs w:val="18"/>
              </w:rPr>
              <w:t>N/A</w:t>
            </w:r>
          </w:p>
        </w:tc>
      </w:tr>
      <w:tr w:rsidR="00C01D73" w:rsidRPr="007D1E1D" w14:paraId="30FE91E3" w14:textId="77777777" w:rsidTr="6815C297">
        <w:trPr>
          <w:cantSplit/>
          <w:tblHeader/>
        </w:trPr>
        <w:tc>
          <w:tcPr>
            <w:tcW w:w="6917" w:type="dxa"/>
          </w:tcPr>
          <w:p w14:paraId="2646B703" w14:textId="77777777" w:rsidR="00C01D73" w:rsidRPr="007D1E1D" w:rsidRDefault="00C01D73" w:rsidP="00C01D73">
            <w:pPr>
              <w:pStyle w:val="TAL"/>
              <w:rPr>
                <w:rFonts w:cs="Arial"/>
                <w:b/>
                <w:bCs/>
                <w:i/>
                <w:iCs/>
                <w:szCs w:val="18"/>
              </w:rPr>
            </w:pPr>
            <w:r w:rsidRPr="007D1E1D">
              <w:rPr>
                <w:rFonts w:cs="Arial"/>
                <w:b/>
                <w:bCs/>
                <w:i/>
                <w:iCs/>
                <w:szCs w:val="18"/>
              </w:rPr>
              <w:t>simulSRS-MIMO-TransWithinBand-r16</w:t>
            </w:r>
          </w:p>
          <w:p w14:paraId="01E7A89D" w14:textId="77777777" w:rsidR="00C01D73" w:rsidRPr="007D1E1D" w:rsidRDefault="00C01D73" w:rsidP="00C01D73">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C01D73" w:rsidRPr="007D1E1D" w:rsidRDefault="00C01D73" w:rsidP="00C01D73">
            <w:pPr>
              <w:pStyle w:val="TAL"/>
              <w:jc w:val="center"/>
            </w:pPr>
            <w:r w:rsidRPr="007D1E1D">
              <w:rPr>
                <w:bCs/>
                <w:iCs/>
              </w:rPr>
              <w:t>Band</w:t>
            </w:r>
          </w:p>
        </w:tc>
        <w:tc>
          <w:tcPr>
            <w:tcW w:w="567" w:type="dxa"/>
          </w:tcPr>
          <w:p w14:paraId="35045672" w14:textId="77777777" w:rsidR="00C01D73" w:rsidRPr="007D1E1D" w:rsidRDefault="00C01D73" w:rsidP="00C01D73">
            <w:pPr>
              <w:pStyle w:val="TAL"/>
              <w:jc w:val="center"/>
            </w:pPr>
            <w:r w:rsidRPr="007D1E1D">
              <w:rPr>
                <w:bCs/>
                <w:iCs/>
              </w:rPr>
              <w:t>No</w:t>
            </w:r>
          </w:p>
        </w:tc>
        <w:tc>
          <w:tcPr>
            <w:tcW w:w="709" w:type="dxa"/>
          </w:tcPr>
          <w:p w14:paraId="02753580" w14:textId="77777777" w:rsidR="00C01D73" w:rsidRPr="007D1E1D" w:rsidRDefault="00C01D73" w:rsidP="00C01D73">
            <w:pPr>
              <w:pStyle w:val="TAL"/>
              <w:jc w:val="center"/>
              <w:rPr>
                <w:bCs/>
                <w:iCs/>
              </w:rPr>
            </w:pPr>
            <w:r w:rsidRPr="007D1E1D">
              <w:rPr>
                <w:bCs/>
                <w:iCs/>
              </w:rPr>
              <w:t>N/A</w:t>
            </w:r>
          </w:p>
        </w:tc>
        <w:tc>
          <w:tcPr>
            <w:tcW w:w="728" w:type="dxa"/>
          </w:tcPr>
          <w:p w14:paraId="65921A0F" w14:textId="77777777" w:rsidR="00C01D73" w:rsidRPr="007D1E1D" w:rsidRDefault="00C01D73" w:rsidP="00C01D73">
            <w:pPr>
              <w:pStyle w:val="TAL"/>
              <w:jc w:val="center"/>
              <w:rPr>
                <w:bCs/>
                <w:iCs/>
              </w:rPr>
            </w:pPr>
            <w:r w:rsidRPr="007D1E1D">
              <w:rPr>
                <w:bCs/>
                <w:iCs/>
              </w:rPr>
              <w:t>N/A</w:t>
            </w:r>
          </w:p>
        </w:tc>
      </w:tr>
      <w:tr w:rsidR="00C01D73" w:rsidRPr="007D1E1D" w14:paraId="52135120" w14:textId="77777777" w:rsidTr="6815C297">
        <w:trPr>
          <w:cantSplit/>
          <w:tblHeader/>
        </w:trPr>
        <w:tc>
          <w:tcPr>
            <w:tcW w:w="6917" w:type="dxa"/>
          </w:tcPr>
          <w:p w14:paraId="312F732E" w14:textId="77777777" w:rsidR="00C01D73" w:rsidRPr="007D1E1D" w:rsidRDefault="00C01D73" w:rsidP="00C01D73">
            <w:pPr>
              <w:pStyle w:val="TAL"/>
              <w:rPr>
                <w:rFonts w:cs="Arial"/>
                <w:b/>
                <w:bCs/>
                <w:i/>
                <w:iCs/>
                <w:szCs w:val="18"/>
              </w:rPr>
            </w:pPr>
            <w:r w:rsidRPr="007D1E1D">
              <w:rPr>
                <w:rFonts w:cs="Arial"/>
                <w:b/>
                <w:bCs/>
                <w:i/>
                <w:iCs/>
                <w:szCs w:val="18"/>
              </w:rPr>
              <w:t>simulSRS-TransWithinBand-r16</w:t>
            </w:r>
          </w:p>
          <w:p w14:paraId="04626AA8" w14:textId="77777777" w:rsidR="00C01D73" w:rsidRPr="007D1E1D" w:rsidRDefault="00C01D73" w:rsidP="00C01D73">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C01D73" w:rsidRPr="007D1E1D" w:rsidRDefault="00C01D73" w:rsidP="00C01D73">
            <w:pPr>
              <w:pStyle w:val="TAL"/>
              <w:jc w:val="center"/>
            </w:pPr>
            <w:r w:rsidRPr="007D1E1D">
              <w:rPr>
                <w:bCs/>
                <w:iCs/>
              </w:rPr>
              <w:t>Band</w:t>
            </w:r>
          </w:p>
        </w:tc>
        <w:tc>
          <w:tcPr>
            <w:tcW w:w="567" w:type="dxa"/>
          </w:tcPr>
          <w:p w14:paraId="443D02D5" w14:textId="77777777" w:rsidR="00C01D73" w:rsidRPr="007D1E1D" w:rsidRDefault="00C01D73" w:rsidP="00C01D73">
            <w:pPr>
              <w:pStyle w:val="TAL"/>
              <w:jc w:val="center"/>
            </w:pPr>
            <w:r w:rsidRPr="007D1E1D">
              <w:rPr>
                <w:bCs/>
                <w:iCs/>
              </w:rPr>
              <w:t>No</w:t>
            </w:r>
          </w:p>
        </w:tc>
        <w:tc>
          <w:tcPr>
            <w:tcW w:w="709" w:type="dxa"/>
          </w:tcPr>
          <w:p w14:paraId="73A2868F" w14:textId="77777777" w:rsidR="00C01D73" w:rsidRPr="007D1E1D" w:rsidRDefault="00C01D73" w:rsidP="00C01D73">
            <w:pPr>
              <w:pStyle w:val="TAL"/>
              <w:jc w:val="center"/>
            </w:pPr>
            <w:r w:rsidRPr="007D1E1D">
              <w:rPr>
                <w:bCs/>
                <w:iCs/>
              </w:rPr>
              <w:t>N/A</w:t>
            </w:r>
          </w:p>
        </w:tc>
        <w:tc>
          <w:tcPr>
            <w:tcW w:w="728" w:type="dxa"/>
          </w:tcPr>
          <w:p w14:paraId="3D110C58" w14:textId="77777777" w:rsidR="00C01D73" w:rsidRPr="007D1E1D" w:rsidRDefault="00C01D73" w:rsidP="00C01D73">
            <w:pPr>
              <w:pStyle w:val="TAL"/>
              <w:jc w:val="center"/>
            </w:pPr>
            <w:r w:rsidRPr="007D1E1D">
              <w:rPr>
                <w:bCs/>
                <w:iCs/>
              </w:rPr>
              <w:t>N/A</w:t>
            </w:r>
          </w:p>
        </w:tc>
      </w:tr>
      <w:tr w:rsidR="00C01D73" w:rsidRPr="007D1E1D" w14:paraId="338BF99C" w14:textId="77777777" w:rsidTr="6815C297">
        <w:trPr>
          <w:cantSplit/>
          <w:tblHeader/>
        </w:trPr>
        <w:tc>
          <w:tcPr>
            <w:tcW w:w="6917" w:type="dxa"/>
          </w:tcPr>
          <w:p w14:paraId="4A1C2B91" w14:textId="77777777" w:rsidR="00C01D73" w:rsidRPr="007D1E1D" w:rsidRDefault="00C01D73" w:rsidP="00C01D73">
            <w:pPr>
              <w:pStyle w:val="TAL"/>
              <w:rPr>
                <w:b/>
                <w:i/>
              </w:rPr>
            </w:pPr>
            <w:r w:rsidRPr="007D1E1D">
              <w:rPr>
                <w:b/>
                <w:i/>
              </w:rPr>
              <w:t>simultaneousReceptionDiffTypeD-r16</w:t>
            </w:r>
          </w:p>
          <w:p w14:paraId="35C02594" w14:textId="77777777" w:rsidR="00C01D73" w:rsidRPr="007D1E1D" w:rsidRDefault="00C01D73" w:rsidP="00C01D73">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C01D73" w:rsidRPr="007D1E1D" w:rsidRDefault="00C01D73" w:rsidP="00C01D73">
            <w:pPr>
              <w:pStyle w:val="TAL"/>
              <w:jc w:val="center"/>
              <w:rPr>
                <w:bCs/>
                <w:iCs/>
              </w:rPr>
            </w:pPr>
            <w:r w:rsidRPr="007D1E1D">
              <w:t>Band</w:t>
            </w:r>
          </w:p>
        </w:tc>
        <w:tc>
          <w:tcPr>
            <w:tcW w:w="567" w:type="dxa"/>
          </w:tcPr>
          <w:p w14:paraId="541883DA" w14:textId="77777777" w:rsidR="00C01D73" w:rsidRPr="007D1E1D" w:rsidRDefault="00C01D73" w:rsidP="00C01D73">
            <w:pPr>
              <w:pStyle w:val="TAL"/>
              <w:jc w:val="center"/>
              <w:rPr>
                <w:bCs/>
                <w:iCs/>
              </w:rPr>
            </w:pPr>
            <w:r w:rsidRPr="007D1E1D">
              <w:t>No</w:t>
            </w:r>
          </w:p>
        </w:tc>
        <w:tc>
          <w:tcPr>
            <w:tcW w:w="709" w:type="dxa"/>
          </w:tcPr>
          <w:p w14:paraId="4B871777" w14:textId="77777777" w:rsidR="00C01D73" w:rsidRPr="007D1E1D" w:rsidRDefault="00C01D73" w:rsidP="00C01D73">
            <w:pPr>
              <w:pStyle w:val="TAL"/>
              <w:jc w:val="center"/>
              <w:rPr>
                <w:bCs/>
                <w:iCs/>
              </w:rPr>
            </w:pPr>
            <w:r w:rsidRPr="007D1E1D">
              <w:t>N/A</w:t>
            </w:r>
          </w:p>
        </w:tc>
        <w:tc>
          <w:tcPr>
            <w:tcW w:w="728" w:type="dxa"/>
          </w:tcPr>
          <w:p w14:paraId="189BFED5" w14:textId="77777777" w:rsidR="00C01D73" w:rsidRPr="007D1E1D" w:rsidRDefault="00C01D73" w:rsidP="00C01D73">
            <w:pPr>
              <w:pStyle w:val="TAL"/>
              <w:jc w:val="center"/>
              <w:rPr>
                <w:bCs/>
                <w:iCs/>
              </w:rPr>
            </w:pPr>
            <w:r w:rsidRPr="007D1E1D">
              <w:t>FR2 only</w:t>
            </w:r>
          </w:p>
        </w:tc>
      </w:tr>
      <w:tr w:rsidR="00C01D73" w:rsidRPr="007D1E1D" w14:paraId="7BCBF445" w14:textId="77777777" w:rsidTr="6815C297">
        <w:trPr>
          <w:cantSplit/>
          <w:tblHeader/>
        </w:trPr>
        <w:tc>
          <w:tcPr>
            <w:tcW w:w="6917" w:type="dxa"/>
          </w:tcPr>
          <w:p w14:paraId="1BF3B369" w14:textId="77777777" w:rsidR="00C01D73" w:rsidRPr="007D1E1D" w:rsidRDefault="00C01D73" w:rsidP="00C01D73">
            <w:pPr>
              <w:pStyle w:val="TAL"/>
              <w:rPr>
                <w:rFonts w:cs="Arial"/>
                <w:b/>
                <w:bCs/>
                <w:i/>
                <w:iCs/>
                <w:szCs w:val="18"/>
              </w:rPr>
            </w:pPr>
            <w:r w:rsidRPr="007D1E1D">
              <w:rPr>
                <w:rFonts w:cs="Arial"/>
                <w:b/>
                <w:bCs/>
                <w:i/>
                <w:iCs/>
                <w:szCs w:val="18"/>
              </w:rPr>
              <w:lastRenderedPageBreak/>
              <w:t>sn-InitiatedCondPSCellChangeNRDC-r17</w:t>
            </w:r>
          </w:p>
          <w:p w14:paraId="6F367F89" w14:textId="77777777" w:rsidR="00C01D73" w:rsidRPr="007D1E1D" w:rsidRDefault="00C01D73" w:rsidP="00C01D73">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C01D73" w:rsidRPr="007D1E1D" w:rsidRDefault="00C01D73" w:rsidP="00C01D73">
            <w:pPr>
              <w:pStyle w:val="TAL"/>
              <w:jc w:val="center"/>
            </w:pPr>
            <w:r w:rsidRPr="007D1E1D">
              <w:rPr>
                <w:rFonts w:eastAsia="MS Mincho" w:cs="Arial"/>
                <w:bCs/>
                <w:iCs/>
                <w:szCs w:val="18"/>
              </w:rPr>
              <w:t>Band</w:t>
            </w:r>
          </w:p>
        </w:tc>
        <w:tc>
          <w:tcPr>
            <w:tcW w:w="567" w:type="dxa"/>
          </w:tcPr>
          <w:p w14:paraId="3B874BC7" w14:textId="77777777" w:rsidR="00C01D73" w:rsidRPr="007D1E1D" w:rsidRDefault="00C01D73" w:rsidP="00C01D73">
            <w:pPr>
              <w:pStyle w:val="TAL"/>
              <w:jc w:val="center"/>
            </w:pPr>
            <w:r w:rsidRPr="007D1E1D">
              <w:rPr>
                <w:rFonts w:eastAsia="MS Mincho" w:cs="Arial"/>
                <w:bCs/>
                <w:iCs/>
                <w:szCs w:val="18"/>
              </w:rPr>
              <w:t>No</w:t>
            </w:r>
          </w:p>
        </w:tc>
        <w:tc>
          <w:tcPr>
            <w:tcW w:w="709" w:type="dxa"/>
          </w:tcPr>
          <w:p w14:paraId="5072ECB4" w14:textId="77777777" w:rsidR="00C01D73" w:rsidRPr="007D1E1D" w:rsidRDefault="00C01D73" w:rsidP="00C01D73">
            <w:pPr>
              <w:pStyle w:val="TAL"/>
              <w:jc w:val="center"/>
            </w:pPr>
            <w:r w:rsidRPr="007D1E1D">
              <w:rPr>
                <w:bCs/>
                <w:iCs/>
              </w:rPr>
              <w:t>N/A</w:t>
            </w:r>
          </w:p>
        </w:tc>
        <w:tc>
          <w:tcPr>
            <w:tcW w:w="728" w:type="dxa"/>
          </w:tcPr>
          <w:p w14:paraId="63EFA64E" w14:textId="77777777" w:rsidR="00C01D73" w:rsidRPr="007D1E1D" w:rsidRDefault="00C01D73" w:rsidP="00C01D73">
            <w:pPr>
              <w:pStyle w:val="TAL"/>
              <w:jc w:val="center"/>
            </w:pPr>
            <w:r w:rsidRPr="007D1E1D">
              <w:rPr>
                <w:bCs/>
                <w:iCs/>
              </w:rPr>
              <w:t>N/A</w:t>
            </w:r>
          </w:p>
        </w:tc>
      </w:tr>
      <w:tr w:rsidR="00C01D73" w:rsidRPr="007D1E1D" w14:paraId="0087FA6A" w14:textId="77777777" w:rsidTr="6815C297">
        <w:trPr>
          <w:cantSplit/>
          <w:tblHeader/>
        </w:trPr>
        <w:tc>
          <w:tcPr>
            <w:tcW w:w="6917" w:type="dxa"/>
          </w:tcPr>
          <w:p w14:paraId="5A66F785" w14:textId="77777777" w:rsidR="00C01D73" w:rsidRPr="007D1E1D" w:rsidRDefault="00C01D73" w:rsidP="00C01D73">
            <w:pPr>
              <w:pStyle w:val="TAL"/>
              <w:rPr>
                <w:rFonts w:cs="Arial"/>
                <w:b/>
                <w:bCs/>
                <w:i/>
                <w:iCs/>
                <w:szCs w:val="18"/>
              </w:rPr>
            </w:pPr>
            <w:r w:rsidRPr="007D1E1D">
              <w:rPr>
                <w:rFonts w:cs="Arial"/>
                <w:b/>
                <w:bCs/>
                <w:i/>
                <w:iCs/>
                <w:szCs w:val="18"/>
              </w:rPr>
              <w:t>spatialRelations, spatialRelations-v1640</w:t>
            </w:r>
          </w:p>
          <w:p w14:paraId="3B329E48" w14:textId="77777777" w:rsidR="00C01D73" w:rsidRPr="007D1E1D" w:rsidRDefault="00C01D73" w:rsidP="00C01D73">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C01D73" w:rsidRPr="007D1E1D" w:rsidRDefault="00C01D73" w:rsidP="00C01D73">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C01D73" w:rsidRPr="007D1E1D" w:rsidRDefault="00C01D73" w:rsidP="00C01D73">
            <w:pPr>
              <w:pStyle w:val="TAL"/>
              <w:jc w:val="center"/>
            </w:pPr>
            <w:r w:rsidRPr="007D1E1D">
              <w:t>Band</w:t>
            </w:r>
          </w:p>
        </w:tc>
        <w:tc>
          <w:tcPr>
            <w:tcW w:w="567" w:type="dxa"/>
          </w:tcPr>
          <w:p w14:paraId="6BB8CDEC" w14:textId="77777777" w:rsidR="00C01D73" w:rsidRPr="007D1E1D" w:rsidRDefault="00C01D73" w:rsidP="00C01D73">
            <w:pPr>
              <w:pStyle w:val="TAL"/>
              <w:jc w:val="center"/>
            </w:pPr>
            <w:r w:rsidRPr="007D1E1D">
              <w:t>FD</w:t>
            </w:r>
          </w:p>
        </w:tc>
        <w:tc>
          <w:tcPr>
            <w:tcW w:w="709" w:type="dxa"/>
          </w:tcPr>
          <w:p w14:paraId="2BC0D344" w14:textId="77777777" w:rsidR="00C01D73" w:rsidRPr="007D1E1D" w:rsidRDefault="00C01D73" w:rsidP="00C01D73">
            <w:pPr>
              <w:pStyle w:val="TAL"/>
              <w:jc w:val="center"/>
            </w:pPr>
            <w:r w:rsidRPr="007D1E1D">
              <w:t>N/A</w:t>
            </w:r>
          </w:p>
        </w:tc>
        <w:tc>
          <w:tcPr>
            <w:tcW w:w="728" w:type="dxa"/>
          </w:tcPr>
          <w:p w14:paraId="1F75AD59" w14:textId="77777777" w:rsidR="00C01D73" w:rsidRPr="007D1E1D" w:rsidRDefault="00C01D73" w:rsidP="00C01D73">
            <w:pPr>
              <w:pStyle w:val="TAL"/>
              <w:jc w:val="center"/>
            </w:pPr>
            <w:r w:rsidRPr="007D1E1D">
              <w:t>FD</w:t>
            </w:r>
          </w:p>
        </w:tc>
      </w:tr>
      <w:tr w:rsidR="00C01D73" w:rsidRPr="007D1E1D" w14:paraId="20FA4229" w14:textId="77777777" w:rsidTr="6815C297">
        <w:trPr>
          <w:cantSplit/>
          <w:tblHeader/>
        </w:trPr>
        <w:tc>
          <w:tcPr>
            <w:tcW w:w="6917" w:type="dxa"/>
          </w:tcPr>
          <w:p w14:paraId="7B9E6821" w14:textId="77777777" w:rsidR="00C01D73" w:rsidRPr="007D1E1D" w:rsidRDefault="00C01D73" w:rsidP="00C01D73">
            <w:pPr>
              <w:pStyle w:val="TAL"/>
              <w:rPr>
                <w:rFonts w:cs="Arial"/>
                <w:b/>
                <w:bCs/>
                <w:i/>
                <w:iCs/>
                <w:szCs w:val="18"/>
              </w:rPr>
            </w:pPr>
            <w:r w:rsidRPr="007D1E1D">
              <w:rPr>
                <w:rFonts w:cs="Arial"/>
                <w:b/>
                <w:bCs/>
                <w:i/>
                <w:iCs/>
                <w:szCs w:val="18"/>
              </w:rPr>
              <w:lastRenderedPageBreak/>
              <w:t>spatialRelationsSRS-Pos-r16</w:t>
            </w:r>
          </w:p>
          <w:p w14:paraId="070DBFF7" w14:textId="77777777" w:rsidR="00C01D73" w:rsidRPr="007D1E1D" w:rsidRDefault="00C01D73" w:rsidP="00C01D73">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C01D73" w:rsidRPr="007D1E1D" w:rsidRDefault="00C01D73" w:rsidP="00C01D73">
            <w:pPr>
              <w:pStyle w:val="TAN"/>
            </w:pPr>
            <w:r w:rsidRPr="007D1E1D">
              <w:t>NOTE:</w:t>
            </w:r>
            <w:r w:rsidRPr="007D1E1D">
              <w:rPr>
                <w:rFonts w:cs="Arial"/>
                <w:szCs w:val="18"/>
              </w:rPr>
              <w:tab/>
            </w:r>
            <w:r w:rsidRPr="007D1E1D">
              <w:t>A PRS from a PRS-only TP is treated as PRS from a non-serving cell.</w:t>
            </w:r>
          </w:p>
          <w:p w14:paraId="182E59D6" w14:textId="77777777" w:rsidR="00C01D73" w:rsidRPr="007D1E1D" w:rsidRDefault="00C01D73" w:rsidP="00C01D73">
            <w:pPr>
              <w:pStyle w:val="TAN"/>
            </w:pPr>
          </w:p>
        </w:tc>
        <w:tc>
          <w:tcPr>
            <w:tcW w:w="709" w:type="dxa"/>
          </w:tcPr>
          <w:p w14:paraId="45391413" w14:textId="77777777" w:rsidR="00C01D73" w:rsidRPr="007D1E1D" w:rsidRDefault="00C01D73" w:rsidP="00C01D73">
            <w:pPr>
              <w:pStyle w:val="TAL"/>
              <w:jc w:val="center"/>
            </w:pPr>
            <w:r w:rsidRPr="007D1E1D">
              <w:t>Band</w:t>
            </w:r>
          </w:p>
        </w:tc>
        <w:tc>
          <w:tcPr>
            <w:tcW w:w="567" w:type="dxa"/>
          </w:tcPr>
          <w:p w14:paraId="39C3F29F" w14:textId="77777777" w:rsidR="00C01D73" w:rsidRPr="007D1E1D" w:rsidRDefault="00C01D73" w:rsidP="00C01D73">
            <w:pPr>
              <w:pStyle w:val="TAL"/>
              <w:jc w:val="center"/>
            </w:pPr>
            <w:r w:rsidRPr="007D1E1D">
              <w:t>No</w:t>
            </w:r>
          </w:p>
        </w:tc>
        <w:tc>
          <w:tcPr>
            <w:tcW w:w="709" w:type="dxa"/>
          </w:tcPr>
          <w:p w14:paraId="2D3F8FCF" w14:textId="77777777" w:rsidR="00C01D73" w:rsidRPr="007D1E1D" w:rsidRDefault="00C01D73" w:rsidP="00C01D73">
            <w:pPr>
              <w:pStyle w:val="TAL"/>
              <w:jc w:val="center"/>
            </w:pPr>
            <w:r w:rsidRPr="007D1E1D">
              <w:t>N/A</w:t>
            </w:r>
          </w:p>
        </w:tc>
        <w:tc>
          <w:tcPr>
            <w:tcW w:w="728" w:type="dxa"/>
          </w:tcPr>
          <w:p w14:paraId="7A7CCE10" w14:textId="77777777" w:rsidR="00C01D73" w:rsidRPr="007D1E1D" w:rsidRDefault="00C01D73" w:rsidP="00C01D73">
            <w:pPr>
              <w:pStyle w:val="TAL"/>
              <w:jc w:val="center"/>
            </w:pPr>
            <w:r w:rsidRPr="007D1E1D">
              <w:t>FR2 only</w:t>
            </w:r>
          </w:p>
        </w:tc>
      </w:tr>
      <w:tr w:rsidR="00C01D73" w:rsidRPr="007D1E1D" w14:paraId="3F0769D4" w14:textId="77777777" w:rsidTr="6815C297">
        <w:trPr>
          <w:cantSplit/>
          <w:tblHeader/>
        </w:trPr>
        <w:tc>
          <w:tcPr>
            <w:tcW w:w="6917" w:type="dxa"/>
          </w:tcPr>
          <w:p w14:paraId="3BC8EC99" w14:textId="77777777" w:rsidR="00C01D73" w:rsidRPr="007D1E1D" w:rsidRDefault="00C01D73" w:rsidP="00C01D73">
            <w:pPr>
              <w:pStyle w:val="TAL"/>
              <w:rPr>
                <w:rFonts w:cs="Arial"/>
                <w:b/>
                <w:bCs/>
                <w:i/>
                <w:iCs/>
                <w:szCs w:val="18"/>
              </w:rPr>
            </w:pPr>
            <w:r w:rsidRPr="007D1E1D">
              <w:rPr>
                <w:rFonts w:cs="Arial"/>
                <w:b/>
                <w:bCs/>
                <w:i/>
                <w:iCs/>
                <w:szCs w:val="18"/>
              </w:rPr>
              <w:lastRenderedPageBreak/>
              <w:t>spatialRelationsSRS-PosRRC-Inactive-r17</w:t>
            </w:r>
          </w:p>
          <w:p w14:paraId="26296AEC" w14:textId="77777777" w:rsidR="00C01D73" w:rsidRPr="007D1E1D" w:rsidRDefault="00C01D73" w:rsidP="00C01D73">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C01D73" w:rsidRPr="007D1E1D" w:rsidRDefault="00C01D73" w:rsidP="00C01D73">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C01D73" w:rsidRPr="007D1E1D" w:rsidRDefault="00C01D73" w:rsidP="00C01D73">
            <w:pPr>
              <w:pStyle w:val="TAL"/>
              <w:jc w:val="center"/>
            </w:pPr>
            <w:r w:rsidRPr="007D1E1D">
              <w:t>Band</w:t>
            </w:r>
          </w:p>
        </w:tc>
        <w:tc>
          <w:tcPr>
            <w:tcW w:w="567" w:type="dxa"/>
          </w:tcPr>
          <w:p w14:paraId="47DA44E2" w14:textId="77777777" w:rsidR="00C01D73" w:rsidRPr="007D1E1D" w:rsidRDefault="00C01D73" w:rsidP="00C01D73">
            <w:pPr>
              <w:pStyle w:val="TAL"/>
              <w:jc w:val="center"/>
            </w:pPr>
            <w:r w:rsidRPr="007D1E1D">
              <w:t>No</w:t>
            </w:r>
          </w:p>
        </w:tc>
        <w:tc>
          <w:tcPr>
            <w:tcW w:w="709" w:type="dxa"/>
          </w:tcPr>
          <w:p w14:paraId="1B916546" w14:textId="77777777" w:rsidR="00C01D73" w:rsidRPr="007D1E1D" w:rsidRDefault="00C01D73" w:rsidP="00C01D73">
            <w:pPr>
              <w:pStyle w:val="TAL"/>
              <w:jc w:val="center"/>
            </w:pPr>
            <w:r w:rsidRPr="007D1E1D">
              <w:t>N/A</w:t>
            </w:r>
          </w:p>
        </w:tc>
        <w:tc>
          <w:tcPr>
            <w:tcW w:w="728" w:type="dxa"/>
          </w:tcPr>
          <w:p w14:paraId="33E6F9BC" w14:textId="77777777" w:rsidR="00C01D73" w:rsidRPr="007D1E1D" w:rsidRDefault="00C01D73" w:rsidP="00C01D73">
            <w:pPr>
              <w:pStyle w:val="TAL"/>
              <w:jc w:val="center"/>
            </w:pPr>
            <w:r w:rsidRPr="007D1E1D">
              <w:t>N/A</w:t>
            </w:r>
          </w:p>
        </w:tc>
      </w:tr>
      <w:tr w:rsidR="00C01D73" w:rsidRPr="007D1E1D" w14:paraId="45E80B31" w14:textId="77777777" w:rsidTr="6815C297">
        <w:trPr>
          <w:cantSplit/>
          <w:tblHeader/>
        </w:trPr>
        <w:tc>
          <w:tcPr>
            <w:tcW w:w="6917" w:type="dxa"/>
          </w:tcPr>
          <w:p w14:paraId="1A73BD43" w14:textId="77777777" w:rsidR="00C01D73" w:rsidRPr="007D1E1D" w:rsidRDefault="00C01D73" w:rsidP="00C01D73">
            <w:pPr>
              <w:pStyle w:val="TAL"/>
              <w:rPr>
                <w:b/>
                <w:bCs/>
                <w:i/>
                <w:iCs/>
              </w:rPr>
            </w:pPr>
            <w:r w:rsidRPr="007D1E1D">
              <w:rPr>
                <w:b/>
                <w:bCs/>
                <w:i/>
                <w:iCs/>
              </w:rPr>
              <w:t>sp-BeamReportPUCCH</w:t>
            </w:r>
          </w:p>
          <w:p w14:paraId="6530859C" w14:textId="77777777" w:rsidR="00C01D73" w:rsidRPr="007D1E1D" w:rsidRDefault="00C01D73" w:rsidP="00C01D73">
            <w:pPr>
              <w:pStyle w:val="TAL"/>
            </w:pPr>
            <w:r w:rsidRPr="007D1E1D">
              <w:rPr>
                <w:bCs/>
                <w:iCs/>
              </w:rPr>
              <w:t>Indicates support of semi-persistent 'CRI/RSRP' or 'SSBRI/RSRP' reporting using PUCCH formats 2, 3 and 4 in one slot.</w:t>
            </w:r>
          </w:p>
        </w:tc>
        <w:tc>
          <w:tcPr>
            <w:tcW w:w="709" w:type="dxa"/>
          </w:tcPr>
          <w:p w14:paraId="11829C73" w14:textId="77777777" w:rsidR="00C01D73" w:rsidRPr="007D1E1D" w:rsidRDefault="00C01D73" w:rsidP="00C01D73">
            <w:pPr>
              <w:pStyle w:val="TAL"/>
              <w:jc w:val="center"/>
            </w:pPr>
            <w:r w:rsidRPr="007D1E1D">
              <w:rPr>
                <w:bCs/>
                <w:iCs/>
              </w:rPr>
              <w:t>Band</w:t>
            </w:r>
          </w:p>
        </w:tc>
        <w:tc>
          <w:tcPr>
            <w:tcW w:w="567" w:type="dxa"/>
          </w:tcPr>
          <w:p w14:paraId="5AB89508" w14:textId="77777777" w:rsidR="00C01D73" w:rsidRPr="007D1E1D" w:rsidRDefault="00C01D73" w:rsidP="00C01D73">
            <w:pPr>
              <w:pStyle w:val="TAL"/>
              <w:jc w:val="center"/>
            </w:pPr>
            <w:r w:rsidRPr="007D1E1D">
              <w:rPr>
                <w:bCs/>
                <w:iCs/>
              </w:rPr>
              <w:t>No</w:t>
            </w:r>
          </w:p>
        </w:tc>
        <w:tc>
          <w:tcPr>
            <w:tcW w:w="709" w:type="dxa"/>
          </w:tcPr>
          <w:p w14:paraId="763A4904" w14:textId="77777777" w:rsidR="00C01D73" w:rsidRPr="007D1E1D" w:rsidRDefault="00C01D73" w:rsidP="00C01D73">
            <w:pPr>
              <w:pStyle w:val="TAL"/>
              <w:jc w:val="center"/>
            </w:pPr>
            <w:r w:rsidRPr="007D1E1D">
              <w:rPr>
                <w:bCs/>
                <w:iCs/>
              </w:rPr>
              <w:t>N/A</w:t>
            </w:r>
          </w:p>
        </w:tc>
        <w:tc>
          <w:tcPr>
            <w:tcW w:w="728" w:type="dxa"/>
          </w:tcPr>
          <w:p w14:paraId="35101AFC" w14:textId="77777777" w:rsidR="00C01D73" w:rsidRPr="007D1E1D" w:rsidRDefault="00C01D73" w:rsidP="00C01D73">
            <w:pPr>
              <w:pStyle w:val="TAL"/>
              <w:jc w:val="center"/>
            </w:pPr>
            <w:r w:rsidRPr="007D1E1D">
              <w:rPr>
                <w:bCs/>
                <w:iCs/>
              </w:rPr>
              <w:t>N/A</w:t>
            </w:r>
          </w:p>
        </w:tc>
      </w:tr>
      <w:tr w:rsidR="00C01D73" w:rsidRPr="007D1E1D" w14:paraId="5A6C0133" w14:textId="77777777" w:rsidTr="6815C297">
        <w:trPr>
          <w:cantSplit/>
          <w:tblHeader/>
        </w:trPr>
        <w:tc>
          <w:tcPr>
            <w:tcW w:w="6917" w:type="dxa"/>
          </w:tcPr>
          <w:p w14:paraId="720221E0" w14:textId="77777777" w:rsidR="00C01D73" w:rsidRPr="007D1E1D" w:rsidRDefault="00C01D73" w:rsidP="00C01D73">
            <w:pPr>
              <w:pStyle w:val="TAL"/>
              <w:rPr>
                <w:b/>
                <w:bCs/>
                <w:i/>
                <w:iCs/>
              </w:rPr>
            </w:pPr>
            <w:r w:rsidRPr="007D1E1D">
              <w:rPr>
                <w:b/>
                <w:bCs/>
                <w:i/>
                <w:iCs/>
              </w:rPr>
              <w:t>sp-BeamReportPUSCH</w:t>
            </w:r>
          </w:p>
          <w:p w14:paraId="56DA8EBA" w14:textId="77777777" w:rsidR="00C01D73" w:rsidRPr="007D1E1D" w:rsidRDefault="00C01D73" w:rsidP="00C01D73">
            <w:pPr>
              <w:pStyle w:val="TAL"/>
            </w:pPr>
            <w:r w:rsidRPr="007D1E1D">
              <w:rPr>
                <w:bCs/>
                <w:iCs/>
              </w:rPr>
              <w:t>Indicates support of semi-persistent 'CRI/RSRP' or 'SSBRI/RSRP' reporting on PUSCH.</w:t>
            </w:r>
          </w:p>
        </w:tc>
        <w:tc>
          <w:tcPr>
            <w:tcW w:w="709" w:type="dxa"/>
          </w:tcPr>
          <w:p w14:paraId="19A25542" w14:textId="77777777" w:rsidR="00C01D73" w:rsidRPr="007D1E1D" w:rsidRDefault="00C01D73" w:rsidP="00C01D73">
            <w:pPr>
              <w:pStyle w:val="TAL"/>
              <w:jc w:val="center"/>
            </w:pPr>
            <w:r w:rsidRPr="007D1E1D">
              <w:rPr>
                <w:bCs/>
                <w:iCs/>
              </w:rPr>
              <w:t>Band</w:t>
            </w:r>
          </w:p>
        </w:tc>
        <w:tc>
          <w:tcPr>
            <w:tcW w:w="567" w:type="dxa"/>
          </w:tcPr>
          <w:p w14:paraId="03AD76BC" w14:textId="77777777" w:rsidR="00C01D73" w:rsidRPr="007D1E1D" w:rsidRDefault="00C01D73" w:rsidP="00C01D73">
            <w:pPr>
              <w:pStyle w:val="TAL"/>
              <w:jc w:val="center"/>
            </w:pPr>
            <w:r w:rsidRPr="007D1E1D">
              <w:rPr>
                <w:bCs/>
                <w:iCs/>
              </w:rPr>
              <w:t>No</w:t>
            </w:r>
          </w:p>
        </w:tc>
        <w:tc>
          <w:tcPr>
            <w:tcW w:w="709" w:type="dxa"/>
          </w:tcPr>
          <w:p w14:paraId="30B0AECA" w14:textId="77777777" w:rsidR="00C01D73" w:rsidRPr="007D1E1D" w:rsidRDefault="00C01D73" w:rsidP="00C01D73">
            <w:pPr>
              <w:pStyle w:val="TAL"/>
              <w:jc w:val="center"/>
            </w:pPr>
            <w:r w:rsidRPr="007D1E1D">
              <w:rPr>
                <w:bCs/>
                <w:iCs/>
              </w:rPr>
              <w:t>N/A</w:t>
            </w:r>
          </w:p>
        </w:tc>
        <w:tc>
          <w:tcPr>
            <w:tcW w:w="728" w:type="dxa"/>
          </w:tcPr>
          <w:p w14:paraId="052E4078" w14:textId="77777777" w:rsidR="00C01D73" w:rsidRPr="007D1E1D" w:rsidRDefault="00C01D73" w:rsidP="00C01D73">
            <w:pPr>
              <w:pStyle w:val="TAL"/>
              <w:jc w:val="center"/>
            </w:pPr>
            <w:r w:rsidRPr="007D1E1D">
              <w:rPr>
                <w:bCs/>
                <w:iCs/>
              </w:rPr>
              <w:t>N/A</w:t>
            </w:r>
          </w:p>
        </w:tc>
      </w:tr>
      <w:tr w:rsidR="00C01D73" w:rsidRPr="007D1E1D" w14:paraId="3FD7CC60" w14:textId="77777777" w:rsidTr="6815C297">
        <w:trPr>
          <w:cantSplit/>
          <w:tblHeader/>
        </w:trPr>
        <w:tc>
          <w:tcPr>
            <w:tcW w:w="6917" w:type="dxa"/>
          </w:tcPr>
          <w:p w14:paraId="7C76F7E9" w14:textId="77777777" w:rsidR="00C01D73" w:rsidRPr="007D1E1D" w:rsidRDefault="00C01D73" w:rsidP="00C01D73">
            <w:pPr>
              <w:pStyle w:val="TAL"/>
              <w:rPr>
                <w:b/>
                <w:i/>
              </w:rPr>
            </w:pPr>
            <w:r w:rsidRPr="007D1E1D">
              <w:rPr>
                <w:b/>
                <w:i/>
              </w:rPr>
              <w:t>sps-r16</w:t>
            </w:r>
          </w:p>
          <w:p w14:paraId="7B11A58B" w14:textId="77777777" w:rsidR="00C01D73" w:rsidRPr="007D1E1D" w:rsidRDefault="00C01D73" w:rsidP="00C01D73">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C01D73" w:rsidRPr="007D1E1D" w:rsidRDefault="00C01D73" w:rsidP="00C01D73">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C01D73" w:rsidRPr="007D1E1D" w:rsidRDefault="00C01D73" w:rsidP="00C01D73">
            <w:pPr>
              <w:pStyle w:val="TAL"/>
              <w:rPr>
                <w:rFonts w:cs="Arial"/>
                <w:szCs w:val="18"/>
              </w:rPr>
            </w:pPr>
          </w:p>
          <w:p w14:paraId="6B9660BC" w14:textId="77777777" w:rsidR="00C01D73" w:rsidRPr="007D1E1D" w:rsidRDefault="00C01D73" w:rsidP="00C01D73">
            <w:pPr>
              <w:pStyle w:val="TAL"/>
              <w:rPr>
                <w:rFonts w:cs="Arial"/>
                <w:szCs w:val="18"/>
              </w:rPr>
            </w:pPr>
            <w:r w:rsidRPr="007D1E1D">
              <w:rPr>
                <w:rFonts w:cs="Arial"/>
                <w:szCs w:val="18"/>
              </w:rPr>
              <w:t>NOTE:</w:t>
            </w:r>
          </w:p>
          <w:p w14:paraId="0309F44D"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C01D73" w:rsidRPr="007D1E1D" w:rsidRDefault="00C01D73" w:rsidP="00C01D7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C01D73" w:rsidRPr="007D1E1D" w:rsidRDefault="00C01D73" w:rsidP="00C01D7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C01D73" w:rsidRPr="007D1E1D" w:rsidRDefault="00C01D73" w:rsidP="00C01D73">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C01D73" w:rsidRPr="007D1E1D" w:rsidRDefault="00C01D73" w:rsidP="00C01D73">
            <w:pPr>
              <w:pStyle w:val="TAL"/>
              <w:jc w:val="center"/>
            </w:pPr>
            <w:r w:rsidRPr="007D1E1D">
              <w:t>Band</w:t>
            </w:r>
          </w:p>
        </w:tc>
        <w:tc>
          <w:tcPr>
            <w:tcW w:w="567" w:type="dxa"/>
          </w:tcPr>
          <w:p w14:paraId="73421928" w14:textId="77777777" w:rsidR="00C01D73" w:rsidRPr="007D1E1D" w:rsidRDefault="00C01D73" w:rsidP="00C01D73">
            <w:pPr>
              <w:pStyle w:val="TAL"/>
              <w:jc w:val="center"/>
            </w:pPr>
            <w:r w:rsidRPr="007D1E1D">
              <w:t>No</w:t>
            </w:r>
          </w:p>
        </w:tc>
        <w:tc>
          <w:tcPr>
            <w:tcW w:w="709" w:type="dxa"/>
          </w:tcPr>
          <w:p w14:paraId="49CBFD1B" w14:textId="77777777" w:rsidR="00C01D73" w:rsidRPr="007D1E1D" w:rsidRDefault="00C01D73" w:rsidP="00C01D73">
            <w:pPr>
              <w:pStyle w:val="TAL"/>
              <w:jc w:val="center"/>
              <w:rPr>
                <w:bCs/>
                <w:iCs/>
              </w:rPr>
            </w:pPr>
            <w:r w:rsidRPr="007D1E1D">
              <w:rPr>
                <w:bCs/>
                <w:iCs/>
              </w:rPr>
              <w:t>N/A</w:t>
            </w:r>
          </w:p>
        </w:tc>
        <w:tc>
          <w:tcPr>
            <w:tcW w:w="728" w:type="dxa"/>
          </w:tcPr>
          <w:p w14:paraId="31B9CC1A" w14:textId="77777777" w:rsidR="00C01D73" w:rsidRPr="007D1E1D" w:rsidRDefault="00C01D73" w:rsidP="00C01D73">
            <w:pPr>
              <w:pStyle w:val="TAL"/>
              <w:jc w:val="center"/>
              <w:rPr>
                <w:bCs/>
                <w:iCs/>
              </w:rPr>
            </w:pPr>
            <w:r w:rsidRPr="007D1E1D">
              <w:rPr>
                <w:bCs/>
                <w:iCs/>
              </w:rPr>
              <w:t>N/A</w:t>
            </w:r>
          </w:p>
        </w:tc>
      </w:tr>
      <w:tr w:rsidR="00C01D73" w:rsidRPr="007D1E1D" w14:paraId="1FC569C4" w14:textId="77777777" w:rsidTr="6815C297">
        <w:trPr>
          <w:cantSplit/>
          <w:tblHeader/>
        </w:trPr>
        <w:tc>
          <w:tcPr>
            <w:tcW w:w="6917" w:type="dxa"/>
          </w:tcPr>
          <w:p w14:paraId="54C84AED" w14:textId="77777777" w:rsidR="00C01D73" w:rsidRPr="007D1E1D" w:rsidRDefault="00C01D73" w:rsidP="00C01D73">
            <w:pPr>
              <w:pStyle w:val="TAL"/>
              <w:rPr>
                <w:b/>
                <w:i/>
              </w:rPr>
            </w:pPr>
            <w:r w:rsidRPr="007D1E1D">
              <w:rPr>
                <w:b/>
                <w:i/>
              </w:rPr>
              <w:lastRenderedPageBreak/>
              <w:t>srs-AssocCSI-RS</w:t>
            </w:r>
          </w:p>
          <w:p w14:paraId="22EF4DF3" w14:textId="77777777" w:rsidR="00C01D73" w:rsidRPr="007D1E1D" w:rsidRDefault="00C01D73" w:rsidP="00C01D73">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C01D73" w:rsidRPr="007D1E1D" w:rsidRDefault="00C01D73" w:rsidP="00C01D73">
            <w:pPr>
              <w:pStyle w:val="TAL"/>
            </w:pPr>
            <w:r w:rsidRPr="007D1E1D">
              <w:rPr>
                <w:rFonts w:cs="Arial"/>
                <w:szCs w:val="18"/>
              </w:rPr>
              <w:t xml:space="preserve">This capability signalling </w:t>
            </w:r>
            <w:r w:rsidRPr="007D1E1D">
              <w:t>includes list of the following parameters:</w:t>
            </w:r>
          </w:p>
          <w:p w14:paraId="576149DD"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C01D73" w:rsidRPr="007D1E1D" w:rsidRDefault="00C01D73" w:rsidP="00C01D73">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C01D73" w:rsidRPr="007D1E1D" w:rsidRDefault="00C01D73" w:rsidP="00C01D73">
            <w:pPr>
              <w:pStyle w:val="TAL"/>
              <w:jc w:val="center"/>
              <w:rPr>
                <w:bCs/>
                <w:iCs/>
              </w:rPr>
            </w:pPr>
            <w:r w:rsidRPr="007D1E1D">
              <w:rPr>
                <w:bCs/>
                <w:iCs/>
              </w:rPr>
              <w:t>Band</w:t>
            </w:r>
          </w:p>
        </w:tc>
        <w:tc>
          <w:tcPr>
            <w:tcW w:w="567" w:type="dxa"/>
          </w:tcPr>
          <w:p w14:paraId="58FBA391" w14:textId="77777777" w:rsidR="00C01D73" w:rsidRPr="007D1E1D" w:rsidRDefault="00C01D73" w:rsidP="00C01D73">
            <w:pPr>
              <w:pStyle w:val="TAL"/>
              <w:jc w:val="center"/>
              <w:rPr>
                <w:bCs/>
                <w:iCs/>
              </w:rPr>
            </w:pPr>
            <w:r w:rsidRPr="007D1E1D">
              <w:rPr>
                <w:bCs/>
                <w:iCs/>
              </w:rPr>
              <w:t>No</w:t>
            </w:r>
          </w:p>
        </w:tc>
        <w:tc>
          <w:tcPr>
            <w:tcW w:w="709" w:type="dxa"/>
          </w:tcPr>
          <w:p w14:paraId="48BECCB7" w14:textId="77777777" w:rsidR="00C01D73" w:rsidRPr="007D1E1D" w:rsidRDefault="00C01D73" w:rsidP="00C01D73">
            <w:pPr>
              <w:pStyle w:val="TAL"/>
              <w:jc w:val="center"/>
              <w:rPr>
                <w:bCs/>
                <w:iCs/>
              </w:rPr>
            </w:pPr>
            <w:r w:rsidRPr="007D1E1D">
              <w:rPr>
                <w:bCs/>
                <w:iCs/>
              </w:rPr>
              <w:t>N/A</w:t>
            </w:r>
          </w:p>
        </w:tc>
        <w:tc>
          <w:tcPr>
            <w:tcW w:w="728" w:type="dxa"/>
          </w:tcPr>
          <w:p w14:paraId="5AC0568E" w14:textId="77777777" w:rsidR="00C01D73" w:rsidRPr="007D1E1D" w:rsidRDefault="00C01D73" w:rsidP="00C01D73">
            <w:pPr>
              <w:pStyle w:val="TAL"/>
              <w:jc w:val="center"/>
            </w:pPr>
            <w:r w:rsidRPr="007D1E1D">
              <w:rPr>
                <w:bCs/>
                <w:iCs/>
              </w:rPr>
              <w:t>N/A</w:t>
            </w:r>
          </w:p>
        </w:tc>
      </w:tr>
      <w:tr w:rsidR="00C01D73" w:rsidRPr="007D1E1D" w14:paraId="0627B31C" w14:textId="77777777" w:rsidTr="6815C297">
        <w:trPr>
          <w:cantSplit/>
          <w:tblHeader/>
        </w:trPr>
        <w:tc>
          <w:tcPr>
            <w:tcW w:w="6917" w:type="dxa"/>
          </w:tcPr>
          <w:p w14:paraId="7377586B" w14:textId="77777777" w:rsidR="00C01D73" w:rsidRPr="007D1E1D" w:rsidRDefault="00C01D73" w:rsidP="00C01D73">
            <w:pPr>
              <w:pStyle w:val="TAL"/>
              <w:rPr>
                <w:b/>
                <w:i/>
              </w:rPr>
            </w:pPr>
            <w:r w:rsidRPr="007D1E1D">
              <w:rPr>
                <w:b/>
                <w:i/>
              </w:rPr>
              <w:t>srs-combEight-r17</w:t>
            </w:r>
          </w:p>
          <w:p w14:paraId="4488075E" w14:textId="77777777" w:rsidR="00C01D73" w:rsidRPr="007D1E1D" w:rsidRDefault="00C01D73" w:rsidP="00C01D73">
            <w:pPr>
              <w:pStyle w:val="TAL"/>
            </w:pPr>
            <w:r w:rsidRPr="007D1E1D">
              <w:t>Indicates whether the UE supports comb-8 for SRS other than for positioning.</w:t>
            </w:r>
          </w:p>
        </w:tc>
        <w:tc>
          <w:tcPr>
            <w:tcW w:w="709" w:type="dxa"/>
          </w:tcPr>
          <w:p w14:paraId="318F7CC9" w14:textId="77777777" w:rsidR="00C01D73" w:rsidRPr="007D1E1D" w:rsidRDefault="00C01D73" w:rsidP="00C01D73">
            <w:pPr>
              <w:pStyle w:val="TAL"/>
              <w:jc w:val="center"/>
              <w:rPr>
                <w:bCs/>
                <w:iCs/>
              </w:rPr>
            </w:pPr>
            <w:r w:rsidRPr="007D1E1D">
              <w:rPr>
                <w:bCs/>
                <w:iCs/>
              </w:rPr>
              <w:t>Band</w:t>
            </w:r>
          </w:p>
        </w:tc>
        <w:tc>
          <w:tcPr>
            <w:tcW w:w="567" w:type="dxa"/>
          </w:tcPr>
          <w:p w14:paraId="68B30A7A" w14:textId="77777777" w:rsidR="00C01D73" w:rsidRPr="007D1E1D" w:rsidRDefault="00C01D73" w:rsidP="00C01D73">
            <w:pPr>
              <w:pStyle w:val="TAL"/>
              <w:jc w:val="center"/>
              <w:rPr>
                <w:bCs/>
                <w:iCs/>
              </w:rPr>
            </w:pPr>
            <w:r w:rsidRPr="007D1E1D">
              <w:rPr>
                <w:bCs/>
                <w:iCs/>
              </w:rPr>
              <w:t>No</w:t>
            </w:r>
          </w:p>
        </w:tc>
        <w:tc>
          <w:tcPr>
            <w:tcW w:w="709" w:type="dxa"/>
          </w:tcPr>
          <w:p w14:paraId="37A5D3E5" w14:textId="77777777" w:rsidR="00C01D73" w:rsidRPr="007D1E1D" w:rsidRDefault="00C01D73" w:rsidP="00C01D73">
            <w:pPr>
              <w:pStyle w:val="TAL"/>
              <w:jc w:val="center"/>
              <w:rPr>
                <w:bCs/>
                <w:iCs/>
              </w:rPr>
            </w:pPr>
            <w:r w:rsidRPr="007D1E1D">
              <w:rPr>
                <w:bCs/>
                <w:iCs/>
              </w:rPr>
              <w:t>N/A</w:t>
            </w:r>
          </w:p>
        </w:tc>
        <w:tc>
          <w:tcPr>
            <w:tcW w:w="728" w:type="dxa"/>
          </w:tcPr>
          <w:p w14:paraId="6FBECF68" w14:textId="77777777" w:rsidR="00C01D73" w:rsidRPr="007D1E1D" w:rsidRDefault="00C01D73" w:rsidP="00C01D73">
            <w:pPr>
              <w:pStyle w:val="TAL"/>
              <w:jc w:val="center"/>
              <w:rPr>
                <w:bCs/>
                <w:iCs/>
              </w:rPr>
            </w:pPr>
            <w:r w:rsidRPr="007D1E1D">
              <w:rPr>
                <w:bCs/>
                <w:iCs/>
              </w:rPr>
              <w:t>N/A</w:t>
            </w:r>
          </w:p>
        </w:tc>
      </w:tr>
      <w:tr w:rsidR="00C01D73" w:rsidRPr="007D1E1D" w14:paraId="7C5CC2B3" w14:textId="77777777" w:rsidTr="6815C297">
        <w:trPr>
          <w:cantSplit/>
          <w:tblHeader/>
        </w:trPr>
        <w:tc>
          <w:tcPr>
            <w:tcW w:w="6917" w:type="dxa"/>
          </w:tcPr>
          <w:p w14:paraId="3C0EE30F" w14:textId="77777777" w:rsidR="00C01D73" w:rsidRPr="007D1E1D" w:rsidRDefault="00C01D73" w:rsidP="00C01D73">
            <w:pPr>
              <w:pStyle w:val="TAL"/>
              <w:rPr>
                <w:b/>
                <w:i/>
              </w:rPr>
            </w:pPr>
            <w:r w:rsidRPr="007D1E1D">
              <w:rPr>
                <w:b/>
                <w:i/>
              </w:rPr>
              <w:t>srs-increasedRepetition-r17</w:t>
            </w:r>
          </w:p>
          <w:p w14:paraId="22297E88" w14:textId="77777777" w:rsidR="00C01D73" w:rsidRPr="007D1E1D" w:rsidRDefault="00C01D73" w:rsidP="00C01D73">
            <w:pPr>
              <w:pStyle w:val="TAL"/>
            </w:pPr>
            <w:r w:rsidRPr="007D1E1D">
              <w:t>Indicates whether the UE supports increased repetition patterns (8, 10, 12, 14 symbols) for SRS resource.</w:t>
            </w:r>
          </w:p>
          <w:p w14:paraId="2CE7F735" w14:textId="77777777" w:rsidR="00C01D73" w:rsidRPr="007D1E1D" w:rsidRDefault="00C01D73" w:rsidP="00C01D73">
            <w:pPr>
              <w:pStyle w:val="TAL"/>
            </w:pPr>
          </w:p>
          <w:p w14:paraId="5A0370E3" w14:textId="77777777" w:rsidR="00C01D73" w:rsidRPr="007D1E1D" w:rsidRDefault="00C01D73" w:rsidP="00C01D73">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C01D73" w:rsidRPr="007D1E1D" w:rsidRDefault="00C01D73" w:rsidP="00C01D73">
            <w:pPr>
              <w:pStyle w:val="TAL"/>
              <w:jc w:val="center"/>
              <w:rPr>
                <w:bCs/>
                <w:iCs/>
              </w:rPr>
            </w:pPr>
            <w:r w:rsidRPr="007D1E1D">
              <w:rPr>
                <w:bCs/>
                <w:iCs/>
              </w:rPr>
              <w:t>Band</w:t>
            </w:r>
          </w:p>
        </w:tc>
        <w:tc>
          <w:tcPr>
            <w:tcW w:w="567" w:type="dxa"/>
          </w:tcPr>
          <w:p w14:paraId="38A97EA9" w14:textId="77777777" w:rsidR="00C01D73" w:rsidRPr="007D1E1D" w:rsidRDefault="00C01D73" w:rsidP="00C01D73">
            <w:pPr>
              <w:pStyle w:val="TAL"/>
              <w:jc w:val="center"/>
              <w:rPr>
                <w:bCs/>
                <w:iCs/>
              </w:rPr>
            </w:pPr>
            <w:r w:rsidRPr="007D1E1D">
              <w:rPr>
                <w:bCs/>
                <w:iCs/>
              </w:rPr>
              <w:t>No</w:t>
            </w:r>
          </w:p>
        </w:tc>
        <w:tc>
          <w:tcPr>
            <w:tcW w:w="709" w:type="dxa"/>
          </w:tcPr>
          <w:p w14:paraId="596CF0AF" w14:textId="77777777" w:rsidR="00C01D73" w:rsidRPr="007D1E1D" w:rsidRDefault="00C01D73" w:rsidP="00C01D73">
            <w:pPr>
              <w:pStyle w:val="TAL"/>
              <w:jc w:val="center"/>
              <w:rPr>
                <w:bCs/>
                <w:iCs/>
              </w:rPr>
            </w:pPr>
            <w:r w:rsidRPr="007D1E1D">
              <w:rPr>
                <w:bCs/>
                <w:iCs/>
              </w:rPr>
              <w:t>N/A</w:t>
            </w:r>
          </w:p>
        </w:tc>
        <w:tc>
          <w:tcPr>
            <w:tcW w:w="728" w:type="dxa"/>
          </w:tcPr>
          <w:p w14:paraId="435A5ADE" w14:textId="77777777" w:rsidR="00C01D73" w:rsidRPr="007D1E1D" w:rsidRDefault="00C01D73" w:rsidP="00C01D73">
            <w:pPr>
              <w:pStyle w:val="TAL"/>
              <w:jc w:val="center"/>
              <w:rPr>
                <w:bCs/>
                <w:iCs/>
              </w:rPr>
            </w:pPr>
            <w:r w:rsidRPr="007D1E1D">
              <w:rPr>
                <w:bCs/>
                <w:iCs/>
              </w:rPr>
              <w:t>N/A</w:t>
            </w:r>
          </w:p>
        </w:tc>
      </w:tr>
      <w:tr w:rsidR="00C01D73" w:rsidRPr="007D1E1D" w14:paraId="7B7DBC14" w14:textId="77777777" w:rsidTr="6815C297">
        <w:trPr>
          <w:cantSplit/>
          <w:tblHeader/>
        </w:trPr>
        <w:tc>
          <w:tcPr>
            <w:tcW w:w="6917" w:type="dxa"/>
          </w:tcPr>
          <w:p w14:paraId="0DA634E2" w14:textId="77777777" w:rsidR="00C01D73" w:rsidRPr="007D1E1D" w:rsidRDefault="00C01D73" w:rsidP="00C01D73">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C01D73" w:rsidRPr="007D1E1D" w:rsidRDefault="00C01D73" w:rsidP="00C01D73">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C01D73" w:rsidRPr="007D1E1D" w:rsidRDefault="00C01D73" w:rsidP="00C01D73">
            <w:pPr>
              <w:pStyle w:val="TAL"/>
              <w:rPr>
                <w:rFonts w:cs="Arial"/>
                <w:b/>
                <w:bCs/>
                <w:i/>
                <w:iCs/>
                <w:szCs w:val="22"/>
                <w:lang w:eastAsia="en-GB"/>
              </w:rPr>
            </w:pPr>
          </w:p>
          <w:p w14:paraId="1F0ED7A3" w14:textId="77777777" w:rsidR="00C01D73" w:rsidRPr="007D1E1D" w:rsidRDefault="00C01D73" w:rsidP="00C01D73">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C01D73" w:rsidRPr="007D1E1D" w:rsidRDefault="00C01D73" w:rsidP="00C01D73">
            <w:pPr>
              <w:pStyle w:val="TAL"/>
              <w:jc w:val="center"/>
              <w:rPr>
                <w:bCs/>
                <w:iCs/>
              </w:rPr>
            </w:pPr>
            <w:r w:rsidRPr="007D1E1D">
              <w:t>Band</w:t>
            </w:r>
          </w:p>
        </w:tc>
        <w:tc>
          <w:tcPr>
            <w:tcW w:w="567" w:type="dxa"/>
          </w:tcPr>
          <w:p w14:paraId="3D9186C5" w14:textId="77777777" w:rsidR="00C01D73" w:rsidRPr="007D1E1D" w:rsidRDefault="00C01D73" w:rsidP="00C01D73">
            <w:pPr>
              <w:pStyle w:val="TAL"/>
              <w:jc w:val="center"/>
              <w:rPr>
                <w:bCs/>
                <w:iCs/>
              </w:rPr>
            </w:pPr>
            <w:r w:rsidRPr="007D1E1D">
              <w:t>No</w:t>
            </w:r>
          </w:p>
        </w:tc>
        <w:tc>
          <w:tcPr>
            <w:tcW w:w="709" w:type="dxa"/>
          </w:tcPr>
          <w:p w14:paraId="12EC16A0" w14:textId="77777777" w:rsidR="00C01D73" w:rsidRPr="007D1E1D" w:rsidRDefault="00C01D73" w:rsidP="00C01D73">
            <w:pPr>
              <w:pStyle w:val="TAL"/>
              <w:jc w:val="center"/>
              <w:rPr>
                <w:bCs/>
                <w:iCs/>
              </w:rPr>
            </w:pPr>
            <w:r w:rsidRPr="007D1E1D">
              <w:rPr>
                <w:bCs/>
                <w:iCs/>
              </w:rPr>
              <w:t>N/A</w:t>
            </w:r>
          </w:p>
        </w:tc>
        <w:tc>
          <w:tcPr>
            <w:tcW w:w="728" w:type="dxa"/>
          </w:tcPr>
          <w:p w14:paraId="062CB08D" w14:textId="77777777" w:rsidR="00C01D73" w:rsidRPr="007D1E1D" w:rsidRDefault="00C01D73" w:rsidP="00C01D73">
            <w:pPr>
              <w:pStyle w:val="TAL"/>
              <w:jc w:val="center"/>
              <w:rPr>
                <w:bCs/>
                <w:iCs/>
              </w:rPr>
            </w:pPr>
            <w:r w:rsidRPr="007D1E1D">
              <w:rPr>
                <w:bCs/>
                <w:iCs/>
              </w:rPr>
              <w:t>N/A</w:t>
            </w:r>
          </w:p>
        </w:tc>
      </w:tr>
      <w:tr w:rsidR="00C01D73" w:rsidRPr="007D1E1D" w14:paraId="5FD021D6" w14:textId="77777777" w:rsidTr="6815C297">
        <w:trPr>
          <w:cantSplit/>
          <w:tblHeader/>
        </w:trPr>
        <w:tc>
          <w:tcPr>
            <w:tcW w:w="6917" w:type="dxa"/>
          </w:tcPr>
          <w:p w14:paraId="21A54793" w14:textId="77777777" w:rsidR="00C01D73" w:rsidRPr="007D1E1D" w:rsidRDefault="00C01D73" w:rsidP="00C01D73">
            <w:pPr>
              <w:pStyle w:val="TAL"/>
              <w:rPr>
                <w:b/>
                <w:i/>
              </w:rPr>
            </w:pPr>
            <w:r w:rsidRPr="007D1E1D">
              <w:rPr>
                <w:b/>
                <w:i/>
              </w:rPr>
              <w:t>srs-partialFrequencySounding-r17</w:t>
            </w:r>
          </w:p>
          <w:p w14:paraId="5CB79310" w14:textId="77777777" w:rsidR="00C01D73" w:rsidRPr="007D1E1D" w:rsidRDefault="00C01D73" w:rsidP="00C01D73">
            <w:pPr>
              <w:pStyle w:val="TAL"/>
              <w:rPr>
                <w:b/>
                <w:i/>
              </w:rPr>
            </w:pPr>
            <w:r w:rsidRPr="007D1E1D">
              <w:t>Indicates whether the UE supports partial frequency sounding for SRS with frequency hopping.</w:t>
            </w:r>
          </w:p>
        </w:tc>
        <w:tc>
          <w:tcPr>
            <w:tcW w:w="709" w:type="dxa"/>
          </w:tcPr>
          <w:p w14:paraId="0991C3A7" w14:textId="77777777" w:rsidR="00C01D73" w:rsidRPr="007D1E1D" w:rsidRDefault="00C01D73" w:rsidP="00C01D73">
            <w:pPr>
              <w:pStyle w:val="TAL"/>
              <w:jc w:val="center"/>
              <w:rPr>
                <w:bCs/>
                <w:iCs/>
              </w:rPr>
            </w:pPr>
            <w:r w:rsidRPr="007D1E1D">
              <w:rPr>
                <w:bCs/>
                <w:iCs/>
              </w:rPr>
              <w:t>Band</w:t>
            </w:r>
          </w:p>
        </w:tc>
        <w:tc>
          <w:tcPr>
            <w:tcW w:w="567" w:type="dxa"/>
          </w:tcPr>
          <w:p w14:paraId="380B944B" w14:textId="77777777" w:rsidR="00C01D73" w:rsidRPr="007D1E1D" w:rsidRDefault="00C01D73" w:rsidP="00C01D73">
            <w:pPr>
              <w:pStyle w:val="TAL"/>
              <w:jc w:val="center"/>
              <w:rPr>
                <w:bCs/>
                <w:iCs/>
              </w:rPr>
            </w:pPr>
            <w:r w:rsidRPr="007D1E1D">
              <w:rPr>
                <w:bCs/>
                <w:iCs/>
              </w:rPr>
              <w:t>No</w:t>
            </w:r>
          </w:p>
        </w:tc>
        <w:tc>
          <w:tcPr>
            <w:tcW w:w="709" w:type="dxa"/>
          </w:tcPr>
          <w:p w14:paraId="2F44C4AF" w14:textId="77777777" w:rsidR="00C01D73" w:rsidRPr="007D1E1D" w:rsidRDefault="00C01D73" w:rsidP="00C01D73">
            <w:pPr>
              <w:pStyle w:val="TAL"/>
              <w:jc w:val="center"/>
              <w:rPr>
                <w:bCs/>
                <w:iCs/>
              </w:rPr>
            </w:pPr>
            <w:r w:rsidRPr="007D1E1D">
              <w:rPr>
                <w:bCs/>
                <w:iCs/>
              </w:rPr>
              <w:t>N/A</w:t>
            </w:r>
          </w:p>
        </w:tc>
        <w:tc>
          <w:tcPr>
            <w:tcW w:w="728" w:type="dxa"/>
          </w:tcPr>
          <w:p w14:paraId="7C3A3354" w14:textId="77777777" w:rsidR="00C01D73" w:rsidRPr="007D1E1D" w:rsidRDefault="00C01D73" w:rsidP="00C01D73">
            <w:pPr>
              <w:pStyle w:val="TAL"/>
              <w:jc w:val="center"/>
              <w:rPr>
                <w:bCs/>
                <w:iCs/>
              </w:rPr>
            </w:pPr>
            <w:r w:rsidRPr="007D1E1D">
              <w:rPr>
                <w:bCs/>
                <w:iCs/>
              </w:rPr>
              <w:t>N/A</w:t>
            </w:r>
          </w:p>
        </w:tc>
      </w:tr>
      <w:tr w:rsidR="00C01D73" w:rsidRPr="007D1E1D" w14:paraId="7DBC1E80" w14:textId="77777777" w:rsidTr="6815C297">
        <w:trPr>
          <w:cantSplit/>
          <w:tblHeader/>
        </w:trPr>
        <w:tc>
          <w:tcPr>
            <w:tcW w:w="6917" w:type="dxa"/>
          </w:tcPr>
          <w:p w14:paraId="4EAF068D" w14:textId="77777777" w:rsidR="00C01D73" w:rsidRPr="007D1E1D" w:rsidRDefault="00C01D73" w:rsidP="00C01D73">
            <w:pPr>
              <w:pStyle w:val="TAL"/>
              <w:rPr>
                <w:rFonts w:eastAsia="SimSun"/>
                <w:b/>
                <w:bCs/>
                <w:i/>
                <w:iCs/>
                <w:lang w:eastAsia="zh-CN"/>
              </w:rPr>
            </w:pPr>
            <w:r w:rsidRPr="007D1E1D">
              <w:rPr>
                <w:rFonts w:eastAsia="SimSun"/>
                <w:b/>
                <w:bCs/>
                <w:i/>
                <w:iCs/>
                <w:lang w:eastAsia="zh-CN"/>
              </w:rPr>
              <w:t>srs-PosResourcesRRC-Inactive-r17</w:t>
            </w:r>
          </w:p>
          <w:p w14:paraId="2B9B3A12" w14:textId="77777777" w:rsidR="00C01D73" w:rsidRPr="007D1E1D" w:rsidRDefault="00C01D73" w:rsidP="00C01D73">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52C9A50B"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1CCD7C00" w14:textId="77777777" w:rsidR="00C01D73" w:rsidRPr="007D1E1D" w:rsidRDefault="00C01D73" w:rsidP="00C01D73">
            <w:pPr>
              <w:keepNext/>
              <w:keepLines/>
              <w:spacing w:after="0"/>
              <w:rPr>
                <w:rFonts w:ascii="Arial" w:hAnsi="Arial" w:cs="Arial"/>
                <w:bCs/>
                <w:iCs/>
                <w:sz w:val="18"/>
                <w:szCs w:val="18"/>
              </w:rPr>
            </w:pPr>
            <w:r w:rsidRPr="007D1E1D">
              <w:rPr>
                <w:rFonts w:ascii="Arial" w:eastAsia="SimSun" w:hAnsi="Arial" w:cs="Arial"/>
                <w:bCs/>
                <w:iCs/>
                <w:sz w:val="18"/>
                <w:szCs w:val="18"/>
                <w:lang w:eastAsia="zh-CN"/>
              </w:rPr>
              <w:t xml:space="preserve">The UE can include the fields </w:t>
            </w:r>
            <w:r w:rsidRPr="007D1E1D">
              <w:rPr>
                <w:rFonts w:ascii="Arial" w:eastAsia="SimSun" w:hAnsi="Arial" w:cs="Arial"/>
                <w:bCs/>
                <w:i/>
                <w:sz w:val="18"/>
                <w:szCs w:val="18"/>
                <w:lang w:eastAsia="zh-CN"/>
              </w:rPr>
              <w:t>maxNumOfSemiPersistentSRSposResources-r17</w:t>
            </w:r>
            <w:r w:rsidRPr="007D1E1D">
              <w:rPr>
                <w:rFonts w:ascii="Arial" w:eastAsia="SimSun" w:hAnsi="Arial" w:cs="Arial"/>
                <w:bCs/>
                <w:iCs/>
                <w:sz w:val="18"/>
                <w:szCs w:val="18"/>
                <w:lang w:eastAsia="zh-CN"/>
              </w:rPr>
              <w:t xml:space="preserve"> and </w:t>
            </w:r>
            <w:r w:rsidRPr="007D1E1D">
              <w:rPr>
                <w:rFonts w:ascii="Arial" w:eastAsia="SimSun" w:hAnsi="Arial" w:cs="Arial"/>
                <w:bCs/>
                <w:i/>
                <w:sz w:val="18"/>
                <w:szCs w:val="18"/>
                <w:lang w:eastAsia="zh-CN"/>
              </w:rPr>
              <w:t>maxNumOfSemiPersistentSRSposResourcesPerSlot-r17</w:t>
            </w:r>
            <w:r w:rsidRPr="007D1E1D">
              <w:rPr>
                <w:rFonts w:ascii="Arial" w:eastAsia="SimSun" w:hAnsi="Arial" w:cs="Arial"/>
                <w:bCs/>
                <w:iCs/>
                <w:sz w:val="18"/>
                <w:szCs w:val="18"/>
                <w:lang w:eastAsia="zh-CN"/>
              </w:rPr>
              <w:t xml:space="preserve"> only if the UE supports other capabilities in </w:t>
            </w:r>
            <w:r w:rsidRPr="007D1E1D">
              <w:rPr>
                <w:rFonts w:ascii="Arial" w:eastAsia="SimSun" w:hAnsi="Arial" w:cs="Arial"/>
                <w:bCs/>
                <w:i/>
                <w:sz w:val="18"/>
                <w:szCs w:val="18"/>
                <w:lang w:eastAsia="zh-CN"/>
              </w:rPr>
              <w:t>srs-PosResourcesRRC-Inactive-r17</w:t>
            </w:r>
            <w:r w:rsidRPr="007D1E1D">
              <w:rPr>
                <w:rFonts w:ascii="Arial" w:eastAsia="SimSun" w:hAnsi="Arial" w:cs="Arial"/>
                <w:bCs/>
                <w:iCs/>
                <w:sz w:val="18"/>
                <w:szCs w:val="18"/>
                <w:lang w:eastAsia="zh-CN"/>
              </w:rPr>
              <w:t>. Otherwise, the UE does not include these fields;</w:t>
            </w:r>
          </w:p>
          <w:p w14:paraId="121AE026" w14:textId="77777777" w:rsidR="00C01D73" w:rsidRPr="007D1E1D" w:rsidRDefault="00C01D73" w:rsidP="00C01D73">
            <w:pPr>
              <w:keepNext/>
              <w:keepLines/>
              <w:spacing w:after="0"/>
              <w:rPr>
                <w:rFonts w:ascii="Arial" w:hAnsi="Arial" w:cs="Arial"/>
                <w:sz w:val="18"/>
                <w:szCs w:val="18"/>
              </w:rPr>
            </w:pPr>
          </w:p>
          <w:p w14:paraId="2C15C49C" w14:textId="77777777" w:rsidR="00C01D73" w:rsidRPr="007D1E1D" w:rsidRDefault="00C01D73" w:rsidP="00C01D73">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C01D73" w:rsidRPr="007D1E1D" w:rsidRDefault="00C01D73" w:rsidP="00C01D73">
            <w:pPr>
              <w:pStyle w:val="TAL"/>
              <w:jc w:val="center"/>
              <w:rPr>
                <w:bCs/>
                <w:iCs/>
              </w:rPr>
            </w:pPr>
            <w:r w:rsidRPr="007D1E1D">
              <w:rPr>
                <w:rFonts w:cs="Arial"/>
                <w:szCs w:val="18"/>
              </w:rPr>
              <w:t>Band</w:t>
            </w:r>
          </w:p>
        </w:tc>
        <w:tc>
          <w:tcPr>
            <w:tcW w:w="567" w:type="dxa"/>
          </w:tcPr>
          <w:p w14:paraId="3DD0E164" w14:textId="77777777" w:rsidR="00C01D73" w:rsidRPr="007D1E1D" w:rsidRDefault="00C01D73" w:rsidP="00C01D73">
            <w:pPr>
              <w:pStyle w:val="TAL"/>
              <w:jc w:val="center"/>
              <w:rPr>
                <w:bCs/>
                <w:iCs/>
              </w:rPr>
            </w:pPr>
            <w:r w:rsidRPr="007D1E1D">
              <w:rPr>
                <w:rFonts w:cs="Arial"/>
                <w:szCs w:val="18"/>
              </w:rPr>
              <w:t>No</w:t>
            </w:r>
          </w:p>
        </w:tc>
        <w:tc>
          <w:tcPr>
            <w:tcW w:w="709" w:type="dxa"/>
          </w:tcPr>
          <w:p w14:paraId="1163842F" w14:textId="77777777" w:rsidR="00C01D73" w:rsidRPr="007D1E1D" w:rsidRDefault="00C01D73" w:rsidP="00C01D73">
            <w:pPr>
              <w:pStyle w:val="TAL"/>
              <w:jc w:val="center"/>
              <w:rPr>
                <w:bCs/>
                <w:iCs/>
              </w:rPr>
            </w:pPr>
            <w:r w:rsidRPr="007D1E1D">
              <w:rPr>
                <w:bCs/>
                <w:iCs/>
              </w:rPr>
              <w:t>N/A</w:t>
            </w:r>
          </w:p>
        </w:tc>
        <w:tc>
          <w:tcPr>
            <w:tcW w:w="728" w:type="dxa"/>
          </w:tcPr>
          <w:p w14:paraId="31D2C429" w14:textId="77777777" w:rsidR="00C01D73" w:rsidRPr="007D1E1D" w:rsidRDefault="00C01D73" w:rsidP="00C01D73">
            <w:pPr>
              <w:pStyle w:val="TAL"/>
              <w:jc w:val="center"/>
              <w:rPr>
                <w:bCs/>
                <w:iCs/>
              </w:rPr>
            </w:pPr>
            <w:r w:rsidRPr="007D1E1D">
              <w:rPr>
                <w:bCs/>
                <w:iCs/>
              </w:rPr>
              <w:t>N/A</w:t>
            </w:r>
          </w:p>
        </w:tc>
      </w:tr>
      <w:tr w:rsidR="00C01D73" w:rsidRPr="007D1E1D" w14:paraId="7BC6637A" w14:textId="77777777" w:rsidTr="6815C297">
        <w:trPr>
          <w:cantSplit/>
          <w:tblHeader/>
        </w:trPr>
        <w:tc>
          <w:tcPr>
            <w:tcW w:w="6917" w:type="dxa"/>
          </w:tcPr>
          <w:p w14:paraId="34EB0AE3" w14:textId="77777777" w:rsidR="00C01D73" w:rsidRPr="007D1E1D" w:rsidRDefault="00C01D73" w:rsidP="00C01D73">
            <w:pPr>
              <w:pStyle w:val="TAL"/>
              <w:rPr>
                <w:b/>
                <w:i/>
              </w:rPr>
            </w:pPr>
            <w:r w:rsidRPr="007D1E1D">
              <w:rPr>
                <w:b/>
                <w:i/>
              </w:rPr>
              <w:t>srs-PortReport-r17</w:t>
            </w:r>
          </w:p>
          <w:p w14:paraId="380D8001" w14:textId="77777777" w:rsidR="00C01D73" w:rsidRPr="007D1E1D" w:rsidRDefault="00C01D73" w:rsidP="00C01D73">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C01D73" w:rsidRPr="007D1E1D" w:rsidRDefault="00C01D73" w:rsidP="00C01D73">
            <w:pPr>
              <w:pStyle w:val="TAL"/>
              <w:jc w:val="center"/>
              <w:rPr>
                <w:bCs/>
                <w:iCs/>
              </w:rPr>
            </w:pPr>
            <w:r w:rsidRPr="007D1E1D">
              <w:rPr>
                <w:bCs/>
                <w:iCs/>
              </w:rPr>
              <w:t>Band</w:t>
            </w:r>
          </w:p>
        </w:tc>
        <w:tc>
          <w:tcPr>
            <w:tcW w:w="567" w:type="dxa"/>
          </w:tcPr>
          <w:p w14:paraId="5740388D" w14:textId="77777777" w:rsidR="00C01D73" w:rsidRPr="007D1E1D" w:rsidRDefault="00C01D73" w:rsidP="00C01D73">
            <w:pPr>
              <w:pStyle w:val="TAL"/>
              <w:jc w:val="center"/>
              <w:rPr>
                <w:bCs/>
                <w:iCs/>
              </w:rPr>
            </w:pPr>
            <w:r w:rsidRPr="007D1E1D">
              <w:rPr>
                <w:bCs/>
                <w:iCs/>
              </w:rPr>
              <w:t>No</w:t>
            </w:r>
          </w:p>
        </w:tc>
        <w:tc>
          <w:tcPr>
            <w:tcW w:w="709" w:type="dxa"/>
          </w:tcPr>
          <w:p w14:paraId="55C66C63" w14:textId="77777777" w:rsidR="00C01D73" w:rsidRPr="007D1E1D" w:rsidRDefault="00C01D73" w:rsidP="00C01D73">
            <w:pPr>
              <w:pStyle w:val="TAL"/>
              <w:jc w:val="center"/>
              <w:rPr>
                <w:bCs/>
                <w:iCs/>
              </w:rPr>
            </w:pPr>
            <w:r w:rsidRPr="007D1E1D">
              <w:rPr>
                <w:bCs/>
                <w:iCs/>
              </w:rPr>
              <w:t>N/A</w:t>
            </w:r>
          </w:p>
        </w:tc>
        <w:tc>
          <w:tcPr>
            <w:tcW w:w="728" w:type="dxa"/>
          </w:tcPr>
          <w:p w14:paraId="3838F2C6" w14:textId="77777777" w:rsidR="00C01D73" w:rsidRPr="007D1E1D" w:rsidRDefault="00C01D73" w:rsidP="00C01D73">
            <w:pPr>
              <w:pStyle w:val="TAL"/>
              <w:jc w:val="center"/>
              <w:rPr>
                <w:bCs/>
                <w:iCs/>
              </w:rPr>
            </w:pPr>
            <w:r w:rsidRPr="007D1E1D">
              <w:rPr>
                <w:bCs/>
                <w:iCs/>
              </w:rPr>
              <w:t>N/A</w:t>
            </w:r>
          </w:p>
        </w:tc>
      </w:tr>
      <w:tr w:rsidR="0019618E" w:rsidRPr="007D1E1D" w14:paraId="0B6FAAC1" w14:textId="77777777" w:rsidTr="6815C297">
        <w:trPr>
          <w:cantSplit/>
          <w:tblHeader/>
        </w:trPr>
        <w:tc>
          <w:tcPr>
            <w:tcW w:w="6917" w:type="dxa"/>
          </w:tcPr>
          <w:p w14:paraId="6BFEB542" w14:textId="77777777" w:rsidR="0019618E" w:rsidRDefault="0019618E" w:rsidP="0019618E">
            <w:pPr>
              <w:pStyle w:val="TAL"/>
              <w:rPr>
                <w:ins w:id="326" w:author="NR_feMIMO-Core" w:date="2022-06-24T13:42:00Z"/>
                <w:bCs/>
                <w:iCs/>
              </w:rPr>
            </w:pPr>
            <w:ins w:id="327" w:author="NR_feMIMO-Core" w:date="2022-06-24T13:46:00Z">
              <w:r w:rsidRPr="00FE03AF">
                <w:rPr>
                  <w:b/>
                  <w:i/>
                </w:rPr>
                <w:lastRenderedPageBreak/>
                <w:t>srs-PortReportSP-AP-r17</w:t>
              </w:r>
            </w:ins>
          </w:p>
          <w:p w14:paraId="257C9AFE" w14:textId="77777777" w:rsidR="0019618E" w:rsidRDefault="0019618E" w:rsidP="0019618E">
            <w:pPr>
              <w:pStyle w:val="TAL"/>
              <w:rPr>
                <w:ins w:id="328" w:author="NR_feMIMO-Core" w:date="2022-06-24T14:42:00Z"/>
                <w:bCs/>
                <w:iCs/>
              </w:rPr>
            </w:pPr>
            <w:ins w:id="329" w:author="NR_feMIMO-Core" w:date="2022-06-24T13:46:00Z">
              <w:r>
                <w:rPr>
                  <w:bCs/>
                  <w:iCs/>
                </w:rPr>
                <w:t>Indicates</w:t>
              </w:r>
            </w:ins>
            <w:ins w:id="330"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331" w:author="NR_feMIMO-Core" w:date="2022-06-24T13:46:00Z">
              <w:r>
                <w:rPr>
                  <w:bCs/>
                  <w:iCs/>
                </w:rPr>
                <w:t>s</w:t>
              </w:r>
            </w:ins>
            <w:ins w:id="332" w:author="NR_feMIMO-Core" w:date="2022-06-24T13:42:00Z">
              <w:r w:rsidRPr="00567568">
                <w:rPr>
                  <w:bCs/>
                  <w:iCs/>
                </w:rPr>
                <w:t>emi-persistent/aperiodic capability value report</w:t>
              </w:r>
            </w:ins>
            <w:ins w:id="333" w:author="NR_feMIMO-Core" w:date="2022-06-24T13:47:00Z">
              <w:r>
                <w:rPr>
                  <w:bCs/>
                  <w:iCs/>
                </w:rPr>
                <w:t>ing.</w:t>
              </w:r>
            </w:ins>
          </w:p>
          <w:p w14:paraId="77B24571" w14:textId="3852B90C" w:rsidR="0019618E" w:rsidRPr="007D1E1D" w:rsidRDefault="0019618E" w:rsidP="0019618E">
            <w:pPr>
              <w:pStyle w:val="TAL"/>
              <w:rPr>
                <w:b/>
                <w:i/>
              </w:rPr>
            </w:pPr>
            <w:ins w:id="334" w:author="NR_feMIMO-Core" w:date="2022-06-24T14:42:00Z">
              <w:r>
                <w:rPr>
                  <w:bCs/>
                  <w:iCs/>
                </w:rPr>
                <w:t>The UE supporting this feature shall also indicate</w:t>
              </w:r>
            </w:ins>
            <w:ins w:id="335" w:author="NR_feMIMO-Core" w:date="2022-06-30T08:42:00Z">
              <w:r>
                <w:rPr>
                  <w:bCs/>
                  <w:iCs/>
                </w:rPr>
                <w:t xml:space="preserve"> support of</w:t>
              </w:r>
            </w:ins>
            <w:ins w:id="336" w:author="NR_feMIMO-Core" w:date="2022-06-24T14:55:00Z">
              <w:r>
                <w:rPr>
                  <w:bCs/>
                  <w:iCs/>
                </w:rPr>
                <w:t xml:space="preserve"> </w:t>
              </w:r>
              <w:r w:rsidRPr="00F92E68">
                <w:rPr>
                  <w:bCs/>
                  <w:i/>
                </w:rPr>
                <w:t>srs-PortReport-r17</w:t>
              </w:r>
            </w:ins>
            <w:ins w:id="337" w:author="NR_feMIMO-Core" w:date="2022-06-24T14:57:00Z">
              <w:r w:rsidRPr="0058795B">
                <w:rPr>
                  <w:bCs/>
                  <w:iCs/>
                </w:rPr>
                <w:t xml:space="preserve"> and</w:t>
              </w:r>
            </w:ins>
            <w:ins w:id="338" w:author="NR_feMIMO-Core" w:date="2022-06-30T08:43:00Z">
              <w:r>
                <w:rPr>
                  <w:bCs/>
                  <w:iCs/>
                </w:rPr>
                <w:t xml:space="preserve"> </w:t>
              </w:r>
            </w:ins>
            <w:ins w:id="339" w:author="NR_feMIMO-Core" w:date="2022-06-24T14:58:00Z">
              <w:r w:rsidRPr="00F16D6C">
                <w:rPr>
                  <w:bCs/>
                  <w:iCs/>
                </w:rPr>
                <w:t>one of</w:t>
              </w:r>
              <w:r>
                <w:rPr>
                  <w:bCs/>
                  <w:i/>
                </w:rPr>
                <w:t xml:space="preserve"> </w:t>
              </w:r>
            </w:ins>
            <w:ins w:id="340" w:author="NR_feMIMO-Core" w:date="2022-06-24T14:56:00Z">
              <w:r w:rsidRPr="00161E11">
                <w:rPr>
                  <w:bCs/>
                  <w:i/>
                </w:rPr>
                <w:t>aperiodicBeamReport</w:t>
              </w:r>
              <w:r w:rsidRPr="0058795B">
                <w:rPr>
                  <w:bCs/>
                  <w:iCs/>
                </w:rPr>
                <w:t>,</w:t>
              </w:r>
            </w:ins>
            <w:ins w:id="341" w:author="NR_feMIMO-Core" w:date="2022-06-24T14:58:00Z">
              <w:r>
                <w:t xml:space="preserve"> </w:t>
              </w:r>
              <w:r w:rsidRPr="00C748B7">
                <w:rPr>
                  <w:bCs/>
                  <w:i/>
                </w:rPr>
                <w:t>sp-BeamReportPUCCH</w:t>
              </w:r>
              <w:r>
                <w:rPr>
                  <w:bCs/>
                  <w:iCs/>
                </w:rPr>
                <w:t xml:space="preserve">, </w:t>
              </w:r>
              <w:r>
                <w:rPr>
                  <w:i/>
                </w:rPr>
                <w:t>sp-BeamReportPUSCH,</w:t>
              </w:r>
            </w:ins>
            <w:ins w:id="342"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343" w:author="NR_feMIMO-Core" w:date="2022-06-30T08:42:00Z">
              <w:r>
                <w:rPr>
                  <w:iCs/>
                </w:rPr>
                <w:t>or</w:t>
              </w:r>
            </w:ins>
            <w:ins w:id="344" w:author="NR_feMIMO-Core" w:date="2022-06-24T15:00:00Z">
              <w:r>
                <w:rPr>
                  <w:i/>
                </w:rPr>
                <w:t xml:space="preserve"> </w:t>
              </w:r>
              <w:r w:rsidRPr="0058795B">
                <w:rPr>
                  <w:i/>
                </w:rPr>
                <w:t>semi-PersistentL1-SINR-Report-PUSCH-r16</w:t>
              </w:r>
              <w:r>
                <w:rPr>
                  <w:i/>
                </w:rPr>
                <w:t xml:space="preserve">. </w:t>
              </w:r>
            </w:ins>
            <w:ins w:id="345" w:author="NR_feMIMO-Core" w:date="2022-06-24T13:47:00Z">
              <w:r>
                <w:rPr>
                  <w:bCs/>
                  <w:iCs/>
                </w:rPr>
                <w:t xml:space="preserve"> </w:t>
              </w:r>
            </w:ins>
          </w:p>
        </w:tc>
        <w:tc>
          <w:tcPr>
            <w:tcW w:w="709" w:type="dxa"/>
          </w:tcPr>
          <w:p w14:paraId="0D1F05F3" w14:textId="5891D2BB" w:rsidR="0019618E" w:rsidRPr="007D1E1D" w:rsidRDefault="0019618E" w:rsidP="0019618E">
            <w:pPr>
              <w:pStyle w:val="TAL"/>
              <w:jc w:val="center"/>
              <w:rPr>
                <w:bCs/>
                <w:iCs/>
              </w:rPr>
            </w:pPr>
            <w:ins w:id="346" w:author="NR_feMIMO-Core" w:date="2022-06-24T13:47:00Z">
              <w:r>
                <w:rPr>
                  <w:bCs/>
                  <w:iCs/>
                </w:rPr>
                <w:t>Band</w:t>
              </w:r>
            </w:ins>
          </w:p>
        </w:tc>
        <w:tc>
          <w:tcPr>
            <w:tcW w:w="567" w:type="dxa"/>
          </w:tcPr>
          <w:p w14:paraId="7A340587" w14:textId="6D4E33D0" w:rsidR="0019618E" w:rsidRPr="007D1E1D" w:rsidRDefault="0019618E" w:rsidP="0019618E">
            <w:pPr>
              <w:pStyle w:val="TAL"/>
              <w:jc w:val="center"/>
              <w:rPr>
                <w:bCs/>
                <w:iCs/>
              </w:rPr>
            </w:pPr>
            <w:ins w:id="347" w:author="NR_feMIMO-Core" w:date="2022-06-24T13:47:00Z">
              <w:r>
                <w:rPr>
                  <w:bCs/>
                  <w:iCs/>
                </w:rPr>
                <w:t>No</w:t>
              </w:r>
            </w:ins>
          </w:p>
        </w:tc>
        <w:tc>
          <w:tcPr>
            <w:tcW w:w="709" w:type="dxa"/>
          </w:tcPr>
          <w:p w14:paraId="38C50C79" w14:textId="6C269145" w:rsidR="0019618E" w:rsidRPr="007D1E1D" w:rsidRDefault="0019618E" w:rsidP="0019618E">
            <w:pPr>
              <w:pStyle w:val="TAL"/>
              <w:jc w:val="center"/>
              <w:rPr>
                <w:bCs/>
                <w:iCs/>
              </w:rPr>
            </w:pPr>
            <w:ins w:id="348" w:author="NR_feMIMO-Core" w:date="2022-06-24T13:47:00Z">
              <w:r>
                <w:rPr>
                  <w:bCs/>
                  <w:iCs/>
                </w:rPr>
                <w:t>N/A</w:t>
              </w:r>
            </w:ins>
          </w:p>
        </w:tc>
        <w:tc>
          <w:tcPr>
            <w:tcW w:w="728" w:type="dxa"/>
          </w:tcPr>
          <w:p w14:paraId="7A7C3E51" w14:textId="1E9FF4B0" w:rsidR="0019618E" w:rsidRPr="007D1E1D" w:rsidRDefault="0019618E" w:rsidP="0019618E">
            <w:pPr>
              <w:pStyle w:val="TAL"/>
              <w:jc w:val="center"/>
              <w:rPr>
                <w:bCs/>
                <w:iCs/>
              </w:rPr>
            </w:pPr>
            <w:ins w:id="349" w:author="NR_feMIMO-Core" w:date="2022-06-24T13:47:00Z">
              <w:r>
                <w:rPr>
                  <w:bCs/>
                  <w:iCs/>
                </w:rPr>
                <w:t>N/A</w:t>
              </w:r>
            </w:ins>
          </w:p>
        </w:tc>
      </w:tr>
      <w:tr w:rsidR="0019618E" w:rsidRPr="007D1E1D" w14:paraId="0BE73BC0" w14:textId="77777777" w:rsidTr="6815C297">
        <w:trPr>
          <w:cantSplit/>
          <w:tblHeader/>
        </w:trPr>
        <w:tc>
          <w:tcPr>
            <w:tcW w:w="6917" w:type="dxa"/>
          </w:tcPr>
          <w:p w14:paraId="04E33F74" w14:textId="77777777" w:rsidR="0019618E" w:rsidRPr="007D1E1D" w:rsidRDefault="0019618E" w:rsidP="0019618E">
            <w:pPr>
              <w:pStyle w:val="TAL"/>
              <w:rPr>
                <w:b/>
                <w:i/>
              </w:rPr>
            </w:pPr>
            <w:r w:rsidRPr="007D1E1D">
              <w:rPr>
                <w:b/>
                <w:i/>
              </w:rPr>
              <w:t>srs-startRB-locationHoppingPartial-r17</w:t>
            </w:r>
          </w:p>
          <w:p w14:paraId="1D05E9A2" w14:textId="77777777" w:rsidR="0019618E" w:rsidRPr="007D1E1D" w:rsidRDefault="0019618E" w:rsidP="0019618E">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9618E" w:rsidRPr="007D1E1D" w:rsidRDefault="0019618E" w:rsidP="0019618E">
            <w:pPr>
              <w:pStyle w:val="TAL"/>
            </w:pPr>
          </w:p>
          <w:p w14:paraId="74F0ACCB" w14:textId="77777777" w:rsidR="0019618E" w:rsidRPr="007D1E1D" w:rsidRDefault="0019618E" w:rsidP="0019618E">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9618E" w:rsidRPr="007D1E1D" w:rsidRDefault="0019618E" w:rsidP="0019618E">
            <w:pPr>
              <w:pStyle w:val="TAL"/>
              <w:jc w:val="center"/>
              <w:rPr>
                <w:bCs/>
                <w:iCs/>
              </w:rPr>
            </w:pPr>
            <w:r w:rsidRPr="007D1E1D">
              <w:rPr>
                <w:bCs/>
                <w:iCs/>
              </w:rPr>
              <w:t>Band</w:t>
            </w:r>
          </w:p>
        </w:tc>
        <w:tc>
          <w:tcPr>
            <w:tcW w:w="567" w:type="dxa"/>
          </w:tcPr>
          <w:p w14:paraId="3E5397E4" w14:textId="77777777" w:rsidR="0019618E" w:rsidRPr="007D1E1D" w:rsidRDefault="0019618E" w:rsidP="0019618E">
            <w:pPr>
              <w:pStyle w:val="TAL"/>
              <w:jc w:val="center"/>
              <w:rPr>
                <w:bCs/>
                <w:iCs/>
              </w:rPr>
            </w:pPr>
            <w:r w:rsidRPr="007D1E1D">
              <w:rPr>
                <w:bCs/>
                <w:iCs/>
              </w:rPr>
              <w:t>No</w:t>
            </w:r>
          </w:p>
        </w:tc>
        <w:tc>
          <w:tcPr>
            <w:tcW w:w="709" w:type="dxa"/>
          </w:tcPr>
          <w:p w14:paraId="27F6E1FE" w14:textId="77777777" w:rsidR="0019618E" w:rsidRPr="007D1E1D" w:rsidRDefault="0019618E" w:rsidP="0019618E">
            <w:pPr>
              <w:pStyle w:val="TAL"/>
              <w:jc w:val="center"/>
              <w:rPr>
                <w:bCs/>
                <w:iCs/>
              </w:rPr>
            </w:pPr>
            <w:r w:rsidRPr="007D1E1D">
              <w:rPr>
                <w:bCs/>
                <w:iCs/>
              </w:rPr>
              <w:t>N/A</w:t>
            </w:r>
          </w:p>
        </w:tc>
        <w:tc>
          <w:tcPr>
            <w:tcW w:w="728" w:type="dxa"/>
          </w:tcPr>
          <w:p w14:paraId="454890C9" w14:textId="77777777" w:rsidR="0019618E" w:rsidRPr="007D1E1D" w:rsidRDefault="0019618E" w:rsidP="0019618E">
            <w:pPr>
              <w:pStyle w:val="TAL"/>
              <w:jc w:val="center"/>
              <w:rPr>
                <w:bCs/>
                <w:iCs/>
              </w:rPr>
            </w:pPr>
            <w:r w:rsidRPr="007D1E1D">
              <w:rPr>
                <w:bCs/>
                <w:iCs/>
              </w:rPr>
              <w:t>N/A</w:t>
            </w:r>
          </w:p>
        </w:tc>
      </w:tr>
      <w:tr w:rsidR="0019618E" w:rsidRPr="007D1E1D" w14:paraId="0DADD5EA" w14:textId="77777777" w:rsidTr="6815C297">
        <w:trPr>
          <w:cantSplit/>
          <w:tblHeader/>
        </w:trPr>
        <w:tc>
          <w:tcPr>
            <w:tcW w:w="6917" w:type="dxa"/>
          </w:tcPr>
          <w:p w14:paraId="40EBE83A" w14:textId="77777777" w:rsidR="0019618E" w:rsidRPr="007D1E1D" w:rsidRDefault="0019618E" w:rsidP="0019618E">
            <w:pPr>
              <w:pStyle w:val="TAL"/>
              <w:rPr>
                <w:b/>
                <w:i/>
              </w:rPr>
            </w:pPr>
            <w:r w:rsidRPr="007D1E1D">
              <w:rPr>
                <w:b/>
                <w:i/>
              </w:rPr>
              <w:t>srs-TriggeringOffset-r17</w:t>
            </w:r>
          </w:p>
          <w:p w14:paraId="3538CABE" w14:textId="77777777" w:rsidR="0019618E" w:rsidRPr="007D1E1D" w:rsidRDefault="0019618E" w:rsidP="0019618E">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9618E" w:rsidRPr="007D1E1D" w:rsidRDefault="0019618E" w:rsidP="0019618E">
            <w:pPr>
              <w:pStyle w:val="TAL"/>
              <w:jc w:val="center"/>
              <w:rPr>
                <w:bCs/>
                <w:iCs/>
              </w:rPr>
            </w:pPr>
            <w:r w:rsidRPr="007D1E1D">
              <w:rPr>
                <w:bCs/>
                <w:iCs/>
              </w:rPr>
              <w:t>Band</w:t>
            </w:r>
          </w:p>
        </w:tc>
        <w:tc>
          <w:tcPr>
            <w:tcW w:w="567" w:type="dxa"/>
          </w:tcPr>
          <w:p w14:paraId="080414BD" w14:textId="77777777" w:rsidR="0019618E" w:rsidRPr="007D1E1D" w:rsidRDefault="0019618E" w:rsidP="0019618E">
            <w:pPr>
              <w:pStyle w:val="TAL"/>
              <w:jc w:val="center"/>
              <w:rPr>
                <w:bCs/>
                <w:iCs/>
              </w:rPr>
            </w:pPr>
            <w:r w:rsidRPr="007D1E1D">
              <w:rPr>
                <w:bCs/>
                <w:iCs/>
              </w:rPr>
              <w:t>No</w:t>
            </w:r>
          </w:p>
        </w:tc>
        <w:tc>
          <w:tcPr>
            <w:tcW w:w="709" w:type="dxa"/>
          </w:tcPr>
          <w:p w14:paraId="1F9C3C0D" w14:textId="77777777" w:rsidR="0019618E" w:rsidRPr="007D1E1D" w:rsidRDefault="0019618E" w:rsidP="0019618E">
            <w:pPr>
              <w:pStyle w:val="TAL"/>
              <w:jc w:val="center"/>
              <w:rPr>
                <w:bCs/>
                <w:iCs/>
              </w:rPr>
            </w:pPr>
            <w:r w:rsidRPr="007D1E1D">
              <w:rPr>
                <w:bCs/>
                <w:iCs/>
              </w:rPr>
              <w:t>N/A</w:t>
            </w:r>
          </w:p>
        </w:tc>
        <w:tc>
          <w:tcPr>
            <w:tcW w:w="728" w:type="dxa"/>
          </w:tcPr>
          <w:p w14:paraId="47B88AB3" w14:textId="77777777" w:rsidR="0019618E" w:rsidRPr="007D1E1D" w:rsidRDefault="0019618E" w:rsidP="0019618E">
            <w:pPr>
              <w:pStyle w:val="TAL"/>
              <w:jc w:val="center"/>
              <w:rPr>
                <w:bCs/>
                <w:iCs/>
              </w:rPr>
            </w:pPr>
            <w:r w:rsidRPr="007D1E1D">
              <w:rPr>
                <w:bCs/>
                <w:iCs/>
              </w:rPr>
              <w:t>N/A</w:t>
            </w:r>
          </w:p>
        </w:tc>
      </w:tr>
      <w:tr w:rsidR="0019618E" w:rsidRPr="007D1E1D" w14:paraId="2C3C9EB0" w14:textId="77777777" w:rsidTr="6815C297">
        <w:trPr>
          <w:cantSplit/>
          <w:tblHeader/>
        </w:trPr>
        <w:tc>
          <w:tcPr>
            <w:tcW w:w="6917" w:type="dxa"/>
          </w:tcPr>
          <w:p w14:paraId="60F42029" w14:textId="77777777" w:rsidR="0019618E" w:rsidRPr="007D1E1D" w:rsidRDefault="0019618E" w:rsidP="0019618E">
            <w:pPr>
              <w:pStyle w:val="TAL"/>
              <w:rPr>
                <w:b/>
                <w:i/>
              </w:rPr>
            </w:pPr>
            <w:r w:rsidRPr="007D1E1D">
              <w:rPr>
                <w:b/>
                <w:i/>
              </w:rPr>
              <w:t>srs-TriggeringDCI-r17</w:t>
            </w:r>
          </w:p>
          <w:p w14:paraId="1082C0E7" w14:textId="77777777" w:rsidR="0019618E" w:rsidRPr="007D1E1D" w:rsidRDefault="0019618E" w:rsidP="0019618E">
            <w:pPr>
              <w:pStyle w:val="TAL"/>
              <w:rPr>
                <w:b/>
                <w:i/>
              </w:rPr>
            </w:pPr>
            <w:r w:rsidRPr="007D1E1D">
              <w:t>Indicates whether the UE supports triggering SRS in DCI 0_1/0_2 without data and without CSI.</w:t>
            </w:r>
          </w:p>
        </w:tc>
        <w:tc>
          <w:tcPr>
            <w:tcW w:w="709" w:type="dxa"/>
          </w:tcPr>
          <w:p w14:paraId="032F2900" w14:textId="77777777" w:rsidR="0019618E" w:rsidRPr="007D1E1D" w:rsidRDefault="0019618E" w:rsidP="0019618E">
            <w:pPr>
              <w:pStyle w:val="TAL"/>
              <w:jc w:val="center"/>
              <w:rPr>
                <w:bCs/>
                <w:iCs/>
              </w:rPr>
            </w:pPr>
            <w:r w:rsidRPr="007D1E1D">
              <w:rPr>
                <w:bCs/>
                <w:iCs/>
              </w:rPr>
              <w:t>Band</w:t>
            </w:r>
          </w:p>
        </w:tc>
        <w:tc>
          <w:tcPr>
            <w:tcW w:w="567" w:type="dxa"/>
          </w:tcPr>
          <w:p w14:paraId="434498A0" w14:textId="77777777" w:rsidR="0019618E" w:rsidRPr="007D1E1D" w:rsidRDefault="0019618E" w:rsidP="0019618E">
            <w:pPr>
              <w:pStyle w:val="TAL"/>
              <w:jc w:val="center"/>
              <w:rPr>
                <w:bCs/>
                <w:iCs/>
              </w:rPr>
            </w:pPr>
            <w:r w:rsidRPr="007D1E1D">
              <w:rPr>
                <w:bCs/>
                <w:iCs/>
              </w:rPr>
              <w:t>No</w:t>
            </w:r>
          </w:p>
        </w:tc>
        <w:tc>
          <w:tcPr>
            <w:tcW w:w="709" w:type="dxa"/>
          </w:tcPr>
          <w:p w14:paraId="39A011BD" w14:textId="77777777" w:rsidR="0019618E" w:rsidRPr="007D1E1D" w:rsidRDefault="0019618E" w:rsidP="0019618E">
            <w:pPr>
              <w:pStyle w:val="TAL"/>
              <w:jc w:val="center"/>
              <w:rPr>
                <w:bCs/>
                <w:iCs/>
              </w:rPr>
            </w:pPr>
            <w:r w:rsidRPr="007D1E1D">
              <w:rPr>
                <w:bCs/>
                <w:iCs/>
              </w:rPr>
              <w:t>N/A</w:t>
            </w:r>
          </w:p>
        </w:tc>
        <w:tc>
          <w:tcPr>
            <w:tcW w:w="728" w:type="dxa"/>
          </w:tcPr>
          <w:p w14:paraId="4CD54172" w14:textId="77777777" w:rsidR="0019618E" w:rsidRPr="007D1E1D" w:rsidRDefault="0019618E" w:rsidP="0019618E">
            <w:pPr>
              <w:pStyle w:val="TAL"/>
              <w:jc w:val="center"/>
              <w:rPr>
                <w:bCs/>
                <w:iCs/>
              </w:rPr>
            </w:pPr>
            <w:r w:rsidRPr="007D1E1D">
              <w:rPr>
                <w:bCs/>
                <w:iCs/>
              </w:rPr>
              <w:t>N/A</w:t>
            </w:r>
          </w:p>
        </w:tc>
      </w:tr>
      <w:tr w:rsidR="0019618E" w:rsidRPr="007D1E1D" w14:paraId="0A9E11AA" w14:textId="77777777" w:rsidTr="6815C297">
        <w:trPr>
          <w:cantSplit/>
          <w:tblHeader/>
        </w:trPr>
        <w:tc>
          <w:tcPr>
            <w:tcW w:w="6917" w:type="dxa"/>
          </w:tcPr>
          <w:p w14:paraId="2CA08B79" w14:textId="77777777" w:rsidR="0019618E" w:rsidRPr="007D1E1D" w:rsidRDefault="0019618E" w:rsidP="0019618E">
            <w:pPr>
              <w:pStyle w:val="TAL"/>
              <w:rPr>
                <w:b/>
                <w:i/>
              </w:rPr>
            </w:pPr>
            <w:r w:rsidRPr="007D1E1D">
              <w:rPr>
                <w:b/>
                <w:i/>
              </w:rPr>
              <w:lastRenderedPageBreak/>
              <w:t>ssb-csirs-SINR-measurement-r16</w:t>
            </w:r>
          </w:p>
          <w:p w14:paraId="26136A04" w14:textId="77777777" w:rsidR="0019618E" w:rsidRPr="007D1E1D" w:rsidRDefault="0019618E" w:rsidP="0019618E">
            <w:pPr>
              <w:pStyle w:val="TAL"/>
              <w:rPr>
                <w:bCs/>
                <w:iCs/>
              </w:rPr>
            </w:pPr>
            <w:r w:rsidRPr="007D1E1D">
              <w:rPr>
                <w:bCs/>
                <w:iCs/>
              </w:rPr>
              <w:t>Indicates the limitations of the UE support of SSB/CSI-RS for L1-SINR measurement.</w:t>
            </w:r>
          </w:p>
          <w:p w14:paraId="51D6D2C0" w14:textId="77777777" w:rsidR="0019618E" w:rsidRPr="007D1E1D" w:rsidRDefault="0019618E" w:rsidP="0019618E">
            <w:pPr>
              <w:pStyle w:val="TAL"/>
              <w:rPr>
                <w:bCs/>
                <w:iCs/>
              </w:rPr>
            </w:pPr>
            <w:r w:rsidRPr="007D1E1D">
              <w:rPr>
                <w:bCs/>
                <w:iCs/>
              </w:rPr>
              <w:t>This capability signalling includes list of the following parameters:</w:t>
            </w:r>
          </w:p>
          <w:p w14:paraId="395FEB8A" w14:textId="77777777" w:rsidR="0019618E" w:rsidRPr="007D1E1D" w:rsidRDefault="0019618E" w:rsidP="0019618E">
            <w:pPr>
              <w:pStyle w:val="TAL"/>
              <w:rPr>
                <w:bCs/>
                <w:iCs/>
              </w:rPr>
            </w:pPr>
            <w:r w:rsidRPr="007D1E1D">
              <w:rPr>
                <w:bCs/>
                <w:iCs/>
              </w:rPr>
              <w:t>Per slot limitations:</w:t>
            </w:r>
          </w:p>
          <w:p w14:paraId="2FDBD42B"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9618E" w:rsidRPr="007D1E1D" w:rsidRDefault="0019618E" w:rsidP="0019618E">
            <w:pPr>
              <w:pStyle w:val="TAL"/>
              <w:rPr>
                <w:bCs/>
                <w:iCs/>
              </w:rPr>
            </w:pPr>
            <w:r w:rsidRPr="007D1E1D">
              <w:rPr>
                <w:bCs/>
                <w:iCs/>
              </w:rPr>
              <w:t>Memory limitations:</w:t>
            </w:r>
          </w:p>
          <w:p w14:paraId="60B6E55D"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9618E" w:rsidRPr="007D1E1D" w:rsidRDefault="0019618E" w:rsidP="0019618E">
            <w:pPr>
              <w:pStyle w:val="TAL"/>
              <w:rPr>
                <w:bCs/>
                <w:iCs/>
              </w:rPr>
            </w:pPr>
            <w:r w:rsidRPr="007D1E1D">
              <w:rPr>
                <w:bCs/>
                <w:iCs/>
              </w:rPr>
              <w:t>Other limitations:</w:t>
            </w:r>
          </w:p>
          <w:p w14:paraId="68626B21"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9618E" w:rsidRPr="007D1E1D" w:rsidRDefault="0019618E" w:rsidP="0019618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9618E" w:rsidRPr="007D1E1D" w:rsidRDefault="0019618E" w:rsidP="0019618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9618E" w:rsidRPr="007D1E1D" w:rsidRDefault="0019618E" w:rsidP="0019618E">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9618E" w:rsidRPr="007D1E1D" w:rsidRDefault="0019618E" w:rsidP="0019618E">
            <w:pPr>
              <w:pStyle w:val="TAL"/>
              <w:rPr>
                <w:bCs/>
                <w:iCs/>
              </w:rPr>
            </w:pPr>
          </w:p>
          <w:p w14:paraId="7FA46CFC" w14:textId="77777777" w:rsidR="0019618E" w:rsidRPr="007D1E1D" w:rsidRDefault="0019618E" w:rsidP="0019618E">
            <w:pPr>
              <w:pStyle w:val="TAN"/>
            </w:pPr>
            <w:r w:rsidRPr="007D1E1D">
              <w:t>NOTE 1:</w:t>
            </w:r>
            <w:r w:rsidRPr="007D1E1D">
              <w:tab/>
              <w:t>The reference slot duration is the shortest slot duration defined for the frequency range where the reported band belongs.</w:t>
            </w:r>
          </w:p>
          <w:p w14:paraId="61F5F016" w14:textId="77777777" w:rsidR="0019618E" w:rsidRPr="007D1E1D" w:rsidRDefault="0019618E" w:rsidP="0019618E">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9618E" w:rsidRPr="007D1E1D" w:rsidRDefault="0019618E" w:rsidP="0019618E">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9618E" w:rsidRPr="007D1E1D" w:rsidRDefault="0019618E" w:rsidP="0019618E">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9618E" w:rsidRPr="007D1E1D" w:rsidRDefault="0019618E" w:rsidP="0019618E">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9618E" w:rsidRPr="007D1E1D" w:rsidRDefault="0019618E" w:rsidP="0019618E">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9618E" w:rsidRPr="007D1E1D" w:rsidRDefault="0019618E" w:rsidP="0019618E">
            <w:pPr>
              <w:pStyle w:val="TAL"/>
              <w:jc w:val="center"/>
              <w:rPr>
                <w:bCs/>
                <w:iCs/>
              </w:rPr>
            </w:pPr>
            <w:r w:rsidRPr="007D1E1D">
              <w:rPr>
                <w:bCs/>
                <w:iCs/>
              </w:rPr>
              <w:t>Band</w:t>
            </w:r>
          </w:p>
        </w:tc>
        <w:tc>
          <w:tcPr>
            <w:tcW w:w="567" w:type="dxa"/>
          </w:tcPr>
          <w:p w14:paraId="1040A788" w14:textId="77777777" w:rsidR="0019618E" w:rsidRPr="007D1E1D" w:rsidRDefault="0019618E" w:rsidP="0019618E">
            <w:pPr>
              <w:pStyle w:val="TAL"/>
              <w:jc w:val="center"/>
              <w:rPr>
                <w:bCs/>
                <w:iCs/>
              </w:rPr>
            </w:pPr>
            <w:r w:rsidRPr="007D1E1D">
              <w:rPr>
                <w:bCs/>
                <w:iCs/>
              </w:rPr>
              <w:t>No</w:t>
            </w:r>
          </w:p>
        </w:tc>
        <w:tc>
          <w:tcPr>
            <w:tcW w:w="709" w:type="dxa"/>
          </w:tcPr>
          <w:p w14:paraId="1B67BB8A" w14:textId="77777777" w:rsidR="0019618E" w:rsidRPr="007D1E1D" w:rsidRDefault="0019618E" w:rsidP="0019618E">
            <w:pPr>
              <w:pStyle w:val="TAL"/>
              <w:jc w:val="center"/>
              <w:rPr>
                <w:bCs/>
                <w:iCs/>
              </w:rPr>
            </w:pPr>
            <w:r w:rsidRPr="007D1E1D">
              <w:rPr>
                <w:bCs/>
                <w:iCs/>
              </w:rPr>
              <w:t>N/A</w:t>
            </w:r>
          </w:p>
        </w:tc>
        <w:tc>
          <w:tcPr>
            <w:tcW w:w="728" w:type="dxa"/>
          </w:tcPr>
          <w:p w14:paraId="75925A45" w14:textId="77777777" w:rsidR="0019618E" w:rsidRPr="007D1E1D" w:rsidRDefault="0019618E" w:rsidP="0019618E">
            <w:pPr>
              <w:pStyle w:val="TAL"/>
              <w:jc w:val="center"/>
              <w:rPr>
                <w:bCs/>
                <w:iCs/>
              </w:rPr>
            </w:pPr>
            <w:r w:rsidRPr="007D1E1D">
              <w:rPr>
                <w:bCs/>
                <w:iCs/>
              </w:rPr>
              <w:t>N/A</w:t>
            </w:r>
          </w:p>
        </w:tc>
      </w:tr>
      <w:tr w:rsidR="0019618E" w:rsidRPr="007D1E1D" w14:paraId="0C755159" w14:textId="77777777" w:rsidTr="6815C297">
        <w:trPr>
          <w:cantSplit/>
          <w:tblHeader/>
        </w:trPr>
        <w:tc>
          <w:tcPr>
            <w:tcW w:w="6917" w:type="dxa"/>
          </w:tcPr>
          <w:p w14:paraId="6D185F54" w14:textId="77777777" w:rsidR="0019618E" w:rsidRPr="007D1E1D" w:rsidRDefault="0019618E" w:rsidP="0019618E">
            <w:pPr>
              <w:pStyle w:val="TAL"/>
            </w:pPr>
            <w:r w:rsidRPr="007D1E1D">
              <w:rPr>
                <w:b/>
                <w:bCs/>
                <w:i/>
                <w:iCs/>
              </w:rPr>
              <w:t>sssg-Switching-1BitInd-r17</w:t>
            </w:r>
          </w:p>
          <w:p w14:paraId="5B0DF8AC" w14:textId="77777777" w:rsidR="0019618E" w:rsidRPr="007D1E1D" w:rsidRDefault="0019618E" w:rsidP="0019618E">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p>
        </w:tc>
        <w:tc>
          <w:tcPr>
            <w:tcW w:w="709" w:type="dxa"/>
          </w:tcPr>
          <w:p w14:paraId="4209D2B3" w14:textId="77777777" w:rsidR="0019618E" w:rsidRPr="007D1E1D" w:rsidRDefault="0019618E" w:rsidP="0019618E">
            <w:pPr>
              <w:pStyle w:val="TAL"/>
              <w:jc w:val="center"/>
              <w:rPr>
                <w:bCs/>
                <w:iCs/>
              </w:rPr>
            </w:pPr>
            <w:r w:rsidRPr="007D1E1D">
              <w:rPr>
                <w:bCs/>
                <w:iCs/>
              </w:rPr>
              <w:t>Band</w:t>
            </w:r>
          </w:p>
        </w:tc>
        <w:tc>
          <w:tcPr>
            <w:tcW w:w="567" w:type="dxa"/>
          </w:tcPr>
          <w:p w14:paraId="0DE4EC4E" w14:textId="77777777" w:rsidR="0019618E" w:rsidRPr="007D1E1D" w:rsidRDefault="0019618E" w:rsidP="0019618E">
            <w:pPr>
              <w:pStyle w:val="TAL"/>
              <w:jc w:val="center"/>
              <w:rPr>
                <w:bCs/>
                <w:iCs/>
              </w:rPr>
            </w:pPr>
            <w:r w:rsidRPr="007D1E1D">
              <w:rPr>
                <w:bCs/>
                <w:iCs/>
              </w:rPr>
              <w:t>No</w:t>
            </w:r>
          </w:p>
        </w:tc>
        <w:tc>
          <w:tcPr>
            <w:tcW w:w="709" w:type="dxa"/>
          </w:tcPr>
          <w:p w14:paraId="224A268F" w14:textId="77777777" w:rsidR="0019618E" w:rsidRPr="007D1E1D" w:rsidRDefault="0019618E" w:rsidP="0019618E">
            <w:pPr>
              <w:pStyle w:val="TAL"/>
              <w:jc w:val="center"/>
              <w:rPr>
                <w:bCs/>
                <w:iCs/>
              </w:rPr>
            </w:pPr>
            <w:r w:rsidRPr="007D1E1D">
              <w:rPr>
                <w:bCs/>
                <w:iCs/>
              </w:rPr>
              <w:t>N/A</w:t>
            </w:r>
          </w:p>
        </w:tc>
        <w:tc>
          <w:tcPr>
            <w:tcW w:w="728" w:type="dxa"/>
          </w:tcPr>
          <w:p w14:paraId="11B5F499" w14:textId="77777777" w:rsidR="0019618E" w:rsidRPr="007D1E1D" w:rsidRDefault="0019618E" w:rsidP="0019618E">
            <w:pPr>
              <w:pStyle w:val="TAL"/>
              <w:jc w:val="center"/>
              <w:rPr>
                <w:bCs/>
                <w:iCs/>
              </w:rPr>
            </w:pPr>
            <w:r w:rsidRPr="007D1E1D">
              <w:t>N/A</w:t>
            </w:r>
          </w:p>
        </w:tc>
      </w:tr>
      <w:tr w:rsidR="0019618E" w:rsidRPr="007D1E1D" w14:paraId="7DB6CA56" w14:textId="77777777" w:rsidTr="6815C297">
        <w:trPr>
          <w:cantSplit/>
          <w:tblHeader/>
        </w:trPr>
        <w:tc>
          <w:tcPr>
            <w:tcW w:w="6917" w:type="dxa"/>
          </w:tcPr>
          <w:p w14:paraId="0BBE8CEA" w14:textId="77777777" w:rsidR="0019618E" w:rsidRPr="007D1E1D" w:rsidRDefault="0019618E" w:rsidP="0019618E">
            <w:pPr>
              <w:pStyle w:val="TAL"/>
            </w:pPr>
            <w:r w:rsidRPr="007D1E1D">
              <w:rPr>
                <w:b/>
                <w:bCs/>
                <w:i/>
                <w:iCs/>
              </w:rPr>
              <w:lastRenderedPageBreak/>
              <w:t>sssg-Switching-2BitInd-r17</w:t>
            </w:r>
          </w:p>
          <w:p w14:paraId="2830AEB9" w14:textId="77777777" w:rsidR="0019618E" w:rsidRPr="007D1E1D" w:rsidRDefault="0019618E" w:rsidP="0019618E">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p>
          <w:p w14:paraId="6EABAE25" w14:textId="77777777" w:rsidR="0019618E" w:rsidRPr="007D1E1D" w:rsidRDefault="0019618E" w:rsidP="0019618E">
            <w:pPr>
              <w:pStyle w:val="TAL"/>
            </w:pPr>
          </w:p>
          <w:p w14:paraId="4B44B175" w14:textId="77777777" w:rsidR="0019618E" w:rsidRPr="007D1E1D" w:rsidRDefault="0019618E" w:rsidP="0019618E">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9618E" w:rsidRPr="007D1E1D" w:rsidRDefault="0019618E" w:rsidP="0019618E">
            <w:pPr>
              <w:pStyle w:val="TAL"/>
              <w:jc w:val="center"/>
              <w:rPr>
                <w:bCs/>
                <w:iCs/>
              </w:rPr>
            </w:pPr>
            <w:r w:rsidRPr="007D1E1D">
              <w:rPr>
                <w:bCs/>
                <w:iCs/>
              </w:rPr>
              <w:t>Band</w:t>
            </w:r>
          </w:p>
        </w:tc>
        <w:tc>
          <w:tcPr>
            <w:tcW w:w="567" w:type="dxa"/>
          </w:tcPr>
          <w:p w14:paraId="597BEFE9" w14:textId="77777777" w:rsidR="0019618E" w:rsidRPr="007D1E1D" w:rsidRDefault="0019618E" w:rsidP="0019618E">
            <w:pPr>
              <w:pStyle w:val="TAL"/>
              <w:jc w:val="center"/>
              <w:rPr>
                <w:bCs/>
                <w:iCs/>
              </w:rPr>
            </w:pPr>
            <w:r w:rsidRPr="007D1E1D">
              <w:rPr>
                <w:bCs/>
                <w:iCs/>
              </w:rPr>
              <w:t>No</w:t>
            </w:r>
          </w:p>
        </w:tc>
        <w:tc>
          <w:tcPr>
            <w:tcW w:w="709" w:type="dxa"/>
          </w:tcPr>
          <w:p w14:paraId="02AFA9EC" w14:textId="77777777" w:rsidR="0019618E" w:rsidRPr="007D1E1D" w:rsidRDefault="0019618E" w:rsidP="0019618E">
            <w:pPr>
              <w:pStyle w:val="TAL"/>
              <w:jc w:val="center"/>
              <w:rPr>
                <w:bCs/>
                <w:iCs/>
              </w:rPr>
            </w:pPr>
            <w:r w:rsidRPr="007D1E1D">
              <w:rPr>
                <w:bCs/>
                <w:iCs/>
              </w:rPr>
              <w:t>N/A</w:t>
            </w:r>
          </w:p>
        </w:tc>
        <w:tc>
          <w:tcPr>
            <w:tcW w:w="728" w:type="dxa"/>
          </w:tcPr>
          <w:p w14:paraId="281661E8" w14:textId="77777777" w:rsidR="0019618E" w:rsidRPr="007D1E1D" w:rsidRDefault="0019618E" w:rsidP="0019618E">
            <w:pPr>
              <w:pStyle w:val="TAL"/>
              <w:jc w:val="center"/>
              <w:rPr>
                <w:bCs/>
                <w:iCs/>
              </w:rPr>
            </w:pPr>
            <w:r w:rsidRPr="007D1E1D">
              <w:t>N/A</w:t>
            </w:r>
          </w:p>
        </w:tc>
      </w:tr>
      <w:tr w:rsidR="0019618E" w:rsidRPr="007D1E1D" w14:paraId="52A01B93" w14:textId="77777777" w:rsidTr="6815C297">
        <w:trPr>
          <w:cantSplit/>
          <w:tblHeader/>
        </w:trPr>
        <w:tc>
          <w:tcPr>
            <w:tcW w:w="6917" w:type="dxa"/>
          </w:tcPr>
          <w:p w14:paraId="687D39E7" w14:textId="77777777" w:rsidR="0019618E" w:rsidRPr="007D1E1D" w:rsidRDefault="0019618E" w:rsidP="0019618E">
            <w:pPr>
              <w:pStyle w:val="TAL"/>
              <w:rPr>
                <w:b/>
                <w:i/>
              </w:rPr>
            </w:pPr>
            <w:r w:rsidRPr="007D1E1D">
              <w:rPr>
                <w:b/>
                <w:i/>
              </w:rPr>
              <w:t>support64CandidateBeamRS-BFR-r16</w:t>
            </w:r>
          </w:p>
          <w:p w14:paraId="27234C14" w14:textId="77777777" w:rsidR="0019618E" w:rsidRPr="007D1E1D" w:rsidRDefault="0019618E" w:rsidP="0019618E">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9618E" w:rsidRPr="007D1E1D" w:rsidRDefault="0019618E" w:rsidP="0019618E">
            <w:pPr>
              <w:pStyle w:val="TAL"/>
              <w:jc w:val="center"/>
              <w:rPr>
                <w:bCs/>
                <w:iCs/>
              </w:rPr>
            </w:pPr>
            <w:r w:rsidRPr="007D1E1D">
              <w:rPr>
                <w:bCs/>
                <w:iCs/>
              </w:rPr>
              <w:t>Band</w:t>
            </w:r>
          </w:p>
        </w:tc>
        <w:tc>
          <w:tcPr>
            <w:tcW w:w="567" w:type="dxa"/>
          </w:tcPr>
          <w:p w14:paraId="4634D17E" w14:textId="77777777" w:rsidR="0019618E" w:rsidRPr="007D1E1D" w:rsidRDefault="0019618E" w:rsidP="0019618E">
            <w:pPr>
              <w:pStyle w:val="TAL"/>
              <w:jc w:val="center"/>
              <w:rPr>
                <w:bCs/>
                <w:iCs/>
              </w:rPr>
            </w:pPr>
            <w:r w:rsidRPr="007D1E1D">
              <w:rPr>
                <w:bCs/>
                <w:iCs/>
              </w:rPr>
              <w:t>No</w:t>
            </w:r>
          </w:p>
        </w:tc>
        <w:tc>
          <w:tcPr>
            <w:tcW w:w="709" w:type="dxa"/>
          </w:tcPr>
          <w:p w14:paraId="7355A025" w14:textId="77777777" w:rsidR="0019618E" w:rsidRPr="007D1E1D" w:rsidRDefault="0019618E" w:rsidP="0019618E">
            <w:pPr>
              <w:pStyle w:val="TAL"/>
              <w:jc w:val="center"/>
              <w:rPr>
                <w:bCs/>
                <w:iCs/>
              </w:rPr>
            </w:pPr>
            <w:r w:rsidRPr="007D1E1D">
              <w:rPr>
                <w:bCs/>
                <w:iCs/>
              </w:rPr>
              <w:t>N/A</w:t>
            </w:r>
          </w:p>
        </w:tc>
        <w:tc>
          <w:tcPr>
            <w:tcW w:w="728" w:type="dxa"/>
          </w:tcPr>
          <w:p w14:paraId="36ED8F52" w14:textId="77777777" w:rsidR="0019618E" w:rsidRPr="007D1E1D" w:rsidRDefault="0019618E" w:rsidP="0019618E">
            <w:pPr>
              <w:pStyle w:val="TAL"/>
              <w:jc w:val="center"/>
              <w:rPr>
                <w:bCs/>
                <w:iCs/>
              </w:rPr>
            </w:pPr>
            <w:r w:rsidRPr="007D1E1D">
              <w:rPr>
                <w:bCs/>
                <w:iCs/>
              </w:rPr>
              <w:t>N/A</w:t>
            </w:r>
          </w:p>
        </w:tc>
      </w:tr>
      <w:tr w:rsidR="0019618E" w:rsidRPr="007D1E1D" w14:paraId="7B984C89" w14:textId="77777777" w:rsidTr="6815C297">
        <w:trPr>
          <w:cantSplit/>
          <w:tblHeader/>
        </w:trPr>
        <w:tc>
          <w:tcPr>
            <w:tcW w:w="6917" w:type="dxa"/>
          </w:tcPr>
          <w:p w14:paraId="634EA79F" w14:textId="77777777" w:rsidR="0019618E" w:rsidRPr="007D1E1D" w:rsidRDefault="0019618E" w:rsidP="0019618E">
            <w:pPr>
              <w:pStyle w:val="TAL"/>
            </w:pPr>
            <w:r w:rsidRPr="007D1E1D">
              <w:rPr>
                <w:b/>
                <w:bCs/>
                <w:i/>
                <w:iCs/>
              </w:rPr>
              <w:t>supportCodeWordSoftCombining-r16</w:t>
            </w:r>
          </w:p>
          <w:p w14:paraId="5B817B11" w14:textId="77777777" w:rsidR="0019618E" w:rsidRPr="007D1E1D" w:rsidRDefault="0019618E" w:rsidP="0019618E">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9618E" w:rsidRPr="007D1E1D" w:rsidRDefault="0019618E" w:rsidP="0019618E">
            <w:pPr>
              <w:pStyle w:val="TAL"/>
              <w:jc w:val="center"/>
              <w:rPr>
                <w:bCs/>
                <w:iCs/>
              </w:rPr>
            </w:pPr>
            <w:r w:rsidRPr="007D1E1D">
              <w:rPr>
                <w:bCs/>
                <w:iCs/>
              </w:rPr>
              <w:t>Band</w:t>
            </w:r>
          </w:p>
        </w:tc>
        <w:tc>
          <w:tcPr>
            <w:tcW w:w="567" w:type="dxa"/>
          </w:tcPr>
          <w:p w14:paraId="7039157E" w14:textId="77777777" w:rsidR="0019618E" w:rsidRPr="007D1E1D" w:rsidRDefault="0019618E" w:rsidP="0019618E">
            <w:pPr>
              <w:pStyle w:val="TAL"/>
              <w:jc w:val="center"/>
              <w:rPr>
                <w:bCs/>
                <w:iCs/>
              </w:rPr>
            </w:pPr>
            <w:r w:rsidRPr="007D1E1D">
              <w:rPr>
                <w:bCs/>
                <w:iCs/>
              </w:rPr>
              <w:t>No</w:t>
            </w:r>
          </w:p>
        </w:tc>
        <w:tc>
          <w:tcPr>
            <w:tcW w:w="709" w:type="dxa"/>
          </w:tcPr>
          <w:p w14:paraId="58FA63E1" w14:textId="77777777" w:rsidR="0019618E" w:rsidRPr="007D1E1D" w:rsidRDefault="0019618E" w:rsidP="0019618E">
            <w:pPr>
              <w:pStyle w:val="TAL"/>
              <w:jc w:val="center"/>
              <w:rPr>
                <w:bCs/>
                <w:iCs/>
              </w:rPr>
            </w:pPr>
            <w:r w:rsidRPr="007D1E1D">
              <w:rPr>
                <w:bCs/>
                <w:iCs/>
              </w:rPr>
              <w:t>N/A</w:t>
            </w:r>
          </w:p>
        </w:tc>
        <w:tc>
          <w:tcPr>
            <w:tcW w:w="728" w:type="dxa"/>
          </w:tcPr>
          <w:p w14:paraId="18D6982A" w14:textId="77777777" w:rsidR="0019618E" w:rsidRPr="007D1E1D" w:rsidRDefault="0019618E" w:rsidP="0019618E">
            <w:pPr>
              <w:pStyle w:val="TAL"/>
              <w:jc w:val="center"/>
              <w:rPr>
                <w:bCs/>
                <w:iCs/>
              </w:rPr>
            </w:pPr>
            <w:r w:rsidRPr="007D1E1D">
              <w:rPr>
                <w:bCs/>
                <w:iCs/>
              </w:rPr>
              <w:t>N/A</w:t>
            </w:r>
          </w:p>
        </w:tc>
      </w:tr>
      <w:tr w:rsidR="0019618E" w:rsidRPr="007D1E1D" w14:paraId="0B88825C" w14:textId="77777777" w:rsidTr="6815C297">
        <w:trPr>
          <w:cantSplit/>
          <w:tblHeader/>
        </w:trPr>
        <w:tc>
          <w:tcPr>
            <w:tcW w:w="6917" w:type="dxa"/>
          </w:tcPr>
          <w:p w14:paraId="1CBD1656" w14:textId="77777777" w:rsidR="0019618E" w:rsidRPr="007D1E1D" w:rsidRDefault="0019618E" w:rsidP="0019618E">
            <w:pPr>
              <w:pStyle w:val="TAL"/>
              <w:rPr>
                <w:b/>
                <w:bCs/>
                <w:i/>
                <w:iCs/>
              </w:rPr>
            </w:pPr>
            <w:r w:rsidRPr="007D1E1D">
              <w:rPr>
                <w:b/>
                <w:bCs/>
                <w:i/>
                <w:iCs/>
              </w:rPr>
              <w:t>supportFDM-SchemeA-r16</w:t>
            </w:r>
          </w:p>
          <w:p w14:paraId="1D0EB0BE" w14:textId="77777777" w:rsidR="0019618E" w:rsidRPr="007D1E1D" w:rsidRDefault="0019618E" w:rsidP="0019618E">
            <w:pPr>
              <w:pStyle w:val="TAL"/>
              <w:rPr>
                <w:b/>
                <w:i/>
              </w:rPr>
            </w:pPr>
            <w:r w:rsidRPr="007D1E1D">
              <w:rPr>
                <w:bCs/>
                <w:iCs/>
              </w:rPr>
              <w:t>Indicates whether UE supports single DCI based FDMSchemeA.</w:t>
            </w:r>
          </w:p>
        </w:tc>
        <w:tc>
          <w:tcPr>
            <w:tcW w:w="709" w:type="dxa"/>
          </w:tcPr>
          <w:p w14:paraId="579F3826" w14:textId="77777777" w:rsidR="0019618E" w:rsidRPr="007D1E1D" w:rsidRDefault="0019618E" w:rsidP="0019618E">
            <w:pPr>
              <w:pStyle w:val="TAL"/>
              <w:jc w:val="center"/>
              <w:rPr>
                <w:bCs/>
                <w:iCs/>
              </w:rPr>
            </w:pPr>
            <w:r w:rsidRPr="007D1E1D">
              <w:rPr>
                <w:bCs/>
                <w:iCs/>
              </w:rPr>
              <w:t>Band</w:t>
            </w:r>
          </w:p>
        </w:tc>
        <w:tc>
          <w:tcPr>
            <w:tcW w:w="567" w:type="dxa"/>
          </w:tcPr>
          <w:p w14:paraId="1239DC74" w14:textId="77777777" w:rsidR="0019618E" w:rsidRPr="007D1E1D" w:rsidRDefault="0019618E" w:rsidP="0019618E">
            <w:pPr>
              <w:pStyle w:val="TAL"/>
              <w:jc w:val="center"/>
              <w:rPr>
                <w:bCs/>
                <w:iCs/>
              </w:rPr>
            </w:pPr>
            <w:r w:rsidRPr="007D1E1D">
              <w:rPr>
                <w:bCs/>
                <w:iCs/>
              </w:rPr>
              <w:t>No</w:t>
            </w:r>
          </w:p>
        </w:tc>
        <w:tc>
          <w:tcPr>
            <w:tcW w:w="709" w:type="dxa"/>
          </w:tcPr>
          <w:p w14:paraId="50CB0F07" w14:textId="77777777" w:rsidR="0019618E" w:rsidRPr="007D1E1D" w:rsidRDefault="0019618E" w:rsidP="0019618E">
            <w:pPr>
              <w:pStyle w:val="TAL"/>
              <w:jc w:val="center"/>
              <w:rPr>
                <w:bCs/>
                <w:iCs/>
              </w:rPr>
            </w:pPr>
            <w:r w:rsidRPr="007D1E1D">
              <w:rPr>
                <w:bCs/>
                <w:iCs/>
              </w:rPr>
              <w:t>N/A</w:t>
            </w:r>
          </w:p>
        </w:tc>
        <w:tc>
          <w:tcPr>
            <w:tcW w:w="728" w:type="dxa"/>
          </w:tcPr>
          <w:p w14:paraId="190C64EC" w14:textId="77777777" w:rsidR="0019618E" w:rsidRPr="007D1E1D" w:rsidRDefault="0019618E" w:rsidP="0019618E">
            <w:pPr>
              <w:pStyle w:val="TAL"/>
              <w:jc w:val="center"/>
              <w:rPr>
                <w:bCs/>
                <w:iCs/>
              </w:rPr>
            </w:pPr>
            <w:r w:rsidRPr="007D1E1D">
              <w:rPr>
                <w:bCs/>
                <w:iCs/>
              </w:rPr>
              <w:t>N/A</w:t>
            </w:r>
          </w:p>
        </w:tc>
      </w:tr>
      <w:tr w:rsidR="0019618E" w:rsidRPr="007D1E1D" w14:paraId="52BD4F60" w14:textId="77777777" w:rsidTr="6815C297">
        <w:trPr>
          <w:cantSplit/>
          <w:tblHeader/>
        </w:trPr>
        <w:tc>
          <w:tcPr>
            <w:tcW w:w="6917" w:type="dxa"/>
          </w:tcPr>
          <w:p w14:paraId="0EFDC7FC" w14:textId="77777777" w:rsidR="0019618E" w:rsidRPr="007D1E1D" w:rsidRDefault="0019618E" w:rsidP="0019618E">
            <w:pPr>
              <w:pStyle w:val="TAL"/>
              <w:rPr>
                <w:b/>
                <w:bCs/>
                <w:i/>
                <w:iCs/>
              </w:rPr>
            </w:pPr>
            <w:r w:rsidRPr="007D1E1D">
              <w:rPr>
                <w:b/>
                <w:bCs/>
                <w:i/>
                <w:iCs/>
              </w:rPr>
              <w:t>supportInter-slotTDM-r16</w:t>
            </w:r>
          </w:p>
          <w:p w14:paraId="38EDC9BE" w14:textId="77777777" w:rsidR="0019618E" w:rsidRPr="007D1E1D" w:rsidRDefault="0019618E" w:rsidP="0019618E">
            <w:pPr>
              <w:pStyle w:val="TAL"/>
            </w:pPr>
            <w:r w:rsidRPr="007D1E1D">
              <w:t>Indicates whether UE supports single-DCI based inter-slot TDM. This capability signalling includes the following:</w:t>
            </w:r>
          </w:p>
          <w:p w14:paraId="15614489"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9618E" w:rsidRPr="007D1E1D" w:rsidRDefault="0019618E" w:rsidP="0019618E">
            <w:pPr>
              <w:pStyle w:val="TAL"/>
              <w:jc w:val="center"/>
              <w:rPr>
                <w:bCs/>
                <w:iCs/>
              </w:rPr>
            </w:pPr>
            <w:r w:rsidRPr="007D1E1D">
              <w:rPr>
                <w:bCs/>
                <w:iCs/>
              </w:rPr>
              <w:t>Band</w:t>
            </w:r>
          </w:p>
        </w:tc>
        <w:tc>
          <w:tcPr>
            <w:tcW w:w="567" w:type="dxa"/>
          </w:tcPr>
          <w:p w14:paraId="332DE7EC" w14:textId="77777777" w:rsidR="0019618E" w:rsidRPr="007D1E1D" w:rsidRDefault="0019618E" w:rsidP="0019618E">
            <w:pPr>
              <w:pStyle w:val="TAL"/>
              <w:jc w:val="center"/>
              <w:rPr>
                <w:bCs/>
                <w:iCs/>
              </w:rPr>
            </w:pPr>
            <w:r w:rsidRPr="007D1E1D">
              <w:rPr>
                <w:bCs/>
                <w:iCs/>
              </w:rPr>
              <w:t>No</w:t>
            </w:r>
          </w:p>
        </w:tc>
        <w:tc>
          <w:tcPr>
            <w:tcW w:w="709" w:type="dxa"/>
          </w:tcPr>
          <w:p w14:paraId="03272ABF" w14:textId="77777777" w:rsidR="0019618E" w:rsidRPr="007D1E1D" w:rsidRDefault="0019618E" w:rsidP="0019618E">
            <w:pPr>
              <w:pStyle w:val="TAL"/>
              <w:jc w:val="center"/>
              <w:rPr>
                <w:bCs/>
                <w:iCs/>
              </w:rPr>
            </w:pPr>
            <w:r w:rsidRPr="007D1E1D">
              <w:rPr>
                <w:bCs/>
                <w:iCs/>
              </w:rPr>
              <w:t>N/A</w:t>
            </w:r>
          </w:p>
        </w:tc>
        <w:tc>
          <w:tcPr>
            <w:tcW w:w="728" w:type="dxa"/>
          </w:tcPr>
          <w:p w14:paraId="109F84FB" w14:textId="77777777" w:rsidR="0019618E" w:rsidRPr="007D1E1D" w:rsidRDefault="0019618E" w:rsidP="0019618E">
            <w:pPr>
              <w:pStyle w:val="TAL"/>
              <w:jc w:val="center"/>
              <w:rPr>
                <w:bCs/>
                <w:iCs/>
              </w:rPr>
            </w:pPr>
            <w:r w:rsidRPr="007D1E1D">
              <w:rPr>
                <w:bCs/>
                <w:iCs/>
              </w:rPr>
              <w:t>N/A</w:t>
            </w:r>
          </w:p>
        </w:tc>
      </w:tr>
      <w:tr w:rsidR="0019618E" w:rsidRPr="007D1E1D" w14:paraId="67116794" w14:textId="77777777" w:rsidTr="6815C297">
        <w:trPr>
          <w:cantSplit/>
          <w:tblHeader/>
        </w:trPr>
        <w:tc>
          <w:tcPr>
            <w:tcW w:w="6917" w:type="dxa"/>
          </w:tcPr>
          <w:p w14:paraId="439AFD93" w14:textId="77777777" w:rsidR="0019618E" w:rsidRPr="007D1E1D" w:rsidRDefault="0019618E" w:rsidP="0019618E">
            <w:pPr>
              <w:pStyle w:val="TAL"/>
              <w:rPr>
                <w:b/>
                <w:i/>
              </w:rPr>
            </w:pPr>
            <w:r w:rsidRPr="007D1E1D">
              <w:rPr>
                <w:b/>
                <w:i/>
              </w:rPr>
              <w:t>supportNewDMRS-Port-r16</w:t>
            </w:r>
          </w:p>
          <w:p w14:paraId="2BFED93B" w14:textId="77777777" w:rsidR="0019618E" w:rsidRPr="007D1E1D" w:rsidRDefault="0019618E" w:rsidP="0019618E">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9618E" w:rsidRPr="007D1E1D" w:rsidRDefault="0019618E" w:rsidP="0019618E">
            <w:pPr>
              <w:pStyle w:val="TAL"/>
              <w:jc w:val="center"/>
              <w:rPr>
                <w:bCs/>
                <w:iCs/>
              </w:rPr>
            </w:pPr>
            <w:r w:rsidRPr="007D1E1D">
              <w:rPr>
                <w:bCs/>
                <w:iCs/>
              </w:rPr>
              <w:t>Band</w:t>
            </w:r>
          </w:p>
        </w:tc>
        <w:tc>
          <w:tcPr>
            <w:tcW w:w="567" w:type="dxa"/>
          </w:tcPr>
          <w:p w14:paraId="3D75D7B0" w14:textId="77777777" w:rsidR="0019618E" w:rsidRPr="007D1E1D" w:rsidRDefault="0019618E" w:rsidP="0019618E">
            <w:pPr>
              <w:pStyle w:val="TAL"/>
              <w:jc w:val="center"/>
              <w:rPr>
                <w:bCs/>
                <w:iCs/>
              </w:rPr>
            </w:pPr>
            <w:r w:rsidRPr="007D1E1D">
              <w:rPr>
                <w:bCs/>
                <w:iCs/>
              </w:rPr>
              <w:t>No</w:t>
            </w:r>
          </w:p>
        </w:tc>
        <w:tc>
          <w:tcPr>
            <w:tcW w:w="709" w:type="dxa"/>
          </w:tcPr>
          <w:p w14:paraId="6CE04770" w14:textId="77777777" w:rsidR="0019618E" w:rsidRPr="007D1E1D" w:rsidRDefault="0019618E" w:rsidP="0019618E">
            <w:pPr>
              <w:pStyle w:val="TAL"/>
              <w:jc w:val="center"/>
              <w:rPr>
                <w:bCs/>
                <w:iCs/>
              </w:rPr>
            </w:pPr>
            <w:r w:rsidRPr="007D1E1D">
              <w:rPr>
                <w:bCs/>
                <w:iCs/>
              </w:rPr>
              <w:t>N/A</w:t>
            </w:r>
          </w:p>
        </w:tc>
        <w:tc>
          <w:tcPr>
            <w:tcW w:w="728" w:type="dxa"/>
          </w:tcPr>
          <w:p w14:paraId="73217EFB" w14:textId="77777777" w:rsidR="0019618E" w:rsidRPr="007D1E1D" w:rsidRDefault="0019618E" w:rsidP="0019618E">
            <w:pPr>
              <w:pStyle w:val="TAL"/>
              <w:jc w:val="center"/>
              <w:rPr>
                <w:bCs/>
                <w:iCs/>
              </w:rPr>
            </w:pPr>
            <w:r w:rsidRPr="007D1E1D">
              <w:rPr>
                <w:bCs/>
                <w:iCs/>
              </w:rPr>
              <w:t>N/A</w:t>
            </w:r>
          </w:p>
        </w:tc>
      </w:tr>
      <w:tr w:rsidR="0019618E" w:rsidRPr="007D1E1D" w14:paraId="1F0B7561" w14:textId="77777777" w:rsidTr="6815C297">
        <w:trPr>
          <w:cantSplit/>
          <w:tblHeader/>
        </w:trPr>
        <w:tc>
          <w:tcPr>
            <w:tcW w:w="6917" w:type="dxa"/>
          </w:tcPr>
          <w:p w14:paraId="21BF9779" w14:textId="77777777" w:rsidR="0019618E" w:rsidRPr="007D1E1D" w:rsidRDefault="0019618E" w:rsidP="0019618E">
            <w:pPr>
              <w:pStyle w:val="TAL"/>
              <w:rPr>
                <w:b/>
                <w:bCs/>
                <w:i/>
                <w:iCs/>
              </w:rPr>
            </w:pPr>
            <w:r w:rsidRPr="007D1E1D">
              <w:rPr>
                <w:b/>
                <w:bCs/>
                <w:i/>
                <w:iCs/>
              </w:rPr>
              <w:t>supportTDM-SchemeA-r16</w:t>
            </w:r>
          </w:p>
          <w:p w14:paraId="4E22B65A" w14:textId="77777777" w:rsidR="0019618E" w:rsidRPr="007D1E1D" w:rsidRDefault="0019618E" w:rsidP="0019618E">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9618E" w:rsidRPr="007D1E1D" w:rsidRDefault="0019618E" w:rsidP="0019618E">
            <w:pPr>
              <w:pStyle w:val="TAL"/>
              <w:jc w:val="center"/>
              <w:rPr>
                <w:bCs/>
                <w:iCs/>
              </w:rPr>
            </w:pPr>
            <w:r w:rsidRPr="007D1E1D">
              <w:rPr>
                <w:bCs/>
                <w:iCs/>
              </w:rPr>
              <w:t>Band</w:t>
            </w:r>
          </w:p>
        </w:tc>
        <w:tc>
          <w:tcPr>
            <w:tcW w:w="567" w:type="dxa"/>
          </w:tcPr>
          <w:p w14:paraId="20DEB464" w14:textId="77777777" w:rsidR="0019618E" w:rsidRPr="007D1E1D" w:rsidRDefault="0019618E" w:rsidP="0019618E">
            <w:pPr>
              <w:pStyle w:val="TAL"/>
              <w:jc w:val="center"/>
              <w:rPr>
                <w:bCs/>
                <w:iCs/>
              </w:rPr>
            </w:pPr>
            <w:r w:rsidRPr="007D1E1D">
              <w:rPr>
                <w:bCs/>
                <w:iCs/>
              </w:rPr>
              <w:t>No</w:t>
            </w:r>
          </w:p>
        </w:tc>
        <w:tc>
          <w:tcPr>
            <w:tcW w:w="709" w:type="dxa"/>
          </w:tcPr>
          <w:p w14:paraId="1ABB25CA" w14:textId="77777777" w:rsidR="0019618E" w:rsidRPr="007D1E1D" w:rsidRDefault="0019618E" w:rsidP="0019618E">
            <w:pPr>
              <w:pStyle w:val="TAL"/>
              <w:jc w:val="center"/>
              <w:rPr>
                <w:bCs/>
                <w:iCs/>
              </w:rPr>
            </w:pPr>
            <w:r w:rsidRPr="007D1E1D">
              <w:rPr>
                <w:bCs/>
                <w:iCs/>
              </w:rPr>
              <w:t>N/A</w:t>
            </w:r>
          </w:p>
        </w:tc>
        <w:tc>
          <w:tcPr>
            <w:tcW w:w="728" w:type="dxa"/>
          </w:tcPr>
          <w:p w14:paraId="18A57879" w14:textId="77777777" w:rsidR="0019618E" w:rsidRPr="007D1E1D" w:rsidRDefault="0019618E" w:rsidP="0019618E">
            <w:pPr>
              <w:pStyle w:val="TAL"/>
              <w:jc w:val="center"/>
              <w:rPr>
                <w:bCs/>
                <w:iCs/>
              </w:rPr>
            </w:pPr>
            <w:r w:rsidRPr="007D1E1D">
              <w:rPr>
                <w:bCs/>
                <w:iCs/>
              </w:rPr>
              <w:t>N/A</w:t>
            </w:r>
          </w:p>
        </w:tc>
      </w:tr>
      <w:tr w:rsidR="0019618E" w:rsidRPr="007D1E1D" w14:paraId="7FA3025B" w14:textId="77777777" w:rsidTr="6815C297">
        <w:trPr>
          <w:cantSplit/>
          <w:tblHeader/>
        </w:trPr>
        <w:tc>
          <w:tcPr>
            <w:tcW w:w="6917" w:type="dxa"/>
          </w:tcPr>
          <w:p w14:paraId="15A2BF4A" w14:textId="77777777" w:rsidR="0019618E" w:rsidRPr="007D1E1D" w:rsidRDefault="0019618E" w:rsidP="0019618E">
            <w:pPr>
              <w:pStyle w:val="TAL"/>
              <w:rPr>
                <w:b/>
                <w:bCs/>
                <w:i/>
                <w:iCs/>
              </w:rPr>
            </w:pPr>
            <w:r w:rsidRPr="007D1E1D">
              <w:rPr>
                <w:b/>
                <w:bCs/>
                <w:i/>
                <w:iCs/>
              </w:rPr>
              <w:t>supportTwoPortDL-PTRS-r16</w:t>
            </w:r>
          </w:p>
          <w:p w14:paraId="1F914470" w14:textId="77777777" w:rsidR="0019618E" w:rsidRPr="007D1E1D" w:rsidRDefault="0019618E" w:rsidP="0019618E">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9618E" w:rsidRPr="007D1E1D" w:rsidRDefault="0019618E" w:rsidP="0019618E">
            <w:pPr>
              <w:pStyle w:val="TAL"/>
              <w:jc w:val="center"/>
              <w:rPr>
                <w:bCs/>
                <w:iCs/>
              </w:rPr>
            </w:pPr>
            <w:r w:rsidRPr="007D1E1D">
              <w:rPr>
                <w:bCs/>
                <w:iCs/>
              </w:rPr>
              <w:t>Band</w:t>
            </w:r>
          </w:p>
        </w:tc>
        <w:tc>
          <w:tcPr>
            <w:tcW w:w="567" w:type="dxa"/>
          </w:tcPr>
          <w:p w14:paraId="1DA97C6F" w14:textId="77777777" w:rsidR="0019618E" w:rsidRPr="007D1E1D" w:rsidRDefault="0019618E" w:rsidP="0019618E">
            <w:pPr>
              <w:pStyle w:val="TAL"/>
              <w:jc w:val="center"/>
              <w:rPr>
                <w:bCs/>
                <w:iCs/>
              </w:rPr>
            </w:pPr>
            <w:r w:rsidRPr="007D1E1D">
              <w:rPr>
                <w:bCs/>
                <w:iCs/>
              </w:rPr>
              <w:t>No</w:t>
            </w:r>
          </w:p>
        </w:tc>
        <w:tc>
          <w:tcPr>
            <w:tcW w:w="709" w:type="dxa"/>
          </w:tcPr>
          <w:p w14:paraId="0A177CDA" w14:textId="77777777" w:rsidR="0019618E" w:rsidRPr="007D1E1D" w:rsidRDefault="0019618E" w:rsidP="0019618E">
            <w:pPr>
              <w:pStyle w:val="TAL"/>
              <w:jc w:val="center"/>
              <w:rPr>
                <w:bCs/>
                <w:iCs/>
              </w:rPr>
            </w:pPr>
            <w:r w:rsidRPr="007D1E1D">
              <w:rPr>
                <w:bCs/>
                <w:iCs/>
              </w:rPr>
              <w:t>N/A</w:t>
            </w:r>
          </w:p>
        </w:tc>
        <w:tc>
          <w:tcPr>
            <w:tcW w:w="728" w:type="dxa"/>
          </w:tcPr>
          <w:p w14:paraId="421D7875" w14:textId="77777777" w:rsidR="0019618E" w:rsidRPr="007D1E1D" w:rsidRDefault="0019618E" w:rsidP="0019618E">
            <w:pPr>
              <w:pStyle w:val="TAL"/>
              <w:jc w:val="center"/>
              <w:rPr>
                <w:bCs/>
                <w:iCs/>
              </w:rPr>
            </w:pPr>
            <w:r w:rsidRPr="007D1E1D">
              <w:rPr>
                <w:bCs/>
                <w:iCs/>
              </w:rPr>
              <w:t>N/A</w:t>
            </w:r>
          </w:p>
        </w:tc>
      </w:tr>
      <w:tr w:rsidR="0019618E" w:rsidRPr="007D1E1D" w14:paraId="77C9D257" w14:textId="77777777" w:rsidTr="6815C297">
        <w:trPr>
          <w:cantSplit/>
          <w:tblHeader/>
        </w:trPr>
        <w:tc>
          <w:tcPr>
            <w:tcW w:w="6917" w:type="dxa"/>
          </w:tcPr>
          <w:p w14:paraId="2B9E65CE" w14:textId="77777777" w:rsidR="0019618E" w:rsidRPr="007D1E1D" w:rsidRDefault="0019618E" w:rsidP="0019618E">
            <w:pPr>
              <w:pStyle w:val="TAL"/>
              <w:rPr>
                <w:b/>
                <w:bCs/>
                <w:i/>
                <w:iCs/>
                <w:lang w:eastAsia="zh-CN"/>
              </w:rPr>
            </w:pPr>
            <w:r w:rsidRPr="007D1E1D">
              <w:rPr>
                <w:b/>
                <w:bCs/>
                <w:i/>
                <w:iCs/>
              </w:rPr>
              <w:t>tb-ProcessingMultiSlotPUSCH-r17</w:t>
            </w:r>
          </w:p>
          <w:p w14:paraId="76B45657" w14:textId="77777777" w:rsidR="0019618E" w:rsidRPr="007D1E1D" w:rsidRDefault="0019618E" w:rsidP="0019618E">
            <w:pPr>
              <w:pStyle w:val="TAL"/>
              <w:rPr>
                <w:b/>
                <w:bCs/>
                <w:i/>
                <w:iCs/>
              </w:rPr>
            </w:pPr>
            <w:r w:rsidRPr="007D1E1D">
              <w:rPr>
                <w:bCs/>
                <w:iCs/>
              </w:rPr>
              <w:t>Indicates whether UE supports TB processing over multi-slot PUSCH for DG and CG in RRC connected mode.</w:t>
            </w:r>
          </w:p>
        </w:tc>
        <w:tc>
          <w:tcPr>
            <w:tcW w:w="709" w:type="dxa"/>
          </w:tcPr>
          <w:p w14:paraId="7F6144E2" w14:textId="77777777" w:rsidR="0019618E" w:rsidRPr="007D1E1D" w:rsidRDefault="0019618E" w:rsidP="0019618E">
            <w:pPr>
              <w:pStyle w:val="TAL"/>
              <w:jc w:val="center"/>
              <w:rPr>
                <w:bCs/>
                <w:iCs/>
              </w:rPr>
            </w:pPr>
            <w:r w:rsidRPr="007D1E1D">
              <w:rPr>
                <w:bCs/>
                <w:iCs/>
              </w:rPr>
              <w:t>Band</w:t>
            </w:r>
          </w:p>
        </w:tc>
        <w:tc>
          <w:tcPr>
            <w:tcW w:w="567" w:type="dxa"/>
          </w:tcPr>
          <w:p w14:paraId="519C86EA" w14:textId="77777777" w:rsidR="0019618E" w:rsidRPr="007D1E1D" w:rsidRDefault="0019618E" w:rsidP="0019618E">
            <w:pPr>
              <w:pStyle w:val="TAL"/>
              <w:jc w:val="center"/>
              <w:rPr>
                <w:bCs/>
                <w:iCs/>
              </w:rPr>
            </w:pPr>
            <w:r w:rsidRPr="007D1E1D">
              <w:rPr>
                <w:bCs/>
                <w:iCs/>
              </w:rPr>
              <w:t>No</w:t>
            </w:r>
          </w:p>
        </w:tc>
        <w:tc>
          <w:tcPr>
            <w:tcW w:w="709" w:type="dxa"/>
          </w:tcPr>
          <w:p w14:paraId="7CF09FBD" w14:textId="77777777" w:rsidR="0019618E" w:rsidRPr="007D1E1D" w:rsidRDefault="0019618E" w:rsidP="0019618E">
            <w:pPr>
              <w:pStyle w:val="TAL"/>
              <w:jc w:val="center"/>
              <w:rPr>
                <w:bCs/>
                <w:iCs/>
              </w:rPr>
            </w:pPr>
            <w:r w:rsidRPr="007D1E1D">
              <w:rPr>
                <w:bCs/>
                <w:iCs/>
              </w:rPr>
              <w:t>N/A</w:t>
            </w:r>
          </w:p>
        </w:tc>
        <w:tc>
          <w:tcPr>
            <w:tcW w:w="728" w:type="dxa"/>
          </w:tcPr>
          <w:p w14:paraId="362D029B" w14:textId="77777777" w:rsidR="0019618E" w:rsidRPr="007D1E1D" w:rsidRDefault="0019618E" w:rsidP="0019618E">
            <w:pPr>
              <w:pStyle w:val="TAL"/>
              <w:jc w:val="center"/>
              <w:rPr>
                <w:bCs/>
                <w:iCs/>
              </w:rPr>
            </w:pPr>
            <w:r w:rsidRPr="007D1E1D">
              <w:rPr>
                <w:bCs/>
                <w:iCs/>
              </w:rPr>
              <w:t>N/A</w:t>
            </w:r>
          </w:p>
        </w:tc>
      </w:tr>
      <w:tr w:rsidR="0019618E" w:rsidRPr="007D1E1D" w14:paraId="19562A08" w14:textId="77777777" w:rsidTr="6815C297">
        <w:trPr>
          <w:cantSplit/>
          <w:tblHeader/>
        </w:trPr>
        <w:tc>
          <w:tcPr>
            <w:tcW w:w="6917" w:type="dxa"/>
          </w:tcPr>
          <w:p w14:paraId="1497523D" w14:textId="77777777" w:rsidR="0019618E" w:rsidRPr="007D1E1D" w:rsidRDefault="0019618E" w:rsidP="0019618E">
            <w:pPr>
              <w:pStyle w:val="TAL"/>
              <w:rPr>
                <w:b/>
                <w:bCs/>
                <w:i/>
                <w:iCs/>
              </w:rPr>
            </w:pPr>
            <w:r w:rsidRPr="007D1E1D">
              <w:rPr>
                <w:b/>
                <w:bCs/>
                <w:i/>
                <w:iCs/>
              </w:rPr>
              <w:t>tb-ProcessingRepMultiSlotPUSCH-r17</w:t>
            </w:r>
          </w:p>
          <w:p w14:paraId="0C3AA0BE" w14:textId="77777777" w:rsidR="0019618E" w:rsidRPr="007D1E1D" w:rsidRDefault="0019618E" w:rsidP="0019618E">
            <w:pPr>
              <w:pStyle w:val="TAL"/>
              <w:rPr>
                <w:b/>
                <w:bCs/>
                <w:i/>
                <w:iCs/>
              </w:rPr>
            </w:pPr>
            <w:r w:rsidRPr="007D1E1D">
              <w:rPr>
                <w:bCs/>
                <w:iCs/>
              </w:rPr>
              <w:t>Indicates whether UE supports repetition of TB processing over multi-slot PUSCH in RRC connected mode.</w:t>
            </w:r>
          </w:p>
        </w:tc>
        <w:tc>
          <w:tcPr>
            <w:tcW w:w="709" w:type="dxa"/>
          </w:tcPr>
          <w:p w14:paraId="40353D70" w14:textId="77777777" w:rsidR="0019618E" w:rsidRPr="007D1E1D" w:rsidRDefault="0019618E" w:rsidP="0019618E">
            <w:pPr>
              <w:pStyle w:val="TAL"/>
              <w:jc w:val="center"/>
              <w:rPr>
                <w:bCs/>
                <w:iCs/>
              </w:rPr>
            </w:pPr>
            <w:r w:rsidRPr="007D1E1D">
              <w:rPr>
                <w:bCs/>
                <w:iCs/>
              </w:rPr>
              <w:t>Band</w:t>
            </w:r>
          </w:p>
        </w:tc>
        <w:tc>
          <w:tcPr>
            <w:tcW w:w="567" w:type="dxa"/>
          </w:tcPr>
          <w:p w14:paraId="5582D62A" w14:textId="77777777" w:rsidR="0019618E" w:rsidRPr="007D1E1D" w:rsidRDefault="0019618E" w:rsidP="0019618E">
            <w:pPr>
              <w:pStyle w:val="TAL"/>
              <w:jc w:val="center"/>
              <w:rPr>
                <w:bCs/>
                <w:iCs/>
              </w:rPr>
            </w:pPr>
            <w:r w:rsidRPr="007D1E1D">
              <w:rPr>
                <w:bCs/>
                <w:iCs/>
              </w:rPr>
              <w:t>No</w:t>
            </w:r>
          </w:p>
        </w:tc>
        <w:tc>
          <w:tcPr>
            <w:tcW w:w="709" w:type="dxa"/>
          </w:tcPr>
          <w:p w14:paraId="175EF95A" w14:textId="77777777" w:rsidR="0019618E" w:rsidRPr="007D1E1D" w:rsidRDefault="0019618E" w:rsidP="0019618E">
            <w:pPr>
              <w:pStyle w:val="TAL"/>
              <w:jc w:val="center"/>
              <w:rPr>
                <w:bCs/>
                <w:iCs/>
              </w:rPr>
            </w:pPr>
            <w:r w:rsidRPr="007D1E1D">
              <w:rPr>
                <w:bCs/>
                <w:iCs/>
              </w:rPr>
              <w:t>N/A</w:t>
            </w:r>
          </w:p>
        </w:tc>
        <w:tc>
          <w:tcPr>
            <w:tcW w:w="728" w:type="dxa"/>
          </w:tcPr>
          <w:p w14:paraId="3190C158" w14:textId="77777777" w:rsidR="0019618E" w:rsidRPr="007D1E1D" w:rsidRDefault="0019618E" w:rsidP="0019618E">
            <w:pPr>
              <w:pStyle w:val="TAL"/>
              <w:jc w:val="center"/>
              <w:rPr>
                <w:bCs/>
                <w:iCs/>
              </w:rPr>
            </w:pPr>
            <w:r w:rsidRPr="007D1E1D">
              <w:rPr>
                <w:bCs/>
                <w:iCs/>
              </w:rPr>
              <w:t>N/A</w:t>
            </w:r>
          </w:p>
        </w:tc>
      </w:tr>
      <w:tr w:rsidR="0019618E" w:rsidRPr="007D1E1D" w14:paraId="27AD502B" w14:textId="77777777" w:rsidTr="6815C297">
        <w:trPr>
          <w:cantSplit/>
          <w:tblHeader/>
        </w:trPr>
        <w:tc>
          <w:tcPr>
            <w:tcW w:w="6917" w:type="dxa"/>
          </w:tcPr>
          <w:p w14:paraId="19973F50" w14:textId="77777777" w:rsidR="0019618E" w:rsidRPr="007D1E1D" w:rsidRDefault="0019618E" w:rsidP="0019618E">
            <w:pPr>
              <w:pStyle w:val="TAL"/>
              <w:rPr>
                <w:b/>
                <w:bCs/>
                <w:i/>
                <w:iCs/>
              </w:rPr>
            </w:pPr>
            <w:r w:rsidRPr="007D1E1D">
              <w:rPr>
                <w:b/>
                <w:bCs/>
                <w:i/>
                <w:iCs/>
              </w:rPr>
              <w:t>tci-StatePDSCH</w:t>
            </w:r>
          </w:p>
          <w:p w14:paraId="5A64A1B3" w14:textId="77777777" w:rsidR="0019618E" w:rsidRPr="007D1E1D" w:rsidRDefault="0019618E" w:rsidP="0019618E">
            <w:pPr>
              <w:pStyle w:val="TAL"/>
              <w:rPr>
                <w:rFonts w:cs="Arial"/>
                <w:bCs/>
                <w:iCs/>
              </w:rPr>
            </w:pPr>
            <w:r w:rsidRPr="007D1E1D">
              <w:rPr>
                <w:rFonts w:cs="Arial"/>
                <w:bCs/>
                <w:iCs/>
              </w:rPr>
              <w:t>Defines support of TCI-States for PDSCH. The capability signalling comprises the following parameters:</w:t>
            </w:r>
          </w:p>
          <w:p w14:paraId="619C2E5C"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9618E" w:rsidRPr="007D1E1D" w:rsidRDefault="0019618E" w:rsidP="0019618E">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9618E" w:rsidRPr="007D1E1D" w:rsidRDefault="0019618E" w:rsidP="0019618E">
            <w:pPr>
              <w:spacing w:after="0"/>
              <w:ind w:left="568" w:hanging="284"/>
              <w:rPr>
                <w:rFonts w:ascii="Arial" w:hAnsi="Arial" w:cs="Arial"/>
                <w:sz w:val="18"/>
                <w:szCs w:val="18"/>
              </w:rPr>
            </w:pPr>
          </w:p>
          <w:p w14:paraId="6ECC4919" w14:textId="77777777" w:rsidR="0019618E" w:rsidRPr="007D1E1D" w:rsidRDefault="0019618E" w:rsidP="0019618E">
            <w:pPr>
              <w:pStyle w:val="TAL"/>
            </w:pPr>
            <w:r w:rsidRPr="007D1E1D">
              <w:t>Note the UE is required to track only the active TCI states.</w:t>
            </w:r>
          </w:p>
          <w:p w14:paraId="2E1D4915" w14:textId="77777777" w:rsidR="0019618E" w:rsidRPr="007D1E1D" w:rsidRDefault="0019618E" w:rsidP="0019618E">
            <w:pPr>
              <w:pStyle w:val="TAL"/>
            </w:pPr>
          </w:p>
          <w:p w14:paraId="34896DFE" w14:textId="77777777" w:rsidR="0019618E" w:rsidRPr="007D1E1D" w:rsidRDefault="0019618E" w:rsidP="0019618E">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9618E" w:rsidRPr="007D1E1D" w:rsidRDefault="0019618E" w:rsidP="0019618E">
            <w:pPr>
              <w:pStyle w:val="TAL"/>
              <w:jc w:val="center"/>
            </w:pPr>
            <w:r w:rsidRPr="007D1E1D">
              <w:rPr>
                <w:rFonts w:cs="Arial"/>
                <w:szCs w:val="18"/>
              </w:rPr>
              <w:t>Band</w:t>
            </w:r>
          </w:p>
        </w:tc>
        <w:tc>
          <w:tcPr>
            <w:tcW w:w="567" w:type="dxa"/>
          </w:tcPr>
          <w:p w14:paraId="0F9E0FE6" w14:textId="77777777" w:rsidR="0019618E" w:rsidRPr="007D1E1D" w:rsidRDefault="0019618E" w:rsidP="0019618E">
            <w:pPr>
              <w:pStyle w:val="TAL"/>
              <w:jc w:val="center"/>
            </w:pPr>
            <w:r w:rsidRPr="007D1E1D">
              <w:rPr>
                <w:rFonts w:cs="Arial"/>
                <w:bCs/>
                <w:iCs/>
                <w:szCs w:val="18"/>
              </w:rPr>
              <w:t>Yes</w:t>
            </w:r>
          </w:p>
        </w:tc>
        <w:tc>
          <w:tcPr>
            <w:tcW w:w="709" w:type="dxa"/>
          </w:tcPr>
          <w:p w14:paraId="3DD4951D" w14:textId="77777777" w:rsidR="0019618E" w:rsidRPr="007D1E1D" w:rsidRDefault="0019618E" w:rsidP="0019618E">
            <w:pPr>
              <w:pStyle w:val="TAL"/>
              <w:jc w:val="center"/>
            </w:pPr>
            <w:r w:rsidRPr="007D1E1D">
              <w:rPr>
                <w:bCs/>
                <w:iCs/>
              </w:rPr>
              <w:t>N/A</w:t>
            </w:r>
          </w:p>
        </w:tc>
        <w:tc>
          <w:tcPr>
            <w:tcW w:w="728" w:type="dxa"/>
          </w:tcPr>
          <w:p w14:paraId="1F6959F8" w14:textId="77777777" w:rsidR="0019618E" w:rsidRPr="007D1E1D" w:rsidRDefault="0019618E" w:rsidP="0019618E">
            <w:pPr>
              <w:pStyle w:val="TAL"/>
              <w:jc w:val="center"/>
            </w:pPr>
            <w:r w:rsidRPr="007D1E1D">
              <w:rPr>
                <w:bCs/>
                <w:iCs/>
              </w:rPr>
              <w:t>N/A</w:t>
            </w:r>
          </w:p>
        </w:tc>
      </w:tr>
      <w:tr w:rsidR="0019618E" w:rsidRPr="007D1E1D" w14:paraId="09F03203" w14:textId="77777777" w:rsidTr="6815C297">
        <w:trPr>
          <w:cantSplit/>
          <w:tblHeader/>
        </w:trPr>
        <w:tc>
          <w:tcPr>
            <w:tcW w:w="6917" w:type="dxa"/>
          </w:tcPr>
          <w:p w14:paraId="3EE949A1" w14:textId="77777777" w:rsidR="0019618E" w:rsidRPr="007D1E1D" w:rsidRDefault="0019618E" w:rsidP="0019618E">
            <w:pPr>
              <w:pStyle w:val="TAL"/>
              <w:rPr>
                <w:b/>
                <w:bCs/>
                <w:i/>
                <w:iCs/>
              </w:rPr>
            </w:pPr>
            <w:r w:rsidRPr="007D1E1D">
              <w:rPr>
                <w:b/>
                <w:bCs/>
                <w:i/>
                <w:iCs/>
              </w:rPr>
              <w:t>timeBasedCondHandover-r17</w:t>
            </w:r>
          </w:p>
          <w:p w14:paraId="16BA6E52" w14:textId="77777777" w:rsidR="0019618E" w:rsidRPr="007D1E1D" w:rsidRDefault="0019618E" w:rsidP="0019618E">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9618E" w:rsidRPr="007D1E1D" w:rsidRDefault="0019618E" w:rsidP="0019618E">
            <w:pPr>
              <w:pStyle w:val="TAL"/>
              <w:jc w:val="center"/>
              <w:rPr>
                <w:rFonts w:cs="Arial"/>
                <w:szCs w:val="18"/>
              </w:rPr>
            </w:pPr>
            <w:r w:rsidRPr="007D1E1D">
              <w:t>Band</w:t>
            </w:r>
          </w:p>
        </w:tc>
        <w:tc>
          <w:tcPr>
            <w:tcW w:w="567" w:type="dxa"/>
          </w:tcPr>
          <w:p w14:paraId="397FA4A6" w14:textId="77777777" w:rsidR="0019618E" w:rsidRPr="007D1E1D" w:rsidRDefault="0019618E" w:rsidP="0019618E">
            <w:pPr>
              <w:pStyle w:val="TAL"/>
              <w:jc w:val="center"/>
              <w:rPr>
                <w:rFonts w:cs="Arial"/>
                <w:bCs/>
                <w:iCs/>
                <w:szCs w:val="18"/>
              </w:rPr>
            </w:pPr>
            <w:r w:rsidRPr="007D1E1D">
              <w:rPr>
                <w:rFonts w:cs="Arial"/>
                <w:bCs/>
                <w:iCs/>
                <w:szCs w:val="18"/>
              </w:rPr>
              <w:t>No</w:t>
            </w:r>
          </w:p>
        </w:tc>
        <w:tc>
          <w:tcPr>
            <w:tcW w:w="709" w:type="dxa"/>
          </w:tcPr>
          <w:p w14:paraId="70DC3A36" w14:textId="77777777" w:rsidR="0019618E" w:rsidRPr="007D1E1D" w:rsidRDefault="0019618E" w:rsidP="0019618E">
            <w:pPr>
              <w:pStyle w:val="TAL"/>
              <w:jc w:val="center"/>
              <w:rPr>
                <w:bCs/>
                <w:iCs/>
              </w:rPr>
            </w:pPr>
            <w:r w:rsidRPr="007D1E1D">
              <w:rPr>
                <w:bCs/>
                <w:iCs/>
              </w:rPr>
              <w:t>N/A</w:t>
            </w:r>
          </w:p>
        </w:tc>
        <w:tc>
          <w:tcPr>
            <w:tcW w:w="728" w:type="dxa"/>
          </w:tcPr>
          <w:p w14:paraId="4BB21583" w14:textId="77777777" w:rsidR="0019618E" w:rsidRPr="007D1E1D" w:rsidRDefault="0019618E" w:rsidP="0019618E">
            <w:pPr>
              <w:pStyle w:val="TAL"/>
              <w:jc w:val="center"/>
              <w:rPr>
                <w:bCs/>
                <w:iCs/>
              </w:rPr>
            </w:pPr>
            <w:r w:rsidRPr="007D1E1D">
              <w:rPr>
                <w:rFonts w:cs="Arial"/>
                <w:bCs/>
                <w:iCs/>
                <w:szCs w:val="18"/>
              </w:rPr>
              <w:t>N/A</w:t>
            </w:r>
          </w:p>
        </w:tc>
      </w:tr>
      <w:tr w:rsidR="0019618E" w:rsidRPr="007D1E1D" w14:paraId="2D77FE6F" w14:textId="77777777" w:rsidTr="6815C297">
        <w:trPr>
          <w:cantSplit/>
          <w:tblHeader/>
        </w:trPr>
        <w:tc>
          <w:tcPr>
            <w:tcW w:w="6917" w:type="dxa"/>
          </w:tcPr>
          <w:p w14:paraId="5EBB5463" w14:textId="77777777" w:rsidR="0019618E" w:rsidRPr="007D1E1D" w:rsidRDefault="0019618E" w:rsidP="0019618E">
            <w:pPr>
              <w:pStyle w:val="TAL"/>
              <w:rPr>
                <w:b/>
                <w:i/>
              </w:rPr>
            </w:pPr>
            <w:r w:rsidRPr="007D1E1D">
              <w:rPr>
                <w:b/>
                <w:i/>
              </w:rPr>
              <w:lastRenderedPageBreak/>
              <w:t>triggeredHARQ-CodebookRetx-r17</w:t>
            </w:r>
          </w:p>
          <w:p w14:paraId="53A135C0" w14:textId="77777777" w:rsidR="0019618E" w:rsidRPr="007D1E1D" w:rsidRDefault="0019618E" w:rsidP="0019618E">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9618E" w:rsidRPr="007D1E1D" w:rsidDel="0048493A" w:rsidRDefault="0019618E" w:rsidP="0019618E">
            <w:pPr>
              <w:pStyle w:val="B1"/>
              <w:spacing w:after="0"/>
              <w:rPr>
                <w:del w:id="350"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9618E" w:rsidRPr="007D1E1D" w:rsidDel="0048493A" w:rsidRDefault="0019618E" w:rsidP="0048493A">
            <w:pPr>
              <w:pStyle w:val="TAL"/>
              <w:rPr>
                <w:del w:id="351" w:author="NR_IIOT_URLLC_enh-Core" w:date="2022-07-19T14:59:00Z"/>
                <w:rFonts w:cs="Arial"/>
                <w:szCs w:val="18"/>
              </w:rPr>
            </w:pPr>
            <w:del w:id="352"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9618E" w:rsidRPr="007D1E1D" w:rsidRDefault="0019618E" w:rsidP="0019618E">
            <w:pPr>
              <w:pStyle w:val="TAL"/>
              <w:rPr>
                <w:rFonts w:cs="Arial"/>
                <w:szCs w:val="18"/>
              </w:rPr>
            </w:pPr>
          </w:p>
          <w:p w14:paraId="0A0AFE49" w14:textId="77777777" w:rsidR="0019618E" w:rsidRPr="007D1E1D" w:rsidRDefault="0019618E" w:rsidP="0019618E">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9618E" w:rsidRPr="007D1E1D" w:rsidRDefault="0019618E" w:rsidP="0019618E">
            <w:pPr>
              <w:pStyle w:val="TAL"/>
              <w:jc w:val="center"/>
            </w:pPr>
            <w:r w:rsidRPr="007D1E1D">
              <w:t>Band</w:t>
            </w:r>
          </w:p>
        </w:tc>
        <w:tc>
          <w:tcPr>
            <w:tcW w:w="567" w:type="dxa"/>
          </w:tcPr>
          <w:p w14:paraId="79BD8F4D" w14:textId="77777777" w:rsidR="0019618E" w:rsidRPr="007D1E1D" w:rsidRDefault="0019618E" w:rsidP="0019618E">
            <w:pPr>
              <w:pStyle w:val="TAL"/>
              <w:jc w:val="center"/>
              <w:rPr>
                <w:rFonts w:cs="Arial"/>
                <w:bCs/>
                <w:iCs/>
                <w:szCs w:val="18"/>
              </w:rPr>
            </w:pPr>
            <w:r w:rsidRPr="007D1E1D">
              <w:t>No</w:t>
            </w:r>
          </w:p>
        </w:tc>
        <w:tc>
          <w:tcPr>
            <w:tcW w:w="709" w:type="dxa"/>
          </w:tcPr>
          <w:p w14:paraId="782F7FB8" w14:textId="77777777" w:rsidR="0019618E" w:rsidRPr="007D1E1D" w:rsidRDefault="0019618E" w:rsidP="0019618E">
            <w:pPr>
              <w:pStyle w:val="TAL"/>
              <w:jc w:val="center"/>
              <w:rPr>
                <w:bCs/>
                <w:iCs/>
              </w:rPr>
            </w:pPr>
            <w:r w:rsidRPr="007D1E1D">
              <w:t>N/A</w:t>
            </w:r>
          </w:p>
        </w:tc>
        <w:tc>
          <w:tcPr>
            <w:tcW w:w="728" w:type="dxa"/>
          </w:tcPr>
          <w:p w14:paraId="5143B4B2" w14:textId="77777777" w:rsidR="0019618E" w:rsidRPr="007D1E1D" w:rsidRDefault="0019618E" w:rsidP="0019618E">
            <w:pPr>
              <w:pStyle w:val="TAL"/>
              <w:jc w:val="center"/>
              <w:rPr>
                <w:rFonts w:cs="Arial"/>
                <w:bCs/>
                <w:iCs/>
                <w:szCs w:val="18"/>
              </w:rPr>
            </w:pPr>
            <w:r w:rsidRPr="007D1E1D">
              <w:t>N/A</w:t>
            </w:r>
          </w:p>
        </w:tc>
      </w:tr>
      <w:tr w:rsidR="0019618E" w:rsidRPr="007D1E1D" w14:paraId="7FAAA446" w14:textId="77777777" w:rsidTr="6815C297">
        <w:trPr>
          <w:cantSplit/>
          <w:tblHeader/>
        </w:trPr>
        <w:tc>
          <w:tcPr>
            <w:tcW w:w="6917" w:type="dxa"/>
          </w:tcPr>
          <w:p w14:paraId="6F68C622" w14:textId="77777777" w:rsidR="0019618E" w:rsidRPr="007D1E1D" w:rsidRDefault="0019618E" w:rsidP="0019618E">
            <w:pPr>
              <w:pStyle w:val="TAL"/>
              <w:rPr>
                <w:b/>
                <w:i/>
              </w:rPr>
            </w:pPr>
            <w:r w:rsidRPr="007D1E1D">
              <w:rPr>
                <w:b/>
                <w:i/>
              </w:rPr>
              <w:t>trs-AdditionalBandwidth-r16</w:t>
            </w:r>
          </w:p>
          <w:p w14:paraId="2185F014" w14:textId="77777777" w:rsidR="0019618E" w:rsidRPr="007D1E1D" w:rsidRDefault="0019618E" w:rsidP="0019618E">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9618E" w:rsidRPr="007D1E1D" w:rsidRDefault="0019618E" w:rsidP="0019618E">
            <w:pPr>
              <w:pStyle w:val="TAL"/>
            </w:pPr>
            <w:r w:rsidRPr="007D1E1D">
              <w:t xml:space="preserve">Value </w:t>
            </w:r>
            <w:r w:rsidRPr="007D1E1D">
              <w:rPr>
                <w:i/>
              </w:rPr>
              <w:t>trs-AddBW-Set1</w:t>
            </w:r>
            <w:r w:rsidRPr="007D1E1D">
              <w:t xml:space="preserve"> indicates 28, 32, 36, 40, 44, 48 RBs.</w:t>
            </w:r>
          </w:p>
          <w:p w14:paraId="0A57510B" w14:textId="77777777" w:rsidR="0019618E" w:rsidRPr="007D1E1D" w:rsidRDefault="0019618E" w:rsidP="0019618E">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9618E" w:rsidRPr="007D1E1D" w:rsidRDefault="0019618E" w:rsidP="0019618E">
            <w:pPr>
              <w:pStyle w:val="TAL"/>
              <w:jc w:val="center"/>
              <w:rPr>
                <w:rFonts w:cs="Arial"/>
                <w:szCs w:val="18"/>
              </w:rPr>
            </w:pPr>
            <w:r w:rsidRPr="007D1E1D">
              <w:t>Band</w:t>
            </w:r>
          </w:p>
        </w:tc>
        <w:tc>
          <w:tcPr>
            <w:tcW w:w="567" w:type="dxa"/>
          </w:tcPr>
          <w:p w14:paraId="12F2B822" w14:textId="77777777" w:rsidR="0019618E" w:rsidRPr="007D1E1D" w:rsidRDefault="0019618E" w:rsidP="0019618E">
            <w:pPr>
              <w:pStyle w:val="TAL"/>
              <w:jc w:val="center"/>
              <w:rPr>
                <w:rFonts w:cs="Arial"/>
                <w:bCs/>
                <w:iCs/>
                <w:szCs w:val="18"/>
              </w:rPr>
            </w:pPr>
            <w:r w:rsidRPr="007D1E1D">
              <w:t>No</w:t>
            </w:r>
          </w:p>
        </w:tc>
        <w:tc>
          <w:tcPr>
            <w:tcW w:w="709" w:type="dxa"/>
          </w:tcPr>
          <w:p w14:paraId="048EBDE8" w14:textId="77777777" w:rsidR="0019618E" w:rsidRPr="007D1E1D" w:rsidRDefault="0019618E" w:rsidP="0019618E">
            <w:pPr>
              <w:pStyle w:val="TAL"/>
              <w:jc w:val="center"/>
              <w:rPr>
                <w:bCs/>
                <w:iCs/>
              </w:rPr>
            </w:pPr>
            <w:r w:rsidRPr="007D1E1D">
              <w:rPr>
                <w:bCs/>
                <w:iCs/>
              </w:rPr>
              <w:t>FDD only</w:t>
            </w:r>
          </w:p>
        </w:tc>
        <w:tc>
          <w:tcPr>
            <w:tcW w:w="728" w:type="dxa"/>
          </w:tcPr>
          <w:p w14:paraId="731820AE" w14:textId="77777777" w:rsidR="0019618E" w:rsidRPr="007D1E1D" w:rsidRDefault="0019618E" w:rsidP="0019618E">
            <w:pPr>
              <w:pStyle w:val="TAL"/>
              <w:jc w:val="center"/>
              <w:rPr>
                <w:bCs/>
                <w:iCs/>
              </w:rPr>
            </w:pPr>
            <w:r w:rsidRPr="007D1E1D">
              <w:rPr>
                <w:bCs/>
                <w:iCs/>
              </w:rPr>
              <w:t>FR1 only</w:t>
            </w:r>
          </w:p>
        </w:tc>
      </w:tr>
      <w:tr w:rsidR="0019618E" w:rsidRPr="007D1E1D" w14:paraId="386B2BB2" w14:textId="77777777" w:rsidTr="6815C297">
        <w:trPr>
          <w:cantSplit/>
          <w:tblHeader/>
        </w:trPr>
        <w:tc>
          <w:tcPr>
            <w:tcW w:w="6917" w:type="dxa"/>
          </w:tcPr>
          <w:p w14:paraId="506D1561" w14:textId="77777777" w:rsidR="0019618E" w:rsidRPr="007D1E1D" w:rsidRDefault="0019618E" w:rsidP="0019618E">
            <w:pPr>
              <w:pStyle w:val="TAL"/>
              <w:rPr>
                <w:b/>
                <w:i/>
              </w:rPr>
            </w:pPr>
            <w:r w:rsidRPr="007D1E1D">
              <w:rPr>
                <w:b/>
                <w:i/>
              </w:rPr>
              <w:t>twoPortsPTRS-UL</w:t>
            </w:r>
          </w:p>
          <w:p w14:paraId="03D9FF23" w14:textId="77777777" w:rsidR="0019618E" w:rsidRPr="007D1E1D" w:rsidRDefault="0019618E" w:rsidP="0019618E">
            <w:pPr>
              <w:pStyle w:val="TAL"/>
              <w:rPr>
                <w:bCs/>
                <w:iCs/>
              </w:rPr>
            </w:pPr>
            <w:r w:rsidRPr="007D1E1D">
              <w:t>Defines whether UE supports PT-RS with 2 antenna ports for UL transmission.</w:t>
            </w:r>
          </w:p>
        </w:tc>
        <w:tc>
          <w:tcPr>
            <w:tcW w:w="709" w:type="dxa"/>
          </w:tcPr>
          <w:p w14:paraId="5D1D8D79" w14:textId="77777777" w:rsidR="0019618E" w:rsidRPr="007D1E1D" w:rsidRDefault="0019618E" w:rsidP="0019618E">
            <w:pPr>
              <w:pStyle w:val="TAL"/>
              <w:jc w:val="center"/>
              <w:rPr>
                <w:rFonts w:cs="Arial"/>
                <w:szCs w:val="18"/>
              </w:rPr>
            </w:pPr>
            <w:r w:rsidRPr="007D1E1D">
              <w:t>Band</w:t>
            </w:r>
          </w:p>
        </w:tc>
        <w:tc>
          <w:tcPr>
            <w:tcW w:w="567" w:type="dxa"/>
          </w:tcPr>
          <w:p w14:paraId="51C937CB" w14:textId="77777777" w:rsidR="0019618E" w:rsidRPr="007D1E1D" w:rsidRDefault="0019618E" w:rsidP="0019618E">
            <w:pPr>
              <w:pStyle w:val="TAL"/>
              <w:jc w:val="center"/>
              <w:rPr>
                <w:rFonts w:cs="Arial"/>
                <w:bCs/>
                <w:iCs/>
                <w:szCs w:val="18"/>
              </w:rPr>
            </w:pPr>
            <w:r w:rsidRPr="007D1E1D">
              <w:t>No</w:t>
            </w:r>
          </w:p>
        </w:tc>
        <w:tc>
          <w:tcPr>
            <w:tcW w:w="709" w:type="dxa"/>
          </w:tcPr>
          <w:p w14:paraId="2F6E429C" w14:textId="77777777" w:rsidR="0019618E" w:rsidRPr="007D1E1D" w:rsidRDefault="0019618E" w:rsidP="0019618E">
            <w:pPr>
              <w:pStyle w:val="TAL"/>
              <w:jc w:val="center"/>
              <w:rPr>
                <w:rFonts w:eastAsia="MS Mincho" w:cs="Arial"/>
                <w:szCs w:val="18"/>
              </w:rPr>
            </w:pPr>
            <w:r w:rsidRPr="007D1E1D">
              <w:rPr>
                <w:bCs/>
                <w:iCs/>
              </w:rPr>
              <w:t>N/A</w:t>
            </w:r>
          </w:p>
        </w:tc>
        <w:tc>
          <w:tcPr>
            <w:tcW w:w="728" w:type="dxa"/>
          </w:tcPr>
          <w:p w14:paraId="33FE28AC" w14:textId="77777777" w:rsidR="0019618E" w:rsidRPr="007D1E1D" w:rsidRDefault="0019618E" w:rsidP="0019618E">
            <w:pPr>
              <w:pStyle w:val="TAL"/>
              <w:jc w:val="center"/>
            </w:pPr>
            <w:r w:rsidRPr="007D1E1D">
              <w:rPr>
                <w:bCs/>
                <w:iCs/>
              </w:rPr>
              <w:t>N/A</w:t>
            </w:r>
          </w:p>
        </w:tc>
      </w:tr>
      <w:tr w:rsidR="0019618E" w:rsidRPr="007D1E1D" w14:paraId="26F76CC0" w14:textId="77777777" w:rsidTr="6815C297">
        <w:trPr>
          <w:cantSplit/>
          <w:tblHeader/>
        </w:trPr>
        <w:tc>
          <w:tcPr>
            <w:tcW w:w="6917" w:type="dxa"/>
          </w:tcPr>
          <w:p w14:paraId="02782402" w14:textId="77777777" w:rsidR="0019618E" w:rsidRPr="007D1E1D" w:rsidRDefault="0019618E" w:rsidP="0019618E">
            <w:pPr>
              <w:pStyle w:val="TAL"/>
              <w:rPr>
                <w:b/>
                <w:i/>
              </w:rPr>
            </w:pPr>
            <w:r w:rsidRPr="007D1E1D">
              <w:rPr>
                <w:b/>
                <w:i/>
              </w:rPr>
              <w:t>type1-HARQ-Codebook-r17</w:t>
            </w:r>
          </w:p>
          <w:p w14:paraId="560A1A1F" w14:textId="6348D7C9" w:rsidR="0019618E" w:rsidRPr="007D1E1D" w:rsidRDefault="0019618E" w:rsidP="0019618E">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353"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5C98F659" w14:textId="77777777" w:rsidR="0019618E" w:rsidRPr="007D1E1D" w:rsidRDefault="0019618E" w:rsidP="0019618E">
            <w:pPr>
              <w:pStyle w:val="TAL"/>
              <w:jc w:val="center"/>
            </w:pPr>
            <w:r w:rsidRPr="007D1E1D">
              <w:rPr>
                <w:bCs/>
                <w:iCs/>
              </w:rPr>
              <w:t>Band</w:t>
            </w:r>
          </w:p>
        </w:tc>
        <w:tc>
          <w:tcPr>
            <w:tcW w:w="567" w:type="dxa"/>
          </w:tcPr>
          <w:p w14:paraId="732F9211" w14:textId="77777777" w:rsidR="0019618E" w:rsidRPr="007D1E1D" w:rsidRDefault="0019618E" w:rsidP="0019618E">
            <w:pPr>
              <w:pStyle w:val="TAL"/>
              <w:jc w:val="center"/>
            </w:pPr>
            <w:r w:rsidRPr="007D1E1D">
              <w:rPr>
                <w:bCs/>
                <w:iCs/>
              </w:rPr>
              <w:t>No</w:t>
            </w:r>
          </w:p>
        </w:tc>
        <w:tc>
          <w:tcPr>
            <w:tcW w:w="709" w:type="dxa"/>
          </w:tcPr>
          <w:p w14:paraId="030378EF" w14:textId="77777777" w:rsidR="0019618E" w:rsidRPr="007D1E1D" w:rsidRDefault="0019618E" w:rsidP="0019618E">
            <w:pPr>
              <w:pStyle w:val="TAL"/>
              <w:jc w:val="center"/>
              <w:rPr>
                <w:bCs/>
                <w:iCs/>
              </w:rPr>
            </w:pPr>
            <w:r w:rsidRPr="007D1E1D">
              <w:rPr>
                <w:bCs/>
                <w:iCs/>
              </w:rPr>
              <w:t>N/A</w:t>
            </w:r>
          </w:p>
        </w:tc>
        <w:tc>
          <w:tcPr>
            <w:tcW w:w="728" w:type="dxa"/>
          </w:tcPr>
          <w:p w14:paraId="37432BE3" w14:textId="77777777" w:rsidR="0019618E" w:rsidRPr="007D1E1D" w:rsidRDefault="0019618E" w:rsidP="0019618E">
            <w:pPr>
              <w:pStyle w:val="TAL"/>
              <w:jc w:val="center"/>
              <w:rPr>
                <w:bCs/>
                <w:iCs/>
              </w:rPr>
            </w:pPr>
            <w:r w:rsidRPr="007D1E1D">
              <w:rPr>
                <w:bCs/>
                <w:iCs/>
              </w:rPr>
              <w:t>N/A</w:t>
            </w:r>
          </w:p>
        </w:tc>
      </w:tr>
      <w:tr w:rsidR="0019618E" w:rsidRPr="007D1E1D" w14:paraId="682FD5C9" w14:textId="77777777" w:rsidTr="6815C297">
        <w:trPr>
          <w:cantSplit/>
          <w:tblHeader/>
        </w:trPr>
        <w:tc>
          <w:tcPr>
            <w:tcW w:w="6917" w:type="dxa"/>
          </w:tcPr>
          <w:p w14:paraId="7D13BE97" w14:textId="77777777" w:rsidR="0019618E" w:rsidRPr="007D1E1D" w:rsidRDefault="0019618E" w:rsidP="0019618E">
            <w:pPr>
              <w:pStyle w:val="TAL"/>
              <w:rPr>
                <w:b/>
                <w:i/>
              </w:rPr>
            </w:pPr>
            <w:r w:rsidRPr="007D1E1D">
              <w:rPr>
                <w:b/>
                <w:i/>
              </w:rPr>
              <w:t>type2-HARQ-Codebook-r17</w:t>
            </w:r>
          </w:p>
          <w:p w14:paraId="79839393" w14:textId="1E8207F3" w:rsidR="0019618E" w:rsidRPr="007D1E1D" w:rsidRDefault="0019618E" w:rsidP="0019618E">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354"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47C15DD2" w14:textId="77777777" w:rsidR="0019618E" w:rsidRPr="007D1E1D" w:rsidRDefault="0019618E" w:rsidP="0019618E">
            <w:pPr>
              <w:pStyle w:val="TAL"/>
              <w:jc w:val="center"/>
              <w:rPr>
                <w:bCs/>
                <w:iCs/>
              </w:rPr>
            </w:pPr>
            <w:r w:rsidRPr="007D1E1D">
              <w:rPr>
                <w:bCs/>
                <w:iCs/>
              </w:rPr>
              <w:t>Band</w:t>
            </w:r>
          </w:p>
        </w:tc>
        <w:tc>
          <w:tcPr>
            <w:tcW w:w="567" w:type="dxa"/>
          </w:tcPr>
          <w:p w14:paraId="60391F06" w14:textId="77777777" w:rsidR="0019618E" w:rsidRPr="007D1E1D" w:rsidRDefault="0019618E" w:rsidP="0019618E">
            <w:pPr>
              <w:pStyle w:val="TAL"/>
              <w:jc w:val="center"/>
              <w:rPr>
                <w:bCs/>
                <w:iCs/>
              </w:rPr>
            </w:pPr>
            <w:r w:rsidRPr="007D1E1D">
              <w:rPr>
                <w:bCs/>
                <w:iCs/>
              </w:rPr>
              <w:t>No</w:t>
            </w:r>
          </w:p>
        </w:tc>
        <w:tc>
          <w:tcPr>
            <w:tcW w:w="709" w:type="dxa"/>
          </w:tcPr>
          <w:p w14:paraId="0A680BF0" w14:textId="77777777" w:rsidR="0019618E" w:rsidRPr="007D1E1D" w:rsidRDefault="0019618E" w:rsidP="0019618E">
            <w:pPr>
              <w:pStyle w:val="TAL"/>
              <w:jc w:val="center"/>
              <w:rPr>
                <w:bCs/>
                <w:iCs/>
              </w:rPr>
            </w:pPr>
            <w:r w:rsidRPr="007D1E1D">
              <w:rPr>
                <w:bCs/>
                <w:iCs/>
              </w:rPr>
              <w:t>N/A</w:t>
            </w:r>
          </w:p>
        </w:tc>
        <w:tc>
          <w:tcPr>
            <w:tcW w:w="728" w:type="dxa"/>
          </w:tcPr>
          <w:p w14:paraId="549EB919" w14:textId="77777777" w:rsidR="0019618E" w:rsidRPr="007D1E1D" w:rsidRDefault="0019618E" w:rsidP="0019618E">
            <w:pPr>
              <w:pStyle w:val="TAL"/>
              <w:jc w:val="center"/>
              <w:rPr>
                <w:bCs/>
                <w:iCs/>
              </w:rPr>
            </w:pPr>
            <w:r w:rsidRPr="007D1E1D">
              <w:rPr>
                <w:bCs/>
                <w:iCs/>
              </w:rPr>
              <w:t>N/A</w:t>
            </w:r>
          </w:p>
        </w:tc>
      </w:tr>
      <w:tr w:rsidR="0019618E" w:rsidRPr="007D1E1D" w14:paraId="0008FB40" w14:textId="77777777" w:rsidTr="6815C297">
        <w:trPr>
          <w:cantSplit/>
          <w:tblHeader/>
        </w:trPr>
        <w:tc>
          <w:tcPr>
            <w:tcW w:w="6917" w:type="dxa"/>
          </w:tcPr>
          <w:p w14:paraId="0E297AD5" w14:textId="77777777" w:rsidR="0019618E" w:rsidRPr="007D1E1D" w:rsidRDefault="0019618E" w:rsidP="0019618E">
            <w:pPr>
              <w:pStyle w:val="TAL"/>
              <w:rPr>
                <w:b/>
                <w:i/>
              </w:rPr>
            </w:pPr>
            <w:r w:rsidRPr="007D1E1D">
              <w:rPr>
                <w:b/>
                <w:i/>
              </w:rPr>
              <w:t>type1-PUSCH-RepetitionMultiSlots-v1650</w:t>
            </w:r>
          </w:p>
          <w:p w14:paraId="6859E5B0" w14:textId="77777777" w:rsidR="0019618E" w:rsidRPr="007D1E1D" w:rsidRDefault="0019618E" w:rsidP="0019618E">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5BCD8680" w14:textId="77777777" w:rsidR="0019618E" w:rsidRPr="007D1E1D" w:rsidRDefault="0019618E" w:rsidP="0019618E">
            <w:pPr>
              <w:pStyle w:val="TAL"/>
              <w:rPr>
                <w:bCs/>
                <w:iCs/>
              </w:rPr>
            </w:pPr>
          </w:p>
          <w:p w14:paraId="76ADB61C" w14:textId="77777777" w:rsidR="0019618E" w:rsidRPr="007D1E1D" w:rsidRDefault="0019618E" w:rsidP="0019618E">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9618E" w:rsidRPr="007D1E1D" w:rsidRDefault="0019618E" w:rsidP="0019618E">
            <w:pPr>
              <w:pStyle w:val="TAL"/>
              <w:jc w:val="center"/>
            </w:pPr>
            <w:r w:rsidRPr="007D1E1D">
              <w:t>Band</w:t>
            </w:r>
          </w:p>
        </w:tc>
        <w:tc>
          <w:tcPr>
            <w:tcW w:w="567" w:type="dxa"/>
          </w:tcPr>
          <w:p w14:paraId="36ECB496" w14:textId="77777777" w:rsidR="0019618E" w:rsidRPr="007D1E1D" w:rsidRDefault="0019618E" w:rsidP="0019618E">
            <w:pPr>
              <w:pStyle w:val="TAL"/>
              <w:jc w:val="center"/>
            </w:pPr>
            <w:r w:rsidRPr="007D1E1D">
              <w:t>No</w:t>
            </w:r>
          </w:p>
        </w:tc>
        <w:tc>
          <w:tcPr>
            <w:tcW w:w="709" w:type="dxa"/>
          </w:tcPr>
          <w:p w14:paraId="31D8B290" w14:textId="77777777" w:rsidR="0019618E" w:rsidRPr="007D1E1D" w:rsidRDefault="0019618E" w:rsidP="0019618E">
            <w:pPr>
              <w:pStyle w:val="TAL"/>
              <w:jc w:val="center"/>
              <w:rPr>
                <w:bCs/>
                <w:iCs/>
              </w:rPr>
            </w:pPr>
            <w:r w:rsidRPr="007D1E1D">
              <w:t>N/A</w:t>
            </w:r>
          </w:p>
        </w:tc>
        <w:tc>
          <w:tcPr>
            <w:tcW w:w="728" w:type="dxa"/>
          </w:tcPr>
          <w:p w14:paraId="61471BF9" w14:textId="77777777" w:rsidR="0019618E" w:rsidRPr="007D1E1D" w:rsidRDefault="0019618E" w:rsidP="0019618E">
            <w:pPr>
              <w:pStyle w:val="TAL"/>
              <w:jc w:val="center"/>
              <w:rPr>
                <w:bCs/>
                <w:iCs/>
              </w:rPr>
            </w:pPr>
            <w:r w:rsidRPr="007D1E1D">
              <w:t>N/A</w:t>
            </w:r>
          </w:p>
        </w:tc>
      </w:tr>
      <w:tr w:rsidR="0019618E" w:rsidRPr="007D1E1D" w14:paraId="41F14F69" w14:textId="77777777" w:rsidTr="6815C297">
        <w:trPr>
          <w:cantSplit/>
          <w:tblHeader/>
        </w:trPr>
        <w:tc>
          <w:tcPr>
            <w:tcW w:w="6917" w:type="dxa"/>
          </w:tcPr>
          <w:p w14:paraId="739B66EA" w14:textId="77777777" w:rsidR="0019618E" w:rsidRPr="007D1E1D" w:rsidRDefault="0019618E" w:rsidP="0019618E">
            <w:pPr>
              <w:pStyle w:val="TAL"/>
              <w:rPr>
                <w:b/>
                <w:i/>
              </w:rPr>
            </w:pPr>
            <w:r w:rsidRPr="007D1E1D">
              <w:rPr>
                <w:b/>
                <w:i/>
              </w:rPr>
              <w:t>type2-PUSCH-RepetitionMultiSlots-v1650</w:t>
            </w:r>
          </w:p>
          <w:p w14:paraId="2BC826B5" w14:textId="77777777" w:rsidR="0019618E" w:rsidRPr="007D1E1D" w:rsidRDefault="0019618E" w:rsidP="0019618E">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3881AD12" w14:textId="77777777" w:rsidR="0019618E" w:rsidRPr="007D1E1D" w:rsidRDefault="0019618E" w:rsidP="0019618E">
            <w:pPr>
              <w:pStyle w:val="TAL"/>
              <w:rPr>
                <w:bCs/>
                <w:iCs/>
              </w:rPr>
            </w:pPr>
          </w:p>
          <w:p w14:paraId="61D951AC" w14:textId="77777777" w:rsidR="0019618E" w:rsidRPr="007D1E1D" w:rsidRDefault="0019618E" w:rsidP="0019618E">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9618E" w:rsidRPr="007D1E1D" w:rsidRDefault="0019618E" w:rsidP="0019618E">
            <w:pPr>
              <w:pStyle w:val="TAL"/>
              <w:jc w:val="center"/>
            </w:pPr>
            <w:r w:rsidRPr="007D1E1D">
              <w:t>Band</w:t>
            </w:r>
          </w:p>
        </w:tc>
        <w:tc>
          <w:tcPr>
            <w:tcW w:w="567" w:type="dxa"/>
          </w:tcPr>
          <w:p w14:paraId="6765F9CA" w14:textId="77777777" w:rsidR="0019618E" w:rsidRPr="007D1E1D" w:rsidRDefault="0019618E" w:rsidP="0019618E">
            <w:pPr>
              <w:pStyle w:val="TAL"/>
              <w:jc w:val="center"/>
            </w:pPr>
            <w:r w:rsidRPr="007D1E1D">
              <w:t>No</w:t>
            </w:r>
          </w:p>
        </w:tc>
        <w:tc>
          <w:tcPr>
            <w:tcW w:w="709" w:type="dxa"/>
          </w:tcPr>
          <w:p w14:paraId="4E2C992B" w14:textId="77777777" w:rsidR="0019618E" w:rsidRPr="007D1E1D" w:rsidRDefault="0019618E" w:rsidP="0019618E">
            <w:pPr>
              <w:pStyle w:val="TAL"/>
              <w:jc w:val="center"/>
              <w:rPr>
                <w:bCs/>
                <w:iCs/>
              </w:rPr>
            </w:pPr>
            <w:r w:rsidRPr="007D1E1D">
              <w:t>N/A</w:t>
            </w:r>
          </w:p>
        </w:tc>
        <w:tc>
          <w:tcPr>
            <w:tcW w:w="728" w:type="dxa"/>
          </w:tcPr>
          <w:p w14:paraId="1FFCD7D8" w14:textId="77777777" w:rsidR="0019618E" w:rsidRPr="007D1E1D" w:rsidRDefault="0019618E" w:rsidP="0019618E">
            <w:pPr>
              <w:pStyle w:val="TAL"/>
              <w:jc w:val="center"/>
              <w:rPr>
                <w:bCs/>
                <w:iCs/>
              </w:rPr>
            </w:pPr>
            <w:r w:rsidRPr="007D1E1D">
              <w:t>N/A</w:t>
            </w:r>
          </w:p>
        </w:tc>
      </w:tr>
      <w:tr w:rsidR="0019618E" w:rsidRPr="007D1E1D" w14:paraId="4AC243E2" w14:textId="77777777" w:rsidTr="6815C297">
        <w:trPr>
          <w:cantSplit/>
          <w:tblHeader/>
        </w:trPr>
        <w:tc>
          <w:tcPr>
            <w:tcW w:w="6917" w:type="dxa"/>
          </w:tcPr>
          <w:p w14:paraId="61805618" w14:textId="77777777" w:rsidR="0019618E" w:rsidRPr="007D1E1D" w:rsidRDefault="0019618E" w:rsidP="0019618E">
            <w:pPr>
              <w:pStyle w:val="TAL"/>
              <w:rPr>
                <w:b/>
                <w:i/>
              </w:rPr>
            </w:pPr>
            <w:r w:rsidRPr="007D1E1D">
              <w:rPr>
                <w:b/>
                <w:i/>
              </w:rPr>
              <w:lastRenderedPageBreak/>
              <w:t>type3-HARQ-Codebook-r17</w:t>
            </w:r>
          </w:p>
          <w:p w14:paraId="1373C697" w14:textId="75C2210E" w:rsidR="0019618E" w:rsidRPr="007D1E1D" w:rsidRDefault="0019618E" w:rsidP="0019618E">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355"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5B964999" w14:textId="77777777" w:rsidR="0019618E" w:rsidRPr="007D1E1D" w:rsidRDefault="0019618E" w:rsidP="0019618E">
            <w:pPr>
              <w:pStyle w:val="TAL"/>
              <w:jc w:val="center"/>
            </w:pPr>
            <w:r w:rsidRPr="007D1E1D">
              <w:rPr>
                <w:bCs/>
                <w:iCs/>
              </w:rPr>
              <w:t>Band</w:t>
            </w:r>
          </w:p>
        </w:tc>
        <w:tc>
          <w:tcPr>
            <w:tcW w:w="567" w:type="dxa"/>
          </w:tcPr>
          <w:p w14:paraId="2F925C02" w14:textId="77777777" w:rsidR="0019618E" w:rsidRPr="007D1E1D" w:rsidRDefault="0019618E" w:rsidP="0019618E">
            <w:pPr>
              <w:pStyle w:val="TAL"/>
              <w:jc w:val="center"/>
            </w:pPr>
            <w:r w:rsidRPr="007D1E1D">
              <w:rPr>
                <w:bCs/>
                <w:iCs/>
              </w:rPr>
              <w:t>No</w:t>
            </w:r>
          </w:p>
        </w:tc>
        <w:tc>
          <w:tcPr>
            <w:tcW w:w="709" w:type="dxa"/>
          </w:tcPr>
          <w:p w14:paraId="1CE08202" w14:textId="77777777" w:rsidR="0019618E" w:rsidRPr="007D1E1D" w:rsidRDefault="0019618E" w:rsidP="0019618E">
            <w:pPr>
              <w:pStyle w:val="TAL"/>
              <w:jc w:val="center"/>
            </w:pPr>
            <w:r w:rsidRPr="007D1E1D">
              <w:rPr>
                <w:bCs/>
                <w:iCs/>
              </w:rPr>
              <w:t>N/A</w:t>
            </w:r>
          </w:p>
        </w:tc>
        <w:tc>
          <w:tcPr>
            <w:tcW w:w="728" w:type="dxa"/>
          </w:tcPr>
          <w:p w14:paraId="6BE852ED" w14:textId="77777777" w:rsidR="0019618E" w:rsidRPr="007D1E1D" w:rsidRDefault="0019618E" w:rsidP="0019618E">
            <w:pPr>
              <w:pStyle w:val="TAL"/>
              <w:jc w:val="center"/>
            </w:pPr>
            <w:r w:rsidRPr="007D1E1D">
              <w:rPr>
                <w:bCs/>
                <w:iCs/>
              </w:rPr>
              <w:t>N/A</w:t>
            </w:r>
          </w:p>
        </w:tc>
      </w:tr>
      <w:tr w:rsidR="0019618E" w:rsidRPr="007D1E1D" w14:paraId="2C07786A" w14:textId="77777777" w:rsidTr="6815C297">
        <w:trPr>
          <w:cantSplit/>
          <w:tblHeader/>
        </w:trPr>
        <w:tc>
          <w:tcPr>
            <w:tcW w:w="6917" w:type="dxa"/>
          </w:tcPr>
          <w:p w14:paraId="19B323A0" w14:textId="77777777" w:rsidR="0019618E" w:rsidRPr="007D1E1D" w:rsidRDefault="0019618E" w:rsidP="0019618E">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9618E" w:rsidRPr="007D1E1D" w:rsidRDefault="0019618E" w:rsidP="0019618E">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9618E" w:rsidRPr="007D1E1D" w:rsidRDefault="0019618E" w:rsidP="0019618E">
            <w:pPr>
              <w:pStyle w:val="TAL"/>
              <w:jc w:val="center"/>
            </w:pPr>
            <w:r w:rsidRPr="007D1E1D">
              <w:rPr>
                <w:lang w:eastAsia="zh-CN"/>
              </w:rPr>
              <w:t>Band</w:t>
            </w:r>
          </w:p>
        </w:tc>
        <w:tc>
          <w:tcPr>
            <w:tcW w:w="567" w:type="dxa"/>
          </w:tcPr>
          <w:p w14:paraId="65424645" w14:textId="77777777" w:rsidR="0019618E" w:rsidRPr="007D1E1D" w:rsidRDefault="0019618E" w:rsidP="0019618E">
            <w:pPr>
              <w:pStyle w:val="TAL"/>
              <w:jc w:val="center"/>
            </w:pPr>
            <w:r w:rsidRPr="007D1E1D">
              <w:t>No</w:t>
            </w:r>
          </w:p>
        </w:tc>
        <w:tc>
          <w:tcPr>
            <w:tcW w:w="709" w:type="dxa"/>
          </w:tcPr>
          <w:p w14:paraId="3A8EAA4C" w14:textId="77777777" w:rsidR="0019618E" w:rsidRPr="007D1E1D" w:rsidRDefault="0019618E" w:rsidP="0019618E">
            <w:pPr>
              <w:pStyle w:val="TAL"/>
              <w:jc w:val="center"/>
            </w:pPr>
            <w:r w:rsidRPr="007D1E1D">
              <w:t>N/A</w:t>
            </w:r>
          </w:p>
        </w:tc>
        <w:tc>
          <w:tcPr>
            <w:tcW w:w="728" w:type="dxa"/>
          </w:tcPr>
          <w:p w14:paraId="0E27E84D" w14:textId="77777777" w:rsidR="0019618E" w:rsidRPr="007D1E1D" w:rsidRDefault="0019618E" w:rsidP="0019618E">
            <w:pPr>
              <w:pStyle w:val="TAL"/>
              <w:jc w:val="center"/>
            </w:pPr>
            <w:r w:rsidRPr="007D1E1D">
              <w:rPr>
                <w:lang w:eastAsia="zh-CN"/>
              </w:rPr>
              <w:t>FR1 only</w:t>
            </w:r>
          </w:p>
        </w:tc>
      </w:tr>
      <w:tr w:rsidR="00F45A88" w:rsidRPr="007D1E1D" w14:paraId="60D36B95" w14:textId="77777777" w:rsidTr="6815C297">
        <w:trPr>
          <w:cantSplit/>
          <w:tblHeader/>
        </w:trPr>
        <w:tc>
          <w:tcPr>
            <w:tcW w:w="6917" w:type="dxa"/>
          </w:tcPr>
          <w:p w14:paraId="53C2EE3A" w14:textId="1D5C27C2" w:rsidR="00F45A88" w:rsidRPr="005734E5" w:rsidRDefault="00F45A88" w:rsidP="00F45A88">
            <w:pPr>
              <w:pStyle w:val="TAL"/>
              <w:rPr>
                <w:ins w:id="356" w:author="NR_HST_FR2" w:date="2022-06-27T11:48:00Z"/>
                <w:b/>
                <w:i/>
              </w:rPr>
            </w:pPr>
            <w:ins w:id="357" w:author="NR_HST_FR2" w:date="2022-06-27T11:48:00Z">
              <w:r w:rsidRPr="005734E5">
                <w:rPr>
                  <w:rFonts w:hint="eastAsia"/>
                  <w:b/>
                  <w:i/>
                </w:rPr>
                <w:t>u</w:t>
              </w:r>
              <w:r w:rsidRPr="005734E5">
                <w:rPr>
                  <w:b/>
                  <w:i/>
                </w:rPr>
                <w:t>e-</w:t>
              </w:r>
            </w:ins>
            <w:ins w:id="358" w:author="NR_HST_FR2" w:date="2022-07-19T15:03:00Z">
              <w:r w:rsidR="001B2D39">
                <w:rPr>
                  <w:b/>
                  <w:i/>
                </w:rPr>
                <w:t>O</w:t>
              </w:r>
            </w:ins>
            <w:ins w:id="359" w:author="NR_HST_FR2" w:date="2022-06-27T11:48:00Z">
              <w:r w:rsidRPr="005734E5">
                <w:rPr>
                  <w:b/>
                  <w:i/>
                </w:rPr>
                <w:t>neShotUL-TimingAdj-r17</w:t>
              </w:r>
            </w:ins>
          </w:p>
          <w:p w14:paraId="7839F6B7" w14:textId="77777777" w:rsidR="00F45A88" w:rsidRDefault="00F45A88" w:rsidP="00F45A88">
            <w:pPr>
              <w:pStyle w:val="TAL"/>
              <w:rPr>
                <w:ins w:id="360" w:author="NR_HST_FR2" w:date="2022-06-27T11:48:00Z"/>
                <w:bCs/>
                <w:iCs/>
              </w:rPr>
            </w:pPr>
            <w:ins w:id="361" w:author="NR_HST_FR2" w:date="2022-06-27T11:48:00Z">
              <w:r>
                <w:rPr>
                  <w:bCs/>
                  <w:iCs/>
                </w:rPr>
                <w:t>Indicates whether the UE supports one shot large Ul timing adjustment.</w:t>
              </w:r>
            </w:ins>
          </w:p>
          <w:p w14:paraId="62BACDE7" w14:textId="77777777" w:rsidR="00F45A88" w:rsidRPr="000535F2" w:rsidRDefault="00F45A88" w:rsidP="00F45A88">
            <w:pPr>
              <w:pStyle w:val="TAL"/>
              <w:rPr>
                <w:ins w:id="362" w:author="NR_HST_FR2" w:date="2022-06-27T11:48:00Z"/>
                <w:rFonts w:cs="Arial"/>
                <w:bCs/>
                <w:iCs/>
                <w:szCs w:val="18"/>
              </w:rPr>
            </w:pPr>
          </w:p>
          <w:p w14:paraId="14354ABF" w14:textId="52B67400" w:rsidR="00F45A88" w:rsidRPr="007D1E1D" w:rsidRDefault="00F45A88" w:rsidP="00F45A88">
            <w:pPr>
              <w:keepNext/>
              <w:keepLines/>
              <w:spacing w:after="0"/>
              <w:rPr>
                <w:rFonts w:ascii="Arial" w:hAnsi="Arial"/>
                <w:b/>
                <w:i/>
                <w:sz w:val="18"/>
                <w:lang w:eastAsia="zh-CN"/>
              </w:rPr>
            </w:pPr>
            <w:ins w:id="363" w:author="NR_HST_FR2" w:date="2022-06-27T11:48:00Z">
              <w:r w:rsidRPr="000535F2">
                <w:rPr>
                  <w:rFonts w:ascii="Arial" w:hAnsi="Arial" w:cs="Arial"/>
                  <w:bCs/>
                  <w:iCs/>
                  <w:sz w:val="18"/>
                  <w:szCs w:val="18"/>
                </w:rPr>
                <w:t>UE indicating support</w:t>
              </w:r>
            </w:ins>
            <w:ins w:id="364" w:author="NR_HST_FR2" w:date="2022-06-27T11:49:00Z">
              <w:r w:rsidRPr="000535F2">
                <w:rPr>
                  <w:rFonts w:ascii="Arial" w:hAnsi="Arial" w:cs="Arial"/>
                  <w:bCs/>
                  <w:iCs/>
                  <w:sz w:val="18"/>
                  <w:szCs w:val="18"/>
                </w:rPr>
                <w:t xml:space="preserve"> of this feature shall indicat</w:t>
              </w:r>
            </w:ins>
            <w:ins w:id="365" w:author="NR_HST_FR2" w:date="2022-06-27T11:50:00Z">
              <w:r w:rsidRPr="000535F2">
                <w:rPr>
                  <w:rFonts w:ascii="Arial" w:hAnsi="Arial" w:cs="Arial"/>
                  <w:bCs/>
                  <w:iCs/>
                  <w:sz w:val="18"/>
                  <w:szCs w:val="18"/>
                </w:rPr>
                <w:t xml:space="preserve">e support of </w:t>
              </w:r>
            </w:ins>
            <w:ins w:id="366" w:author="NR_HST_FR2" w:date="2022-06-27T11:51:00Z">
              <w:r w:rsidRPr="000535F2">
                <w:rPr>
                  <w:rFonts w:ascii="Arial" w:hAnsi="Arial" w:cs="Arial"/>
                  <w:bCs/>
                  <w:i/>
                  <w:sz w:val="18"/>
                  <w:szCs w:val="18"/>
                </w:rPr>
                <w:t xml:space="preserve">ue-PowerClass-v1700 = </w:t>
              </w:r>
            </w:ins>
            <w:r w:rsidR="006C1B90">
              <w:rPr>
                <w:rFonts w:ascii="Arial" w:hAnsi="Arial" w:cs="Arial"/>
                <w:bCs/>
                <w:iCs/>
                <w:sz w:val="18"/>
                <w:szCs w:val="18"/>
              </w:rPr>
              <w:t>‘</w:t>
            </w:r>
            <w:ins w:id="367" w:author="NR_HST_FR2" w:date="2022-06-27T11:51:00Z">
              <w:r w:rsidRPr="000535F2">
                <w:rPr>
                  <w:rFonts w:ascii="Arial" w:hAnsi="Arial" w:cs="Arial"/>
                  <w:bCs/>
                  <w:i/>
                  <w:sz w:val="18"/>
                  <w:szCs w:val="18"/>
                </w:rPr>
                <w:t>pc6</w:t>
              </w:r>
            </w:ins>
            <w:r w:rsidR="006C1B90">
              <w:rPr>
                <w:rFonts w:ascii="Arial" w:hAnsi="Arial" w:cs="Arial"/>
                <w:bCs/>
                <w:iCs/>
                <w:sz w:val="18"/>
                <w:szCs w:val="18"/>
              </w:rPr>
              <w:t>’</w:t>
            </w:r>
            <w:ins w:id="368" w:author="NR_HST_FR2" w:date="2022-06-27T11:51:00Z">
              <w:r w:rsidRPr="000535F2">
                <w:rPr>
                  <w:rFonts w:ascii="Arial" w:hAnsi="Arial" w:cs="Arial"/>
                  <w:bCs/>
                  <w:i/>
                  <w:sz w:val="18"/>
                  <w:szCs w:val="18"/>
                </w:rPr>
                <w:t>.</w:t>
              </w:r>
            </w:ins>
          </w:p>
        </w:tc>
        <w:tc>
          <w:tcPr>
            <w:tcW w:w="709" w:type="dxa"/>
          </w:tcPr>
          <w:p w14:paraId="5B814E56" w14:textId="6B8B6C50" w:rsidR="00F45A88" w:rsidRPr="007D1E1D" w:rsidRDefault="00F45A88" w:rsidP="00F45A88">
            <w:pPr>
              <w:pStyle w:val="TAL"/>
              <w:jc w:val="center"/>
              <w:rPr>
                <w:lang w:eastAsia="zh-CN"/>
              </w:rPr>
            </w:pPr>
            <w:ins w:id="369" w:author="NR_HST_FR2" w:date="2022-06-27T11:49:00Z">
              <w:r>
                <w:rPr>
                  <w:bCs/>
                  <w:iCs/>
                </w:rPr>
                <w:t>Band</w:t>
              </w:r>
            </w:ins>
          </w:p>
        </w:tc>
        <w:tc>
          <w:tcPr>
            <w:tcW w:w="567" w:type="dxa"/>
          </w:tcPr>
          <w:p w14:paraId="0AA727FD" w14:textId="5EC73584" w:rsidR="00F45A88" w:rsidRPr="007D1E1D" w:rsidRDefault="00F45A88" w:rsidP="00F45A88">
            <w:pPr>
              <w:pStyle w:val="TAL"/>
              <w:jc w:val="center"/>
            </w:pPr>
            <w:ins w:id="370" w:author="NR_HST_FR2" w:date="2022-06-27T11:49:00Z">
              <w:r>
                <w:rPr>
                  <w:bCs/>
                  <w:iCs/>
                </w:rPr>
                <w:t>No</w:t>
              </w:r>
            </w:ins>
          </w:p>
        </w:tc>
        <w:tc>
          <w:tcPr>
            <w:tcW w:w="709" w:type="dxa"/>
          </w:tcPr>
          <w:p w14:paraId="49B5DA38" w14:textId="1B5CFDEB" w:rsidR="00F45A88" w:rsidRPr="007D1E1D" w:rsidRDefault="00F45A88" w:rsidP="00F45A88">
            <w:pPr>
              <w:pStyle w:val="TAL"/>
              <w:jc w:val="center"/>
            </w:pPr>
            <w:ins w:id="371" w:author="NR_HST_FR2" w:date="2022-06-27T11:49:00Z">
              <w:r>
                <w:rPr>
                  <w:bCs/>
                  <w:iCs/>
                </w:rPr>
                <w:t>N/A</w:t>
              </w:r>
            </w:ins>
          </w:p>
        </w:tc>
        <w:tc>
          <w:tcPr>
            <w:tcW w:w="728" w:type="dxa"/>
          </w:tcPr>
          <w:p w14:paraId="608170DB" w14:textId="2765C3C7" w:rsidR="00F45A88" w:rsidRPr="007D1E1D" w:rsidRDefault="00CC663F" w:rsidP="00F45A88">
            <w:pPr>
              <w:pStyle w:val="TAL"/>
              <w:jc w:val="center"/>
              <w:rPr>
                <w:lang w:eastAsia="zh-CN"/>
              </w:rPr>
            </w:pPr>
            <w:ins w:id="372" w:author="NR_HST_FR2-v1" w:date="2022-08-22T10:37:00Z">
              <w:r>
                <w:rPr>
                  <w:bCs/>
                  <w:iCs/>
                </w:rPr>
                <w:t>F</w:t>
              </w:r>
            </w:ins>
            <w:ins w:id="373" w:author="NR_HST_FR2-v1" w:date="2022-08-22T10:38:00Z">
              <w:r>
                <w:rPr>
                  <w:bCs/>
                  <w:iCs/>
                </w:rPr>
                <w:t>R2 only</w:t>
              </w:r>
            </w:ins>
            <w:commentRangeStart w:id="374"/>
            <w:ins w:id="375" w:author="NR_HST_FR2" w:date="2022-06-27T11:49:00Z">
              <w:del w:id="376" w:author="NR_HST_FR2-v1" w:date="2022-08-22T10:37:00Z">
                <w:r w:rsidR="00F45A88" w:rsidDel="00CC663F">
                  <w:rPr>
                    <w:bCs/>
                    <w:iCs/>
                  </w:rPr>
                  <w:delText>N/A</w:delText>
                </w:r>
              </w:del>
            </w:ins>
            <w:commentRangeEnd w:id="374"/>
            <w:r w:rsidR="00D76BC9">
              <w:rPr>
                <w:rStyle w:val="CommentReference"/>
                <w:rFonts w:ascii="Times New Roman" w:eastAsiaTheme="minorEastAsia" w:hAnsi="Times New Roman"/>
                <w:lang w:eastAsia="en-US"/>
              </w:rPr>
              <w:commentReference w:id="374"/>
            </w:r>
          </w:p>
        </w:tc>
      </w:tr>
      <w:tr w:rsidR="00F45A88" w:rsidRPr="007D1E1D" w14:paraId="68951438" w14:textId="77777777" w:rsidTr="6815C297">
        <w:trPr>
          <w:cantSplit/>
          <w:tblHeader/>
        </w:trPr>
        <w:tc>
          <w:tcPr>
            <w:tcW w:w="6917" w:type="dxa"/>
          </w:tcPr>
          <w:p w14:paraId="35A334F4" w14:textId="77777777" w:rsidR="00F45A88" w:rsidRPr="007D1E1D" w:rsidRDefault="00F45A88" w:rsidP="00F45A88">
            <w:pPr>
              <w:pStyle w:val="TAL"/>
              <w:rPr>
                <w:b/>
                <w:i/>
              </w:rPr>
            </w:pPr>
            <w:r w:rsidRPr="007D1E1D">
              <w:rPr>
                <w:b/>
                <w:i/>
              </w:rPr>
              <w:t>ue-PowerClass, ue-PowerClass-v1610, ue-PowerClass-v1700</w:t>
            </w:r>
          </w:p>
          <w:p w14:paraId="51334231" w14:textId="77777777" w:rsidR="00F45A88" w:rsidRPr="007D1E1D" w:rsidRDefault="00F45A88" w:rsidP="00F45A88">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F45A88" w:rsidRPr="007D1E1D" w:rsidRDefault="00F45A88" w:rsidP="00F45A88">
            <w:pPr>
              <w:pStyle w:val="TAL"/>
              <w:jc w:val="center"/>
              <w:rPr>
                <w:rFonts w:cs="Arial"/>
                <w:szCs w:val="18"/>
              </w:rPr>
            </w:pPr>
            <w:r w:rsidRPr="007D1E1D">
              <w:rPr>
                <w:rFonts w:cs="Arial"/>
                <w:szCs w:val="18"/>
              </w:rPr>
              <w:t>Band</w:t>
            </w:r>
          </w:p>
        </w:tc>
        <w:tc>
          <w:tcPr>
            <w:tcW w:w="567" w:type="dxa"/>
          </w:tcPr>
          <w:p w14:paraId="47B72461" w14:textId="77777777" w:rsidR="00F45A88" w:rsidRPr="007D1E1D" w:rsidRDefault="00F45A88" w:rsidP="00F45A88">
            <w:pPr>
              <w:pStyle w:val="TAL"/>
              <w:jc w:val="center"/>
              <w:rPr>
                <w:rFonts w:cs="Arial"/>
                <w:szCs w:val="18"/>
              </w:rPr>
            </w:pPr>
            <w:r w:rsidRPr="007D1E1D">
              <w:rPr>
                <w:rFonts w:cs="Arial"/>
                <w:szCs w:val="18"/>
              </w:rPr>
              <w:t>Yes</w:t>
            </w:r>
          </w:p>
        </w:tc>
        <w:tc>
          <w:tcPr>
            <w:tcW w:w="709" w:type="dxa"/>
          </w:tcPr>
          <w:p w14:paraId="57FB7ABF" w14:textId="77777777" w:rsidR="00F45A88" w:rsidRPr="007D1E1D" w:rsidRDefault="00F45A88" w:rsidP="00F45A88">
            <w:pPr>
              <w:pStyle w:val="TAL"/>
              <w:jc w:val="center"/>
              <w:rPr>
                <w:rFonts w:cs="Arial"/>
                <w:szCs w:val="18"/>
              </w:rPr>
            </w:pPr>
            <w:r w:rsidRPr="007D1E1D">
              <w:rPr>
                <w:bCs/>
                <w:iCs/>
              </w:rPr>
              <w:t>N/A</w:t>
            </w:r>
          </w:p>
        </w:tc>
        <w:tc>
          <w:tcPr>
            <w:tcW w:w="728" w:type="dxa"/>
          </w:tcPr>
          <w:p w14:paraId="65A0E599" w14:textId="77777777" w:rsidR="00F45A88" w:rsidRPr="007D1E1D" w:rsidRDefault="00F45A88" w:rsidP="00F45A88">
            <w:pPr>
              <w:pStyle w:val="TAL"/>
              <w:jc w:val="center"/>
            </w:pPr>
            <w:r w:rsidRPr="007D1E1D">
              <w:rPr>
                <w:bCs/>
                <w:iCs/>
              </w:rPr>
              <w:t>N/A</w:t>
            </w:r>
          </w:p>
        </w:tc>
      </w:tr>
      <w:tr w:rsidR="00F45A88" w:rsidRPr="007D1E1D" w14:paraId="33B687C8" w14:textId="77777777" w:rsidTr="6815C297">
        <w:trPr>
          <w:cantSplit/>
          <w:tblHeader/>
        </w:trPr>
        <w:tc>
          <w:tcPr>
            <w:tcW w:w="6917" w:type="dxa"/>
          </w:tcPr>
          <w:p w14:paraId="3A3588ED" w14:textId="77777777" w:rsidR="00F45A88" w:rsidRPr="007D1E1D" w:rsidRDefault="00F45A88" w:rsidP="00F45A88">
            <w:pPr>
              <w:pStyle w:val="TAL"/>
              <w:rPr>
                <w:b/>
                <w:i/>
              </w:rPr>
            </w:pPr>
            <w:r w:rsidRPr="007D1E1D">
              <w:rPr>
                <w:b/>
                <w:i/>
              </w:rPr>
              <w:t>ue-specific-K-Offset-r17</w:t>
            </w:r>
          </w:p>
          <w:p w14:paraId="32D2CB1C" w14:textId="77777777" w:rsidR="00F45A88" w:rsidRPr="007D1E1D" w:rsidRDefault="00F45A88" w:rsidP="00F45A88">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15B9D322" w:rsidR="00F45A88" w:rsidRPr="007D1E1D" w:rsidRDefault="00F45A88" w:rsidP="00F45A88">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377"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6B65842B" w14:textId="77777777" w:rsidR="00F45A88" w:rsidRPr="007D1E1D" w:rsidRDefault="00F45A88" w:rsidP="00F45A88">
            <w:pPr>
              <w:pStyle w:val="TAL"/>
              <w:jc w:val="center"/>
              <w:rPr>
                <w:rFonts w:cs="Arial"/>
                <w:szCs w:val="18"/>
              </w:rPr>
            </w:pPr>
            <w:r w:rsidRPr="007D1E1D">
              <w:rPr>
                <w:bCs/>
                <w:iCs/>
              </w:rPr>
              <w:t>Band</w:t>
            </w:r>
          </w:p>
        </w:tc>
        <w:tc>
          <w:tcPr>
            <w:tcW w:w="567" w:type="dxa"/>
          </w:tcPr>
          <w:p w14:paraId="308C5C9C" w14:textId="77777777" w:rsidR="00F45A88" w:rsidRPr="007D1E1D" w:rsidRDefault="00F45A88" w:rsidP="00F45A88">
            <w:pPr>
              <w:pStyle w:val="TAL"/>
              <w:jc w:val="center"/>
              <w:rPr>
                <w:rFonts w:cs="Arial"/>
                <w:szCs w:val="18"/>
              </w:rPr>
            </w:pPr>
            <w:r w:rsidRPr="007D1E1D">
              <w:rPr>
                <w:bCs/>
                <w:iCs/>
              </w:rPr>
              <w:t>No</w:t>
            </w:r>
          </w:p>
        </w:tc>
        <w:tc>
          <w:tcPr>
            <w:tcW w:w="709" w:type="dxa"/>
          </w:tcPr>
          <w:p w14:paraId="13C9913C" w14:textId="77777777" w:rsidR="00F45A88" w:rsidRPr="007D1E1D" w:rsidRDefault="00F45A88" w:rsidP="00F45A88">
            <w:pPr>
              <w:pStyle w:val="TAL"/>
              <w:jc w:val="center"/>
              <w:rPr>
                <w:bCs/>
                <w:iCs/>
              </w:rPr>
            </w:pPr>
            <w:r w:rsidRPr="007D1E1D">
              <w:rPr>
                <w:bCs/>
                <w:iCs/>
              </w:rPr>
              <w:t>N/A</w:t>
            </w:r>
          </w:p>
        </w:tc>
        <w:tc>
          <w:tcPr>
            <w:tcW w:w="728" w:type="dxa"/>
          </w:tcPr>
          <w:p w14:paraId="36D565FE" w14:textId="77777777" w:rsidR="00F45A88" w:rsidRPr="007D1E1D" w:rsidRDefault="00F45A88" w:rsidP="00F45A88">
            <w:pPr>
              <w:pStyle w:val="TAL"/>
              <w:jc w:val="center"/>
              <w:rPr>
                <w:bCs/>
                <w:iCs/>
              </w:rPr>
            </w:pPr>
            <w:r w:rsidRPr="007D1E1D">
              <w:rPr>
                <w:bCs/>
                <w:iCs/>
              </w:rPr>
              <w:t>N/A</w:t>
            </w:r>
          </w:p>
        </w:tc>
      </w:tr>
      <w:tr w:rsidR="00F45A88" w:rsidRPr="007D1E1D" w14:paraId="061D6AFF" w14:textId="77777777" w:rsidTr="6815C297">
        <w:trPr>
          <w:cantSplit/>
          <w:tblHeader/>
        </w:trPr>
        <w:tc>
          <w:tcPr>
            <w:tcW w:w="6917" w:type="dxa"/>
          </w:tcPr>
          <w:p w14:paraId="7C83DA92" w14:textId="77777777" w:rsidR="00F45A88" w:rsidRPr="007D1E1D" w:rsidRDefault="00F45A88" w:rsidP="00F45A88">
            <w:pPr>
              <w:keepNext/>
              <w:keepLines/>
              <w:spacing w:after="0"/>
              <w:rPr>
                <w:rFonts w:ascii="Arial" w:hAnsi="Arial"/>
                <w:b/>
                <w:i/>
                <w:sz w:val="18"/>
              </w:rPr>
            </w:pPr>
            <w:r w:rsidRPr="007D1E1D">
              <w:rPr>
                <w:rFonts w:ascii="Arial" w:hAnsi="Arial"/>
                <w:b/>
                <w:i/>
                <w:sz w:val="18"/>
              </w:rPr>
              <w:t>ul-GapFR2-r17</w:t>
            </w:r>
          </w:p>
          <w:p w14:paraId="696507DA" w14:textId="77777777" w:rsidR="00F45A88" w:rsidRPr="007D1E1D" w:rsidRDefault="00F45A88" w:rsidP="00F45A88">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F45A88" w:rsidRPr="007D1E1D" w:rsidRDefault="00F45A88" w:rsidP="00F45A88">
            <w:pPr>
              <w:pStyle w:val="TAL"/>
              <w:jc w:val="center"/>
              <w:rPr>
                <w:rFonts w:cs="Arial"/>
                <w:szCs w:val="18"/>
              </w:rPr>
            </w:pPr>
            <w:r w:rsidRPr="007D1E1D">
              <w:rPr>
                <w:lang w:eastAsia="zh-CN"/>
              </w:rPr>
              <w:t>Band</w:t>
            </w:r>
          </w:p>
        </w:tc>
        <w:tc>
          <w:tcPr>
            <w:tcW w:w="567" w:type="dxa"/>
          </w:tcPr>
          <w:p w14:paraId="4CDB6F0B" w14:textId="77777777" w:rsidR="00F45A88" w:rsidRPr="007D1E1D" w:rsidRDefault="00F45A88" w:rsidP="00F45A88">
            <w:pPr>
              <w:pStyle w:val="TAL"/>
              <w:jc w:val="center"/>
              <w:rPr>
                <w:rFonts w:cs="Arial"/>
                <w:szCs w:val="18"/>
              </w:rPr>
            </w:pPr>
            <w:r w:rsidRPr="007D1E1D">
              <w:t>No</w:t>
            </w:r>
          </w:p>
        </w:tc>
        <w:tc>
          <w:tcPr>
            <w:tcW w:w="709" w:type="dxa"/>
          </w:tcPr>
          <w:p w14:paraId="193FD6E2" w14:textId="77777777" w:rsidR="00F45A88" w:rsidRPr="007D1E1D" w:rsidRDefault="00F45A88" w:rsidP="00F45A88">
            <w:pPr>
              <w:pStyle w:val="TAL"/>
              <w:jc w:val="center"/>
              <w:rPr>
                <w:bCs/>
                <w:iCs/>
              </w:rPr>
            </w:pPr>
            <w:r w:rsidRPr="007D1E1D">
              <w:rPr>
                <w:bCs/>
                <w:iCs/>
              </w:rPr>
              <w:t>No</w:t>
            </w:r>
          </w:p>
        </w:tc>
        <w:tc>
          <w:tcPr>
            <w:tcW w:w="728" w:type="dxa"/>
          </w:tcPr>
          <w:p w14:paraId="4123666E" w14:textId="77777777" w:rsidR="00F45A88" w:rsidRPr="007D1E1D" w:rsidRDefault="00F45A88" w:rsidP="00F45A88">
            <w:pPr>
              <w:pStyle w:val="TAL"/>
              <w:jc w:val="center"/>
              <w:rPr>
                <w:bCs/>
                <w:iCs/>
              </w:rPr>
            </w:pPr>
            <w:r w:rsidRPr="007D1E1D">
              <w:t>FR2 only</w:t>
            </w:r>
          </w:p>
        </w:tc>
      </w:tr>
      <w:tr w:rsidR="00F45A88" w:rsidRPr="007D1E1D" w14:paraId="3AD6ACF2" w14:textId="77777777" w:rsidTr="6815C297">
        <w:trPr>
          <w:cantSplit/>
          <w:tblHeader/>
        </w:trPr>
        <w:tc>
          <w:tcPr>
            <w:tcW w:w="6917" w:type="dxa"/>
          </w:tcPr>
          <w:p w14:paraId="319E74BB"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unifiedJointTCI-BeamAlignDLRS-r17</w:t>
            </w:r>
          </w:p>
          <w:p w14:paraId="26F0F756" w14:textId="77777777" w:rsidR="00F45A88" w:rsidRPr="007D1E1D" w:rsidRDefault="00F45A88" w:rsidP="00F45A88">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F45A88" w:rsidRPr="007D1E1D" w:rsidRDefault="00F45A88" w:rsidP="00F45A88">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F45A88" w:rsidRPr="007D1E1D" w:rsidRDefault="00F45A88" w:rsidP="00F45A88">
            <w:pPr>
              <w:pStyle w:val="TAL"/>
              <w:jc w:val="center"/>
              <w:rPr>
                <w:rFonts w:cs="Arial"/>
                <w:szCs w:val="18"/>
              </w:rPr>
            </w:pPr>
            <w:r w:rsidRPr="007D1E1D">
              <w:t>Band</w:t>
            </w:r>
          </w:p>
        </w:tc>
        <w:tc>
          <w:tcPr>
            <w:tcW w:w="567" w:type="dxa"/>
          </w:tcPr>
          <w:p w14:paraId="248AFCCF" w14:textId="77777777" w:rsidR="00F45A88" w:rsidRPr="007D1E1D" w:rsidRDefault="00F45A88" w:rsidP="00F45A88">
            <w:pPr>
              <w:pStyle w:val="TAL"/>
              <w:jc w:val="center"/>
              <w:rPr>
                <w:rFonts w:cs="Arial"/>
                <w:szCs w:val="18"/>
              </w:rPr>
            </w:pPr>
            <w:r w:rsidRPr="007D1E1D">
              <w:t>No</w:t>
            </w:r>
          </w:p>
        </w:tc>
        <w:tc>
          <w:tcPr>
            <w:tcW w:w="709" w:type="dxa"/>
          </w:tcPr>
          <w:p w14:paraId="03116619" w14:textId="77777777" w:rsidR="00F45A88" w:rsidRPr="007D1E1D" w:rsidRDefault="00F45A88" w:rsidP="00F45A88">
            <w:pPr>
              <w:pStyle w:val="TAL"/>
              <w:jc w:val="center"/>
              <w:rPr>
                <w:bCs/>
                <w:iCs/>
              </w:rPr>
            </w:pPr>
            <w:r w:rsidRPr="007D1E1D">
              <w:rPr>
                <w:bCs/>
                <w:iCs/>
              </w:rPr>
              <w:t>N/A</w:t>
            </w:r>
          </w:p>
        </w:tc>
        <w:tc>
          <w:tcPr>
            <w:tcW w:w="728" w:type="dxa"/>
          </w:tcPr>
          <w:p w14:paraId="4D8678D7" w14:textId="77777777" w:rsidR="00F45A88" w:rsidRPr="007D1E1D" w:rsidRDefault="00F45A88" w:rsidP="00F45A88">
            <w:pPr>
              <w:pStyle w:val="TAL"/>
              <w:jc w:val="center"/>
              <w:rPr>
                <w:bCs/>
                <w:iCs/>
              </w:rPr>
            </w:pPr>
            <w:r w:rsidRPr="007D1E1D">
              <w:rPr>
                <w:bCs/>
                <w:iCs/>
              </w:rPr>
              <w:t>FR2 only</w:t>
            </w:r>
          </w:p>
        </w:tc>
      </w:tr>
      <w:tr w:rsidR="00F45A88" w:rsidRPr="007D1E1D" w14:paraId="322886D1" w14:textId="77777777" w:rsidTr="6815C297">
        <w:trPr>
          <w:cantSplit/>
          <w:tblHeader/>
        </w:trPr>
        <w:tc>
          <w:tcPr>
            <w:tcW w:w="6917" w:type="dxa"/>
          </w:tcPr>
          <w:p w14:paraId="58B58C6A"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F45A88" w:rsidRPr="007D1E1D" w:rsidRDefault="00F45A88" w:rsidP="00F45A88">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F45A88" w:rsidRPr="007D1E1D" w:rsidRDefault="00F45A88" w:rsidP="00F45A88">
            <w:pPr>
              <w:pStyle w:val="TAL"/>
              <w:jc w:val="center"/>
              <w:rPr>
                <w:rFonts w:cs="Arial"/>
                <w:szCs w:val="18"/>
              </w:rPr>
            </w:pPr>
            <w:r w:rsidRPr="007D1E1D">
              <w:t>Band</w:t>
            </w:r>
          </w:p>
        </w:tc>
        <w:tc>
          <w:tcPr>
            <w:tcW w:w="567" w:type="dxa"/>
          </w:tcPr>
          <w:p w14:paraId="323DBC96" w14:textId="77777777" w:rsidR="00F45A88" w:rsidRPr="007D1E1D" w:rsidRDefault="00F45A88" w:rsidP="00F45A88">
            <w:pPr>
              <w:pStyle w:val="TAL"/>
              <w:jc w:val="center"/>
              <w:rPr>
                <w:rFonts w:cs="Arial"/>
                <w:szCs w:val="18"/>
              </w:rPr>
            </w:pPr>
            <w:r w:rsidRPr="007D1E1D">
              <w:t>No</w:t>
            </w:r>
          </w:p>
        </w:tc>
        <w:tc>
          <w:tcPr>
            <w:tcW w:w="709" w:type="dxa"/>
          </w:tcPr>
          <w:p w14:paraId="0578836A" w14:textId="77777777" w:rsidR="00F45A88" w:rsidRPr="007D1E1D" w:rsidRDefault="00F45A88" w:rsidP="00F45A88">
            <w:pPr>
              <w:pStyle w:val="TAL"/>
              <w:jc w:val="center"/>
              <w:rPr>
                <w:bCs/>
                <w:iCs/>
              </w:rPr>
            </w:pPr>
            <w:r w:rsidRPr="007D1E1D">
              <w:rPr>
                <w:bCs/>
                <w:iCs/>
              </w:rPr>
              <w:t>N/A</w:t>
            </w:r>
          </w:p>
        </w:tc>
        <w:tc>
          <w:tcPr>
            <w:tcW w:w="728" w:type="dxa"/>
          </w:tcPr>
          <w:p w14:paraId="7B562078" w14:textId="77777777" w:rsidR="00F45A88" w:rsidRPr="007D1E1D" w:rsidRDefault="00F45A88" w:rsidP="00F45A88">
            <w:pPr>
              <w:pStyle w:val="TAL"/>
              <w:jc w:val="center"/>
              <w:rPr>
                <w:bCs/>
                <w:iCs/>
              </w:rPr>
            </w:pPr>
            <w:r w:rsidRPr="007D1E1D">
              <w:rPr>
                <w:bCs/>
                <w:iCs/>
              </w:rPr>
              <w:t>N/A</w:t>
            </w:r>
          </w:p>
        </w:tc>
      </w:tr>
      <w:tr w:rsidR="00F45A88" w:rsidRPr="007D1E1D" w14:paraId="7D2F2941" w14:textId="77777777" w:rsidTr="6815C297">
        <w:trPr>
          <w:cantSplit/>
          <w:tblHeader/>
        </w:trPr>
        <w:tc>
          <w:tcPr>
            <w:tcW w:w="6917" w:type="dxa"/>
          </w:tcPr>
          <w:p w14:paraId="57C8D711" w14:textId="77777777" w:rsidR="00F45A88" w:rsidRPr="007D1E1D" w:rsidRDefault="00F45A88" w:rsidP="00F45A88">
            <w:pPr>
              <w:pStyle w:val="TAL"/>
              <w:rPr>
                <w:rFonts w:cs="Arial"/>
                <w:b/>
                <w:i/>
                <w:szCs w:val="18"/>
              </w:rPr>
            </w:pPr>
            <w:r w:rsidRPr="007D1E1D">
              <w:rPr>
                <w:rFonts w:cs="Arial"/>
                <w:b/>
                <w:i/>
                <w:szCs w:val="18"/>
              </w:rPr>
              <w:t>unifiedJointTCI-InterCell-r17</w:t>
            </w:r>
          </w:p>
          <w:p w14:paraId="4EEF8A88" w14:textId="77777777" w:rsidR="00F45A88" w:rsidRPr="007D1E1D" w:rsidRDefault="00F45A88" w:rsidP="00F45A88">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F45A88" w:rsidRPr="007D1E1D" w:rsidRDefault="00F45A88" w:rsidP="00F45A88">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F45A88" w:rsidRPr="007D1E1D" w:rsidRDefault="00F45A88" w:rsidP="00F45A88">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8A37C5" w:rsidRDefault="008A37C5" w:rsidP="008A37C5">
            <w:pPr>
              <w:pStyle w:val="TAL"/>
              <w:overflowPunct/>
              <w:autoSpaceDE/>
              <w:autoSpaceDN/>
              <w:adjustRightInd/>
              <w:textAlignment w:val="auto"/>
              <w:rPr>
                <w:ins w:id="378" w:author="NR_feMIMO-Core" w:date="2022-06-14T14:15:00Z"/>
                <w:rFonts w:eastAsia="MS Mincho" w:cs="Arial"/>
                <w:color w:val="000000" w:themeColor="text1"/>
                <w:szCs w:val="18"/>
              </w:rPr>
            </w:pPr>
          </w:p>
          <w:p w14:paraId="19B0001D" w14:textId="77777777" w:rsidR="008A37C5" w:rsidRDefault="008A37C5" w:rsidP="008A37C5">
            <w:pPr>
              <w:pStyle w:val="TAL"/>
              <w:overflowPunct/>
              <w:autoSpaceDE/>
              <w:autoSpaceDN/>
              <w:adjustRightInd/>
              <w:textAlignment w:val="auto"/>
              <w:rPr>
                <w:ins w:id="379" w:author="NR_feMIMO-Core" w:date="2022-06-14T14:15:00Z"/>
                <w:rFonts w:eastAsia="MS Mincho" w:cs="Arial"/>
                <w:color w:val="000000" w:themeColor="text1"/>
                <w:szCs w:val="18"/>
              </w:rPr>
            </w:pPr>
            <w:ins w:id="380" w:author="NR_feMIMO-Core" w:date="2022-06-14T14:15:00Z">
              <w:r>
                <w:rPr>
                  <w:rFonts w:eastAsia="MS Mincho" w:cs="Arial"/>
                  <w:color w:val="000000" w:themeColor="text1"/>
                  <w:szCs w:val="18"/>
                </w:rPr>
                <w:t xml:space="preserve">A UE </w:t>
              </w:r>
            </w:ins>
            <w:ins w:id="381" w:author="NR_feMIMO-Core" w:date="2022-06-14T14:16:00Z">
              <w:r>
                <w:rPr>
                  <w:rFonts w:eastAsia="MS Mincho" w:cs="Arial"/>
                  <w:color w:val="000000" w:themeColor="text1"/>
                  <w:szCs w:val="18"/>
                </w:rPr>
                <w:t xml:space="preserve">indicating support of this shall also indicate support of </w:t>
              </w:r>
            </w:ins>
            <w:ins w:id="382"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383" w:author="NR_feMIMO-Core" w:date="2022-06-14T14:18:00Z">
              <w:r>
                <w:rPr>
                  <w:rFonts w:eastAsia="MS Mincho" w:cs="Arial"/>
                  <w:color w:val="000000" w:themeColor="text1"/>
                  <w:szCs w:val="18"/>
                </w:rPr>
                <w:t>.</w:t>
              </w:r>
            </w:ins>
          </w:p>
          <w:p w14:paraId="26CDAA6E" w14:textId="77777777" w:rsidR="00F45A88" w:rsidRPr="007D1E1D" w:rsidRDefault="00F45A88" w:rsidP="00F45A88">
            <w:pPr>
              <w:pStyle w:val="TAL"/>
              <w:overflowPunct/>
              <w:autoSpaceDE/>
              <w:autoSpaceDN/>
              <w:adjustRightInd/>
              <w:textAlignment w:val="auto"/>
              <w:rPr>
                <w:rFonts w:eastAsia="MS Mincho" w:cs="Arial"/>
                <w:szCs w:val="18"/>
              </w:rPr>
            </w:pPr>
          </w:p>
          <w:p w14:paraId="734886D3" w14:textId="15A991DE" w:rsidR="00F45A88" w:rsidRPr="007D1E1D" w:rsidRDefault="00F45A88" w:rsidP="00056F85">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00056F85" w:rsidRPr="00021925">
              <w:rPr>
                <w:rFonts w:eastAsia="MS Mincho"/>
              </w:rPr>
              <w:t xml:space="preserve"> </w:t>
            </w:r>
            <w:ins w:id="384" w:author="NR_feMIMO-Core" w:date="2022-06-14T14:13:00Z">
              <w:r w:rsidR="00056F85" w:rsidRPr="00021925">
                <w:rPr>
                  <w:rFonts w:eastAsia="MS Mincho"/>
                </w:rPr>
                <w:t xml:space="preserve">The signalled value in </w:t>
              </w:r>
            </w:ins>
            <w:ins w:id="385" w:author="NR_feMIMO-Core" w:date="2022-06-14T14:14:00Z">
              <w:r w:rsidR="00056F85" w:rsidRPr="000E3410">
                <w:rPr>
                  <w:rFonts w:eastAsia="MS Mincho" w:cs="Arial"/>
                  <w:i/>
                  <w:iCs/>
                  <w:color w:val="000000" w:themeColor="text1"/>
                  <w:szCs w:val="18"/>
                </w:rPr>
                <w:t>additionalMAC-CE-AcrossCC-r17</w:t>
              </w:r>
            </w:ins>
            <w:ins w:id="386" w:author="NR_feMIMO-Core" w:date="2022-06-14T14:13:00Z">
              <w:r w:rsidR="00056F85" w:rsidRPr="00021925">
                <w:rPr>
                  <w:rFonts w:eastAsia="MS Mincho"/>
                </w:rPr>
                <w:t xml:space="preserve"> plus the signalled value in </w:t>
              </w:r>
            </w:ins>
            <w:ins w:id="387" w:author="NR_feMIMO-Core" w:date="2022-06-14T14:15:00Z">
              <w:r w:rsidR="00056F85" w:rsidRPr="00ED2BD3">
                <w:rPr>
                  <w:rFonts w:eastAsia="MS Mincho"/>
                </w:rPr>
                <w:t>-</w:t>
              </w:r>
              <w:r w:rsidR="00056F85" w:rsidRPr="00ED2BD3">
                <w:rPr>
                  <w:rFonts w:eastAsia="MS Mincho"/>
                </w:rPr>
                <w:tab/>
              </w:r>
              <w:r w:rsidR="00056F85" w:rsidRPr="00ED2BD3">
                <w:rPr>
                  <w:rFonts w:eastAsia="MS Mincho"/>
                  <w:i/>
                  <w:iCs/>
                </w:rPr>
                <w:t>maxActivatedTCIAcrossCC-r17</w:t>
              </w:r>
            </w:ins>
            <w:ins w:id="388" w:author="NR_feMIMO-Core" w:date="2022-06-14T14:13:00Z">
              <w:r w:rsidR="00056F85"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F45A88" w:rsidRPr="007D1E1D" w:rsidRDefault="00F45A88" w:rsidP="00F45A88">
            <w:pPr>
              <w:pStyle w:val="TAL"/>
              <w:jc w:val="center"/>
              <w:rPr>
                <w:rFonts w:cs="Arial"/>
                <w:szCs w:val="18"/>
              </w:rPr>
            </w:pPr>
            <w:r w:rsidRPr="007D1E1D">
              <w:t>Band</w:t>
            </w:r>
          </w:p>
        </w:tc>
        <w:tc>
          <w:tcPr>
            <w:tcW w:w="567" w:type="dxa"/>
          </w:tcPr>
          <w:p w14:paraId="1F2CC7F8" w14:textId="77777777" w:rsidR="00F45A88" w:rsidRPr="007D1E1D" w:rsidRDefault="00F45A88" w:rsidP="00F45A88">
            <w:pPr>
              <w:pStyle w:val="TAL"/>
              <w:jc w:val="center"/>
              <w:rPr>
                <w:rFonts w:cs="Arial"/>
                <w:szCs w:val="18"/>
              </w:rPr>
            </w:pPr>
            <w:r w:rsidRPr="007D1E1D">
              <w:t>No</w:t>
            </w:r>
          </w:p>
        </w:tc>
        <w:tc>
          <w:tcPr>
            <w:tcW w:w="709" w:type="dxa"/>
          </w:tcPr>
          <w:p w14:paraId="14004844" w14:textId="77777777" w:rsidR="00F45A88" w:rsidRPr="007D1E1D" w:rsidRDefault="00F45A88" w:rsidP="00F45A88">
            <w:pPr>
              <w:pStyle w:val="TAL"/>
              <w:jc w:val="center"/>
              <w:rPr>
                <w:bCs/>
                <w:iCs/>
              </w:rPr>
            </w:pPr>
            <w:r w:rsidRPr="007D1E1D">
              <w:rPr>
                <w:bCs/>
                <w:iCs/>
              </w:rPr>
              <w:t>N/A</w:t>
            </w:r>
          </w:p>
        </w:tc>
        <w:tc>
          <w:tcPr>
            <w:tcW w:w="728" w:type="dxa"/>
          </w:tcPr>
          <w:p w14:paraId="69E12401" w14:textId="77777777" w:rsidR="00F45A88" w:rsidRPr="007D1E1D" w:rsidRDefault="00F45A88" w:rsidP="00F45A88">
            <w:pPr>
              <w:pStyle w:val="TAL"/>
              <w:jc w:val="center"/>
              <w:rPr>
                <w:bCs/>
                <w:iCs/>
              </w:rPr>
            </w:pPr>
            <w:r w:rsidRPr="007D1E1D">
              <w:rPr>
                <w:bCs/>
                <w:iCs/>
              </w:rPr>
              <w:t>N/A</w:t>
            </w:r>
          </w:p>
        </w:tc>
      </w:tr>
      <w:tr w:rsidR="00F45A88" w:rsidRPr="007D1E1D" w14:paraId="6CD35678" w14:textId="77777777" w:rsidTr="6815C297">
        <w:trPr>
          <w:cantSplit/>
          <w:tblHeader/>
        </w:trPr>
        <w:tc>
          <w:tcPr>
            <w:tcW w:w="6917" w:type="dxa"/>
          </w:tcPr>
          <w:p w14:paraId="154E9C3A"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lastRenderedPageBreak/>
              <w:t>unifiedJointTCI-Legacy-CORESET0-r17</w:t>
            </w:r>
            <w:r w:rsidRPr="007D1E1D">
              <w:rPr>
                <w:rFonts w:cs="Arial"/>
                <w:b/>
                <w:bCs/>
                <w:i/>
                <w:iCs/>
                <w:szCs w:val="18"/>
                <w:lang w:eastAsia="en-GB"/>
              </w:rPr>
              <w:tab/>
            </w:r>
          </w:p>
          <w:p w14:paraId="03CC090F" w14:textId="77777777" w:rsidR="00F45A88" w:rsidRPr="007D1E1D" w:rsidRDefault="00F45A88" w:rsidP="00F45A88">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F45A88" w:rsidRPr="007D1E1D" w:rsidRDefault="00F45A88" w:rsidP="00F45A88">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F45A88" w:rsidRPr="007D1E1D" w:rsidRDefault="00F45A88" w:rsidP="00F45A88">
            <w:pPr>
              <w:pStyle w:val="TAL"/>
              <w:jc w:val="center"/>
              <w:rPr>
                <w:rFonts w:cs="Arial"/>
                <w:szCs w:val="18"/>
              </w:rPr>
            </w:pPr>
            <w:r w:rsidRPr="007D1E1D">
              <w:t>Band</w:t>
            </w:r>
          </w:p>
        </w:tc>
        <w:tc>
          <w:tcPr>
            <w:tcW w:w="567" w:type="dxa"/>
          </w:tcPr>
          <w:p w14:paraId="3FAB9A0F" w14:textId="77777777" w:rsidR="00F45A88" w:rsidRPr="007D1E1D" w:rsidRDefault="00F45A88" w:rsidP="00F45A88">
            <w:pPr>
              <w:pStyle w:val="TAL"/>
              <w:jc w:val="center"/>
              <w:rPr>
                <w:rFonts w:cs="Arial"/>
                <w:szCs w:val="18"/>
              </w:rPr>
            </w:pPr>
            <w:r w:rsidRPr="007D1E1D">
              <w:t>No</w:t>
            </w:r>
          </w:p>
        </w:tc>
        <w:tc>
          <w:tcPr>
            <w:tcW w:w="709" w:type="dxa"/>
          </w:tcPr>
          <w:p w14:paraId="35420419" w14:textId="77777777" w:rsidR="00F45A88" w:rsidRPr="007D1E1D" w:rsidRDefault="00F45A88" w:rsidP="00F45A88">
            <w:pPr>
              <w:pStyle w:val="TAL"/>
              <w:jc w:val="center"/>
              <w:rPr>
                <w:bCs/>
                <w:iCs/>
              </w:rPr>
            </w:pPr>
            <w:r w:rsidRPr="007D1E1D">
              <w:rPr>
                <w:bCs/>
                <w:iCs/>
              </w:rPr>
              <w:t>N/A</w:t>
            </w:r>
          </w:p>
        </w:tc>
        <w:tc>
          <w:tcPr>
            <w:tcW w:w="728" w:type="dxa"/>
          </w:tcPr>
          <w:p w14:paraId="40A3F3F8" w14:textId="77777777" w:rsidR="00F45A88" w:rsidRPr="007D1E1D" w:rsidRDefault="00F45A88" w:rsidP="00F45A88">
            <w:pPr>
              <w:pStyle w:val="TAL"/>
              <w:jc w:val="center"/>
              <w:rPr>
                <w:bCs/>
                <w:iCs/>
              </w:rPr>
            </w:pPr>
            <w:r w:rsidRPr="007D1E1D">
              <w:rPr>
                <w:bCs/>
                <w:iCs/>
              </w:rPr>
              <w:t>N/A</w:t>
            </w:r>
          </w:p>
        </w:tc>
      </w:tr>
      <w:tr w:rsidR="00F45A88" w:rsidRPr="007D1E1D" w14:paraId="3F07CF9F" w14:textId="77777777" w:rsidTr="6815C297">
        <w:trPr>
          <w:cantSplit/>
          <w:tblHeader/>
        </w:trPr>
        <w:tc>
          <w:tcPr>
            <w:tcW w:w="6917" w:type="dxa"/>
          </w:tcPr>
          <w:p w14:paraId="02A93095"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F45A88" w:rsidRPr="007D1E1D" w:rsidRDefault="00F45A88" w:rsidP="00F45A88">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F45A88" w:rsidRPr="007D1E1D" w:rsidRDefault="00F45A88" w:rsidP="00F45A88">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F45A88" w:rsidRPr="007D1E1D" w:rsidRDefault="00F45A88" w:rsidP="00F45A88">
            <w:pPr>
              <w:pStyle w:val="TAL"/>
              <w:jc w:val="center"/>
              <w:rPr>
                <w:rFonts w:cs="Arial"/>
                <w:szCs w:val="18"/>
              </w:rPr>
            </w:pPr>
            <w:r w:rsidRPr="007D1E1D">
              <w:t>Band</w:t>
            </w:r>
          </w:p>
        </w:tc>
        <w:tc>
          <w:tcPr>
            <w:tcW w:w="567" w:type="dxa"/>
          </w:tcPr>
          <w:p w14:paraId="76689027" w14:textId="77777777" w:rsidR="00F45A88" w:rsidRPr="007D1E1D" w:rsidRDefault="00F45A88" w:rsidP="00F45A88">
            <w:pPr>
              <w:pStyle w:val="TAL"/>
              <w:jc w:val="center"/>
              <w:rPr>
                <w:rFonts w:cs="Arial"/>
                <w:szCs w:val="18"/>
              </w:rPr>
            </w:pPr>
            <w:r w:rsidRPr="007D1E1D">
              <w:t>No</w:t>
            </w:r>
          </w:p>
        </w:tc>
        <w:tc>
          <w:tcPr>
            <w:tcW w:w="709" w:type="dxa"/>
          </w:tcPr>
          <w:p w14:paraId="246F1DCF" w14:textId="77777777" w:rsidR="00F45A88" w:rsidRPr="007D1E1D" w:rsidRDefault="00F45A88" w:rsidP="00F45A88">
            <w:pPr>
              <w:pStyle w:val="TAL"/>
              <w:jc w:val="center"/>
              <w:rPr>
                <w:bCs/>
                <w:iCs/>
              </w:rPr>
            </w:pPr>
            <w:r w:rsidRPr="007D1E1D">
              <w:rPr>
                <w:bCs/>
                <w:iCs/>
              </w:rPr>
              <w:t>N/A</w:t>
            </w:r>
          </w:p>
        </w:tc>
        <w:tc>
          <w:tcPr>
            <w:tcW w:w="728" w:type="dxa"/>
          </w:tcPr>
          <w:p w14:paraId="55D74891" w14:textId="77777777" w:rsidR="00F45A88" w:rsidRPr="007D1E1D" w:rsidRDefault="00F45A88" w:rsidP="00F45A88">
            <w:pPr>
              <w:pStyle w:val="TAL"/>
              <w:jc w:val="center"/>
              <w:rPr>
                <w:bCs/>
                <w:iCs/>
              </w:rPr>
            </w:pPr>
            <w:r w:rsidRPr="007D1E1D">
              <w:rPr>
                <w:bCs/>
                <w:iCs/>
              </w:rPr>
              <w:t>N/A</w:t>
            </w:r>
          </w:p>
        </w:tc>
      </w:tr>
      <w:tr w:rsidR="00F45A88" w:rsidRPr="007D1E1D" w14:paraId="5843A42E" w14:textId="77777777" w:rsidTr="6815C297">
        <w:trPr>
          <w:cantSplit/>
          <w:tblHeader/>
        </w:trPr>
        <w:tc>
          <w:tcPr>
            <w:tcW w:w="6917" w:type="dxa"/>
          </w:tcPr>
          <w:p w14:paraId="29B4E4A6"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F45A88" w:rsidRPr="007D1E1D" w:rsidRDefault="00F45A88" w:rsidP="00F45A88">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F45A88" w:rsidRPr="007D1E1D" w:rsidRDefault="00F45A88" w:rsidP="00F45A88">
            <w:pPr>
              <w:pStyle w:val="TAL"/>
              <w:jc w:val="center"/>
              <w:rPr>
                <w:rFonts w:cs="Arial"/>
                <w:szCs w:val="18"/>
              </w:rPr>
            </w:pPr>
            <w:r w:rsidRPr="007D1E1D">
              <w:t>Band</w:t>
            </w:r>
          </w:p>
        </w:tc>
        <w:tc>
          <w:tcPr>
            <w:tcW w:w="567" w:type="dxa"/>
          </w:tcPr>
          <w:p w14:paraId="298B1080" w14:textId="77777777" w:rsidR="00F45A88" w:rsidRPr="007D1E1D" w:rsidRDefault="00F45A88" w:rsidP="00F45A88">
            <w:pPr>
              <w:pStyle w:val="TAL"/>
              <w:jc w:val="center"/>
              <w:rPr>
                <w:rFonts w:cs="Arial"/>
                <w:szCs w:val="18"/>
              </w:rPr>
            </w:pPr>
            <w:r w:rsidRPr="007D1E1D">
              <w:t>No</w:t>
            </w:r>
          </w:p>
        </w:tc>
        <w:tc>
          <w:tcPr>
            <w:tcW w:w="709" w:type="dxa"/>
          </w:tcPr>
          <w:p w14:paraId="5704D857" w14:textId="77777777" w:rsidR="00F45A88" w:rsidRPr="007D1E1D" w:rsidRDefault="00F45A88" w:rsidP="00F45A88">
            <w:pPr>
              <w:pStyle w:val="TAL"/>
              <w:jc w:val="center"/>
              <w:rPr>
                <w:bCs/>
                <w:iCs/>
              </w:rPr>
            </w:pPr>
            <w:r w:rsidRPr="007D1E1D">
              <w:rPr>
                <w:bCs/>
                <w:iCs/>
              </w:rPr>
              <w:t>N/A</w:t>
            </w:r>
          </w:p>
        </w:tc>
        <w:tc>
          <w:tcPr>
            <w:tcW w:w="728" w:type="dxa"/>
          </w:tcPr>
          <w:p w14:paraId="6FEC5346" w14:textId="77777777" w:rsidR="00F45A88" w:rsidRPr="007D1E1D" w:rsidRDefault="00F45A88" w:rsidP="00F45A88">
            <w:pPr>
              <w:pStyle w:val="TAL"/>
              <w:jc w:val="center"/>
              <w:rPr>
                <w:bCs/>
                <w:iCs/>
              </w:rPr>
            </w:pPr>
            <w:r w:rsidRPr="007D1E1D">
              <w:rPr>
                <w:bCs/>
                <w:iCs/>
              </w:rPr>
              <w:t>N/A</w:t>
            </w:r>
          </w:p>
        </w:tc>
      </w:tr>
      <w:tr w:rsidR="00F45A88" w:rsidRPr="007D1E1D" w14:paraId="18F845B5" w14:textId="77777777" w:rsidTr="6815C297">
        <w:trPr>
          <w:cantSplit/>
          <w:tblHeader/>
        </w:trPr>
        <w:tc>
          <w:tcPr>
            <w:tcW w:w="6917" w:type="dxa"/>
          </w:tcPr>
          <w:p w14:paraId="35FE6D60"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F45A88" w:rsidRPr="007D1E1D" w:rsidRDefault="00F45A88" w:rsidP="00F45A88">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F45A88" w:rsidRPr="007D1E1D" w:rsidRDefault="00F45A88" w:rsidP="00F45A88">
            <w:pPr>
              <w:pStyle w:val="TAL"/>
              <w:rPr>
                <w:rFonts w:cs="Arial"/>
                <w:szCs w:val="18"/>
              </w:rPr>
            </w:pPr>
          </w:p>
          <w:p w14:paraId="57922905" w14:textId="70475002" w:rsidR="00F45A88" w:rsidRPr="007D1E1D" w:rsidRDefault="00F45A88" w:rsidP="00F45A88">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008B22CE">
              <w:rPr>
                <w:rFonts w:cs="Arial"/>
                <w:color w:val="000000" w:themeColor="text1"/>
                <w:szCs w:val="18"/>
              </w:rPr>
              <w:t xml:space="preserve"> </w:t>
            </w:r>
            <w:ins w:id="389" w:author="NR_feMIMO-Core" w:date="2022-06-14T14:20:00Z">
              <w:r w:rsidR="008B22CE">
                <w:rPr>
                  <w:rFonts w:cs="Arial"/>
                  <w:color w:val="000000" w:themeColor="text1"/>
                  <w:szCs w:val="18"/>
                </w:rPr>
                <w:t>A UE that support</w:t>
              </w:r>
            </w:ins>
            <w:ins w:id="390" w:author="NR_feMIMO-Core" w:date="2022-07-19T15:11:00Z">
              <w:r w:rsidR="00B05F26">
                <w:rPr>
                  <w:rFonts w:cs="Arial"/>
                  <w:color w:val="000000" w:themeColor="text1"/>
                  <w:szCs w:val="18"/>
                </w:rPr>
                <w:t>s</w:t>
              </w:r>
            </w:ins>
            <w:ins w:id="391" w:author="NR_feMIMO-Core" w:date="2022-06-14T14:21:00Z">
              <w:r w:rsidR="008B22CE">
                <w:rPr>
                  <w:rFonts w:cs="Arial"/>
                  <w:color w:val="000000" w:themeColor="text1"/>
                  <w:szCs w:val="18"/>
                </w:rPr>
                <w:t xml:space="preserve"> CA</w:t>
              </w:r>
            </w:ins>
            <w:ins w:id="392" w:author="NR_feMIMO-Core" w:date="2022-06-14T14:22:00Z">
              <w:r w:rsidR="008B22CE">
                <w:rPr>
                  <w:rFonts w:cs="Arial"/>
                  <w:color w:val="000000" w:themeColor="text1"/>
                  <w:szCs w:val="18"/>
                </w:rPr>
                <w:t xml:space="preserve"> and </w:t>
              </w:r>
              <w:r w:rsidR="008B22CE">
                <w:rPr>
                  <w:rFonts w:cs="Arial"/>
                  <w:i/>
                  <w:color w:val="000000" w:themeColor="text1"/>
                  <w:szCs w:val="18"/>
                </w:rPr>
                <w:t xml:space="preserve">unifiedJointTCI-r17 </w:t>
              </w:r>
              <w:r w:rsidR="008B22CE">
                <w:rPr>
                  <w:rFonts w:cs="Arial"/>
                  <w:color w:val="000000" w:themeColor="text1"/>
                  <w:szCs w:val="18"/>
                </w:rPr>
                <w:t>shall indicate support of this feature.</w:t>
              </w:r>
            </w:ins>
          </w:p>
        </w:tc>
        <w:tc>
          <w:tcPr>
            <w:tcW w:w="709" w:type="dxa"/>
          </w:tcPr>
          <w:p w14:paraId="1D3C7CC9" w14:textId="77777777" w:rsidR="00F45A88" w:rsidRPr="007D1E1D" w:rsidRDefault="00F45A88" w:rsidP="00F45A88">
            <w:pPr>
              <w:pStyle w:val="TAL"/>
              <w:jc w:val="center"/>
              <w:rPr>
                <w:rFonts w:cs="Arial"/>
                <w:szCs w:val="18"/>
              </w:rPr>
            </w:pPr>
            <w:r w:rsidRPr="007D1E1D">
              <w:t>Band</w:t>
            </w:r>
          </w:p>
        </w:tc>
        <w:tc>
          <w:tcPr>
            <w:tcW w:w="567" w:type="dxa"/>
          </w:tcPr>
          <w:p w14:paraId="348BE7F0" w14:textId="77777777" w:rsidR="00F45A88" w:rsidRPr="007D1E1D" w:rsidRDefault="00F45A88" w:rsidP="00F45A88">
            <w:pPr>
              <w:pStyle w:val="TAL"/>
              <w:jc w:val="center"/>
              <w:rPr>
                <w:rFonts w:cs="Arial"/>
                <w:szCs w:val="18"/>
              </w:rPr>
            </w:pPr>
            <w:r w:rsidRPr="007D1E1D">
              <w:t>No</w:t>
            </w:r>
          </w:p>
        </w:tc>
        <w:tc>
          <w:tcPr>
            <w:tcW w:w="709" w:type="dxa"/>
          </w:tcPr>
          <w:p w14:paraId="764DAF83" w14:textId="77777777" w:rsidR="00F45A88" w:rsidRPr="007D1E1D" w:rsidRDefault="00F45A88" w:rsidP="00F45A88">
            <w:pPr>
              <w:pStyle w:val="TAL"/>
              <w:jc w:val="center"/>
              <w:rPr>
                <w:bCs/>
                <w:iCs/>
              </w:rPr>
            </w:pPr>
            <w:r w:rsidRPr="007D1E1D">
              <w:rPr>
                <w:bCs/>
                <w:iCs/>
              </w:rPr>
              <w:t>N/A</w:t>
            </w:r>
          </w:p>
        </w:tc>
        <w:tc>
          <w:tcPr>
            <w:tcW w:w="728" w:type="dxa"/>
          </w:tcPr>
          <w:p w14:paraId="1D531FD1" w14:textId="77777777" w:rsidR="00F45A88" w:rsidRPr="007D1E1D" w:rsidRDefault="00F45A88" w:rsidP="00F45A88">
            <w:pPr>
              <w:pStyle w:val="TAL"/>
              <w:jc w:val="center"/>
              <w:rPr>
                <w:bCs/>
                <w:iCs/>
              </w:rPr>
            </w:pPr>
            <w:r w:rsidRPr="007D1E1D">
              <w:rPr>
                <w:bCs/>
                <w:iCs/>
              </w:rPr>
              <w:t>N/A</w:t>
            </w:r>
          </w:p>
        </w:tc>
      </w:tr>
      <w:tr w:rsidR="00F45A88" w:rsidRPr="007D1E1D" w14:paraId="47DA6269" w14:textId="77777777" w:rsidTr="6815C297">
        <w:trPr>
          <w:cantSplit/>
          <w:tblHeader/>
        </w:trPr>
        <w:tc>
          <w:tcPr>
            <w:tcW w:w="6917" w:type="dxa"/>
          </w:tcPr>
          <w:p w14:paraId="0796EDC0"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unifiedJointTCI-mTRP-InterCell-BM-r17</w:t>
            </w:r>
          </w:p>
          <w:p w14:paraId="442B8CAE" w14:textId="77777777" w:rsidR="00F45A88" w:rsidRPr="007D1E1D" w:rsidRDefault="00F45A88" w:rsidP="00F45A88">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F45A88" w:rsidRPr="007D1E1D" w:rsidRDefault="00F45A88" w:rsidP="00F45A88">
            <w:pPr>
              <w:pStyle w:val="TAL"/>
              <w:rPr>
                <w:rFonts w:cs="Arial"/>
                <w:szCs w:val="18"/>
              </w:rPr>
            </w:pPr>
          </w:p>
          <w:p w14:paraId="61EA9281" w14:textId="77777777" w:rsidR="00F45A88" w:rsidRPr="007D1E1D" w:rsidRDefault="00F45A88" w:rsidP="00F45A88">
            <w:pPr>
              <w:pStyle w:val="TAL"/>
              <w:rPr>
                <w:rFonts w:cs="Arial"/>
                <w:szCs w:val="18"/>
              </w:rPr>
            </w:pPr>
            <w:r w:rsidRPr="007D1E1D">
              <w:rPr>
                <w:rFonts w:cs="Arial"/>
                <w:szCs w:val="18"/>
              </w:rPr>
              <w:t>This feature also includes following parameters:</w:t>
            </w:r>
          </w:p>
          <w:p w14:paraId="7F0337BA"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F45A88" w:rsidRPr="007D1E1D" w:rsidRDefault="00F45A88" w:rsidP="00F45A88">
            <w:pPr>
              <w:pStyle w:val="TAN"/>
              <w:rPr>
                <w:szCs w:val="18"/>
              </w:rPr>
            </w:pPr>
          </w:p>
          <w:p w14:paraId="5708C459" w14:textId="77777777" w:rsidR="00F45A88" w:rsidRPr="007D1E1D" w:rsidRDefault="00F45A88" w:rsidP="00F45A88">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F45A88" w:rsidRPr="007D1E1D" w:rsidRDefault="00F45A88" w:rsidP="00F45A88">
            <w:pPr>
              <w:pStyle w:val="TAL"/>
              <w:jc w:val="center"/>
              <w:rPr>
                <w:rFonts w:cs="Arial"/>
                <w:szCs w:val="18"/>
              </w:rPr>
            </w:pPr>
            <w:r w:rsidRPr="007D1E1D">
              <w:t>Band</w:t>
            </w:r>
          </w:p>
        </w:tc>
        <w:tc>
          <w:tcPr>
            <w:tcW w:w="567" w:type="dxa"/>
          </w:tcPr>
          <w:p w14:paraId="656E8E10" w14:textId="77777777" w:rsidR="00F45A88" w:rsidRPr="007D1E1D" w:rsidRDefault="00F45A88" w:rsidP="00F45A88">
            <w:pPr>
              <w:pStyle w:val="TAL"/>
              <w:jc w:val="center"/>
              <w:rPr>
                <w:rFonts w:cs="Arial"/>
                <w:szCs w:val="18"/>
              </w:rPr>
            </w:pPr>
            <w:r w:rsidRPr="007D1E1D">
              <w:t>No</w:t>
            </w:r>
          </w:p>
        </w:tc>
        <w:tc>
          <w:tcPr>
            <w:tcW w:w="709" w:type="dxa"/>
          </w:tcPr>
          <w:p w14:paraId="5D4CE72F" w14:textId="77777777" w:rsidR="00F45A88" w:rsidRPr="007D1E1D" w:rsidRDefault="00F45A88" w:rsidP="00F45A88">
            <w:pPr>
              <w:pStyle w:val="TAL"/>
              <w:jc w:val="center"/>
              <w:rPr>
                <w:bCs/>
                <w:iCs/>
              </w:rPr>
            </w:pPr>
            <w:r w:rsidRPr="007D1E1D">
              <w:rPr>
                <w:bCs/>
                <w:iCs/>
              </w:rPr>
              <w:t>N/A</w:t>
            </w:r>
          </w:p>
        </w:tc>
        <w:tc>
          <w:tcPr>
            <w:tcW w:w="728" w:type="dxa"/>
          </w:tcPr>
          <w:p w14:paraId="6A4DDB13" w14:textId="77777777" w:rsidR="00F45A88" w:rsidRPr="007D1E1D" w:rsidRDefault="00F45A88" w:rsidP="00F45A88">
            <w:pPr>
              <w:pStyle w:val="TAL"/>
              <w:jc w:val="center"/>
              <w:rPr>
                <w:bCs/>
                <w:iCs/>
              </w:rPr>
            </w:pPr>
            <w:r w:rsidRPr="007D1E1D">
              <w:rPr>
                <w:bCs/>
                <w:iCs/>
              </w:rPr>
              <w:t>N/A</w:t>
            </w:r>
          </w:p>
        </w:tc>
      </w:tr>
      <w:tr w:rsidR="00F45A88" w:rsidRPr="007D1E1D" w14:paraId="1A253333" w14:textId="77777777" w:rsidTr="6815C297">
        <w:trPr>
          <w:cantSplit/>
          <w:tblHeader/>
        </w:trPr>
        <w:tc>
          <w:tcPr>
            <w:tcW w:w="6917" w:type="dxa"/>
          </w:tcPr>
          <w:p w14:paraId="1FFE2F50" w14:textId="77777777" w:rsidR="00F45A88" w:rsidRPr="007D1E1D" w:rsidRDefault="00F45A88" w:rsidP="00F45A88">
            <w:pPr>
              <w:pStyle w:val="TAL"/>
              <w:rPr>
                <w:rFonts w:cs="Arial"/>
                <w:b/>
                <w:bCs/>
                <w:i/>
                <w:iCs/>
                <w:szCs w:val="18"/>
              </w:rPr>
            </w:pPr>
            <w:r w:rsidRPr="007D1E1D">
              <w:rPr>
                <w:rFonts w:cs="Arial"/>
                <w:b/>
                <w:bCs/>
                <w:i/>
                <w:iCs/>
                <w:szCs w:val="18"/>
              </w:rPr>
              <w:t>unifiedJointTCI-multiMAC-CE-r17</w:t>
            </w:r>
          </w:p>
          <w:p w14:paraId="7569C961" w14:textId="77777777" w:rsidR="00F45A88" w:rsidRPr="007D1E1D" w:rsidRDefault="00F45A88" w:rsidP="00F45A88">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F45A88" w:rsidRPr="007D1E1D" w:rsidRDefault="00F45A88" w:rsidP="00F45A88">
            <w:pPr>
              <w:pStyle w:val="TAL"/>
              <w:rPr>
                <w:rFonts w:cs="Arial"/>
                <w:szCs w:val="18"/>
              </w:rPr>
            </w:pPr>
            <w:r w:rsidRPr="007D1E1D">
              <w:rPr>
                <w:rFonts w:cs="Arial"/>
                <w:szCs w:val="18"/>
              </w:rPr>
              <w:t>This capability signalling includes the following parameters:</w:t>
            </w:r>
          </w:p>
          <w:p w14:paraId="4AA639B2"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F45A88" w:rsidRPr="007D1E1D" w:rsidRDefault="00F45A88" w:rsidP="00F45A88">
            <w:pPr>
              <w:pStyle w:val="TAL"/>
              <w:rPr>
                <w:rFonts w:cs="Arial"/>
                <w:szCs w:val="18"/>
              </w:rPr>
            </w:pPr>
          </w:p>
          <w:p w14:paraId="2B1A205B" w14:textId="77777777" w:rsidR="00F45A88" w:rsidRPr="007D1E1D" w:rsidRDefault="00F45A88" w:rsidP="00F45A88">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F45A88" w:rsidRPr="007D1E1D" w:rsidRDefault="00F45A88" w:rsidP="00F45A88">
            <w:pPr>
              <w:pStyle w:val="TAL"/>
              <w:rPr>
                <w:rFonts w:cs="Arial"/>
                <w:szCs w:val="18"/>
              </w:rPr>
            </w:pPr>
          </w:p>
          <w:p w14:paraId="635C5518" w14:textId="77777777" w:rsidR="00F45A88" w:rsidRPr="007D1E1D" w:rsidRDefault="00F45A88" w:rsidP="00F45A88">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F45A88" w:rsidRPr="007D1E1D" w:rsidRDefault="00F45A88" w:rsidP="00F45A88">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F45A88" w:rsidRPr="007D1E1D" w:rsidRDefault="00F45A88" w:rsidP="00F45A88">
            <w:pPr>
              <w:pStyle w:val="TAL"/>
              <w:jc w:val="center"/>
              <w:rPr>
                <w:rFonts w:cs="Arial"/>
                <w:szCs w:val="18"/>
              </w:rPr>
            </w:pPr>
            <w:r w:rsidRPr="007D1E1D">
              <w:t>Band</w:t>
            </w:r>
          </w:p>
        </w:tc>
        <w:tc>
          <w:tcPr>
            <w:tcW w:w="567" w:type="dxa"/>
          </w:tcPr>
          <w:p w14:paraId="664547D7" w14:textId="77777777" w:rsidR="00F45A88" w:rsidRPr="007D1E1D" w:rsidRDefault="00F45A88" w:rsidP="00F45A88">
            <w:pPr>
              <w:pStyle w:val="TAL"/>
              <w:jc w:val="center"/>
              <w:rPr>
                <w:rFonts w:cs="Arial"/>
                <w:szCs w:val="18"/>
              </w:rPr>
            </w:pPr>
            <w:r w:rsidRPr="007D1E1D">
              <w:t>No</w:t>
            </w:r>
          </w:p>
        </w:tc>
        <w:tc>
          <w:tcPr>
            <w:tcW w:w="709" w:type="dxa"/>
          </w:tcPr>
          <w:p w14:paraId="0AE1E0D8" w14:textId="77777777" w:rsidR="00F45A88" w:rsidRPr="007D1E1D" w:rsidRDefault="00F45A88" w:rsidP="00F45A88">
            <w:pPr>
              <w:pStyle w:val="TAL"/>
              <w:jc w:val="center"/>
              <w:rPr>
                <w:bCs/>
                <w:iCs/>
              </w:rPr>
            </w:pPr>
            <w:r w:rsidRPr="007D1E1D">
              <w:rPr>
                <w:bCs/>
                <w:iCs/>
              </w:rPr>
              <w:t>N/A</w:t>
            </w:r>
          </w:p>
        </w:tc>
        <w:tc>
          <w:tcPr>
            <w:tcW w:w="728" w:type="dxa"/>
          </w:tcPr>
          <w:p w14:paraId="167B7ADD" w14:textId="77777777" w:rsidR="00F45A88" w:rsidRPr="007D1E1D" w:rsidRDefault="00F45A88" w:rsidP="00F45A88">
            <w:pPr>
              <w:pStyle w:val="TAL"/>
              <w:jc w:val="center"/>
              <w:rPr>
                <w:bCs/>
                <w:iCs/>
              </w:rPr>
            </w:pPr>
            <w:r w:rsidRPr="007D1E1D">
              <w:rPr>
                <w:bCs/>
                <w:iCs/>
              </w:rPr>
              <w:t>N/A</w:t>
            </w:r>
          </w:p>
        </w:tc>
      </w:tr>
      <w:tr w:rsidR="00F45A88" w:rsidRPr="007D1E1D" w14:paraId="50A8A27B" w14:textId="77777777" w:rsidTr="6815C297">
        <w:trPr>
          <w:cantSplit/>
          <w:tblHeader/>
        </w:trPr>
        <w:tc>
          <w:tcPr>
            <w:tcW w:w="6917" w:type="dxa"/>
          </w:tcPr>
          <w:p w14:paraId="2029E6DF"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lastRenderedPageBreak/>
              <w:t>unifiedJointTCI-PC-association-r17</w:t>
            </w:r>
          </w:p>
          <w:p w14:paraId="028ACD76" w14:textId="77777777" w:rsidR="00F45A88" w:rsidRPr="007D1E1D" w:rsidRDefault="00F45A88" w:rsidP="00F45A88">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F45A88" w:rsidRPr="007D1E1D" w:rsidRDefault="00F45A88" w:rsidP="00F45A88">
            <w:pPr>
              <w:pStyle w:val="TAL"/>
              <w:jc w:val="center"/>
              <w:rPr>
                <w:rFonts w:cs="Arial"/>
                <w:szCs w:val="18"/>
              </w:rPr>
            </w:pPr>
            <w:r w:rsidRPr="007D1E1D">
              <w:t>Band</w:t>
            </w:r>
          </w:p>
        </w:tc>
        <w:tc>
          <w:tcPr>
            <w:tcW w:w="567" w:type="dxa"/>
          </w:tcPr>
          <w:p w14:paraId="6BD53242" w14:textId="77777777" w:rsidR="00F45A88" w:rsidRPr="007D1E1D" w:rsidRDefault="00F45A88" w:rsidP="00F45A88">
            <w:pPr>
              <w:pStyle w:val="TAL"/>
              <w:jc w:val="center"/>
              <w:rPr>
                <w:rFonts w:cs="Arial"/>
                <w:szCs w:val="18"/>
              </w:rPr>
            </w:pPr>
            <w:r w:rsidRPr="007D1E1D">
              <w:t>No</w:t>
            </w:r>
          </w:p>
        </w:tc>
        <w:tc>
          <w:tcPr>
            <w:tcW w:w="709" w:type="dxa"/>
          </w:tcPr>
          <w:p w14:paraId="6CF60E67" w14:textId="77777777" w:rsidR="00F45A88" w:rsidRPr="007D1E1D" w:rsidRDefault="00F45A88" w:rsidP="00F45A88">
            <w:pPr>
              <w:pStyle w:val="TAL"/>
              <w:jc w:val="center"/>
              <w:rPr>
                <w:bCs/>
                <w:iCs/>
              </w:rPr>
            </w:pPr>
            <w:r w:rsidRPr="007D1E1D">
              <w:rPr>
                <w:bCs/>
                <w:iCs/>
              </w:rPr>
              <w:t>N/A</w:t>
            </w:r>
          </w:p>
        </w:tc>
        <w:tc>
          <w:tcPr>
            <w:tcW w:w="728" w:type="dxa"/>
          </w:tcPr>
          <w:p w14:paraId="36936C25" w14:textId="77777777" w:rsidR="00F45A88" w:rsidRPr="007D1E1D" w:rsidRDefault="00F45A88" w:rsidP="00F45A88">
            <w:pPr>
              <w:pStyle w:val="TAL"/>
              <w:jc w:val="center"/>
              <w:rPr>
                <w:bCs/>
                <w:iCs/>
              </w:rPr>
            </w:pPr>
            <w:r w:rsidRPr="007D1E1D">
              <w:rPr>
                <w:bCs/>
                <w:iCs/>
              </w:rPr>
              <w:t>N/A</w:t>
            </w:r>
          </w:p>
        </w:tc>
      </w:tr>
      <w:tr w:rsidR="00F45A88" w:rsidRPr="007D1E1D" w14:paraId="08699275" w14:textId="77777777" w:rsidTr="6815C297">
        <w:trPr>
          <w:cantSplit/>
          <w:tblHeader/>
        </w:trPr>
        <w:tc>
          <w:tcPr>
            <w:tcW w:w="6917" w:type="dxa"/>
          </w:tcPr>
          <w:p w14:paraId="706E16C2"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F45A88" w:rsidRPr="007D1E1D" w:rsidRDefault="00F45A88" w:rsidP="00F45A88">
            <w:pPr>
              <w:pStyle w:val="TAL"/>
              <w:rPr>
                <w:rFonts w:cs="Arial"/>
                <w:szCs w:val="18"/>
              </w:rPr>
            </w:pPr>
            <w:r w:rsidRPr="007D1E1D">
              <w:rPr>
                <w:rFonts w:cs="Arial"/>
                <w:szCs w:val="18"/>
              </w:rPr>
              <w:t>Indicates the support of TCI state list configuration per BWP when CA is configured.</w:t>
            </w:r>
          </w:p>
          <w:p w14:paraId="2A95A554" w14:textId="77777777" w:rsidR="00F45A88" w:rsidRPr="007D1E1D" w:rsidRDefault="00F45A88" w:rsidP="00F45A88">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F45A88" w:rsidRPr="007D1E1D" w:rsidRDefault="00F45A88" w:rsidP="00F45A88">
            <w:pPr>
              <w:pStyle w:val="TAL"/>
              <w:jc w:val="center"/>
              <w:rPr>
                <w:rFonts w:cs="Arial"/>
                <w:szCs w:val="18"/>
              </w:rPr>
            </w:pPr>
            <w:r w:rsidRPr="007D1E1D">
              <w:t>Band</w:t>
            </w:r>
          </w:p>
        </w:tc>
        <w:tc>
          <w:tcPr>
            <w:tcW w:w="567" w:type="dxa"/>
          </w:tcPr>
          <w:p w14:paraId="3B84BD0E" w14:textId="77777777" w:rsidR="00F45A88" w:rsidRPr="007D1E1D" w:rsidRDefault="00F45A88" w:rsidP="00F45A88">
            <w:pPr>
              <w:pStyle w:val="TAL"/>
              <w:jc w:val="center"/>
              <w:rPr>
                <w:rFonts w:cs="Arial"/>
                <w:szCs w:val="18"/>
              </w:rPr>
            </w:pPr>
            <w:r w:rsidRPr="007D1E1D">
              <w:t>No</w:t>
            </w:r>
          </w:p>
        </w:tc>
        <w:tc>
          <w:tcPr>
            <w:tcW w:w="709" w:type="dxa"/>
          </w:tcPr>
          <w:p w14:paraId="6E559AF3" w14:textId="77777777" w:rsidR="00F45A88" w:rsidRPr="007D1E1D" w:rsidRDefault="00F45A88" w:rsidP="00F45A88">
            <w:pPr>
              <w:pStyle w:val="TAL"/>
              <w:jc w:val="center"/>
              <w:rPr>
                <w:bCs/>
                <w:iCs/>
              </w:rPr>
            </w:pPr>
            <w:r w:rsidRPr="007D1E1D">
              <w:rPr>
                <w:bCs/>
                <w:iCs/>
              </w:rPr>
              <w:t>N/A</w:t>
            </w:r>
          </w:p>
        </w:tc>
        <w:tc>
          <w:tcPr>
            <w:tcW w:w="728" w:type="dxa"/>
          </w:tcPr>
          <w:p w14:paraId="65264673" w14:textId="77777777" w:rsidR="00F45A88" w:rsidRPr="007D1E1D" w:rsidRDefault="00F45A88" w:rsidP="00F45A88">
            <w:pPr>
              <w:pStyle w:val="TAL"/>
              <w:jc w:val="center"/>
              <w:rPr>
                <w:bCs/>
                <w:iCs/>
              </w:rPr>
            </w:pPr>
            <w:r w:rsidRPr="007D1E1D">
              <w:rPr>
                <w:bCs/>
                <w:iCs/>
              </w:rPr>
              <w:t>N/A</w:t>
            </w:r>
          </w:p>
        </w:tc>
      </w:tr>
      <w:tr w:rsidR="00F45A88" w:rsidRPr="007D1E1D" w14:paraId="4ED245C2" w14:textId="77777777" w:rsidTr="6815C297">
        <w:trPr>
          <w:cantSplit/>
          <w:tblHeader/>
        </w:trPr>
        <w:tc>
          <w:tcPr>
            <w:tcW w:w="6917" w:type="dxa"/>
          </w:tcPr>
          <w:p w14:paraId="55243C76" w14:textId="77777777" w:rsidR="00F45A88" w:rsidRPr="007D1E1D" w:rsidRDefault="00F45A88" w:rsidP="00F45A88">
            <w:pPr>
              <w:pStyle w:val="TAL"/>
              <w:rPr>
                <w:b/>
                <w:i/>
                <w:szCs w:val="18"/>
              </w:rPr>
            </w:pPr>
            <w:r w:rsidRPr="007D1E1D">
              <w:rPr>
                <w:b/>
                <w:i/>
                <w:szCs w:val="18"/>
              </w:rPr>
              <w:t>unifiedJointTCI-r17</w:t>
            </w:r>
          </w:p>
          <w:p w14:paraId="6A307047" w14:textId="77777777" w:rsidR="00F45A88" w:rsidRPr="007D1E1D" w:rsidRDefault="00F45A88" w:rsidP="00F45A88">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F45A88" w:rsidRPr="007D1E1D" w:rsidRDefault="00F45A88" w:rsidP="00F45A88">
            <w:pPr>
              <w:pStyle w:val="TAL"/>
              <w:rPr>
                <w:bCs/>
                <w:iCs/>
                <w:szCs w:val="18"/>
              </w:rPr>
            </w:pPr>
          </w:p>
          <w:p w14:paraId="3433E142" w14:textId="77777777" w:rsidR="00F45A88" w:rsidRPr="007D1E1D" w:rsidRDefault="00F45A88" w:rsidP="00F45A88">
            <w:pPr>
              <w:pStyle w:val="TAL"/>
              <w:rPr>
                <w:szCs w:val="18"/>
              </w:rPr>
            </w:pPr>
            <w:r w:rsidRPr="007D1E1D">
              <w:rPr>
                <w:szCs w:val="18"/>
              </w:rPr>
              <w:t>The capability signalling comprises the following parameters:</w:t>
            </w:r>
          </w:p>
          <w:p w14:paraId="45557A24"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393"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394"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F45A88" w:rsidRPr="007D1E1D" w:rsidRDefault="00F45A88" w:rsidP="00F45A88">
            <w:pPr>
              <w:pStyle w:val="B1"/>
              <w:spacing w:after="0"/>
              <w:rPr>
                <w:rFonts w:ascii="Arial" w:hAnsi="Arial" w:cs="Arial"/>
                <w:sz w:val="18"/>
                <w:szCs w:val="18"/>
              </w:rPr>
            </w:pPr>
          </w:p>
          <w:p w14:paraId="674C84CD" w14:textId="77777777" w:rsidR="00556797" w:rsidRDefault="00F45A88" w:rsidP="00556797">
            <w:pPr>
              <w:pStyle w:val="B1"/>
              <w:ind w:left="0" w:firstLine="0"/>
              <w:rPr>
                <w:ins w:id="395"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396" w:author="NR_feMIMO-Core" w:date="2022-06-14T14:11:00Z">
              <w:r w:rsidR="00556797">
                <w:rPr>
                  <w:rFonts w:ascii="Arial" w:hAnsi="Arial" w:cs="Arial"/>
                  <w:bCs/>
                  <w:iCs/>
                  <w:sz w:val="18"/>
                  <w:szCs w:val="18"/>
                </w:rPr>
                <w:t>.</w:t>
              </w:r>
            </w:ins>
          </w:p>
          <w:p w14:paraId="616017DB" w14:textId="7D8F87BB" w:rsidR="00F45A88" w:rsidRPr="007D1E1D" w:rsidRDefault="00556797" w:rsidP="00556797">
            <w:pPr>
              <w:pStyle w:val="TAN"/>
              <w:rPr>
                <w:b/>
                <w:i/>
              </w:rPr>
            </w:pPr>
            <w:ins w:id="397"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F45A88" w:rsidRPr="007D1E1D" w:rsidRDefault="00F45A88" w:rsidP="00F45A88">
            <w:pPr>
              <w:pStyle w:val="TAL"/>
              <w:jc w:val="center"/>
              <w:rPr>
                <w:rFonts w:cs="Arial"/>
                <w:szCs w:val="18"/>
              </w:rPr>
            </w:pPr>
            <w:r w:rsidRPr="007D1E1D">
              <w:t>Band</w:t>
            </w:r>
          </w:p>
        </w:tc>
        <w:tc>
          <w:tcPr>
            <w:tcW w:w="567" w:type="dxa"/>
          </w:tcPr>
          <w:p w14:paraId="5325CA56" w14:textId="77777777" w:rsidR="00F45A88" w:rsidRPr="007D1E1D" w:rsidRDefault="00F45A88" w:rsidP="00F45A88">
            <w:pPr>
              <w:pStyle w:val="TAL"/>
              <w:jc w:val="center"/>
              <w:rPr>
                <w:rFonts w:cs="Arial"/>
                <w:szCs w:val="18"/>
              </w:rPr>
            </w:pPr>
            <w:r w:rsidRPr="007D1E1D">
              <w:t>No</w:t>
            </w:r>
          </w:p>
        </w:tc>
        <w:tc>
          <w:tcPr>
            <w:tcW w:w="709" w:type="dxa"/>
          </w:tcPr>
          <w:p w14:paraId="6BD01543" w14:textId="77777777" w:rsidR="00F45A88" w:rsidRPr="007D1E1D" w:rsidRDefault="00F45A88" w:rsidP="00F45A88">
            <w:pPr>
              <w:pStyle w:val="TAL"/>
              <w:jc w:val="center"/>
              <w:rPr>
                <w:bCs/>
                <w:iCs/>
              </w:rPr>
            </w:pPr>
            <w:r w:rsidRPr="007D1E1D">
              <w:rPr>
                <w:bCs/>
                <w:iCs/>
              </w:rPr>
              <w:t>N/A</w:t>
            </w:r>
          </w:p>
        </w:tc>
        <w:tc>
          <w:tcPr>
            <w:tcW w:w="728" w:type="dxa"/>
          </w:tcPr>
          <w:p w14:paraId="28CCAB3F" w14:textId="77777777" w:rsidR="00F45A88" w:rsidRPr="007D1E1D" w:rsidRDefault="00F45A88" w:rsidP="00F45A88">
            <w:pPr>
              <w:pStyle w:val="TAL"/>
              <w:jc w:val="center"/>
              <w:rPr>
                <w:bCs/>
                <w:iCs/>
              </w:rPr>
            </w:pPr>
            <w:r w:rsidRPr="007D1E1D">
              <w:rPr>
                <w:bCs/>
                <w:iCs/>
              </w:rPr>
              <w:t>N/A</w:t>
            </w:r>
          </w:p>
        </w:tc>
      </w:tr>
      <w:tr w:rsidR="00F45A88" w:rsidRPr="007D1E1D" w14:paraId="6B759659" w14:textId="77777777" w:rsidTr="6815C297">
        <w:trPr>
          <w:cantSplit/>
          <w:tblHeader/>
        </w:trPr>
        <w:tc>
          <w:tcPr>
            <w:tcW w:w="6917" w:type="dxa"/>
          </w:tcPr>
          <w:p w14:paraId="73CB1451" w14:textId="77777777" w:rsidR="00F45A88" w:rsidRPr="007D1E1D" w:rsidRDefault="00F45A88" w:rsidP="00F45A88">
            <w:pPr>
              <w:pStyle w:val="TAL"/>
              <w:rPr>
                <w:rFonts w:eastAsia="MS Mincho" w:cs="Arial"/>
                <w:b/>
                <w:bCs/>
                <w:i/>
                <w:iCs/>
                <w:szCs w:val="18"/>
              </w:rPr>
            </w:pPr>
            <w:r w:rsidRPr="007D1E1D">
              <w:rPr>
                <w:rFonts w:eastAsia="MS Mincho" w:cs="Arial"/>
                <w:b/>
                <w:bCs/>
                <w:i/>
                <w:iCs/>
                <w:szCs w:val="18"/>
              </w:rPr>
              <w:t>unifiedJointTCI-SCellBFR-r17</w:t>
            </w:r>
          </w:p>
          <w:p w14:paraId="50D75665" w14:textId="77777777" w:rsidR="00F45A88" w:rsidRPr="007D1E1D" w:rsidRDefault="00F45A88" w:rsidP="00F45A88">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701A3AFA" w14:textId="77777777" w:rsidR="00F45A88" w:rsidRPr="007D1E1D" w:rsidRDefault="00F45A88" w:rsidP="00F45A88">
            <w:pPr>
              <w:pStyle w:val="TAL"/>
              <w:rPr>
                <w:b/>
                <w:i/>
                <w:szCs w:val="18"/>
              </w:rPr>
            </w:pPr>
          </w:p>
        </w:tc>
        <w:tc>
          <w:tcPr>
            <w:tcW w:w="709" w:type="dxa"/>
          </w:tcPr>
          <w:p w14:paraId="3955844E" w14:textId="77777777" w:rsidR="00F45A88" w:rsidRPr="007D1E1D" w:rsidRDefault="00F45A88" w:rsidP="00F45A88">
            <w:pPr>
              <w:pStyle w:val="TAL"/>
              <w:jc w:val="center"/>
              <w:rPr>
                <w:rFonts w:cs="Arial"/>
                <w:szCs w:val="18"/>
              </w:rPr>
            </w:pPr>
            <w:r w:rsidRPr="007D1E1D">
              <w:t>Band</w:t>
            </w:r>
          </w:p>
        </w:tc>
        <w:tc>
          <w:tcPr>
            <w:tcW w:w="567" w:type="dxa"/>
          </w:tcPr>
          <w:p w14:paraId="20C16500" w14:textId="77777777" w:rsidR="00F45A88" w:rsidRPr="007D1E1D" w:rsidRDefault="00F45A88" w:rsidP="00F45A88">
            <w:pPr>
              <w:pStyle w:val="TAL"/>
              <w:jc w:val="center"/>
              <w:rPr>
                <w:rFonts w:cs="Arial"/>
                <w:szCs w:val="18"/>
              </w:rPr>
            </w:pPr>
            <w:r w:rsidRPr="007D1E1D">
              <w:t>No</w:t>
            </w:r>
          </w:p>
        </w:tc>
        <w:tc>
          <w:tcPr>
            <w:tcW w:w="709" w:type="dxa"/>
          </w:tcPr>
          <w:p w14:paraId="364C8179" w14:textId="77777777" w:rsidR="00F45A88" w:rsidRPr="007D1E1D" w:rsidRDefault="00F45A88" w:rsidP="00F45A88">
            <w:pPr>
              <w:pStyle w:val="TAL"/>
              <w:jc w:val="center"/>
              <w:rPr>
                <w:bCs/>
                <w:iCs/>
              </w:rPr>
            </w:pPr>
            <w:r w:rsidRPr="007D1E1D">
              <w:rPr>
                <w:bCs/>
                <w:iCs/>
              </w:rPr>
              <w:t>N/A</w:t>
            </w:r>
          </w:p>
        </w:tc>
        <w:tc>
          <w:tcPr>
            <w:tcW w:w="728" w:type="dxa"/>
          </w:tcPr>
          <w:p w14:paraId="300FDBF2" w14:textId="77777777" w:rsidR="00F45A88" w:rsidRPr="007D1E1D" w:rsidRDefault="00F45A88" w:rsidP="00F45A88">
            <w:pPr>
              <w:pStyle w:val="TAL"/>
              <w:jc w:val="center"/>
              <w:rPr>
                <w:bCs/>
                <w:iCs/>
              </w:rPr>
            </w:pPr>
            <w:r w:rsidRPr="007D1E1D">
              <w:rPr>
                <w:bCs/>
                <w:iCs/>
              </w:rPr>
              <w:t>N/A</w:t>
            </w:r>
          </w:p>
        </w:tc>
      </w:tr>
      <w:tr w:rsidR="00F45A88" w:rsidRPr="007D1E1D" w14:paraId="7F488ED0" w14:textId="77777777" w:rsidTr="6815C297">
        <w:trPr>
          <w:cantSplit/>
          <w:tblHeader/>
        </w:trPr>
        <w:tc>
          <w:tcPr>
            <w:tcW w:w="6917" w:type="dxa"/>
          </w:tcPr>
          <w:p w14:paraId="1915C075"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F45A88" w:rsidRPr="007D1E1D" w:rsidRDefault="00F45A88" w:rsidP="00F45A88">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F45A88" w:rsidRPr="007D1E1D" w:rsidRDefault="00F45A88" w:rsidP="00F45A88">
            <w:pPr>
              <w:pStyle w:val="TAL"/>
              <w:rPr>
                <w:rFonts w:cs="Arial"/>
                <w:b/>
                <w:bCs/>
                <w:i/>
                <w:iCs/>
                <w:szCs w:val="22"/>
                <w:lang w:eastAsia="en-GB"/>
              </w:rPr>
            </w:pPr>
          </w:p>
          <w:p w14:paraId="74F2DDF9"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F45A88" w:rsidRPr="007D1E1D" w:rsidRDefault="00F45A88" w:rsidP="00F45A88">
            <w:pPr>
              <w:pStyle w:val="TAL"/>
              <w:jc w:val="center"/>
              <w:rPr>
                <w:rFonts w:cs="Arial"/>
                <w:szCs w:val="18"/>
              </w:rPr>
            </w:pPr>
            <w:r w:rsidRPr="007D1E1D">
              <w:t>Band</w:t>
            </w:r>
          </w:p>
        </w:tc>
        <w:tc>
          <w:tcPr>
            <w:tcW w:w="567" w:type="dxa"/>
          </w:tcPr>
          <w:p w14:paraId="74E6D401" w14:textId="77777777" w:rsidR="00F45A88" w:rsidRPr="007D1E1D" w:rsidRDefault="00F45A88" w:rsidP="00F45A88">
            <w:pPr>
              <w:pStyle w:val="TAL"/>
              <w:jc w:val="center"/>
              <w:rPr>
                <w:rFonts w:cs="Arial"/>
                <w:szCs w:val="18"/>
              </w:rPr>
            </w:pPr>
            <w:r w:rsidRPr="007D1E1D">
              <w:t>No</w:t>
            </w:r>
          </w:p>
        </w:tc>
        <w:tc>
          <w:tcPr>
            <w:tcW w:w="709" w:type="dxa"/>
          </w:tcPr>
          <w:p w14:paraId="56601D4D" w14:textId="77777777" w:rsidR="00F45A88" w:rsidRPr="007D1E1D" w:rsidRDefault="00F45A88" w:rsidP="00F45A88">
            <w:pPr>
              <w:pStyle w:val="TAL"/>
              <w:jc w:val="center"/>
              <w:rPr>
                <w:bCs/>
                <w:iCs/>
              </w:rPr>
            </w:pPr>
            <w:r w:rsidRPr="007D1E1D">
              <w:rPr>
                <w:bCs/>
                <w:iCs/>
              </w:rPr>
              <w:t>N/A</w:t>
            </w:r>
          </w:p>
        </w:tc>
        <w:tc>
          <w:tcPr>
            <w:tcW w:w="728" w:type="dxa"/>
          </w:tcPr>
          <w:p w14:paraId="40510563" w14:textId="77777777" w:rsidR="00F45A88" w:rsidRPr="007D1E1D" w:rsidRDefault="00F45A88" w:rsidP="00F45A88">
            <w:pPr>
              <w:pStyle w:val="TAL"/>
              <w:jc w:val="center"/>
              <w:rPr>
                <w:bCs/>
                <w:iCs/>
              </w:rPr>
            </w:pPr>
            <w:r w:rsidRPr="007D1E1D">
              <w:rPr>
                <w:bCs/>
                <w:iCs/>
              </w:rPr>
              <w:t>N/A</w:t>
            </w:r>
          </w:p>
        </w:tc>
      </w:tr>
      <w:tr w:rsidR="00F45A88" w:rsidRPr="007D1E1D" w14:paraId="31D53C27" w14:textId="77777777" w:rsidTr="6815C297">
        <w:trPr>
          <w:cantSplit/>
          <w:tblHeader/>
        </w:trPr>
        <w:tc>
          <w:tcPr>
            <w:tcW w:w="6917" w:type="dxa"/>
          </w:tcPr>
          <w:p w14:paraId="1D9BB854" w14:textId="77777777" w:rsidR="00F45A88" w:rsidRPr="007D1E1D" w:rsidRDefault="00F45A88" w:rsidP="00F45A88">
            <w:pPr>
              <w:pStyle w:val="TAL"/>
              <w:rPr>
                <w:b/>
                <w:i/>
              </w:rPr>
            </w:pPr>
            <w:r w:rsidRPr="007D1E1D">
              <w:rPr>
                <w:b/>
                <w:i/>
              </w:rPr>
              <w:t>unifiedSeparateTCI-InterCell-r17</w:t>
            </w:r>
          </w:p>
          <w:p w14:paraId="79FB1E3E" w14:textId="77777777" w:rsidR="00F45A88" w:rsidRPr="007D1E1D" w:rsidRDefault="00F45A88" w:rsidP="00F45A88">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F45A88" w:rsidRPr="007D1E1D" w:rsidRDefault="00F45A88" w:rsidP="00F45A88">
            <w:pPr>
              <w:pStyle w:val="TAL"/>
              <w:rPr>
                <w:rFonts w:cs="Arial"/>
                <w:b/>
                <w:bCs/>
                <w:i/>
                <w:iCs/>
                <w:szCs w:val="22"/>
                <w:lang w:eastAsia="en-GB"/>
              </w:rPr>
            </w:pPr>
          </w:p>
          <w:p w14:paraId="4CDC14C5" w14:textId="77777777" w:rsidR="00F45A88" w:rsidRPr="007D1E1D" w:rsidRDefault="00F45A88" w:rsidP="00F45A88">
            <w:pPr>
              <w:pStyle w:val="TAL"/>
              <w:rPr>
                <w:rFonts w:cs="Arial"/>
                <w:b/>
                <w:bCs/>
                <w:i/>
                <w:iCs/>
                <w:szCs w:val="22"/>
                <w:lang w:eastAsia="en-GB"/>
              </w:rPr>
            </w:pPr>
            <w:r w:rsidRPr="007D1E1D">
              <w:rPr>
                <w:rFonts w:cs="Arial"/>
                <w:szCs w:val="18"/>
              </w:rPr>
              <w:t>This feature also includes following parameters:</w:t>
            </w:r>
          </w:p>
          <w:p w14:paraId="3215AB6D" w14:textId="77777777" w:rsidR="00F45A88" w:rsidRPr="007D1E1D" w:rsidRDefault="00F45A88" w:rsidP="00F45A88">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F45A88" w:rsidRPr="007D1E1D" w:rsidRDefault="00F45A88" w:rsidP="00F45A88">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F45A88" w:rsidRPr="007D1E1D" w:rsidRDefault="00F45A88" w:rsidP="00F45A88">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F45A88" w:rsidRPr="007D1E1D" w:rsidRDefault="00F45A88" w:rsidP="00F45A88">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F45A88" w:rsidRPr="007D1E1D" w:rsidRDefault="00F45A88" w:rsidP="00F45A88">
            <w:pPr>
              <w:pStyle w:val="TAL"/>
              <w:rPr>
                <w:rFonts w:cs="Arial"/>
                <w:b/>
                <w:bCs/>
                <w:i/>
                <w:iCs/>
                <w:szCs w:val="22"/>
                <w:lang w:eastAsia="en-GB"/>
              </w:rPr>
            </w:pPr>
          </w:p>
          <w:p w14:paraId="4B64F5CA" w14:textId="77777777" w:rsidR="005D708D" w:rsidRDefault="00F45A88" w:rsidP="005D708D">
            <w:pPr>
              <w:pStyle w:val="TAL"/>
              <w:rPr>
                <w:ins w:id="398"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5D708D" w:rsidRDefault="005D708D" w:rsidP="005D708D">
            <w:pPr>
              <w:pStyle w:val="TAL"/>
              <w:rPr>
                <w:ins w:id="399" w:author="NR_feMIMO-Core" w:date="2022-06-14T14:47:00Z"/>
                <w:rFonts w:cs="Arial"/>
                <w:b/>
                <w:bCs/>
                <w:i/>
                <w:iCs/>
                <w:color w:val="000000" w:themeColor="text1"/>
                <w:szCs w:val="18"/>
              </w:rPr>
            </w:pPr>
          </w:p>
          <w:p w14:paraId="5AD29346" w14:textId="2EFD8763" w:rsidR="00F45A88" w:rsidRPr="007D1E1D" w:rsidRDefault="005D708D" w:rsidP="005D708D">
            <w:pPr>
              <w:pStyle w:val="TAN"/>
              <w:rPr>
                <w:b/>
                <w:i/>
              </w:rPr>
            </w:pPr>
            <w:ins w:id="400" w:author="NR_feMIMO-Core" w:date="2022-06-14T14:48:00Z">
              <w:r w:rsidRPr="002715A8">
                <w:rPr>
                  <w:lang w:eastAsia="en-GB"/>
                </w:rPr>
                <w:t>N</w:t>
              </w:r>
            </w:ins>
            <w:ins w:id="401" w:author="NR_feMIMO-Core" w:date="2022-07-19T15:12:00Z">
              <w:r w:rsidR="00AC235C">
                <w:rPr>
                  <w:lang w:eastAsia="en-GB"/>
                </w:rPr>
                <w:t>OTE</w:t>
              </w:r>
            </w:ins>
            <w:ins w:id="402"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403" w:author="NR_feMIMO-Core" w:date="2022-06-14T14:49:00Z">
              <w:r>
                <w:rPr>
                  <w:lang w:eastAsia="en-GB"/>
                </w:rPr>
                <w:t>this feature</w:t>
              </w:r>
            </w:ins>
            <w:ins w:id="404"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405" w:author="NR_feMIMO-Core" w:date="2022-06-14T14:51:00Z">
              <w:r w:rsidRPr="006C4579">
                <w:rPr>
                  <w:i/>
                  <w:iCs/>
                  <w:lang w:eastAsia="en-GB"/>
                </w:rPr>
                <w:t>unifiedSeperateTCI-r17</w:t>
              </w:r>
            </w:ins>
            <w:ins w:id="406" w:author="NR_feMIMO-Core" w:date="2022-06-14T14:48:00Z">
              <w:r w:rsidRPr="002715A8">
                <w:rPr>
                  <w:lang w:eastAsia="en-GB"/>
                </w:rPr>
                <w:t xml:space="preserve">. The signalled value in </w:t>
              </w:r>
            </w:ins>
            <w:ins w:id="407" w:author="NR_feMIMO-Core" w:date="2022-06-14T14:51:00Z">
              <w:r>
                <w:rPr>
                  <w:rFonts w:cs="Arial"/>
                  <w:i/>
                  <w:iCs/>
                  <w:szCs w:val="22"/>
                  <w:lang w:eastAsia="en-GB"/>
                </w:rPr>
                <w:t xml:space="preserve">k-DL-AcrossCC-r17 </w:t>
              </w:r>
            </w:ins>
            <w:ins w:id="408" w:author="NR_feMIMO-Core" w:date="2022-06-14T14:57:00Z">
              <w:r>
                <w:rPr>
                  <w:lang w:eastAsia="en-GB"/>
                </w:rPr>
                <w:t>(</w:t>
              </w:r>
              <w:r>
                <w:rPr>
                  <w:rFonts w:cs="Arial"/>
                  <w:i/>
                  <w:iCs/>
                  <w:szCs w:val="22"/>
                  <w:lang w:eastAsia="en-GB"/>
                </w:rPr>
                <w:t>k-UL-AcrossCC-r17</w:t>
              </w:r>
              <w:r>
                <w:rPr>
                  <w:lang w:eastAsia="en-GB"/>
                </w:rPr>
                <w:t>) p</w:t>
              </w:r>
            </w:ins>
            <w:ins w:id="409" w:author="NR_feMIMO-Core" w:date="2022-06-14T14:48:00Z">
              <w:r w:rsidRPr="002715A8">
                <w:rPr>
                  <w:lang w:eastAsia="en-GB"/>
                </w:rPr>
                <w:t xml:space="preserve">lus the signalled value in </w:t>
              </w:r>
            </w:ins>
            <w:ins w:id="410" w:author="NR_feMIMO-Core" w:date="2022-06-14T14:55:00Z">
              <w:r>
                <w:rPr>
                  <w:rFonts w:eastAsia="MS Mincho" w:cs="Arial"/>
                  <w:i/>
                  <w:color w:val="000000" w:themeColor="text1"/>
                  <w:szCs w:val="18"/>
                </w:rPr>
                <w:t>maxActivatedDL-TCIAcrossCC-r17</w:t>
              </w:r>
            </w:ins>
            <w:ins w:id="411"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412"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F45A88" w:rsidRPr="007D1E1D" w:rsidRDefault="00F45A88" w:rsidP="00F45A88">
            <w:pPr>
              <w:pStyle w:val="TAL"/>
              <w:jc w:val="center"/>
              <w:rPr>
                <w:rFonts w:cs="Arial"/>
                <w:szCs w:val="18"/>
              </w:rPr>
            </w:pPr>
            <w:r w:rsidRPr="007D1E1D">
              <w:t>Band</w:t>
            </w:r>
          </w:p>
        </w:tc>
        <w:tc>
          <w:tcPr>
            <w:tcW w:w="567" w:type="dxa"/>
          </w:tcPr>
          <w:p w14:paraId="5EB0F3B5" w14:textId="77777777" w:rsidR="00F45A88" w:rsidRPr="007D1E1D" w:rsidRDefault="00F45A88" w:rsidP="00F45A88">
            <w:pPr>
              <w:pStyle w:val="TAL"/>
              <w:jc w:val="center"/>
              <w:rPr>
                <w:rFonts w:cs="Arial"/>
                <w:szCs w:val="18"/>
              </w:rPr>
            </w:pPr>
            <w:r w:rsidRPr="007D1E1D">
              <w:t>No</w:t>
            </w:r>
          </w:p>
        </w:tc>
        <w:tc>
          <w:tcPr>
            <w:tcW w:w="709" w:type="dxa"/>
          </w:tcPr>
          <w:p w14:paraId="45825533" w14:textId="77777777" w:rsidR="00F45A88" w:rsidRPr="007D1E1D" w:rsidRDefault="00F45A88" w:rsidP="00F45A88">
            <w:pPr>
              <w:pStyle w:val="TAL"/>
              <w:jc w:val="center"/>
              <w:rPr>
                <w:bCs/>
                <w:iCs/>
              </w:rPr>
            </w:pPr>
            <w:r w:rsidRPr="007D1E1D">
              <w:rPr>
                <w:bCs/>
                <w:iCs/>
              </w:rPr>
              <w:t>N/A</w:t>
            </w:r>
          </w:p>
        </w:tc>
        <w:tc>
          <w:tcPr>
            <w:tcW w:w="728" w:type="dxa"/>
          </w:tcPr>
          <w:p w14:paraId="340B5554" w14:textId="77777777" w:rsidR="00F45A88" w:rsidRPr="007D1E1D" w:rsidRDefault="00F45A88" w:rsidP="00F45A88">
            <w:pPr>
              <w:pStyle w:val="TAL"/>
              <w:jc w:val="center"/>
              <w:rPr>
                <w:bCs/>
                <w:iCs/>
              </w:rPr>
            </w:pPr>
            <w:r w:rsidRPr="007D1E1D">
              <w:rPr>
                <w:bCs/>
                <w:iCs/>
              </w:rPr>
              <w:t>N/A</w:t>
            </w:r>
          </w:p>
        </w:tc>
      </w:tr>
      <w:tr w:rsidR="00F45A88" w:rsidRPr="007D1E1D" w14:paraId="0AB6C5A3" w14:textId="77777777" w:rsidTr="6815C297">
        <w:trPr>
          <w:cantSplit/>
          <w:tblHeader/>
        </w:trPr>
        <w:tc>
          <w:tcPr>
            <w:tcW w:w="6917" w:type="dxa"/>
          </w:tcPr>
          <w:p w14:paraId="5C716654"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lastRenderedPageBreak/>
              <w:t>unifiedSeparateTCI-ListSharingCA-r17</w:t>
            </w:r>
          </w:p>
          <w:p w14:paraId="056F8D45" w14:textId="77777777" w:rsidR="00F45A88" w:rsidRPr="007D1E1D" w:rsidRDefault="00F45A88" w:rsidP="00F45A88">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F45A88" w:rsidRPr="007D1E1D" w:rsidRDefault="00F45A88" w:rsidP="00F45A88">
            <w:pPr>
              <w:pStyle w:val="TAL"/>
              <w:jc w:val="center"/>
              <w:rPr>
                <w:rFonts w:cs="Arial"/>
                <w:szCs w:val="18"/>
              </w:rPr>
            </w:pPr>
            <w:r w:rsidRPr="007D1E1D">
              <w:t>Band</w:t>
            </w:r>
          </w:p>
        </w:tc>
        <w:tc>
          <w:tcPr>
            <w:tcW w:w="567" w:type="dxa"/>
          </w:tcPr>
          <w:p w14:paraId="30494191" w14:textId="77777777" w:rsidR="00F45A88" w:rsidRPr="007D1E1D" w:rsidRDefault="00F45A88" w:rsidP="00F45A88">
            <w:pPr>
              <w:pStyle w:val="TAL"/>
              <w:jc w:val="center"/>
              <w:rPr>
                <w:rFonts w:cs="Arial"/>
                <w:szCs w:val="18"/>
              </w:rPr>
            </w:pPr>
            <w:r w:rsidRPr="007D1E1D">
              <w:t>No</w:t>
            </w:r>
          </w:p>
        </w:tc>
        <w:tc>
          <w:tcPr>
            <w:tcW w:w="709" w:type="dxa"/>
          </w:tcPr>
          <w:p w14:paraId="056523BB" w14:textId="77777777" w:rsidR="00F45A88" w:rsidRPr="007D1E1D" w:rsidRDefault="00F45A88" w:rsidP="00F45A88">
            <w:pPr>
              <w:pStyle w:val="TAL"/>
              <w:jc w:val="center"/>
              <w:rPr>
                <w:bCs/>
                <w:iCs/>
              </w:rPr>
            </w:pPr>
            <w:r w:rsidRPr="007D1E1D">
              <w:rPr>
                <w:bCs/>
                <w:iCs/>
              </w:rPr>
              <w:t>N/A</w:t>
            </w:r>
          </w:p>
        </w:tc>
        <w:tc>
          <w:tcPr>
            <w:tcW w:w="728" w:type="dxa"/>
          </w:tcPr>
          <w:p w14:paraId="14187E6D" w14:textId="77777777" w:rsidR="00F45A88" w:rsidRPr="007D1E1D" w:rsidRDefault="00F45A88" w:rsidP="00F45A88">
            <w:pPr>
              <w:pStyle w:val="TAL"/>
              <w:jc w:val="center"/>
              <w:rPr>
                <w:bCs/>
                <w:iCs/>
              </w:rPr>
            </w:pPr>
            <w:r w:rsidRPr="007D1E1D">
              <w:rPr>
                <w:bCs/>
                <w:iCs/>
              </w:rPr>
              <w:t>N/A</w:t>
            </w:r>
          </w:p>
        </w:tc>
      </w:tr>
      <w:tr w:rsidR="00F45A88" w:rsidRPr="007D1E1D" w14:paraId="6087DD20" w14:textId="77777777" w:rsidTr="6815C297">
        <w:trPr>
          <w:cantSplit/>
          <w:tblHeader/>
        </w:trPr>
        <w:tc>
          <w:tcPr>
            <w:tcW w:w="6917" w:type="dxa"/>
          </w:tcPr>
          <w:p w14:paraId="20C8ADDF"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F45A88" w:rsidRPr="007D1E1D" w:rsidRDefault="00F45A88" w:rsidP="00F45A88">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F45A88" w:rsidRPr="007D1E1D" w:rsidRDefault="00F45A88" w:rsidP="00F45A88">
            <w:pPr>
              <w:pStyle w:val="TAL"/>
              <w:rPr>
                <w:rFonts w:cs="Arial"/>
                <w:szCs w:val="18"/>
              </w:rPr>
            </w:pPr>
            <w:r w:rsidRPr="007D1E1D">
              <w:rPr>
                <w:rFonts w:cs="Arial"/>
                <w:szCs w:val="18"/>
              </w:rPr>
              <w:t>And b) MAC-CE+DCI-based TCI state indication (use of DCI formats 1_1/1_2 without DL assignment).</w:t>
            </w:r>
          </w:p>
          <w:p w14:paraId="5D9A01B7" w14:textId="77777777" w:rsidR="00F45A88" w:rsidRPr="007D1E1D" w:rsidRDefault="00F45A88" w:rsidP="00F45A88">
            <w:pPr>
              <w:pStyle w:val="TAL"/>
              <w:rPr>
                <w:rFonts w:cs="Arial"/>
                <w:szCs w:val="18"/>
              </w:rPr>
            </w:pPr>
          </w:p>
          <w:p w14:paraId="7840AF61" w14:textId="77777777" w:rsidR="00F45A88" w:rsidRPr="007D1E1D" w:rsidRDefault="00F45A88" w:rsidP="00F45A88">
            <w:pPr>
              <w:pStyle w:val="TAL"/>
              <w:rPr>
                <w:rFonts w:cs="Arial"/>
                <w:szCs w:val="18"/>
              </w:rPr>
            </w:pPr>
            <w:r w:rsidRPr="007D1E1D">
              <w:rPr>
                <w:rFonts w:cs="Arial"/>
                <w:szCs w:val="18"/>
              </w:rPr>
              <w:t>This capability signalling includes the following parameters:</w:t>
            </w:r>
          </w:p>
          <w:p w14:paraId="64951DA3"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F45A88" w:rsidRPr="007D1E1D" w:rsidRDefault="00F45A88" w:rsidP="00F45A88">
            <w:pPr>
              <w:pStyle w:val="TAL"/>
              <w:rPr>
                <w:rFonts w:cs="Arial"/>
                <w:szCs w:val="18"/>
              </w:rPr>
            </w:pPr>
          </w:p>
          <w:p w14:paraId="087BC410"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F45A88" w:rsidRPr="007D1E1D" w:rsidRDefault="00F45A88" w:rsidP="00F45A88">
            <w:pPr>
              <w:pStyle w:val="TAL"/>
              <w:jc w:val="center"/>
              <w:rPr>
                <w:rFonts w:cs="Arial"/>
                <w:szCs w:val="18"/>
              </w:rPr>
            </w:pPr>
            <w:r w:rsidRPr="007D1E1D">
              <w:t>Band</w:t>
            </w:r>
          </w:p>
        </w:tc>
        <w:tc>
          <w:tcPr>
            <w:tcW w:w="567" w:type="dxa"/>
          </w:tcPr>
          <w:p w14:paraId="71E5E4A8" w14:textId="77777777" w:rsidR="00F45A88" w:rsidRPr="007D1E1D" w:rsidRDefault="00F45A88" w:rsidP="00F45A88">
            <w:pPr>
              <w:pStyle w:val="TAL"/>
              <w:jc w:val="center"/>
              <w:rPr>
                <w:rFonts w:cs="Arial"/>
                <w:szCs w:val="18"/>
              </w:rPr>
            </w:pPr>
            <w:r w:rsidRPr="007D1E1D">
              <w:t>No</w:t>
            </w:r>
          </w:p>
        </w:tc>
        <w:tc>
          <w:tcPr>
            <w:tcW w:w="709" w:type="dxa"/>
          </w:tcPr>
          <w:p w14:paraId="1B81F09A" w14:textId="77777777" w:rsidR="00F45A88" w:rsidRPr="007D1E1D" w:rsidRDefault="00F45A88" w:rsidP="00F45A88">
            <w:pPr>
              <w:pStyle w:val="TAL"/>
              <w:jc w:val="center"/>
              <w:rPr>
                <w:bCs/>
                <w:iCs/>
              </w:rPr>
            </w:pPr>
            <w:r w:rsidRPr="007D1E1D">
              <w:rPr>
                <w:bCs/>
                <w:iCs/>
              </w:rPr>
              <w:t>N/A</w:t>
            </w:r>
          </w:p>
        </w:tc>
        <w:tc>
          <w:tcPr>
            <w:tcW w:w="728" w:type="dxa"/>
          </w:tcPr>
          <w:p w14:paraId="62F80941" w14:textId="77777777" w:rsidR="00F45A88" w:rsidRPr="007D1E1D" w:rsidRDefault="00F45A88" w:rsidP="00F45A88">
            <w:pPr>
              <w:pStyle w:val="TAL"/>
              <w:jc w:val="center"/>
              <w:rPr>
                <w:bCs/>
                <w:iCs/>
              </w:rPr>
            </w:pPr>
            <w:r w:rsidRPr="007D1E1D">
              <w:rPr>
                <w:bCs/>
                <w:iCs/>
              </w:rPr>
              <w:t>N/A</w:t>
            </w:r>
          </w:p>
        </w:tc>
      </w:tr>
      <w:tr w:rsidR="00F45A88" w:rsidRPr="007D1E1D" w14:paraId="655C59CC" w14:textId="77777777" w:rsidTr="6815C297">
        <w:trPr>
          <w:cantSplit/>
          <w:tblHeader/>
        </w:trPr>
        <w:tc>
          <w:tcPr>
            <w:tcW w:w="6917" w:type="dxa"/>
          </w:tcPr>
          <w:p w14:paraId="573AFEA6"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F45A88" w:rsidRPr="007D1E1D" w:rsidRDefault="00F45A88" w:rsidP="00F45A88">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F45A88" w:rsidRPr="007D1E1D" w:rsidRDefault="00F45A88" w:rsidP="00F45A88">
            <w:pPr>
              <w:pStyle w:val="TAL"/>
              <w:rPr>
                <w:rFonts w:cs="Arial"/>
                <w:b/>
                <w:bCs/>
                <w:i/>
                <w:iCs/>
                <w:szCs w:val="22"/>
                <w:lang w:eastAsia="en-GB"/>
              </w:rPr>
            </w:pPr>
          </w:p>
          <w:p w14:paraId="7D1987B8"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F45A88" w:rsidRPr="007D1E1D" w:rsidRDefault="00F45A88" w:rsidP="00F45A88">
            <w:pPr>
              <w:pStyle w:val="TAL"/>
              <w:jc w:val="center"/>
              <w:rPr>
                <w:rFonts w:cs="Arial"/>
                <w:szCs w:val="18"/>
              </w:rPr>
            </w:pPr>
            <w:r w:rsidRPr="007D1E1D">
              <w:t>Band</w:t>
            </w:r>
          </w:p>
        </w:tc>
        <w:tc>
          <w:tcPr>
            <w:tcW w:w="567" w:type="dxa"/>
          </w:tcPr>
          <w:p w14:paraId="4834910A" w14:textId="77777777" w:rsidR="00F45A88" w:rsidRPr="007D1E1D" w:rsidRDefault="00F45A88" w:rsidP="00F45A88">
            <w:pPr>
              <w:pStyle w:val="TAL"/>
              <w:jc w:val="center"/>
              <w:rPr>
                <w:rFonts w:cs="Arial"/>
                <w:szCs w:val="18"/>
              </w:rPr>
            </w:pPr>
            <w:r w:rsidRPr="007D1E1D">
              <w:t>No</w:t>
            </w:r>
          </w:p>
        </w:tc>
        <w:tc>
          <w:tcPr>
            <w:tcW w:w="709" w:type="dxa"/>
          </w:tcPr>
          <w:p w14:paraId="23AD031A" w14:textId="77777777" w:rsidR="00F45A88" w:rsidRPr="007D1E1D" w:rsidRDefault="00F45A88" w:rsidP="00F45A88">
            <w:pPr>
              <w:pStyle w:val="TAL"/>
              <w:jc w:val="center"/>
              <w:rPr>
                <w:bCs/>
                <w:iCs/>
              </w:rPr>
            </w:pPr>
            <w:r w:rsidRPr="007D1E1D">
              <w:rPr>
                <w:bCs/>
                <w:iCs/>
              </w:rPr>
              <w:t>N/A</w:t>
            </w:r>
          </w:p>
        </w:tc>
        <w:tc>
          <w:tcPr>
            <w:tcW w:w="728" w:type="dxa"/>
          </w:tcPr>
          <w:p w14:paraId="3F5CC773" w14:textId="77777777" w:rsidR="00F45A88" w:rsidRPr="007D1E1D" w:rsidRDefault="00F45A88" w:rsidP="00F45A88">
            <w:pPr>
              <w:pStyle w:val="TAL"/>
              <w:jc w:val="center"/>
              <w:rPr>
                <w:bCs/>
                <w:iCs/>
              </w:rPr>
            </w:pPr>
            <w:r w:rsidRPr="007D1E1D">
              <w:rPr>
                <w:bCs/>
                <w:iCs/>
              </w:rPr>
              <w:t>N/A</w:t>
            </w:r>
          </w:p>
        </w:tc>
      </w:tr>
      <w:tr w:rsidR="00F45A88" w:rsidRPr="007D1E1D" w14:paraId="643880D8" w14:textId="77777777" w:rsidTr="6815C297">
        <w:trPr>
          <w:cantSplit/>
          <w:tblHeader/>
        </w:trPr>
        <w:tc>
          <w:tcPr>
            <w:tcW w:w="6917" w:type="dxa"/>
          </w:tcPr>
          <w:p w14:paraId="22EDCAD7"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t>unifiedSeparateTCI-r17</w:t>
            </w:r>
          </w:p>
          <w:p w14:paraId="178B6AE2" w14:textId="77777777" w:rsidR="00F45A88" w:rsidRPr="007D1E1D" w:rsidRDefault="00F45A88" w:rsidP="00F45A88">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F45A88" w:rsidRPr="007D1E1D" w:rsidRDefault="00F45A88" w:rsidP="00F45A88">
            <w:pPr>
              <w:pStyle w:val="TAL"/>
              <w:rPr>
                <w:rFonts w:cs="Arial"/>
                <w:bCs/>
                <w:iCs/>
                <w:szCs w:val="18"/>
              </w:rPr>
            </w:pPr>
          </w:p>
          <w:p w14:paraId="1AC2645E" w14:textId="77777777" w:rsidR="00F45A88" w:rsidRPr="007D1E1D" w:rsidRDefault="00F45A88" w:rsidP="00F45A88">
            <w:pPr>
              <w:pStyle w:val="TAL"/>
              <w:rPr>
                <w:rFonts w:cs="Arial"/>
                <w:bCs/>
                <w:iCs/>
                <w:szCs w:val="18"/>
              </w:rPr>
            </w:pPr>
            <w:r w:rsidRPr="007D1E1D">
              <w:rPr>
                <w:rFonts w:cs="Arial"/>
                <w:szCs w:val="18"/>
              </w:rPr>
              <w:t>The capability signalling comprises the following parameters:</w:t>
            </w:r>
          </w:p>
          <w:p w14:paraId="2E912844"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F45A88" w:rsidRPr="007D1E1D" w:rsidRDefault="00F45A88" w:rsidP="00F45A88">
            <w:pPr>
              <w:pStyle w:val="B1"/>
              <w:spacing w:after="0"/>
              <w:rPr>
                <w:rFonts w:ascii="Arial" w:hAnsi="Arial" w:cs="Arial"/>
                <w:sz w:val="18"/>
                <w:szCs w:val="18"/>
              </w:rPr>
            </w:pPr>
          </w:p>
          <w:p w14:paraId="76F4BE95" w14:textId="3411A6D5"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00FA3102" w:rsidRPr="00B2473E">
              <w:rPr>
                <w:rFonts w:cs="Arial"/>
                <w:color w:val="000000" w:themeColor="text1"/>
                <w:szCs w:val="18"/>
              </w:rPr>
              <w:t xml:space="preserve"> </w:t>
            </w:r>
            <w:ins w:id="413" w:author="NR_feMIMO-Core" w:date="2022-06-14T14:41:00Z">
              <w:r w:rsidR="00FA3102" w:rsidRPr="00B2473E">
                <w:rPr>
                  <w:rFonts w:cs="Arial"/>
                  <w:color w:val="000000" w:themeColor="text1"/>
                  <w:szCs w:val="18"/>
                </w:rPr>
                <w:t xml:space="preserve">If a UE supports </w:t>
              </w:r>
            </w:ins>
            <w:ins w:id="414" w:author="NR_feMIMO-Core" w:date="2022-06-14T14:42:00Z">
              <w:r w:rsidR="00FA3102" w:rsidRPr="00A4484A">
                <w:rPr>
                  <w:rFonts w:cs="Arial"/>
                  <w:i/>
                  <w:iCs/>
                  <w:color w:val="000000" w:themeColor="text1"/>
                  <w:szCs w:val="18"/>
                </w:rPr>
                <w:t>unifiedSeperateTCI-InterCell-r17</w:t>
              </w:r>
            </w:ins>
            <w:ins w:id="415" w:author="NR_feMIMO-Core" w:date="2022-06-14T14:41:00Z">
              <w:r w:rsidR="00FA3102" w:rsidRPr="00B2473E">
                <w:rPr>
                  <w:rFonts w:cs="Arial"/>
                  <w:color w:val="000000" w:themeColor="text1"/>
                  <w:szCs w:val="18"/>
                </w:rPr>
                <w:t xml:space="preserve">, the </w:t>
              </w:r>
            </w:ins>
            <w:ins w:id="416" w:author="NR_feMIMO-Core" w:date="2022-06-14T14:43:00Z">
              <w:r w:rsidR="00FA3102">
                <w:rPr>
                  <w:rFonts w:eastAsia="MS Mincho" w:cs="Arial"/>
                  <w:i/>
                  <w:color w:val="000000" w:themeColor="text1"/>
                  <w:szCs w:val="18"/>
                </w:rPr>
                <w:t xml:space="preserve">maxConfiguredDL-TCI-r17 </w:t>
              </w:r>
            </w:ins>
            <w:ins w:id="417" w:author="NR_feMIMO-Core" w:date="2022-06-14T14:41:00Z">
              <w:r w:rsidR="00FA3102" w:rsidRPr="00B2473E">
                <w:rPr>
                  <w:rFonts w:cs="Arial"/>
                  <w:color w:val="000000" w:themeColor="text1"/>
                  <w:szCs w:val="18"/>
                </w:rPr>
                <w:t>a</w:t>
              </w:r>
            </w:ins>
            <w:ins w:id="418" w:author="NR_feMIMO-Core" w:date="2022-06-14T14:43:00Z">
              <w:r w:rsidR="00FA3102">
                <w:rPr>
                  <w:rFonts w:cs="Arial"/>
                  <w:color w:val="000000" w:themeColor="text1"/>
                  <w:szCs w:val="18"/>
                </w:rPr>
                <w:t xml:space="preserve">nd </w:t>
              </w:r>
            </w:ins>
            <w:ins w:id="419" w:author="NR_feMIMO-Core" w:date="2022-06-14T14:44:00Z">
              <w:r w:rsidR="00FA3102">
                <w:rPr>
                  <w:rFonts w:eastAsiaTheme="minorEastAsia" w:cs="Arial"/>
                  <w:i/>
                  <w:color w:val="000000" w:themeColor="text1"/>
                  <w:szCs w:val="18"/>
                  <w:lang w:eastAsia="en-US"/>
                </w:rPr>
                <w:t xml:space="preserve">maxConfiguredUL-TCI-r17 </w:t>
              </w:r>
            </w:ins>
            <w:ins w:id="420" w:author="NR_feMIMO-Core" w:date="2022-06-14T14:43:00Z">
              <w:r w:rsidR="00FA3102">
                <w:rPr>
                  <w:rFonts w:cs="Arial"/>
                  <w:color w:val="000000" w:themeColor="text1"/>
                  <w:szCs w:val="18"/>
                </w:rPr>
                <w:t>a</w:t>
              </w:r>
            </w:ins>
            <w:ins w:id="421" w:author="NR_feMIMO-Core" w:date="2022-06-14T14:41:00Z">
              <w:r w:rsidR="00FA3102" w:rsidRPr="00B2473E">
                <w:rPr>
                  <w:rFonts w:cs="Arial"/>
                  <w:color w:val="000000" w:themeColor="text1"/>
                  <w:szCs w:val="18"/>
                </w:rPr>
                <w:t>pply to intra- and inter-cell beam management jointly</w:t>
              </w:r>
            </w:ins>
            <w:ins w:id="422" w:author="NR_feMIMO-Core" w:date="2022-07-19T15:11:00Z">
              <w:r w:rsidR="00FA3102">
                <w:rPr>
                  <w:rFonts w:cs="Arial"/>
                  <w:color w:val="000000" w:themeColor="text1"/>
                  <w:szCs w:val="18"/>
                </w:rPr>
                <w:t>.</w:t>
              </w:r>
            </w:ins>
          </w:p>
        </w:tc>
        <w:tc>
          <w:tcPr>
            <w:tcW w:w="709" w:type="dxa"/>
          </w:tcPr>
          <w:p w14:paraId="26405696" w14:textId="77777777" w:rsidR="00F45A88" w:rsidRPr="007D1E1D" w:rsidRDefault="00F45A88" w:rsidP="00F45A88">
            <w:pPr>
              <w:pStyle w:val="TAL"/>
              <w:jc w:val="center"/>
              <w:rPr>
                <w:rFonts w:cs="Arial"/>
                <w:szCs w:val="18"/>
              </w:rPr>
            </w:pPr>
            <w:r w:rsidRPr="007D1E1D">
              <w:t>Band</w:t>
            </w:r>
          </w:p>
        </w:tc>
        <w:tc>
          <w:tcPr>
            <w:tcW w:w="567" w:type="dxa"/>
          </w:tcPr>
          <w:p w14:paraId="0D468718" w14:textId="77777777" w:rsidR="00F45A88" w:rsidRPr="007D1E1D" w:rsidRDefault="00F45A88" w:rsidP="00F45A88">
            <w:pPr>
              <w:pStyle w:val="TAL"/>
              <w:jc w:val="center"/>
              <w:rPr>
                <w:rFonts w:cs="Arial"/>
                <w:szCs w:val="18"/>
              </w:rPr>
            </w:pPr>
            <w:r w:rsidRPr="007D1E1D">
              <w:t>No</w:t>
            </w:r>
          </w:p>
        </w:tc>
        <w:tc>
          <w:tcPr>
            <w:tcW w:w="709" w:type="dxa"/>
          </w:tcPr>
          <w:p w14:paraId="65B96BF3" w14:textId="77777777" w:rsidR="00F45A88" w:rsidRPr="007D1E1D" w:rsidRDefault="00F45A88" w:rsidP="00F45A88">
            <w:pPr>
              <w:pStyle w:val="TAL"/>
              <w:jc w:val="center"/>
              <w:rPr>
                <w:bCs/>
                <w:iCs/>
              </w:rPr>
            </w:pPr>
            <w:r w:rsidRPr="007D1E1D">
              <w:rPr>
                <w:bCs/>
                <w:iCs/>
              </w:rPr>
              <w:t>N/A</w:t>
            </w:r>
          </w:p>
        </w:tc>
        <w:tc>
          <w:tcPr>
            <w:tcW w:w="728" w:type="dxa"/>
          </w:tcPr>
          <w:p w14:paraId="156F2704" w14:textId="77777777" w:rsidR="00F45A88" w:rsidRPr="007D1E1D" w:rsidRDefault="00F45A88" w:rsidP="00F45A88">
            <w:pPr>
              <w:pStyle w:val="TAL"/>
              <w:jc w:val="center"/>
              <w:rPr>
                <w:bCs/>
                <w:iCs/>
              </w:rPr>
            </w:pPr>
            <w:r w:rsidRPr="007D1E1D">
              <w:rPr>
                <w:bCs/>
                <w:iCs/>
              </w:rPr>
              <w:t>N/A</w:t>
            </w:r>
          </w:p>
        </w:tc>
      </w:tr>
      <w:tr w:rsidR="00F45A88" w:rsidRPr="007D1E1D" w14:paraId="318AA3BD" w14:textId="77777777" w:rsidTr="6815C297">
        <w:trPr>
          <w:cantSplit/>
          <w:tblHeader/>
        </w:trPr>
        <w:tc>
          <w:tcPr>
            <w:tcW w:w="6917" w:type="dxa"/>
          </w:tcPr>
          <w:p w14:paraId="66B3C7BE" w14:textId="77777777" w:rsidR="00F45A88" w:rsidRPr="007D1E1D" w:rsidRDefault="00F45A88" w:rsidP="00F45A88">
            <w:pPr>
              <w:pStyle w:val="TAL"/>
              <w:rPr>
                <w:b/>
                <w:i/>
              </w:rPr>
            </w:pPr>
            <w:r w:rsidRPr="007D1E1D">
              <w:rPr>
                <w:b/>
                <w:i/>
              </w:rPr>
              <w:lastRenderedPageBreak/>
              <w:t>uplinkBeamManagement</w:t>
            </w:r>
          </w:p>
          <w:p w14:paraId="1A02A5BC" w14:textId="77777777" w:rsidR="00F45A88" w:rsidRPr="007D1E1D" w:rsidRDefault="00F45A88" w:rsidP="00F45A88">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F45A88" w:rsidRPr="007D1E1D" w:rsidRDefault="00F45A88" w:rsidP="00F45A88">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F45A88" w:rsidRPr="007D1E1D" w:rsidRDefault="00F45A88" w:rsidP="00F45A88">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F45A88" w:rsidRPr="007D1E1D" w:rsidRDefault="00F45A88" w:rsidP="00F45A88">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F45A88" w:rsidRPr="007D1E1D" w:rsidRDefault="00F45A88" w:rsidP="00F45A8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A88"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F45A88" w:rsidRPr="007D1E1D" w:rsidRDefault="00F45A88" w:rsidP="00F45A88">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F45A88" w:rsidRPr="007D1E1D" w:rsidRDefault="00F45A88" w:rsidP="00F45A88">
                  <w:pPr>
                    <w:pStyle w:val="TAH"/>
                    <w:jc w:val="left"/>
                  </w:pPr>
                  <w:r w:rsidRPr="007D1E1D">
                    <w:t>Additional constraint on the maximum number of SRS resource sets configured to the UE for each supported time domain behaviour (periodic/semi-persistent/aperiodic)</w:t>
                  </w:r>
                </w:p>
              </w:tc>
            </w:tr>
            <w:tr w:rsidR="00F45A88"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F45A88" w:rsidRPr="007D1E1D" w:rsidRDefault="00F45A88" w:rsidP="00F45A88">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F45A88" w:rsidRPr="007D1E1D" w:rsidRDefault="00F45A88" w:rsidP="00F45A88">
                  <w:pPr>
                    <w:pStyle w:val="TAC"/>
                  </w:pPr>
                  <w:r w:rsidRPr="007D1E1D">
                    <w:t>1</w:t>
                  </w:r>
                </w:p>
              </w:tc>
            </w:tr>
            <w:tr w:rsidR="00F45A88"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F45A88" w:rsidRPr="007D1E1D" w:rsidRDefault="00F45A88" w:rsidP="00F45A88">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F45A88" w:rsidRPr="007D1E1D" w:rsidRDefault="00F45A88" w:rsidP="00F45A88">
                  <w:pPr>
                    <w:pStyle w:val="TAC"/>
                  </w:pPr>
                  <w:r w:rsidRPr="007D1E1D">
                    <w:t>1</w:t>
                  </w:r>
                </w:p>
              </w:tc>
            </w:tr>
            <w:tr w:rsidR="00F45A88"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F45A88" w:rsidRPr="007D1E1D" w:rsidRDefault="00F45A88" w:rsidP="00F45A88">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F45A88" w:rsidRPr="007D1E1D" w:rsidRDefault="00F45A88" w:rsidP="00F45A88">
                  <w:pPr>
                    <w:pStyle w:val="TAC"/>
                  </w:pPr>
                  <w:r w:rsidRPr="007D1E1D">
                    <w:t>1</w:t>
                  </w:r>
                </w:p>
              </w:tc>
            </w:tr>
            <w:tr w:rsidR="00F45A88"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F45A88" w:rsidRPr="007D1E1D" w:rsidRDefault="00F45A88" w:rsidP="00F45A88">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F45A88" w:rsidRPr="007D1E1D" w:rsidRDefault="00F45A88" w:rsidP="00F45A88">
                  <w:pPr>
                    <w:pStyle w:val="TAC"/>
                  </w:pPr>
                  <w:r w:rsidRPr="007D1E1D">
                    <w:t>2</w:t>
                  </w:r>
                </w:p>
              </w:tc>
            </w:tr>
            <w:tr w:rsidR="00F45A88"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F45A88" w:rsidRPr="007D1E1D" w:rsidRDefault="00F45A88" w:rsidP="00F45A88">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F45A88" w:rsidRPr="007D1E1D" w:rsidRDefault="00F45A88" w:rsidP="00F45A88">
                  <w:pPr>
                    <w:pStyle w:val="TAC"/>
                  </w:pPr>
                  <w:r w:rsidRPr="007D1E1D">
                    <w:t>2</w:t>
                  </w:r>
                </w:p>
              </w:tc>
            </w:tr>
            <w:tr w:rsidR="00F45A88"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F45A88" w:rsidRPr="007D1E1D" w:rsidRDefault="00F45A88" w:rsidP="00F45A88">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F45A88" w:rsidRPr="007D1E1D" w:rsidRDefault="00F45A88" w:rsidP="00F45A88">
                  <w:pPr>
                    <w:pStyle w:val="TAC"/>
                  </w:pPr>
                  <w:r w:rsidRPr="007D1E1D">
                    <w:t>2</w:t>
                  </w:r>
                </w:p>
              </w:tc>
            </w:tr>
            <w:tr w:rsidR="00F45A88"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F45A88" w:rsidRPr="007D1E1D" w:rsidRDefault="00F45A88" w:rsidP="00F45A88">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F45A88" w:rsidRPr="007D1E1D" w:rsidRDefault="00F45A88" w:rsidP="00F45A88">
                  <w:pPr>
                    <w:pStyle w:val="TAC"/>
                  </w:pPr>
                  <w:r w:rsidRPr="007D1E1D">
                    <w:t>4</w:t>
                  </w:r>
                </w:p>
              </w:tc>
            </w:tr>
            <w:tr w:rsidR="00F45A88"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F45A88" w:rsidRPr="007D1E1D" w:rsidRDefault="00F45A88" w:rsidP="00F45A88">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F45A88" w:rsidRPr="007D1E1D" w:rsidRDefault="00F45A88" w:rsidP="00F45A88">
                  <w:pPr>
                    <w:pStyle w:val="TAC"/>
                  </w:pPr>
                  <w:r w:rsidRPr="007D1E1D">
                    <w:t>4</w:t>
                  </w:r>
                </w:p>
              </w:tc>
            </w:tr>
          </w:tbl>
          <w:p w14:paraId="2B0FD1AF" w14:textId="77777777" w:rsidR="00F45A88" w:rsidRPr="007D1E1D" w:rsidRDefault="00F45A88" w:rsidP="00F45A88"/>
        </w:tc>
        <w:tc>
          <w:tcPr>
            <w:tcW w:w="709" w:type="dxa"/>
          </w:tcPr>
          <w:p w14:paraId="18EBEF42" w14:textId="77777777" w:rsidR="00F45A88" w:rsidRPr="007D1E1D" w:rsidRDefault="00F45A88" w:rsidP="00F45A88">
            <w:pPr>
              <w:pStyle w:val="TAL"/>
              <w:jc w:val="center"/>
              <w:rPr>
                <w:rFonts w:cs="Arial"/>
                <w:szCs w:val="18"/>
              </w:rPr>
            </w:pPr>
            <w:r w:rsidRPr="007D1E1D">
              <w:t>Band</w:t>
            </w:r>
          </w:p>
        </w:tc>
        <w:tc>
          <w:tcPr>
            <w:tcW w:w="567" w:type="dxa"/>
          </w:tcPr>
          <w:p w14:paraId="2E4671CC" w14:textId="77777777" w:rsidR="00F45A88" w:rsidRPr="007D1E1D" w:rsidRDefault="00F45A88" w:rsidP="00F45A88">
            <w:pPr>
              <w:pStyle w:val="TAL"/>
              <w:jc w:val="center"/>
              <w:rPr>
                <w:rFonts w:cs="Arial"/>
                <w:szCs w:val="18"/>
              </w:rPr>
            </w:pPr>
            <w:r w:rsidRPr="007D1E1D">
              <w:t>No</w:t>
            </w:r>
          </w:p>
        </w:tc>
        <w:tc>
          <w:tcPr>
            <w:tcW w:w="709" w:type="dxa"/>
          </w:tcPr>
          <w:p w14:paraId="5F886923" w14:textId="77777777" w:rsidR="00F45A88" w:rsidRPr="007D1E1D" w:rsidRDefault="00F45A88" w:rsidP="00F45A88">
            <w:pPr>
              <w:pStyle w:val="TAL"/>
              <w:jc w:val="center"/>
              <w:rPr>
                <w:rFonts w:cs="Arial"/>
                <w:szCs w:val="18"/>
              </w:rPr>
            </w:pPr>
            <w:r w:rsidRPr="007D1E1D">
              <w:rPr>
                <w:bCs/>
                <w:iCs/>
              </w:rPr>
              <w:t>N/A</w:t>
            </w:r>
          </w:p>
        </w:tc>
        <w:tc>
          <w:tcPr>
            <w:tcW w:w="728" w:type="dxa"/>
          </w:tcPr>
          <w:p w14:paraId="0F364F3E" w14:textId="77777777" w:rsidR="00F45A88" w:rsidRPr="007D1E1D" w:rsidRDefault="00F45A88" w:rsidP="00F45A88">
            <w:pPr>
              <w:pStyle w:val="TAL"/>
              <w:jc w:val="center"/>
            </w:pPr>
            <w:r w:rsidRPr="007D1E1D">
              <w:t>FR2 only</w:t>
            </w:r>
          </w:p>
        </w:tc>
      </w:tr>
      <w:tr w:rsidR="00F45A88" w:rsidRPr="007D1E1D" w14:paraId="18E61E3A" w14:textId="77777777" w:rsidTr="6815C297">
        <w:trPr>
          <w:cantSplit/>
          <w:tblHeader/>
        </w:trPr>
        <w:tc>
          <w:tcPr>
            <w:tcW w:w="6917" w:type="dxa"/>
          </w:tcPr>
          <w:p w14:paraId="2EB85590" w14:textId="77777777" w:rsidR="00F45A88" w:rsidRPr="007D1E1D" w:rsidRDefault="00F45A88" w:rsidP="00F45A88">
            <w:pPr>
              <w:pStyle w:val="TAL"/>
              <w:rPr>
                <w:b/>
                <w:i/>
              </w:rPr>
            </w:pPr>
            <w:r w:rsidRPr="007D1E1D">
              <w:rPr>
                <w:b/>
                <w:i/>
              </w:rPr>
              <w:t>uplinkPreCompensation-r17</w:t>
            </w:r>
          </w:p>
          <w:p w14:paraId="70B74F39" w14:textId="77777777" w:rsidR="00F45A88" w:rsidRPr="007D1E1D" w:rsidRDefault="00F45A88" w:rsidP="00F45A88">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7EF75CDD" w:rsidR="00F45A88" w:rsidRPr="007D1E1D" w:rsidRDefault="00F45A88" w:rsidP="6815C297">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423" w:author="NR_NTN_solutions-Core" w:date="2022-07-19T14:28:00Z">
              <w:r>
                <w:t xml:space="preserve"> This field is only applicable for bands in Table 5.2.2-1 in TS 38.101-5 [x] and HAPS operation bands in Clause 5.2 of TS 38.104 [y].</w:t>
              </w:r>
            </w:ins>
          </w:p>
        </w:tc>
        <w:tc>
          <w:tcPr>
            <w:tcW w:w="709" w:type="dxa"/>
          </w:tcPr>
          <w:p w14:paraId="03BE16DC" w14:textId="77777777" w:rsidR="00F45A88" w:rsidRPr="007D1E1D" w:rsidRDefault="00F45A88" w:rsidP="00F45A88">
            <w:pPr>
              <w:pStyle w:val="TAL"/>
              <w:jc w:val="center"/>
            </w:pPr>
            <w:r w:rsidRPr="007D1E1D">
              <w:rPr>
                <w:bCs/>
                <w:iCs/>
              </w:rPr>
              <w:t>Band</w:t>
            </w:r>
          </w:p>
        </w:tc>
        <w:tc>
          <w:tcPr>
            <w:tcW w:w="567" w:type="dxa"/>
          </w:tcPr>
          <w:p w14:paraId="2E7FA4D4" w14:textId="65151A08" w:rsidR="00F45A88" w:rsidRPr="007D1E1D" w:rsidRDefault="00F45A88" w:rsidP="00F45A88">
            <w:pPr>
              <w:pStyle w:val="TAL"/>
              <w:jc w:val="center"/>
            </w:pPr>
            <w:del w:id="424" w:author="NR_NTN_solutions-Core" w:date="2022-08-02T15:58:00Z">
              <w:r w:rsidRPr="007D1E1D" w:rsidDel="00FB0C47">
                <w:rPr>
                  <w:bCs/>
                  <w:iCs/>
                </w:rPr>
                <w:delText>No</w:delText>
              </w:r>
            </w:del>
            <w:ins w:id="425" w:author="NR_NTN_solutions-Core" w:date="2022-08-02T15:58:00Z">
              <w:r w:rsidR="00FB0C47">
                <w:rPr>
                  <w:bCs/>
                  <w:iCs/>
                </w:rPr>
                <w:t>CY</w:t>
              </w:r>
            </w:ins>
          </w:p>
        </w:tc>
        <w:tc>
          <w:tcPr>
            <w:tcW w:w="709" w:type="dxa"/>
          </w:tcPr>
          <w:p w14:paraId="71E3279D" w14:textId="77777777" w:rsidR="00F45A88" w:rsidRPr="007D1E1D" w:rsidRDefault="00F45A88" w:rsidP="00F45A88">
            <w:pPr>
              <w:pStyle w:val="TAL"/>
              <w:jc w:val="center"/>
              <w:rPr>
                <w:bCs/>
                <w:iCs/>
              </w:rPr>
            </w:pPr>
            <w:r w:rsidRPr="007D1E1D">
              <w:rPr>
                <w:bCs/>
                <w:iCs/>
              </w:rPr>
              <w:t>N/A</w:t>
            </w:r>
          </w:p>
        </w:tc>
        <w:tc>
          <w:tcPr>
            <w:tcW w:w="728" w:type="dxa"/>
          </w:tcPr>
          <w:p w14:paraId="3273A0A1" w14:textId="77777777" w:rsidR="00F45A88" w:rsidRPr="007D1E1D" w:rsidRDefault="00F45A88" w:rsidP="00F45A88">
            <w:pPr>
              <w:pStyle w:val="TAL"/>
              <w:jc w:val="center"/>
            </w:pPr>
            <w:r w:rsidRPr="007D1E1D">
              <w:rPr>
                <w:bCs/>
                <w:iCs/>
              </w:rPr>
              <w:t>N/A</w:t>
            </w:r>
          </w:p>
        </w:tc>
      </w:tr>
      <w:tr w:rsidR="00F45A88" w:rsidRPr="007D1E1D" w14:paraId="441F624C" w14:textId="77777777" w:rsidTr="6815C297">
        <w:trPr>
          <w:cantSplit/>
          <w:tblHeader/>
        </w:trPr>
        <w:tc>
          <w:tcPr>
            <w:tcW w:w="6917" w:type="dxa"/>
          </w:tcPr>
          <w:p w14:paraId="4F225376" w14:textId="77777777" w:rsidR="00F45A88" w:rsidRPr="007D1E1D" w:rsidRDefault="00F45A88" w:rsidP="00F45A88">
            <w:pPr>
              <w:pStyle w:val="TAL"/>
              <w:rPr>
                <w:b/>
                <w:i/>
              </w:rPr>
            </w:pPr>
            <w:r w:rsidRPr="007D1E1D">
              <w:rPr>
                <w:b/>
                <w:i/>
              </w:rPr>
              <w:t>uplink-TA-Reporting-r17</w:t>
            </w:r>
          </w:p>
          <w:p w14:paraId="72E8BF23" w14:textId="4674CF5C" w:rsidR="00F45A88" w:rsidRPr="007D1E1D" w:rsidRDefault="00F45A88" w:rsidP="00F45A88">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426"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65F9A9C8" w14:textId="77777777" w:rsidR="00F45A88" w:rsidRPr="007D1E1D" w:rsidRDefault="00F45A88" w:rsidP="00F45A88">
            <w:pPr>
              <w:pStyle w:val="TAL"/>
              <w:jc w:val="center"/>
            </w:pPr>
            <w:r w:rsidRPr="007D1E1D">
              <w:rPr>
                <w:bCs/>
                <w:iCs/>
              </w:rPr>
              <w:t>Band</w:t>
            </w:r>
          </w:p>
        </w:tc>
        <w:tc>
          <w:tcPr>
            <w:tcW w:w="567" w:type="dxa"/>
          </w:tcPr>
          <w:p w14:paraId="35F35877" w14:textId="77777777" w:rsidR="00F45A88" w:rsidRPr="007D1E1D" w:rsidRDefault="00F45A88" w:rsidP="00F45A88">
            <w:pPr>
              <w:pStyle w:val="TAL"/>
              <w:jc w:val="center"/>
            </w:pPr>
            <w:r w:rsidRPr="007D1E1D">
              <w:rPr>
                <w:bCs/>
                <w:iCs/>
              </w:rPr>
              <w:t>No</w:t>
            </w:r>
          </w:p>
        </w:tc>
        <w:tc>
          <w:tcPr>
            <w:tcW w:w="709" w:type="dxa"/>
          </w:tcPr>
          <w:p w14:paraId="53959BE8" w14:textId="77777777" w:rsidR="00F45A88" w:rsidRPr="007D1E1D" w:rsidRDefault="00F45A88" w:rsidP="00F45A88">
            <w:pPr>
              <w:pStyle w:val="TAL"/>
              <w:jc w:val="center"/>
              <w:rPr>
                <w:bCs/>
                <w:iCs/>
              </w:rPr>
            </w:pPr>
            <w:r w:rsidRPr="007D1E1D">
              <w:rPr>
                <w:bCs/>
                <w:iCs/>
              </w:rPr>
              <w:t>N/A</w:t>
            </w:r>
          </w:p>
        </w:tc>
        <w:tc>
          <w:tcPr>
            <w:tcW w:w="728" w:type="dxa"/>
          </w:tcPr>
          <w:p w14:paraId="2D8AE27B" w14:textId="77777777" w:rsidR="00F45A88" w:rsidRPr="007D1E1D" w:rsidRDefault="00F45A88" w:rsidP="00F45A88">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427" w:name="_Toc109083379"/>
      <w:r w:rsidRPr="007D1E1D">
        <w:lastRenderedPageBreak/>
        <w:t>4.2.7.2a</w:t>
      </w:r>
      <w:r w:rsidRPr="007D1E1D">
        <w:tab/>
      </w:r>
      <w:r w:rsidRPr="007D1E1D">
        <w:rPr>
          <w:i/>
          <w:iCs/>
        </w:rPr>
        <w:t>SharedSpectrumChAccessParamsPerBand</w:t>
      </w:r>
      <w:bookmarkEnd w:id="42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428" w:name="_Toc109083380"/>
      <w:r w:rsidRPr="007D1E1D">
        <w:lastRenderedPageBreak/>
        <w:t>4.2.7.2b</w:t>
      </w:r>
      <w:r w:rsidRPr="007D1E1D">
        <w:tab/>
      </w:r>
      <w:r w:rsidRPr="007D1E1D">
        <w:rPr>
          <w:i/>
          <w:iCs/>
        </w:rPr>
        <w:t>FR2-2-AccessParamsPerBand</w:t>
      </w:r>
      <w:bookmarkEnd w:id="42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429"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430"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431"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432" w:author="NR_ext_upto_71GHz-Core" w:date="2022-07-19T15:17:00Z"/>
              </w:rPr>
            </w:pPr>
            <w:ins w:id="433"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40306A" w:rsidRPr="007D1E1D" w14:paraId="56E5BD2B" w14:textId="77777777" w:rsidTr="00321AB1">
        <w:tc>
          <w:tcPr>
            <w:tcW w:w="6939" w:type="dxa"/>
          </w:tcPr>
          <w:p w14:paraId="6F44D1AE" w14:textId="77777777" w:rsidR="0040306A" w:rsidRPr="007D1E1D" w:rsidRDefault="0040306A" w:rsidP="00321AB1">
            <w:pPr>
              <w:pStyle w:val="TAL"/>
              <w:rPr>
                <w:b/>
                <w:bCs/>
                <w:i/>
                <w:iCs/>
              </w:rPr>
            </w:pPr>
            <w:r w:rsidRPr="007D1E1D">
              <w:rPr>
                <w:b/>
                <w:bCs/>
                <w:i/>
                <w:iCs/>
              </w:rPr>
              <w:t>ul-FR2-2-SCS-120kHz-r17</w:t>
            </w:r>
          </w:p>
          <w:p w14:paraId="3E2CEF41" w14:textId="77777777" w:rsidR="0040306A" w:rsidRPr="007D1E1D" w:rsidRDefault="0040306A" w:rsidP="00321AB1">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40306A" w:rsidRPr="007D1E1D" w:rsidRDefault="0040306A" w:rsidP="00321AB1">
            <w:pPr>
              <w:pStyle w:val="TAL"/>
            </w:pPr>
          </w:p>
          <w:p w14:paraId="1C9728E2"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40306A" w:rsidRPr="007D1E1D" w:rsidRDefault="0040306A" w:rsidP="00321AB1">
            <w:pPr>
              <w:pStyle w:val="TAL"/>
              <w:jc w:val="center"/>
            </w:pPr>
            <w:r w:rsidRPr="007D1E1D">
              <w:t xml:space="preserve">Band </w:t>
            </w:r>
          </w:p>
        </w:tc>
        <w:tc>
          <w:tcPr>
            <w:tcW w:w="567" w:type="dxa"/>
          </w:tcPr>
          <w:p w14:paraId="49344424" w14:textId="77777777" w:rsidR="0040306A" w:rsidRPr="007D1E1D" w:rsidRDefault="0040306A" w:rsidP="00321AB1">
            <w:pPr>
              <w:pStyle w:val="TAL"/>
              <w:jc w:val="center"/>
            </w:pPr>
            <w:r w:rsidRPr="007D1E1D">
              <w:t>No</w:t>
            </w:r>
          </w:p>
        </w:tc>
        <w:tc>
          <w:tcPr>
            <w:tcW w:w="709" w:type="dxa"/>
          </w:tcPr>
          <w:p w14:paraId="7527044C" w14:textId="77777777" w:rsidR="0040306A" w:rsidRPr="007D1E1D" w:rsidRDefault="0040306A" w:rsidP="00321AB1">
            <w:pPr>
              <w:pStyle w:val="TAL"/>
              <w:jc w:val="center"/>
            </w:pPr>
            <w:r w:rsidRPr="007D1E1D">
              <w:t>N/A</w:t>
            </w:r>
          </w:p>
        </w:tc>
        <w:tc>
          <w:tcPr>
            <w:tcW w:w="705" w:type="dxa"/>
          </w:tcPr>
          <w:p w14:paraId="74DCD509" w14:textId="77777777" w:rsidR="0040306A" w:rsidRPr="007D1E1D" w:rsidRDefault="0040306A" w:rsidP="00321AB1">
            <w:pPr>
              <w:pStyle w:val="TAL"/>
              <w:jc w:val="center"/>
            </w:pPr>
            <w:r w:rsidRPr="007D1E1D">
              <w:t>N/A</w:t>
            </w:r>
          </w:p>
        </w:tc>
      </w:tr>
      <w:tr w:rsidR="0040306A" w:rsidRPr="007D1E1D" w14:paraId="67A2A785" w14:textId="77777777" w:rsidTr="00321AB1">
        <w:tc>
          <w:tcPr>
            <w:tcW w:w="6939" w:type="dxa"/>
          </w:tcPr>
          <w:p w14:paraId="4697010C" w14:textId="77777777" w:rsidR="0040306A" w:rsidRPr="007D1E1D" w:rsidRDefault="0040306A" w:rsidP="00321AB1">
            <w:pPr>
              <w:pStyle w:val="TAL"/>
              <w:rPr>
                <w:b/>
                <w:bCs/>
                <w:i/>
                <w:iCs/>
              </w:rPr>
            </w:pPr>
            <w:r w:rsidRPr="007D1E1D">
              <w:rPr>
                <w:b/>
                <w:bCs/>
                <w:i/>
                <w:iCs/>
              </w:rPr>
              <w:t>ul-FR2-2-SCS-480kHz-r17</w:t>
            </w:r>
          </w:p>
          <w:p w14:paraId="2A100ED0" w14:textId="77777777" w:rsidR="0040306A" w:rsidRPr="007D1E1D" w:rsidRDefault="0040306A" w:rsidP="00321AB1">
            <w:pPr>
              <w:pStyle w:val="TAL"/>
            </w:pPr>
            <w:r w:rsidRPr="007D1E1D">
              <w:t>Indicates whether the UE supports the following:</w:t>
            </w:r>
          </w:p>
          <w:p w14:paraId="45151927"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40306A" w:rsidRPr="007D1E1D" w:rsidRDefault="0040306A" w:rsidP="00321AB1">
            <w:pPr>
              <w:pStyle w:val="TAL"/>
            </w:pPr>
          </w:p>
          <w:p w14:paraId="061CE1B9"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40306A" w:rsidRPr="007D1E1D" w:rsidRDefault="0040306A" w:rsidP="00321AB1">
            <w:pPr>
              <w:pStyle w:val="TAL"/>
              <w:jc w:val="center"/>
            </w:pPr>
            <w:r w:rsidRPr="007D1E1D">
              <w:t xml:space="preserve">Band </w:t>
            </w:r>
          </w:p>
        </w:tc>
        <w:tc>
          <w:tcPr>
            <w:tcW w:w="567" w:type="dxa"/>
          </w:tcPr>
          <w:p w14:paraId="753AE0AB" w14:textId="77777777" w:rsidR="0040306A" w:rsidRPr="007D1E1D" w:rsidRDefault="0040306A" w:rsidP="00321AB1">
            <w:pPr>
              <w:pStyle w:val="TAL"/>
              <w:jc w:val="center"/>
            </w:pPr>
            <w:r w:rsidRPr="007D1E1D">
              <w:t>No</w:t>
            </w:r>
          </w:p>
        </w:tc>
        <w:tc>
          <w:tcPr>
            <w:tcW w:w="709" w:type="dxa"/>
          </w:tcPr>
          <w:p w14:paraId="6EC9F229" w14:textId="77777777" w:rsidR="0040306A" w:rsidRPr="007D1E1D" w:rsidRDefault="0040306A" w:rsidP="00321AB1">
            <w:pPr>
              <w:pStyle w:val="TAL"/>
              <w:jc w:val="center"/>
            </w:pPr>
            <w:r w:rsidRPr="007D1E1D">
              <w:t>N/A</w:t>
            </w:r>
          </w:p>
        </w:tc>
        <w:tc>
          <w:tcPr>
            <w:tcW w:w="705" w:type="dxa"/>
          </w:tcPr>
          <w:p w14:paraId="545BFA6A" w14:textId="77777777" w:rsidR="0040306A" w:rsidRPr="007D1E1D" w:rsidRDefault="0040306A" w:rsidP="00321AB1">
            <w:pPr>
              <w:pStyle w:val="TAL"/>
              <w:jc w:val="center"/>
            </w:pPr>
            <w:r w:rsidRPr="007D1E1D">
              <w:t>N/A</w:t>
            </w:r>
          </w:p>
        </w:tc>
      </w:tr>
      <w:tr w:rsidR="0040306A" w:rsidRPr="007D1E1D" w14:paraId="47845475" w14:textId="77777777" w:rsidTr="00321AB1">
        <w:tc>
          <w:tcPr>
            <w:tcW w:w="6939" w:type="dxa"/>
          </w:tcPr>
          <w:p w14:paraId="6601928C" w14:textId="77777777" w:rsidR="0040306A" w:rsidRPr="007D1E1D" w:rsidRDefault="0040306A" w:rsidP="00321AB1">
            <w:pPr>
              <w:pStyle w:val="TAL"/>
              <w:rPr>
                <w:b/>
                <w:bCs/>
                <w:i/>
                <w:iCs/>
              </w:rPr>
            </w:pPr>
            <w:r w:rsidRPr="007D1E1D">
              <w:rPr>
                <w:b/>
                <w:bCs/>
                <w:i/>
                <w:iCs/>
              </w:rPr>
              <w:t>ul-FR2-2-SCS-960kHz-r17</w:t>
            </w:r>
          </w:p>
          <w:p w14:paraId="65600103" w14:textId="77777777" w:rsidR="0040306A" w:rsidRPr="007D1E1D" w:rsidRDefault="0040306A" w:rsidP="00321AB1">
            <w:pPr>
              <w:pStyle w:val="TAL"/>
            </w:pPr>
            <w:r w:rsidRPr="007D1E1D">
              <w:t>Indicates whether the UE supports the following:</w:t>
            </w:r>
          </w:p>
          <w:p w14:paraId="2F13CF78"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40306A" w:rsidRPr="007D1E1D" w:rsidRDefault="0040306A" w:rsidP="00321AB1">
            <w:pPr>
              <w:pStyle w:val="TAL"/>
            </w:pPr>
          </w:p>
          <w:p w14:paraId="764647DE"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40306A" w:rsidRPr="007D1E1D" w:rsidRDefault="0040306A" w:rsidP="00321AB1">
            <w:pPr>
              <w:pStyle w:val="TAL"/>
              <w:jc w:val="center"/>
            </w:pPr>
            <w:r w:rsidRPr="007D1E1D">
              <w:t xml:space="preserve">Band </w:t>
            </w:r>
          </w:p>
        </w:tc>
        <w:tc>
          <w:tcPr>
            <w:tcW w:w="567" w:type="dxa"/>
          </w:tcPr>
          <w:p w14:paraId="0F120DF3" w14:textId="77777777" w:rsidR="0040306A" w:rsidRPr="007D1E1D" w:rsidRDefault="0040306A" w:rsidP="00321AB1">
            <w:pPr>
              <w:pStyle w:val="TAL"/>
              <w:jc w:val="center"/>
            </w:pPr>
            <w:r w:rsidRPr="007D1E1D">
              <w:t>No</w:t>
            </w:r>
          </w:p>
        </w:tc>
        <w:tc>
          <w:tcPr>
            <w:tcW w:w="709" w:type="dxa"/>
          </w:tcPr>
          <w:p w14:paraId="42ADDA47" w14:textId="77777777" w:rsidR="0040306A" w:rsidRPr="007D1E1D" w:rsidRDefault="0040306A" w:rsidP="00321AB1">
            <w:pPr>
              <w:pStyle w:val="TAL"/>
              <w:jc w:val="center"/>
            </w:pPr>
            <w:r w:rsidRPr="007D1E1D">
              <w:t>N/A</w:t>
            </w:r>
          </w:p>
        </w:tc>
        <w:tc>
          <w:tcPr>
            <w:tcW w:w="705" w:type="dxa"/>
          </w:tcPr>
          <w:p w14:paraId="229BA136" w14:textId="77777777" w:rsidR="0040306A" w:rsidRPr="007D1E1D" w:rsidRDefault="0040306A" w:rsidP="00321AB1">
            <w:pPr>
              <w:pStyle w:val="TAL"/>
              <w:jc w:val="center"/>
            </w:pPr>
            <w:r w:rsidRPr="007D1E1D">
              <w:t>N/A</w:t>
            </w:r>
          </w:p>
        </w:tc>
      </w:tr>
      <w:tr w:rsidR="0040306A" w:rsidRPr="007D1E1D" w14:paraId="7AE61F80" w14:textId="77777777" w:rsidTr="00321AB1">
        <w:tc>
          <w:tcPr>
            <w:tcW w:w="6939" w:type="dxa"/>
          </w:tcPr>
          <w:p w14:paraId="3AA8DD0D" w14:textId="77777777" w:rsidR="0040306A" w:rsidRPr="007D1E1D" w:rsidRDefault="0040306A" w:rsidP="00321AB1">
            <w:pPr>
              <w:pStyle w:val="TAL"/>
              <w:rPr>
                <w:b/>
                <w:i/>
              </w:rPr>
            </w:pPr>
            <w:r w:rsidRPr="007D1E1D">
              <w:rPr>
                <w:b/>
                <w:i/>
              </w:rPr>
              <w:t>initialAccessSSB-120kHz-r17</w:t>
            </w:r>
          </w:p>
          <w:p w14:paraId="7B351FAC" w14:textId="77777777" w:rsidR="0040306A" w:rsidRPr="007D1E1D" w:rsidRDefault="0040306A" w:rsidP="00321AB1">
            <w:pPr>
              <w:pStyle w:val="TAL"/>
            </w:pPr>
            <w:r w:rsidRPr="007D1E1D">
              <w:t>Indicates whether the UE supports 120kHz SSB for initial access in FR2-2.</w:t>
            </w:r>
          </w:p>
          <w:p w14:paraId="400D1587" w14:textId="77777777" w:rsidR="0040306A" w:rsidRPr="007D1E1D" w:rsidRDefault="0040306A" w:rsidP="00321AB1">
            <w:pPr>
              <w:pStyle w:val="TAL"/>
            </w:pPr>
          </w:p>
          <w:p w14:paraId="50FFA240"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40306A" w:rsidRPr="007D1E1D" w:rsidRDefault="0040306A" w:rsidP="00321AB1">
            <w:pPr>
              <w:pStyle w:val="TAL"/>
              <w:jc w:val="center"/>
            </w:pPr>
            <w:r w:rsidRPr="007D1E1D">
              <w:t xml:space="preserve">Band </w:t>
            </w:r>
          </w:p>
        </w:tc>
        <w:tc>
          <w:tcPr>
            <w:tcW w:w="567" w:type="dxa"/>
          </w:tcPr>
          <w:p w14:paraId="796FD5F6" w14:textId="77777777" w:rsidR="0040306A" w:rsidRPr="007D1E1D" w:rsidRDefault="0040306A" w:rsidP="00321AB1">
            <w:pPr>
              <w:pStyle w:val="TAL"/>
              <w:jc w:val="center"/>
            </w:pPr>
            <w:r w:rsidRPr="007D1E1D">
              <w:t>No</w:t>
            </w:r>
          </w:p>
        </w:tc>
        <w:tc>
          <w:tcPr>
            <w:tcW w:w="709" w:type="dxa"/>
          </w:tcPr>
          <w:p w14:paraId="527043F7" w14:textId="77777777" w:rsidR="0040306A" w:rsidRPr="007D1E1D" w:rsidRDefault="0040306A" w:rsidP="00321AB1">
            <w:pPr>
              <w:pStyle w:val="TAL"/>
              <w:jc w:val="center"/>
            </w:pPr>
            <w:r w:rsidRPr="007D1E1D">
              <w:t>N/A</w:t>
            </w:r>
          </w:p>
        </w:tc>
        <w:tc>
          <w:tcPr>
            <w:tcW w:w="705" w:type="dxa"/>
          </w:tcPr>
          <w:p w14:paraId="37EC2F7A" w14:textId="77777777" w:rsidR="0040306A" w:rsidRPr="007D1E1D" w:rsidRDefault="0040306A" w:rsidP="00321AB1">
            <w:pPr>
              <w:pStyle w:val="TAL"/>
              <w:jc w:val="center"/>
            </w:pPr>
            <w:r w:rsidRPr="007D1E1D">
              <w:t>N/A</w:t>
            </w:r>
          </w:p>
        </w:tc>
      </w:tr>
      <w:tr w:rsidR="0040306A" w:rsidRPr="007D1E1D" w14:paraId="78877939" w14:textId="77777777" w:rsidTr="00321AB1">
        <w:tc>
          <w:tcPr>
            <w:tcW w:w="6939" w:type="dxa"/>
          </w:tcPr>
          <w:p w14:paraId="69537CF0" w14:textId="77777777" w:rsidR="0040306A" w:rsidRPr="007D1E1D" w:rsidRDefault="0040306A" w:rsidP="00321AB1">
            <w:pPr>
              <w:pStyle w:val="TAL"/>
              <w:rPr>
                <w:b/>
                <w:i/>
              </w:rPr>
            </w:pPr>
            <w:r w:rsidRPr="007D1E1D">
              <w:rPr>
                <w:b/>
                <w:i/>
              </w:rPr>
              <w:t>initialAccessSSB-480kHz-r17</w:t>
            </w:r>
          </w:p>
          <w:p w14:paraId="42ED04BD" w14:textId="77777777" w:rsidR="0040306A" w:rsidRPr="007D1E1D" w:rsidRDefault="0040306A" w:rsidP="00321AB1">
            <w:pPr>
              <w:pStyle w:val="TAL"/>
            </w:pPr>
            <w:r w:rsidRPr="007D1E1D">
              <w:t>Indicates whether the UE supports 480kHz SSB for initial access in FR2-2.</w:t>
            </w:r>
          </w:p>
          <w:p w14:paraId="19DBA2AD" w14:textId="77777777" w:rsidR="0040306A" w:rsidRPr="007D1E1D" w:rsidRDefault="0040306A" w:rsidP="00321AB1">
            <w:pPr>
              <w:pStyle w:val="TAL"/>
            </w:pPr>
          </w:p>
          <w:p w14:paraId="19FC7C6D"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40306A" w:rsidRPr="007D1E1D" w:rsidRDefault="0040306A" w:rsidP="00321AB1">
            <w:pPr>
              <w:pStyle w:val="TAL"/>
              <w:jc w:val="center"/>
            </w:pPr>
            <w:r w:rsidRPr="007D1E1D">
              <w:t xml:space="preserve">Band </w:t>
            </w:r>
          </w:p>
        </w:tc>
        <w:tc>
          <w:tcPr>
            <w:tcW w:w="567" w:type="dxa"/>
          </w:tcPr>
          <w:p w14:paraId="160073FC" w14:textId="77777777" w:rsidR="0040306A" w:rsidRPr="007D1E1D" w:rsidRDefault="0040306A" w:rsidP="00321AB1">
            <w:pPr>
              <w:pStyle w:val="TAL"/>
              <w:jc w:val="center"/>
            </w:pPr>
            <w:r w:rsidRPr="007D1E1D">
              <w:t>No</w:t>
            </w:r>
          </w:p>
        </w:tc>
        <w:tc>
          <w:tcPr>
            <w:tcW w:w="709" w:type="dxa"/>
          </w:tcPr>
          <w:p w14:paraId="2A6E3CE6" w14:textId="77777777" w:rsidR="0040306A" w:rsidRPr="007D1E1D" w:rsidRDefault="0040306A" w:rsidP="00321AB1">
            <w:pPr>
              <w:pStyle w:val="TAL"/>
              <w:jc w:val="center"/>
            </w:pPr>
            <w:r w:rsidRPr="007D1E1D">
              <w:t>N/A</w:t>
            </w:r>
          </w:p>
        </w:tc>
        <w:tc>
          <w:tcPr>
            <w:tcW w:w="705" w:type="dxa"/>
          </w:tcPr>
          <w:p w14:paraId="62231FCA" w14:textId="77777777" w:rsidR="0040306A" w:rsidRPr="007D1E1D" w:rsidRDefault="0040306A" w:rsidP="00321AB1">
            <w:pPr>
              <w:pStyle w:val="TAL"/>
              <w:jc w:val="center"/>
            </w:pPr>
            <w:r w:rsidRPr="007D1E1D">
              <w:t>N/A</w:t>
            </w:r>
          </w:p>
        </w:tc>
      </w:tr>
      <w:tr w:rsidR="0040306A" w:rsidRPr="007D1E1D" w14:paraId="541620A2" w14:textId="77777777" w:rsidTr="00321AB1">
        <w:tc>
          <w:tcPr>
            <w:tcW w:w="6939" w:type="dxa"/>
          </w:tcPr>
          <w:p w14:paraId="00426EAE" w14:textId="77777777" w:rsidR="0040306A" w:rsidRPr="007D1E1D" w:rsidRDefault="0040306A" w:rsidP="00321AB1">
            <w:pPr>
              <w:pStyle w:val="TAL"/>
              <w:rPr>
                <w:bCs/>
                <w:iCs/>
              </w:rPr>
            </w:pPr>
            <w:r w:rsidRPr="007D1E1D">
              <w:rPr>
                <w:b/>
                <w:i/>
              </w:rPr>
              <w:t>multiPDSCH-SingleDCI-FR2-2-SCS-120kHz-r17</w:t>
            </w:r>
          </w:p>
          <w:p w14:paraId="0F9CBD24" w14:textId="77777777" w:rsidR="0040306A" w:rsidRPr="007D1E1D" w:rsidRDefault="0040306A" w:rsidP="00321AB1">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40306A" w:rsidRPr="007D1E1D" w:rsidRDefault="0040306A" w:rsidP="00321AB1">
            <w:pPr>
              <w:pStyle w:val="TAL"/>
              <w:rPr>
                <w:bCs/>
                <w:iCs/>
              </w:rPr>
            </w:pPr>
          </w:p>
          <w:p w14:paraId="1C292CC6"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40306A" w:rsidRPr="007D1E1D" w:rsidRDefault="0040306A" w:rsidP="00321AB1">
            <w:pPr>
              <w:pStyle w:val="TAL"/>
              <w:jc w:val="center"/>
            </w:pPr>
            <w:r w:rsidRPr="007D1E1D">
              <w:t>Band</w:t>
            </w:r>
          </w:p>
        </w:tc>
        <w:tc>
          <w:tcPr>
            <w:tcW w:w="567" w:type="dxa"/>
          </w:tcPr>
          <w:p w14:paraId="1E380728" w14:textId="77777777" w:rsidR="0040306A" w:rsidRPr="007D1E1D" w:rsidRDefault="0040306A" w:rsidP="00321AB1">
            <w:pPr>
              <w:pStyle w:val="TAL"/>
              <w:jc w:val="center"/>
            </w:pPr>
            <w:r w:rsidRPr="007D1E1D">
              <w:t>No</w:t>
            </w:r>
          </w:p>
        </w:tc>
        <w:tc>
          <w:tcPr>
            <w:tcW w:w="709" w:type="dxa"/>
          </w:tcPr>
          <w:p w14:paraId="6677404D" w14:textId="77777777" w:rsidR="0040306A" w:rsidRPr="007D1E1D" w:rsidRDefault="0040306A" w:rsidP="00321AB1">
            <w:pPr>
              <w:pStyle w:val="TAL"/>
              <w:jc w:val="center"/>
            </w:pPr>
            <w:r w:rsidRPr="007D1E1D">
              <w:t>N/A</w:t>
            </w:r>
          </w:p>
        </w:tc>
        <w:tc>
          <w:tcPr>
            <w:tcW w:w="705" w:type="dxa"/>
          </w:tcPr>
          <w:p w14:paraId="07EAC1B6" w14:textId="77777777" w:rsidR="0040306A" w:rsidRPr="007D1E1D" w:rsidRDefault="0040306A" w:rsidP="00321AB1">
            <w:pPr>
              <w:pStyle w:val="TAL"/>
              <w:jc w:val="center"/>
            </w:pPr>
            <w:r w:rsidRPr="007D1E1D">
              <w:t>N/A</w:t>
            </w:r>
          </w:p>
        </w:tc>
      </w:tr>
      <w:tr w:rsidR="0040306A" w:rsidRPr="007D1E1D" w14:paraId="4510AE07" w14:textId="77777777" w:rsidTr="00321AB1">
        <w:tc>
          <w:tcPr>
            <w:tcW w:w="6939" w:type="dxa"/>
          </w:tcPr>
          <w:p w14:paraId="6FEEC58F" w14:textId="77777777" w:rsidR="0040306A" w:rsidRPr="007D1E1D" w:rsidRDefault="0040306A" w:rsidP="00321AB1">
            <w:pPr>
              <w:pStyle w:val="TAL"/>
              <w:rPr>
                <w:bCs/>
                <w:iCs/>
              </w:rPr>
            </w:pPr>
            <w:r w:rsidRPr="007D1E1D">
              <w:rPr>
                <w:b/>
                <w:i/>
              </w:rPr>
              <w:lastRenderedPageBreak/>
              <w:t>multiPUSCH-SingleDCI-FR2-2-SCS-120kHz-r17</w:t>
            </w:r>
          </w:p>
          <w:p w14:paraId="361DEF91" w14:textId="77777777" w:rsidR="0040306A" w:rsidRPr="007D1E1D" w:rsidRDefault="0040306A" w:rsidP="00321AB1">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40306A" w:rsidRPr="007D1E1D" w:rsidRDefault="0040306A" w:rsidP="00321AB1">
            <w:pPr>
              <w:pStyle w:val="TAL"/>
              <w:rPr>
                <w:bCs/>
                <w:iCs/>
              </w:rPr>
            </w:pPr>
          </w:p>
          <w:p w14:paraId="00A7841D"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40306A" w:rsidRPr="007D1E1D" w:rsidRDefault="0040306A" w:rsidP="00321AB1">
            <w:pPr>
              <w:pStyle w:val="TAL"/>
              <w:jc w:val="center"/>
            </w:pPr>
            <w:r w:rsidRPr="007D1E1D">
              <w:t>Band</w:t>
            </w:r>
          </w:p>
        </w:tc>
        <w:tc>
          <w:tcPr>
            <w:tcW w:w="567" w:type="dxa"/>
          </w:tcPr>
          <w:p w14:paraId="2177A1FE" w14:textId="77777777" w:rsidR="0040306A" w:rsidRPr="007D1E1D" w:rsidRDefault="0040306A" w:rsidP="00321AB1">
            <w:pPr>
              <w:pStyle w:val="TAL"/>
              <w:jc w:val="center"/>
            </w:pPr>
            <w:r w:rsidRPr="007D1E1D">
              <w:t>No</w:t>
            </w:r>
          </w:p>
        </w:tc>
        <w:tc>
          <w:tcPr>
            <w:tcW w:w="709" w:type="dxa"/>
          </w:tcPr>
          <w:p w14:paraId="058E5668" w14:textId="77777777" w:rsidR="0040306A" w:rsidRPr="007D1E1D" w:rsidRDefault="0040306A" w:rsidP="00321AB1">
            <w:pPr>
              <w:pStyle w:val="TAL"/>
              <w:jc w:val="center"/>
            </w:pPr>
            <w:r w:rsidRPr="007D1E1D">
              <w:t>N/A</w:t>
            </w:r>
          </w:p>
        </w:tc>
        <w:tc>
          <w:tcPr>
            <w:tcW w:w="705" w:type="dxa"/>
          </w:tcPr>
          <w:p w14:paraId="4095920C" w14:textId="77777777" w:rsidR="0040306A" w:rsidRPr="007D1E1D" w:rsidRDefault="0040306A" w:rsidP="00321AB1">
            <w:pPr>
              <w:pStyle w:val="TAL"/>
              <w:jc w:val="center"/>
            </w:pPr>
            <w:r w:rsidRPr="007D1E1D">
              <w:t>N/A</w:t>
            </w:r>
          </w:p>
        </w:tc>
      </w:tr>
      <w:tr w:rsidR="0040306A" w:rsidRPr="007D1E1D" w14:paraId="60AF2A87" w14:textId="77777777" w:rsidTr="00321AB1">
        <w:tc>
          <w:tcPr>
            <w:tcW w:w="6939" w:type="dxa"/>
          </w:tcPr>
          <w:p w14:paraId="2BF109F4" w14:textId="77777777" w:rsidR="0040306A" w:rsidRPr="007D1E1D" w:rsidRDefault="0040306A" w:rsidP="00321AB1">
            <w:pPr>
              <w:pStyle w:val="TAL"/>
              <w:rPr>
                <w:b/>
                <w:i/>
              </w:rPr>
            </w:pPr>
            <w:r w:rsidRPr="007D1E1D">
              <w:rPr>
                <w:b/>
                <w:i/>
              </w:rPr>
              <w:t>multiRB-PUCCH-SCS-120kHz-r17</w:t>
            </w:r>
          </w:p>
          <w:p w14:paraId="59178D16" w14:textId="77777777" w:rsidR="0040306A" w:rsidRPr="007D1E1D" w:rsidRDefault="0040306A" w:rsidP="00321AB1">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40306A" w:rsidRPr="007D1E1D" w:rsidRDefault="0040306A" w:rsidP="00321AB1">
            <w:pPr>
              <w:pStyle w:val="TAL"/>
              <w:rPr>
                <w:bCs/>
                <w:iCs/>
              </w:rPr>
            </w:pPr>
          </w:p>
          <w:p w14:paraId="618047A2"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40306A" w:rsidRPr="007D1E1D" w:rsidRDefault="0040306A" w:rsidP="00321AB1">
            <w:pPr>
              <w:pStyle w:val="TAL"/>
              <w:jc w:val="center"/>
            </w:pPr>
            <w:r w:rsidRPr="007D1E1D">
              <w:t>Band</w:t>
            </w:r>
          </w:p>
        </w:tc>
        <w:tc>
          <w:tcPr>
            <w:tcW w:w="567" w:type="dxa"/>
          </w:tcPr>
          <w:p w14:paraId="36C8A87D" w14:textId="77777777" w:rsidR="0040306A" w:rsidRPr="007D1E1D" w:rsidRDefault="0040306A" w:rsidP="00321AB1">
            <w:pPr>
              <w:pStyle w:val="TAL"/>
              <w:jc w:val="center"/>
            </w:pPr>
            <w:r w:rsidRPr="007D1E1D">
              <w:t>No</w:t>
            </w:r>
          </w:p>
        </w:tc>
        <w:tc>
          <w:tcPr>
            <w:tcW w:w="709" w:type="dxa"/>
          </w:tcPr>
          <w:p w14:paraId="4AF49B9A" w14:textId="77777777" w:rsidR="0040306A" w:rsidRPr="007D1E1D" w:rsidRDefault="0040306A" w:rsidP="00321AB1">
            <w:pPr>
              <w:pStyle w:val="TAL"/>
              <w:jc w:val="center"/>
            </w:pPr>
            <w:r w:rsidRPr="007D1E1D">
              <w:t>N/A</w:t>
            </w:r>
          </w:p>
        </w:tc>
        <w:tc>
          <w:tcPr>
            <w:tcW w:w="705" w:type="dxa"/>
          </w:tcPr>
          <w:p w14:paraId="250234C5" w14:textId="77777777" w:rsidR="0040306A" w:rsidRPr="007D1E1D" w:rsidRDefault="0040306A" w:rsidP="00321AB1">
            <w:pPr>
              <w:pStyle w:val="TAL"/>
              <w:jc w:val="center"/>
            </w:pPr>
            <w:r w:rsidRPr="007D1E1D">
              <w:t>N/A</w:t>
            </w:r>
          </w:p>
        </w:tc>
      </w:tr>
      <w:tr w:rsidR="0040306A" w:rsidRPr="007D1E1D" w14:paraId="0E22D0A0" w14:textId="77777777" w:rsidTr="00321AB1">
        <w:tc>
          <w:tcPr>
            <w:tcW w:w="6939" w:type="dxa"/>
          </w:tcPr>
          <w:p w14:paraId="3AFF6964" w14:textId="77777777" w:rsidR="0040306A" w:rsidRPr="007D1E1D" w:rsidRDefault="0040306A" w:rsidP="00321AB1">
            <w:pPr>
              <w:pStyle w:val="TAL"/>
              <w:rPr>
                <w:b/>
                <w:i/>
              </w:rPr>
            </w:pPr>
            <w:r w:rsidRPr="007D1E1D">
              <w:rPr>
                <w:b/>
                <w:i/>
              </w:rPr>
              <w:t>multiRB-PUCCH-SCS-480kHz-r17</w:t>
            </w:r>
          </w:p>
          <w:p w14:paraId="737AEDD4" w14:textId="77777777" w:rsidR="0040306A" w:rsidRPr="007D1E1D" w:rsidRDefault="0040306A" w:rsidP="00321AB1">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40306A" w:rsidRPr="007D1E1D" w:rsidRDefault="0040306A" w:rsidP="00321AB1">
            <w:pPr>
              <w:pStyle w:val="TAL"/>
              <w:rPr>
                <w:bCs/>
                <w:iCs/>
              </w:rPr>
            </w:pPr>
          </w:p>
          <w:p w14:paraId="5BF1E019"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40306A" w:rsidRPr="007D1E1D" w:rsidRDefault="0040306A" w:rsidP="00321AB1">
            <w:pPr>
              <w:pStyle w:val="TAL"/>
              <w:jc w:val="center"/>
            </w:pPr>
            <w:r w:rsidRPr="007D1E1D">
              <w:t>Band</w:t>
            </w:r>
          </w:p>
        </w:tc>
        <w:tc>
          <w:tcPr>
            <w:tcW w:w="567" w:type="dxa"/>
          </w:tcPr>
          <w:p w14:paraId="49D3EA1F" w14:textId="77777777" w:rsidR="0040306A" w:rsidRPr="007D1E1D" w:rsidRDefault="0040306A" w:rsidP="00321AB1">
            <w:pPr>
              <w:pStyle w:val="TAL"/>
              <w:jc w:val="center"/>
            </w:pPr>
            <w:r w:rsidRPr="007D1E1D">
              <w:t>No</w:t>
            </w:r>
          </w:p>
        </w:tc>
        <w:tc>
          <w:tcPr>
            <w:tcW w:w="709" w:type="dxa"/>
          </w:tcPr>
          <w:p w14:paraId="61C98A77" w14:textId="77777777" w:rsidR="0040306A" w:rsidRPr="007D1E1D" w:rsidRDefault="0040306A" w:rsidP="00321AB1">
            <w:pPr>
              <w:pStyle w:val="TAL"/>
              <w:jc w:val="center"/>
            </w:pPr>
            <w:r w:rsidRPr="007D1E1D">
              <w:t>N/A</w:t>
            </w:r>
          </w:p>
        </w:tc>
        <w:tc>
          <w:tcPr>
            <w:tcW w:w="705" w:type="dxa"/>
          </w:tcPr>
          <w:p w14:paraId="0BD1E3F4" w14:textId="77777777" w:rsidR="0040306A" w:rsidRPr="007D1E1D" w:rsidRDefault="0040306A" w:rsidP="00321AB1">
            <w:pPr>
              <w:pStyle w:val="TAL"/>
              <w:jc w:val="center"/>
            </w:pPr>
            <w:r w:rsidRPr="007D1E1D">
              <w:t>N/A</w:t>
            </w:r>
          </w:p>
        </w:tc>
      </w:tr>
      <w:tr w:rsidR="0040306A" w:rsidRPr="007D1E1D" w14:paraId="7661BEC4" w14:textId="77777777" w:rsidTr="00321AB1">
        <w:tc>
          <w:tcPr>
            <w:tcW w:w="6939" w:type="dxa"/>
          </w:tcPr>
          <w:p w14:paraId="68AA3A74" w14:textId="77777777" w:rsidR="0040306A" w:rsidRPr="007D1E1D" w:rsidRDefault="0040306A" w:rsidP="00321AB1">
            <w:pPr>
              <w:pStyle w:val="TAL"/>
              <w:rPr>
                <w:b/>
                <w:i/>
              </w:rPr>
            </w:pPr>
            <w:r w:rsidRPr="007D1E1D">
              <w:rPr>
                <w:b/>
                <w:i/>
              </w:rPr>
              <w:t>multiRB-PUCCH-SCS-960kHz-r17</w:t>
            </w:r>
          </w:p>
          <w:p w14:paraId="6591540C" w14:textId="77777777" w:rsidR="0040306A" w:rsidRPr="007D1E1D" w:rsidRDefault="0040306A" w:rsidP="00321AB1">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40306A" w:rsidRPr="007D1E1D" w:rsidRDefault="0040306A" w:rsidP="00321AB1">
            <w:pPr>
              <w:pStyle w:val="TAL"/>
              <w:rPr>
                <w:bCs/>
                <w:iCs/>
              </w:rPr>
            </w:pPr>
          </w:p>
          <w:p w14:paraId="55099717"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40306A" w:rsidRPr="007D1E1D" w:rsidRDefault="0040306A" w:rsidP="00321AB1">
            <w:pPr>
              <w:pStyle w:val="TAL"/>
              <w:jc w:val="center"/>
            </w:pPr>
            <w:r w:rsidRPr="007D1E1D">
              <w:t>Band</w:t>
            </w:r>
          </w:p>
        </w:tc>
        <w:tc>
          <w:tcPr>
            <w:tcW w:w="567" w:type="dxa"/>
          </w:tcPr>
          <w:p w14:paraId="60191A81" w14:textId="77777777" w:rsidR="0040306A" w:rsidRPr="007D1E1D" w:rsidRDefault="0040306A" w:rsidP="00321AB1">
            <w:pPr>
              <w:pStyle w:val="TAL"/>
              <w:jc w:val="center"/>
            </w:pPr>
            <w:r w:rsidRPr="007D1E1D">
              <w:t>No</w:t>
            </w:r>
          </w:p>
        </w:tc>
        <w:tc>
          <w:tcPr>
            <w:tcW w:w="709" w:type="dxa"/>
          </w:tcPr>
          <w:p w14:paraId="3E1AA5CC" w14:textId="77777777" w:rsidR="0040306A" w:rsidRPr="007D1E1D" w:rsidRDefault="0040306A" w:rsidP="00321AB1">
            <w:pPr>
              <w:pStyle w:val="TAL"/>
              <w:jc w:val="center"/>
            </w:pPr>
            <w:r w:rsidRPr="007D1E1D">
              <w:t>N/A</w:t>
            </w:r>
          </w:p>
        </w:tc>
        <w:tc>
          <w:tcPr>
            <w:tcW w:w="705" w:type="dxa"/>
          </w:tcPr>
          <w:p w14:paraId="1F576245" w14:textId="77777777" w:rsidR="0040306A" w:rsidRPr="007D1E1D" w:rsidRDefault="0040306A" w:rsidP="00321AB1">
            <w:pPr>
              <w:pStyle w:val="TAL"/>
              <w:jc w:val="center"/>
            </w:pPr>
            <w:r w:rsidRPr="007D1E1D">
              <w:t>N/A</w:t>
            </w:r>
          </w:p>
        </w:tc>
      </w:tr>
      <w:tr w:rsidR="0040306A" w:rsidRPr="007D1E1D" w14:paraId="6938C2F0" w14:textId="77777777" w:rsidTr="00321AB1">
        <w:tc>
          <w:tcPr>
            <w:tcW w:w="6939" w:type="dxa"/>
          </w:tcPr>
          <w:p w14:paraId="1EE04CE8" w14:textId="77777777" w:rsidR="0040306A" w:rsidRPr="007D1E1D" w:rsidRDefault="0040306A" w:rsidP="00321AB1">
            <w:pPr>
              <w:pStyle w:val="TAL"/>
              <w:rPr>
                <w:b/>
                <w:i/>
              </w:rPr>
            </w:pPr>
            <w:r w:rsidRPr="007D1E1D">
              <w:rPr>
                <w:b/>
                <w:i/>
              </w:rPr>
              <w:t>reduced-BeamSwitchTiming-FR2-2-r17</w:t>
            </w:r>
          </w:p>
          <w:p w14:paraId="1DF322BF" w14:textId="77777777" w:rsidR="0040306A" w:rsidRPr="007D1E1D" w:rsidRDefault="0040306A" w:rsidP="00321AB1">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40306A" w:rsidRPr="007D1E1D" w:rsidRDefault="0040306A" w:rsidP="00321AB1">
            <w:pPr>
              <w:pStyle w:val="TAL"/>
              <w:rPr>
                <w:bCs/>
                <w:iCs/>
              </w:rPr>
            </w:pPr>
          </w:p>
          <w:p w14:paraId="7E060453" w14:textId="77777777" w:rsidR="0040306A" w:rsidRPr="007D1E1D" w:rsidRDefault="0040306A" w:rsidP="00321AB1">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40306A" w:rsidRPr="007D1E1D" w:rsidRDefault="0040306A" w:rsidP="00321AB1">
            <w:pPr>
              <w:pStyle w:val="TAL"/>
              <w:jc w:val="center"/>
            </w:pPr>
            <w:r w:rsidRPr="007D1E1D">
              <w:t>Band</w:t>
            </w:r>
          </w:p>
        </w:tc>
        <w:tc>
          <w:tcPr>
            <w:tcW w:w="567" w:type="dxa"/>
          </w:tcPr>
          <w:p w14:paraId="17A2BFE2" w14:textId="77777777" w:rsidR="0040306A" w:rsidRPr="007D1E1D" w:rsidRDefault="0040306A" w:rsidP="00321AB1">
            <w:pPr>
              <w:pStyle w:val="TAL"/>
              <w:jc w:val="center"/>
            </w:pPr>
            <w:r w:rsidRPr="007D1E1D">
              <w:t>No</w:t>
            </w:r>
          </w:p>
        </w:tc>
        <w:tc>
          <w:tcPr>
            <w:tcW w:w="709" w:type="dxa"/>
          </w:tcPr>
          <w:p w14:paraId="59A7FCE5" w14:textId="77777777" w:rsidR="0040306A" w:rsidRPr="007D1E1D" w:rsidRDefault="0040306A" w:rsidP="00321AB1">
            <w:pPr>
              <w:pStyle w:val="TAL"/>
              <w:jc w:val="center"/>
            </w:pPr>
            <w:r w:rsidRPr="007D1E1D">
              <w:t>N/A</w:t>
            </w:r>
          </w:p>
        </w:tc>
        <w:tc>
          <w:tcPr>
            <w:tcW w:w="705" w:type="dxa"/>
          </w:tcPr>
          <w:p w14:paraId="1C9DB516" w14:textId="77777777" w:rsidR="0040306A" w:rsidRPr="007D1E1D" w:rsidRDefault="0040306A" w:rsidP="00321AB1">
            <w:pPr>
              <w:pStyle w:val="TAL"/>
              <w:jc w:val="center"/>
            </w:pPr>
            <w:r w:rsidRPr="007D1E1D">
              <w:t>N/A</w:t>
            </w:r>
          </w:p>
        </w:tc>
      </w:tr>
      <w:tr w:rsidR="0040306A" w:rsidRPr="007D1E1D" w14:paraId="2A7B313E" w14:textId="77777777" w:rsidTr="00321AB1">
        <w:tc>
          <w:tcPr>
            <w:tcW w:w="6939" w:type="dxa"/>
          </w:tcPr>
          <w:p w14:paraId="419B6900" w14:textId="77777777" w:rsidR="0040306A" w:rsidRPr="007D1E1D" w:rsidRDefault="0040306A" w:rsidP="00321AB1">
            <w:pPr>
              <w:pStyle w:val="TAL"/>
              <w:rPr>
                <w:b/>
                <w:i/>
              </w:rPr>
            </w:pPr>
            <w:r w:rsidRPr="007D1E1D">
              <w:rPr>
                <w:b/>
                <w:i/>
              </w:rPr>
              <w:t>support32-DL-HARQ-ProcessPerSCS-r17</w:t>
            </w:r>
          </w:p>
          <w:p w14:paraId="0217E97D" w14:textId="77777777" w:rsidR="0040306A" w:rsidRPr="007D1E1D" w:rsidRDefault="0040306A" w:rsidP="00321AB1">
            <w:pPr>
              <w:pStyle w:val="TAL"/>
              <w:rPr>
                <w:bCs/>
                <w:iCs/>
              </w:rPr>
            </w:pPr>
            <w:r w:rsidRPr="007D1E1D">
              <w:rPr>
                <w:bCs/>
                <w:iCs/>
              </w:rPr>
              <w:t>Indicates whether the UE supports 32 HARQ processes in DL for each SCS in FR2-2 (i.e. SCS 120kHz/480kHz/960kHz).</w:t>
            </w:r>
          </w:p>
          <w:p w14:paraId="6A6514A2" w14:textId="77777777" w:rsidR="0040306A" w:rsidRPr="007D1E1D" w:rsidRDefault="0040306A" w:rsidP="00321AB1">
            <w:pPr>
              <w:pStyle w:val="TAL"/>
              <w:rPr>
                <w:bCs/>
                <w:iCs/>
              </w:rPr>
            </w:pPr>
          </w:p>
          <w:p w14:paraId="42D57BD9" w14:textId="77777777" w:rsidR="0040306A" w:rsidRPr="007D1E1D" w:rsidRDefault="0040306A" w:rsidP="00321AB1">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40306A" w:rsidRPr="007D1E1D" w:rsidRDefault="0040306A" w:rsidP="00321AB1">
            <w:pPr>
              <w:pStyle w:val="TAL"/>
              <w:jc w:val="center"/>
            </w:pPr>
            <w:r w:rsidRPr="007D1E1D">
              <w:t>Band</w:t>
            </w:r>
          </w:p>
        </w:tc>
        <w:tc>
          <w:tcPr>
            <w:tcW w:w="567" w:type="dxa"/>
          </w:tcPr>
          <w:p w14:paraId="0E36915D" w14:textId="77777777" w:rsidR="0040306A" w:rsidRPr="007D1E1D" w:rsidRDefault="0040306A" w:rsidP="00321AB1">
            <w:pPr>
              <w:pStyle w:val="TAL"/>
              <w:jc w:val="center"/>
            </w:pPr>
            <w:r w:rsidRPr="007D1E1D">
              <w:t>No</w:t>
            </w:r>
          </w:p>
        </w:tc>
        <w:tc>
          <w:tcPr>
            <w:tcW w:w="709" w:type="dxa"/>
          </w:tcPr>
          <w:p w14:paraId="5E734625" w14:textId="77777777" w:rsidR="0040306A" w:rsidRPr="007D1E1D" w:rsidRDefault="0040306A" w:rsidP="00321AB1">
            <w:pPr>
              <w:pStyle w:val="TAL"/>
              <w:jc w:val="center"/>
            </w:pPr>
            <w:r w:rsidRPr="007D1E1D">
              <w:t>N/A</w:t>
            </w:r>
          </w:p>
        </w:tc>
        <w:tc>
          <w:tcPr>
            <w:tcW w:w="705" w:type="dxa"/>
          </w:tcPr>
          <w:p w14:paraId="0756DD79" w14:textId="77777777" w:rsidR="0040306A" w:rsidRPr="007D1E1D" w:rsidRDefault="0040306A" w:rsidP="00321AB1">
            <w:pPr>
              <w:pStyle w:val="TAL"/>
              <w:jc w:val="center"/>
            </w:pPr>
            <w:r w:rsidRPr="007D1E1D">
              <w:t>N/A</w:t>
            </w:r>
          </w:p>
        </w:tc>
      </w:tr>
      <w:tr w:rsidR="0040306A" w:rsidRPr="007D1E1D" w14:paraId="07D4945B" w14:textId="77777777" w:rsidTr="00321AB1">
        <w:tc>
          <w:tcPr>
            <w:tcW w:w="6939" w:type="dxa"/>
          </w:tcPr>
          <w:p w14:paraId="531CD989" w14:textId="77777777" w:rsidR="0040306A" w:rsidRPr="007D1E1D" w:rsidRDefault="0040306A" w:rsidP="00321AB1">
            <w:pPr>
              <w:pStyle w:val="TAL"/>
              <w:rPr>
                <w:b/>
                <w:i/>
              </w:rPr>
            </w:pPr>
            <w:r w:rsidRPr="007D1E1D">
              <w:rPr>
                <w:b/>
                <w:i/>
              </w:rPr>
              <w:t>support32-UL-HARQ-ProcessPerSCS-r17</w:t>
            </w:r>
          </w:p>
          <w:p w14:paraId="14D23796" w14:textId="77777777" w:rsidR="0040306A" w:rsidRPr="007D1E1D" w:rsidRDefault="0040306A" w:rsidP="00321AB1">
            <w:pPr>
              <w:pStyle w:val="TAL"/>
              <w:rPr>
                <w:bCs/>
                <w:iCs/>
              </w:rPr>
            </w:pPr>
            <w:r w:rsidRPr="007D1E1D">
              <w:rPr>
                <w:bCs/>
                <w:iCs/>
              </w:rPr>
              <w:t>Indicates whether the UE supports 32 HARQ processes in UL for each SCS in FR2-2 (i.e. SCS 120kHz/480kHz/960kHz).</w:t>
            </w:r>
          </w:p>
          <w:p w14:paraId="5FAB2EA9" w14:textId="77777777" w:rsidR="0040306A" w:rsidRPr="007D1E1D" w:rsidRDefault="0040306A" w:rsidP="00321AB1">
            <w:pPr>
              <w:pStyle w:val="TAL"/>
              <w:rPr>
                <w:bCs/>
                <w:iCs/>
              </w:rPr>
            </w:pPr>
          </w:p>
          <w:p w14:paraId="4529F9F0" w14:textId="77777777" w:rsidR="0040306A" w:rsidRPr="007D1E1D" w:rsidRDefault="0040306A" w:rsidP="00321AB1">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40306A" w:rsidRPr="007D1E1D" w:rsidRDefault="0040306A" w:rsidP="00321AB1">
            <w:pPr>
              <w:pStyle w:val="TAL"/>
              <w:jc w:val="center"/>
            </w:pPr>
            <w:r w:rsidRPr="007D1E1D">
              <w:t>Band</w:t>
            </w:r>
          </w:p>
        </w:tc>
        <w:tc>
          <w:tcPr>
            <w:tcW w:w="567" w:type="dxa"/>
          </w:tcPr>
          <w:p w14:paraId="4B9697DB" w14:textId="77777777" w:rsidR="0040306A" w:rsidRPr="007D1E1D" w:rsidRDefault="0040306A" w:rsidP="00321AB1">
            <w:pPr>
              <w:pStyle w:val="TAL"/>
              <w:jc w:val="center"/>
            </w:pPr>
            <w:r w:rsidRPr="007D1E1D">
              <w:t>No</w:t>
            </w:r>
          </w:p>
        </w:tc>
        <w:tc>
          <w:tcPr>
            <w:tcW w:w="709" w:type="dxa"/>
          </w:tcPr>
          <w:p w14:paraId="6B4C7935" w14:textId="77777777" w:rsidR="0040306A" w:rsidRPr="007D1E1D" w:rsidRDefault="0040306A" w:rsidP="00321AB1">
            <w:pPr>
              <w:pStyle w:val="TAL"/>
              <w:jc w:val="center"/>
            </w:pPr>
            <w:r w:rsidRPr="007D1E1D">
              <w:t>N/A</w:t>
            </w:r>
          </w:p>
        </w:tc>
        <w:tc>
          <w:tcPr>
            <w:tcW w:w="705" w:type="dxa"/>
          </w:tcPr>
          <w:p w14:paraId="6FD2DF7C" w14:textId="77777777" w:rsidR="0040306A" w:rsidRPr="007D1E1D" w:rsidRDefault="0040306A" w:rsidP="00321AB1">
            <w:pPr>
              <w:pStyle w:val="TAL"/>
              <w:jc w:val="center"/>
            </w:pPr>
            <w:r w:rsidRPr="007D1E1D">
              <w:t>N/A</w:t>
            </w:r>
          </w:p>
        </w:tc>
      </w:tr>
      <w:tr w:rsidR="0040306A" w:rsidRPr="007D1E1D" w14:paraId="4AEDC56E" w14:textId="77777777" w:rsidTr="00321AB1">
        <w:tc>
          <w:tcPr>
            <w:tcW w:w="6939" w:type="dxa"/>
          </w:tcPr>
          <w:p w14:paraId="014C27BA" w14:textId="77777777" w:rsidR="0040306A" w:rsidRPr="007D1E1D" w:rsidRDefault="0040306A" w:rsidP="00321AB1">
            <w:pPr>
              <w:pStyle w:val="TAL"/>
              <w:rPr>
                <w:b/>
                <w:i/>
              </w:rPr>
            </w:pPr>
            <w:r w:rsidRPr="007D1E1D">
              <w:rPr>
                <w:b/>
                <w:i/>
              </w:rPr>
              <w:t>type1-ChannelAccess-FR2-2-r17</w:t>
            </w:r>
          </w:p>
          <w:p w14:paraId="619CB4AE" w14:textId="77777777" w:rsidR="0040306A" w:rsidRPr="007D1E1D" w:rsidRDefault="0040306A" w:rsidP="00321AB1">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40306A" w:rsidRPr="007D1E1D" w:rsidRDefault="0040306A" w:rsidP="00321AB1">
            <w:pPr>
              <w:pStyle w:val="TAL"/>
              <w:rPr>
                <w:bCs/>
                <w:iCs/>
              </w:rPr>
            </w:pPr>
          </w:p>
          <w:p w14:paraId="60C6F76D"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40306A" w:rsidRPr="007D1E1D" w:rsidRDefault="0040306A" w:rsidP="00321AB1">
            <w:pPr>
              <w:pStyle w:val="TAL"/>
              <w:jc w:val="center"/>
            </w:pPr>
            <w:r w:rsidRPr="007D1E1D">
              <w:t>Band</w:t>
            </w:r>
          </w:p>
        </w:tc>
        <w:tc>
          <w:tcPr>
            <w:tcW w:w="567" w:type="dxa"/>
          </w:tcPr>
          <w:p w14:paraId="74CE6AA4" w14:textId="77777777" w:rsidR="0040306A" w:rsidRPr="007D1E1D" w:rsidRDefault="0040306A" w:rsidP="00321AB1">
            <w:pPr>
              <w:pStyle w:val="TAL"/>
              <w:jc w:val="center"/>
            </w:pPr>
            <w:r w:rsidRPr="007D1E1D">
              <w:t>CY</w:t>
            </w:r>
          </w:p>
        </w:tc>
        <w:tc>
          <w:tcPr>
            <w:tcW w:w="709" w:type="dxa"/>
          </w:tcPr>
          <w:p w14:paraId="2DDDF9D5" w14:textId="77777777" w:rsidR="0040306A" w:rsidRPr="007D1E1D" w:rsidRDefault="0040306A" w:rsidP="00321AB1">
            <w:pPr>
              <w:pStyle w:val="TAL"/>
              <w:jc w:val="center"/>
            </w:pPr>
            <w:r w:rsidRPr="007D1E1D">
              <w:t>N/A</w:t>
            </w:r>
          </w:p>
        </w:tc>
        <w:tc>
          <w:tcPr>
            <w:tcW w:w="705" w:type="dxa"/>
          </w:tcPr>
          <w:p w14:paraId="37C63BB8" w14:textId="77777777" w:rsidR="0040306A" w:rsidRPr="007D1E1D" w:rsidRDefault="0040306A" w:rsidP="00321AB1">
            <w:pPr>
              <w:pStyle w:val="TAL"/>
              <w:jc w:val="center"/>
            </w:pPr>
            <w:r w:rsidRPr="007D1E1D">
              <w:t>N/A</w:t>
            </w:r>
          </w:p>
        </w:tc>
      </w:tr>
      <w:tr w:rsidR="0040306A" w:rsidRPr="007D1E1D" w14:paraId="0F7747EE" w14:textId="77777777" w:rsidTr="00321AB1">
        <w:tc>
          <w:tcPr>
            <w:tcW w:w="6939" w:type="dxa"/>
          </w:tcPr>
          <w:p w14:paraId="1EBBE0A8" w14:textId="77777777" w:rsidR="0040306A" w:rsidRPr="007D1E1D" w:rsidRDefault="0040306A" w:rsidP="00321AB1">
            <w:pPr>
              <w:pStyle w:val="TAL"/>
              <w:rPr>
                <w:b/>
                <w:i/>
              </w:rPr>
            </w:pPr>
            <w:r w:rsidRPr="007D1E1D">
              <w:rPr>
                <w:b/>
                <w:i/>
              </w:rPr>
              <w:t>type2-ChannelAccess-FR2-2-r17</w:t>
            </w:r>
          </w:p>
          <w:p w14:paraId="28A662C0" w14:textId="77777777" w:rsidR="0040306A" w:rsidRPr="007D1E1D" w:rsidRDefault="0040306A" w:rsidP="00321AB1">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40306A" w:rsidRPr="007D1E1D" w:rsidRDefault="0040306A" w:rsidP="00321AB1">
            <w:pPr>
              <w:pStyle w:val="TAL"/>
              <w:rPr>
                <w:bCs/>
                <w:iCs/>
              </w:rPr>
            </w:pPr>
          </w:p>
          <w:p w14:paraId="04AE34FB"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40306A" w:rsidRPr="007D1E1D" w:rsidRDefault="0040306A" w:rsidP="00321AB1">
            <w:pPr>
              <w:pStyle w:val="TAL"/>
              <w:jc w:val="center"/>
            </w:pPr>
            <w:r w:rsidRPr="007D1E1D">
              <w:t>Band</w:t>
            </w:r>
          </w:p>
        </w:tc>
        <w:tc>
          <w:tcPr>
            <w:tcW w:w="567" w:type="dxa"/>
          </w:tcPr>
          <w:p w14:paraId="0A63BE77" w14:textId="77777777" w:rsidR="0040306A" w:rsidRPr="007D1E1D" w:rsidRDefault="0040306A" w:rsidP="00321AB1">
            <w:pPr>
              <w:pStyle w:val="TAL"/>
              <w:jc w:val="center"/>
            </w:pPr>
            <w:r w:rsidRPr="007D1E1D">
              <w:t>CY</w:t>
            </w:r>
          </w:p>
        </w:tc>
        <w:tc>
          <w:tcPr>
            <w:tcW w:w="709" w:type="dxa"/>
          </w:tcPr>
          <w:p w14:paraId="2F8E959A" w14:textId="77777777" w:rsidR="0040306A" w:rsidRPr="007D1E1D" w:rsidRDefault="0040306A" w:rsidP="00321AB1">
            <w:pPr>
              <w:pStyle w:val="TAL"/>
              <w:jc w:val="center"/>
            </w:pPr>
            <w:r w:rsidRPr="007D1E1D">
              <w:t>N/A</w:t>
            </w:r>
          </w:p>
        </w:tc>
        <w:tc>
          <w:tcPr>
            <w:tcW w:w="705" w:type="dxa"/>
          </w:tcPr>
          <w:p w14:paraId="0C0DFB88" w14:textId="77777777" w:rsidR="0040306A" w:rsidRPr="007D1E1D" w:rsidRDefault="0040306A" w:rsidP="00321AB1">
            <w:pPr>
              <w:pStyle w:val="TAL"/>
              <w:jc w:val="center"/>
            </w:pPr>
            <w:r w:rsidRPr="007D1E1D">
              <w:t>N/A</w:t>
            </w:r>
          </w:p>
        </w:tc>
      </w:tr>
      <w:tr w:rsidR="0040306A" w:rsidRPr="007D1E1D" w14:paraId="0153900B" w14:textId="77777777" w:rsidTr="00321AB1">
        <w:tc>
          <w:tcPr>
            <w:tcW w:w="6939" w:type="dxa"/>
          </w:tcPr>
          <w:p w14:paraId="6E0F3FCA" w14:textId="77777777" w:rsidR="0040306A" w:rsidRPr="007D1E1D" w:rsidRDefault="0040306A" w:rsidP="00321AB1">
            <w:pPr>
              <w:pStyle w:val="TAL"/>
              <w:rPr>
                <w:b/>
                <w:i/>
              </w:rPr>
            </w:pPr>
            <w:r w:rsidRPr="007D1E1D">
              <w:rPr>
                <w:b/>
                <w:i/>
              </w:rPr>
              <w:lastRenderedPageBreak/>
              <w:t>widebandPRACH-SCS-120kHz-r17</w:t>
            </w:r>
          </w:p>
          <w:p w14:paraId="5A0F096A" w14:textId="77777777" w:rsidR="0040306A" w:rsidRPr="007D1E1D" w:rsidRDefault="0040306A" w:rsidP="00321AB1">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40306A" w:rsidRPr="007D1E1D" w:rsidRDefault="0040306A" w:rsidP="00321AB1">
            <w:pPr>
              <w:pStyle w:val="TAL"/>
              <w:rPr>
                <w:bCs/>
                <w:iCs/>
              </w:rPr>
            </w:pPr>
          </w:p>
          <w:p w14:paraId="4032F601" w14:textId="77777777" w:rsidR="0040306A" w:rsidRPr="007D1E1D" w:rsidRDefault="0040306A" w:rsidP="00321AB1">
            <w:pPr>
              <w:pStyle w:val="TAL"/>
              <w:rPr>
                <w:bCs/>
                <w:iCs/>
              </w:rPr>
            </w:pPr>
            <w:r w:rsidRPr="007D1E1D">
              <w:rPr>
                <w:bCs/>
                <w:iCs/>
              </w:rPr>
              <w:t>This feature is only applicable when PSD limitation applies within FR2-2 based on the regional regulations.</w:t>
            </w:r>
          </w:p>
          <w:p w14:paraId="7E144C11" w14:textId="77777777" w:rsidR="0040306A" w:rsidRPr="007D1E1D" w:rsidRDefault="0040306A" w:rsidP="00321AB1">
            <w:pPr>
              <w:pStyle w:val="TAL"/>
              <w:rPr>
                <w:bCs/>
                <w:iCs/>
              </w:rPr>
            </w:pPr>
          </w:p>
          <w:p w14:paraId="6BB721DB"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40306A" w:rsidRPr="007D1E1D" w:rsidRDefault="0040306A" w:rsidP="00321AB1">
            <w:pPr>
              <w:pStyle w:val="TAL"/>
              <w:jc w:val="center"/>
            </w:pPr>
            <w:r w:rsidRPr="007D1E1D">
              <w:t>Band</w:t>
            </w:r>
          </w:p>
        </w:tc>
        <w:tc>
          <w:tcPr>
            <w:tcW w:w="567" w:type="dxa"/>
          </w:tcPr>
          <w:p w14:paraId="2CE3E19F" w14:textId="77777777" w:rsidR="0040306A" w:rsidRPr="007D1E1D" w:rsidRDefault="0040306A" w:rsidP="00321AB1">
            <w:pPr>
              <w:pStyle w:val="TAL"/>
              <w:jc w:val="center"/>
            </w:pPr>
            <w:r w:rsidRPr="007D1E1D">
              <w:t>No</w:t>
            </w:r>
          </w:p>
        </w:tc>
        <w:tc>
          <w:tcPr>
            <w:tcW w:w="709" w:type="dxa"/>
          </w:tcPr>
          <w:p w14:paraId="3D536BCD" w14:textId="77777777" w:rsidR="0040306A" w:rsidRPr="007D1E1D" w:rsidRDefault="0040306A" w:rsidP="00321AB1">
            <w:pPr>
              <w:pStyle w:val="TAL"/>
              <w:jc w:val="center"/>
            </w:pPr>
            <w:r w:rsidRPr="007D1E1D">
              <w:t>N/A</w:t>
            </w:r>
          </w:p>
        </w:tc>
        <w:tc>
          <w:tcPr>
            <w:tcW w:w="705" w:type="dxa"/>
          </w:tcPr>
          <w:p w14:paraId="445B658C" w14:textId="77777777" w:rsidR="0040306A" w:rsidRPr="007D1E1D" w:rsidRDefault="0040306A" w:rsidP="00321AB1">
            <w:pPr>
              <w:pStyle w:val="TAL"/>
              <w:jc w:val="center"/>
            </w:pPr>
            <w:r w:rsidRPr="007D1E1D">
              <w:t>N/A</w:t>
            </w:r>
          </w:p>
        </w:tc>
      </w:tr>
      <w:tr w:rsidR="0040306A" w:rsidRPr="007D1E1D" w14:paraId="4343B7AB" w14:textId="77777777" w:rsidTr="00321AB1">
        <w:tc>
          <w:tcPr>
            <w:tcW w:w="6939" w:type="dxa"/>
          </w:tcPr>
          <w:p w14:paraId="7DC9A3D9" w14:textId="77777777" w:rsidR="0040306A" w:rsidRPr="007D1E1D" w:rsidRDefault="0040306A" w:rsidP="00321AB1">
            <w:pPr>
              <w:pStyle w:val="TAL"/>
              <w:rPr>
                <w:b/>
                <w:i/>
              </w:rPr>
            </w:pPr>
            <w:r w:rsidRPr="007D1E1D">
              <w:rPr>
                <w:b/>
                <w:i/>
              </w:rPr>
              <w:t>widebandPRACH-SCS-480kHz-r17</w:t>
            </w:r>
          </w:p>
          <w:p w14:paraId="3B9FC255" w14:textId="77777777" w:rsidR="0040306A" w:rsidRPr="007D1E1D" w:rsidRDefault="0040306A" w:rsidP="00321AB1">
            <w:pPr>
              <w:pStyle w:val="TAL"/>
              <w:rPr>
                <w:bCs/>
                <w:iCs/>
              </w:rPr>
            </w:pPr>
            <w:r w:rsidRPr="007D1E1D">
              <w:rPr>
                <w:bCs/>
                <w:iCs/>
              </w:rPr>
              <w:t>Indicates whether the UE supports enhanced PRACH design for operation with ZC sequence equal to 571 for 480kHz SCS.</w:t>
            </w:r>
          </w:p>
          <w:p w14:paraId="7AEEF7B0" w14:textId="77777777" w:rsidR="0040306A" w:rsidRPr="007D1E1D" w:rsidRDefault="0040306A" w:rsidP="00321AB1">
            <w:pPr>
              <w:pStyle w:val="TAL"/>
              <w:rPr>
                <w:bCs/>
                <w:iCs/>
              </w:rPr>
            </w:pPr>
          </w:p>
          <w:p w14:paraId="3CA11FB6" w14:textId="77777777" w:rsidR="0040306A" w:rsidRPr="007D1E1D" w:rsidRDefault="0040306A" w:rsidP="00321AB1">
            <w:pPr>
              <w:pStyle w:val="TAL"/>
              <w:rPr>
                <w:bCs/>
                <w:iCs/>
              </w:rPr>
            </w:pPr>
            <w:r w:rsidRPr="007D1E1D">
              <w:rPr>
                <w:bCs/>
                <w:iCs/>
              </w:rPr>
              <w:t>This feature is only applicable when PSD limitation applies within FR2-2 based on the regional regulations.</w:t>
            </w:r>
          </w:p>
          <w:p w14:paraId="0C4A5DDD" w14:textId="77777777" w:rsidR="0040306A" w:rsidRPr="007D1E1D" w:rsidRDefault="0040306A" w:rsidP="00321AB1">
            <w:pPr>
              <w:pStyle w:val="TAL"/>
              <w:rPr>
                <w:bCs/>
                <w:iCs/>
              </w:rPr>
            </w:pPr>
          </w:p>
          <w:p w14:paraId="1BFFAB79"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40306A" w:rsidRPr="007D1E1D" w:rsidRDefault="0040306A" w:rsidP="00321AB1">
            <w:pPr>
              <w:pStyle w:val="TAL"/>
              <w:jc w:val="center"/>
            </w:pPr>
            <w:r w:rsidRPr="007D1E1D">
              <w:t>Band</w:t>
            </w:r>
          </w:p>
        </w:tc>
        <w:tc>
          <w:tcPr>
            <w:tcW w:w="567" w:type="dxa"/>
          </w:tcPr>
          <w:p w14:paraId="5C9A4499" w14:textId="77777777" w:rsidR="0040306A" w:rsidRPr="007D1E1D" w:rsidRDefault="0040306A" w:rsidP="00321AB1">
            <w:pPr>
              <w:pStyle w:val="TAL"/>
              <w:jc w:val="center"/>
            </w:pPr>
            <w:r w:rsidRPr="007D1E1D">
              <w:t>No</w:t>
            </w:r>
          </w:p>
        </w:tc>
        <w:tc>
          <w:tcPr>
            <w:tcW w:w="709" w:type="dxa"/>
          </w:tcPr>
          <w:p w14:paraId="254676A1" w14:textId="77777777" w:rsidR="0040306A" w:rsidRPr="007D1E1D" w:rsidRDefault="0040306A" w:rsidP="00321AB1">
            <w:pPr>
              <w:pStyle w:val="TAL"/>
              <w:jc w:val="center"/>
            </w:pPr>
            <w:r w:rsidRPr="007D1E1D">
              <w:t>N/A</w:t>
            </w:r>
          </w:p>
        </w:tc>
        <w:tc>
          <w:tcPr>
            <w:tcW w:w="705" w:type="dxa"/>
          </w:tcPr>
          <w:p w14:paraId="1B41B830" w14:textId="77777777" w:rsidR="0040306A" w:rsidRPr="007D1E1D" w:rsidRDefault="0040306A" w:rsidP="00321AB1">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434" w:name="_Toc109083381"/>
      <w:r w:rsidRPr="007D1E1D">
        <w:t>4.2.7.3</w:t>
      </w:r>
      <w:r w:rsidRPr="007D1E1D">
        <w:tab/>
      </w:r>
      <w:r w:rsidRPr="007D1E1D">
        <w:rPr>
          <w:i/>
        </w:rPr>
        <w:t>CA-ParametersEUTRA</w:t>
      </w:r>
      <w:bookmarkEnd w:id="4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435" w:name="_Toc109083382"/>
      <w:r w:rsidRPr="007D1E1D">
        <w:lastRenderedPageBreak/>
        <w:t>4.2.7.4</w:t>
      </w:r>
      <w:r w:rsidRPr="007D1E1D">
        <w:tab/>
      </w:r>
      <w:r w:rsidRPr="007D1E1D">
        <w:rPr>
          <w:i/>
        </w:rPr>
        <w:t>CA-ParametersNR</w:t>
      </w:r>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436" w:author="NR_MBS-Core" w:date="2022-06-15T16:02:00Z"/>
                <w:b/>
                <w:i/>
              </w:rPr>
            </w:pPr>
            <w:ins w:id="437" w:author="NR_MBS-Core" w:date="2022-06-15T16:02:00Z">
              <w:r>
                <w:rPr>
                  <w:b/>
                  <w:i/>
                </w:rPr>
                <w:t>ack-NACK-Feedback</w:t>
              </w:r>
            </w:ins>
            <w:ins w:id="438" w:author="NR_MBS-Core" w:date="2022-06-15T16:03:00Z">
              <w:r>
                <w:rPr>
                  <w:b/>
                  <w:i/>
                </w:rPr>
                <w:t>ForMulticast-r17</w:t>
              </w:r>
            </w:ins>
          </w:p>
          <w:p w14:paraId="59D8F6ED" w14:textId="77777777" w:rsidR="00426008" w:rsidRDefault="00426008" w:rsidP="00426008">
            <w:pPr>
              <w:pStyle w:val="TAL"/>
              <w:rPr>
                <w:ins w:id="439" w:author="NR_MBS-Core" w:date="2022-06-15T16:06:00Z"/>
              </w:rPr>
            </w:pPr>
            <w:ins w:id="440" w:author="NR_MBS-Core" w:date="2022-06-15T16:02:00Z">
              <w:r>
                <w:rPr>
                  <w:bCs/>
                  <w:iCs/>
                </w:rPr>
                <w:t xml:space="preserve">Indicates </w:t>
              </w:r>
            </w:ins>
            <w:ins w:id="441"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442" w:author="NR_MBS-Core" w:date="2022-06-15T16:08:00Z"/>
                <w:rFonts w:ascii="Arial" w:hAnsi="Arial" w:cs="Arial"/>
                <w:sz w:val="18"/>
                <w:szCs w:val="18"/>
              </w:rPr>
            </w:pPr>
            <w:ins w:id="443" w:author="NR_MBS-Core" w:date="2022-06-15T16:08:00Z">
              <w:r>
                <w:rPr>
                  <w:rFonts w:ascii="Arial" w:hAnsi="Arial" w:cs="Arial"/>
                  <w:sz w:val="18"/>
                  <w:szCs w:val="18"/>
                </w:rPr>
                <w:t>-</w:t>
              </w:r>
              <w:r>
                <w:rPr>
                  <w:rFonts w:ascii="Arial" w:hAnsi="Arial" w:cs="Arial"/>
                  <w:sz w:val="18"/>
                  <w:szCs w:val="18"/>
                </w:rPr>
                <w:tab/>
              </w:r>
            </w:ins>
            <w:ins w:id="444" w:author="NR_MBS-Core" w:date="2022-06-15T16:07:00Z">
              <w:r w:rsidRPr="003D6402">
                <w:rPr>
                  <w:rFonts w:ascii="Arial" w:hAnsi="Arial" w:cs="Arial"/>
                  <w:sz w:val="18"/>
                  <w:szCs w:val="18"/>
                </w:rPr>
                <w:t>Support</w:t>
              </w:r>
            </w:ins>
            <w:ins w:id="445" w:author="NR_MBS-Core" w:date="2022-06-15T16:10:00Z">
              <w:r>
                <w:rPr>
                  <w:rFonts w:ascii="Arial" w:hAnsi="Arial" w:cs="Arial"/>
                  <w:sz w:val="18"/>
                  <w:szCs w:val="18"/>
                </w:rPr>
                <w:t xml:space="preserve">s </w:t>
              </w:r>
            </w:ins>
            <w:ins w:id="446"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447" w:author="NR_MBS-Core" w:date="2022-06-15T16:08:00Z">
              <w:r>
                <w:rPr>
                  <w:rFonts w:ascii="Arial" w:hAnsi="Arial" w:cs="Arial"/>
                  <w:sz w:val="18"/>
                  <w:szCs w:val="18"/>
                </w:rPr>
                <w:t>;</w:t>
              </w:r>
            </w:ins>
          </w:p>
          <w:p w14:paraId="70368D70" w14:textId="77777777" w:rsidR="00426008" w:rsidRDefault="00426008" w:rsidP="00426008">
            <w:pPr>
              <w:pStyle w:val="B1"/>
              <w:rPr>
                <w:ins w:id="448" w:author="NR_MBS-Core" w:date="2022-06-15T16:08:00Z"/>
                <w:rFonts w:ascii="Arial" w:hAnsi="Arial" w:cs="Arial"/>
                <w:sz w:val="18"/>
                <w:szCs w:val="18"/>
              </w:rPr>
            </w:pPr>
            <w:ins w:id="449" w:author="NR_MBS-Core" w:date="2022-06-15T16:08:00Z">
              <w:r>
                <w:rPr>
                  <w:rFonts w:ascii="Arial" w:hAnsi="Arial" w:cs="Arial"/>
                  <w:sz w:val="18"/>
                  <w:szCs w:val="18"/>
                </w:rPr>
                <w:t>-</w:t>
              </w:r>
              <w:r>
                <w:rPr>
                  <w:rFonts w:ascii="Arial" w:hAnsi="Arial" w:cs="Arial"/>
                  <w:sz w:val="18"/>
                  <w:szCs w:val="18"/>
                </w:rPr>
                <w:tab/>
              </w:r>
            </w:ins>
            <w:ins w:id="450" w:author="NR_MBS-Core" w:date="2022-06-15T16:07:00Z">
              <w:r w:rsidRPr="00041A51">
                <w:rPr>
                  <w:rFonts w:ascii="Arial" w:hAnsi="Arial" w:cs="Arial"/>
                  <w:sz w:val="18"/>
                  <w:szCs w:val="18"/>
                </w:rPr>
                <w:t>Support</w:t>
              </w:r>
            </w:ins>
            <w:ins w:id="451" w:author="NR_MBS-Core" w:date="2022-06-15T16:10:00Z">
              <w:r>
                <w:rPr>
                  <w:rFonts w:ascii="Arial" w:hAnsi="Arial" w:cs="Arial"/>
                  <w:sz w:val="18"/>
                  <w:szCs w:val="18"/>
                </w:rPr>
                <w:t xml:space="preserve">s </w:t>
              </w:r>
            </w:ins>
            <w:ins w:id="452" w:author="NR_MBS-Core" w:date="2022-06-15T16:07:00Z">
              <w:r w:rsidRPr="00041A51">
                <w:rPr>
                  <w:rFonts w:ascii="Arial" w:hAnsi="Arial" w:cs="Arial"/>
                  <w:sz w:val="18"/>
                  <w:szCs w:val="18"/>
                </w:rPr>
                <w:t>PTM retransmission for multicast</w:t>
              </w:r>
            </w:ins>
            <w:ins w:id="453" w:author="NR_MBS-Core" w:date="2022-06-15T16:08:00Z">
              <w:r>
                <w:rPr>
                  <w:rFonts w:ascii="Arial" w:hAnsi="Arial" w:cs="Arial"/>
                  <w:sz w:val="18"/>
                  <w:szCs w:val="18"/>
                </w:rPr>
                <w:t>;</w:t>
              </w:r>
            </w:ins>
          </w:p>
          <w:p w14:paraId="77DCF898" w14:textId="77777777" w:rsidR="00426008" w:rsidRDefault="00426008" w:rsidP="00426008">
            <w:pPr>
              <w:pStyle w:val="B1"/>
              <w:rPr>
                <w:ins w:id="454" w:author="NR_MBS-Core" w:date="2022-06-15T16:08:00Z"/>
                <w:rFonts w:ascii="Arial" w:hAnsi="Arial" w:cs="Arial"/>
                <w:sz w:val="18"/>
                <w:szCs w:val="18"/>
              </w:rPr>
            </w:pPr>
            <w:ins w:id="455" w:author="NR_MBS-Core" w:date="2022-06-15T16:08:00Z">
              <w:r>
                <w:rPr>
                  <w:rFonts w:ascii="Arial" w:hAnsi="Arial" w:cs="Arial"/>
                  <w:sz w:val="18"/>
                  <w:szCs w:val="18"/>
                </w:rPr>
                <w:t>-</w:t>
              </w:r>
              <w:r>
                <w:rPr>
                  <w:rFonts w:ascii="Arial" w:hAnsi="Arial" w:cs="Arial"/>
                  <w:sz w:val="18"/>
                  <w:szCs w:val="18"/>
                </w:rPr>
                <w:tab/>
                <w:t>S</w:t>
              </w:r>
            </w:ins>
            <w:ins w:id="456" w:author="NR_MBS-Core" w:date="2022-06-15T16:07:00Z">
              <w:r w:rsidRPr="00AF47D6">
                <w:rPr>
                  <w:rFonts w:ascii="Arial" w:hAnsi="Arial" w:cs="Arial"/>
                  <w:sz w:val="18"/>
                  <w:szCs w:val="18"/>
                </w:rPr>
                <w:t>upport</w:t>
              </w:r>
            </w:ins>
            <w:ins w:id="457" w:author="NR_MBS-Core" w:date="2022-06-15T16:10:00Z">
              <w:r>
                <w:rPr>
                  <w:rFonts w:ascii="Arial" w:hAnsi="Arial" w:cs="Arial"/>
                  <w:sz w:val="18"/>
                  <w:szCs w:val="18"/>
                </w:rPr>
                <w:t xml:space="preserve">s </w:t>
              </w:r>
            </w:ins>
            <w:ins w:id="458" w:author="NR_MBS-Core" w:date="2022-06-15T16:07:00Z">
              <w:r w:rsidRPr="00AF47D6">
                <w:rPr>
                  <w:rFonts w:ascii="Arial" w:hAnsi="Arial" w:cs="Arial"/>
                  <w:sz w:val="18"/>
                  <w:szCs w:val="18"/>
                </w:rPr>
                <w:t>Type-1 and Type-2 HARQ-ACK CB for multicast feedback only</w:t>
              </w:r>
            </w:ins>
            <w:ins w:id="459" w:author="NR_MBS-Core" w:date="2022-06-15T16:08:00Z">
              <w:r>
                <w:rPr>
                  <w:rFonts w:ascii="Arial" w:hAnsi="Arial" w:cs="Arial"/>
                  <w:sz w:val="18"/>
                  <w:szCs w:val="18"/>
                </w:rPr>
                <w:t>;</w:t>
              </w:r>
            </w:ins>
          </w:p>
          <w:p w14:paraId="7339E99C" w14:textId="77777777" w:rsidR="00426008" w:rsidRDefault="00426008" w:rsidP="00426008">
            <w:pPr>
              <w:pStyle w:val="B1"/>
              <w:rPr>
                <w:ins w:id="460" w:author="NR_MBS-Core" w:date="2022-06-15T16:07:00Z"/>
                <w:rFonts w:ascii="Arial" w:hAnsi="Arial" w:cs="Arial"/>
                <w:sz w:val="18"/>
                <w:szCs w:val="18"/>
              </w:rPr>
            </w:pPr>
            <w:ins w:id="461" w:author="NR_MBS-Core" w:date="2022-06-15T16:08:00Z">
              <w:r>
                <w:rPr>
                  <w:rFonts w:ascii="Arial" w:hAnsi="Arial" w:cs="Arial"/>
                  <w:sz w:val="18"/>
                  <w:szCs w:val="18"/>
                </w:rPr>
                <w:t>-</w:t>
              </w:r>
              <w:r>
                <w:rPr>
                  <w:rFonts w:ascii="Arial" w:hAnsi="Arial" w:cs="Arial"/>
                  <w:sz w:val="18"/>
                  <w:szCs w:val="18"/>
                </w:rPr>
                <w:tab/>
              </w:r>
            </w:ins>
            <w:ins w:id="462" w:author="NR_MBS-Core" w:date="2022-06-15T16:07:00Z">
              <w:r>
                <w:rPr>
                  <w:rFonts w:ascii="Arial" w:hAnsi="Arial" w:cs="Arial" w:hint="eastAsia"/>
                  <w:sz w:val="18"/>
                  <w:szCs w:val="18"/>
                </w:rPr>
                <w:t>S</w:t>
              </w:r>
              <w:r>
                <w:rPr>
                  <w:rFonts w:ascii="Arial" w:hAnsi="Arial" w:cs="Arial"/>
                  <w:sz w:val="18"/>
                  <w:szCs w:val="18"/>
                </w:rPr>
                <w:t>upport</w:t>
              </w:r>
            </w:ins>
            <w:ins w:id="463" w:author="NR_MBS-Core" w:date="2022-06-15T16:10:00Z">
              <w:r>
                <w:rPr>
                  <w:rFonts w:ascii="Arial" w:hAnsi="Arial" w:cs="Arial"/>
                  <w:sz w:val="18"/>
                  <w:szCs w:val="18"/>
                </w:rPr>
                <w:t>s</w:t>
              </w:r>
            </w:ins>
            <w:ins w:id="464"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465" w:author="NR_MBS-Core" w:date="2022-06-15T16:08:00Z">
              <w:r>
                <w:rPr>
                  <w:rFonts w:ascii="Arial" w:hAnsi="Arial" w:cs="Arial"/>
                  <w:sz w:val="18"/>
                  <w:szCs w:val="18"/>
                </w:rPr>
                <w:t>.</w:t>
              </w:r>
            </w:ins>
          </w:p>
          <w:p w14:paraId="0FC3F265" w14:textId="77777777" w:rsidR="00426008" w:rsidRDefault="00426008" w:rsidP="00426008">
            <w:pPr>
              <w:pStyle w:val="TAL"/>
              <w:rPr>
                <w:ins w:id="466" w:author="NR_MBS-Core" w:date="2022-06-15T16:02:00Z"/>
                <w:bCs/>
                <w:iCs/>
              </w:rPr>
            </w:pPr>
          </w:p>
          <w:p w14:paraId="3E96876A" w14:textId="6B36D5BF" w:rsidR="00426008" w:rsidRPr="007D1E1D" w:rsidRDefault="00426008" w:rsidP="00426008">
            <w:pPr>
              <w:pStyle w:val="TAL"/>
              <w:rPr>
                <w:b/>
                <w:i/>
              </w:rPr>
            </w:pPr>
            <w:ins w:id="467"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468" w:author="NR_MBS-Core" w:date="2022-06-15T16:09:00Z">
              <w:r>
                <w:t>BC</w:t>
              </w:r>
            </w:ins>
          </w:p>
        </w:tc>
        <w:tc>
          <w:tcPr>
            <w:tcW w:w="567" w:type="dxa"/>
          </w:tcPr>
          <w:p w14:paraId="3539AAEE" w14:textId="35FD4E4C" w:rsidR="00426008" w:rsidRPr="007D1E1D" w:rsidRDefault="00426008" w:rsidP="00426008">
            <w:pPr>
              <w:pStyle w:val="TAL"/>
              <w:jc w:val="center"/>
            </w:pPr>
            <w:ins w:id="469" w:author="NR_MBS-Core" w:date="2022-06-15T16:09:00Z">
              <w:r>
                <w:t>No</w:t>
              </w:r>
            </w:ins>
          </w:p>
        </w:tc>
        <w:tc>
          <w:tcPr>
            <w:tcW w:w="709" w:type="dxa"/>
          </w:tcPr>
          <w:p w14:paraId="005F40FC" w14:textId="51B18E94" w:rsidR="00426008" w:rsidRPr="007D1E1D" w:rsidRDefault="00426008" w:rsidP="00426008">
            <w:pPr>
              <w:pStyle w:val="TAL"/>
              <w:jc w:val="center"/>
              <w:rPr>
                <w:bCs/>
                <w:iCs/>
              </w:rPr>
            </w:pPr>
            <w:ins w:id="470"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471"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472" w:author="NR_MBS-Core" w:date="2022-06-20T21:56:00Z"/>
                <w:b/>
                <w:i/>
              </w:rPr>
            </w:pPr>
            <w:ins w:id="473" w:author="NR_MBS-Core" w:date="2022-06-20T21:56:00Z">
              <w:r>
                <w:rPr>
                  <w:b/>
                  <w:i/>
                </w:rPr>
                <w:t>ack-NACK-FeedbackForSPS-Multicast-r17</w:t>
              </w:r>
            </w:ins>
          </w:p>
          <w:p w14:paraId="3F3F97AB" w14:textId="77777777" w:rsidR="00426008" w:rsidRDefault="00426008" w:rsidP="00426008">
            <w:pPr>
              <w:pStyle w:val="TAL"/>
              <w:rPr>
                <w:ins w:id="474" w:author="NR_MBS-Core" w:date="2022-06-20T22:01:00Z"/>
                <w:rFonts w:cs="Arial"/>
                <w:szCs w:val="18"/>
                <w:lang w:eastAsia="zh-CN"/>
              </w:rPr>
            </w:pPr>
            <w:ins w:id="475" w:author="NR_MBS-Core" w:date="2022-06-20T21:56:00Z">
              <w:r>
                <w:rPr>
                  <w:bCs/>
                  <w:iCs/>
                </w:rPr>
                <w:t xml:space="preserve">Indicates </w:t>
              </w:r>
              <w:r>
                <w:t xml:space="preserve">whether the UE supports </w:t>
              </w:r>
            </w:ins>
            <w:ins w:id="476"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477" w:author="NR_MBS-Core" w:date="2022-06-20T21:56:00Z"/>
                <w:bCs/>
                <w:iCs/>
              </w:rPr>
            </w:pPr>
          </w:p>
          <w:p w14:paraId="5BFA653D" w14:textId="703CED8C" w:rsidR="00426008" w:rsidRPr="007D1E1D" w:rsidRDefault="00426008" w:rsidP="00426008">
            <w:pPr>
              <w:pStyle w:val="TAL"/>
              <w:rPr>
                <w:b/>
                <w:i/>
              </w:rPr>
            </w:pPr>
            <w:ins w:id="478" w:author="NR_MBS-Core" w:date="2022-06-20T21:56:00Z">
              <w:r>
                <w:t xml:space="preserve">A UE supporting this feature shall also indicate support of </w:t>
              </w:r>
            </w:ins>
            <w:ins w:id="479" w:author="NR_MBS-Core" w:date="2022-06-20T21:57:00Z">
              <w:r w:rsidRPr="003659FD">
                <w:rPr>
                  <w:i/>
                </w:rPr>
                <w:t>sps-Multicast-r17</w:t>
              </w:r>
            </w:ins>
            <w:ins w:id="480" w:author="NR_MBS-Core" w:date="2022-06-20T21:56:00Z">
              <w:r>
                <w:t>.</w:t>
              </w:r>
            </w:ins>
          </w:p>
        </w:tc>
        <w:tc>
          <w:tcPr>
            <w:tcW w:w="709" w:type="dxa"/>
          </w:tcPr>
          <w:p w14:paraId="300AC82D" w14:textId="6C72146F" w:rsidR="00426008" w:rsidRPr="007D1E1D" w:rsidRDefault="00426008" w:rsidP="00426008">
            <w:pPr>
              <w:pStyle w:val="TAL"/>
              <w:jc w:val="center"/>
            </w:pPr>
            <w:ins w:id="481" w:author="NR_MBS-Core" w:date="2022-06-20T21:56:00Z">
              <w:r>
                <w:t>BC</w:t>
              </w:r>
            </w:ins>
          </w:p>
        </w:tc>
        <w:tc>
          <w:tcPr>
            <w:tcW w:w="567" w:type="dxa"/>
          </w:tcPr>
          <w:p w14:paraId="28AE3938" w14:textId="6F86DAD6" w:rsidR="00426008" w:rsidRPr="007D1E1D" w:rsidRDefault="00426008" w:rsidP="00426008">
            <w:pPr>
              <w:pStyle w:val="TAL"/>
              <w:jc w:val="center"/>
            </w:pPr>
            <w:ins w:id="482" w:author="NR_MBS-Core" w:date="2022-06-20T21:56:00Z">
              <w:r>
                <w:t>No</w:t>
              </w:r>
            </w:ins>
          </w:p>
        </w:tc>
        <w:tc>
          <w:tcPr>
            <w:tcW w:w="709" w:type="dxa"/>
          </w:tcPr>
          <w:p w14:paraId="3ED5EF23" w14:textId="23862EF7" w:rsidR="00426008" w:rsidRPr="007D1E1D" w:rsidRDefault="00426008" w:rsidP="00426008">
            <w:pPr>
              <w:pStyle w:val="TAL"/>
              <w:jc w:val="center"/>
              <w:rPr>
                <w:bCs/>
                <w:iCs/>
              </w:rPr>
            </w:pPr>
            <w:ins w:id="483"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484"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485" w:author="Rapp" w:date="2022-08-22T10:00:00Z">
              <w:r w:rsidR="00777F42">
                <w:rPr>
                  <w:lang w:eastAsia="zh-CN"/>
                </w:rPr>
                <w:t>applicable</w:t>
              </w:r>
            </w:ins>
            <w:del w:id="486" w:author="Rapp" w:date="2022-08-22T10:00:00Z">
              <w:r w:rsidRPr="007D1E1D" w:rsidDel="00777F42">
                <w:rPr>
                  <w:lang w:eastAsia="zh-CN"/>
                </w:rPr>
                <w:delText>applied</w:delText>
              </w:r>
            </w:del>
            <w:r w:rsidRPr="007D1E1D">
              <w:rPr>
                <w:lang w:eastAsia="zh-CN"/>
              </w:rPr>
              <w:t xml:space="preserve"> to the </w:t>
            </w:r>
            <w:ins w:id="487" w:author="Rapp" w:date="2022-08-22T10:00:00Z">
              <w:r w:rsidR="00EF49F9">
                <w:rPr>
                  <w:lang w:eastAsia="zh-CN"/>
                </w:rPr>
                <w:t>b</w:t>
              </w:r>
            </w:ins>
            <w:del w:id="488" w:author="Rapp" w:date="2022-08-22T10:00:00Z">
              <w:r w:rsidRPr="007D1E1D" w:rsidDel="00EF49F9">
                <w:rPr>
                  <w:lang w:eastAsia="zh-CN"/>
                </w:rPr>
                <w:delText>B</w:delText>
              </w:r>
            </w:del>
            <w:r w:rsidRPr="007D1E1D">
              <w:rPr>
                <w:lang w:eastAsia="zh-CN"/>
              </w:rPr>
              <w:t xml:space="preserve">and </w:t>
            </w:r>
            <w:ins w:id="489" w:author="Rapp" w:date="2022-08-22T10:00:00Z">
              <w:r w:rsidR="00EF49F9">
                <w:rPr>
                  <w:lang w:eastAsia="zh-CN"/>
                </w:rPr>
                <w:t>c</w:t>
              </w:r>
            </w:ins>
            <w:del w:id="490"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491" w:author="Rapp" w:date="2022-08-22T10:24:00Z">
              <w:r w:rsidR="000B3732">
                <w:t>are</w:t>
              </w:r>
            </w:ins>
            <w:del w:id="492"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493" w:author="NR_feMIMO-Core-v1" w:date="2022-08-22T09:59:00Z">
              <w:r w:rsidRPr="007D1E1D" w:rsidDel="00FE738F">
                <w:delText xml:space="preserve"> in any slot</w:delText>
              </w:r>
            </w:del>
            <w:r w:rsidRPr="007D1E1D">
              <w:t xml:space="preserve">. The following </w:t>
            </w:r>
            <w:ins w:id="494" w:author="NR_feMIMO-Core-v1" w:date="2022-08-22T09:58:00Z">
              <w:r w:rsidR="00FE738F">
                <w:t>are</w:t>
              </w:r>
            </w:ins>
            <w:del w:id="495"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Search space restrictions: sSCell USS set(s) (for CCS from sSCell to PCell/PSCell) and at least 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lastRenderedPageBreak/>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496" w:author="NR_IIOT_URLLC_enh-Core" w:date="2022-06-20T12:00:00Z"/>
                <w:b/>
                <w:i/>
              </w:rPr>
            </w:pPr>
            <w:ins w:id="497"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498" w:author="NR_IIOT_URLLC_enh-Core" w:date="2022-06-20T12:00:00Z"/>
              </w:rPr>
            </w:pPr>
            <w:ins w:id="499" w:author="NR_IIOT_URLLC_enh-Core" w:date="2022-06-20T12:00:00Z">
              <w:r>
                <w:t xml:space="preserve">Indicates whether the UE supports </w:t>
              </w:r>
            </w:ins>
            <w:ins w:id="500" w:author="NR_IIOT_URLLC_enh-Core" w:date="2022-06-20T12:03:00Z">
              <w:r w:rsidRPr="002A6CA3">
                <w:t>PUCCH cell switching based on dynamic indication in the DCI scheduling the PUCCH for different length (in physical time) of overlapping PUCCH slots/sub-slots for a single PUCCH group only.</w:t>
              </w:r>
            </w:ins>
            <w:ins w:id="501" w:author="NR_IIOT_URLLC_enh-Core" w:date="2022-06-20T12:00:00Z">
              <w:r>
                <w:t xml:space="preserve"> The capability signalling comprises the following parameters:   </w:t>
              </w:r>
            </w:ins>
          </w:p>
          <w:p w14:paraId="73C06E8C" w14:textId="77777777" w:rsidR="005C3CFF" w:rsidRDefault="005C3CFF" w:rsidP="005C3CFF">
            <w:pPr>
              <w:pStyle w:val="B1"/>
              <w:rPr>
                <w:ins w:id="502" w:author="NR_IIOT_URLLC_enh-Core" w:date="2022-06-20T12:00:00Z"/>
                <w:rFonts w:ascii="Arial" w:hAnsi="Arial" w:cs="Arial"/>
                <w:sz w:val="18"/>
                <w:szCs w:val="18"/>
              </w:rPr>
            </w:pPr>
            <w:ins w:id="503"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504" w:author="NR_IIOT_URLLC_enh-Core" w:date="2022-06-20T12:00:00Z"/>
                <w:rFonts w:ascii="Arial" w:hAnsi="Arial" w:cs="Arial"/>
                <w:sz w:val="18"/>
                <w:szCs w:val="18"/>
              </w:rPr>
            </w:pPr>
            <w:ins w:id="505"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506" w:author="NR_IIOT_URLLC_enh-Core" w:date="2022-06-30T11:56:00Z">
              <w:r>
                <w:rPr>
                  <w:rFonts w:ascii="Arial" w:hAnsi="Arial"/>
                  <w:sz w:val="18"/>
                </w:rPr>
                <w:t>,</w:t>
              </w:r>
            </w:ins>
            <w:ins w:id="507" w:author="NR_IIOT_URLLC_enh-Core" w:date="2022-06-30T11:44:00Z">
              <w:r>
                <w:rPr>
                  <w:rFonts w:ascii="Arial" w:hAnsi="Arial"/>
                  <w:sz w:val="18"/>
                </w:rPr>
                <w:t xml:space="preserve"> </w:t>
              </w:r>
            </w:ins>
            <w:ins w:id="508"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509" w:author="NR_IIOT_URLLC_enh-Core" w:date="2022-06-20T12:00:00Z">
              <w:r>
                <w:rPr>
                  <w:rFonts w:ascii="Arial" w:hAnsi="Arial" w:cs="Arial"/>
                  <w:sz w:val="18"/>
                  <w:szCs w:val="18"/>
                </w:rPr>
                <w:t>.</w:t>
              </w:r>
            </w:ins>
          </w:p>
          <w:p w14:paraId="075A601D" w14:textId="77777777" w:rsidR="005C3CFF" w:rsidRDefault="005C3CFF" w:rsidP="005C3CFF">
            <w:pPr>
              <w:pStyle w:val="TAL"/>
              <w:rPr>
                <w:ins w:id="510" w:author="NR_IIOT_URLLC_enh-Core" w:date="2022-06-20T12:00:00Z"/>
              </w:rPr>
            </w:pPr>
          </w:p>
          <w:p w14:paraId="5C0E076C" w14:textId="3125DC5A" w:rsidR="005C3CFF" w:rsidRPr="007D1E1D" w:rsidRDefault="005C3CFF" w:rsidP="005C3CFF">
            <w:pPr>
              <w:pStyle w:val="TAL"/>
              <w:tabs>
                <w:tab w:val="left" w:pos="490"/>
              </w:tabs>
              <w:rPr>
                <w:b/>
                <w:i/>
              </w:rPr>
            </w:pPr>
            <w:ins w:id="511"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r w:rsidRPr="007C2807">
                <w:rPr>
                  <w:rFonts w:eastAsia="Malgun Gothic"/>
                  <w:i/>
                  <w:iCs/>
                </w:rPr>
                <w:t>]</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512"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513"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514"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515"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516" w:author="NR_IIOT_URLLC_enh-Core" w:date="2022-06-20T11:41:00Z"/>
                <w:b/>
                <w:i/>
              </w:rPr>
            </w:pPr>
            <w:ins w:id="517" w:author="NR_IIOT_URLLC_enh-Core" w:date="2022-06-20T11:41:00Z">
              <w:r>
                <w:rPr>
                  <w:b/>
                  <w:i/>
                </w:rPr>
                <w:t>dynamicPUCCH-CellSwitch</w:t>
              </w:r>
            </w:ins>
            <w:ins w:id="518" w:author="NR_IIOT_URLLC_enh-Core" w:date="2022-06-20T11:58:00Z">
              <w:r>
                <w:rPr>
                  <w:b/>
                  <w:i/>
                </w:rPr>
                <w:t>SameLength</w:t>
              </w:r>
            </w:ins>
            <w:ins w:id="519" w:author="NR_IIOT_URLLC_enh-Core" w:date="2022-06-20T11:41:00Z">
              <w:r>
                <w:rPr>
                  <w:b/>
                  <w:i/>
                </w:rPr>
                <w:t>SingleGroup-r17</w:t>
              </w:r>
            </w:ins>
          </w:p>
          <w:p w14:paraId="4DE7A442" w14:textId="77777777" w:rsidR="005C3CFF" w:rsidRDefault="005C3CFF" w:rsidP="005C3CFF">
            <w:pPr>
              <w:pStyle w:val="TAL"/>
              <w:rPr>
                <w:ins w:id="520" w:author="NR_IIOT_URLLC_enh-Core" w:date="2022-06-20T11:41:00Z"/>
              </w:rPr>
            </w:pPr>
            <w:ins w:id="521" w:author="NR_IIOT_URLLC_enh-Core" w:date="2022-06-20T11:41:00Z">
              <w:r>
                <w:t xml:space="preserve">Indicates whether the UE supports </w:t>
              </w:r>
            </w:ins>
            <w:ins w:id="522" w:author="NR_IIOT_URLLC_enh-Core" w:date="2022-06-20T11:42:00Z">
              <w:r w:rsidRPr="00DC2AF2">
                <w:t xml:space="preserve">PUCCH cell switching based on dynamic indication </w:t>
              </w:r>
            </w:ins>
            <w:ins w:id="523" w:author="NR_IIOT_URLLC_enh-Core" w:date="2022-06-20T11:43:00Z">
              <w:r w:rsidRPr="007D50EB">
                <w:t>in the DCI scheduling the PUCCH for same length (in physical time) of overlapping PUCCH slots/sub-slots for a single PUCCH group only</w:t>
              </w:r>
            </w:ins>
            <w:ins w:id="524" w:author="NR_IIOT_URLLC_enh-Core" w:date="2022-06-20T11:41:00Z">
              <w:r>
                <w:t xml:space="preserve">. The capability signalling comprises the following parameters:   </w:t>
              </w:r>
            </w:ins>
          </w:p>
          <w:p w14:paraId="4A9549B9" w14:textId="77777777" w:rsidR="005C3CFF" w:rsidRDefault="005C3CFF" w:rsidP="005C3CFF">
            <w:pPr>
              <w:pStyle w:val="B1"/>
              <w:rPr>
                <w:ins w:id="525" w:author="NR_IIOT_URLLC_enh-Core" w:date="2022-06-20T11:41:00Z"/>
                <w:rFonts w:ascii="Arial" w:hAnsi="Arial" w:cs="Arial"/>
                <w:sz w:val="18"/>
                <w:szCs w:val="18"/>
              </w:rPr>
            </w:pPr>
            <w:ins w:id="526"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527" w:author="NR_IIOT_URLLC_enh-Core" w:date="2022-06-20T11:44:00Z">
              <w:r w:rsidRPr="0094397E">
                <w:rPr>
                  <w:rFonts w:ascii="Arial" w:hAnsi="Arial" w:cs="Arial"/>
                  <w:sz w:val="18"/>
                  <w:szCs w:val="18"/>
                </w:rPr>
                <w:t>PUCCH cell switching based on dynamic indication</w:t>
              </w:r>
            </w:ins>
            <w:ins w:id="528"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529" w:author="NR_IIOT_URLLC_enh-Core" w:date="2022-06-20T11:41:00Z"/>
                <w:rFonts w:ascii="Arial" w:hAnsi="Arial" w:cs="Arial"/>
                <w:sz w:val="18"/>
                <w:szCs w:val="18"/>
              </w:rPr>
            </w:pPr>
            <w:ins w:id="530"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531" w:author="NR_IIOT_URLLC_enh-Core" w:date="2022-06-30T11:45:00Z">
              <w:r>
                <w:rPr>
                  <w:rFonts w:ascii="Arial" w:hAnsi="Arial"/>
                  <w:sz w:val="18"/>
                </w:rPr>
                <w:t xml:space="preserve">ith </w:t>
              </w:r>
              <w:r w:rsidRPr="002A7235">
                <w:rPr>
                  <w:rFonts w:ascii="Arial" w:hAnsi="Arial"/>
                  <w:i/>
                  <w:iCs/>
                  <w:sz w:val="18"/>
                </w:rPr>
                <w:t>fr1-</w:t>
              </w:r>
            </w:ins>
            <w:ins w:id="532" w:author="NR_IIOT_URLLC_enh-Core" w:date="2022-06-30T11:46:00Z">
              <w:r w:rsidRPr="002A7235">
                <w:rPr>
                  <w:rFonts w:ascii="Arial" w:hAnsi="Arial"/>
                  <w:i/>
                  <w:iCs/>
                  <w:sz w:val="18"/>
                </w:rPr>
                <w:t>FR1-</w:t>
              </w:r>
            </w:ins>
            <w:ins w:id="533" w:author="NR_IIOT_URLLC_enh-Core" w:date="2022-06-30T11:45:00Z">
              <w:r w:rsidRPr="002A7235">
                <w:rPr>
                  <w:rFonts w:ascii="Arial" w:hAnsi="Arial"/>
                  <w:i/>
                  <w:iCs/>
                  <w:sz w:val="18"/>
                </w:rPr>
                <w:t>NonSharedTDD</w:t>
              </w:r>
            </w:ins>
            <w:ins w:id="534" w:author="NR_IIOT_URLLC_enh-Core" w:date="2022-06-30T11:48:00Z">
              <w:r w:rsidRPr="002A7235">
                <w:rPr>
                  <w:rFonts w:ascii="Arial" w:hAnsi="Arial"/>
                  <w:i/>
                  <w:iCs/>
                  <w:sz w:val="18"/>
                </w:rPr>
                <w:t>-r17</w:t>
              </w:r>
            </w:ins>
            <w:ins w:id="535" w:author="NR_IIOT_URLLC_enh-Core" w:date="2022-06-30T11:45:00Z">
              <w:r w:rsidRPr="00054940">
                <w:rPr>
                  <w:rFonts w:ascii="Arial" w:hAnsi="Arial"/>
                  <w:sz w:val="18"/>
                </w:rPr>
                <w:t xml:space="preserve"> </w:t>
              </w:r>
            </w:ins>
            <w:ins w:id="536" w:author="NR_IIOT_URLLC_enh-Core" w:date="2022-06-30T11:46:00Z">
              <w:r>
                <w:rPr>
                  <w:rFonts w:ascii="Arial" w:hAnsi="Arial"/>
                  <w:sz w:val="18"/>
                </w:rPr>
                <w:t>indicating the carrier ty</w:t>
              </w:r>
            </w:ins>
            <w:ins w:id="537"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538"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539" w:author="NR_IIOT_URLLC_enh-Core" w:date="2022-06-30T11:49:00Z">
              <w:r>
                <w:rPr>
                  <w:rFonts w:ascii="Arial" w:hAnsi="Arial"/>
                  <w:sz w:val="18"/>
                </w:rPr>
                <w:t>2</w:t>
              </w:r>
            </w:ins>
            <w:ins w:id="540" w:author="NR_IIOT_URLLC_enh-Core" w:date="2022-06-30T11:48:00Z">
              <w:r w:rsidRPr="002A7235">
                <w:rPr>
                  <w:rFonts w:ascii="Arial" w:hAnsi="Arial"/>
                  <w:sz w:val="18"/>
                </w:rPr>
                <w:t xml:space="preserve"> licensed TDD, FR</w:t>
              </w:r>
            </w:ins>
            <w:ins w:id="541" w:author="NR_IIOT_URLLC_enh-Core" w:date="2022-06-30T11:49:00Z">
              <w:r>
                <w:rPr>
                  <w:rFonts w:ascii="Arial" w:hAnsi="Arial"/>
                  <w:sz w:val="18"/>
                </w:rPr>
                <w:t>2</w:t>
              </w:r>
            </w:ins>
            <w:ins w:id="542" w:author="NR_IIOT_URLLC_enh-Core" w:date="2022-06-30T11:48:00Z">
              <w:r w:rsidRPr="002A7235">
                <w:rPr>
                  <w:rFonts w:ascii="Arial" w:hAnsi="Arial"/>
                  <w:sz w:val="18"/>
                </w:rPr>
                <w:t xml:space="preserve"> licensed TDD</w:t>
              </w:r>
              <w:r>
                <w:rPr>
                  <w:rFonts w:ascii="Arial" w:hAnsi="Arial"/>
                  <w:sz w:val="18"/>
                </w:rPr>
                <w:t>)</w:t>
              </w:r>
            </w:ins>
            <w:ins w:id="543"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544" w:author="NR_IIOT_URLLC_enh-Core" w:date="2022-06-20T11:41:00Z">
              <w:r>
                <w:rPr>
                  <w:rFonts w:ascii="Arial" w:hAnsi="Arial" w:cs="Arial"/>
                  <w:sz w:val="18"/>
                  <w:szCs w:val="18"/>
                </w:rPr>
                <w:t>.</w:t>
              </w:r>
            </w:ins>
          </w:p>
          <w:p w14:paraId="3CB36AC8" w14:textId="77777777" w:rsidR="005C3CFF" w:rsidRDefault="005C3CFF" w:rsidP="005C3CFF">
            <w:pPr>
              <w:pStyle w:val="TAL"/>
              <w:rPr>
                <w:ins w:id="545" w:author="NR_IIOT_URLLC_enh-Core" w:date="2022-06-20T11:41:00Z"/>
              </w:rPr>
            </w:pPr>
          </w:p>
          <w:p w14:paraId="6D0C8F6A" w14:textId="4A1446C8" w:rsidR="005C3CFF" w:rsidRPr="007D1E1D" w:rsidRDefault="005C3CFF" w:rsidP="005C3CFF">
            <w:pPr>
              <w:pStyle w:val="TAL"/>
              <w:rPr>
                <w:b/>
                <w:i/>
              </w:rPr>
            </w:pPr>
            <w:ins w:id="546"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r w:rsidRPr="007C2807">
                <w:rPr>
                  <w:rFonts w:eastAsia="Malgun Gothic"/>
                  <w:i/>
                  <w:iCs/>
                </w:rPr>
                <w:t>]</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547"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548"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549"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550"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551" w:author="NR_IIOT_URLLC_enh-Core" w:date="2022-06-20T14:37:00Z"/>
                <w:b/>
                <w:i/>
              </w:rPr>
            </w:pPr>
            <w:ins w:id="552"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553" w:author="NR_IIOT_URLLC_enh-Core" w:date="2022-06-20T14:37:00Z"/>
              </w:rPr>
            </w:pPr>
            <w:ins w:id="554" w:author="NR_IIOT_URLLC_enh-Core" w:date="2022-06-20T14:37:00Z">
              <w:r>
                <w:t xml:space="preserve">Indicates whether the UE supports </w:t>
              </w:r>
            </w:ins>
            <w:ins w:id="555" w:author="NR_IIOT_URLLC_enh-Core" w:date="2022-06-20T14:38:00Z">
              <w:r w:rsidRPr="0055140C">
                <w:t>PUCCH cell switching based on dynamic indication in the DCI scheduling the PUCCH for different length (in physical time) of overlapping PUCCH slots/sub-slots for two PUCCH groups</w:t>
              </w:r>
            </w:ins>
            <w:ins w:id="556"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557"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558" w:author="NR_IIOT_URLLC_enh-Core" w:date="2022-06-20T14:37:00Z">
              <w:r>
                <w:rPr>
                  <w:rFonts w:cs="Arial"/>
                  <w:szCs w:val="18"/>
                </w:rPr>
                <w:t>.</w:t>
              </w:r>
            </w:ins>
          </w:p>
          <w:p w14:paraId="21F9AFE6" w14:textId="77777777" w:rsidR="005C3CFF" w:rsidRDefault="005C3CFF" w:rsidP="005C3CFF">
            <w:pPr>
              <w:pStyle w:val="TAL"/>
              <w:rPr>
                <w:ins w:id="559" w:author="NR_IIOT_URLLC_enh-Core" w:date="2022-06-20T14:37:00Z"/>
              </w:rPr>
            </w:pPr>
          </w:p>
          <w:p w14:paraId="656067EE" w14:textId="02DDCB4C" w:rsidR="005C3CFF" w:rsidRPr="007D1E1D" w:rsidRDefault="005C3CFF" w:rsidP="00CD7E28">
            <w:pPr>
              <w:pStyle w:val="TAN"/>
              <w:rPr>
                <w:b/>
              </w:rPr>
            </w:pPr>
            <w:ins w:id="560"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561"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562"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563"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564"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565" w:author="NR_IIOT_URLLC_enh-Core" w:date="2022-06-20T14:21:00Z"/>
                <w:b/>
                <w:i/>
              </w:rPr>
            </w:pPr>
            <w:ins w:id="566" w:author="NR_IIOT_URLLC_enh-Core" w:date="2022-06-20T14:22:00Z">
              <w:r w:rsidRPr="00224466">
                <w:rPr>
                  <w:b/>
                  <w:i/>
                </w:rPr>
                <w:t>dynamicPUCCH-CellSwitchSameLength</w:t>
              </w:r>
              <w:r>
                <w:rPr>
                  <w:b/>
                  <w:i/>
                </w:rPr>
                <w:t>Two</w:t>
              </w:r>
              <w:r w:rsidRPr="00224466">
                <w:rPr>
                  <w:b/>
                  <w:i/>
                </w:rPr>
                <w:t>Group</w:t>
              </w:r>
              <w:r>
                <w:rPr>
                  <w:b/>
                  <w:i/>
                </w:rPr>
                <w:t>s</w:t>
              </w:r>
            </w:ins>
            <w:ins w:id="567" w:author="NR_IIOT_URLLC_enh-Core" w:date="2022-06-20T14:21:00Z">
              <w:r>
                <w:rPr>
                  <w:b/>
                  <w:i/>
                </w:rPr>
                <w:t>-r17</w:t>
              </w:r>
            </w:ins>
          </w:p>
          <w:p w14:paraId="45E6209D" w14:textId="77777777" w:rsidR="005C3CFF" w:rsidRDefault="005C3CFF" w:rsidP="005C3CFF">
            <w:pPr>
              <w:pStyle w:val="TAL"/>
              <w:rPr>
                <w:ins w:id="568" w:author="NR_IIOT_URLLC_enh-Core" w:date="2022-06-20T14:21:00Z"/>
              </w:rPr>
            </w:pPr>
            <w:ins w:id="569" w:author="NR_IIOT_URLLC_enh-Core" w:date="2022-06-20T14:21:00Z">
              <w:r>
                <w:t xml:space="preserve">Indicates whether the UE supports </w:t>
              </w:r>
            </w:ins>
            <w:ins w:id="570" w:author="NR_IIOT_URLLC_enh-Core" w:date="2022-06-20T14:25:00Z">
              <w:r w:rsidRPr="00C05191">
                <w:t>PUCCH cell switching based on dynamic indication in the DCI scheduling the PUCCH for same length (in physical time) of overlapping PUCCH slots/sub-slots for two PUCCH groups</w:t>
              </w:r>
            </w:ins>
            <w:ins w:id="571"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572"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573" w:author="NR_IIOT_URLLC_enh-Core" w:date="2022-06-20T14:21:00Z">
              <w:r>
                <w:rPr>
                  <w:rFonts w:cs="Arial"/>
                  <w:szCs w:val="18"/>
                </w:rPr>
                <w:t>.</w:t>
              </w:r>
            </w:ins>
          </w:p>
          <w:p w14:paraId="287E11BC" w14:textId="77777777" w:rsidR="005C3CFF" w:rsidRDefault="005C3CFF" w:rsidP="005C3CFF">
            <w:pPr>
              <w:pStyle w:val="TAL"/>
              <w:rPr>
                <w:ins w:id="574" w:author="NR_IIOT_URLLC_enh-Core" w:date="2022-06-20T14:21:00Z"/>
              </w:rPr>
            </w:pPr>
          </w:p>
          <w:p w14:paraId="282E3893" w14:textId="077B25F4" w:rsidR="005C3CFF" w:rsidRPr="007D1E1D" w:rsidRDefault="005C3CFF" w:rsidP="0034539F">
            <w:pPr>
              <w:pStyle w:val="TAN"/>
              <w:rPr>
                <w:b/>
              </w:rPr>
            </w:pPr>
            <w:ins w:id="575"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576"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577"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578"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579"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580" w:author="Higher_Power_Limit" w:date="2022-06-15T10:29:00Z"/>
                <w:b/>
                <w:bCs/>
                <w:i/>
                <w:iCs/>
              </w:rPr>
            </w:pPr>
            <w:ins w:id="581"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582"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583"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584"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585"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586"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587" w:author="NR_MBS-Core" w:date="2022-06-20T20:37:00Z"/>
                <w:b/>
                <w:i/>
              </w:rPr>
            </w:pPr>
            <w:ins w:id="588" w:author="NR_MBS-Core" w:date="2022-06-20T20:37:00Z">
              <w:r>
                <w:rPr>
                  <w:b/>
                  <w:i/>
                </w:rPr>
                <w:t>nack-OnlyFeedbackForMulticast-r17</w:t>
              </w:r>
            </w:ins>
          </w:p>
          <w:p w14:paraId="3D868FF1" w14:textId="77777777" w:rsidR="00943C40" w:rsidRDefault="00943C40" w:rsidP="00943C40">
            <w:pPr>
              <w:pStyle w:val="TAL"/>
              <w:rPr>
                <w:ins w:id="589" w:author="NR_MBS-Core" w:date="2022-06-20T20:37:00Z"/>
              </w:rPr>
            </w:pPr>
            <w:ins w:id="590" w:author="NR_MBS-Core" w:date="2022-06-20T20:37:00Z">
              <w:r>
                <w:rPr>
                  <w:bCs/>
                  <w:iCs/>
                </w:rPr>
                <w:t xml:space="preserve">Indicates </w:t>
              </w:r>
              <w:r>
                <w:t xml:space="preserve">whether the UE supports </w:t>
              </w:r>
            </w:ins>
            <w:ins w:id="591" w:author="NR_MBS-Core" w:date="2022-06-20T20:40:00Z">
              <w:r w:rsidRPr="007339A3">
                <w:rPr>
                  <w:rFonts w:cs="Arial"/>
                  <w:szCs w:val="18"/>
                  <w:lang w:eastAsia="zh-CN"/>
                </w:rPr>
                <w:t>NACK-only based HARQ-ACK feedback for multicast with ACK/NACK transforming</w:t>
              </w:r>
            </w:ins>
            <w:ins w:id="592"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593" w:author="NR_MBS-Core" w:date="2022-06-20T20:41:00Z"/>
                <w:rFonts w:cs="Arial"/>
                <w:szCs w:val="18"/>
                <w:lang w:eastAsia="en-GB"/>
              </w:rPr>
            </w:pPr>
            <w:ins w:id="594" w:author="NR_MBS-Core" w:date="2022-06-20T20:37:00Z">
              <w:r w:rsidRPr="003D6402">
                <w:rPr>
                  <w:rFonts w:cs="Arial"/>
                  <w:szCs w:val="18"/>
                  <w:lang w:eastAsia="en-GB"/>
                </w:rPr>
                <w:t>Support</w:t>
              </w:r>
              <w:r>
                <w:rPr>
                  <w:rFonts w:cs="Arial"/>
                  <w:szCs w:val="18"/>
                  <w:lang w:eastAsia="en-GB"/>
                </w:rPr>
                <w:t xml:space="preserve">s </w:t>
              </w:r>
            </w:ins>
            <w:ins w:id="595"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596" w:author="NR_MBS-Core" w:date="2022-06-20T20:41:00Z"/>
                <w:rFonts w:cs="Arial"/>
                <w:szCs w:val="18"/>
                <w:lang w:eastAsia="en-GB"/>
              </w:rPr>
            </w:pPr>
            <w:ins w:id="597"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598" w:author="NR_MBS-Core" w:date="2022-06-20T20:41:00Z"/>
                <w:rFonts w:cs="Arial"/>
                <w:szCs w:val="18"/>
                <w:lang w:eastAsia="en-GB"/>
              </w:rPr>
            </w:pPr>
            <w:ins w:id="599"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600"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601" w:author="NR_MBS-Core" w:date="2022-06-20T20:37:00Z">
              <w:r>
                <w:t xml:space="preserve">A UE supporting this feature shall also indicate support of </w:t>
              </w:r>
            </w:ins>
            <w:ins w:id="602" w:author="NR_MBS-Core" w:date="2022-06-20T20:38:00Z">
              <w:r w:rsidRPr="002F3064">
                <w:rPr>
                  <w:i/>
                </w:rPr>
                <w:t>ack-NACK-FeedbackForMulticast-r17</w:t>
              </w:r>
            </w:ins>
            <w:ins w:id="603" w:author="NR_MBS-Core" w:date="2022-06-20T20:37:00Z">
              <w:r>
                <w:t>.</w:t>
              </w:r>
            </w:ins>
          </w:p>
        </w:tc>
        <w:tc>
          <w:tcPr>
            <w:tcW w:w="709" w:type="dxa"/>
          </w:tcPr>
          <w:p w14:paraId="086F593C" w14:textId="51644A71" w:rsidR="00943C40" w:rsidRPr="007D1E1D" w:rsidRDefault="00943C40" w:rsidP="00943C40">
            <w:pPr>
              <w:pStyle w:val="TAL"/>
              <w:jc w:val="center"/>
            </w:pPr>
            <w:ins w:id="604" w:author="NR_MBS-Core" w:date="2022-06-20T20:37:00Z">
              <w:r>
                <w:t>BC</w:t>
              </w:r>
            </w:ins>
          </w:p>
        </w:tc>
        <w:tc>
          <w:tcPr>
            <w:tcW w:w="567" w:type="dxa"/>
          </w:tcPr>
          <w:p w14:paraId="32BF13E9" w14:textId="0F88B5AF" w:rsidR="00943C40" w:rsidRPr="007D1E1D" w:rsidRDefault="00943C40" w:rsidP="00943C40">
            <w:pPr>
              <w:pStyle w:val="TAL"/>
              <w:jc w:val="center"/>
            </w:pPr>
            <w:ins w:id="605" w:author="NR_MBS-Core" w:date="2022-06-20T20:37:00Z">
              <w:r>
                <w:t>No</w:t>
              </w:r>
            </w:ins>
          </w:p>
        </w:tc>
        <w:tc>
          <w:tcPr>
            <w:tcW w:w="709" w:type="dxa"/>
          </w:tcPr>
          <w:p w14:paraId="676BA590" w14:textId="0AAEABE1" w:rsidR="00943C40" w:rsidRPr="007D1E1D" w:rsidRDefault="00943C40" w:rsidP="00943C40">
            <w:pPr>
              <w:pStyle w:val="TAL"/>
              <w:jc w:val="center"/>
              <w:rPr>
                <w:bCs/>
                <w:iCs/>
              </w:rPr>
            </w:pPr>
            <w:ins w:id="606"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607"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608" w:author="NR_MBS-Core" w:date="2022-06-20T21:13:00Z"/>
                <w:b/>
                <w:i/>
              </w:rPr>
            </w:pPr>
            <w:ins w:id="609" w:author="NR_MBS-Core" w:date="2022-06-20T21:13:00Z">
              <w:r>
                <w:rPr>
                  <w:b/>
                  <w:i/>
                </w:rPr>
                <w:t>nack-OnlyFeedback</w:t>
              </w:r>
            </w:ins>
            <w:ins w:id="610" w:author="NR_MBS-Core" w:date="2022-06-20T21:14:00Z">
              <w:r>
                <w:rPr>
                  <w:b/>
                  <w:i/>
                </w:rPr>
                <w:t>SpecificResource</w:t>
              </w:r>
            </w:ins>
            <w:ins w:id="611" w:author="NR_MBS-Core" w:date="2022-06-20T21:13:00Z">
              <w:r>
                <w:rPr>
                  <w:b/>
                  <w:i/>
                </w:rPr>
                <w:t>ForMulticast-r17</w:t>
              </w:r>
            </w:ins>
          </w:p>
          <w:p w14:paraId="34A2B3FA" w14:textId="77777777" w:rsidR="00943C40" w:rsidRDefault="00943C40" w:rsidP="00943C40">
            <w:pPr>
              <w:pStyle w:val="TAL"/>
              <w:rPr>
                <w:ins w:id="612" w:author="NR_MBS-Core" w:date="2022-06-20T21:13:00Z"/>
              </w:rPr>
            </w:pPr>
            <w:ins w:id="613" w:author="NR_MBS-Core" w:date="2022-06-20T21:13:00Z">
              <w:r>
                <w:rPr>
                  <w:bCs/>
                  <w:iCs/>
                </w:rPr>
                <w:t xml:space="preserve">Indicates </w:t>
              </w:r>
              <w:r>
                <w:t xml:space="preserve">whether the UE supports </w:t>
              </w:r>
            </w:ins>
            <w:ins w:id="614" w:author="NR_MBS-Core" w:date="2022-06-20T21:15:00Z">
              <w:r w:rsidRPr="001B5F4A">
                <w:rPr>
                  <w:rFonts w:cs="Arial"/>
                  <w:szCs w:val="18"/>
                  <w:lang w:eastAsia="zh-CN"/>
                </w:rPr>
                <w:t>NACK-only based HARQ-ACK feedback for multicast corresponding to a specific sequence or a PUCCH transmission</w:t>
              </w:r>
            </w:ins>
            <w:ins w:id="615"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616" w:author="NR_MBS-Core" w:date="2022-06-20T21:13:00Z"/>
                <w:rFonts w:cs="Arial"/>
                <w:szCs w:val="18"/>
                <w:lang w:eastAsia="en-GB"/>
              </w:rPr>
            </w:pPr>
            <w:ins w:id="617" w:author="NR_MBS-Core" w:date="2022-06-20T21:13:00Z">
              <w:r w:rsidRPr="003D6402">
                <w:rPr>
                  <w:rFonts w:cs="Arial"/>
                  <w:szCs w:val="18"/>
                  <w:lang w:eastAsia="en-GB"/>
                </w:rPr>
                <w:t>Support</w:t>
              </w:r>
              <w:r>
                <w:rPr>
                  <w:rFonts w:cs="Arial"/>
                  <w:szCs w:val="18"/>
                  <w:lang w:eastAsia="en-GB"/>
                </w:rPr>
                <w:t xml:space="preserve">s </w:t>
              </w:r>
            </w:ins>
            <w:ins w:id="618" w:author="NR_MBS-Core" w:date="2022-06-20T21:16:00Z">
              <w:r w:rsidRPr="00073897">
                <w:rPr>
                  <w:rFonts w:cs="Arial"/>
                  <w:szCs w:val="18"/>
                  <w:lang w:eastAsia="en-GB"/>
                </w:rPr>
                <w:t>NACK-only based HARQ-ACK feedback for dynamic scheduling for multicast, including</w:t>
              </w:r>
            </w:ins>
            <w:ins w:id="619"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620" w:author="NR_MBS-Core" w:date="2022-06-20T21:13:00Z"/>
                <w:rFonts w:cs="Arial"/>
                <w:szCs w:val="18"/>
                <w:lang w:eastAsia="en-GB"/>
              </w:rPr>
            </w:pPr>
            <w:ins w:id="621"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622" w:author="NR_MBS-Core" w:date="2022-06-20T21:13:00Z"/>
                <w:rFonts w:cs="Arial"/>
                <w:szCs w:val="18"/>
                <w:lang w:eastAsia="en-GB"/>
              </w:rPr>
            </w:pPr>
            <w:ins w:id="623"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624"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625" w:author="NR_MBS-Core" w:date="2022-06-20T21:13:00Z">
              <w:r>
                <w:t xml:space="preserve">A UE supporting this feature shall also indicate support of </w:t>
              </w:r>
            </w:ins>
            <w:ins w:id="626" w:author="NR_MBS-Core" w:date="2022-06-20T21:14:00Z">
              <w:r w:rsidRPr="003E28AB">
                <w:rPr>
                  <w:i/>
                </w:rPr>
                <w:t>nack-OnlyFeedbackForMulticast-r17</w:t>
              </w:r>
            </w:ins>
            <w:ins w:id="627" w:author="NR_MBS-Core" w:date="2022-06-20T21:13:00Z">
              <w:r>
                <w:t>.</w:t>
              </w:r>
            </w:ins>
          </w:p>
        </w:tc>
        <w:tc>
          <w:tcPr>
            <w:tcW w:w="709" w:type="dxa"/>
          </w:tcPr>
          <w:p w14:paraId="220296AB" w14:textId="762CBF1B" w:rsidR="00943C40" w:rsidRPr="007D1E1D" w:rsidRDefault="00943C40" w:rsidP="00943C40">
            <w:pPr>
              <w:pStyle w:val="TAL"/>
              <w:jc w:val="center"/>
            </w:pPr>
            <w:ins w:id="628" w:author="NR_MBS-Core" w:date="2022-06-20T21:13:00Z">
              <w:r>
                <w:t>BC</w:t>
              </w:r>
            </w:ins>
          </w:p>
        </w:tc>
        <w:tc>
          <w:tcPr>
            <w:tcW w:w="567" w:type="dxa"/>
          </w:tcPr>
          <w:p w14:paraId="585ADD49" w14:textId="2DAC59E2" w:rsidR="00943C40" w:rsidRPr="007D1E1D" w:rsidRDefault="00943C40" w:rsidP="00943C40">
            <w:pPr>
              <w:pStyle w:val="TAL"/>
              <w:jc w:val="center"/>
            </w:pPr>
            <w:ins w:id="629" w:author="NR_MBS-Core" w:date="2022-06-20T21:13:00Z">
              <w:r>
                <w:t>No</w:t>
              </w:r>
            </w:ins>
          </w:p>
        </w:tc>
        <w:tc>
          <w:tcPr>
            <w:tcW w:w="709" w:type="dxa"/>
          </w:tcPr>
          <w:p w14:paraId="30E81815" w14:textId="4800FC4E" w:rsidR="00943C40" w:rsidRPr="007D1E1D" w:rsidRDefault="00943C40" w:rsidP="00943C40">
            <w:pPr>
              <w:pStyle w:val="TAL"/>
              <w:jc w:val="center"/>
              <w:rPr>
                <w:bCs/>
                <w:iCs/>
              </w:rPr>
            </w:pPr>
            <w:ins w:id="630"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631"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lastRenderedPageBreak/>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632" w:author="TEI17" w:date="2022-06-15T09:21:00Z"/>
                <w:b/>
                <w:i/>
              </w:rPr>
            </w:pPr>
            <w:ins w:id="633" w:author="TEI17" w:date="2022-06-15T09:21:00Z">
              <w:r>
                <w:rPr>
                  <w:b/>
                  <w:i/>
                </w:rPr>
                <w:t>parallelTxSRS-PUCCH-PUSCH</w:t>
              </w:r>
            </w:ins>
            <w:ins w:id="634" w:author="TEI17" w:date="2022-06-15T09:22:00Z">
              <w:r>
                <w:rPr>
                  <w:b/>
                  <w:i/>
                </w:rPr>
                <w:t>-intra</w:t>
              </w:r>
            </w:ins>
            <w:ins w:id="635" w:author="TEI17" w:date="2022-06-15T09:23:00Z">
              <w:r>
                <w:rPr>
                  <w:b/>
                  <w:i/>
                </w:rPr>
                <w:t>Band-r17</w:t>
              </w:r>
            </w:ins>
          </w:p>
          <w:p w14:paraId="6E260EA6" w14:textId="0D84A85A" w:rsidR="008C7237" w:rsidRPr="007D1E1D" w:rsidRDefault="008C7237" w:rsidP="008C7237">
            <w:pPr>
              <w:pStyle w:val="TAL"/>
              <w:rPr>
                <w:b/>
                <w:i/>
              </w:rPr>
            </w:pPr>
            <w:ins w:id="636" w:author="TEI17" w:date="2022-06-15T09:21:00Z">
              <w:r>
                <w:rPr>
                  <w:rFonts w:cs="Arial"/>
                  <w:szCs w:val="18"/>
                </w:rPr>
                <w:t>Indicates whether the UE supports parallel transmission of SRS and PUCCH/ PUSCH across CCs in an int</w:t>
              </w:r>
            </w:ins>
            <w:ins w:id="637" w:author="TEI17" w:date="2022-06-15T09:23:00Z">
              <w:r>
                <w:rPr>
                  <w:rFonts w:cs="Arial"/>
                  <w:szCs w:val="18"/>
                </w:rPr>
                <w:t>ra</w:t>
              </w:r>
            </w:ins>
            <w:ins w:id="638" w:author="TEI17" w:date="2022-06-15T09:21:00Z">
              <w:r>
                <w:rPr>
                  <w:rFonts w:cs="Arial"/>
                  <w:szCs w:val="18"/>
                </w:rPr>
                <w:t xml:space="preserve">-band </w:t>
              </w:r>
            </w:ins>
            <w:ins w:id="639" w:author="TEI17" w:date="2022-06-15T09:23:00Z">
              <w:r>
                <w:rPr>
                  <w:rFonts w:cs="Arial"/>
                  <w:szCs w:val="18"/>
                </w:rPr>
                <w:t xml:space="preserve">non-contiguous </w:t>
              </w:r>
            </w:ins>
            <w:ins w:id="640"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641"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642"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643"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644"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645" w:author="TEI17" w:date="2022-06-15T09:24:00Z"/>
                <w:b/>
                <w:i/>
              </w:rPr>
            </w:pPr>
            <w:ins w:id="646" w:author="TEI17" w:date="2022-06-15T09:24:00Z">
              <w:r>
                <w:rPr>
                  <w:b/>
                  <w:i/>
                </w:rPr>
                <w:t>parallelTxPRACH-SRS-PUCCH-PUSCH-intraBand-r17</w:t>
              </w:r>
            </w:ins>
          </w:p>
          <w:p w14:paraId="6C062849" w14:textId="1775AB2F" w:rsidR="00BB3B61" w:rsidRPr="007D1E1D" w:rsidRDefault="00BB3B61" w:rsidP="00BB3B61">
            <w:pPr>
              <w:pStyle w:val="TAL"/>
              <w:rPr>
                <w:b/>
                <w:i/>
              </w:rPr>
            </w:pPr>
            <w:ins w:id="647"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648"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649"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650"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651"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7777777" w:rsidR="00BB3B61" w:rsidRPr="007D1E1D" w:rsidRDefault="00BB3B61" w:rsidP="00BB3B61">
            <w:pPr>
              <w:pStyle w:val="TAL"/>
              <w:rPr>
                <w:b/>
                <w:i/>
              </w:rPr>
            </w:pPr>
            <w:r w:rsidRPr="007D1E1D">
              <w:rPr>
                <w:rFonts w:cs="Arial"/>
                <w:szCs w:val="18"/>
              </w:rPr>
              <w:t>Indicates whether the UE supports parallel transmission of PUCCH/PUSCH across CCs in an inter-band CA band combination.</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7D1E1D">
              <w:rPr>
                <w:i/>
              </w:rPr>
              <w:t>pdcch-Monitoring-r16</w:t>
            </w:r>
            <w:r w:rsidRPr="007D1E1D">
              <w:t xml:space="preserve">. 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652" w:author="NR_MBS-Core" w:date="2022-06-15T16:38:00Z"/>
                <w:b/>
                <w:i/>
              </w:rPr>
            </w:pPr>
            <w:ins w:id="653" w:author="NR_MBS-Core" w:date="2022-06-15T16:39:00Z">
              <w:r>
                <w:rPr>
                  <w:b/>
                  <w:i/>
                </w:rPr>
                <w:t>ptp</w:t>
              </w:r>
            </w:ins>
            <w:ins w:id="654" w:author="NR_MBS-Core" w:date="2022-06-15T16:38:00Z">
              <w:r>
                <w:rPr>
                  <w:b/>
                  <w:i/>
                </w:rPr>
                <w:t>-</w:t>
              </w:r>
            </w:ins>
            <w:ins w:id="655" w:author="NR_MBS-Core" w:date="2022-06-15T16:40:00Z">
              <w:r>
                <w:rPr>
                  <w:b/>
                  <w:i/>
                </w:rPr>
                <w:t>Retx</w:t>
              </w:r>
            </w:ins>
            <w:ins w:id="656" w:author="NR_MBS-Core" w:date="2022-06-15T16:38:00Z">
              <w:r>
                <w:rPr>
                  <w:b/>
                  <w:i/>
                </w:rPr>
                <w:t>-Multicas</w:t>
              </w:r>
            </w:ins>
            <w:ins w:id="657" w:author="NR_MBS-Core" w:date="2022-06-15T16:40:00Z">
              <w:r>
                <w:rPr>
                  <w:b/>
                  <w:i/>
                </w:rPr>
                <w:t>t</w:t>
              </w:r>
            </w:ins>
            <w:ins w:id="658" w:author="NR_MBS-Core" w:date="2022-06-15T16:38:00Z">
              <w:r>
                <w:rPr>
                  <w:b/>
                  <w:i/>
                </w:rPr>
                <w:t>-r17</w:t>
              </w:r>
            </w:ins>
          </w:p>
          <w:p w14:paraId="0FBF2AD6" w14:textId="77777777" w:rsidR="00063BF1" w:rsidRPr="00C165F7" w:rsidRDefault="00063BF1" w:rsidP="00063BF1">
            <w:pPr>
              <w:pStyle w:val="TAL"/>
              <w:rPr>
                <w:ins w:id="659" w:author="NR_MBS-Core" w:date="2022-06-15T16:38:00Z"/>
              </w:rPr>
            </w:pPr>
            <w:ins w:id="660" w:author="NR_MBS-Core" w:date="2022-06-15T16:38:00Z">
              <w:r w:rsidRPr="00C165F7">
                <w:t xml:space="preserve">Indicates </w:t>
              </w:r>
              <w:r>
                <w:t xml:space="preserve">whether the UE supports </w:t>
              </w:r>
            </w:ins>
            <w:ins w:id="661" w:author="NR_MBS-Core" w:date="2022-06-15T16:41:00Z">
              <w:r w:rsidRPr="00480F16">
                <w:rPr>
                  <w:rFonts w:cs="Arial"/>
                  <w:szCs w:val="18"/>
                </w:rPr>
                <w:t>PTP retransmission for multicast</w:t>
              </w:r>
            </w:ins>
            <w:ins w:id="662" w:author="NR_MBS-Core" w:date="2022-06-29T18:55:00Z">
              <w:r>
                <w:rPr>
                  <w:rFonts w:cs="Arial"/>
                  <w:szCs w:val="18"/>
                </w:rPr>
                <w:t>.</w:t>
              </w:r>
            </w:ins>
          </w:p>
          <w:p w14:paraId="33DB19E0" w14:textId="77777777" w:rsidR="00063BF1" w:rsidRDefault="00063BF1" w:rsidP="00063BF1">
            <w:pPr>
              <w:pStyle w:val="TAL"/>
              <w:rPr>
                <w:ins w:id="663" w:author="NR_MBS-Core" w:date="2022-06-15T16:38:00Z"/>
                <w:bCs/>
                <w:iCs/>
              </w:rPr>
            </w:pPr>
          </w:p>
          <w:p w14:paraId="5CC205F0" w14:textId="777C80CF" w:rsidR="00063BF1" w:rsidRPr="007D1E1D" w:rsidRDefault="00063BF1" w:rsidP="00063BF1">
            <w:pPr>
              <w:pStyle w:val="TAL"/>
              <w:rPr>
                <w:b/>
                <w:i/>
              </w:rPr>
            </w:pPr>
            <w:ins w:id="664"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665"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666"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667"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668"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669" w:author="NR_MBS-Core" w:date="2022-06-20T22:58:00Z"/>
                <w:b/>
                <w:i/>
              </w:rPr>
            </w:pPr>
            <w:ins w:id="670" w:author="NR_MBS-Core" w:date="2022-06-20T22:58:00Z">
              <w:r>
                <w:rPr>
                  <w:b/>
                  <w:i/>
                </w:rPr>
                <w:lastRenderedPageBreak/>
                <w:t>ptp-Retx-SPS-Multicast-r17</w:t>
              </w:r>
            </w:ins>
          </w:p>
          <w:p w14:paraId="58EF3DCB" w14:textId="77777777" w:rsidR="00063BF1" w:rsidRPr="00C165F7" w:rsidRDefault="00063BF1" w:rsidP="00063BF1">
            <w:pPr>
              <w:pStyle w:val="TAL"/>
              <w:rPr>
                <w:ins w:id="671" w:author="NR_MBS-Core" w:date="2022-06-20T22:58:00Z"/>
              </w:rPr>
            </w:pPr>
            <w:ins w:id="672" w:author="NR_MBS-Core" w:date="2022-06-20T22:58:00Z">
              <w:r w:rsidRPr="00C165F7">
                <w:t xml:space="preserve">Indicates </w:t>
              </w:r>
              <w:r>
                <w:t xml:space="preserve">whether the UE supports </w:t>
              </w:r>
              <w:r w:rsidRPr="00B108DA">
                <w:rPr>
                  <w:rFonts w:cs="Arial"/>
                  <w:szCs w:val="18"/>
                </w:rPr>
                <w:t>PTP retransmission for SPS multicast</w:t>
              </w:r>
            </w:ins>
            <w:ins w:id="673" w:author="NR_MBS-Core" w:date="2022-06-29T18:59:00Z">
              <w:r>
                <w:rPr>
                  <w:rFonts w:cs="Arial"/>
                  <w:szCs w:val="18"/>
                </w:rPr>
                <w:t>.</w:t>
              </w:r>
            </w:ins>
          </w:p>
          <w:p w14:paraId="6D226F7B" w14:textId="77777777" w:rsidR="00063BF1" w:rsidRDefault="00063BF1" w:rsidP="00063BF1">
            <w:pPr>
              <w:pStyle w:val="TAL"/>
              <w:rPr>
                <w:ins w:id="674" w:author="NR_MBS-Core" w:date="2022-06-20T22:58:00Z"/>
                <w:bCs/>
                <w:iCs/>
              </w:rPr>
            </w:pPr>
          </w:p>
          <w:p w14:paraId="0688E530" w14:textId="5D1BC09C" w:rsidR="00063BF1" w:rsidRPr="007D1E1D" w:rsidRDefault="00063BF1" w:rsidP="00063BF1">
            <w:pPr>
              <w:pStyle w:val="TAL"/>
              <w:rPr>
                <w:b/>
                <w:i/>
              </w:rPr>
            </w:pPr>
            <w:ins w:id="675" w:author="NR_MBS-Core" w:date="2022-06-20T22:58:00Z">
              <w:r>
                <w:t xml:space="preserve">A UE supporting this feature shall also indicate support of </w:t>
              </w:r>
            </w:ins>
            <w:ins w:id="676" w:author="NR_MBS-Core" w:date="2022-06-20T22:59:00Z">
              <w:r w:rsidRPr="00C75257">
                <w:rPr>
                  <w:bCs/>
                  <w:i/>
                </w:rPr>
                <w:t>ack-NACK-FeedbackForSPS-Multicast-r17</w:t>
              </w:r>
            </w:ins>
            <w:ins w:id="677"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678"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679"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680"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681"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682" w:author="NR_IIOT_URLLC_enh-Core" w:date="2022-06-15T11:52:00Z"/>
                <w:b/>
                <w:i/>
              </w:rPr>
            </w:pPr>
            <w:ins w:id="683" w:author="NR_IIOT_URLLC_enh-Core" w:date="2022-06-15T11:52:00Z">
              <w:r>
                <w:rPr>
                  <w:b/>
                  <w:i/>
                </w:rPr>
                <w:t>semiStaticPUCCH</w:t>
              </w:r>
            </w:ins>
            <w:ins w:id="684" w:author="NR_IIOT_URLLC_enh-Core" w:date="2022-06-15T11:53:00Z">
              <w:r>
                <w:rPr>
                  <w:b/>
                  <w:i/>
                </w:rPr>
                <w:t>-CellSwitchSingleGroup-r17</w:t>
              </w:r>
            </w:ins>
          </w:p>
          <w:p w14:paraId="360218D5" w14:textId="77777777" w:rsidR="00E50B9C" w:rsidRDefault="00E50B9C" w:rsidP="00E50B9C">
            <w:pPr>
              <w:pStyle w:val="TAL"/>
              <w:rPr>
                <w:ins w:id="685" w:author="NR_IIOT_URLLC_enh-Core" w:date="2022-06-15T14:47:00Z"/>
              </w:rPr>
            </w:pPr>
            <w:ins w:id="686" w:author="NR_IIOT_URLLC_enh-Core" w:date="2022-06-15T11:52:00Z">
              <w:r>
                <w:t xml:space="preserve">Indicates whether the UE supports </w:t>
              </w:r>
            </w:ins>
            <w:ins w:id="687" w:author="NR_IIOT_URLLC_enh-Core" w:date="2022-06-15T11:55:00Z">
              <w:r>
                <w:t>s</w:t>
              </w:r>
              <w:r w:rsidRPr="000036FC">
                <w:t>emi-static PUCCH cell switching for a single PUCCH group only</w:t>
              </w:r>
            </w:ins>
            <w:ins w:id="688" w:author="NR_IIOT_URLLC_enh-Core" w:date="2022-06-15T14:47:00Z">
              <w:r>
                <w:t xml:space="preserve">. The capability signalling comprises the following parameters:   </w:t>
              </w:r>
            </w:ins>
          </w:p>
          <w:p w14:paraId="097F7D39" w14:textId="77777777" w:rsidR="00E50B9C" w:rsidRDefault="00E50B9C" w:rsidP="00E50B9C">
            <w:pPr>
              <w:pStyle w:val="B1"/>
              <w:rPr>
                <w:ins w:id="689" w:author="NR_IIOT_URLLC_enh-Core" w:date="2022-06-15T14:47:00Z"/>
                <w:rFonts w:ascii="Arial" w:hAnsi="Arial" w:cs="Arial"/>
                <w:sz w:val="18"/>
                <w:szCs w:val="18"/>
              </w:rPr>
            </w:pPr>
            <w:ins w:id="690" w:author="NR_IIOT_URLLC_enh-Core" w:date="2022-06-15T14:47:00Z">
              <w:r>
                <w:rPr>
                  <w:rFonts w:ascii="Arial" w:hAnsi="Arial" w:cs="Arial"/>
                  <w:sz w:val="18"/>
                  <w:szCs w:val="18"/>
                </w:rPr>
                <w:t>-</w:t>
              </w:r>
              <w:r>
                <w:rPr>
                  <w:rFonts w:ascii="Arial" w:hAnsi="Arial" w:cs="Arial"/>
                  <w:sz w:val="18"/>
                  <w:szCs w:val="18"/>
                </w:rPr>
                <w:tab/>
              </w:r>
            </w:ins>
            <w:ins w:id="691" w:author="NR_IIOT_URLLC_enh-Core" w:date="2022-06-15T14:48:00Z">
              <w:r w:rsidRPr="00A8700F">
                <w:rPr>
                  <w:rFonts w:ascii="Arial" w:hAnsi="Arial" w:cs="Arial"/>
                  <w:i/>
                  <w:iCs/>
                  <w:sz w:val="18"/>
                  <w:szCs w:val="18"/>
                </w:rPr>
                <w:t>pucch-Group-r17</w:t>
              </w:r>
            </w:ins>
            <w:ins w:id="692" w:author="NR_IIOT_URLLC_enh-Core" w:date="2022-06-15T14:47:00Z">
              <w:r>
                <w:rPr>
                  <w:rFonts w:ascii="Arial" w:hAnsi="Arial" w:cs="Arial"/>
                  <w:sz w:val="18"/>
                  <w:szCs w:val="18"/>
                </w:rPr>
                <w:t xml:space="preserve"> indicates </w:t>
              </w:r>
            </w:ins>
            <w:ins w:id="693"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694"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695" w:author="NR_IIOT_URLLC_enh-Core" w:date="2022-06-15T14:54:00Z">
              <w:r>
                <w:rPr>
                  <w:rFonts w:ascii="Arial" w:hAnsi="Arial" w:cs="Arial"/>
                  <w:sz w:val="18"/>
                  <w:szCs w:val="18"/>
                </w:rPr>
                <w:t xml:space="preserve">cates that </w:t>
              </w:r>
            </w:ins>
            <w:ins w:id="696" w:author="NR_IIOT_URLLC_enh-Core" w:date="2022-06-15T14:53:00Z">
              <w:r w:rsidRPr="00FC53D3">
                <w:rPr>
                  <w:rFonts w:ascii="Arial" w:hAnsi="Arial" w:cs="Arial"/>
                  <w:sz w:val="18"/>
                  <w:szCs w:val="18"/>
                </w:rPr>
                <w:t xml:space="preserve">only primary PUCCH group can support PUCCH cell switch, </w:t>
              </w:r>
            </w:ins>
            <w:ins w:id="697" w:author="NR_IIOT_URLLC_enh-Core" w:date="2022-06-15T14:54:00Z">
              <w:r>
                <w:rPr>
                  <w:rFonts w:ascii="Arial" w:hAnsi="Arial" w:cs="Arial"/>
                  <w:sz w:val="18"/>
                  <w:szCs w:val="18"/>
                </w:rPr>
                <w:t xml:space="preserve">value </w:t>
              </w:r>
            </w:ins>
            <w:ins w:id="698"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699" w:author="NR_IIOT_URLLC_enh-Core" w:date="2022-06-15T14:54:00Z">
              <w:r>
                <w:rPr>
                  <w:rFonts w:ascii="Arial" w:hAnsi="Arial" w:cs="Arial"/>
                  <w:sz w:val="18"/>
                  <w:szCs w:val="18"/>
                </w:rPr>
                <w:t xml:space="preserve">indicates that </w:t>
              </w:r>
            </w:ins>
            <w:ins w:id="700" w:author="NR_IIOT_URLLC_enh-Core" w:date="2022-06-15T14:53:00Z">
              <w:r w:rsidRPr="00FC53D3">
                <w:rPr>
                  <w:rFonts w:ascii="Arial" w:hAnsi="Arial" w:cs="Arial"/>
                  <w:sz w:val="18"/>
                  <w:szCs w:val="18"/>
                </w:rPr>
                <w:t xml:space="preserve">only secondary PUCCH group can support PUCCH cell switch, </w:t>
              </w:r>
            </w:ins>
            <w:ins w:id="701" w:author="NR_IIOT_URLLC_enh-Core" w:date="2022-06-15T14:54:00Z">
              <w:r>
                <w:rPr>
                  <w:rFonts w:ascii="Arial" w:hAnsi="Arial" w:cs="Arial"/>
                  <w:sz w:val="18"/>
                  <w:szCs w:val="18"/>
                </w:rPr>
                <w:t xml:space="preserve">and value </w:t>
              </w:r>
            </w:ins>
            <w:ins w:id="702"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703" w:author="NR_IIOT_URLLC_enh-Core" w:date="2022-06-15T14:54:00Z">
              <w:r>
                <w:rPr>
                  <w:rFonts w:ascii="Arial" w:hAnsi="Arial" w:cs="Arial"/>
                  <w:sz w:val="18"/>
                  <w:szCs w:val="18"/>
                </w:rPr>
                <w:t xml:space="preserve">indicates that </w:t>
              </w:r>
            </w:ins>
            <w:ins w:id="704"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705" w:author="NR_IIOT_URLLC_enh-Core" w:date="2022-06-15T14:47:00Z"/>
                <w:rFonts w:ascii="Arial" w:hAnsi="Arial" w:cs="Arial"/>
                <w:sz w:val="18"/>
                <w:szCs w:val="18"/>
              </w:rPr>
            </w:pPr>
            <w:ins w:id="706" w:author="NR_IIOT_URLLC_enh-Core" w:date="2022-06-15T14:47:00Z">
              <w:r>
                <w:rPr>
                  <w:rFonts w:ascii="Arial" w:hAnsi="Arial" w:cs="Arial"/>
                  <w:sz w:val="18"/>
                  <w:szCs w:val="18"/>
                </w:rPr>
                <w:t>-</w:t>
              </w:r>
              <w:r>
                <w:rPr>
                  <w:rFonts w:ascii="Arial" w:hAnsi="Arial" w:cs="Arial"/>
                  <w:sz w:val="18"/>
                  <w:szCs w:val="18"/>
                </w:rPr>
                <w:tab/>
              </w:r>
            </w:ins>
            <w:ins w:id="707" w:author="NR_IIOT_URLLC_enh-Core" w:date="2022-06-15T14:56:00Z">
              <w:r w:rsidRPr="00C87C8C">
                <w:rPr>
                  <w:rFonts w:ascii="Arial" w:hAnsi="Arial" w:cs="Arial"/>
                  <w:i/>
                  <w:iCs/>
                  <w:sz w:val="18"/>
                  <w:szCs w:val="18"/>
                </w:rPr>
                <w:t>pucch-Group-Config-r17</w:t>
              </w:r>
            </w:ins>
            <w:ins w:id="708"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709" w:author="NR_IIOT_URLLC_enh-Core" w:date="2022-06-15T14:58:00Z">
              <w:r w:rsidRPr="00054940">
                <w:rPr>
                  <w:rFonts w:ascii="Arial" w:hAnsi="Arial"/>
                  <w:sz w:val="18"/>
                </w:rPr>
                <w:t xml:space="preserve">one or multiple of supported carrier type pairs that can support PUCCH cell switch, </w:t>
              </w:r>
            </w:ins>
            <w:ins w:id="710"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711" w:author="NR_IIOT_URLLC_enh-Core" w:date="2022-06-15T14:47:00Z">
              <w:r>
                <w:rPr>
                  <w:rFonts w:ascii="Arial" w:hAnsi="Arial" w:cs="Arial"/>
                  <w:sz w:val="18"/>
                  <w:szCs w:val="18"/>
                </w:rPr>
                <w:t>.</w:t>
              </w:r>
            </w:ins>
          </w:p>
          <w:p w14:paraId="6F2835D7" w14:textId="77777777" w:rsidR="00E50B9C" w:rsidRDefault="00E50B9C" w:rsidP="00E50B9C">
            <w:pPr>
              <w:pStyle w:val="TAL"/>
              <w:rPr>
                <w:ins w:id="712" w:author="NR_IIOT_URLLC_enh-Core" w:date="2022-06-15T11:58:00Z"/>
              </w:rPr>
            </w:pPr>
          </w:p>
          <w:p w14:paraId="5956544C" w14:textId="74A66DC4" w:rsidR="00E50B9C" w:rsidRPr="007D1E1D" w:rsidRDefault="00E50B9C" w:rsidP="00E50B9C">
            <w:pPr>
              <w:pStyle w:val="TAN"/>
              <w:rPr>
                <w:b/>
              </w:rPr>
            </w:pPr>
            <w:ins w:id="713" w:author="NR_IIOT_URLLC_enh-Core" w:date="2022-06-15T13:40:00Z">
              <w:r>
                <w:rPr>
                  <w:rFonts w:eastAsia="Malgun Gothic"/>
                </w:rPr>
                <w:t>NOTE:</w:t>
              </w:r>
              <w:r>
                <w:tab/>
              </w:r>
            </w:ins>
            <w:ins w:id="714" w:author="NR_IIOT_URLLC_enh-Core" w:date="2022-06-15T15:48:00Z">
              <w:r>
                <w:t>T</w:t>
              </w:r>
            </w:ins>
            <w:ins w:id="715" w:author="NR_IIOT_URLLC_enh-Core" w:date="2022-06-15T11:58:00Z">
              <w:r>
                <w:t>his feature applies to cells in the same TAG only</w:t>
              </w:r>
            </w:ins>
            <w:ins w:id="716" w:author="NR_IIOT_URLLC_enh-Core" w:date="2022-06-15T13:40:00Z">
              <w:r>
                <w:t xml:space="preserve">. </w:t>
              </w:r>
            </w:ins>
            <w:ins w:id="717" w:author="NR_IIOT_URLLC_enh-Core" w:date="2022-06-15T11:58:00Z">
              <w:r w:rsidRPr="000B7EE3">
                <w:rPr>
                  <w:rFonts w:eastAsia="Malgun Gothic"/>
                </w:rPr>
                <w:t xml:space="preserve">If UE supporting this FG also supports both </w:t>
              </w:r>
            </w:ins>
            <w:ins w:id="718" w:author="NR_IIOT_URLLC_enh-Core" w:date="2022-06-15T12:02:00Z">
              <w:r w:rsidRPr="00C47817">
                <w:rPr>
                  <w:rFonts w:eastAsia="Malgun Gothic"/>
                  <w:i/>
                  <w:iCs/>
                </w:rPr>
                <w:t>diffNumerologyWithinPUCCH-GroupSmallerSCS</w:t>
              </w:r>
            </w:ins>
            <w:ins w:id="719" w:author="NR_IIOT_URLLC_enh-Core" w:date="2022-06-15T11:58:00Z">
              <w:r w:rsidRPr="000B7EE3">
                <w:rPr>
                  <w:rFonts w:eastAsia="Malgun Gothic"/>
                </w:rPr>
                <w:t xml:space="preserve"> and </w:t>
              </w:r>
            </w:ins>
            <w:ins w:id="720" w:author="NR_IIOT_URLLC_enh-Core" w:date="2022-06-15T12:03:00Z">
              <w:r w:rsidRPr="00C47817">
                <w:rPr>
                  <w:rFonts w:eastAsia="Malgun Gothic"/>
                  <w:i/>
                  <w:iCs/>
                </w:rPr>
                <w:t>diffNumerologyWithinPUCCH-GroupLargerSCS</w:t>
              </w:r>
              <w:r w:rsidRPr="000B7EE3">
                <w:rPr>
                  <w:rFonts w:eastAsia="Malgun Gothic"/>
                </w:rPr>
                <w:t xml:space="preserve"> </w:t>
              </w:r>
            </w:ins>
            <w:ins w:id="721" w:author="NR_IIOT_URLLC_enh-Core" w:date="2022-06-15T11:58:00Z">
              <w:r w:rsidRPr="000B7EE3">
                <w:rPr>
                  <w:rFonts w:eastAsia="Malgun Gothic"/>
                </w:rPr>
                <w:t xml:space="preserve">or both  </w:t>
              </w:r>
            </w:ins>
            <w:ins w:id="722"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723" w:author="NR_IIOT_URLLC_enh-Core" w:date="2022-06-15T11:58:00Z">
              <w:r w:rsidRPr="000B7EE3">
                <w:rPr>
                  <w:rFonts w:eastAsia="Malgun Gothic"/>
                </w:rPr>
                <w:t xml:space="preserve">and </w:t>
              </w:r>
            </w:ins>
            <w:ins w:id="724" w:author="NR_IIOT_URLLC_enh-Core" w:date="2022-06-15T13:35:00Z">
              <w:r w:rsidRPr="00C47817">
                <w:rPr>
                  <w:rFonts w:eastAsia="Malgun Gothic"/>
                  <w:i/>
                  <w:iCs/>
                </w:rPr>
                <w:t>diffNumerologyWithinPUCCH-GroupLargerSCS-CarrierTypes-r16</w:t>
              </w:r>
            </w:ins>
            <w:ins w:id="725" w:author="NR_IIOT_URLLC_enh-Core" w:date="2022-06-15T14:41:00Z">
              <w:r>
                <w:rPr>
                  <w:rFonts w:eastAsia="Malgun Gothic"/>
                </w:rPr>
                <w:t xml:space="preserve"> </w:t>
              </w:r>
              <w:r w:rsidRPr="007C2807">
                <w:rPr>
                  <w:rFonts w:eastAsia="Malgun Gothic"/>
                </w:rPr>
                <w:t xml:space="preserve">[or </w:t>
              </w:r>
            </w:ins>
            <w:ins w:id="726" w:author="NR_IIOT_URLLC_enh-Core" w:date="2022-06-15T14:42:00Z">
              <w:r w:rsidRPr="00C47817">
                <w:rPr>
                  <w:rFonts w:eastAsia="Malgun Gothic"/>
                  <w:i/>
                  <w:iCs/>
                </w:rPr>
                <w:t>maxUpTo3Diff-NumerologiesConfigSinglePUCCH-grp-r16</w:t>
              </w:r>
            </w:ins>
            <w:ins w:id="727" w:author="NR_IIOT_URLLC_enh-Core" w:date="2022-06-15T14:41:00Z">
              <w:r w:rsidRPr="007C2807">
                <w:rPr>
                  <w:rFonts w:eastAsia="Malgun Gothic"/>
                </w:rPr>
                <w:t xml:space="preserve"> or </w:t>
              </w:r>
            </w:ins>
            <w:ins w:id="728" w:author="NR_IIOT_URLLC_enh-Core" w:date="2022-06-15T14:43:00Z">
              <w:r w:rsidRPr="00C47817">
                <w:rPr>
                  <w:rFonts w:eastAsia="Malgun Gothic"/>
                  <w:i/>
                  <w:iCs/>
                </w:rPr>
                <w:t>maxUpTo4Diff-NumerologiesConfigSinglePUCCH-grp-r16</w:t>
              </w:r>
            </w:ins>
            <w:ins w:id="729" w:author="NR_IIOT_URLLC_enh-Core" w:date="2022-06-15T14:41:00Z">
              <w:r w:rsidRPr="007C2807">
                <w:rPr>
                  <w:rFonts w:eastAsia="Malgun Gothic"/>
                </w:rPr>
                <w:t>]</w:t>
              </w:r>
            </w:ins>
            <w:ins w:id="730"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731"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732"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733"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734"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735"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736" w:author="NR_IIOT_URLLC_enh-Core" w:date="2022-06-17T17:00:00Z"/>
                <w:b/>
                <w:i/>
              </w:rPr>
            </w:pPr>
            <w:ins w:id="737" w:author="NR_IIOT_URLLC_enh-Core" w:date="2022-06-17T17:00:00Z">
              <w:r>
                <w:rPr>
                  <w:b/>
                  <w:i/>
                </w:rPr>
                <w:lastRenderedPageBreak/>
                <w:t>semiStaticPUCCH-CellSwitchTwoGroups-r17</w:t>
              </w:r>
            </w:ins>
          </w:p>
          <w:p w14:paraId="113B9374" w14:textId="77777777" w:rsidR="00E50B9C" w:rsidRDefault="00E50B9C" w:rsidP="00E50B9C">
            <w:pPr>
              <w:pStyle w:val="TAL"/>
              <w:rPr>
                <w:ins w:id="738" w:author="NR_IIOT_URLLC_enh-Core" w:date="2022-06-20T11:29:00Z"/>
              </w:rPr>
            </w:pPr>
            <w:ins w:id="739" w:author="NR_IIOT_URLLC_enh-Core" w:date="2022-06-17T17:00:00Z">
              <w:r>
                <w:t>Indicates whether the UE supports s</w:t>
              </w:r>
              <w:r w:rsidRPr="000036FC">
                <w:t xml:space="preserve">emi-static </w:t>
              </w:r>
            </w:ins>
            <w:ins w:id="740" w:author="NR_IIOT_URLLC_enh-Core" w:date="2022-06-17T17:04:00Z">
              <w:r w:rsidRPr="00CE17FA">
                <w:t xml:space="preserve">PUCCH cell switching </w:t>
              </w:r>
            </w:ins>
            <w:ins w:id="741" w:author="NR_IIOT_URLLC_enh-Core" w:date="2022-06-17T17:05:00Z">
              <w:r w:rsidRPr="00F72D2F">
                <w:t>for two PUCCH groups</w:t>
              </w:r>
              <w:r w:rsidRPr="00CE17FA">
                <w:t xml:space="preserve"> </w:t>
              </w:r>
            </w:ins>
            <w:ins w:id="742" w:author="NR_IIOT_URLLC_enh-Core" w:date="2022-06-17T17:04:00Z">
              <w:r w:rsidRPr="00CE17FA">
                <w:t>using configured time-domain domain pattern of applicable PUCCH cell / carrier</w:t>
              </w:r>
            </w:ins>
            <w:ins w:id="743" w:author="NR_IIOT_URLLC_enh-Core" w:date="2022-06-17T17:00:00Z">
              <w:r>
                <w:t xml:space="preserve">. The capability </w:t>
              </w:r>
            </w:ins>
            <w:ins w:id="744" w:author="NR_IIOT_URLLC_enh-Core" w:date="2022-06-20T11:29:00Z">
              <w:r>
                <w:t>indicates one or multiple of supported configuration(s) of {primary PUCCH group config, secondary PUCCH group config}</w:t>
              </w:r>
            </w:ins>
            <w:ins w:id="745" w:author="NR_IIOT_URLLC_enh-Core" w:date="2022-06-20T11:31:00Z">
              <w:r>
                <w:t xml:space="preserve">. The capability signalling of each primary or secondary PUCCH group configuration </w:t>
              </w:r>
            </w:ins>
            <w:ins w:id="746" w:author="NR_IIOT_URLLC_enh-Core" w:date="2022-06-20T11:32:00Z">
              <w:r>
                <w:t xml:space="preserve">indicates </w:t>
              </w:r>
              <w:r w:rsidRPr="00054940">
                <w:t xml:space="preserve">one or multiple of carrier type pairs that can support PUCCH cell switch, </w:t>
              </w:r>
            </w:ins>
            <w:ins w:id="747"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748" w:author="NR_IIOT_URLLC_enh-Core" w:date="2022-06-17T17:00:00Z"/>
              </w:rPr>
            </w:pPr>
          </w:p>
          <w:p w14:paraId="0842B2B4" w14:textId="1CD0E753" w:rsidR="00E50B9C" w:rsidRPr="007D1E1D" w:rsidRDefault="00E50B9C" w:rsidP="00E50B9C">
            <w:pPr>
              <w:pStyle w:val="TAN"/>
              <w:rPr>
                <w:b/>
              </w:rPr>
            </w:pPr>
            <w:ins w:id="749"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750"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751"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752"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753"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lastRenderedPageBreak/>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lastRenderedPageBreak/>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754" w:name="_Toc109083383"/>
      <w:r w:rsidRPr="007D1E1D">
        <w:lastRenderedPageBreak/>
        <w:t>4.2.7.5</w:t>
      </w:r>
      <w:r w:rsidRPr="007D1E1D">
        <w:tab/>
      </w:r>
      <w:r w:rsidRPr="007D1E1D">
        <w:rPr>
          <w:i/>
        </w:rPr>
        <w:t>FeatureSetDownlink</w:t>
      </w:r>
      <w:r w:rsidRPr="007D1E1D">
        <w:t xml:space="preserve"> parameters</w:t>
      </w:r>
      <w:bookmarkEnd w:id="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755" w:author="NR_feMIMO-Core" w:date="2022-07-20T22:36:00Z">
              <w:r w:rsidRPr="007D1E1D" w:rsidDel="000E05F8">
                <w:rPr>
                  <w:rFonts w:cs="Arial"/>
                  <w:szCs w:val="18"/>
                </w:rPr>
                <w:delText xml:space="preserve">wrt </w:delText>
              </w:r>
            </w:del>
            <w:ins w:id="756"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757" w:author="NR_feMIMO-Core" w:date="2022-07-20T22:36:00Z">
              <w:r w:rsidR="00EB64AE">
                <w:rPr>
                  <w:rFonts w:cs="Arial"/>
                  <w:szCs w:val="18"/>
                </w:rPr>
                <w:t xml:space="preserve"> </w:t>
              </w:r>
            </w:ins>
            <w:ins w:id="758" w:author="NR_feMIMO-Core" w:date="2022-07-20T22:38:00Z">
              <w:r w:rsidR="00546A4A">
                <w:rPr>
                  <w:rFonts w:cs="Arial"/>
                  <w:szCs w:val="18"/>
                </w:rPr>
                <w:t>It</w:t>
              </w:r>
            </w:ins>
            <w:ins w:id="759"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760" w:author="NR_feMIMO-Core" w:date="2022-07-20T22:37:00Z">
              <w:r w:rsidRPr="007D1E1D" w:rsidDel="00B1603B">
                <w:rPr>
                  <w:rFonts w:cs="Arial"/>
                  <w:szCs w:val="18"/>
                </w:rPr>
                <w:delText xml:space="preserve">wrt </w:delText>
              </w:r>
            </w:del>
            <w:ins w:id="761" w:author="NR_feMIMO-Core" w:date="2022-07-20T22:37:00Z">
              <w:r w:rsidR="00B1603B">
                <w:rPr>
                  <w:rFonts w:cs="Arial"/>
                  <w:szCs w:val="18"/>
                </w:rPr>
                <w:t xml:space="preserve">with respect to </w:t>
              </w:r>
            </w:ins>
            <w:r w:rsidRPr="007D1E1D">
              <w:rPr>
                <w:rFonts w:cs="Arial"/>
                <w:szCs w:val="18"/>
              </w:rPr>
              <w:t>the end of the corresponding span of PDCCH candidate.</w:t>
            </w:r>
            <w:ins w:id="762"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0306A" w:rsidRPr="007D1E1D" w14:paraId="1C4217F1" w14:textId="77777777" w:rsidTr="00321AB1">
        <w:trPr>
          <w:cantSplit/>
          <w:tblHeader/>
        </w:trPr>
        <w:tc>
          <w:tcPr>
            <w:tcW w:w="6917" w:type="dxa"/>
          </w:tcPr>
          <w:p w14:paraId="522DFEF1" w14:textId="77777777" w:rsidR="0040306A" w:rsidRPr="007D1E1D" w:rsidRDefault="0040306A" w:rsidP="00321AB1">
            <w:pPr>
              <w:pStyle w:val="TAL"/>
              <w:rPr>
                <w:b/>
                <w:i/>
              </w:rPr>
            </w:pPr>
            <w:r w:rsidRPr="007D1E1D">
              <w:rPr>
                <w:b/>
                <w:i/>
              </w:rPr>
              <w:t>scalingFactor</w:t>
            </w:r>
          </w:p>
          <w:p w14:paraId="499A35E6"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40306A" w:rsidRPr="007D1E1D" w:rsidRDefault="0040306A" w:rsidP="00321AB1">
            <w:pPr>
              <w:pStyle w:val="TAL"/>
              <w:jc w:val="center"/>
            </w:pPr>
            <w:r w:rsidRPr="007D1E1D">
              <w:t>FS</w:t>
            </w:r>
          </w:p>
        </w:tc>
        <w:tc>
          <w:tcPr>
            <w:tcW w:w="567" w:type="dxa"/>
          </w:tcPr>
          <w:p w14:paraId="2D5C3753" w14:textId="77777777" w:rsidR="0040306A" w:rsidRPr="007D1E1D" w:rsidRDefault="0040306A" w:rsidP="00321AB1">
            <w:pPr>
              <w:pStyle w:val="TAL"/>
              <w:jc w:val="center"/>
            </w:pPr>
            <w:r w:rsidRPr="007D1E1D">
              <w:t>No</w:t>
            </w:r>
          </w:p>
        </w:tc>
        <w:tc>
          <w:tcPr>
            <w:tcW w:w="709" w:type="dxa"/>
          </w:tcPr>
          <w:p w14:paraId="45C33A47" w14:textId="77777777" w:rsidR="0040306A" w:rsidRPr="007D1E1D" w:rsidRDefault="0040306A" w:rsidP="00321AB1">
            <w:pPr>
              <w:pStyle w:val="TAL"/>
              <w:jc w:val="center"/>
            </w:pPr>
            <w:r w:rsidRPr="007D1E1D">
              <w:rPr>
                <w:bCs/>
                <w:iCs/>
              </w:rPr>
              <w:t>N/A</w:t>
            </w:r>
          </w:p>
        </w:tc>
        <w:tc>
          <w:tcPr>
            <w:tcW w:w="728" w:type="dxa"/>
          </w:tcPr>
          <w:p w14:paraId="6D9F8870" w14:textId="77777777" w:rsidR="0040306A" w:rsidRPr="007D1E1D" w:rsidRDefault="0040306A" w:rsidP="00321AB1">
            <w:pPr>
              <w:pStyle w:val="TAL"/>
              <w:jc w:val="center"/>
            </w:pPr>
            <w:r w:rsidRPr="007D1E1D">
              <w:rPr>
                <w:bCs/>
                <w:iCs/>
              </w:rPr>
              <w:t>N/A</w:t>
            </w:r>
          </w:p>
        </w:tc>
      </w:tr>
      <w:tr w:rsidR="0040306A" w:rsidRPr="007D1E1D" w14:paraId="5C146549" w14:textId="77777777" w:rsidTr="00321AB1">
        <w:trPr>
          <w:cantSplit/>
          <w:tblHeader/>
        </w:trPr>
        <w:tc>
          <w:tcPr>
            <w:tcW w:w="6917" w:type="dxa"/>
          </w:tcPr>
          <w:p w14:paraId="2E9D37B7" w14:textId="77777777" w:rsidR="0040306A" w:rsidRPr="007D1E1D" w:rsidRDefault="0040306A" w:rsidP="00321AB1">
            <w:pPr>
              <w:pStyle w:val="TAL"/>
              <w:rPr>
                <w:b/>
                <w:i/>
              </w:rPr>
            </w:pPr>
            <w:r w:rsidRPr="007D1E1D">
              <w:rPr>
                <w:b/>
                <w:i/>
              </w:rPr>
              <w:t>scalingFactor-1024QAM-FR1-r17</w:t>
            </w:r>
          </w:p>
          <w:p w14:paraId="606F460A" w14:textId="77777777" w:rsidR="0040306A" w:rsidRPr="007D1E1D" w:rsidRDefault="0040306A" w:rsidP="00321AB1">
            <w:pPr>
              <w:pStyle w:val="TAL"/>
            </w:pPr>
            <w:r w:rsidRPr="007D1E1D">
              <w:t>Indicates the scaling factor to be applied to the band in the max data rate calculation 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p>
          <w:p w14:paraId="27DED051" w14:textId="77777777" w:rsidR="0040306A" w:rsidRPr="007D1E1D" w:rsidRDefault="0040306A" w:rsidP="00321AB1">
            <w:pPr>
              <w:pStyle w:val="TAL"/>
            </w:pPr>
          </w:p>
          <w:p w14:paraId="29EA6F5F" w14:textId="77777777" w:rsidR="0040306A" w:rsidRPr="007D1E1D" w:rsidRDefault="0040306A" w:rsidP="00321AB1">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to the band.</w:t>
            </w:r>
          </w:p>
        </w:tc>
        <w:tc>
          <w:tcPr>
            <w:tcW w:w="709" w:type="dxa"/>
          </w:tcPr>
          <w:p w14:paraId="21BF4EFA" w14:textId="77777777" w:rsidR="0040306A" w:rsidRPr="007D1E1D" w:rsidRDefault="0040306A" w:rsidP="00321AB1">
            <w:pPr>
              <w:pStyle w:val="TAL"/>
              <w:jc w:val="center"/>
            </w:pPr>
            <w:r w:rsidRPr="007D1E1D">
              <w:t>FS</w:t>
            </w:r>
          </w:p>
        </w:tc>
        <w:tc>
          <w:tcPr>
            <w:tcW w:w="567" w:type="dxa"/>
          </w:tcPr>
          <w:p w14:paraId="4345A0E4" w14:textId="77777777" w:rsidR="0040306A" w:rsidRPr="007D1E1D" w:rsidRDefault="0040306A" w:rsidP="00321AB1">
            <w:pPr>
              <w:pStyle w:val="TAL"/>
              <w:jc w:val="center"/>
            </w:pPr>
            <w:r w:rsidRPr="007D1E1D">
              <w:t>No</w:t>
            </w:r>
          </w:p>
        </w:tc>
        <w:tc>
          <w:tcPr>
            <w:tcW w:w="709" w:type="dxa"/>
          </w:tcPr>
          <w:p w14:paraId="613A1D06" w14:textId="77777777" w:rsidR="0040306A" w:rsidRPr="007D1E1D" w:rsidRDefault="0040306A" w:rsidP="00321AB1">
            <w:pPr>
              <w:pStyle w:val="TAL"/>
              <w:jc w:val="center"/>
              <w:rPr>
                <w:bCs/>
                <w:iCs/>
              </w:rPr>
            </w:pPr>
            <w:r w:rsidRPr="007D1E1D">
              <w:rPr>
                <w:bCs/>
                <w:iCs/>
              </w:rPr>
              <w:t>N/A</w:t>
            </w:r>
          </w:p>
        </w:tc>
        <w:tc>
          <w:tcPr>
            <w:tcW w:w="728" w:type="dxa"/>
          </w:tcPr>
          <w:p w14:paraId="0D7852FD" w14:textId="77777777" w:rsidR="0040306A" w:rsidRPr="007D1E1D" w:rsidRDefault="0040306A" w:rsidP="00321AB1">
            <w:pPr>
              <w:pStyle w:val="TAL"/>
              <w:jc w:val="center"/>
              <w:rPr>
                <w:bCs/>
                <w:iCs/>
              </w:rPr>
            </w:pPr>
            <w:r w:rsidRPr="007D1E1D">
              <w:rPr>
                <w:bCs/>
                <w:iCs/>
              </w:rPr>
              <w:t>FR1 only</w:t>
            </w:r>
          </w:p>
        </w:tc>
      </w:tr>
      <w:tr w:rsidR="0040306A" w:rsidRPr="007D1E1D" w14:paraId="0A4D4BAF" w14:textId="77777777" w:rsidTr="00321AB1">
        <w:trPr>
          <w:cantSplit/>
          <w:tblHeader/>
        </w:trPr>
        <w:tc>
          <w:tcPr>
            <w:tcW w:w="6917" w:type="dxa"/>
          </w:tcPr>
          <w:p w14:paraId="157E9643" w14:textId="77777777" w:rsidR="0040306A" w:rsidRPr="007D1E1D" w:rsidRDefault="0040306A" w:rsidP="00321AB1">
            <w:pPr>
              <w:pStyle w:val="TAL"/>
              <w:rPr>
                <w:b/>
                <w:i/>
              </w:rPr>
            </w:pPr>
            <w:r w:rsidRPr="007D1E1D">
              <w:rPr>
                <w:b/>
                <w:i/>
              </w:rPr>
              <w:t>scellWithoutSSB</w:t>
            </w:r>
          </w:p>
          <w:p w14:paraId="34573BAB" w14:textId="77777777" w:rsidR="0040306A" w:rsidRPr="007D1E1D" w:rsidRDefault="0040306A" w:rsidP="00321AB1">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40306A" w:rsidRPr="007D1E1D" w:rsidRDefault="0040306A" w:rsidP="00321AB1">
            <w:pPr>
              <w:pStyle w:val="TAL"/>
              <w:jc w:val="center"/>
            </w:pPr>
            <w:r w:rsidRPr="007D1E1D">
              <w:t>FS</w:t>
            </w:r>
          </w:p>
        </w:tc>
        <w:tc>
          <w:tcPr>
            <w:tcW w:w="567" w:type="dxa"/>
          </w:tcPr>
          <w:p w14:paraId="2EDDFD31" w14:textId="77777777" w:rsidR="0040306A" w:rsidRPr="007D1E1D" w:rsidRDefault="0040306A" w:rsidP="00321AB1">
            <w:pPr>
              <w:pStyle w:val="TAL"/>
              <w:jc w:val="center"/>
            </w:pPr>
            <w:r w:rsidRPr="007D1E1D">
              <w:t>CY</w:t>
            </w:r>
          </w:p>
        </w:tc>
        <w:tc>
          <w:tcPr>
            <w:tcW w:w="709" w:type="dxa"/>
          </w:tcPr>
          <w:p w14:paraId="15470E48" w14:textId="77777777" w:rsidR="0040306A" w:rsidRPr="007D1E1D" w:rsidRDefault="0040306A" w:rsidP="00321AB1">
            <w:pPr>
              <w:pStyle w:val="TAL"/>
              <w:jc w:val="center"/>
            </w:pPr>
            <w:r w:rsidRPr="007D1E1D">
              <w:rPr>
                <w:bCs/>
                <w:iCs/>
              </w:rPr>
              <w:t>N/A</w:t>
            </w:r>
          </w:p>
        </w:tc>
        <w:tc>
          <w:tcPr>
            <w:tcW w:w="728" w:type="dxa"/>
          </w:tcPr>
          <w:p w14:paraId="61FB8C96" w14:textId="77777777" w:rsidR="0040306A" w:rsidRPr="007D1E1D" w:rsidRDefault="0040306A" w:rsidP="00321AB1">
            <w:pPr>
              <w:pStyle w:val="TAL"/>
              <w:jc w:val="center"/>
            </w:pPr>
            <w:r w:rsidRPr="007D1E1D">
              <w:rPr>
                <w:bCs/>
                <w:iCs/>
              </w:rPr>
              <w:t>N/A</w:t>
            </w:r>
          </w:p>
        </w:tc>
      </w:tr>
      <w:tr w:rsidR="0040306A" w:rsidRPr="007D1E1D" w14:paraId="5108EC4F" w14:textId="77777777" w:rsidTr="00321AB1">
        <w:trPr>
          <w:cantSplit/>
          <w:tblHeader/>
        </w:trPr>
        <w:tc>
          <w:tcPr>
            <w:tcW w:w="6917" w:type="dxa"/>
          </w:tcPr>
          <w:p w14:paraId="525D2F59" w14:textId="77777777" w:rsidR="0040306A" w:rsidRPr="007D1E1D" w:rsidRDefault="0040306A" w:rsidP="00321AB1">
            <w:pPr>
              <w:pStyle w:val="TAL"/>
              <w:rPr>
                <w:b/>
                <w:i/>
              </w:rPr>
            </w:pPr>
            <w:r w:rsidRPr="007D1E1D">
              <w:rPr>
                <w:b/>
                <w:i/>
              </w:rPr>
              <w:t>searchSpaceSharingCA-DL</w:t>
            </w:r>
          </w:p>
          <w:p w14:paraId="5BEE3AB4" w14:textId="77777777" w:rsidR="0040306A" w:rsidRPr="007D1E1D" w:rsidRDefault="0040306A" w:rsidP="00321AB1">
            <w:pPr>
              <w:pStyle w:val="TAL"/>
            </w:pPr>
            <w:r w:rsidRPr="007D1E1D">
              <w:t>Defines whether the UE supports DL PDCCH search space sharing for carrier aggregation operation.</w:t>
            </w:r>
          </w:p>
        </w:tc>
        <w:tc>
          <w:tcPr>
            <w:tcW w:w="709" w:type="dxa"/>
          </w:tcPr>
          <w:p w14:paraId="5D4EEF45" w14:textId="77777777" w:rsidR="0040306A" w:rsidRPr="007D1E1D" w:rsidRDefault="0040306A" w:rsidP="00321AB1">
            <w:pPr>
              <w:pStyle w:val="TAL"/>
              <w:jc w:val="center"/>
            </w:pPr>
            <w:r w:rsidRPr="007D1E1D">
              <w:t>FS</w:t>
            </w:r>
          </w:p>
        </w:tc>
        <w:tc>
          <w:tcPr>
            <w:tcW w:w="567" w:type="dxa"/>
          </w:tcPr>
          <w:p w14:paraId="383E08C7" w14:textId="77777777" w:rsidR="0040306A" w:rsidRPr="007D1E1D" w:rsidRDefault="0040306A" w:rsidP="00321AB1">
            <w:pPr>
              <w:pStyle w:val="TAL"/>
              <w:jc w:val="center"/>
            </w:pPr>
            <w:r w:rsidRPr="007D1E1D">
              <w:t>No</w:t>
            </w:r>
          </w:p>
        </w:tc>
        <w:tc>
          <w:tcPr>
            <w:tcW w:w="709" w:type="dxa"/>
          </w:tcPr>
          <w:p w14:paraId="3EE3848C" w14:textId="77777777" w:rsidR="0040306A" w:rsidRPr="007D1E1D" w:rsidRDefault="0040306A" w:rsidP="00321AB1">
            <w:pPr>
              <w:pStyle w:val="TAL"/>
              <w:jc w:val="center"/>
            </w:pPr>
            <w:r w:rsidRPr="007D1E1D">
              <w:rPr>
                <w:bCs/>
                <w:iCs/>
              </w:rPr>
              <w:t>N/A</w:t>
            </w:r>
          </w:p>
        </w:tc>
        <w:tc>
          <w:tcPr>
            <w:tcW w:w="728" w:type="dxa"/>
          </w:tcPr>
          <w:p w14:paraId="3960C8ED" w14:textId="77777777" w:rsidR="0040306A" w:rsidRPr="007D1E1D" w:rsidRDefault="0040306A" w:rsidP="00321AB1">
            <w:pPr>
              <w:pStyle w:val="TAL"/>
              <w:jc w:val="center"/>
            </w:pPr>
            <w:r w:rsidRPr="007D1E1D">
              <w:rPr>
                <w:bCs/>
                <w:iCs/>
              </w:rPr>
              <w:t>N/A</w:t>
            </w:r>
          </w:p>
        </w:tc>
      </w:tr>
      <w:tr w:rsidR="0040306A" w:rsidRPr="007D1E1D" w14:paraId="702A56CB" w14:textId="77777777" w:rsidTr="00321AB1">
        <w:trPr>
          <w:cantSplit/>
          <w:tblHeader/>
        </w:trPr>
        <w:tc>
          <w:tcPr>
            <w:tcW w:w="6917" w:type="dxa"/>
          </w:tcPr>
          <w:p w14:paraId="5E5E8616" w14:textId="77777777" w:rsidR="0040306A" w:rsidRPr="007D1E1D" w:rsidRDefault="0040306A" w:rsidP="00321AB1">
            <w:pPr>
              <w:pStyle w:val="TAL"/>
              <w:rPr>
                <w:b/>
                <w:i/>
              </w:rPr>
            </w:pPr>
            <w:r w:rsidRPr="007D1E1D">
              <w:rPr>
                <w:b/>
                <w:i/>
              </w:rPr>
              <w:t>sfn-SchemeA-r17</w:t>
            </w:r>
          </w:p>
          <w:p w14:paraId="6B4AEFB4" w14:textId="77777777" w:rsidR="0040306A" w:rsidRPr="007D1E1D" w:rsidRDefault="0040306A" w:rsidP="00321AB1">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40306A" w:rsidRPr="007D1E1D" w:rsidRDefault="0040306A" w:rsidP="00321AB1">
            <w:pPr>
              <w:pStyle w:val="TAL"/>
              <w:jc w:val="center"/>
            </w:pPr>
            <w:r w:rsidRPr="007D1E1D">
              <w:t>FS</w:t>
            </w:r>
          </w:p>
        </w:tc>
        <w:tc>
          <w:tcPr>
            <w:tcW w:w="567" w:type="dxa"/>
          </w:tcPr>
          <w:p w14:paraId="4535FF97" w14:textId="77777777" w:rsidR="0040306A" w:rsidRPr="007D1E1D" w:rsidRDefault="0040306A" w:rsidP="00321AB1">
            <w:pPr>
              <w:pStyle w:val="TAL"/>
              <w:jc w:val="center"/>
            </w:pPr>
            <w:r w:rsidRPr="007D1E1D">
              <w:t>No</w:t>
            </w:r>
          </w:p>
        </w:tc>
        <w:tc>
          <w:tcPr>
            <w:tcW w:w="709" w:type="dxa"/>
          </w:tcPr>
          <w:p w14:paraId="439B11EE" w14:textId="77777777" w:rsidR="0040306A" w:rsidRPr="007D1E1D" w:rsidRDefault="0040306A" w:rsidP="00321AB1">
            <w:pPr>
              <w:pStyle w:val="TAL"/>
              <w:jc w:val="center"/>
              <w:rPr>
                <w:bCs/>
                <w:iCs/>
              </w:rPr>
            </w:pPr>
            <w:r w:rsidRPr="007D1E1D">
              <w:rPr>
                <w:bCs/>
                <w:iCs/>
              </w:rPr>
              <w:t>N/A</w:t>
            </w:r>
          </w:p>
        </w:tc>
        <w:tc>
          <w:tcPr>
            <w:tcW w:w="728" w:type="dxa"/>
          </w:tcPr>
          <w:p w14:paraId="2F0BBBA4" w14:textId="77777777" w:rsidR="0040306A" w:rsidRPr="007D1E1D" w:rsidRDefault="0040306A" w:rsidP="00321AB1">
            <w:pPr>
              <w:pStyle w:val="TAL"/>
              <w:jc w:val="center"/>
              <w:rPr>
                <w:bCs/>
                <w:iCs/>
              </w:rPr>
            </w:pPr>
            <w:r w:rsidRPr="007D1E1D">
              <w:rPr>
                <w:bCs/>
                <w:iCs/>
              </w:rPr>
              <w:t>N/A</w:t>
            </w:r>
          </w:p>
        </w:tc>
      </w:tr>
      <w:tr w:rsidR="0040306A" w:rsidRPr="007D1E1D" w14:paraId="433D60DB" w14:textId="77777777" w:rsidTr="00321AB1">
        <w:trPr>
          <w:cantSplit/>
          <w:tblHeader/>
        </w:trPr>
        <w:tc>
          <w:tcPr>
            <w:tcW w:w="6917" w:type="dxa"/>
          </w:tcPr>
          <w:p w14:paraId="2350B03F" w14:textId="77777777" w:rsidR="0040306A" w:rsidRPr="007D1E1D" w:rsidRDefault="0040306A" w:rsidP="00321AB1">
            <w:pPr>
              <w:pStyle w:val="TAL"/>
              <w:rPr>
                <w:b/>
                <w:i/>
              </w:rPr>
            </w:pPr>
            <w:r w:rsidRPr="007D1E1D">
              <w:rPr>
                <w:b/>
                <w:i/>
              </w:rPr>
              <w:t>sfn-SchemeA-DynamicSwitching-r17</w:t>
            </w:r>
          </w:p>
          <w:p w14:paraId="69861629" w14:textId="77777777" w:rsidR="0040306A" w:rsidRPr="007D1E1D" w:rsidRDefault="0040306A" w:rsidP="00321AB1">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40306A" w:rsidRPr="007D1E1D" w:rsidRDefault="0040306A" w:rsidP="00321AB1">
            <w:pPr>
              <w:pStyle w:val="TAL"/>
              <w:jc w:val="center"/>
            </w:pPr>
            <w:r w:rsidRPr="007D1E1D">
              <w:t>FS</w:t>
            </w:r>
          </w:p>
        </w:tc>
        <w:tc>
          <w:tcPr>
            <w:tcW w:w="567" w:type="dxa"/>
          </w:tcPr>
          <w:p w14:paraId="06202046" w14:textId="77777777" w:rsidR="0040306A" w:rsidRPr="007D1E1D" w:rsidRDefault="0040306A" w:rsidP="00321AB1">
            <w:pPr>
              <w:pStyle w:val="TAL"/>
              <w:jc w:val="center"/>
            </w:pPr>
            <w:r w:rsidRPr="007D1E1D">
              <w:t>No</w:t>
            </w:r>
          </w:p>
        </w:tc>
        <w:tc>
          <w:tcPr>
            <w:tcW w:w="709" w:type="dxa"/>
          </w:tcPr>
          <w:p w14:paraId="1982CE49" w14:textId="77777777" w:rsidR="0040306A" w:rsidRPr="007D1E1D" w:rsidRDefault="0040306A" w:rsidP="00321AB1">
            <w:pPr>
              <w:pStyle w:val="TAL"/>
              <w:jc w:val="center"/>
              <w:rPr>
                <w:bCs/>
                <w:iCs/>
              </w:rPr>
            </w:pPr>
            <w:r w:rsidRPr="007D1E1D">
              <w:rPr>
                <w:bCs/>
                <w:iCs/>
              </w:rPr>
              <w:t>N/A</w:t>
            </w:r>
          </w:p>
        </w:tc>
        <w:tc>
          <w:tcPr>
            <w:tcW w:w="728" w:type="dxa"/>
          </w:tcPr>
          <w:p w14:paraId="4A308A7B" w14:textId="77777777" w:rsidR="0040306A" w:rsidRPr="007D1E1D" w:rsidRDefault="0040306A" w:rsidP="00321AB1">
            <w:pPr>
              <w:pStyle w:val="TAL"/>
              <w:jc w:val="center"/>
              <w:rPr>
                <w:bCs/>
                <w:iCs/>
              </w:rPr>
            </w:pPr>
            <w:r w:rsidRPr="007D1E1D">
              <w:rPr>
                <w:bCs/>
                <w:iCs/>
              </w:rPr>
              <w:t>N/A</w:t>
            </w:r>
          </w:p>
        </w:tc>
      </w:tr>
      <w:tr w:rsidR="0040306A" w:rsidRPr="007D1E1D" w14:paraId="3B3F7185" w14:textId="77777777" w:rsidTr="00321AB1">
        <w:trPr>
          <w:cantSplit/>
          <w:tblHeader/>
        </w:trPr>
        <w:tc>
          <w:tcPr>
            <w:tcW w:w="6917" w:type="dxa"/>
          </w:tcPr>
          <w:p w14:paraId="24B99909" w14:textId="77777777" w:rsidR="0040306A" w:rsidRPr="007D1E1D" w:rsidRDefault="0040306A" w:rsidP="00321AB1">
            <w:pPr>
              <w:pStyle w:val="TAL"/>
              <w:rPr>
                <w:b/>
                <w:i/>
              </w:rPr>
            </w:pPr>
            <w:r w:rsidRPr="007D1E1D">
              <w:rPr>
                <w:b/>
                <w:i/>
              </w:rPr>
              <w:t>sfn-SchemeA-PDCCH-only-r17</w:t>
            </w:r>
          </w:p>
          <w:p w14:paraId="7F30C230" w14:textId="77777777" w:rsidR="0040306A" w:rsidRPr="007D1E1D" w:rsidRDefault="0040306A" w:rsidP="00321AB1">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40306A" w:rsidRPr="007D1E1D" w:rsidRDefault="0040306A" w:rsidP="00321AB1">
            <w:pPr>
              <w:pStyle w:val="TAL"/>
              <w:jc w:val="center"/>
            </w:pPr>
            <w:r w:rsidRPr="007D1E1D">
              <w:t>FS</w:t>
            </w:r>
          </w:p>
        </w:tc>
        <w:tc>
          <w:tcPr>
            <w:tcW w:w="567" w:type="dxa"/>
          </w:tcPr>
          <w:p w14:paraId="0807A993" w14:textId="77777777" w:rsidR="0040306A" w:rsidRPr="007D1E1D" w:rsidRDefault="0040306A" w:rsidP="00321AB1">
            <w:pPr>
              <w:pStyle w:val="TAL"/>
              <w:jc w:val="center"/>
            </w:pPr>
            <w:r w:rsidRPr="007D1E1D">
              <w:t>No</w:t>
            </w:r>
          </w:p>
        </w:tc>
        <w:tc>
          <w:tcPr>
            <w:tcW w:w="709" w:type="dxa"/>
          </w:tcPr>
          <w:p w14:paraId="29012400" w14:textId="77777777" w:rsidR="0040306A" w:rsidRPr="007D1E1D" w:rsidRDefault="0040306A" w:rsidP="00321AB1">
            <w:pPr>
              <w:pStyle w:val="TAL"/>
              <w:jc w:val="center"/>
              <w:rPr>
                <w:bCs/>
                <w:iCs/>
              </w:rPr>
            </w:pPr>
            <w:r w:rsidRPr="007D1E1D">
              <w:rPr>
                <w:bCs/>
                <w:iCs/>
              </w:rPr>
              <w:t>N/A</w:t>
            </w:r>
          </w:p>
        </w:tc>
        <w:tc>
          <w:tcPr>
            <w:tcW w:w="728" w:type="dxa"/>
          </w:tcPr>
          <w:p w14:paraId="2BCEE54C" w14:textId="77777777" w:rsidR="0040306A" w:rsidRPr="007D1E1D" w:rsidRDefault="0040306A" w:rsidP="00321AB1">
            <w:pPr>
              <w:pStyle w:val="TAL"/>
              <w:jc w:val="center"/>
              <w:rPr>
                <w:bCs/>
                <w:iCs/>
              </w:rPr>
            </w:pPr>
            <w:r w:rsidRPr="007D1E1D">
              <w:rPr>
                <w:bCs/>
                <w:iCs/>
              </w:rPr>
              <w:t>N/A</w:t>
            </w:r>
          </w:p>
        </w:tc>
      </w:tr>
      <w:tr w:rsidR="0040306A" w:rsidRPr="007D1E1D" w14:paraId="78408819" w14:textId="77777777" w:rsidTr="00321AB1">
        <w:trPr>
          <w:cantSplit/>
          <w:tblHeader/>
        </w:trPr>
        <w:tc>
          <w:tcPr>
            <w:tcW w:w="6917" w:type="dxa"/>
          </w:tcPr>
          <w:p w14:paraId="0BF2DE26" w14:textId="77777777" w:rsidR="0040306A" w:rsidRPr="007D1E1D" w:rsidRDefault="0040306A" w:rsidP="00321AB1">
            <w:pPr>
              <w:pStyle w:val="TAL"/>
              <w:rPr>
                <w:b/>
                <w:i/>
              </w:rPr>
            </w:pPr>
            <w:r w:rsidRPr="007D1E1D">
              <w:rPr>
                <w:b/>
                <w:i/>
              </w:rPr>
              <w:t>sfn-SchemeA-PDSCH-only-r17</w:t>
            </w:r>
          </w:p>
          <w:p w14:paraId="7F4121AE" w14:textId="77777777" w:rsidR="0040306A" w:rsidRPr="007D1E1D" w:rsidRDefault="0040306A" w:rsidP="00321AB1">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40306A" w:rsidRPr="007D1E1D" w:rsidRDefault="0040306A" w:rsidP="00321AB1">
            <w:pPr>
              <w:pStyle w:val="TAL"/>
              <w:jc w:val="center"/>
            </w:pPr>
            <w:r w:rsidRPr="007D1E1D">
              <w:t>FS</w:t>
            </w:r>
          </w:p>
        </w:tc>
        <w:tc>
          <w:tcPr>
            <w:tcW w:w="567" w:type="dxa"/>
          </w:tcPr>
          <w:p w14:paraId="64303DC9" w14:textId="77777777" w:rsidR="0040306A" w:rsidRPr="007D1E1D" w:rsidRDefault="0040306A" w:rsidP="00321AB1">
            <w:pPr>
              <w:pStyle w:val="TAL"/>
              <w:jc w:val="center"/>
            </w:pPr>
            <w:r w:rsidRPr="007D1E1D">
              <w:t>No</w:t>
            </w:r>
          </w:p>
        </w:tc>
        <w:tc>
          <w:tcPr>
            <w:tcW w:w="709" w:type="dxa"/>
          </w:tcPr>
          <w:p w14:paraId="29BF4082" w14:textId="77777777" w:rsidR="0040306A" w:rsidRPr="007D1E1D" w:rsidRDefault="0040306A" w:rsidP="00321AB1">
            <w:pPr>
              <w:pStyle w:val="TAL"/>
              <w:jc w:val="center"/>
              <w:rPr>
                <w:bCs/>
                <w:iCs/>
              </w:rPr>
            </w:pPr>
            <w:r w:rsidRPr="007D1E1D">
              <w:rPr>
                <w:bCs/>
                <w:iCs/>
              </w:rPr>
              <w:t>N/A</w:t>
            </w:r>
          </w:p>
        </w:tc>
        <w:tc>
          <w:tcPr>
            <w:tcW w:w="728" w:type="dxa"/>
          </w:tcPr>
          <w:p w14:paraId="291A7D2A" w14:textId="77777777" w:rsidR="0040306A" w:rsidRPr="007D1E1D" w:rsidRDefault="0040306A" w:rsidP="00321AB1">
            <w:pPr>
              <w:pStyle w:val="TAL"/>
              <w:jc w:val="center"/>
              <w:rPr>
                <w:bCs/>
                <w:iCs/>
              </w:rPr>
            </w:pPr>
            <w:r w:rsidRPr="007D1E1D">
              <w:rPr>
                <w:bCs/>
                <w:iCs/>
              </w:rPr>
              <w:t>N/A</w:t>
            </w:r>
          </w:p>
        </w:tc>
      </w:tr>
      <w:tr w:rsidR="0040306A" w:rsidRPr="007D1E1D" w14:paraId="5314A8E7" w14:textId="77777777" w:rsidTr="00321AB1">
        <w:trPr>
          <w:cantSplit/>
          <w:tblHeader/>
        </w:trPr>
        <w:tc>
          <w:tcPr>
            <w:tcW w:w="6917" w:type="dxa"/>
          </w:tcPr>
          <w:p w14:paraId="5EB23119" w14:textId="77777777" w:rsidR="0040306A" w:rsidRPr="007D1E1D" w:rsidRDefault="0040306A" w:rsidP="00321AB1">
            <w:pPr>
              <w:pStyle w:val="TAL"/>
              <w:rPr>
                <w:b/>
                <w:i/>
              </w:rPr>
            </w:pPr>
            <w:r w:rsidRPr="007D1E1D">
              <w:rPr>
                <w:b/>
                <w:i/>
              </w:rPr>
              <w:t>sfn-SchemeB-r17</w:t>
            </w:r>
          </w:p>
          <w:p w14:paraId="75127C66" w14:textId="77777777" w:rsidR="0040306A" w:rsidRPr="007D1E1D" w:rsidRDefault="0040306A" w:rsidP="00321AB1">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40306A" w:rsidRPr="007D1E1D" w:rsidRDefault="0040306A" w:rsidP="00321AB1">
            <w:pPr>
              <w:pStyle w:val="TAL"/>
              <w:jc w:val="center"/>
            </w:pPr>
            <w:r w:rsidRPr="007D1E1D">
              <w:t>FS</w:t>
            </w:r>
          </w:p>
        </w:tc>
        <w:tc>
          <w:tcPr>
            <w:tcW w:w="567" w:type="dxa"/>
          </w:tcPr>
          <w:p w14:paraId="381DE685" w14:textId="77777777" w:rsidR="0040306A" w:rsidRPr="007D1E1D" w:rsidRDefault="0040306A" w:rsidP="00321AB1">
            <w:pPr>
              <w:pStyle w:val="TAL"/>
              <w:jc w:val="center"/>
            </w:pPr>
            <w:r w:rsidRPr="007D1E1D">
              <w:t>No</w:t>
            </w:r>
          </w:p>
        </w:tc>
        <w:tc>
          <w:tcPr>
            <w:tcW w:w="709" w:type="dxa"/>
          </w:tcPr>
          <w:p w14:paraId="6E2155C7" w14:textId="77777777" w:rsidR="0040306A" w:rsidRPr="007D1E1D" w:rsidRDefault="0040306A" w:rsidP="00321AB1">
            <w:pPr>
              <w:pStyle w:val="TAL"/>
              <w:jc w:val="center"/>
              <w:rPr>
                <w:bCs/>
                <w:iCs/>
              </w:rPr>
            </w:pPr>
            <w:r w:rsidRPr="007D1E1D">
              <w:rPr>
                <w:bCs/>
                <w:iCs/>
              </w:rPr>
              <w:t>N/A</w:t>
            </w:r>
          </w:p>
        </w:tc>
        <w:tc>
          <w:tcPr>
            <w:tcW w:w="728" w:type="dxa"/>
          </w:tcPr>
          <w:p w14:paraId="0FE4AEDA" w14:textId="77777777" w:rsidR="0040306A" w:rsidRPr="007D1E1D" w:rsidRDefault="0040306A" w:rsidP="00321AB1">
            <w:pPr>
              <w:pStyle w:val="TAL"/>
              <w:jc w:val="center"/>
              <w:rPr>
                <w:bCs/>
                <w:iCs/>
              </w:rPr>
            </w:pPr>
            <w:r w:rsidRPr="007D1E1D">
              <w:rPr>
                <w:bCs/>
                <w:iCs/>
              </w:rPr>
              <w:t>N/A</w:t>
            </w:r>
          </w:p>
        </w:tc>
      </w:tr>
      <w:tr w:rsidR="0040306A" w:rsidRPr="007D1E1D" w14:paraId="4136A1E1" w14:textId="77777777" w:rsidTr="00321AB1">
        <w:trPr>
          <w:cantSplit/>
          <w:tblHeader/>
        </w:trPr>
        <w:tc>
          <w:tcPr>
            <w:tcW w:w="6917" w:type="dxa"/>
          </w:tcPr>
          <w:p w14:paraId="5AA0793D" w14:textId="77777777" w:rsidR="0040306A" w:rsidRPr="007D1E1D" w:rsidRDefault="0040306A" w:rsidP="00321AB1">
            <w:pPr>
              <w:pStyle w:val="TAL"/>
              <w:rPr>
                <w:b/>
                <w:i/>
              </w:rPr>
            </w:pPr>
            <w:r w:rsidRPr="007D1E1D">
              <w:rPr>
                <w:b/>
                <w:i/>
              </w:rPr>
              <w:t>sfn-SchemeB-DynamicSwitching-r17</w:t>
            </w:r>
          </w:p>
          <w:p w14:paraId="5957F266" w14:textId="77777777" w:rsidR="0040306A" w:rsidRPr="007D1E1D" w:rsidRDefault="0040306A" w:rsidP="00321AB1">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40306A" w:rsidRPr="007D1E1D" w:rsidRDefault="0040306A" w:rsidP="00321AB1">
            <w:pPr>
              <w:pStyle w:val="TAL"/>
              <w:rPr>
                <w:b/>
                <w:i/>
              </w:rPr>
            </w:pPr>
            <w:r w:rsidRPr="007D1E1D">
              <w:rPr>
                <w:rFonts w:cs="Arial"/>
                <w:szCs w:val="18"/>
              </w:rPr>
              <w:t>The UE supporting this feature shall indicate</w:t>
            </w:r>
            <w:r w:rsidRPr="007D1E1D">
              <w:t xml:space="preserve"> </w:t>
            </w:r>
            <w:del w:id="763" w:author="NR_feMIMO-Core-v1" w:date="2022-08-22T10:03:00Z">
              <w:r w:rsidRPr="007D1E1D" w:rsidDel="007424A6">
                <w:delText>[</w:delText>
              </w:r>
            </w:del>
            <w:r w:rsidRPr="007D1E1D">
              <w:rPr>
                <w:i/>
              </w:rPr>
              <w:t>sfn-schemeB-r17</w:t>
            </w:r>
            <w:del w:id="764"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40306A" w:rsidRPr="007D1E1D" w:rsidRDefault="0040306A" w:rsidP="00321AB1">
            <w:pPr>
              <w:pStyle w:val="TAL"/>
              <w:jc w:val="center"/>
            </w:pPr>
            <w:r w:rsidRPr="007D1E1D">
              <w:t>FS</w:t>
            </w:r>
          </w:p>
        </w:tc>
        <w:tc>
          <w:tcPr>
            <w:tcW w:w="567" w:type="dxa"/>
          </w:tcPr>
          <w:p w14:paraId="795A78FA" w14:textId="77777777" w:rsidR="0040306A" w:rsidRPr="007D1E1D" w:rsidRDefault="0040306A" w:rsidP="00321AB1">
            <w:pPr>
              <w:pStyle w:val="TAL"/>
              <w:jc w:val="center"/>
            </w:pPr>
            <w:r w:rsidRPr="007D1E1D">
              <w:t>No</w:t>
            </w:r>
          </w:p>
        </w:tc>
        <w:tc>
          <w:tcPr>
            <w:tcW w:w="709" w:type="dxa"/>
          </w:tcPr>
          <w:p w14:paraId="1EDFF6C0" w14:textId="77777777" w:rsidR="0040306A" w:rsidRPr="007D1E1D" w:rsidRDefault="0040306A" w:rsidP="00321AB1">
            <w:pPr>
              <w:pStyle w:val="TAL"/>
              <w:jc w:val="center"/>
              <w:rPr>
                <w:bCs/>
                <w:iCs/>
              </w:rPr>
            </w:pPr>
            <w:r w:rsidRPr="007D1E1D">
              <w:rPr>
                <w:bCs/>
                <w:iCs/>
              </w:rPr>
              <w:t>N/A</w:t>
            </w:r>
          </w:p>
        </w:tc>
        <w:tc>
          <w:tcPr>
            <w:tcW w:w="728" w:type="dxa"/>
          </w:tcPr>
          <w:p w14:paraId="1109D4D5" w14:textId="77777777" w:rsidR="0040306A" w:rsidRPr="007D1E1D" w:rsidRDefault="0040306A" w:rsidP="00321AB1">
            <w:pPr>
              <w:pStyle w:val="TAL"/>
              <w:jc w:val="center"/>
              <w:rPr>
                <w:bCs/>
                <w:iCs/>
              </w:rPr>
            </w:pPr>
            <w:r w:rsidRPr="007D1E1D">
              <w:rPr>
                <w:bCs/>
                <w:iCs/>
              </w:rPr>
              <w:t>N/A</w:t>
            </w:r>
          </w:p>
        </w:tc>
      </w:tr>
      <w:tr w:rsidR="0040306A" w:rsidRPr="007D1E1D" w14:paraId="4061565F" w14:textId="77777777" w:rsidTr="00321AB1">
        <w:trPr>
          <w:cantSplit/>
          <w:tblHeader/>
        </w:trPr>
        <w:tc>
          <w:tcPr>
            <w:tcW w:w="6917" w:type="dxa"/>
          </w:tcPr>
          <w:p w14:paraId="67ED1EE9" w14:textId="77777777" w:rsidR="0040306A" w:rsidRPr="007D1E1D" w:rsidRDefault="0040306A" w:rsidP="00321AB1">
            <w:pPr>
              <w:pStyle w:val="TAL"/>
              <w:rPr>
                <w:b/>
                <w:i/>
              </w:rPr>
            </w:pPr>
            <w:r w:rsidRPr="007D1E1D">
              <w:rPr>
                <w:b/>
                <w:i/>
              </w:rPr>
              <w:t>sfn-SchemeB-PDSCH-only-r17</w:t>
            </w:r>
          </w:p>
          <w:p w14:paraId="0EC7B93F" w14:textId="77777777" w:rsidR="0040306A" w:rsidRPr="007D1E1D" w:rsidRDefault="0040306A" w:rsidP="00321AB1">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40306A" w:rsidRPr="007D1E1D" w:rsidRDefault="0040306A" w:rsidP="00321AB1">
            <w:pPr>
              <w:pStyle w:val="TAL"/>
              <w:jc w:val="center"/>
            </w:pPr>
            <w:r w:rsidRPr="007D1E1D">
              <w:t>FS</w:t>
            </w:r>
          </w:p>
        </w:tc>
        <w:tc>
          <w:tcPr>
            <w:tcW w:w="567" w:type="dxa"/>
          </w:tcPr>
          <w:p w14:paraId="542A70B1" w14:textId="77777777" w:rsidR="0040306A" w:rsidRPr="007D1E1D" w:rsidRDefault="0040306A" w:rsidP="00321AB1">
            <w:pPr>
              <w:pStyle w:val="TAL"/>
              <w:jc w:val="center"/>
            </w:pPr>
            <w:r w:rsidRPr="007D1E1D">
              <w:t>No</w:t>
            </w:r>
          </w:p>
        </w:tc>
        <w:tc>
          <w:tcPr>
            <w:tcW w:w="709" w:type="dxa"/>
          </w:tcPr>
          <w:p w14:paraId="7B3227F7" w14:textId="77777777" w:rsidR="0040306A" w:rsidRPr="007D1E1D" w:rsidRDefault="0040306A" w:rsidP="00321AB1">
            <w:pPr>
              <w:pStyle w:val="TAL"/>
              <w:jc w:val="center"/>
              <w:rPr>
                <w:bCs/>
                <w:iCs/>
              </w:rPr>
            </w:pPr>
            <w:r w:rsidRPr="007D1E1D">
              <w:rPr>
                <w:bCs/>
                <w:iCs/>
              </w:rPr>
              <w:t>N/A</w:t>
            </w:r>
          </w:p>
        </w:tc>
        <w:tc>
          <w:tcPr>
            <w:tcW w:w="728" w:type="dxa"/>
          </w:tcPr>
          <w:p w14:paraId="4E341DA0" w14:textId="77777777" w:rsidR="0040306A" w:rsidRPr="007D1E1D" w:rsidRDefault="0040306A" w:rsidP="00321AB1">
            <w:pPr>
              <w:pStyle w:val="TAL"/>
              <w:jc w:val="center"/>
              <w:rPr>
                <w:bCs/>
                <w:iCs/>
              </w:rPr>
            </w:pPr>
            <w:r w:rsidRPr="007D1E1D">
              <w:rPr>
                <w:bCs/>
                <w:iCs/>
              </w:rPr>
              <w:t>N/A</w:t>
            </w:r>
          </w:p>
        </w:tc>
      </w:tr>
      <w:tr w:rsidR="0040306A" w:rsidRPr="007D1E1D" w14:paraId="715A6CCD" w14:textId="77777777" w:rsidTr="00321AB1">
        <w:trPr>
          <w:cantSplit/>
          <w:tblHeader/>
        </w:trPr>
        <w:tc>
          <w:tcPr>
            <w:tcW w:w="6917" w:type="dxa"/>
          </w:tcPr>
          <w:p w14:paraId="713B4CC8" w14:textId="77777777" w:rsidR="0040306A" w:rsidRPr="007D1E1D" w:rsidRDefault="0040306A" w:rsidP="00321AB1">
            <w:pPr>
              <w:pStyle w:val="TAL"/>
              <w:rPr>
                <w:b/>
                <w:i/>
              </w:rPr>
            </w:pPr>
            <w:r w:rsidRPr="007D1E1D">
              <w:rPr>
                <w:b/>
                <w:i/>
              </w:rPr>
              <w:t>singleDCI-SDM-scheme-r16</w:t>
            </w:r>
          </w:p>
          <w:p w14:paraId="0AFD7F6F" w14:textId="77777777" w:rsidR="0040306A" w:rsidRPr="007D1E1D" w:rsidRDefault="0040306A" w:rsidP="00321AB1">
            <w:pPr>
              <w:pStyle w:val="TAL"/>
              <w:rPr>
                <w:b/>
                <w:i/>
              </w:rPr>
            </w:pPr>
            <w:r w:rsidRPr="007D1E1D">
              <w:rPr>
                <w:bCs/>
                <w:iCs/>
              </w:rPr>
              <w:t>Indicates whether the UE supports single DCI based spatial division multiplexing scheme.</w:t>
            </w:r>
          </w:p>
        </w:tc>
        <w:tc>
          <w:tcPr>
            <w:tcW w:w="709" w:type="dxa"/>
          </w:tcPr>
          <w:p w14:paraId="3A0E72A8" w14:textId="77777777" w:rsidR="0040306A" w:rsidRPr="007D1E1D" w:rsidRDefault="0040306A" w:rsidP="00321AB1">
            <w:pPr>
              <w:pStyle w:val="TAL"/>
              <w:jc w:val="center"/>
            </w:pPr>
            <w:r w:rsidRPr="007D1E1D">
              <w:t>FS</w:t>
            </w:r>
          </w:p>
        </w:tc>
        <w:tc>
          <w:tcPr>
            <w:tcW w:w="567" w:type="dxa"/>
          </w:tcPr>
          <w:p w14:paraId="57516CC0" w14:textId="77777777" w:rsidR="0040306A" w:rsidRPr="007D1E1D" w:rsidRDefault="0040306A" w:rsidP="00321AB1">
            <w:pPr>
              <w:pStyle w:val="TAL"/>
              <w:jc w:val="center"/>
            </w:pPr>
            <w:r w:rsidRPr="007D1E1D">
              <w:t>No</w:t>
            </w:r>
          </w:p>
        </w:tc>
        <w:tc>
          <w:tcPr>
            <w:tcW w:w="709" w:type="dxa"/>
          </w:tcPr>
          <w:p w14:paraId="69C5D3CB" w14:textId="77777777" w:rsidR="0040306A" w:rsidRPr="007D1E1D" w:rsidRDefault="0040306A" w:rsidP="00321AB1">
            <w:pPr>
              <w:pStyle w:val="TAL"/>
              <w:jc w:val="center"/>
              <w:rPr>
                <w:bCs/>
                <w:iCs/>
              </w:rPr>
            </w:pPr>
            <w:r w:rsidRPr="007D1E1D">
              <w:rPr>
                <w:bCs/>
                <w:iCs/>
              </w:rPr>
              <w:t>N/A</w:t>
            </w:r>
          </w:p>
        </w:tc>
        <w:tc>
          <w:tcPr>
            <w:tcW w:w="728" w:type="dxa"/>
          </w:tcPr>
          <w:p w14:paraId="655B0EFA" w14:textId="77777777" w:rsidR="0040306A" w:rsidRPr="007D1E1D" w:rsidRDefault="0040306A" w:rsidP="00321AB1">
            <w:pPr>
              <w:pStyle w:val="TAL"/>
              <w:jc w:val="center"/>
              <w:rPr>
                <w:bCs/>
                <w:iCs/>
              </w:rPr>
            </w:pPr>
            <w:r w:rsidRPr="007D1E1D">
              <w:rPr>
                <w:bCs/>
                <w:iCs/>
              </w:rPr>
              <w:t>N/A</w:t>
            </w:r>
          </w:p>
        </w:tc>
      </w:tr>
      <w:tr w:rsidR="005E4DF9" w:rsidRPr="007D1E1D" w14:paraId="6C4ED198" w14:textId="77777777" w:rsidTr="00321AB1">
        <w:trPr>
          <w:cantSplit/>
          <w:tblHeader/>
        </w:trPr>
        <w:tc>
          <w:tcPr>
            <w:tcW w:w="6917" w:type="dxa"/>
          </w:tcPr>
          <w:p w14:paraId="0E1DD934" w14:textId="77777777" w:rsidR="005E4DF9" w:rsidRDefault="005E4DF9" w:rsidP="005E4DF9">
            <w:pPr>
              <w:pStyle w:val="TAL"/>
              <w:rPr>
                <w:ins w:id="765" w:author="NR_MBS-Core" w:date="2022-06-14T19:29:00Z"/>
                <w:b/>
                <w:i/>
              </w:rPr>
            </w:pPr>
            <w:ins w:id="766" w:author="NR_MBS-Core" w:date="2022-06-14T19:30:00Z">
              <w:r>
                <w:rPr>
                  <w:b/>
                  <w:i/>
                </w:rPr>
                <w:t>sps-</w:t>
              </w:r>
            </w:ins>
            <w:ins w:id="767" w:author="NR_MBS-Core" w:date="2022-06-14T19:31:00Z">
              <w:r>
                <w:rPr>
                  <w:b/>
                  <w:i/>
                </w:rPr>
                <w:t>Multicast</w:t>
              </w:r>
            </w:ins>
            <w:ins w:id="768" w:author="NR_MBS-Core" w:date="2022-06-14T19:29:00Z">
              <w:r>
                <w:rPr>
                  <w:b/>
                  <w:i/>
                </w:rPr>
                <w:t>-r1</w:t>
              </w:r>
            </w:ins>
            <w:ins w:id="769" w:author="NR_MBS-Core" w:date="2022-06-14T19:31:00Z">
              <w:r>
                <w:rPr>
                  <w:b/>
                  <w:i/>
                </w:rPr>
                <w:t>7</w:t>
              </w:r>
            </w:ins>
          </w:p>
          <w:p w14:paraId="2A225684" w14:textId="77777777" w:rsidR="005E4DF9" w:rsidRDefault="005E4DF9" w:rsidP="005E4DF9">
            <w:pPr>
              <w:pStyle w:val="TAL"/>
              <w:rPr>
                <w:ins w:id="770" w:author="NR_MBS-Core" w:date="2022-06-14T19:33:00Z"/>
              </w:rPr>
            </w:pPr>
            <w:ins w:id="771" w:author="NR_MBS-Core" w:date="2022-06-14T19:33:00Z">
              <w:r>
                <w:t xml:space="preserve">Indicates whether the UE supports </w:t>
              </w:r>
            </w:ins>
            <w:ins w:id="772" w:author="NR_MBS-Core" w:date="2022-06-14T19:34:00Z">
              <w:r w:rsidRPr="00206719">
                <w:t xml:space="preserve">SPS group-common PDSCH for multicast </w:t>
              </w:r>
            </w:ins>
            <w:ins w:id="773" w:author="NR_MBS-Core" w:date="2022-06-14T19:33:00Z">
              <w:r>
                <w:t>comprised of the following functional components:</w:t>
              </w:r>
            </w:ins>
          </w:p>
          <w:p w14:paraId="025DC965" w14:textId="77777777" w:rsidR="005E4DF9" w:rsidRPr="00803BD5" w:rsidRDefault="005E4DF9" w:rsidP="005E4DF9">
            <w:pPr>
              <w:pStyle w:val="B1"/>
              <w:rPr>
                <w:ins w:id="774" w:author="NR_MBS-Core" w:date="2022-06-14T19:34:00Z"/>
                <w:rFonts w:ascii="Arial" w:hAnsi="Arial" w:cs="Arial"/>
                <w:sz w:val="18"/>
                <w:szCs w:val="18"/>
              </w:rPr>
            </w:pPr>
            <w:ins w:id="775" w:author="NR_MBS-Core" w:date="2022-06-14T19:33:00Z">
              <w:r>
                <w:rPr>
                  <w:rFonts w:ascii="Arial" w:hAnsi="Arial" w:cs="Arial"/>
                  <w:sz w:val="18"/>
                  <w:szCs w:val="18"/>
                </w:rPr>
                <w:t>-</w:t>
              </w:r>
              <w:r>
                <w:rPr>
                  <w:rFonts w:ascii="Arial" w:hAnsi="Arial" w:cs="Arial"/>
                  <w:sz w:val="18"/>
                  <w:szCs w:val="18"/>
                </w:rPr>
                <w:tab/>
              </w:r>
            </w:ins>
            <w:ins w:id="776" w:author="NR_MBS-Core" w:date="2022-06-14T19:34:00Z">
              <w:r w:rsidRPr="00803BD5">
                <w:rPr>
                  <w:rFonts w:ascii="Arial" w:hAnsi="Arial" w:cs="Arial"/>
                  <w:sz w:val="18"/>
                  <w:szCs w:val="18"/>
                </w:rPr>
                <w:t>Support</w:t>
              </w:r>
            </w:ins>
            <w:ins w:id="777" w:author="NR_MBS-Core" w:date="2022-06-14T19:35:00Z">
              <w:r>
                <w:rPr>
                  <w:rFonts w:ascii="Arial" w:hAnsi="Arial" w:cs="Arial"/>
                  <w:sz w:val="18"/>
                  <w:szCs w:val="18"/>
                </w:rPr>
                <w:t>s</w:t>
              </w:r>
            </w:ins>
            <w:ins w:id="778" w:author="NR_MBS-Core" w:date="2022-06-14T19:34:00Z">
              <w:r w:rsidRPr="00803BD5">
                <w:rPr>
                  <w:rFonts w:ascii="Arial" w:hAnsi="Arial" w:cs="Arial"/>
                  <w:sz w:val="18"/>
                  <w:szCs w:val="18"/>
                </w:rPr>
                <w:t xml:space="preserve"> one SPS group-common PDSCH configuration for multicast</w:t>
              </w:r>
            </w:ins>
            <w:ins w:id="779" w:author="NR_MBS-Core" w:date="2022-06-14T19:35:00Z">
              <w:r>
                <w:rPr>
                  <w:rFonts w:ascii="Arial" w:hAnsi="Arial" w:cs="Arial"/>
                  <w:sz w:val="18"/>
                  <w:szCs w:val="18"/>
                </w:rPr>
                <w:t>;</w:t>
              </w:r>
            </w:ins>
          </w:p>
          <w:p w14:paraId="6303C716" w14:textId="77777777" w:rsidR="005E4DF9" w:rsidRDefault="005E4DF9" w:rsidP="005E4DF9">
            <w:pPr>
              <w:pStyle w:val="B1"/>
              <w:rPr>
                <w:ins w:id="780" w:author="NR_MBS-Core" w:date="2022-06-14T19:35:00Z"/>
                <w:rFonts w:ascii="Arial" w:hAnsi="Arial" w:cs="Arial"/>
                <w:sz w:val="18"/>
                <w:szCs w:val="18"/>
              </w:rPr>
            </w:pPr>
            <w:ins w:id="781" w:author="NR_MBS-Core" w:date="2022-06-14T19:35:00Z">
              <w:r>
                <w:rPr>
                  <w:rFonts w:ascii="Arial" w:hAnsi="Arial" w:cs="Arial"/>
                  <w:sz w:val="18"/>
                  <w:szCs w:val="18"/>
                </w:rPr>
                <w:t>-</w:t>
              </w:r>
              <w:r>
                <w:rPr>
                  <w:rFonts w:ascii="Arial" w:hAnsi="Arial" w:cs="Arial"/>
                  <w:sz w:val="18"/>
                  <w:szCs w:val="18"/>
                </w:rPr>
                <w:tab/>
              </w:r>
            </w:ins>
            <w:ins w:id="782" w:author="NR_MBS-Core" w:date="2022-06-14T19:34:00Z">
              <w:r w:rsidRPr="00803BD5">
                <w:rPr>
                  <w:rFonts w:ascii="Arial" w:hAnsi="Arial" w:cs="Arial"/>
                  <w:sz w:val="18"/>
                  <w:szCs w:val="18"/>
                </w:rPr>
                <w:t>Support</w:t>
              </w:r>
            </w:ins>
            <w:ins w:id="783" w:author="NR_MBS-Core" w:date="2022-06-14T19:35:00Z">
              <w:r>
                <w:rPr>
                  <w:rFonts w:ascii="Arial" w:hAnsi="Arial" w:cs="Arial"/>
                  <w:sz w:val="18"/>
                  <w:szCs w:val="18"/>
                </w:rPr>
                <w:t>s</w:t>
              </w:r>
            </w:ins>
            <w:ins w:id="784" w:author="NR_MBS-Core" w:date="2022-06-14T19:34:00Z">
              <w:r w:rsidRPr="00803BD5">
                <w:rPr>
                  <w:rFonts w:ascii="Arial" w:hAnsi="Arial" w:cs="Arial"/>
                  <w:sz w:val="18"/>
                  <w:szCs w:val="18"/>
                </w:rPr>
                <w:t xml:space="preserve"> {2, 4, 8} times semi-static slot-level repetition for SPS group-common PDSCH</w:t>
              </w:r>
            </w:ins>
            <w:ins w:id="785" w:author="NR_MBS-Core" w:date="2022-06-14T19:35:00Z">
              <w:r>
                <w:rPr>
                  <w:rFonts w:ascii="Arial" w:hAnsi="Arial" w:cs="Arial"/>
                  <w:sz w:val="18"/>
                  <w:szCs w:val="18"/>
                </w:rPr>
                <w:t>.</w:t>
              </w:r>
            </w:ins>
          </w:p>
          <w:p w14:paraId="62718E4D" w14:textId="22F974F5" w:rsidR="005E4DF9" w:rsidRPr="007D1E1D" w:rsidRDefault="005E4DF9" w:rsidP="005E4DF9">
            <w:pPr>
              <w:pStyle w:val="TAL"/>
              <w:rPr>
                <w:b/>
                <w:i/>
              </w:rPr>
            </w:pPr>
            <w:ins w:id="786"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E4DF9" w:rsidRPr="007D1E1D" w:rsidRDefault="005E4DF9" w:rsidP="005E4DF9">
            <w:pPr>
              <w:pStyle w:val="TAL"/>
              <w:jc w:val="center"/>
            </w:pPr>
            <w:ins w:id="787" w:author="NR_MBS-Core" w:date="2022-06-14T19:29:00Z">
              <w:r>
                <w:t>FS</w:t>
              </w:r>
            </w:ins>
          </w:p>
        </w:tc>
        <w:tc>
          <w:tcPr>
            <w:tcW w:w="567" w:type="dxa"/>
          </w:tcPr>
          <w:p w14:paraId="266D5E94" w14:textId="00799D66" w:rsidR="005E4DF9" w:rsidRPr="007D1E1D" w:rsidRDefault="005E4DF9" w:rsidP="005E4DF9">
            <w:pPr>
              <w:pStyle w:val="TAL"/>
              <w:jc w:val="center"/>
            </w:pPr>
            <w:ins w:id="788" w:author="NR_MBS-Core" w:date="2022-06-14T19:29:00Z">
              <w:r>
                <w:t>No</w:t>
              </w:r>
            </w:ins>
          </w:p>
        </w:tc>
        <w:tc>
          <w:tcPr>
            <w:tcW w:w="709" w:type="dxa"/>
          </w:tcPr>
          <w:p w14:paraId="4CD22091" w14:textId="54980F58" w:rsidR="005E4DF9" w:rsidRPr="007D1E1D" w:rsidRDefault="005E4DF9" w:rsidP="005E4DF9">
            <w:pPr>
              <w:pStyle w:val="TAL"/>
              <w:jc w:val="center"/>
              <w:rPr>
                <w:bCs/>
                <w:iCs/>
              </w:rPr>
            </w:pPr>
            <w:ins w:id="789" w:author="NR_MBS-Core" w:date="2022-06-14T19:29:00Z">
              <w:r>
                <w:rPr>
                  <w:bCs/>
                  <w:iCs/>
                </w:rPr>
                <w:t>N/A</w:t>
              </w:r>
            </w:ins>
          </w:p>
        </w:tc>
        <w:tc>
          <w:tcPr>
            <w:tcW w:w="728" w:type="dxa"/>
          </w:tcPr>
          <w:p w14:paraId="34383B7C" w14:textId="68919323" w:rsidR="005E4DF9" w:rsidRPr="007D1E1D" w:rsidRDefault="005E4DF9" w:rsidP="005E4DF9">
            <w:pPr>
              <w:pStyle w:val="TAL"/>
              <w:jc w:val="center"/>
              <w:rPr>
                <w:bCs/>
                <w:iCs/>
              </w:rPr>
            </w:pPr>
            <w:ins w:id="790" w:author="NR_MBS-Core" w:date="2022-06-14T19:29:00Z">
              <w:r>
                <w:rPr>
                  <w:bCs/>
                  <w:iCs/>
                </w:rPr>
                <w:t>N/A</w:t>
              </w:r>
            </w:ins>
          </w:p>
        </w:tc>
      </w:tr>
      <w:tr w:rsidR="005E4DF9" w:rsidRPr="007D1E1D" w14:paraId="28A44D36" w14:textId="77777777" w:rsidTr="00321AB1">
        <w:trPr>
          <w:cantSplit/>
          <w:tblHeader/>
        </w:trPr>
        <w:tc>
          <w:tcPr>
            <w:tcW w:w="6917" w:type="dxa"/>
          </w:tcPr>
          <w:p w14:paraId="350CE876" w14:textId="77777777" w:rsidR="005E4DF9" w:rsidRPr="007D1E1D" w:rsidRDefault="005E4DF9" w:rsidP="005E4DF9">
            <w:pPr>
              <w:pStyle w:val="TAL"/>
              <w:rPr>
                <w:b/>
                <w:i/>
              </w:rPr>
            </w:pPr>
            <w:r w:rsidRPr="007D1E1D">
              <w:rPr>
                <w:b/>
                <w:i/>
              </w:rPr>
              <w:t>supportedSRS-Resources</w:t>
            </w:r>
          </w:p>
          <w:p w14:paraId="4B3ED799" w14:textId="77777777" w:rsidR="005E4DF9" w:rsidRPr="007D1E1D" w:rsidRDefault="005E4DF9" w:rsidP="005E4DF9">
            <w:pPr>
              <w:pStyle w:val="TAL"/>
            </w:pPr>
            <w:r w:rsidRPr="007D1E1D">
              <w:t>Defines support of SRS resources for SRS carrier switching for a band without associated FeatureSetuplink. The capability signalling comprising indication of:</w:t>
            </w:r>
          </w:p>
          <w:p w14:paraId="44E1F587"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E4DF9" w:rsidRPr="007D1E1D" w:rsidRDefault="005E4DF9" w:rsidP="005E4DF9">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E4DF9" w:rsidRPr="007D1E1D" w:rsidRDefault="005E4DF9" w:rsidP="005E4DF9">
            <w:pPr>
              <w:pStyle w:val="TAL"/>
              <w:jc w:val="center"/>
            </w:pPr>
            <w:r w:rsidRPr="007D1E1D">
              <w:t>FS</w:t>
            </w:r>
          </w:p>
        </w:tc>
        <w:tc>
          <w:tcPr>
            <w:tcW w:w="567" w:type="dxa"/>
          </w:tcPr>
          <w:p w14:paraId="30016ABC" w14:textId="77777777" w:rsidR="005E4DF9" w:rsidRPr="007D1E1D" w:rsidRDefault="005E4DF9" w:rsidP="005E4DF9">
            <w:pPr>
              <w:pStyle w:val="TAL"/>
              <w:jc w:val="center"/>
            </w:pPr>
            <w:r w:rsidRPr="007D1E1D">
              <w:rPr>
                <w:lang w:eastAsia="zh-CN"/>
              </w:rPr>
              <w:t>FD</w:t>
            </w:r>
          </w:p>
        </w:tc>
        <w:tc>
          <w:tcPr>
            <w:tcW w:w="709" w:type="dxa"/>
          </w:tcPr>
          <w:p w14:paraId="41687D46" w14:textId="77777777" w:rsidR="005E4DF9" w:rsidRPr="007D1E1D" w:rsidRDefault="005E4DF9" w:rsidP="005E4DF9">
            <w:pPr>
              <w:pStyle w:val="TAL"/>
              <w:jc w:val="center"/>
            </w:pPr>
            <w:r w:rsidRPr="007D1E1D">
              <w:rPr>
                <w:bCs/>
                <w:iCs/>
              </w:rPr>
              <w:t>N/A</w:t>
            </w:r>
          </w:p>
        </w:tc>
        <w:tc>
          <w:tcPr>
            <w:tcW w:w="728" w:type="dxa"/>
          </w:tcPr>
          <w:p w14:paraId="609AAB23" w14:textId="77777777" w:rsidR="005E4DF9" w:rsidRPr="007D1E1D" w:rsidRDefault="005E4DF9" w:rsidP="005E4DF9">
            <w:pPr>
              <w:pStyle w:val="TAL"/>
              <w:jc w:val="center"/>
            </w:pPr>
            <w:r w:rsidRPr="007D1E1D">
              <w:rPr>
                <w:bCs/>
                <w:iCs/>
              </w:rPr>
              <w:t>N/A</w:t>
            </w:r>
          </w:p>
        </w:tc>
      </w:tr>
      <w:tr w:rsidR="005E4DF9" w:rsidRPr="007D1E1D" w14:paraId="1E3FC4D5" w14:textId="77777777" w:rsidTr="00321AB1">
        <w:trPr>
          <w:cantSplit/>
          <w:tblHeader/>
        </w:trPr>
        <w:tc>
          <w:tcPr>
            <w:tcW w:w="6917" w:type="dxa"/>
          </w:tcPr>
          <w:p w14:paraId="4232CEE2" w14:textId="77777777" w:rsidR="005E4DF9" w:rsidRPr="007D1E1D" w:rsidRDefault="005E4DF9" w:rsidP="005E4DF9">
            <w:pPr>
              <w:pStyle w:val="TAL"/>
              <w:rPr>
                <w:b/>
                <w:i/>
              </w:rPr>
            </w:pPr>
            <w:r w:rsidRPr="007D1E1D">
              <w:rPr>
                <w:b/>
                <w:i/>
              </w:rPr>
              <w:t>timeDurationForQCL, timeDurationForQCL-v1710</w:t>
            </w:r>
          </w:p>
          <w:p w14:paraId="32378BC5" w14:textId="77777777" w:rsidR="005E4DF9" w:rsidRPr="007D1E1D" w:rsidRDefault="005E4DF9" w:rsidP="005E4DF9">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E4DF9" w:rsidRPr="007D1E1D" w:rsidRDefault="005E4DF9" w:rsidP="005E4DF9">
            <w:pPr>
              <w:pStyle w:val="TAL"/>
              <w:jc w:val="center"/>
            </w:pPr>
            <w:r w:rsidRPr="007D1E1D">
              <w:t>FS</w:t>
            </w:r>
          </w:p>
        </w:tc>
        <w:tc>
          <w:tcPr>
            <w:tcW w:w="567" w:type="dxa"/>
          </w:tcPr>
          <w:p w14:paraId="6512ED44" w14:textId="77777777" w:rsidR="005E4DF9" w:rsidRPr="007D1E1D" w:rsidRDefault="005E4DF9" w:rsidP="005E4DF9">
            <w:pPr>
              <w:pStyle w:val="TAL"/>
              <w:jc w:val="center"/>
            </w:pPr>
            <w:r w:rsidRPr="007D1E1D">
              <w:t>Yes</w:t>
            </w:r>
          </w:p>
        </w:tc>
        <w:tc>
          <w:tcPr>
            <w:tcW w:w="709" w:type="dxa"/>
          </w:tcPr>
          <w:p w14:paraId="2225336E" w14:textId="77777777" w:rsidR="005E4DF9" w:rsidRPr="007D1E1D" w:rsidRDefault="005E4DF9" w:rsidP="005E4DF9">
            <w:pPr>
              <w:pStyle w:val="TAL"/>
              <w:jc w:val="center"/>
            </w:pPr>
            <w:r w:rsidRPr="007D1E1D">
              <w:rPr>
                <w:bCs/>
                <w:iCs/>
              </w:rPr>
              <w:t>N/A</w:t>
            </w:r>
          </w:p>
        </w:tc>
        <w:tc>
          <w:tcPr>
            <w:tcW w:w="728" w:type="dxa"/>
          </w:tcPr>
          <w:p w14:paraId="0832C1C1" w14:textId="77777777" w:rsidR="005E4DF9" w:rsidRPr="007D1E1D" w:rsidRDefault="005E4DF9" w:rsidP="005E4DF9">
            <w:pPr>
              <w:pStyle w:val="TAL"/>
              <w:jc w:val="center"/>
            </w:pPr>
            <w:r w:rsidRPr="007D1E1D">
              <w:t>FR2 only</w:t>
            </w:r>
          </w:p>
        </w:tc>
      </w:tr>
      <w:tr w:rsidR="005E4DF9" w:rsidRPr="007D1E1D" w14:paraId="3B998C56" w14:textId="77777777" w:rsidTr="00321AB1">
        <w:trPr>
          <w:cantSplit/>
          <w:tblHeader/>
        </w:trPr>
        <w:tc>
          <w:tcPr>
            <w:tcW w:w="6917" w:type="dxa"/>
          </w:tcPr>
          <w:p w14:paraId="0F6EF04E" w14:textId="77777777" w:rsidR="005E4DF9" w:rsidRPr="007D1E1D" w:rsidRDefault="005E4DF9" w:rsidP="005E4DF9">
            <w:pPr>
              <w:pStyle w:val="TAL"/>
              <w:rPr>
                <w:b/>
                <w:i/>
              </w:rPr>
            </w:pPr>
            <w:r w:rsidRPr="007D1E1D">
              <w:rPr>
                <w:b/>
                <w:i/>
              </w:rPr>
              <w:t>twoFL-DMRS-TwoAdditionalDMRS-DL</w:t>
            </w:r>
          </w:p>
          <w:p w14:paraId="2E059A68" w14:textId="77777777" w:rsidR="005E4DF9" w:rsidRPr="007D1E1D" w:rsidRDefault="005E4DF9" w:rsidP="005E4DF9">
            <w:pPr>
              <w:pStyle w:val="TAL"/>
            </w:pPr>
            <w:r w:rsidRPr="007D1E1D">
              <w:t>Defines whether the UE supports DM-RS pattern for DL transmission with 2 symbols front-loaded DM-RS with one additional 2 symbols DM-RS.</w:t>
            </w:r>
          </w:p>
        </w:tc>
        <w:tc>
          <w:tcPr>
            <w:tcW w:w="709" w:type="dxa"/>
          </w:tcPr>
          <w:p w14:paraId="280158DB" w14:textId="77777777" w:rsidR="005E4DF9" w:rsidRPr="007D1E1D" w:rsidRDefault="005E4DF9" w:rsidP="005E4DF9">
            <w:pPr>
              <w:pStyle w:val="TAL"/>
              <w:jc w:val="center"/>
            </w:pPr>
            <w:r w:rsidRPr="007D1E1D">
              <w:t>FS</w:t>
            </w:r>
          </w:p>
        </w:tc>
        <w:tc>
          <w:tcPr>
            <w:tcW w:w="567" w:type="dxa"/>
          </w:tcPr>
          <w:p w14:paraId="56BA9190" w14:textId="77777777" w:rsidR="005E4DF9" w:rsidRPr="007D1E1D" w:rsidDel="001C5DC7" w:rsidRDefault="005E4DF9" w:rsidP="005E4DF9">
            <w:pPr>
              <w:pStyle w:val="TAL"/>
              <w:jc w:val="center"/>
            </w:pPr>
            <w:r w:rsidRPr="007D1E1D">
              <w:t>No</w:t>
            </w:r>
          </w:p>
        </w:tc>
        <w:tc>
          <w:tcPr>
            <w:tcW w:w="709" w:type="dxa"/>
          </w:tcPr>
          <w:p w14:paraId="4E6F3081" w14:textId="77777777" w:rsidR="005E4DF9" w:rsidRPr="007D1E1D" w:rsidRDefault="005E4DF9" w:rsidP="005E4DF9">
            <w:pPr>
              <w:pStyle w:val="TAL"/>
              <w:jc w:val="center"/>
            </w:pPr>
            <w:r w:rsidRPr="007D1E1D">
              <w:rPr>
                <w:bCs/>
                <w:iCs/>
              </w:rPr>
              <w:t>N/A</w:t>
            </w:r>
          </w:p>
        </w:tc>
        <w:tc>
          <w:tcPr>
            <w:tcW w:w="728" w:type="dxa"/>
          </w:tcPr>
          <w:p w14:paraId="1AA4B3FC" w14:textId="77777777" w:rsidR="005E4DF9" w:rsidRPr="007D1E1D" w:rsidDel="001C5DC7" w:rsidRDefault="005E4DF9" w:rsidP="005E4DF9">
            <w:pPr>
              <w:pStyle w:val="TAL"/>
              <w:jc w:val="center"/>
            </w:pPr>
            <w:r w:rsidRPr="007D1E1D">
              <w:rPr>
                <w:bCs/>
                <w:iCs/>
              </w:rPr>
              <w:t>N/A</w:t>
            </w:r>
          </w:p>
        </w:tc>
      </w:tr>
      <w:tr w:rsidR="005E4DF9" w:rsidRPr="007D1E1D" w14:paraId="151D6237" w14:textId="77777777" w:rsidTr="00321AB1">
        <w:trPr>
          <w:cantSplit/>
          <w:tblHeader/>
        </w:trPr>
        <w:tc>
          <w:tcPr>
            <w:tcW w:w="6917" w:type="dxa"/>
          </w:tcPr>
          <w:p w14:paraId="0CA98527" w14:textId="77777777" w:rsidR="005E4DF9" w:rsidRPr="007D1E1D" w:rsidRDefault="005E4DF9" w:rsidP="005E4DF9">
            <w:pPr>
              <w:pStyle w:val="TAL"/>
              <w:rPr>
                <w:b/>
                <w:i/>
              </w:rPr>
            </w:pPr>
            <w:r w:rsidRPr="007D1E1D">
              <w:rPr>
                <w:b/>
                <w:i/>
              </w:rPr>
              <w:t>type1-3-CSS</w:t>
            </w:r>
          </w:p>
          <w:p w14:paraId="5E65EEB3" w14:textId="77777777" w:rsidR="005E4DF9" w:rsidRPr="007D1E1D" w:rsidRDefault="005E4DF9" w:rsidP="005E4DF9">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E4DF9" w:rsidRPr="007D1E1D" w:rsidRDefault="005E4DF9" w:rsidP="005E4DF9">
            <w:pPr>
              <w:pStyle w:val="TAL"/>
              <w:jc w:val="center"/>
            </w:pPr>
            <w:r w:rsidRPr="007D1E1D">
              <w:rPr>
                <w:lang w:eastAsia="ko-KR"/>
              </w:rPr>
              <w:t>FS</w:t>
            </w:r>
          </w:p>
        </w:tc>
        <w:tc>
          <w:tcPr>
            <w:tcW w:w="567" w:type="dxa"/>
          </w:tcPr>
          <w:p w14:paraId="50194B13" w14:textId="77777777" w:rsidR="005E4DF9" w:rsidRPr="007D1E1D" w:rsidRDefault="005E4DF9" w:rsidP="005E4DF9">
            <w:pPr>
              <w:pStyle w:val="TAL"/>
              <w:jc w:val="center"/>
            </w:pPr>
            <w:r w:rsidRPr="007D1E1D">
              <w:t>Yes</w:t>
            </w:r>
          </w:p>
        </w:tc>
        <w:tc>
          <w:tcPr>
            <w:tcW w:w="709" w:type="dxa"/>
          </w:tcPr>
          <w:p w14:paraId="7561F3B0" w14:textId="77777777" w:rsidR="005E4DF9" w:rsidRPr="007D1E1D" w:rsidRDefault="005E4DF9" w:rsidP="005E4DF9">
            <w:pPr>
              <w:pStyle w:val="TAL"/>
              <w:jc w:val="center"/>
            </w:pPr>
            <w:r w:rsidRPr="007D1E1D">
              <w:rPr>
                <w:bCs/>
                <w:iCs/>
              </w:rPr>
              <w:t>N/A</w:t>
            </w:r>
          </w:p>
        </w:tc>
        <w:tc>
          <w:tcPr>
            <w:tcW w:w="728" w:type="dxa"/>
          </w:tcPr>
          <w:p w14:paraId="49CE9455" w14:textId="77777777" w:rsidR="005E4DF9" w:rsidRPr="007D1E1D" w:rsidRDefault="005E4DF9" w:rsidP="005E4DF9">
            <w:pPr>
              <w:pStyle w:val="TAL"/>
              <w:jc w:val="center"/>
            </w:pPr>
            <w:r w:rsidRPr="007D1E1D">
              <w:t>FR2 only</w:t>
            </w:r>
          </w:p>
        </w:tc>
      </w:tr>
      <w:tr w:rsidR="005E4DF9" w:rsidRPr="007D1E1D" w14:paraId="4A76F2CF" w14:textId="77777777" w:rsidTr="00321AB1">
        <w:trPr>
          <w:cantSplit/>
          <w:tblHeader/>
        </w:trPr>
        <w:tc>
          <w:tcPr>
            <w:tcW w:w="6917" w:type="dxa"/>
          </w:tcPr>
          <w:p w14:paraId="234D8996" w14:textId="77777777" w:rsidR="005E4DF9" w:rsidRPr="007D1E1D" w:rsidRDefault="005E4DF9" w:rsidP="005E4DF9">
            <w:pPr>
              <w:pStyle w:val="TAL"/>
              <w:rPr>
                <w:b/>
                <w:i/>
              </w:rPr>
            </w:pPr>
            <w:r w:rsidRPr="007D1E1D">
              <w:rPr>
                <w:b/>
                <w:i/>
              </w:rPr>
              <w:t>ue-SpecificUL-DL-Assignment</w:t>
            </w:r>
          </w:p>
          <w:p w14:paraId="70A3FC68" w14:textId="77777777" w:rsidR="005E4DF9" w:rsidRPr="007D1E1D" w:rsidRDefault="005E4DF9" w:rsidP="005E4DF9">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E4DF9" w:rsidRPr="007D1E1D" w:rsidRDefault="005E4DF9" w:rsidP="005E4DF9">
            <w:pPr>
              <w:pStyle w:val="TAL"/>
              <w:jc w:val="center"/>
            </w:pPr>
            <w:r w:rsidRPr="007D1E1D">
              <w:t>FS</w:t>
            </w:r>
          </w:p>
        </w:tc>
        <w:tc>
          <w:tcPr>
            <w:tcW w:w="567" w:type="dxa"/>
          </w:tcPr>
          <w:p w14:paraId="369F87D1" w14:textId="77777777" w:rsidR="005E4DF9" w:rsidRPr="007D1E1D" w:rsidRDefault="005E4DF9" w:rsidP="005E4DF9">
            <w:pPr>
              <w:pStyle w:val="TAL"/>
              <w:jc w:val="center"/>
            </w:pPr>
            <w:r w:rsidRPr="007D1E1D">
              <w:t>No</w:t>
            </w:r>
          </w:p>
        </w:tc>
        <w:tc>
          <w:tcPr>
            <w:tcW w:w="709" w:type="dxa"/>
          </w:tcPr>
          <w:p w14:paraId="212A33FF" w14:textId="77777777" w:rsidR="005E4DF9" w:rsidRPr="007D1E1D" w:rsidRDefault="005E4DF9" w:rsidP="005E4DF9">
            <w:pPr>
              <w:pStyle w:val="TAL"/>
              <w:jc w:val="center"/>
            </w:pPr>
            <w:r w:rsidRPr="007D1E1D">
              <w:rPr>
                <w:bCs/>
                <w:iCs/>
              </w:rPr>
              <w:t>N/A</w:t>
            </w:r>
          </w:p>
        </w:tc>
        <w:tc>
          <w:tcPr>
            <w:tcW w:w="728" w:type="dxa"/>
          </w:tcPr>
          <w:p w14:paraId="6B1973A8" w14:textId="77777777" w:rsidR="005E4DF9" w:rsidRPr="007D1E1D" w:rsidRDefault="005E4DF9" w:rsidP="005E4DF9">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791" w:name="_Toc109083384"/>
      <w:r w:rsidRPr="007D1E1D">
        <w:t>4.2.7.6</w:t>
      </w:r>
      <w:r w:rsidRPr="007D1E1D">
        <w:tab/>
      </w:r>
      <w:r w:rsidRPr="007D1E1D">
        <w:rPr>
          <w:i/>
        </w:rPr>
        <w:t>FeatureSetDownlinkPerCC</w:t>
      </w:r>
      <w:r w:rsidRPr="007D1E1D">
        <w:t xml:space="preserve"> parameters</w:t>
      </w:r>
      <w:bookmarkEnd w:id="7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40306A" w:rsidRPr="007D1E1D" w14:paraId="2EC117FA" w14:textId="77777777" w:rsidTr="00321AB1">
        <w:trPr>
          <w:cantSplit/>
          <w:tblHeader/>
        </w:trPr>
        <w:tc>
          <w:tcPr>
            <w:tcW w:w="6917" w:type="dxa"/>
          </w:tcPr>
          <w:p w14:paraId="0EE6BA72" w14:textId="77777777" w:rsidR="0040306A" w:rsidRPr="007D1E1D" w:rsidRDefault="0040306A" w:rsidP="00321AB1">
            <w:pPr>
              <w:pStyle w:val="TAL"/>
              <w:rPr>
                <w:b/>
                <w:bCs/>
                <w:i/>
                <w:iCs/>
              </w:rPr>
            </w:pPr>
            <w:r w:rsidRPr="007D1E1D">
              <w:rPr>
                <w:b/>
                <w:bCs/>
                <w:i/>
                <w:iCs/>
              </w:rPr>
              <w:t>maxNumberMIMO-LayersPDSCH</w:t>
            </w:r>
          </w:p>
          <w:p w14:paraId="448B6D66" w14:textId="77777777" w:rsidR="0040306A" w:rsidRPr="007D1E1D" w:rsidRDefault="0040306A" w:rsidP="00321AB1">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40306A" w:rsidRPr="007D1E1D" w:rsidRDefault="0040306A" w:rsidP="00321AB1">
            <w:pPr>
              <w:pStyle w:val="TAL"/>
              <w:jc w:val="center"/>
            </w:pPr>
            <w:r w:rsidRPr="007D1E1D">
              <w:t>FSPC</w:t>
            </w:r>
          </w:p>
        </w:tc>
        <w:tc>
          <w:tcPr>
            <w:tcW w:w="567" w:type="dxa"/>
          </w:tcPr>
          <w:p w14:paraId="336568E2" w14:textId="77777777" w:rsidR="0040306A" w:rsidRPr="007D1E1D" w:rsidRDefault="0040306A" w:rsidP="00321AB1">
            <w:pPr>
              <w:pStyle w:val="TAL"/>
              <w:jc w:val="center"/>
            </w:pPr>
            <w:r w:rsidRPr="007D1E1D">
              <w:t>CY</w:t>
            </w:r>
          </w:p>
        </w:tc>
        <w:tc>
          <w:tcPr>
            <w:tcW w:w="709" w:type="dxa"/>
          </w:tcPr>
          <w:p w14:paraId="54758423" w14:textId="77777777" w:rsidR="0040306A" w:rsidRPr="007D1E1D" w:rsidRDefault="0040306A" w:rsidP="00321AB1">
            <w:pPr>
              <w:pStyle w:val="TAL"/>
              <w:jc w:val="center"/>
            </w:pPr>
            <w:r w:rsidRPr="007D1E1D">
              <w:rPr>
                <w:bCs/>
                <w:iCs/>
              </w:rPr>
              <w:t>N/A</w:t>
            </w:r>
          </w:p>
        </w:tc>
        <w:tc>
          <w:tcPr>
            <w:tcW w:w="728" w:type="dxa"/>
          </w:tcPr>
          <w:p w14:paraId="3B5B0AFB" w14:textId="77777777" w:rsidR="0040306A" w:rsidRPr="007D1E1D" w:rsidRDefault="0040306A" w:rsidP="00321AB1">
            <w:pPr>
              <w:pStyle w:val="TAL"/>
              <w:jc w:val="center"/>
            </w:pPr>
            <w:r w:rsidRPr="007D1E1D">
              <w:rPr>
                <w:bCs/>
                <w:iCs/>
              </w:rPr>
              <w:t>N/A</w:t>
            </w:r>
          </w:p>
        </w:tc>
      </w:tr>
      <w:tr w:rsidR="0040306A" w:rsidRPr="007D1E1D" w14:paraId="3ABC90C7" w14:textId="77777777" w:rsidTr="00321AB1">
        <w:trPr>
          <w:cantSplit/>
          <w:tblHeader/>
        </w:trPr>
        <w:tc>
          <w:tcPr>
            <w:tcW w:w="6917" w:type="dxa"/>
          </w:tcPr>
          <w:p w14:paraId="40C18EAA" w14:textId="77777777" w:rsidR="0040306A" w:rsidRPr="007D1E1D" w:rsidRDefault="0040306A" w:rsidP="00321AB1">
            <w:pPr>
              <w:pStyle w:val="TAL"/>
              <w:rPr>
                <w:b/>
                <w:bCs/>
                <w:i/>
                <w:iCs/>
                <w:lang w:eastAsia="zh-CN"/>
              </w:rPr>
            </w:pPr>
            <w:r w:rsidRPr="007D1E1D">
              <w:rPr>
                <w:b/>
                <w:bCs/>
                <w:i/>
                <w:iCs/>
              </w:rPr>
              <w:t>maxNumberMIMO-LayersMulticastPDSCH-r17</w:t>
            </w:r>
          </w:p>
          <w:p w14:paraId="5C8AD61D" w14:textId="77777777" w:rsidR="0040306A" w:rsidRPr="007D1E1D" w:rsidRDefault="0040306A" w:rsidP="00321AB1">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40306A" w:rsidRPr="007D1E1D" w:rsidRDefault="0040306A" w:rsidP="00321AB1">
            <w:pPr>
              <w:pStyle w:val="TAL"/>
            </w:pPr>
          </w:p>
          <w:p w14:paraId="53FF5F6E" w14:textId="77777777" w:rsidR="0040306A" w:rsidRPr="007D1E1D" w:rsidRDefault="0040306A" w:rsidP="00321AB1">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40306A" w:rsidRPr="007D1E1D" w:rsidRDefault="0040306A" w:rsidP="00321AB1">
            <w:pPr>
              <w:pStyle w:val="TAL"/>
            </w:pPr>
          </w:p>
          <w:p w14:paraId="2DFED7AC" w14:textId="0F6A6FD0" w:rsidR="0040306A" w:rsidRPr="007D1E1D" w:rsidRDefault="0040306A" w:rsidP="00321AB1">
            <w:pPr>
              <w:pStyle w:val="TAN"/>
              <w:rPr>
                <w:b/>
                <w:bCs/>
                <w:i/>
                <w:iCs/>
              </w:rPr>
            </w:pPr>
            <w:r w:rsidRPr="007D1E1D">
              <w:t>NOTE:</w:t>
            </w:r>
            <w:r w:rsidRPr="007D1E1D">
              <w:tab/>
              <w:t xml:space="preserve">If the UE supports up to 8 layers, the UE supports </w:t>
            </w:r>
            <w:ins w:id="792" w:author="NR_feMIMO-Core-v1" w:date="2022-08-22T10:04:00Z">
              <w:r w:rsidR="00D04529">
                <w:t>second TB (</w:t>
              </w:r>
            </w:ins>
            <w:r w:rsidRPr="007D1E1D">
              <w:t>TB2</w:t>
            </w:r>
            <w:ins w:id="793" w:author="NR_feMIMO-Core-v1" w:date="2022-08-22T10:04:00Z">
              <w:r w:rsidR="00D04529">
                <w:t>)</w:t>
              </w:r>
            </w:ins>
            <w:r w:rsidRPr="007D1E1D">
              <w:t>.</w:t>
            </w:r>
          </w:p>
        </w:tc>
        <w:tc>
          <w:tcPr>
            <w:tcW w:w="709" w:type="dxa"/>
          </w:tcPr>
          <w:p w14:paraId="24A49FFA" w14:textId="77777777" w:rsidR="0040306A" w:rsidRPr="007D1E1D" w:rsidRDefault="0040306A" w:rsidP="00321AB1">
            <w:pPr>
              <w:pStyle w:val="TAL"/>
              <w:jc w:val="center"/>
            </w:pPr>
            <w:r w:rsidRPr="007D1E1D">
              <w:t>FSPC</w:t>
            </w:r>
          </w:p>
        </w:tc>
        <w:tc>
          <w:tcPr>
            <w:tcW w:w="567" w:type="dxa"/>
          </w:tcPr>
          <w:p w14:paraId="5A9A0007" w14:textId="77777777" w:rsidR="0040306A" w:rsidRPr="007D1E1D" w:rsidRDefault="0040306A" w:rsidP="00321AB1">
            <w:pPr>
              <w:pStyle w:val="TAL"/>
              <w:jc w:val="center"/>
            </w:pPr>
            <w:r w:rsidRPr="007D1E1D">
              <w:t>No</w:t>
            </w:r>
          </w:p>
        </w:tc>
        <w:tc>
          <w:tcPr>
            <w:tcW w:w="709" w:type="dxa"/>
          </w:tcPr>
          <w:p w14:paraId="60FFEDF3" w14:textId="77777777" w:rsidR="0040306A" w:rsidRPr="007D1E1D" w:rsidRDefault="0040306A" w:rsidP="00321AB1">
            <w:pPr>
              <w:pStyle w:val="TAL"/>
              <w:jc w:val="center"/>
              <w:rPr>
                <w:bCs/>
                <w:iCs/>
              </w:rPr>
            </w:pPr>
            <w:r w:rsidRPr="007D1E1D">
              <w:rPr>
                <w:bCs/>
                <w:iCs/>
              </w:rPr>
              <w:t>N/A</w:t>
            </w:r>
          </w:p>
        </w:tc>
        <w:tc>
          <w:tcPr>
            <w:tcW w:w="728" w:type="dxa"/>
          </w:tcPr>
          <w:p w14:paraId="55586236" w14:textId="77777777" w:rsidR="0040306A" w:rsidRPr="007D1E1D" w:rsidRDefault="0040306A" w:rsidP="00321AB1">
            <w:pPr>
              <w:pStyle w:val="TAL"/>
              <w:jc w:val="center"/>
              <w:rPr>
                <w:bCs/>
                <w:iCs/>
              </w:rPr>
            </w:pPr>
            <w:r w:rsidRPr="007D1E1D">
              <w:rPr>
                <w:bCs/>
                <w:iCs/>
              </w:rPr>
              <w:t>N/A</w:t>
            </w:r>
          </w:p>
        </w:tc>
      </w:tr>
      <w:tr w:rsidR="0040306A" w:rsidRPr="007D1E1D" w14:paraId="2917C1CE" w14:textId="77777777" w:rsidTr="00321AB1">
        <w:trPr>
          <w:cantSplit/>
          <w:tblHeader/>
        </w:trPr>
        <w:tc>
          <w:tcPr>
            <w:tcW w:w="6917" w:type="dxa"/>
          </w:tcPr>
          <w:p w14:paraId="6F0AEFFE" w14:textId="77777777" w:rsidR="0040306A" w:rsidRPr="007D1E1D" w:rsidRDefault="0040306A" w:rsidP="00321AB1">
            <w:pPr>
              <w:pStyle w:val="TAL"/>
            </w:pPr>
            <w:r w:rsidRPr="007D1E1D">
              <w:rPr>
                <w:b/>
                <w:bCs/>
                <w:i/>
                <w:iCs/>
              </w:rPr>
              <w:t>multiDCI-MultiTRP-r16</w:t>
            </w:r>
          </w:p>
          <w:p w14:paraId="11A5CAFA" w14:textId="77777777" w:rsidR="0040306A" w:rsidRPr="007D1E1D" w:rsidRDefault="0040306A" w:rsidP="00321AB1">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40306A" w:rsidRPr="007D1E1D" w:rsidRDefault="0040306A" w:rsidP="00321AB1">
            <w:pPr>
              <w:pStyle w:val="TAL"/>
            </w:pPr>
          </w:p>
          <w:p w14:paraId="6819F76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40306A" w:rsidRPr="007D1E1D" w:rsidRDefault="0040306A" w:rsidP="00321AB1">
            <w:pPr>
              <w:pStyle w:val="TAL"/>
              <w:rPr>
                <w:rFonts w:cs="Arial"/>
                <w:szCs w:val="18"/>
              </w:rPr>
            </w:pPr>
          </w:p>
          <w:p w14:paraId="5CB9ECBA" w14:textId="77777777" w:rsidR="0040306A" w:rsidRPr="007D1E1D" w:rsidRDefault="0040306A" w:rsidP="00321AB1">
            <w:pPr>
              <w:pStyle w:val="TAN"/>
            </w:pPr>
            <w:r w:rsidRPr="007D1E1D">
              <w:t>NOTE 1:</w:t>
            </w:r>
            <w:r w:rsidRPr="007D1E1D">
              <w:tab/>
              <w:t>A UE may assume that its maximum receive timing difference between the DL transmissions from two TRPs is within a Cyclic Prefix.</w:t>
            </w:r>
          </w:p>
          <w:p w14:paraId="63BB7A6D" w14:textId="77777777" w:rsidR="0040306A" w:rsidRPr="007D1E1D" w:rsidRDefault="0040306A" w:rsidP="00321AB1">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40306A" w:rsidRPr="007D1E1D" w:rsidRDefault="0040306A" w:rsidP="00321AB1">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40306A" w:rsidRPr="007D1E1D" w:rsidRDefault="0040306A" w:rsidP="00321AB1">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77777777" w:rsidR="0040306A" w:rsidRPr="007D1E1D" w:rsidRDefault="0040306A" w:rsidP="00321AB1">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40306A" w:rsidRPr="007D1E1D" w:rsidRDefault="0040306A" w:rsidP="00321AB1">
            <w:pPr>
              <w:pStyle w:val="TAL"/>
              <w:jc w:val="center"/>
            </w:pPr>
            <w:r w:rsidRPr="007D1E1D">
              <w:t>FSPC</w:t>
            </w:r>
          </w:p>
        </w:tc>
        <w:tc>
          <w:tcPr>
            <w:tcW w:w="567" w:type="dxa"/>
          </w:tcPr>
          <w:p w14:paraId="454245F1" w14:textId="77777777" w:rsidR="0040306A" w:rsidRPr="007D1E1D" w:rsidRDefault="0040306A" w:rsidP="00321AB1">
            <w:pPr>
              <w:pStyle w:val="TAL"/>
              <w:jc w:val="center"/>
            </w:pPr>
            <w:r w:rsidRPr="007D1E1D">
              <w:t>No</w:t>
            </w:r>
          </w:p>
        </w:tc>
        <w:tc>
          <w:tcPr>
            <w:tcW w:w="709" w:type="dxa"/>
          </w:tcPr>
          <w:p w14:paraId="1A8219ED" w14:textId="77777777" w:rsidR="0040306A" w:rsidRPr="007D1E1D" w:rsidRDefault="0040306A" w:rsidP="00321AB1">
            <w:pPr>
              <w:pStyle w:val="TAL"/>
              <w:jc w:val="center"/>
              <w:rPr>
                <w:bCs/>
                <w:iCs/>
              </w:rPr>
            </w:pPr>
            <w:r w:rsidRPr="007D1E1D">
              <w:rPr>
                <w:bCs/>
                <w:iCs/>
              </w:rPr>
              <w:t>N/A</w:t>
            </w:r>
          </w:p>
        </w:tc>
        <w:tc>
          <w:tcPr>
            <w:tcW w:w="728" w:type="dxa"/>
          </w:tcPr>
          <w:p w14:paraId="0C2957BE" w14:textId="77777777" w:rsidR="0040306A" w:rsidRPr="007D1E1D" w:rsidRDefault="0040306A" w:rsidP="00321AB1">
            <w:pPr>
              <w:pStyle w:val="TAL"/>
              <w:jc w:val="center"/>
              <w:rPr>
                <w:bCs/>
                <w:iCs/>
              </w:rPr>
            </w:pPr>
            <w:r w:rsidRPr="007D1E1D">
              <w:rPr>
                <w:bCs/>
                <w:iCs/>
              </w:rPr>
              <w:t>N/A</w:t>
            </w:r>
          </w:p>
        </w:tc>
      </w:tr>
      <w:tr w:rsidR="0040306A" w:rsidRPr="007D1E1D" w14:paraId="73E761EB" w14:textId="77777777" w:rsidTr="00321AB1">
        <w:trPr>
          <w:cantSplit/>
          <w:tblHeader/>
        </w:trPr>
        <w:tc>
          <w:tcPr>
            <w:tcW w:w="6917" w:type="dxa"/>
          </w:tcPr>
          <w:p w14:paraId="0F72D501" w14:textId="77777777" w:rsidR="0040306A" w:rsidRPr="007D1E1D" w:rsidRDefault="0040306A" w:rsidP="00321AB1">
            <w:pPr>
              <w:pStyle w:val="TAL"/>
              <w:rPr>
                <w:b/>
                <w:bCs/>
                <w:i/>
                <w:iCs/>
              </w:rPr>
            </w:pPr>
            <w:r w:rsidRPr="007D1E1D">
              <w:rPr>
                <w:b/>
                <w:bCs/>
                <w:i/>
                <w:iCs/>
              </w:rPr>
              <w:t>supportedBandwidthDL, supportedBandwidthDL-v1710</w:t>
            </w:r>
          </w:p>
          <w:p w14:paraId="436240AF" w14:textId="77777777" w:rsidR="0040306A" w:rsidRPr="007D1E1D" w:rsidRDefault="0040306A" w:rsidP="00321AB1">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40306A" w:rsidRPr="007D1E1D" w:rsidRDefault="0040306A" w:rsidP="00321AB1">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40306A" w:rsidRPr="007D1E1D" w:rsidRDefault="0040306A" w:rsidP="00321AB1">
            <w:pPr>
              <w:pStyle w:val="TAL"/>
            </w:pPr>
          </w:p>
          <w:p w14:paraId="1C947829"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40306A" w:rsidRPr="007D1E1D" w:rsidRDefault="0040306A" w:rsidP="00321AB1">
            <w:pPr>
              <w:pStyle w:val="TAL"/>
              <w:jc w:val="center"/>
            </w:pPr>
            <w:r w:rsidRPr="007D1E1D">
              <w:t>FSPC</w:t>
            </w:r>
          </w:p>
        </w:tc>
        <w:tc>
          <w:tcPr>
            <w:tcW w:w="567" w:type="dxa"/>
          </w:tcPr>
          <w:p w14:paraId="52CEB6F1" w14:textId="77777777" w:rsidR="0040306A" w:rsidRPr="007D1E1D" w:rsidRDefault="0040306A" w:rsidP="00321AB1">
            <w:pPr>
              <w:pStyle w:val="TAL"/>
              <w:jc w:val="center"/>
            </w:pPr>
            <w:r w:rsidRPr="007D1E1D">
              <w:t>CY</w:t>
            </w:r>
          </w:p>
        </w:tc>
        <w:tc>
          <w:tcPr>
            <w:tcW w:w="709" w:type="dxa"/>
          </w:tcPr>
          <w:p w14:paraId="5F4D1457" w14:textId="77777777" w:rsidR="0040306A" w:rsidRPr="007D1E1D" w:rsidRDefault="0040306A" w:rsidP="00321AB1">
            <w:pPr>
              <w:pStyle w:val="TAL"/>
              <w:jc w:val="center"/>
            </w:pPr>
            <w:r w:rsidRPr="007D1E1D">
              <w:rPr>
                <w:bCs/>
                <w:iCs/>
              </w:rPr>
              <w:t>N/A</w:t>
            </w:r>
          </w:p>
        </w:tc>
        <w:tc>
          <w:tcPr>
            <w:tcW w:w="728" w:type="dxa"/>
          </w:tcPr>
          <w:p w14:paraId="2B1230D0" w14:textId="77777777" w:rsidR="0040306A" w:rsidRPr="007D1E1D" w:rsidRDefault="0040306A" w:rsidP="00321AB1">
            <w:pPr>
              <w:pStyle w:val="TAL"/>
              <w:jc w:val="center"/>
            </w:pPr>
            <w:r w:rsidRPr="007D1E1D">
              <w:rPr>
                <w:bCs/>
                <w:iCs/>
              </w:rPr>
              <w:t>N/A</w:t>
            </w:r>
          </w:p>
        </w:tc>
      </w:tr>
      <w:tr w:rsidR="0040306A" w:rsidRPr="007D1E1D" w14:paraId="50887DA9" w14:textId="77777777" w:rsidTr="00321AB1">
        <w:trPr>
          <w:cantSplit/>
          <w:tblHeader/>
        </w:trPr>
        <w:tc>
          <w:tcPr>
            <w:tcW w:w="6917" w:type="dxa"/>
          </w:tcPr>
          <w:p w14:paraId="0EA463B8" w14:textId="77777777" w:rsidR="0040306A" w:rsidRPr="007D1E1D" w:rsidRDefault="0040306A" w:rsidP="00321AB1">
            <w:pPr>
              <w:pStyle w:val="TAL"/>
              <w:rPr>
                <w:rFonts w:eastAsia="MS Mincho"/>
                <w:b/>
                <w:bCs/>
                <w:i/>
                <w:iCs/>
              </w:rPr>
            </w:pPr>
            <w:r w:rsidRPr="007D1E1D">
              <w:rPr>
                <w:rFonts w:eastAsia="MS Mincho"/>
                <w:b/>
                <w:bCs/>
                <w:i/>
                <w:iCs/>
              </w:rPr>
              <w:t>supportedMinBandwidthDL-r17</w:t>
            </w:r>
          </w:p>
          <w:p w14:paraId="53923A52" w14:textId="77777777" w:rsidR="0040306A" w:rsidRPr="007D1E1D" w:rsidRDefault="0040306A" w:rsidP="00321AB1">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40306A" w:rsidRPr="007D1E1D" w:rsidRDefault="0040306A" w:rsidP="00321AB1">
            <w:pPr>
              <w:pStyle w:val="TAL"/>
              <w:jc w:val="center"/>
            </w:pPr>
            <w:r w:rsidRPr="007D1E1D">
              <w:t>FSPC</w:t>
            </w:r>
          </w:p>
        </w:tc>
        <w:tc>
          <w:tcPr>
            <w:tcW w:w="567" w:type="dxa"/>
          </w:tcPr>
          <w:p w14:paraId="0A19B0A2" w14:textId="77777777" w:rsidR="0040306A" w:rsidRPr="007D1E1D" w:rsidRDefault="0040306A" w:rsidP="00321AB1">
            <w:pPr>
              <w:pStyle w:val="TAL"/>
              <w:jc w:val="center"/>
            </w:pPr>
            <w:r w:rsidRPr="007D1E1D">
              <w:t>CY</w:t>
            </w:r>
          </w:p>
        </w:tc>
        <w:tc>
          <w:tcPr>
            <w:tcW w:w="709" w:type="dxa"/>
          </w:tcPr>
          <w:p w14:paraId="1699F618" w14:textId="77777777" w:rsidR="0040306A" w:rsidRPr="007D1E1D" w:rsidRDefault="0040306A" w:rsidP="00321AB1">
            <w:pPr>
              <w:pStyle w:val="TAL"/>
              <w:jc w:val="center"/>
              <w:rPr>
                <w:bCs/>
                <w:iCs/>
              </w:rPr>
            </w:pPr>
            <w:r w:rsidRPr="007D1E1D">
              <w:rPr>
                <w:bCs/>
                <w:iCs/>
              </w:rPr>
              <w:t>N/A</w:t>
            </w:r>
          </w:p>
        </w:tc>
        <w:tc>
          <w:tcPr>
            <w:tcW w:w="728" w:type="dxa"/>
          </w:tcPr>
          <w:p w14:paraId="2B82B5E3" w14:textId="77777777" w:rsidR="0040306A" w:rsidRPr="007D1E1D" w:rsidRDefault="0040306A" w:rsidP="00321AB1">
            <w:pPr>
              <w:pStyle w:val="TAL"/>
              <w:jc w:val="center"/>
              <w:rPr>
                <w:bCs/>
                <w:iCs/>
              </w:rPr>
            </w:pPr>
            <w:r w:rsidRPr="007D1E1D">
              <w:rPr>
                <w:bCs/>
                <w:iCs/>
              </w:rPr>
              <w:t>N/A</w:t>
            </w:r>
          </w:p>
        </w:tc>
      </w:tr>
      <w:tr w:rsidR="0040306A" w:rsidRPr="007D1E1D" w14:paraId="2B249026" w14:textId="77777777" w:rsidTr="00321AB1">
        <w:trPr>
          <w:cantSplit/>
          <w:tblHeader/>
        </w:trPr>
        <w:tc>
          <w:tcPr>
            <w:tcW w:w="6917" w:type="dxa"/>
          </w:tcPr>
          <w:p w14:paraId="1F499F14" w14:textId="77777777" w:rsidR="0040306A" w:rsidRPr="007D1E1D" w:rsidRDefault="0040306A" w:rsidP="00321AB1">
            <w:pPr>
              <w:pStyle w:val="TAL"/>
              <w:rPr>
                <w:b/>
                <w:bCs/>
                <w:i/>
                <w:iCs/>
              </w:rPr>
            </w:pPr>
            <w:r w:rsidRPr="007D1E1D">
              <w:rPr>
                <w:b/>
                <w:bCs/>
                <w:i/>
                <w:iCs/>
              </w:rPr>
              <w:t>supportedModulationOrderDL</w:t>
            </w:r>
          </w:p>
          <w:p w14:paraId="66687E35" w14:textId="77777777" w:rsidR="0040306A" w:rsidRPr="007D1E1D" w:rsidRDefault="0040306A" w:rsidP="00321AB1">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40306A" w:rsidRPr="007D1E1D" w:rsidRDefault="0040306A" w:rsidP="00321AB1">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40306A" w:rsidRPr="007D1E1D" w:rsidRDefault="0040306A" w:rsidP="00321AB1">
            <w:pPr>
              <w:pStyle w:val="TAL"/>
              <w:jc w:val="center"/>
            </w:pPr>
            <w:r w:rsidRPr="007D1E1D">
              <w:t>FSPC</w:t>
            </w:r>
          </w:p>
        </w:tc>
        <w:tc>
          <w:tcPr>
            <w:tcW w:w="567" w:type="dxa"/>
          </w:tcPr>
          <w:p w14:paraId="1CD00655" w14:textId="77777777" w:rsidR="0040306A" w:rsidRPr="007D1E1D" w:rsidRDefault="0040306A" w:rsidP="00321AB1">
            <w:pPr>
              <w:pStyle w:val="TAL"/>
              <w:jc w:val="center"/>
            </w:pPr>
            <w:r w:rsidRPr="007D1E1D">
              <w:t>No</w:t>
            </w:r>
          </w:p>
        </w:tc>
        <w:tc>
          <w:tcPr>
            <w:tcW w:w="709" w:type="dxa"/>
          </w:tcPr>
          <w:p w14:paraId="738FB940" w14:textId="77777777" w:rsidR="0040306A" w:rsidRPr="007D1E1D" w:rsidRDefault="0040306A" w:rsidP="00321AB1">
            <w:pPr>
              <w:pStyle w:val="TAL"/>
              <w:jc w:val="center"/>
            </w:pPr>
            <w:r w:rsidRPr="007D1E1D">
              <w:rPr>
                <w:bCs/>
                <w:iCs/>
              </w:rPr>
              <w:t>N/A</w:t>
            </w:r>
          </w:p>
        </w:tc>
        <w:tc>
          <w:tcPr>
            <w:tcW w:w="728" w:type="dxa"/>
          </w:tcPr>
          <w:p w14:paraId="6BC2CC4D" w14:textId="77777777" w:rsidR="0040306A" w:rsidRPr="007D1E1D" w:rsidRDefault="0040306A" w:rsidP="00321AB1">
            <w:pPr>
              <w:pStyle w:val="TAL"/>
              <w:jc w:val="center"/>
            </w:pPr>
            <w:r w:rsidRPr="007D1E1D">
              <w:rPr>
                <w:bCs/>
                <w:iCs/>
              </w:rPr>
              <w:t>N/A</w:t>
            </w:r>
          </w:p>
        </w:tc>
      </w:tr>
      <w:tr w:rsidR="0040306A" w:rsidRPr="007D1E1D" w14:paraId="491A2B23" w14:textId="77777777" w:rsidTr="00321AB1">
        <w:trPr>
          <w:cantSplit/>
          <w:tblHeader/>
        </w:trPr>
        <w:tc>
          <w:tcPr>
            <w:tcW w:w="6917" w:type="dxa"/>
          </w:tcPr>
          <w:p w14:paraId="34BAC41E" w14:textId="77777777" w:rsidR="0040306A" w:rsidRPr="007D1E1D" w:rsidRDefault="0040306A" w:rsidP="00321AB1">
            <w:pPr>
              <w:pStyle w:val="TAL"/>
              <w:rPr>
                <w:b/>
                <w:bCs/>
                <w:i/>
                <w:iCs/>
              </w:rPr>
            </w:pPr>
            <w:r w:rsidRPr="007D1E1D">
              <w:rPr>
                <w:b/>
                <w:bCs/>
                <w:i/>
                <w:iCs/>
              </w:rPr>
              <w:t>supportedSubCarrierSpacingDL</w:t>
            </w:r>
          </w:p>
          <w:p w14:paraId="7C028338" w14:textId="77777777" w:rsidR="0040306A" w:rsidRPr="007D1E1D" w:rsidRDefault="0040306A" w:rsidP="00321AB1">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40306A" w:rsidRPr="007D1E1D" w:rsidRDefault="0040306A" w:rsidP="00321AB1">
            <w:pPr>
              <w:pStyle w:val="TAL"/>
              <w:jc w:val="center"/>
            </w:pPr>
            <w:r w:rsidRPr="007D1E1D">
              <w:t>FSPC</w:t>
            </w:r>
          </w:p>
        </w:tc>
        <w:tc>
          <w:tcPr>
            <w:tcW w:w="567" w:type="dxa"/>
          </w:tcPr>
          <w:p w14:paraId="12D10E3B" w14:textId="77777777" w:rsidR="0040306A" w:rsidRPr="007D1E1D" w:rsidRDefault="0040306A" w:rsidP="00321AB1">
            <w:pPr>
              <w:pStyle w:val="TAL"/>
              <w:jc w:val="center"/>
            </w:pPr>
            <w:r w:rsidRPr="007D1E1D">
              <w:t>CY</w:t>
            </w:r>
          </w:p>
        </w:tc>
        <w:tc>
          <w:tcPr>
            <w:tcW w:w="709" w:type="dxa"/>
          </w:tcPr>
          <w:p w14:paraId="791BB968" w14:textId="77777777" w:rsidR="0040306A" w:rsidRPr="007D1E1D" w:rsidRDefault="0040306A" w:rsidP="00321AB1">
            <w:pPr>
              <w:pStyle w:val="TAL"/>
              <w:jc w:val="center"/>
            </w:pPr>
            <w:r w:rsidRPr="007D1E1D">
              <w:rPr>
                <w:bCs/>
                <w:iCs/>
              </w:rPr>
              <w:t>N/A</w:t>
            </w:r>
          </w:p>
        </w:tc>
        <w:tc>
          <w:tcPr>
            <w:tcW w:w="728" w:type="dxa"/>
          </w:tcPr>
          <w:p w14:paraId="37A4D207" w14:textId="77777777" w:rsidR="0040306A" w:rsidRPr="007D1E1D" w:rsidRDefault="0040306A" w:rsidP="00321AB1">
            <w:pPr>
              <w:pStyle w:val="TAL"/>
              <w:jc w:val="center"/>
            </w:pPr>
            <w:r w:rsidRPr="007D1E1D">
              <w:rPr>
                <w:bCs/>
                <w:iCs/>
              </w:rPr>
              <w:t>N/A</w:t>
            </w:r>
          </w:p>
        </w:tc>
      </w:tr>
      <w:tr w:rsidR="0040306A" w:rsidRPr="007D1E1D" w14:paraId="51597AF9" w14:textId="77777777" w:rsidTr="00321AB1">
        <w:trPr>
          <w:cantSplit/>
          <w:tblHeader/>
        </w:trPr>
        <w:tc>
          <w:tcPr>
            <w:tcW w:w="6917" w:type="dxa"/>
          </w:tcPr>
          <w:p w14:paraId="0BF5BA54" w14:textId="77777777" w:rsidR="0040306A" w:rsidRPr="007D1E1D" w:rsidRDefault="0040306A" w:rsidP="00321AB1">
            <w:pPr>
              <w:pStyle w:val="TAL"/>
              <w:rPr>
                <w:b/>
                <w:bCs/>
                <w:i/>
                <w:iCs/>
              </w:rPr>
            </w:pPr>
            <w:r w:rsidRPr="007D1E1D">
              <w:rPr>
                <w:b/>
                <w:bCs/>
                <w:i/>
                <w:iCs/>
              </w:rPr>
              <w:t>supportFDM-SchemeB-r16</w:t>
            </w:r>
          </w:p>
          <w:p w14:paraId="6CF9EF78" w14:textId="77777777" w:rsidR="0040306A" w:rsidRPr="007D1E1D" w:rsidRDefault="0040306A" w:rsidP="00321AB1">
            <w:pPr>
              <w:pStyle w:val="TAL"/>
              <w:rPr>
                <w:b/>
                <w:bCs/>
                <w:i/>
                <w:iCs/>
              </w:rPr>
            </w:pPr>
            <w:r w:rsidRPr="007D1E1D">
              <w:rPr>
                <w:bCs/>
                <w:iCs/>
              </w:rPr>
              <w:t>Indicates whether UE supports single DCI based FDMSchemeB.</w:t>
            </w:r>
          </w:p>
        </w:tc>
        <w:tc>
          <w:tcPr>
            <w:tcW w:w="709" w:type="dxa"/>
          </w:tcPr>
          <w:p w14:paraId="4B64CF52" w14:textId="77777777" w:rsidR="0040306A" w:rsidRPr="007D1E1D" w:rsidRDefault="0040306A" w:rsidP="00321AB1">
            <w:pPr>
              <w:pStyle w:val="TAL"/>
              <w:jc w:val="center"/>
            </w:pPr>
            <w:r w:rsidRPr="007D1E1D">
              <w:rPr>
                <w:bCs/>
                <w:iCs/>
              </w:rPr>
              <w:t>FSPC</w:t>
            </w:r>
          </w:p>
        </w:tc>
        <w:tc>
          <w:tcPr>
            <w:tcW w:w="567" w:type="dxa"/>
          </w:tcPr>
          <w:p w14:paraId="75725906" w14:textId="77777777" w:rsidR="0040306A" w:rsidRPr="007D1E1D" w:rsidRDefault="0040306A" w:rsidP="00321AB1">
            <w:pPr>
              <w:pStyle w:val="TAL"/>
              <w:jc w:val="center"/>
            </w:pPr>
            <w:r w:rsidRPr="007D1E1D">
              <w:rPr>
                <w:bCs/>
                <w:iCs/>
              </w:rPr>
              <w:t>No</w:t>
            </w:r>
          </w:p>
        </w:tc>
        <w:tc>
          <w:tcPr>
            <w:tcW w:w="709" w:type="dxa"/>
          </w:tcPr>
          <w:p w14:paraId="3ECE2C06" w14:textId="77777777" w:rsidR="0040306A" w:rsidRPr="007D1E1D" w:rsidRDefault="0040306A" w:rsidP="00321AB1">
            <w:pPr>
              <w:pStyle w:val="TAL"/>
              <w:jc w:val="center"/>
              <w:rPr>
                <w:bCs/>
                <w:iCs/>
              </w:rPr>
            </w:pPr>
            <w:r w:rsidRPr="007D1E1D">
              <w:rPr>
                <w:bCs/>
                <w:iCs/>
              </w:rPr>
              <w:t>N/A</w:t>
            </w:r>
          </w:p>
        </w:tc>
        <w:tc>
          <w:tcPr>
            <w:tcW w:w="728" w:type="dxa"/>
          </w:tcPr>
          <w:p w14:paraId="067BAAF0" w14:textId="77777777" w:rsidR="0040306A" w:rsidRPr="007D1E1D" w:rsidRDefault="0040306A" w:rsidP="00321AB1">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794" w:name="_Toc109083385"/>
      <w:r w:rsidRPr="007D1E1D">
        <w:t>4.2.7.7</w:t>
      </w:r>
      <w:r w:rsidRPr="007D1E1D">
        <w:tab/>
      </w:r>
      <w:r w:rsidRPr="007D1E1D">
        <w:rPr>
          <w:i/>
        </w:rPr>
        <w:t>FeatureSetUplink</w:t>
      </w:r>
      <w:r w:rsidRPr="007D1E1D">
        <w:t xml:space="preserve"> parameters</w:t>
      </w:r>
      <w:bookmarkEnd w:id="7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795" w:author="NR_RF_FR2_req_enh2" w:date="2022-06-15T10:16:00Z"/>
                <w:b/>
                <w:i/>
              </w:rPr>
            </w:pPr>
            <w:commentRangeStart w:id="796"/>
            <w:ins w:id="797" w:author="NR_RF_FR2_req_enh2" w:date="2022-06-15T10:16:00Z">
              <w:r>
                <w:rPr>
                  <w:b/>
                  <w:i/>
                </w:rPr>
                <w:t>extendedDC-LocationReport-r17</w:t>
              </w:r>
            </w:ins>
            <w:commentRangeEnd w:id="796"/>
            <w:r w:rsidR="007459DC">
              <w:rPr>
                <w:rStyle w:val="CommentReference"/>
                <w:rFonts w:ascii="Times New Roman" w:eastAsiaTheme="minorEastAsia" w:hAnsi="Times New Roman"/>
                <w:lang w:eastAsia="en-US"/>
              </w:rPr>
              <w:commentReference w:id="796"/>
            </w:r>
          </w:p>
          <w:p w14:paraId="05737F79" w14:textId="44909ED4" w:rsidR="000A7BBA" w:rsidRPr="007D1E1D" w:rsidRDefault="000A7BBA" w:rsidP="000A7BBA">
            <w:pPr>
              <w:pStyle w:val="TAL"/>
              <w:rPr>
                <w:b/>
                <w:i/>
              </w:rPr>
            </w:pPr>
            <w:ins w:id="798" w:author="NR_RF_FR2_req_enh2" w:date="2022-06-15T10:16:00Z">
              <w:r>
                <w:rPr>
                  <w:bCs/>
                  <w:iCs/>
                </w:rPr>
                <w:t xml:space="preserve">Indicates whether </w:t>
              </w:r>
            </w:ins>
            <w:ins w:id="799" w:author="NR_RF_FR2_req_enh2" w:date="2022-06-15T10:17:00Z">
              <w:r>
                <w:rPr>
                  <w:bCs/>
                  <w:iCs/>
                </w:rPr>
                <w:t xml:space="preserve">UE </w:t>
              </w:r>
              <w:r w:rsidRPr="00CD6064">
                <w:rPr>
                  <w:bCs/>
                  <w:iCs/>
                </w:rPr>
                <w:t>support</w:t>
              </w:r>
              <w:r>
                <w:rPr>
                  <w:bCs/>
                  <w:iCs/>
                </w:rPr>
                <w:t>s</w:t>
              </w:r>
              <w:r w:rsidRPr="00CD6064">
                <w:rPr>
                  <w:bCs/>
                  <w:iCs/>
                </w:rPr>
                <w:t xml:space="preserve"> the extended DC location reporting (based on indicated default DC location) for at least 2 UL CCs in one band.</w:t>
              </w:r>
            </w:ins>
          </w:p>
        </w:tc>
        <w:tc>
          <w:tcPr>
            <w:tcW w:w="709" w:type="dxa"/>
          </w:tcPr>
          <w:p w14:paraId="3AEE0AB7" w14:textId="7B29FE1C" w:rsidR="000A7BBA" w:rsidRPr="007D1E1D" w:rsidRDefault="000A7BBA" w:rsidP="000A7BBA">
            <w:pPr>
              <w:pStyle w:val="TAL"/>
              <w:jc w:val="center"/>
              <w:rPr>
                <w:lang w:eastAsia="ko-KR"/>
              </w:rPr>
            </w:pPr>
            <w:ins w:id="800"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801"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802"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803"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0A7BBA" w:rsidRPr="007D1E1D" w14:paraId="315C6123" w14:textId="77777777" w:rsidTr="00321AB1">
        <w:trPr>
          <w:cantSplit/>
          <w:tblHeader/>
        </w:trPr>
        <w:tc>
          <w:tcPr>
            <w:tcW w:w="6917" w:type="dxa"/>
          </w:tcPr>
          <w:p w14:paraId="16677182" w14:textId="77777777" w:rsidR="000A7BBA" w:rsidRPr="007D1E1D" w:rsidRDefault="000A7BBA" w:rsidP="000A7BBA">
            <w:pPr>
              <w:pStyle w:val="TAL"/>
              <w:rPr>
                <w:b/>
                <w:bCs/>
                <w:i/>
                <w:iCs/>
              </w:rPr>
            </w:pPr>
            <w:r w:rsidRPr="007D1E1D">
              <w:rPr>
                <w:b/>
                <w:bCs/>
                <w:i/>
                <w:iCs/>
              </w:rPr>
              <w:t>intraBandFreqSeparationUL, intraBandFreqSeparationUL-v1620</w:t>
            </w:r>
          </w:p>
          <w:p w14:paraId="197A3F87" w14:textId="77777777" w:rsidR="000A7BBA" w:rsidRPr="007D1E1D" w:rsidRDefault="000A7BBA" w:rsidP="000A7BBA">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0A7BBA" w:rsidRPr="007D1E1D" w:rsidRDefault="000A7BBA" w:rsidP="000A7BBA">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0A7BBA" w:rsidRPr="007D1E1D" w:rsidRDefault="000A7BBA" w:rsidP="000A7BBA">
            <w:pPr>
              <w:pStyle w:val="TAL"/>
              <w:jc w:val="center"/>
            </w:pPr>
            <w:r w:rsidRPr="007D1E1D">
              <w:rPr>
                <w:bCs/>
                <w:iCs/>
              </w:rPr>
              <w:t>FS</w:t>
            </w:r>
          </w:p>
        </w:tc>
        <w:tc>
          <w:tcPr>
            <w:tcW w:w="567" w:type="dxa"/>
          </w:tcPr>
          <w:p w14:paraId="21C50076" w14:textId="77777777" w:rsidR="000A7BBA" w:rsidRPr="007D1E1D" w:rsidRDefault="000A7BBA" w:rsidP="000A7BBA">
            <w:pPr>
              <w:pStyle w:val="TAL"/>
              <w:jc w:val="center"/>
            </w:pPr>
            <w:r w:rsidRPr="007D1E1D">
              <w:rPr>
                <w:bCs/>
                <w:iCs/>
              </w:rPr>
              <w:t>CY</w:t>
            </w:r>
          </w:p>
        </w:tc>
        <w:tc>
          <w:tcPr>
            <w:tcW w:w="709" w:type="dxa"/>
          </w:tcPr>
          <w:p w14:paraId="1DAF777A" w14:textId="77777777" w:rsidR="000A7BBA" w:rsidRPr="007D1E1D" w:rsidRDefault="000A7BBA" w:rsidP="000A7BBA">
            <w:pPr>
              <w:pStyle w:val="TAL"/>
              <w:jc w:val="center"/>
            </w:pPr>
            <w:r w:rsidRPr="007D1E1D">
              <w:rPr>
                <w:bCs/>
                <w:iCs/>
              </w:rPr>
              <w:t>N/A</w:t>
            </w:r>
          </w:p>
        </w:tc>
        <w:tc>
          <w:tcPr>
            <w:tcW w:w="728" w:type="dxa"/>
          </w:tcPr>
          <w:p w14:paraId="6F87372B" w14:textId="77777777" w:rsidR="000A7BBA" w:rsidRPr="007D1E1D" w:rsidRDefault="000A7BBA" w:rsidP="000A7BBA">
            <w:pPr>
              <w:pStyle w:val="TAL"/>
              <w:jc w:val="center"/>
            </w:pPr>
            <w:r w:rsidRPr="007D1E1D">
              <w:t>FR2 only</w:t>
            </w:r>
          </w:p>
        </w:tc>
      </w:tr>
      <w:tr w:rsidR="000A7BBA" w:rsidRPr="007D1E1D" w14:paraId="76060DFB" w14:textId="77777777" w:rsidTr="00321AB1">
        <w:trPr>
          <w:cantSplit/>
          <w:tblHeader/>
        </w:trPr>
        <w:tc>
          <w:tcPr>
            <w:tcW w:w="6917" w:type="dxa"/>
          </w:tcPr>
          <w:p w14:paraId="40074093" w14:textId="77777777" w:rsidR="000A7BBA" w:rsidRPr="007D1E1D" w:rsidRDefault="000A7BBA" w:rsidP="000A7BBA">
            <w:pPr>
              <w:pStyle w:val="TAL"/>
              <w:rPr>
                <w:b/>
                <w:bCs/>
                <w:i/>
                <w:iCs/>
              </w:rPr>
            </w:pPr>
            <w:r w:rsidRPr="007D1E1D">
              <w:rPr>
                <w:b/>
                <w:bCs/>
                <w:i/>
                <w:iCs/>
              </w:rPr>
              <w:t>intraFreqDAPS-UL-r16</w:t>
            </w:r>
          </w:p>
          <w:p w14:paraId="71451E77" w14:textId="77777777" w:rsidR="000A7BBA" w:rsidRPr="007D1E1D" w:rsidRDefault="000A7BBA" w:rsidP="000A7BBA">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0A7BBA" w:rsidRPr="007D1E1D" w:rsidRDefault="000A7BBA" w:rsidP="000A7BBA">
            <w:pPr>
              <w:pStyle w:val="TAL"/>
            </w:pPr>
          </w:p>
          <w:p w14:paraId="61BB1EAC" w14:textId="77777777" w:rsidR="000A7BBA" w:rsidRPr="007D1E1D" w:rsidRDefault="000A7BBA" w:rsidP="000A7BBA">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0A7BBA" w:rsidRPr="007D1E1D" w:rsidRDefault="000A7BBA" w:rsidP="000A7BBA">
            <w:pPr>
              <w:pStyle w:val="TAL"/>
              <w:jc w:val="center"/>
              <w:rPr>
                <w:bCs/>
                <w:iCs/>
              </w:rPr>
            </w:pPr>
            <w:r w:rsidRPr="007D1E1D">
              <w:t>FS</w:t>
            </w:r>
          </w:p>
        </w:tc>
        <w:tc>
          <w:tcPr>
            <w:tcW w:w="567" w:type="dxa"/>
          </w:tcPr>
          <w:p w14:paraId="79EBAD8D" w14:textId="77777777" w:rsidR="000A7BBA" w:rsidRPr="007D1E1D" w:rsidRDefault="000A7BBA" w:rsidP="000A7BBA">
            <w:pPr>
              <w:pStyle w:val="TAL"/>
              <w:jc w:val="center"/>
              <w:rPr>
                <w:bCs/>
                <w:iCs/>
              </w:rPr>
            </w:pPr>
            <w:r w:rsidRPr="007D1E1D">
              <w:rPr>
                <w:bCs/>
                <w:iCs/>
              </w:rPr>
              <w:t>No</w:t>
            </w:r>
          </w:p>
        </w:tc>
        <w:tc>
          <w:tcPr>
            <w:tcW w:w="709" w:type="dxa"/>
          </w:tcPr>
          <w:p w14:paraId="616DE811" w14:textId="77777777" w:rsidR="000A7BBA" w:rsidRPr="007D1E1D" w:rsidRDefault="000A7BBA" w:rsidP="000A7BBA">
            <w:pPr>
              <w:pStyle w:val="TAL"/>
              <w:jc w:val="center"/>
              <w:rPr>
                <w:bCs/>
                <w:iCs/>
              </w:rPr>
            </w:pPr>
            <w:r w:rsidRPr="007D1E1D">
              <w:rPr>
                <w:bCs/>
                <w:iCs/>
              </w:rPr>
              <w:t>N/A</w:t>
            </w:r>
          </w:p>
        </w:tc>
        <w:tc>
          <w:tcPr>
            <w:tcW w:w="728" w:type="dxa"/>
          </w:tcPr>
          <w:p w14:paraId="506CB91A" w14:textId="77777777" w:rsidR="000A7BBA" w:rsidRPr="007D1E1D" w:rsidRDefault="000A7BBA" w:rsidP="000A7BBA">
            <w:pPr>
              <w:pStyle w:val="TAL"/>
              <w:jc w:val="center"/>
            </w:pPr>
            <w:r w:rsidRPr="007D1E1D">
              <w:rPr>
                <w:bCs/>
                <w:iCs/>
              </w:rPr>
              <w:t>N/A</w:t>
            </w:r>
          </w:p>
        </w:tc>
      </w:tr>
      <w:tr w:rsidR="000A7BBA" w:rsidRPr="007D1E1D" w14:paraId="1520F35A" w14:textId="77777777" w:rsidTr="00321AB1">
        <w:trPr>
          <w:cantSplit/>
          <w:tblHeader/>
        </w:trPr>
        <w:tc>
          <w:tcPr>
            <w:tcW w:w="6917" w:type="dxa"/>
          </w:tcPr>
          <w:p w14:paraId="615359D5" w14:textId="77777777" w:rsidR="000A7BBA" w:rsidRPr="007D1E1D" w:rsidRDefault="000A7BBA" w:rsidP="000A7BBA">
            <w:pPr>
              <w:pStyle w:val="TAL"/>
              <w:rPr>
                <w:b/>
                <w:i/>
              </w:rPr>
            </w:pPr>
            <w:r w:rsidRPr="007D1E1D">
              <w:rPr>
                <w:b/>
                <w:i/>
              </w:rPr>
              <w:t>mTRP-PUCCH-IntraSlot-r17</w:t>
            </w:r>
          </w:p>
          <w:p w14:paraId="55AA1FC3" w14:textId="349FAD62" w:rsidR="000A7BBA" w:rsidRPr="007D1E1D" w:rsidRDefault="000A7BBA" w:rsidP="000A7BBA">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804" w:author="NR_feMIMO-Core-v1" w:date="2022-08-22T10:04:00Z">
              <w:r w:rsidR="00530995">
                <w:rPr>
                  <w:bCs/>
                  <w:iCs/>
                </w:rPr>
                <w:t>ed</w:t>
              </w:r>
            </w:ins>
            <w:r w:rsidRPr="007D1E1D">
              <w:rPr>
                <w:bCs/>
                <w:iCs/>
              </w:rPr>
              <w:t xml:space="preserve"> PUCCH formats</w:t>
            </w:r>
            <w:ins w:id="805" w:author="NR_feMIMO-Core-v1" w:date="2022-08-22T10:05:00Z">
              <w:r w:rsidR="00530995">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0A7BBA" w:rsidRPr="007D1E1D" w:rsidRDefault="000A7BBA" w:rsidP="000A7BBA">
            <w:pPr>
              <w:pStyle w:val="TAL"/>
            </w:pPr>
            <w:r w:rsidRPr="007D1E1D">
              <w:rPr>
                <w:bCs/>
                <w:iCs/>
              </w:rPr>
              <w:t>Power control parameter sets feature is applicable to FR1 only</w:t>
            </w:r>
            <w:ins w:id="806" w:author="NR_feMIMO-Core-v1" w:date="2022-08-22T10:05:00Z">
              <w:r w:rsidR="007A2262">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0A7BBA" w:rsidRPr="007D1E1D" w:rsidRDefault="000A7BBA" w:rsidP="000A7BBA">
            <w:pPr>
              <w:pStyle w:val="TAL"/>
              <w:jc w:val="center"/>
            </w:pPr>
            <w:r w:rsidRPr="007D1E1D">
              <w:t>FS</w:t>
            </w:r>
          </w:p>
        </w:tc>
        <w:tc>
          <w:tcPr>
            <w:tcW w:w="567" w:type="dxa"/>
          </w:tcPr>
          <w:p w14:paraId="1732ADC7" w14:textId="77777777" w:rsidR="000A7BBA" w:rsidRPr="007D1E1D" w:rsidRDefault="000A7BBA" w:rsidP="000A7BBA">
            <w:pPr>
              <w:pStyle w:val="TAL"/>
              <w:jc w:val="center"/>
              <w:rPr>
                <w:bCs/>
                <w:iCs/>
              </w:rPr>
            </w:pPr>
            <w:r w:rsidRPr="007D1E1D">
              <w:t>No</w:t>
            </w:r>
          </w:p>
        </w:tc>
        <w:tc>
          <w:tcPr>
            <w:tcW w:w="709" w:type="dxa"/>
          </w:tcPr>
          <w:p w14:paraId="0E415F99" w14:textId="77777777" w:rsidR="000A7BBA" w:rsidRPr="007D1E1D" w:rsidRDefault="000A7BBA" w:rsidP="000A7BBA">
            <w:pPr>
              <w:pStyle w:val="TAL"/>
              <w:jc w:val="center"/>
              <w:rPr>
                <w:bCs/>
                <w:iCs/>
              </w:rPr>
            </w:pPr>
            <w:r w:rsidRPr="007D1E1D">
              <w:rPr>
                <w:bCs/>
                <w:iCs/>
              </w:rPr>
              <w:t>N/A</w:t>
            </w:r>
          </w:p>
        </w:tc>
        <w:tc>
          <w:tcPr>
            <w:tcW w:w="728" w:type="dxa"/>
          </w:tcPr>
          <w:p w14:paraId="7CFD1BD0" w14:textId="77777777" w:rsidR="000A7BBA" w:rsidRPr="007D1E1D" w:rsidRDefault="000A7BBA" w:rsidP="000A7BBA">
            <w:pPr>
              <w:pStyle w:val="TAL"/>
              <w:jc w:val="center"/>
              <w:rPr>
                <w:bCs/>
                <w:iCs/>
              </w:rPr>
            </w:pPr>
            <w:r w:rsidRPr="007D1E1D">
              <w:rPr>
                <w:bCs/>
                <w:iCs/>
              </w:rPr>
              <w:t>N/A</w:t>
            </w:r>
          </w:p>
        </w:tc>
      </w:tr>
      <w:tr w:rsidR="000A7BBA" w:rsidRPr="007D1E1D" w14:paraId="0D7D159E" w14:textId="77777777" w:rsidTr="00321AB1">
        <w:trPr>
          <w:cantSplit/>
          <w:tblHeader/>
        </w:trPr>
        <w:tc>
          <w:tcPr>
            <w:tcW w:w="6917" w:type="dxa"/>
          </w:tcPr>
          <w:p w14:paraId="2C246FAE" w14:textId="77777777" w:rsidR="000A7BBA" w:rsidRPr="007D1E1D" w:rsidRDefault="000A7BBA" w:rsidP="000A7BBA">
            <w:pPr>
              <w:pStyle w:val="TAL"/>
              <w:rPr>
                <w:rFonts w:cs="Arial"/>
                <w:b/>
                <w:bCs/>
                <w:i/>
                <w:iCs/>
                <w:szCs w:val="18"/>
                <w:lang w:eastAsia="en-GB"/>
              </w:rPr>
            </w:pPr>
            <w:r w:rsidRPr="007D1E1D">
              <w:rPr>
                <w:rFonts w:cs="Arial"/>
                <w:b/>
                <w:bCs/>
                <w:i/>
                <w:iCs/>
                <w:szCs w:val="18"/>
                <w:lang w:eastAsia="en-GB"/>
              </w:rPr>
              <w:t>mTRP-PUSCH-TypeA-CB-r17</w:t>
            </w:r>
          </w:p>
          <w:p w14:paraId="0CDD3198" w14:textId="7EFBD633" w:rsidR="000A7BBA" w:rsidRPr="007D1E1D" w:rsidRDefault="000A7BBA" w:rsidP="000A7BB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807" w:author="NR_feMIMO-Core-v1" w:date="2022-08-22T09:48:00Z">
              <w:r w:rsidR="00A42C23">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0A7BBA" w:rsidRPr="007D1E1D" w:rsidRDefault="000A7BBA" w:rsidP="000A7BBA">
            <w:pPr>
              <w:pStyle w:val="TAL"/>
              <w:rPr>
                <w:rFonts w:eastAsia="Malgun Gothic" w:cs="Arial"/>
                <w:szCs w:val="18"/>
                <w:lang w:eastAsia="ko-KR"/>
              </w:rPr>
            </w:pPr>
          </w:p>
          <w:p w14:paraId="2F729B2F" w14:textId="77777777" w:rsidR="000A7BBA" w:rsidRPr="007D1E1D" w:rsidRDefault="000A7BBA" w:rsidP="000A7BBA">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0A7BBA" w:rsidRPr="007D1E1D" w:rsidRDefault="000A7BBA" w:rsidP="000A7BBA">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0A7BBA" w:rsidRPr="007D1E1D" w:rsidRDefault="000A7BBA" w:rsidP="000A7BBA">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0A7BBA" w:rsidRPr="007D1E1D" w:rsidRDefault="000A7BBA" w:rsidP="000A7BBA">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0A7BBA" w:rsidRPr="007D1E1D" w:rsidRDefault="000A7BBA" w:rsidP="000A7BBA">
            <w:pPr>
              <w:pStyle w:val="TAL"/>
              <w:rPr>
                <w:rFonts w:eastAsia="Malgun Gothic" w:cs="Arial"/>
                <w:szCs w:val="18"/>
                <w:lang w:eastAsia="ko-KR"/>
              </w:rPr>
            </w:pPr>
          </w:p>
          <w:p w14:paraId="33891351" w14:textId="66B3365E" w:rsidR="000A7BBA" w:rsidRPr="007D1E1D" w:rsidRDefault="000A7BBA" w:rsidP="000A7BBA">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808" w:author="NR_feMIMO-Core-v1" w:date="2022-08-22T09:49:00Z">
              <w:r w:rsidR="00AF678C">
                <w:rPr>
                  <w:rFonts w:cs="Arial"/>
                  <w:i/>
                  <w:szCs w:val="18"/>
                </w:rPr>
                <w:t xml:space="preserve"> </w:t>
              </w:r>
              <w:r w:rsidR="00AF678C">
                <w:rPr>
                  <w:rFonts w:cs="Arial"/>
                  <w:iCs/>
                  <w:szCs w:val="18"/>
                </w:rPr>
                <w:t xml:space="preserve">If the value of </w:t>
              </w:r>
              <w:r w:rsidR="00AF678C">
                <w:rPr>
                  <w:rFonts w:eastAsia="Malgun Gothic" w:cs="Arial"/>
                  <w:szCs w:val="18"/>
                  <w:lang w:eastAsia="ko-KR"/>
                </w:rPr>
                <w:t>supported number of SRS resources</w:t>
              </w:r>
              <w:r w:rsidR="00AF678C">
                <w:rPr>
                  <w:rFonts w:cs="Arial"/>
                  <w:iCs/>
                  <w:szCs w:val="18"/>
                </w:rPr>
                <w:t xml:space="preserve"> is 4 then the UE shall also indicate support of</w:t>
              </w:r>
              <w:r w:rsidR="00AF678C">
                <w:rPr>
                  <w:rFonts w:cs="Arial"/>
                  <w:i/>
                  <w:szCs w:val="18"/>
                </w:rPr>
                <w:t xml:space="preserve"> ul-FullPwrMode2-MaxSRS-ResInSet </w:t>
              </w:r>
              <w:r w:rsidR="00AF678C">
                <w:rPr>
                  <w:rFonts w:cs="Arial"/>
                  <w:iCs/>
                  <w:szCs w:val="18"/>
                </w:rPr>
                <w:t>set to n4</w:t>
              </w:r>
              <w:r w:rsidR="00AF678C">
                <w:rPr>
                  <w:rFonts w:cs="Arial"/>
                  <w:i/>
                  <w:szCs w:val="18"/>
                </w:rPr>
                <w:t>.</w:t>
              </w:r>
            </w:ins>
          </w:p>
        </w:tc>
        <w:tc>
          <w:tcPr>
            <w:tcW w:w="709" w:type="dxa"/>
          </w:tcPr>
          <w:p w14:paraId="2CB6DC9D" w14:textId="77777777" w:rsidR="000A7BBA" w:rsidRPr="007D1E1D" w:rsidRDefault="000A7BBA" w:rsidP="000A7BBA">
            <w:pPr>
              <w:pStyle w:val="TAL"/>
              <w:jc w:val="center"/>
            </w:pPr>
            <w:r w:rsidRPr="007D1E1D">
              <w:t>FS</w:t>
            </w:r>
          </w:p>
        </w:tc>
        <w:tc>
          <w:tcPr>
            <w:tcW w:w="567" w:type="dxa"/>
          </w:tcPr>
          <w:p w14:paraId="7E3A4797" w14:textId="77777777" w:rsidR="000A7BBA" w:rsidRPr="007D1E1D" w:rsidRDefault="000A7BBA" w:rsidP="000A7BBA">
            <w:pPr>
              <w:pStyle w:val="TAL"/>
              <w:jc w:val="center"/>
              <w:rPr>
                <w:bCs/>
                <w:iCs/>
              </w:rPr>
            </w:pPr>
            <w:r w:rsidRPr="007D1E1D">
              <w:t>No</w:t>
            </w:r>
          </w:p>
        </w:tc>
        <w:tc>
          <w:tcPr>
            <w:tcW w:w="709" w:type="dxa"/>
          </w:tcPr>
          <w:p w14:paraId="1CD9582B" w14:textId="77777777" w:rsidR="000A7BBA" w:rsidRPr="007D1E1D" w:rsidRDefault="000A7BBA" w:rsidP="000A7BBA">
            <w:pPr>
              <w:pStyle w:val="TAL"/>
              <w:jc w:val="center"/>
              <w:rPr>
                <w:bCs/>
                <w:iCs/>
              </w:rPr>
            </w:pPr>
            <w:r w:rsidRPr="007D1E1D">
              <w:rPr>
                <w:bCs/>
                <w:iCs/>
              </w:rPr>
              <w:t>N/A</w:t>
            </w:r>
          </w:p>
        </w:tc>
        <w:tc>
          <w:tcPr>
            <w:tcW w:w="728" w:type="dxa"/>
          </w:tcPr>
          <w:p w14:paraId="59181F7E" w14:textId="77777777" w:rsidR="000A7BBA" w:rsidRPr="007D1E1D" w:rsidRDefault="000A7BBA" w:rsidP="000A7BBA">
            <w:pPr>
              <w:pStyle w:val="TAL"/>
              <w:jc w:val="center"/>
              <w:rPr>
                <w:bCs/>
                <w:iCs/>
              </w:rPr>
            </w:pPr>
            <w:r w:rsidRPr="007D1E1D">
              <w:rPr>
                <w:bCs/>
                <w:iCs/>
              </w:rPr>
              <w:t>N/A</w:t>
            </w:r>
          </w:p>
        </w:tc>
      </w:tr>
      <w:tr w:rsidR="000A7BBA" w:rsidRPr="007D1E1D" w14:paraId="296518BF" w14:textId="77777777" w:rsidTr="00321AB1">
        <w:trPr>
          <w:cantSplit/>
          <w:tblHeader/>
        </w:trPr>
        <w:tc>
          <w:tcPr>
            <w:tcW w:w="6917" w:type="dxa"/>
          </w:tcPr>
          <w:p w14:paraId="12B31702" w14:textId="77777777" w:rsidR="000A7BBA" w:rsidRPr="007D1E1D" w:rsidRDefault="000A7BBA" w:rsidP="000A7BBA">
            <w:pPr>
              <w:pStyle w:val="TAL"/>
              <w:rPr>
                <w:b/>
                <w:i/>
              </w:rPr>
            </w:pPr>
            <w:r w:rsidRPr="007D1E1D">
              <w:rPr>
                <w:b/>
                <w:i/>
              </w:rPr>
              <w:t>mTRP-PUSCH-RepetitionTypeA-r17</w:t>
            </w:r>
          </w:p>
          <w:p w14:paraId="7B865B93" w14:textId="77777777" w:rsidR="000A7BBA" w:rsidRPr="007D1E1D" w:rsidRDefault="000A7BBA" w:rsidP="000A7BBA">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0A7BBA" w:rsidRPr="007D1E1D" w:rsidRDefault="000A7BBA" w:rsidP="000A7BBA">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0A7BBA" w:rsidRPr="007D1E1D" w:rsidRDefault="000A7BBA" w:rsidP="000A7BBA">
            <w:pPr>
              <w:pStyle w:val="TAL"/>
              <w:jc w:val="center"/>
            </w:pPr>
            <w:r w:rsidRPr="007D1E1D">
              <w:t>FS</w:t>
            </w:r>
          </w:p>
        </w:tc>
        <w:tc>
          <w:tcPr>
            <w:tcW w:w="567" w:type="dxa"/>
          </w:tcPr>
          <w:p w14:paraId="636A1493" w14:textId="77777777" w:rsidR="000A7BBA" w:rsidRPr="007D1E1D" w:rsidRDefault="000A7BBA" w:rsidP="000A7BBA">
            <w:pPr>
              <w:pStyle w:val="TAL"/>
              <w:jc w:val="center"/>
              <w:rPr>
                <w:bCs/>
                <w:iCs/>
              </w:rPr>
            </w:pPr>
            <w:r w:rsidRPr="007D1E1D">
              <w:t>No</w:t>
            </w:r>
          </w:p>
        </w:tc>
        <w:tc>
          <w:tcPr>
            <w:tcW w:w="709" w:type="dxa"/>
          </w:tcPr>
          <w:p w14:paraId="77A42EC1" w14:textId="77777777" w:rsidR="000A7BBA" w:rsidRPr="007D1E1D" w:rsidRDefault="000A7BBA" w:rsidP="000A7BBA">
            <w:pPr>
              <w:pStyle w:val="TAL"/>
              <w:jc w:val="center"/>
              <w:rPr>
                <w:bCs/>
                <w:iCs/>
              </w:rPr>
            </w:pPr>
            <w:r w:rsidRPr="007D1E1D">
              <w:rPr>
                <w:bCs/>
                <w:iCs/>
              </w:rPr>
              <w:t>N/A</w:t>
            </w:r>
          </w:p>
        </w:tc>
        <w:tc>
          <w:tcPr>
            <w:tcW w:w="728" w:type="dxa"/>
          </w:tcPr>
          <w:p w14:paraId="70A29CC5" w14:textId="77777777" w:rsidR="000A7BBA" w:rsidRPr="007D1E1D" w:rsidRDefault="000A7BBA" w:rsidP="000A7BBA">
            <w:pPr>
              <w:pStyle w:val="TAL"/>
              <w:jc w:val="center"/>
              <w:rPr>
                <w:bCs/>
                <w:iCs/>
              </w:rPr>
            </w:pPr>
            <w:r w:rsidRPr="007D1E1D">
              <w:rPr>
                <w:bCs/>
                <w:iCs/>
              </w:rPr>
              <w:t>N/A</w:t>
            </w:r>
          </w:p>
        </w:tc>
      </w:tr>
      <w:tr w:rsidR="000A7BBA" w:rsidRPr="007D1E1D" w14:paraId="335CE5F6" w14:textId="77777777" w:rsidTr="00321AB1">
        <w:trPr>
          <w:cantSplit/>
          <w:tblHeader/>
        </w:trPr>
        <w:tc>
          <w:tcPr>
            <w:tcW w:w="6917" w:type="dxa"/>
          </w:tcPr>
          <w:p w14:paraId="26730F83" w14:textId="77777777" w:rsidR="000A7BBA" w:rsidRPr="007D1E1D" w:rsidRDefault="000A7BBA" w:rsidP="000A7BBA">
            <w:pPr>
              <w:pStyle w:val="TAL"/>
              <w:rPr>
                <w:b/>
                <w:bCs/>
                <w:i/>
                <w:iCs/>
              </w:rPr>
            </w:pPr>
            <w:r w:rsidRPr="007D1E1D">
              <w:rPr>
                <w:b/>
                <w:bCs/>
                <w:i/>
                <w:iCs/>
              </w:rPr>
              <w:t>multiPUCCH-r16</w:t>
            </w:r>
          </w:p>
          <w:p w14:paraId="2726C9F1" w14:textId="77777777" w:rsidR="000A7BBA" w:rsidRPr="007D1E1D" w:rsidRDefault="000A7BBA" w:rsidP="000A7BBA">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0A7BBA" w:rsidRPr="007D1E1D" w:rsidRDefault="000A7BBA" w:rsidP="000A7BBA">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0A7BBA" w:rsidRPr="007D1E1D" w:rsidRDefault="000A7BBA" w:rsidP="000A7BBA">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0A7BBA" w:rsidRPr="007D1E1D" w:rsidRDefault="000A7BBA" w:rsidP="000A7BBA">
            <w:pPr>
              <w:pStyle w:val="TAL"/>
              <w:jc w:val="center"/>
              <w:rPr>
                <w:bCs/>
                <w:iCs/>
              </w:rPr>
            </w:pPr>
            <w:r w:rsidRPr="007D1E1D">
              <w:rPr>
                <w:bCs/>
                <w:iCs/>
              </w:rPr>
              <w:t>FS</w:t>
            </w:r>
          </w:p>
        </w:tc>
        <w:tc>
          <w:tcPr>
            <w:tcW w:w="567" w:type="dxa"/>
          </w:tcPr>
          <w:p w14:paraId="030625D9" w14:textId="77777777" w:rsidR="000A7BBA" w:rsidRPr="007D1E1D" w:rsidRDefault="000A7BBA" w:rsidP="000A7BBA">
            <w:pPr>
              <w:pStyle w:val="TAL"/>
              <w:jc w:val="center"/>
              <w:rPr>
                <w:bCs/>
                <w:iCs/>
              </w:rPr>
            </w:pPr>
            <w:r w:rsidRPr="007D1E1D">
              <w:rPr>
                <w:bCs/>
                <w:iCs/>
              </w:rPr>
              <w:t>No</w:t>
            </w:r>
          </w:p>
        </w:tc>
        <w:tc>
          <w:tcPr>
            <w:tcW w:w="709" w:type="dxa"/>
          </w:tcPr>
          <w:p w14:paraId="1DE698D3" w14:textId="77777777" w:rsidR="000A7BBA" w:rsidRPr="007D1E1D" w:rsidRDefault="000A7BBA" w:rsidP="000A7BBA">
            <w:pPr>
              <w:pStyle w:val="TAL"/>
              <w:jc w:val="center"/>
              <w:rPr>
                <w:bCs/>
                <w:iCs/>
              </w:rPr>
            </w:pPr>
            <w:r w:rsidRPr="007D1E1D">
              <w:rPr>
                <w:bCs/>
                <w:iCs/>
              </w:rPr>
              <w:t>N/A</w:t>
            </w:r>
          </w:p>
        </w:tc>
        <w:tc>
          <w:tcPr>
            <w:tcW w:w="728" w:type="dxa"/>
          </w:tcPr>
          <w:p w14:paraId="3281A9D4" w14:textId="77777777" w:rsidR="000A7BBA" w:rsidRPr="007D1E1D" w:rsidRDefault="000A7BBA" w:rsidP="000A7BBA">
            <w:pPr>
              <w:pStyle w:val="TAL"/>
              <w:jc w:val="center"/>
            </w:pPr>
            <w:r w:rsidRPr="007D1E1D">
              <w:t>N/A</w:t>
            </w:r>
          </w:p>
        </w:tc>
      </w:tr>
      <w:tr w:rsidR="000A7BBA" w:rsidRPr="007D1E1D" w14:paraId="47D38F0D" w14:textId="77777777" w:rsidTr="00321AB1">
        <w:trPr>
          <w:cantSplit/>
          <w:tblHeader/>
        </w:trPr>
        <w:tc>
          <w:tcPr>
            <w:tcW w:w="6917" w:type="dxa"/>
          </w:tcPr>
          <w:p w14:paraId="0DEECDD6" w14:textId="77777777" w:rsidR="000A7BBA" w:rsidRPr="007D1E1D" w:rsidRDefault="000A7BBA" w:rsidP="000A7BBA">
            <w:pPr>
              <w:pStyle w:val="TAL"/>
              <w:rPr>
                <w:b/>
                <w:bCs/>
                <w:i/>
                <w:iCs/>
              </w:rPr>
            </w:pPr>
            <w:r w:rsidRPr="007D1E1D">
              <w:rPr>
                <w:b/>
                <w:bCs/>
                <w:i/>
                <w:iCs/>
              </w:rPr>
              <w:t>mux-SR-HARQ-ACK-r16</w:t>
            </w:r>
          </w:p>
          <w:p w14:paraId="1D5B3873" w14:textId="77777777" w:rsidR="000A7BBA" w:rsidRPr="007D1E1D" w:rsidRDefault="000A7BBA" w:rsidP="000A7BBA">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0A7BBA" w:rsidRPr="007D1E1D" w:rsidRDefault="000A7BBA" w:rsidP="000A7BBA">
            <w:pPr>
              <w:pStyle w:val="TAL"/>
              <w:jc w:val="center"/>
              <w:rPr>
                <w:bCs/>
                <w:iCs/>
              </w:rPr>
            </w:pPr>
            <w:r w:rsidRPr="007D1E1D">
              <w:rPr>
                <w:bCs/>
                <w:iCs/>
              </w:rPr>
              <w:t>FS</w:t>
            </w:r>
          </w:p>
        </w:tc>
        <w:tc>
          <w:tcPr>
            <w:tcW w:w="567" w:type="dxa"/>
          </w:tcPr>
          <w:p w14:paraId="1801E544" w14:textId="77777777" w:rsidR="000A7BBA" w:rsidRPr="007D1E1D" w:rsidRDefault="000A7BBA" w:rsidP="000A7BBA">
            <w:pPr>
              <w:pStyle w:val="TAL"/>
              <w:jc w:val="center"/>
              <w:rPr>
                <w:bCs/>
                <w:iCs/>
              </w:rPr>
            </w:pPr>
            <w:r w:rsidRPr="007D1E1D">
              <w:rPr>
                <w:bCs/>
                <w:iCs/>
              </w:rPr>
              <w:t>No</w:t>
            </w:r>
          </w:p>
        </w:tc>
        <w:tc>
          <w:tcPr>
            <w:tcW w:w="709" w:type="dxa"/>
          </w:tcPr>
          <w:p w14:paraId="1BC51315" w14:textId="77777777" w:rsidR="000A7BBA" w:rsidRPr="007D1E1D" w:rsidRDefault="000A7BBA" w:rsidP="000A7BBA">
            <w:pPr>
              <w:pStyle w:val="TAL"/>
              <w:jc w:val="center"/>
              <w:rPr>
                <w:bCs/>
                <w:iCs/>
              </w:rPr>
            </w:pPr>
            <w:r w:rsidRPr="007D1E1D">
              <w:rPr>
                <w:bCs/>
                <w:iCs/>
              </w:rPr>
              <w:t>N/A</w:t>
            </w:r>
          </w:p>
        </w:tc>
        <w:tc>
          <w:tcPr>
            <w:tcW w:w="728" w:type="dxa"/>
          </w:tcPr>
          <w:p w14:paraId="7279DB00" w14:textId="77777777" w:rsidR="000A7BBA" w:rsidRPr="007D1E1D" w:rsidRDefault="000A7BBA" w:rsidP="000A7BBA">
            <w:pPr>
              <w:pStyle w:val="TAL"/>
              <w:jc w:val="center"/>
            </w:pPr>
            <w:r w:rsidRPr="007D1E1D">
              <w:t>N/A</w:t>
            </w:r>
          </w:p>
        </w:tc>
      </w:tr>
      <w:tr w:rsidR="000A7BBA" w:rsidRPr="007D1E1D" w14:paraId="18B9B0D3" w14:textId="77777777" w:rsidTr="00321AB1">
        <w:trPr>
          <w:cantSplit/>
          <w:tblHeader/>
        </w:trPr>
        <w:tc>
          <w:tcPr>
            <w:tcW w:w="6917" w:type="dxa"/>
          </w:tcPr>
          <w:p w14:paraId="1A23CFE6" w14:textId="77777777" w:rsidR="000A7BBA" w:rsidRPr="007D1E1D" w:rsidRDefault="000A7BBA" w:rsidP="000A7BBA">
            <w:pPr>
              <w:pStyle w:val="TAL"/>
              <w:rPr>
                <w:b/>
                <w:bCs/>
                <w:i/>
                <w:iCs/>
              </w:rPr>
            </w:pPr>
            <w:r w:rsidRPr="007D1E1D">
              <w:rPr>
                <w:b/>
                <w:bCs/>
                <w:i/>
                <w:iCs/>
              </w:rPr>
              <w:t>offsetSRS-CB-PUSCH-Ant-Switch-fr1-r16</w:t>
            </w:r>
          </w:p>
          <w:p w14:paraId="6AEB6CCA" w14:textId="77777777" w:rsidR="000A7BBA" w:rsidRPr="007D1E1D" w:rsidRDefault="000A7BBA" w:rsidP="000A7BBA">
            <w:pPr>
              <w:pStyle w:val="TAL"/>
            </w:pPr>
            <w:r w:rsidRPr="007D1E1D">
              <w:t>Indicates whether UE requires minimum of 19 symbols offset between aperiodic SRS triggering and transmission for SRS for codebook based PUSCH and antenna switching.</w:t>
            </w:r>
          </w:p>
          <w:p w14:paraId="64B97119" w14:textId="77777777" w:rsidR="000A7BBA" w:rsidRPr="007D1E1D" w:rsidRDefault="000A7BBA" w:rsidP="000A7BBA">
            <w:pPr>
              <w:pStyle w:val="TAL"/>
            </w:pPr>
          </w:p>
          <w:p w14:paraId="3934C5B1" w14:textId="77777777" w:rsidR="000A7BBA" w:rsidRPr="007D1E1D" w:rsidRDefault="000A7BBA" w:rsidP="000A7BBA">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0A7BBA" w:rsidRPr="007D1E1D" w:rsidRDefault="000A7BBA" w:rsidP="000A7BBA">
            <w:pPr>
              <w:pStyle w:val="TAL"/>
              <w:jc w:val="center"/>
              <w:rPr>
                <w:bCs/>
                <w:iCs/>
              </w:rPr>
            </w:pPr>
            <w:r w:rsidRPr="007D1E1D">
              <w:rPr>
                <w:bCs/>
                <w:iCs/>
              </w:rPr>
              <w:t>FS</w:t>
            </w:r>
          </w:p>
        </w:tc>
        <w:tc>
          <w:tcPr>
            <w:tcW w:w="567" w:type="dxa"/>
          </w:tcPr>
          <w:p w14:paraId="2A5D70D0" w14:textId="77777777" w:rsidR="000A7BBA" w:rsidRPr="007D1E1D" w:rsidRDefault="000A7BBA" w:rsidP="000A7BBA">
            <w:pPr>
              <w:pStyle w:val="TAL"/>
              <w:jc w:val="center"/>
              <w:rPr>
                <w:bCs/>
                <w:iCs/>
              </w:rPr>
            </w:pPr>
            <w:r w:rsidRPr="007D1E1D">
              <w:rPr>
                <w:bCs/>
                <w:iCs/>
              </w:rPr>
              <w:t>No</w:t>
            </w:r>
          </w:p>
        </w:tc>
        <w:tc>
          <w:tcPr>
            <w:tcW w:w="709" w:type="dxa"/>
          </w:tcPr>
          <w:p w14:paraId="5DBDAF2E" w14:textId="77777777" w:rsidR="000A7BBA" w:rsidRPr="007D1E1D" w:rsidRDefault="000A7BBA" w:rsidP="000A7BBA">
            <w:pPr>
              <w:pStyle w:val="TAL"/>
              <w:jc w:val="center"/>
              <w:rPr>
                <w:bCs/>
                <w:iCs/>
              </w:rPr>
            </w:pPr>
            <w:r w:rsidRPr="007D1E1D">
              <w:rPr>
                <w:bCs/>
                <w:iCs/>
              </w:rPr>
              <w:t>N/A</w:t>
            </w:r>
          </w:p>
        </w:tc>
        <w:tc>
          <w:tcPr>
            <w:tcW w:w="728" w:type="dxa"/>
          </w:tcPr>
          <w:p w14:paraId="50F66CD3" w14:textId="77777777" w:rsidR="000A7BBA" w:rsidRPr="007D1E1D" w:rsidRDefault="000A7BBA" w:rsidP="000A7BBA">
            <w:pPr>
              <w:pStyle w:val="TAL"/>
              <w:jc w:val="center"/>
            </w:pPr>
            <w:r w:rsidRPr="007D1E1D">
              <w:t>FR1 only</w:t>
            </w:r>
          </w:p>
        </w:tc>
      </w:tr>
      <w:tr w:rsidR="000A7BBA" w:rsidRPr="007D1E1D" w14:paraId="3E9CA56D" w14:textId="77777777" w:rsidTr="00321AB1">
        <w:trPr>
          <w:cantSplit/>
          <w:tblHeader/>
        </w:trPr>
        <w:tc>
          <w:tcPr>
            <w:tcW w:w="6917" w:type="dxa"/>
          </w:tcPr>
          <w:p w14:paraId="26C13DC9" w14:textId="77777777" w:rsidR="000A7BBA" w:rsidRPr="007D1E1D" w:rsidRDefault="000A7BBA" w:rsidP="000A7BBA">
            <w:pPr>
              <w:pStyle w:val="TAL"/>
              <w:rPr>
                <w:b/>
                <w:bCs/>
                <w:i/>
                <w:iCs/>
              </w:rPr>
            </w:pPr>
            <w:r w:rsidRPr="007D1E1D">
              <w:rPr>
                <w:b/>
                <w:bCs/>
                <w:i/>
                <w:iCs/>
              </w:rPr>
              <w:t>offsetSRS-CB-PUSCH-PDCCH-MonitorSingleOcc-fr1-r16</w:t>
            </w:r>
          </w:p>
          <w:p w14:paraId="5E6C0529" w14:textId="77777777" w:rsidR="000A7BBA" w:rsidRPr="007D1E1D" w:rsidRDefault="000A7BBA" w:rsidP="000A7BBA">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0A7BBA" w:rsidRPr="007D1E1D" w:rsidRDefault="000A7BBA" w:rsidP="000A7BBA">
            <w:pPr>
              <w:pStyle w:val="TAL"/>
            </w:pPr>
          </w:p>
          <w:p w14:paraId="6186227C" w14:textId="77777777" w:rsidR="000A7BBA" w:rsidRPr="007D1E1D" w:rsidRDefault="000A7BBA" w:rsidP="000A7BBA">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0A7BBA" w:rsidRPr="007D1E1D" w:rsidRDefault="000A7BBA" w:rsidP="000A7BBA">
            <w:pPr>
              <w:pStyle w:val="TAL"/>
              <w:jc w:val="center"/>
              <w:rPr>
                <w:bCs/>
                <w:iCs/>
              </w:rPr>
            </w:pPr>
            <w:r w:rsidRPr="007D1E1D">
              <w:rPr>
                <w:bCs/>
                <w:iCs/>
              </w:rPr>
              <w:t>FS</w:t>
            </w:r>
          </w:p>
        </w:tc>
        <w:tc>
          <w:tcPr>
            <w:tcW w:w="567" w:type="dxa"/>
          </w:tcPr>
          <w:p w14:paraId="171F00BA" w14:textId="77777777" w:rsidR="000A7BBA" w:rsidRPr="007D1E1D" w:rsidRDefault="000A7BBA" w:rsidP="000A7BBA">
            <w:pPr>
              <w:pStyle w:val="TAL"/>
              <w:jc w:val="center"/>
              <w:rPr>
                <w:bCs/>
                <w:iCs/>
              </w:rPr>
            </w:pPr>
            <w:r w:rsidRPr="007D1E1D">
              <w:rPr>
                <w:bCs/>
                <w:iCs/>
              </w:rPr>
              <w:t>No</w:t>
            </w:r>
          </w:p>
        </w:tc>
        <w:tc>
          <w:tcPr>
            <w:tcW w:w="709" w:type="dxa"/>
          </w:tcPr>
          <w:p w14:paraId="1B6B9872" w14:textId="77777777" w:rsidR="000A7BBA" w:rsidRPr="007D1E1D" w:rsidRDefault="000A7BBA" w:rsidP="000A7BBA">
            <w:pPr>
              <w:pStyle w:val="TAL"/>
              <w:jc w:val="center"/>
              <w:rPr>
                <w:bCs/>
                <w:iCs/>
              </w:rPr>
            </w:pPr>
            <w:r w:rsidRPr="007D1E1D">
              <w:rPr>
                <w:bCs/>
                <w:iCs/>
              </w:rPr>
              <w:t>N/A</w:t>
            </w:r>
          </w:p>
        </w:tc>
        <w:tc>
          <w:tcPr>
            <w:tcW w:w="728" w:type="dxa"/>
          </w:tcPr>
          <w:p w14:paraId="09C3FBB9" w14:textId="77777777" w:rsidR="000A7BBA" w:rsidRPr="007D1E1D" w:rsidRDefault="000A7BBA" w:rsidP="000A7BBA">
            <w:pPr>
              <w:pStyle w:val="TAL"/>
              <w:jc w:val="center"/>
            </w:pPr>
            <w:r w:rsidRPr="007D1E1D">
              <w:t>FR1 only</w:t>
            </w:r>
          </w:p>
        </w:tc>
      </w:tr>
      <w:tr w:rsidR="000A7BBA" w:rsidRPr="007D1E1D" w14:paraId="5D6916ED" w14:textId="77777777" w:rsidTr="00321AB1">
        <w:trPr>
          <w:cantSplit/>
          <w:tblHeader/>
        </w:trPr>
        <w:tc>
          <w:tcPr>
            <w:tcW w:w="6917" w:type="dxa"/>
          </w:tcPr>
          <w:p w14:paraId="1A830970" w14:textId="77777777" w:rsidR="000A7BBA" w:rsidRPr="007D1E1D" w:rsidRDefault="000A7BBA" w:rsidP="000A7BBA">
            <w:pPr>
              <w:pStyle w:val="TAL"/>
              <w:rPr>
                <w:b/>
                <w:bCs/>
                <w:i/>
                <w:iCs/>
              </w:rPr>
            </w:pPr>
            <w:r w:rsidRPr="007D1E1D">
              <w:rPr>
                <w:b/>
                <w:bCs/>
                <w:i/>
                <w:iCs/>
              </w:rPr>
              <w:t>offsetSRS-CB-PUSCH-PDCCH-MonitorAnyOccWithoutGap-fr1-r16</w:t>
            </w:r>
          </w:p>
          <w:p w14:paraId="300DC210" w14:textId="77777777" w:rsidR="000A7BBA" w:rsidRPr="007D1E1D" w:rsidRDefault="000A7BBA" w:rsidP="000A7BBA">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0A7BBA" w:rsidRPr="007D1E1D" w:rsidRDefault="000A7BBA" w:rsidP="000A7BBA">
            <w:pPr>
              <w:pStyle w:val="TAL"/>
            </w:pPr>
          </w:p>
          <w:p w14:paraId="53E02F8A" w14:textId="77777777" w:rsidR="000A7BBA" w:rsidRPr="007D1E1D" w:rsidRDefault="000A7BBA" w:rsidP="000A7BBA">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0A7BBA" w:rsidRPr="007D1E1D" w:rsidRDefault="000A7BBA" w:rsidP="000A7BBA">
            <w:pPr>
              <w:pStyle w:val="TAL"/>
              <w:jc w:val="center"/>
              <w:rPr>
                <w:bCs/>
                <w:iCs/>
              </w:rPr>
            </w:pPr>
            <w:r w:rsidRPr="007D1E1D">
              <w:rPr>
                <w:bCs/>
                <w:iCs/>
              </w:rPr>
              <w:t>FS</w:t>
            </w:r>
          </w:p>
        </w:tc>
        <w:tc>
          <w:tcPr>
            <w:tcW w:w="567" w:type="dxa"/>
          </w:tcPr>
          <w:p w14:paraId="5E11006A" w14:textId="77777777" w:rsidR="000A7BBA" w:rsidRPr="007D1E1D" w:rsidRDefault="000A7BBA" w:rsidP="000A7BBA">
            <w:pPr>
              <w:pStyle w:val="TAL"/>
              <w:jc w:val="center"/>
              <w:rPr>
                <w:bCs/>
                <w:iCs/>
              </w:rPr>
            </w:pPr>
            <w:r w:rsidRPr="007D1E1D">
              <w:rPr>
                <w:bCs/>
                <w:iCs/>
              </w:rPr>
              <w:t>No</w:t>
            </w:r>
          </w:p>
        </w:tc>
        <w:tc>
          <w:tcPr>
            <w:tcW w:w="709" w:type="dxa"/>
          </w:tcPr>
          <w:p w14:paraId="4D49C3C4" w14:textId="77777777" w:rsidR="000A7BBA" w:rsidRPr="007D1E1D" w:rsidRDefault="000A7BBA" w:rsidP="000A7BBA">
            <w:pPr>
              <w:pStyle w:val="TAL"/>
              <w:jc w:val="center"/>
              <w:rPr>
                <w:bCs/>
                <w:iCs/>
              </w:rPr>
            </w:pPr>
            <w:r w:rsidRPr="007D1E1D">
              <w:rPr>
                <w:bCs/>
                <w:iCs/>
              </w:rPr>
              <w:t>N/A</w:t>
            </w:r>
          </w:p>
        </w:tc>
        <w:tc>
          <w:tcPr>
            <w:tcW w:w="728" w:type="dxa"/>
          </w:tcPr>
          <w:p w14:paraId="21E80734" w14:textId="77777777" w:rsidR="000A7BBA" w:rsidRPr="007D1E1D" w:rsidRDefault="000A7BBA" w:rsidP="000A7BBA">
            <w:pPr>
              <w:pStyle w:val="TAL"/>
              <w:jc w:val="center"/>
            </w:pPr>
            <w:r w:rsidRPr="007D1E1D">
              <w:t>FR1 only</w:t>
            </w:r>
          </w:p>
        </w:tc>
      </w:tr>
      <w:tr w:rsidR="000A7BBA" w:rsidRPr="007D1E1D" w14:paraId="12BB9481" w14:textId="77777777" w:rsidTr="00321AB1">
        <w:trPr>
          <w:cantSplit/>
          <w:tblHeader/>
        </w:trPr>
        <w:tc>
          <w:tcPr>
            <w:tcW w:w="6917" w:type="dxa"/>
          </w:tcPr>
          <w:p w14:paraId="23A1756A" w14:textId="77777777" w:rsidR="000A7BBA" w:rsidRPr="007D1E1D" w:rsidRDefault="000A7BBA" w:rsidP="000A7BBA">
            <w:pPr>
              <w:pStyle w:val="TAL"/>
              <w:rPr>
                <w:b/>
                <w:bCs/>
                <w:i/>
                <w:iCs/>
              </w:rPr>
            </w:pPr>
            <w:r w:rsidRPr="007D1E1D">
              <w:rPr>
                <w:b/>
                <w:bCs/>
                <w:i/>
                <w:iCs/>
              </w:rPr>
              <w:t>offsetSRS-CB-PUSCH-PDCCH-MonitorAnyOccWithGap-fr1-r16</w:t>
            </w:r>
          </w:p>
          <w:p w14:paraId="04222BE4" w14:textId="77777777" w:rsidR="000A7BBA" w:rsidRPr="007D1E1D" w:rsidRDefault="000A7BBA" w:rsidP="000A7BBA">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0A7BBA" w:rsidRPr="007D1E1D" w:rsidRDefault="000A7BBA" w:rsidP="000A7BBA">
            <w:pPr>
              <w:pStyle w:val="TAL"/>
            </w:pPr>
          </w:p>
          <w:p w14:paraId="00520C3C" w14:textId="77777777" w:rsidR="000A7BBA" w:rsidRPr="007D1E1D" w:rsidRDefault="000A7BBA" w:rsidP="000A7BBA">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0A7BBA" w:rsidRPr="007D1E1D" w:rsidRDefault="000A7BBA" w:rsidP="000A7BBA">
            <w:pPr>
              <w:pStyle w:val="TAL"/>
              <w:jc w:val="center"/>
              <w:rPr>
                <w:bCs/>
                <w:iCs/>
              </w:rPr>
            </w:pPr>
            <w:r w:rsidRPr="007D1E1D">
              <w:rPr>
                <w:bCs/>
                <w:iCs/>
              </w:rPr>
              <w:t>FS</w:t>
            </w:r>
          </w:p>
        </w:tc>
        <w:tc>
          <w:tcPr>
            <w:tcW w:w="567" w:type="dxa"/>
          </w:tcPr>
          <w:p w14:paraId="6E332E62" w14:textId="77777777" w:rsidR="000A7BBA" w:rsidRPr="007D1E1D" w:rsidRDefault="000A7BBA" w:rsidP="000A7BBA">
            <w:pPr>
              <w:pStyle w:val="TAL"/>
              <w:jc w:val="center"/>
              <w:rPr>
                <w:bCs/>
                <w:iCs/>
              </w:rPr>
            </w:pPr>
            <w:r w:rsidRPr="007D1E1D">
              <w:rPr>
                <w:bCs/>
                <w:iCs/>
              </w:rPr>
              <w:t>No</w:t>
            </w:r>
          </w:p>
        </w:tc>
        <w:tc>
          <w:tcPr>
            <w:tcW w:w="709" w:type="dxa"/>
          </w:tcPr>
          <w:p w14:paraId="3C874596" w14:textId="77777777" w:rsidR="000A7BBA" w:rsidRPr="007D1E1D" w:rsidRDefault="000A7BBA" w:rsidP="000A7BBA">
            <w:pPr>
              <w:pStyle w:val="TAL"/>
              <w:jc w:val="center"/>
              <w:rPr>
                <w:bCs/>
                <w:iCs/>
              </w:rPr>
            </w:pPr>
            <w:r w:rsidRPr="007D1E1D">
              <w:rPr>
                <w:bCs/>
                <w:iCs/>
              </w:rPr>
              <w:t>N/A</w:t>
            </w:r>
          </w:p>
        </w:tc>
        <w:tc>
          <w:tcPr>
            <w:tcW w:w="728" w:type="dxa"/>
          </w:tcPr>
          <w:p w14:paraId="2C855932" w14:textId="77777777" w:rsidR="000A7BBA" w:rsidRPr="007D1E1D" w:rsidRDefault="000A7BBA" w:rsidP="000A7BBA">
            <w:pPr>
              <w:pStyle w:val="TAL"/>
              <w:jc w:val="center"/>
            </w:pPr>
            <w:r w:rsidRPr="007D1E1D">
              <w:t>FR1 only</w:t>
            </w:r>
          </w:p>
        </w:tc>
      </w:tr>
      <w:tr w:rsidR="000A7BBA" w:rsidRPr="007D1E1D" w14:paraId="5D861693" w14:textId="77777777" w:rsidTr="00321AB1">
        <w:trPr>
          <w:cantSplit/>
          <w:tblHeader/>
        </w:trPr>
        <w:tc>
          <w:tcPr>
            <w:tcW w:w="6917" w:type="dxa"/>
          </w:tcPr>
          <w:p w14:paraId="413CDB53" w14:textId="77777777" w:rsidR="000A7BBA" w:rsidRPr="007D1E1D" w:rsidRDefault="000A7BBA" w:rsidP="000A7BBA">
            <w:pPr>
              <w:pStyle w:val="TAL"/>
              <w:rPr>
                <w:b/>
                <w:bCs/>
                <w:i/>
                <w:iCs/>
              </w:rPr>
            </w:pPr>
            <w:r w:rsidRPr="007D1E1D">
              <w:rPr>
                <w:b/>
                <w:bCs/>
                <w:i/>
                <w:iCs/>
              </w:rPr>
              <w:t>offsetSRS-CB-PUSCH-PDCCH-MonitorAnyOccWithSpanGap-fr1-r16</w:t>
            </w:r>
          </w:p>
          <w:p w14:paraId="56B6DD69" w14:textId="77777777" w:rsidR="000A7BBA" w:rsidRPr="007D1E1D" w:rsidRDefault="000A7BBA" w:rsidP="000A7BBA">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0A7BBA" w:rsidRPr="007D1E1D" w:rsidRDefault="000A7BBA" w:rsidP="000A7BBA">
            <w:pPr>
              <w:pStyle w:val="TAL"/>
            </w:pPr>
          </w:p>
          <w:p w14:paraId="2F54D9DB" w14:textId="77777777" w:rsidR="000A7BBA" w:rsidRPr="007D1E1D" w:rsidRDefault="000A7BBA" w:rsidP="000A7BBA">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0A7BBA" w:rsidRPr="007D1E1D" w:rsidRDefault="000A7BBA" w:rsidP="000A7BBA">
            <w:pPr>
              <w:pStyle w:val="TAL"/>
              <w:jc w:val="center"/>
              <w:rPr>
                <w:bCs/>
                <w:iCs/>
              </w:rPr>
            </w:pPr>
            <w:r w:rsidRPr="007D1E1D">
              <w:rPr>
                <w:bCs/>
                <w:iCs/>
              </w:rPr>
              <w:t>FS</w:t>
            </w:r>
          </w:p>
        </w:tc>
        <w:tc>
          <w:tcPr>
            <w:tcW w:w="567" w:type="dxa"/>
          </w:tcPr>
          <w:p w14:paraId="72BB4AD5" w14:textId="77777777" w:rsidR="000A7BBA" w:rsidRPr="007D1E1D" w:rsidRDefault="000A7BBA" w:rsidP="000A7BBA">
            <w:pPr>
              <w:pStyle w:val="TAL"/>
              <w:jc w:val="center"/>
              <w:rPr>
                <w:bCs/>
                <w:iCs/>
              </w:rPr>
            </w:pPr>
            <w:r w:rsidRPr="007D1E1D">
              <w:rPr>
                <w:bCs/>
                <w:iCs/>
              </w:rPr>
              <w:t>No</w:t>
            </w:r>
          </w:p>
        </w:tc>
        <w:tc>
          <w:tcPr>
            <w:tcW w:w="709" w:type="dxa"/>
          </w:tcPr>
          <w:p w14:paraId="1632CBA3" w14:textId="77777777" w:rsidR="000A7BBA" w:rsidRPr="007D1E1D" w:rsidRDefault="000A7BBA" w:rsidP="000A7BBA">
            <w:pPr>
              <w:pStyle w:val="TAL"/>
              <w:jc w:val="center"/>
              <w:rPr>
                <w:bCs/>
                <w:iCs/>
              </w:rPr>
            </w:pPr>
            <w:r w:rsidRPr="007D1E1D">
              <w:rPr>
                <w:bCs/>
                <w:iCs/>
              </w:rPr>
              <w:t>N/A</w:t>
            </w:r>
          </w:p>
        </w:tc>
        <w:tc>
          <w:tcPr>
            <w:tcW w:w="728" w:type="dxa"/>
          </w:tcPr>
          <w:p w14:paraId="35BAE23D" w14:textId="77777777" w:rsidR="000A7BBA" w:rsidRPr="007D1E1D" w:rsidRDefault="000A7BBA" w:rsidP="000A7BBA">
            <w:pPr>
              <w:pStyle w:val="TAL"/>
              <w:jc w:val="center"/>
            </w:pPr>
            <w:r w:rsidRPr="007D1E1D">
              <w:t>FR1 only</w:t>
            </w:r>
          </w:p>
        </w:tc>
      </w:tr>
      <w:tr w:rsidR="000A7BBA" w:rsidRPr="007D1E1D" w14:paraId="76E2F4B9" w14:textId="77777777" w:rsidTr="00321AB1">
        <w:trPr>
          <w:cantSplit/>
          <w:tblHeader/>
        </w:trPr>
        <w:tc>
          <w:tcPr>
            <w:tcW w:w="6917" w:type="dxa"/>
          </w:tcPr>
          <w:p w14:paraId="7C1CEC20" w14:textId="77777777" w:rsidR="000A7BBA" w:rsidRPr="007D1E1D" w:rsidRDefault="000A7BBA" w:rsidP="000A7BBA">
            <w:pPr>
              <w:pStyle w:val="TAL"/>
              <w:rPr>
                <w:b/>
                <w:i/>
              </w:rPr>
            </w:pPr>
            <w:r w:rsidRPr="007D1E1D">
              <w:rPr>
                <w:b/>
                <w:i/>
              </w:rPr>
              <w:t>pa-PhaseDiscontinuityImpacts</w:t>
            </w:r>
          </w:p>
          <w:p w14:paraId="7C9B88F3" w14:textId="77777777" w:rsidR="000A7BBA" w:rsidRPr="007D1E1D" w:rsidRDefault="000A7BBA" w:rsidP="000A7BBA">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0A7BBA" w:rsidRPr="007D1E1D" w:rsidRDefault="000A7BBA" w:rsidP="000A7BBA">
            <w:pPr>
              <w:pStyle w:val="CommentText"/>
              <w:spacing w:after="0"/>
            </w:pPr>
          </w:p>
          <w:p w14:paraId="708BAA80" w14:textId="77777777" w:rsidR="000A7BBA" w:rsidRPr="007D1E1D" w:rsidRDefault="000A7BBA" w:rsidP="000A7BBA">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0A7BBA" w:rsidRPr="007D1E1D" w:rsidRDefault="000A7BBA" w:rsidP="000A7BBA">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0A7BBA" w:rsidRPr="007D1E1D" w:rsidRDefault="000A7BBA" w:rsidP="000A7BBA">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0A7BBA" w:rsidRPr="007D1E1D" w:rsidRDefault="000A7BBA" w:rsidP="000A7BBA">
            <w:pPr>
              <w:pStyle w:val="CommentText"/>
              <w:spacing w:after="0"/>
              <w:rPr>
                <w:rFonts w:cs="Arial"/>
                <w:szCs w:val="18"/>
              </w:rPr>
            </w:pPr>
          </w:p>
          <w:p w14:paraId="1E04CA6F" w14:textId="77777777" w:rsidR="000A7BBA" w:rsidRPr="007D1E1D" w:rsidRDefault="000A7BBA" w:rsidP="000A7BBA">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0A7BBA" w:rsidRPr="007D1E1D" w:rsidRDefault="000A7BBA" w:rsidP="000A7BBA">
            <w:pPr>
              <w:pStyle w:val="TAL"/>
              <w:jc w:val="center"/>
            </w:pPr>
            <w:r w:rsidRPr="007D1E1D">
              <w:t>FS</w:t>
            </w:r>
          </w:p>
        </w:tc>
        <w:tc>
          <w:tcPr>
            <w:tcW w:w="567" w:type="dxa"/>
          </w:tcPr>
          <w:p w14:paraId="20F6FDE8" w14:textId="77777777" w:rsidR="000A7BBA" w:rsidRPr="007D1E1D" w:rsidRDefault="000A7BBA" w:rsidP="000A7BBA">
            <w:pPr>
              <w:pStyle w:val="TAL"/>
              <w:jc w:val="center"/>
            </w:pPr>
            <w:r w:rsidRPr="007D1E1D">
              <w:t>No</w:t>
            </w:r>
          </w:p>
        </w:tc>
        <w:tc>
          <w:tcPr>
            <w:tcW w:w="709" w:type="dxa"/>
          </w:tcPr>
          <w:p w14:paraId="3E775FB5" w14:textId="77777777" w:rsidR="000A7BBA" w:rsidRPr="007D1E1D" w:rsidRDefault="000A7BBA" w:rsidP="000A7BBA">
            <w:pPr>
              <w:pStyle w:val="TAL"/>
              <w:jc w:val="center"/>
            </w:pPr>
            <w:r w:rsidRPr="007D1E1D">
              <w:rPr>
                <w:bCs/>
                <w:iCs/>
              </w:rPr>
              <w:t>N/A</w:t>
            </w:r>
          </w:p>
        </w:tc>
        <w:tc>
          <w:tcPr>
            <w:tcW w:w="728" w:type="dxa"/>
          </w:tcPr>
          <w:p w14:paraId="049F85F7" w14:textId="77777777" w:rsidR="000A7BBA" w:rsidRPr="007D1E1D" w:rsidRDefault="000A7BBA" w:rsidP="000A7BBA">
            <w:pPr>
              <w:pStyle w:val="TAL"/>
              <w:jc w:val="center"/>
            </w:pPr>
            <w:r w:rsidRPr="007D1E1D">
              <w:rPr>
                <w:bCs/>
                <w:iCs/>
              </w:rPr>
              <w:t>N/A</w:t>
            </w:r>
          </w:p>
        </w:tc>
      </w:tr>
      <w:tr w:rsidR="000A7BBA" w:rsidRPr="007D1E1D" w14:paraId="52220D8F" w14:textId="77777777" w:rsidTr="00321AB1">
        <w:trPr>
          <w:cantSplit/>
          <w:tblHeader/>
        </w:trPr>
        <w:tc>
          <w:tcPr>
            <w:tcW w:w="6917" w:type="dxa"/>
          </w:tcPr>
          <w:p w14:paraId="7BD34C8C" w14:textId="77777777" w:rsidR="000A7BBA" w:rsidRPr="007D1E1D" w:rsidRDefault="000A7BBA" w:rsidP="000A7BBA">
            <w:pPr>
              <w:pStyle w:val="TAL"/>
              <w:rPr>
                <w:b/>
                <w:i/>
              </w:rPr>
            </w:pPr>
            <w:r w:rsidRPr="007D1E1D">
              <w:rPr>
                <w:b/>
                <w:i/>
              </w:rPr>
              <w:t>partialCancellationPUCCH-PUSCH-PRACH-TX-r16</w:t>
            </w:r>
          </w:p>
          <w:p w14:paraId="742C9410" w14:textId="77777777" w:rsidR="000A7BBA" w:rsidRPr="007D1E1D" w:rsidRDefault="000A7BBA" w:rsidP="000A7BBA">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0A7BBA" w:rsidRPr="007D1E1D" w:rsidRDefault="000A7BBA" w:rsidP="000A7BBA">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0A7BBA" w:rsidRPr="007D1E1D" w:rsidRDefault="000A7BBA" w:rsidP="000A7BBA">
            <w:pPr>
              <w:pStyle w:val="TAL"/>
              <w:jc w:val="center"/>
            </w:pPr>
            <w:r w:rsidRPr="007D1E1D">
              <w:t>FS</w:t>
            </w:r>
          </w:p>
        </w:tc>
        <w:tc>
          <w:tcPr>
            <w:tcW w:w="567" w:type="dxa"/>
          </w:tcPr>
          <w:p w14:paraId="0EACAC06" w14:textId="77777777" w:rsidR="000A7BBA" w:rsidRPr="007D1E1D" w:rsidRDefault="000A7BBA" w:rsidP="000A7BBA">
            <w:pPr>
              <w:pStyle w:val="TAL"/>
              <w:jc w:val="center"/>
            </w:pPr>
            <w:r w:rsidRPr="007D1E1D">
              <w:t>No</w:t>
            </w:r>
          </w:p>
        </w:tc>
        <w:tc>
          <w:tcPr>
            <w:tcW w:w="709" w:type="dxa"/>
          </w:tcPr>
          <w:p w14:paraId="11502D1C" w14:textId="77777777" w:rsidR="000A7BBA" w:rsidRPr="007D1E1D" w:rsidRDefault="000A7BBA" w:rsidP="000A7BBA">
            <w:pPr>
              <w:pStyle w:val="TAL"/>
              <w:jc w:val="center"/>
              <w:rPr>
                <w:bCs/>
                <w:iCs/>
              </w:rPr>
            </w:pPr>
            <w:r w:rsidRPr="007D1E1D">
              <w:rPr>
                <w:bCs/>
                <w:iCs/>
              </w:rPr>
              <w:t>N/A</w:t>
            </w:r>
          </w:p>
        </w:tc>
        <w:tc>
          <w:tcPr>
            <w:tcW w:w="728" w:type="dxa"/>
          </w:tcPr>
          <w:p w14:paraId="4BDF5739" w14:textId="77777777" w:rsidR="000A7BBA" w:rsidRPr="007D1E1D" w:rsidRDefault="000A7BBA" w:rsidP="000A7BBA">
            <w:pPr>
              <w:pStyle w:val="TAL"/>
              <w:jc w:val="center"/>
              <w:rPr>
                <w:bCs/>
                <w:iCs/>
              </w:rPr>
            </w:pPr>
            <w:r w:rsidRPr="007D1E1D">
              <w:rPr>
                <w:bCs/>
                <w:iCs/>
              </w:rPr>
              <w:t>N/A</w:t>
            </w:r>
          </w:p>
        </w:tc>
      </w:tr>
      <w:tr w:rsidR="000A7BBA" w:rsidRPr="007D1E1D" w14:paraId="1B09A883" w14:textId="77777777" w:rsidTr="00321AB1">
        <w:trPr>
          <w:cantSplit/>
          <w:tblHeader/>
        </w:trPr>
        <w:tc>
          <w:tcPr>
            <w:tcW w:w="6917" w:type="dxa"/>
          </w:tcPr>
          <w:p w14:paraId="7F6EF758" w14:textId="77777777" w:rsidR="000A7BBA" w:rsidRPr="007D1E1D" w:rsidRDefault="000A7BBA" w:rsidP="000A7BBA">
            <w:pPr>
              <w:pStyle w:val="TAL"/>
              <w:rPr>
                <w:b/>
                <w:i/>
              </w:rPr>
            </w:pPr>
            <w:r w:rsidRPr="007D1E1D">
              <w:rPr>
                <w:b/>
                <w:i/>
              </w:rPr>
              <w:t>pusch-ProcessingType1-DifferentTB-PerSlot</w:t>
            </w:r>
          </w:p>
          <w:p w14:paraId="5F13E759" w14:textId="77777777" w:rsidR="000A7BBA" w:rsidRPr="007D1E1D" w:rsidRDefault="000A7BBA" w:rsidP="000A7BBA">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0A7BBA" w:rsidRPr="007D1E1D" w:rsidRDefault="000A7BBA" w:rsidP="000A7BBA">
            <w:pPr>
              <w:pStyle w:val="TAL"/>
              <w:jc w:val="center"/>
            </w:pPr>
            <w:r w:rsidRPr="007D1E1D">
              <w:rPr>
                <w:lang w:eastAsia="ko-KR"/>
              </w:rPr>
              <w:t>FS</w:t>
            </w:r>
          </w:p>
        </w:tc>
        <w:tc>
          <w:tcPr>
            <w:tcW w:w="567" w:type="dxa"/>
          </w:tcPr>
          <w:p w14:paraId="0AE49600" w14:textId="77777777" w:rsidR="000A7BBA" w:rsidRPr="007D1E1D" w:rsidRDefault="000A7BBA" w:rsidP="000A7BBA">
            <w:pPr>
              <w:pStyle w:val="TAL"/>
              <w:jc w:val="center"/>
            </w:pPr>
            <w:r w:rsidRPr="007D1E1D">
              <w:t>No</w:t>
            </w:r>
          </w:p>
        </w:tc>
        <w:tc>
          <w:tcPr>
            <w:tcW w:w="709" w:type="dxa"/>
          </w:tcPr>
          <w:p w14:paraId="7E5B391D" w14:textId="77777777" w:rsidR="000A7BBA" w:rsidRPr="007D1E1D" w:rsidRDefault="000A7BBA" w:rsidP="000A7BBA">
            <w:pPr>
              <w:pStyle w:val="TAL"/>
              <w:jc w:val="center"/>
            </w:pPr>
            <w:r w:rsidRPr="007D1E1D">
              <w:rPr>
                <w:bCs/>
                <w:iCs/>
              </w:rPr>
              <w:t>N/A</w:t>
            </w:r>
          </w:p>
        </w:tc>
        <w:tc>
          <w:tcPr>
            <w:tcW w:w="728" w:type="dxa"/>
          </w:tcPr>
          <w:p w14:paraId="0CAB19CE" w14:textId="77777777" w:rsidR="000A7BBA" w:rsidRPr="007D1E1D" w:rsidRDefault="000A7BBA" w:rsidP="000A7BBA">
            <w:pPr>
              <w:pStyle w:val="TAL"/>
              <w:jc w:val="center"/>
            </w:pPr>
            <w:r w:rsidRPr="007D1E1D">
              <w:rPr>
                <w:bCs/>
                <w:iCs/>
              </w:rPr>
              <w:t>N/A</w:t>
            </w:r>
          </w:p>
        </w:tc>
      </w:tr>
      <w:tr w:rsidR="000A7BBA" w:rsidRPr="007D1E1D" w14:paraId="57594E58" w14:textId="77777777" w:rsidTr="00321AB1">
        <w:trPr>
          <w:cantSplit/>
          <w:tblHeader/>
        </w:trPr>
        <w:tc>
          <w:tcPr>
            <w:tcW w:w="6917" w:type="dxa"/>
          </w:tcPr>
          <w:p w14:paraId="5C9277AA" w14:textId="77777777" w:rsidR="000A7BBA" w:rsidRPr="007D1E1D" w:rsidRDefault="000A7BBA" w:rsidP="000A7BBA">
            <w:pPr>
              <w:pStyle w:val="TAL"/>
              <w:rPr>
                <w:rFonts w:cs="Arial"/>
                <w:b/>
                <w:i/>
                <w:szCs w:val="18"/>
              </w:rPr>
            </w:pPr>
            <w:r w:rsidRPr="007D1E1D">
              <w:rPr>
                <w:rFonts w:cs="Arial"/>
                <w:b/>
                <w:i/>
                <w:szCs w:val="18"/>
              </w:rPr>
              <w:t>pusch-ProcessingType2</w:t>
            </w:r>
          </w:p>
          <w:p w14:paraId="7A0598EF" w14:textId="77777777" w:rsidR="000A7BBA" w:rsidRPr="007D1E1D" w:rsidRDefault="000A7BBA" w:rsidP="000A7BBA">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0A7BBA" w:rsidRPr="007D1E1D" w:rsidRDefault="000A7BBA" w:rsidP="000A7BBA">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0A7BBA" w:rsidRPr="007D1E1D" w:rsidRDefault="000A7BBA" w:rsidP="000A7BBA">
            <w:pPr>
              <w:pStyle w:val="TAL"/>
              <w:jc w:val="center"/>
              <w:rPr>
                <w:lang w:eastAsia="ko-KR"/>
              </w:rPr>
            </w:pPr>
            <w:r w:rsidRPr="007D1E1D">
              <w:rPr>
                <w:lang w:eastAsia="ko-KR"/>
              </w:rPr>
              <w:t>FS</w:t>
            </w:r>
          </w:p>
        </w:tc>
        <w:tc>
          <w:tcPr>
            <w:tcW w:w="567" w:type="dxa"/>
          </w:tcPr>
          <w:p w14:paraId="05916189" w14:textId="77777777" w:rsidR="000A7BBA" w:rsidRPr="007D1E1D" w:rsidRDefault="000A7BBA" w:rsidP="000A7BBA">
            <w:pPr>
              <w:pStyle w:val="TAL"/>
              <w:jc w:val="center"/>
            </w:pPr>
            <w:r w:rsidRPr="007D1E1D">
              <w:t>No</w:t>
            </w:r>
          </w:p>
        </w:tc>
        <w:tc>
          <w:tcPr>
            <w:tcW w:w="709" w:type="dxa"/>
          </w:tcPr>
          <w:p w14:paraId="355765BD" w14:textId="77777777" w:rsidR="000A7BBA" w:rsidRPr="007D1E1D" w:rsidRDefault="000A7BBA" w:rsidP="000A7BBA">
            <w:pPr>
              <w:pStyle w:val="TAL"/>
              <w:jc w:val="center"/>
            </w:pPr>
            <w:r w:rsidRPr="007D1E1D">
              <w:rPr>
                <w:bCs/>
                <w:iCs/>
              </w:rPr>
              <w:t>N/A</w:t>
            </w:r>
          </w:p>
        </w:tc>
        <w:tc>
          <w:tcPr>
            <w:tcW w:w="728" w:type="dxa"/>
          </w:tcPr>
          <w:p w14:paraId="74E6DA80" w14:textId="77777777" w:rsidR="000A7BBA" w:rsidRPr="007D1E1D" w:rsidRDefault="000A7BBA" w:rsidP="000A7BBA">
            <w:pPr>
              <w:pStyle w:val="TAL"/>
              <w:jc w:val="center"/>
            </w:pPr>
            <w:r w:rsidRPr="007D1E1D">
              <w:t>FR1 only</w:t>
            </w:r>
          </w:p>
        </w:tc>
      </w:tr>
      <w:tr w:rsidR="000A7BBA" w:rsidRPr="007D1E1D" w14:paraId="6745AA51" w14:textId="77777777" w:rsidTr="00321AB1">
        <w:trPr>
          <w:cantSplit/>
          <w:tblHeader/>
        </w:trPr>
        <w:tc>
          <w:tcPr>
            <w:tcW w:w="6917" w:type="dxa"/>
          </w:tcPr>
          <w:p w14:paraId="181F6AE6" w14:textId="77777777" w:rsidR="000A7BBA" w:rsidRPr="007D1E1D" w:rsidRDefault="000A7BBA" w:rsidP="000A7BBA">
            <w:pPr>
              <w:pStyle w:val="TAL"/>
              <w:rPr>
                <w:b/>
                <w:bCs/>
                <w:i/>
                <w:iCs/>
              </w:rPr>
            </w:pPr>
            <w:r w:rsidRPr="007D1E1D">
              <w:rPr>
                <w:b/>
                <w:bCs/>
                <w:i/>
                <w:iCs/>
              </w:rPr>
              <w:t>pusch-RepetitionTypeB-r16</w:t>
            </w:r>
          </w:p>
          <w:p w14:paraId="0854C6BC" w14:textId="77777777" w:rsidR="000A7BBA" w:rsidRPr="007D1E1D" w:rsidRDefault="000A7BBA" w:rsidP="000A7BBA">
            <w:pPr>
              <w:pStyle w:val="TAL"/>
            </w:pPr>
            <w:r w:rsidRPr="007D1E1D">
              <w:t>Indicates whether the UE supports PUSCH repetition type B, as specified in 6.1.2 of TS 38.214 [12].</w:t>
            </w:r>
          </w:p>
        </w:tc>
        <w:tc>
          <w:tcPr>
            <w:tcW w:w="709" w:type="dxa"/>
          </w:tcPr>
          <w:p w14:paraId="3758D138" w14:textId="77777777" w:rsidR="000A7BBA" w:rsidRPr="007D1E1D" w:rsidRDefault="000A7BBA" w:rsidP="000A7BBA">
            <w:pPr>
              <w:pStyle w:val="TAL"/>
              <w:jc w:val="center"/>
              <w:rPr>
                <w:rFonts w:cs="Arial"/>
                <w:szCs w:val="18"/>
                <w:lang w:eastAsia="ko-KR"/>
              </w:rPr>
            </w:pPr>
            <w:r w:rsidRPr="007D1E1D">
              <w:t>FS</w:t>
            </w:r>
          </w:p>
        </w:tc>
        <w:tc>
          <w:tcPr>
            <w:tcW w:w="567" w:type="dxa"/>
          </w:tcPr>
          <w:p w14:paraId="655F30A7" w14:textId="77777777" w:rsidR="000A7BBA" w:rsidRPr="007D1E1D" w:rsidRDefault="000A7BBA" w:rsidP="000A7BBA">
            <w:pPr>
              <w:pStyle w:val="TAL"/>
              <w:jc w:val="center"/>
              <w:rPr>
                <w:rFonts w:cs="Arial"/>
                <w:szCs w:val="18"/>
              </w:rPr>
            </w:pPr>
            <w:r w:rsidRPr="007D1E1D">
              <w:t>No</w:t>
            </w:r>
          </w:p>
        </w:tc>
        <w:tc>
          <w:tcPr>
            <w:tcW w:w="709" w:type="dxa"/>
          </w:tcPr>
          <w:p w14:paraId="0FDA524F" w14:textId="77777777" w:rsidR="000A7BBA" w:rsidRPr="007D1E1D" w:rsidRDefault="000A7BBA" w:rsidP="000A7BBA">
            <w:pPr>
              <w:pStyle w:val="TAL"/>
              <w:jc w:val="center"/>
              <w:rPr>
                <w:rFonts w:cs="Arial"/>
                <w:szCs w:val="18"/>
              </w:rPr>
            </w:pPr>
            <w:r w:rsidRPr="007D1E1D">
              <w:rPr>
                <w:bCs/>
                <w:iCs/>
              </w:rPr>
              <w:t>N/A</w:t>
            </w:r>
          </w:p>
        </w:tc>
        <w:tc>
          <w:tcPr>
            <w:tcW w:w="728" w:type="dxa"/>
          </w:tcPr>
          <w:p w14:paraId="459459CB" w14:textId="77777777" w:rsidR="000A7BBA" w:rsidRPr="007D1E1D" w:rsidRDefault="000A7BBA" w:rsidP="000A7BBA">
            <w:pPr>
              <w:pStyle w:val="TAL"/>
              <w:jc w:val="center"/>
              <w:rPr>
                <w:rFonts w:cs="Arial"/>
                <w:szCs w:val="18"/>
              </w:rPr>
            </w:pPr>
            <w:r w:rsidRPr="007D1E1D">
              <w:rPr>
                <w:bCs/>
                <w:iCs/>
              </w:rPr>
              <w:t>N/A</w:t>
            </w:r>
          </w:p>
        </w:tc>
      </w:tr>
      <w:tr w:rsidR="000A7BBA" w:rsidRPr="007D1E1D" w14:paraId="37D6D6EF" w14:textId="77777777" w:rsidTr="00321AB1">
        <w:trPr>
          <w:cantSplit/>
          <w:tblHeader/>
        </w:trPr>
        <w:tc>
          <w:tcPr>
            <w:tcW w:w="6917" w:type="dxa"/>
          </w:tcPr>
          <w:p w14:paraId="76A3E301" w14:textId="77777777" w:rsidR="000A7BBA" w:rsidRPr="007D1E1D" w:rsidRDefault="000A7BBA" w:rsidP="000A7BBA">
            <w:pPr>
              <w:keepNext/>
              <w:keepLines/>
              <w:spacing w:after="0"/>
              <w:rPr>
                <w:rFonts w:ascii="Arial" w:hAnsi="Arial"/>
                <w:b/>
                <w:i/>
                <w:sz w:val="18"/>
              </w:rPr>
            </w:pPr>
            <w:r w:rsidRPr="007D1E1D">
              <w:rPr>
                <w:rFonts w:ascii="Arial" w:hAnsi="Arial"/>
                <w:b/>
                <w:i/>
                <w:sz w:val="18"/>
              </w:rPr>
              <w:t>pusch-SeparationWithGap</w:t>
            </w:r>
          </w:p>
          <w:p w14:paraId="084887B1" w14:textId="77777777" w:rsidR="000A7BBA" w:rsidRPr="007D1E1D" w:rsidRDefault="000A7BBA" w:rsidP="000A7BBA">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0A7BBA" w:rsidRPr="007D1E1D" w:rsidRDefault="000A7BBA" w:rsidP="000A7BBA">
            <w:pPr>
              <w:pStyle w:val="TAL"/>
              <w:jc w:val="center"/>
              <w:rPr>
                <w:rFonts w:cs="Arial"/>
                <w:szCs w:val="18"/>
                <w:lang w:eastAsia="ko-KR"/>
              </w:rPr>
            </w:pPr>
            <w:r w:rsidRPr="007D1E1D">
              <w:t>FS</w:t>
            </w:r>
          </w:p>
        </w:tc>
        <w:tc>
          <w:tcPr>
            <w:tcW w:w="567" w:type="dxa"/>
          </w:tcPr>
          <w:p w14:paraId="0F0D6886" w14:textId="77777777" w:rsidR="000A7BBA" w:rsidRPr="007D1E1D" w:rsidRDefault="000A7BBA" w:rsidP="000A7BBA">
            <w:pPr>
              <w:pStyle w:val="TAL"/>
              <w:jc w:val="center"/>
              <w:rPr>
                <w:rFonts w:cs="Arial"/>
                <w:szCs w:val="18"/>
              </w:rPr>
            </w:pPr>
            <w:r w:rsidRPr="007D1E1D">
              <w:t>No</w:t>
            </w:r>
          </w:p>
        </w:tc>
        <w:tc>
          <w:tcPr>
            <w:tcW w:w="709" w:type="dxa"/>
          </w:tcPr>
          <w:p w14:paraId="106F861E" w14:textId="77777777" w:rsidR="000A7BBA" w:rsidRPr="007D1E1D" w:rsidRDefault="000A7BBA" w:rsidP="000A7BBA">
            <w:pPr>
              <w:pStyle w:val="TAL"/>
              <w:jc w:val="center"/>
              <w:rPr>
                <w:rFonts w:cs="Arial"/>
                <w:szCs w:val="18"/>
              </w:rPr>
            </w:pPr>
            <w:r w:rsidRPr="007D1E1D">
              <w:rPr>
                <w:bCs/>
                <w:iCs/>
              </w:rPr>
              <w:t>N/A</w:t>
            </w:r>
          </w:p>
        </w:tc>
        <w:tc>
          <w:tcPr>
            <w:tcW w:w="728" w:type="dxa"/>
          </w:tcPr>
          <w:p w14:paraId="2178F189" w14:textId="77777777" w:rsidR="000A7BBA" w:rsidRPr="007D1E1D" w:rsidRDefault="000A7BBA" w:rsidP="000A7BBA">
            <w:pPr>
              <w:pStyle w:val="TAL"/>
              <w:jc w:val="center"/>
              <w:rPr>
                <w:rFonts w:cs="Arial"/>
                <w:szCs w:val="18"/>
              </w:rPr>
            </w:pPr>
            <w:r w:rsidRPr="007D1E1D">
              <w:rPr>
                <w:bCs/>
                <w:iCs/>
              </w:rPr>
              <w:t>N/A</w:t>
            </w:r>
          </w:p>
        </w:tc>
      </w:tr>
      <w:tr w:rsidR="000A7BBA" w:rsidRPr="007D1E1D" w14:paraId="64DA7080" w14:textId="77777777" w:rsidTr="00321AB1">
        <w:trPr>
          <w:cantSplit/>
          <w:tblHeader/>
        </w:trPr>
        <w:tc>
          <w:tcPr>
            <w:tcW w:w="6917" w:type="dxa"/>
          </w:tcPr>
          <w:p w14:paraId="48005136" w14:textId="77777777" w:rsidR="000A7BBA" w:rsidRPr="007D1E1D" w:rsidRDefault="000A7BBA" w:rsidP="000A7BBA">
            <w:pPr>
              <w:pStyle w:val="TAL"/>
              <w:rPr>
                <w:b/>
                <w:i/>
              </w:rPr>
            </w:pPr>
            <w:r w:rsidRPr="007D1E1D">
              <w:rPr>
                <w:b/>
                <w:i/>
              </w:rPr>
              <w:t>searchSpaceSharingCA-UL</w:t>
            </w:r>
          </w:p>
          <w:p w14:paraId="4F385BE8" w14:textId="77777777" w:rsidR="000A7BBA" w:rsidRPr="007D1E1D" w:rsidRDefault="000A7BBA" w:rsidP="000A7BBA">
            <w:pPr>
              <w:pStyle w:val="TAL"/>
            </w:pPr>
            <w:r w:rsidRPr="007D1E1D">
              <w:t>Defines whether the UE supports UL PDCCH search space sharing for carrier aggregation operation.</w:t>
            </w:r>
          </w:p>
        </w:tc>
        <w:tc>
          <w:tcPr>
            <w:tcW w:w="709" w:type="dxa"/>
          </w:tcPr>
          <w:p w14:paraId="402AC493" w14:textId="77777777" w:rsidR="000A7BBA" w:rsidRPr="007D1E1D" w:rsidRDefault="000A7BBA" w:rsidP="000A7BBA">
            <w:pPr>
              <w:pStyle w:val="TAL"/>
              <w:jc w:val="center"/>
            </w:pPr>
            <w:r w:rsidRPr="007D1E1D">
              <w:t>FS</w:t>
            </w:r>
          </w:p>
        </w:tc>
        <w:tc>
          <w:tcPr>
            <w:tcW w:w="567" w:type="dxa"/>
          </w:tcPr>
          <w:p w14:paraId="43C40774" w14:textId="77777777" w:rsidR="000A7BBA" w:rsidRPr="007D1E1D" w:rsidRDefault="000A7BBA" w:rsidP="000A7BBA">
            <w:pPr>
              <w:pStyle w:val="TAL"/>
              <w:jc w:val="center"/>
            </w:pPr>
            <w:r w:rsidRPr="007D1E1D">
              <w:t>No</w:t>
            </w:r>
          </w:p>
        </w:tc>
        <w:tc>
          <w:tcPr>
            <w:tcW w:w="709" w:type="dxa"/>
          </w:tcPr>
          <w:p w14:paraId="525ED4FE" w14:textId="77777777" w:rsidR="000A7BBA" w:rsidRPr="007D1E1D" w:rsidRDefault="000A7BBA" w:rsidP="000A7BBA">
            <w:pPr>
              <w:pStyle w:val="TAL"/>
              <w:jc w:val="center"/>
            </w:pPr>
            <w:r w:rsidRPr="007D1E1D">
              <w:rPr>
                <w:bCs/>
                <w:iCs/>
              </w:rPr>
              <w:t>N/A</w:t>
            </w:r>
          </w:p>
        </w:tc>
        <w:tc>
          <w:tcPr>
            <w:tcW w:w="728" w:type="dxa"/>
          </w:tcPr>
          <w:p w14:paraId="1B1DE4AD" w14:textId="77777777" w:rsidR="000A7BBA" w:rsidRPr="007D1E1D" w:rsidRDefault="000A7BBA" w:rsidP="000A7BBA">
            <w:pPr>
              <w:pStyle w:val="TAL"/>
              <w:jc w:val="center"/>
            </w:pPr>
            <w:r w:rsidRPr="007D1E1D">
              <w:rPr>
                <w:bCs/>
                <w:iCs/>
              </w:rPr>
              <w:t>N/A</w:t>
            </w:r>
          </w:p>
        </w:tc>
      </w:tr>
      <w:tr w:rsidR="000A7BBA" w:rsidRPr="007D1E1D" w14:paraId="0A21E224" w14:textId="77777777" w:rsidTr="00321AB1">
        <w:trPr>
          <w:cantSplit/>
          <w:tblHeader/>
        </w:trPr>
        <w:tc>
          <w:tcPr>
            <w:tcW w:w="6917" w:type="dxa"/>
          </w:tcPr>
          <w:p w14:paraId="2B1ACC6C" w14:textId="77777777" w:rsidR="000A7BBA" w:rsidRPr="007D1E1D" w:rsidRDefault="000A7BBA" w:rsidP="000A7BBA">
            <w:pPr>
              <w:pStyle w:val="TAL"/>
              <w:rPr>
                <w:b/>
                <w:i/>
              </w:rPr>
            </w:pPr>
            <w:r w:rsidRPr="007D1E1D">
              <w:rPr>
                <w:b/>
                <w:i/>
              </w:rPr>
              <w:t>simultaneousTxSUL-NonSUL</w:t>
            </w:r>
          </w:p>
          <w:p w14:paraId="3E21109E" w14:textId="77777777" w:rsidR="000A7BBA" w:rsidRPr="007D1E1D" w:rsidRDefault="000A7BBA" w:rsidP="000A7BBA">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0A7BBA" w:rsidRPr="007D1E1D" w:rsidRDefault="000A7BBA" w:rsidP="000A7BBA">
            <w:pPr>
              <w:pStyle w:val="TAL"/>
              <w:jc w:val="center"/>
            </w:pPr>
            <w:r w:rsidRPr="007D1E1D">
              <w:t>FS</w:t>
            </w:r>
          </w:p>
        </w:tc>
        <w:tc>
          <w:tcPr>
            <w:tcW w:w="567" w:type="dxa"/>
          </w:tcPr>
          <w:p w14:paraId="054FC3A5" w14:textId="77777777" w:rsidR="000A7BBA" w:rsidRPr="007D1E1D" w:rsidRDefault="000A7BBA" w:rsidP="000A7BBA">
            <w:pPr>
              <w:pStyle w:val="TAL"/>
              <w:jc w:val="center"/>
            </w:pPr>
            <w:r w:rsidRPr="007D1E1D">
              <w:t>No</w:t>
            </w:r>
          </w:p>
        </w:tc>
        <w:tc>
          <w:tcPr>
            <w:tcW w:w="709" w:type="dxa"/>
          </w:tcPr>
          <w:p w14:paraId="6011459D" w14:textId="77777777" w:rsidR="000A7BBA" w:rsidRPr="007D1E1D" w:rsidRDefault="000A7BBA" w:rsidP="000A7BBA">
            <w:pPr>
              <w:pStyle w:val="TAL"/>
              <w:jc w:val="center"/>
            </w:pPr>
            <w:r w:rsidRPr="007D1E1D">
              <w:rPr>
                <w:bCs/>
                <w:iCs/>
              </w:rPr>
              <w:t>N/A</w:t>
            </w:r>
          </w:p>
        </w:tc>
        <w:tc>
          <w:tcPr>
            <w:tcW w:w="728" w:type="dxa"/>
          </w:tcPr>
          <w:p w14:paraId="11A88C7A" w14:textId="77777777" w:rsidR="000A7BBA" w:rsidRPr="007D1E1D" w:rsidRDefault="000A7BBA" w:rsidP="000A7BBA">
            <w:pPr>
              <w:pStyle w:val="TAL"/>
              <w:jc w:val="center"/>
            </w:pPr>
            <w:r w:rsidRPr="007D1E1D">
              <w:rPr>
                <w:bCs/>
                <w:iCs/>
              </w:rPr>
              <w:t>N/A</w:t>
            </w:r>
          </w:p>
        </w:tc>
      </w:tr>
      <w:tr w:rsidR="000A7BBA" w:rsidRPr="007D1E1D" w14:paraId="4332CCB8" w14:textId="77777777" w:rsidTr="00321AB1">
        <w:trPr>
          <w:cantSplit/>
          <w:tblHeader/>
        </w:trPr>
        <w:tc>
          <w:tcPr>
            <w:tcW w:w="6917" w:type="dxa"/>
          </w:tcPr>
          <w:p w14:paraId="50ED2CEF" w14:textId="77777777" w:rsidR="000A7BBA" w:rsidRPr="007D1E1D" w:rsidRDefault="000A7BBA" w:rsidP="000A7BBA">
            <w:pPr>
              <w:pStyle w:val="TAL"/>
              <w:rPr>
                <w:rFonts w:eastAsia="SimSun"/>
                <w:b/>
                <w:bCs/>
                <w:i/>
                <w:iCs/>
                <w:lang w:eastAsia="zh-CN"/>
              </w:rPr>
            </w:pPr>
            <w:r w:rsidRPr="007D1E1D">
              <w:rPr>
                <w:rFonts w:eastAsia="SimSun"/>
                <w:b/>
                <w:bCs/>
                <w:i/>
                <w:iCs/>
                <w:lang w:eastAsia="zh-CN"/>
              </w:rPr>
              <w:t>srs-AntennaSwitching2SP-1Periodic-r17</w:t>
            </w:r>
          </w:p>
          <w:p w14:paraId="35E1ACF5" w14:textId="77777777" w:rsidR="000A7BBA" w:rsidRPr="007D1E1D" w:rsidRDefault="000A7BBA" w:rsidP="000A7BBA">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0A7BBA" w:rsidRPr="007D1E1D" w:rsidRDefault="000A7BBA" w:rsidP="000A7BBA">
            <w:pPr>
              <w:pStyle w:val="TAL"/>
              <w:rPr>
                <w:i/>
              </w:rPr>
            </w:pPr>
            <w:r w:rsidRPr="007D1E1D">
              <w:t xml:space="preserve">The UE indicating support of this shall indicate support of </w:t>
            </w:r>
            <w:r w:rsidRPr="007D1E1D">
              <w:rPr>
                <w:i/>
              </w:rPr>
              <w:t>supportedSRS-Resources.</w:t>
            </w:r>
          </w:p>
          <w:p w14:paraId="15FCA92B" w14:textId="77777777" w:rsidR="000A7BBA" w:rsidRPr="007D1E1D" w:rsidRDefault="000A7BBA" w:rsidP="000A7BBA">
            <w:pPr>
              <w:pStyle w:val="TAL"/>
              <w:rPr>
                <w:i/>
              </w:rPr>
            </w:pPr>
          </w:p>
          <w:p w14:paraId="18F29DF5" w14:textId="77777777" w:rsidR="000A7BBA" w:rsidRPr="007D1E1D" w:rsidRDefault="000A7BBA" w:rsidP="000A7BBA">
            <w:pPr>
              <w:pStyle w:val="TAN"/>
              <w:rPr>
                <w:lang w:eastAsia="zh-CN"/>
              </w:rPr>
            </w:pPr>
            <w:r w:rsidRPr="007D1E1D">
              <w:rPr>
                <w:lang w:eastAsia="zh-CN"/>
              </w:rPr>
              <w:t>NOTE:</w:t>
            </w:r>
          </w:p>
          <w:p w14:paraId="2EA2707C" w14:textId="77777777" w:rsidR="000A7BBA" w:rsidRPr="007D1E1D" w:rsidRDefault="000A7BBA" w:rsidP="000A7BBA">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0A7BBA" w:rsidRPr="007D1E1D" w:rsidRDefault="000A7BBA" w:rsidP="000A7BBA">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0A7BBA" w:rsidRPr="007D1E1D" w:rsidRDefault="000A7BBA" w:rsidP="000A7BBA">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0A7BBA" w:rsidRPr="007D1E1D" w:rsidRDefault="000A7BBA" w:rsidP="000A7BBA">
            <w:pPr>
              <w:pStyle w:val="TAN"/>
              <w:rPr>
                <w:lang w:eastAsia="zh-CN"/>
              </w:rPr>
            </w:pPr>
          </w:p>
          <w:p w14:paraId="3B296C5B" w14:textId="77777777" w:rsidR="000A7BBA" w:rsidRPr="007D1E1D" w:rsidRDefault="000A7BBA" w:rsidP="000A7BBA">
            <w:pPr>
              <w:pStyle w:val="TAL"/>
              <w:rPr>
                <w:b/>
                <w:i/>
              </w:rPr>
            </w:pPr>
            <w:r w:rsidRPr="007D1E1D">
              <w:rPr>
                <w:lang w:eastAsia="zh-CN"/>
              </w:rPr>
              <w:t>The two SP-SRS resource sets are not activated at the same time.</w:t>
            </w:r>
          </w:p>
        </w:tc>
        <w:tc>
          <w:tcPr>
            <w:tcW w:w="709" w:type="dxa"/>
          </w:tcPr>
          <w:p w14:paraId="3F2EBD9E" w14:textId="77777777" w:rsidR="000A7BBA" w:rsidRPr="007D1E1D" w:rsidRDefault="000A7BBA" w:rsidP="000A7BBA">
            <w:pPr>
              <w:pStyle w:val="TAL"/>
              <w:jc w:val="center"/>
            </w:pPr>
            <w:r w:rsidRPr="007D1E1D">
              <w:t>FS</w:t>
            </w:r>
          </w:p>
        </w:tc>
        <w:tc>
          <w:tcPr>
            <w:tcW w:w="567" w:type="dxa"/>
          </w:tcPr>
          <w:p w14:paraId="7F2D3913" w14:textId="77777777" w:rsidR="000A7BBA" w:rsidRPr="007D1E1D" w:rsidRDefault="000A7BBA" w:rsidP="000A7BBA">
            <w:pPr>
              <w:pStyle w:val="TAL"/>
              <w:jc w:val="center"/>
            </w:pPr>
            <w:r w:rsidRPr="007D1E1D">
              <w:t>No</w:t>
            </w:r>
          </w:p>
        </w:tc>
        <w:tc>
          <w:tcPr>
            <w:tcW w:w="709" w:type="dxa"/>
          </w:tcPr>
          <w:p w14:paraId="04F39693" w14:textId="77777777" w:rsidR="000A7BBA" w:rsidRPr="007D1E1D" w:rsidRDefault="000A7BBA" w:rsidP="000A7BBA">
            <w:pPr>
              <w:pStyle w:val="TAL"/>
              <w:jc w:val="center"/>
              <w:rPr>
                <w:bCs/>
                <w:iCs/>
              </w:rPr>
            </w:pPr>
            <w:r w:rsidRPr="007D1E1D">
              <w:rPr>
                <w:bCs/>
                <w:iCs/>
              </w:rPr>
              <w:t>N/A</w:t>
            </w:r>
          </w:p>
        </w:tc>
        <w:tc>
          <w:tcPr>
            <w:tcW w:w="728" w:type="dxa"/>
          </w:tcPr>
          <w:p w14:paraId="0FE444DF" w14:textId="77777777" w:rsidR="000A7BBA" w:rsidRPr="007D1E1D" w:rsidRDefault="000A7BBA" w:rsidP="000A7BBA">
            <w:pPr>
              <w:pStyle w:val="TAL"/>
              <w:jc w:val="center"/>
              <w:rPr>
                <w:bCs/>
                <w:iCs/>
              </w:rPr>
            </w:pPr>
            <w:r w:rsidRPr="007D1E1D">
              <w:rPr>
                <w:bCs/>
                <w:iCs/>
              </w:rPr>
              <w:t>N/A</w:t>
            </w:r>
          </w:p>
        </w:tc>
      </w:tr>
      <w:tr w:rsidR="000A7BBA" w:rsidRPr="007D1E1D" w14:paraId="15C235D9" w14:textId="77777777" w:rsidTr="00321AB1">
        <w:trPr>
          <w:cantSplit/>
          <w:tblHeader/>
        </w:trPr>
        <w:tc>
          <w:tcPr>
            <w:tcW w:w="6917" w:type="dxa"/>
          </w:tcPr>
          <w:p w14:paraId="0EE4810B" w14:textId="77777777" w:rsidR="000A7BBA" w:rsidRPr="007D1E1D" w:rsidRDefault="000A7BBA" w:rsidP="000A7BBA">
            <w:pPr>
              <w:pStyle w:val="TAL"/>
              <w:rPr>
                <w:rFonts w:eastAsia="SimSun"/>
                <w:b/>
                <w:bCs/>
                <w:i/>
                <w:iCs/>
                <w:lang w:eastAsia="zh-CN"/>
              </w:rPr>
            </w:pPr>
            <w:r w:rsidRPr="007D1E1D">
              <w:rPr>
                <w:rFonts w:eastAsia="SimSun"/>
                <w:b/>
                <w:bCs/>
                <w:i/>
                <w:iCs/>
                <w:lang w:eastAsia="zh-CN"/>
              </w:rPr>
              <w:t>srs-ExtensionAperiodicSRS-r17</w:t>
            </w:r>
          </w:p>
          <w:p w14:paraId="6F37406F" w14:textId="77777777" w:rsidR="000A7BBA" w:rsidRPr="007D1E1D" w:rsidRDefault="000A7BBA" w:rsidP="000A7BBA">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0A7BBA" w:rsidRPr="007D1E1D" w:rsidRDefault="000A7BBA" w:rsidP="000A7BBA">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0A7BBA" w:rsidRPr="007D1E1D" w:rsidRDefault="000A7BBA" w:rsidP="000A7BBA">
            <w:pPr>
              <w:pStyle w:val="TAL"/>
              <w:jc w:val="center"/>
            </w:pPr>
            <w:r w:rsidRPr="007D1E1D">
              <w:t>FS</w:t>
            </w:r>
          </w:p>
        </w:tc>
        <w:tc>
          <w:tcPr>
            <w:tcW w:w="567" w:type="dxa"/>
          </w:tcPr>
          <w:p w14:paraId="6D335ECD" w14:textId="77777777" w:rsidR="000A7BBA" w:rsidRPr="007D1E1D" w:rsidRDefault="000A7BBA" w:rsidP="000A7BBA">
            <w:pPr>
              <w:pStyle w:val="TAL"/>
              <w:jc w:val="center"/>
            </w:pPr>
            <w:r w:rsidRPr="007D1E1D">
              <w:t>No</w:t>
            </w:r>
          </w:p>
        </w:tc>
        <w:tc>
          <w:tcPr>
            <w:tcW w:w="709" w:type="dxa"/>
          </w:tcPr>
          <w:p w14:paraId="66C8C473" w14:textId="77777777" w:rsidR="000A7BBA" w:rsidRPr="007D1E1D" w:rsidRDefault="000A7BBA" w:rsidP="000A7BBA">
            <w:pPr>
              <w:pStyle w:val="TAL"/>
              <w:jc w:val="center"/>
              <w:rPr>
                <w:bCs/>
                <w:iCs/>
              </w:rPr>
            </w:pPr>
            <w:r w:rsidRPr="007D1E1D">
              <w:rPr>
                <w:bCs/>
                <w:iCs/>
              </w:rPr>
              <w:t>N/A</w:t>
            </w:r>
          </w:p>
        </w:tc>
        <w:tc>
          <w:tcPr>
            <w:tcW w:w="728" w:type="dxa"/>
          </w:tcPr>
          <w:p w14:paraId="3F2551DC" w14:textId="77777777" w:rsidR="000A7BBA" w:rsidRPr="007D1E1D" w:rsidRDefault="000A7BBA" w:rsidP="000A7BBA">
            <w:pPr>
              <w:pStyle w:val="TAL"/>
              <w:jc w:val="center"/>
              <w:rPr>
                <w:bCs/>
                <w:iCs/>
              </w:rPr>
            </w:pPr>
            <w:r w:rsidRPr="007D1E1D">
              <w:rPr>
                <w:bCs/>
                <w:iCs/>
              </w:rPr>
              <w:t>N/A</w:t>
            </w:r>
          </w:p>
        </w:tc>
      </w:tr>
      <w:tr w:rsidR="000A7BBA" w:rsidRPr="007D1E1D" w14:paraId="2AFC0585" w14:textId="77777777" w:rsidTr="00321AB1">
        <w:trPr>
          <w:cantSplit/>
          <w:tblHeader/>
        </w:trPr>
        <w:tc>
          <w:tcPr>
            <w:tcW w:w="6917" w:type="dxa"/>
          </w:tcPr>
          <w:p w14:paraId="56987FE7" w14:textId="77777777" w:rsidR="000A7BBA" w:rsidRPr="007D1E1D" w:rsidRDefault="000A7BBA" w:rsidP="000A7BBA">
            <w:pPr>
              <w:pStyle w:val="TAL"/>
              <w:rPr>
                <w:rFonts w:cs="Arial"/>
                <w:b/>
                <w:bCs/>
                <w:i/>
                <w:iCs/>
                <w:szCs w:val="18"/>
                <w:lang w:eastAsia="en-GB"/>
              </w:rPr>
            </w:pPr>
            <w:r w:rsidRPr="007D1E1D">
              <w:rPr>
                <w:rFonts w:cs="Arial"/>
                <w:b/>
                <w:bCs/>
                <w:i/>
                <w:iCs/>
                <w:szCs w:val="18"/>
                <w:lang w:eastAsia="en-GB"/>
              </w:rPr>
              <w:t>srs-OneAP-SRS-r17</w:t>
            </w:r>
          </w:p>
          <w:p w14:paraId="336F91FE" w14:textId="77777777" w:rsidR="000A7BBA" w:rsidRPr="007D1E1D" w:rsidRDefault="000A7BBA" w:rsidP="000A7BBA">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0A7BBA" w:rsidRPr="007D1E1D" w:rsidRDefault="000A7BBA" w:rsidP="000A7BBA">
            <w:pPr>
              <w:pStyle w:val="TAL"/>
              <w:rPr>
                <w:rFonts w:cs="Arial"/>
                <w:b/>
                <w:bCs/>
                <w:i/>
                <w:iCs/>
                <w:szCs w:val="18"/>
                <w:lang w:eastAsia="en-GB"/>
              </w:rPr>
            </w:pPr>
          </w:p>
          <w:p w14:paraId="7845E3FC" w14:textId="77777777" w:rsidR="000A7BBA" w:rsidRPr="007D1E1D" w:rsidRDefault="000A7BBA" w:rsidP="000A7BBA">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0A7BBA" w:rsidRPr="007D1E1D" w:rsidRDefault="000A7BBA" w:rsidP="000A7BBA">
            <w:pPr>
              <w:pStyle w:val="TAL"/>
              <w:jc w:val="center"/>
            </w:pPr>
            <w:r w:rsidRPr="007D1E1D">
              <w:t>FS</w:t>
            </w:r>
          </w:p>
        </w:tc>
        <w:tc>
          <w:tcPr>
            <w:tcW w:w="567" w:type="dxa"/>
          </w:tcPr>
          <w:p w14:paraId="677346FB" w14:textId="77777777" w:rsidR="000A7BBA" w:rsidRPr="007D1E1D" w:rsidRDefault="000A7BBA" w:rsidP="000A7BBA">
            <w:pPr>
              <w:pStyle w:val="TAL"/>
              <w:jc w:val="center"/>
            </w:pPr>
            <w:r w:rsidRPr="007D1E1D">
              <w:t>No</w:t>
            </w:r>
          </w:p>
        </w:tc>
        <w:tc>
          <w:tcPr>
            <w:tcW w:w="709" w:type="dxa"/>
          </w:tcPr>
          <w:p w14:paraId="4C76FE6C" w14:textId="77777777" w:rsidR="000A7BBA" w:rsidRPr="007D1E1D" w:rsidRDefault="000A7BBA" w:rsidP="000A7BBA">
            <w:pPr>
              <w:pStyle w:val="TAL"/>
              <w:jc w:val="center"/>
              <w:rPr>
                <w:bCs/>
                <w:iCs/>
              </w:rPr>
            </w:pPr>
            <w:r w:rsidRPr="007D1E1D">
              <w:rPr>
                <w:bCs/>
                <w:iCs/>
              </w:rPr>
              <w:t>N/A</w:t>
            </w:r>
          </w:p>
        </w:tc>
        <w:tc>
          <w:tcPr>
            <w:tcW w:w="728" w:type="dxa"/>
          </w:tcPr>
          <w:p w14:paraId="0C0B5D03" w14:textId="77777777" w:rsidR="000A7BBA" w:rsidRPr="007D1E1D" w:rsidRDefault="000A7BBA" w:rsidP="000A7BBA">
            <w:pPr>
              <w:pStyle w:val="TAL"/>
              <w:jc w:val="center"/>
              <w:rPr>
                <w:bCs/>
                <w:iCs/>
              </w:rPr>
            </w:pPr>
            <w:r w:rsidRPr="007D1E1D">
              <w:rPr>
                <w:bCs/>
                <w:iCs/>
              </w:rPr>
              <w:t>N/A</w:t>
            </w:r>
          </w:p>
        </w:tc>
      </w:tr>
      <w:tr w:rsidR="000A7BBA" w:rsidRPr="007D1E1D" w14:paraId="0395224C" w14:textId="77777777" w:rsidTr="00321AB1">
        <w:trPr>
          <w:cantSplit/>
          <w:tblHeader/>
        </w:trPr>
        <w:tc>
          <w:tcPr>
            <w:tcW w:w="6917" w:type="dxa"/>
          </w:tcPr>
          <w:p w14:paraId="216C9975" w14:textId="77777777" w:rsidR="000A7BBA" w:rsidRPr="007D1E1D" w:rsidRDefault="000A7BBA" w:rsidP="000A7BBA">
            <w:pPr>
              <w:pStyle w:val="TAL"/>
              <w:rPr>
                <w:rFonts w:eastAsia="SimSun"/>
                <w:b/>
                <w:bCs/>
                <w:i/>
                <w:iCs/>
                <w:lang w:eastAsia="zh-CN"/>
              </w:rPr>
            </w:pPr>
            <w:r w:rsidRPr="007D1E1D">
              <w:rPr>
                <w:rFonts w:eastAsia="SimSun"/>
                <w:b/>
                <w:bCs/>
                <w:i/>
                <w:iCs/>
                <w:lang w:eastAsia="zh-CN"/>
              </w:rPr>
              <w:t>srs-PosResources-r16</w:t>
            </w:r>
          </w:p>
          <w:p w14:paraId="5E47E4AF" w14:textId="77777777" w:rsidR="000A7BBA" w:rsidRPr="007D1E1D" w:rsidRDefault="000A7BBA" w:rsidP="000A7BBA">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0A7BBA" w:rsidRPr="007D1E1D" w:rsidRDefault="000A7BBA" w:rsidP="000A7BB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0A7BBA" w:rsidRPr="007D1E1D" w:rsidRDefault="000A7BBA" w:rsidP="000A7BBA">
            <w:pPr>
              <w:pStyle w:val="TAL"/>
              <w:jc w:val="center"/>
            </w:pPr>
            <w:r w:rsidRPr="007D1E1D">
              <w:rPr>
                <w:rFonts w:eastAsia="SimSun"/>
                <w:lang w:eastAsia="zh-CN"/>
              </w:rPr>
              <w:t>FS</w:t>
            </w:r>
          </w:p>
        </w:tc>
        <w:tc>
          <w:tcPr>
            <w:tcW w:w="567" w:type="dxa"/>
          </w:tcPr>
          <w:p w14:paraId="103E7DB8" w14:textId="77777777" w:rsidR="000A7BBA" w:rsidRPr="007D1E1D" w:rsidRDefault="000A7BBA" w:rsidP="000A7BBA">
            <w:pPr>
              <w:pStyle w:val="TAL"/>
              <w:jc w:val="center"/>
            </w:pPr>
            <w:r w:rsidRPr="007D1E1D">
              <w:rPr>
                <w:rFonts w:eastAsia="SimSun"/>
                <w:lang w:eastAsia="zh-CN"/>
              </w:rPr>
              <w:t>No</w:t>
            </w:r>
          </w:p>
        </w:tc>
        <w:tc>
          <w:tcPr>
            <w:tcW w:w="709" w:type="dxa"/>
          </w:tcPr>
          <w:p w14:paraId="4869BA42" w14:textId="77777777" w:rsidR="000A7BBA" w:rsidRPr="007D1E1D" w:rsidRDefault="000A7BBA" w:rsidP="000A7BBA">
            <w:pPr>
              <w:pStyle w:val="TAL"/>
              <w:jc w:val="center"/>
            </w:pPr>
            <w:r w:rsidRPr="007D1E1D">
              <w:rPr>
                <w:bCs/>
                <w:iCs/>
              </w:rPr>
              <w:t>N/A</w:t>
            </w:r>
          </w:p>
        </w:tc>
        <w:tc>
          <w:tcPr>
            <w:tcW w:w="728" w:type="dxa"/>
          </w:tcPr>
          <w:p w14:paraId="1B1B5B95" w14:textId="77777777" w:rsidR="000A7BBA" w:rsidRPr="007D1E1D" w:rsidRDefault="000A7BBA" w:rsidP="000A7BBA">
            <w:pPr>
              <w:pStyle w:val="TAL"/>
              <w:jc w:val="center"/>
            </w:pPr>
            <w:r w:rsidRPr="007D1E1D">
              <w:rPr>
                <w:bCs/>
                <w:iCs/>
              </w:rPr>
              <w:t>N/A</w:t>
            </w:r>
          </w:p>
        </w:tc>
      </w:tr>
      <w:tr w:rsidR="000A7BBA" w:rsidRPr="007D1E1D" w14:paraId="3EEAAC9C" w14:textId="77777777" w:rsidTr="00321AB1">
        <w:trPr>
          <w:cantSplit/>
          <w:tblHeader/>
        </w:trPr>
        <w:tc>
          <w:tcPr>
            <w:tcW w:w="6917" w:type="dxa"/>
          </w:tcPr>
          <w:p w14:paraId="0B5175CF" w14:textId="77777777" w:rsidR="000A7BBA" w:rsidRPr="007D1E1D" w:rsidRDefault="000A7BBA" w:rsidP="000A7BBA">
            <w:pPr>
              <w:pStyle w:val="TAL"/>
              <w:rPr>
                <w:rFonts w:eastAsia="SimSun"/>
                <w:b/>
                <w:bCs/>
                <w:i/>
                <w:iCs/>
                <w:lang w:eastAsia="zh-CN"/>
              </w:rPr>
            </w:pPr>
            <w:r w:rsidRPr="007D1E1D">
              <w:rPr>
                <w:rFonts w:eastAsia="SimSun"/>
                <w:b/>
                <w:bCs/>
                <w:i/>
                <w:iCs/>
                <w:lang w:eastAsia="zh-CN"/>
              </w:rPr>
              <w:t>srs-PosResourceAP-r16</w:t>
            </w:r>
          </w:p>
          <w:p w14:paraId="4F214284" w14:textId="77777777" w:rsidR="000A7BBA" w:rsidRPr="007D1E1D" w:rsidRDefault="000A7BBA" w:rsidP="000A7BBA">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0A7BBA" w:rsidRPr="007D1E1D" w:rsidRDefault="000A7BBA" w:rsidP="000A7BB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0A7BBA" w:rsidRPr="007D1E1D" w:rsidRDefault="000A7BBA" w:rsidP="000A7BBA">
            <w:pPr>
              <w:pStyle w:val="TAL"/>
              <w:jc w:val="center"/>
            </w:pPr>
            <w:r w:rsidRPr="007D1E1D">
              <w:rPr>
                <w:rFonts w:eastAsia="SimSun"/>
                <w:lang w:eastAsia="zh-CN"/>
              </w:rPr>
              <w:t>FS</w:t>
            </w:r>
          </w:p>
        </w:tc>
        <w:tc>
          <w:tcPr>
            <w:tcW w:w="567" w:type="dxa"/>
          </w:tcPr>
          <w:p w14:paraId="6AEC457A" w14:textId="77777777" w:rsidR="000A7BBA" w:rsidRPr="007D1E1D" w:rsidRDefault="000A7BBA" w:rsidP="000A7BBA">
            <w:pPr>
              <w:pStyle w:val="TAL"/>
              <w:jc w:val="center"/>
            </w:pPr>
            <w:r w:rsidRPr="007D1E1D">
              <w:rPr>
                <w:rFonts w:eastAsia="SimSun"/>
                <w:lang w:eastAsia="zh-CN"/>
              </w:rPr>
              <w:t>No</w:t>
            </w:r>
          </w:p>
        </w:tc>
        <w:tc>
          <w:tcPr>
            <w:tcW w:w="709" w:type="dxa"/>
          </w:tcPr>
          <w:p w14:paraId="05323D21" w14:textId="77777777" w:rsidR="000A7BBA" w:rsidRPr="007D1E1D" w:rsidRDefault="000A7BBA" w:rsidP="000A7BBA">
            <w:pPr>
              <w:pStyle w:val="TAL"/>
              <w:jc w:val="center"/>
            </w:pPr>
            <w:r w:rsidRPr="007D1E1D">
              <w:rPr>
                <w:bCs/>
                <w:iCs/>
              </w:rPr>
              <w:t>N/A</w:t>
            </w:r>
          </w:p>
        </w:tc>
        <w:tc>
          <w:tcPr>
            <w:tcW w:w="728" w:type="dxa"/>
          </w:tcPr>
          <w:p w14:paraId="735FD7E7" w14:textId="77777777" w:rsidR="000A7BBA" w:rsidRPr="007D1E1D" w:rsidRDefault="000A7BBA" w:rsidP="000A7BBA">
            <w:pPr>
              <w:pStyle w:val="TAL"/>
              <w:jc w:val="center"/>
            </w:pPr>
            <w:r w:rsidRPr="007D1E1D">
              <w:rPr>
                <w:bCs/>
                <w:iCs/>
              </w:rPr>
              <w:t>N/A</w:t>
            </w:r>
          </w:p>
        </w:tc>
      </w:tr>
      <w:tr w:rsidR="000A7BBA" w:rsidRPr="007D1E1D" w14:paraId="6F649133" w14:textId="77777777" w:rsidTr="00321AB1">
        <w:trPr>
          <w:cantSplit/>
          <w:tblHeader/>
        </w:trPr>
        <w:tc>
          <w:tcPr>
            <w:tcW w:w="6917" w:type="dxa"/>
          </w:tcPr>
          <w:p w14:paraId="4BECA188" w14:textId="77777777" w:rsidR="000A7BBA" w:rsidRPr="007D1E1D" w:rsidRDefault="000A7BBA" w:rsidP="000A7BBA">
            <w:pPr>
              <w:pStyle w:val="TAL"/>
              <w:rPr>
                <w:rFonts w:eastAsia="SimSun"/>
                <w:b/>
                <w:bCs/>
                <w:i/>
                <w:iCs/>
                <w:lang w:eastAsia="zh-CN"/>
              </w:rPr>
            </w:pPr>
            <w:r w:rsidRPr="007D1E1D">
              <w:rPr>
                <w:rFonts w:eastAsia="SimSun"/>
                <w:b/>
                <w:bCs/>
                <w:i/>
                <w:iCs/>
                <w:lang w:eastAsia="zh-CN"/>
              </w:rPr>
              <w:t>srs-PosResourceSP-r16</w:t>
            </w:r>
          </w:p>
          <w:p w14:paraId="4FFDB579" w14:textId="77777777" w:rsidR="000A7BBA" w:rsidRPr="007D1E1D" w:rsidRDefault="000A7BBA" w:rsidP="000A7BBA">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0A7BBA" w:rsidRPr="007D1E1D" w:rsidRDefault="000A7BBA" w:rsidP="000A7BB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0A7BBA" w:rsidRPr="007D1E1D" w:rsidRDefault="000A7BBA" w:rsidP="000A7BBA">
            <w:pPr>
              <w:pStyle w:val="TAL"/>
              <w:jc w:val="center"/>
            </w:pPr>
            <w:r w:rsidRPr="007D1E1D">
              <w:rPr>
                <w:rFonts w:eastAsia="SimSun"/>
                <w:lang w:eastAsia="zh-CN"/>
              </w:rPr>
              <w:t>FS</w:t>
            </w:r>
          </w:p>
        </w:tc>
        <w:tc>
          <w:tcPr>
            <w:tcW w:w="567" w:type="dxa"/>
          </w:tcPr>
          <w:p w14:paraId="1DB9F27B" w14:textId="77777777" w:rsidR="000A7BBA" w:rsidRPr="007D1E1D" w:rsidRDefault="000A7BBA" w:rsidP="000A7BBA">
            <w:pPr>
              <w:pStyle w:val="TAL"/>
              <w:jc w:val="center"/>
            </w:pPr>
            <w:r w:rsidRPr="007D1E1D">
              <w:rPr>
                <w:rFonts w:eastAsia="SimSun"/>
                <w:lang w:eastAsia="zh-CN"/>
              </w:rPr>
              <w:t>No</w:t>
            </w:r>
          </w:p>
        </w:tc>
        <w:tc>
          <w:tcPr>
            <w:tcW w:w="709" w:type="dxa"/>
          </w:tcPr>
          <w:p w14:paraId="01981FF2" w14:textId="77777777" w:rsidR="000A7BBA" w:rsidRPr="007D1E1D" w:rsidRDefault="000A7BBA" w:rsidP="000A7BBA">
            <w:pPr>
              <w:pStyle w:val="TAL"/>
              <w:jc w:val="center"/>
            </w:pPr>
            <w:r w:rsidRPr="007D1E1D">
              <w:rPr>
                <w:bCs/>
                <w:iCs/>
              </w:rPr>
              <w:t>N/A</w:t>
            </w:r>
          </w:p>
        </w:tc>
        <w:tc>
          <w:tcPr>
            <w:tcW w:w="728" w:type="dxa"/>
          </w:tcPr>
          <w:p w14:paraId="440E306D" w14:textId="77777777" w:rsidR="000A7BBA" w:rsidRPr="007D1E1D" w:rsidRDefault="000A7BBA" w:rsidP="000A7BBA">
            <w:pPr>
              <w:pStyle w:val="TAL"/>
              <w:jc w:val="center"/>
            </w:pPr>
            <w:r w:rsidRPr="007D1E1D">
              <w:rPr>
                <w:bCs/>
                <w:iCs/>
              </w:rPr>
              <w:t>N/A</w:t>
            </w:r>
          </w:p>
        </w:tc>
      </w:tr>
      <w:tr w:rsidR="000A7BBA" w:rsidRPr="007D1E1D" w14:paraId="7D2154A0" w14:textId="77777777" w:rsidTr="00321AB1">
        <w:trPr>
          <w:cantSplit/>
          <w:tblHeader/>
        </w:trPr>
        <w:tc>
          <w:tcPr>
            <w:tcW w:w="6917" w:type="dxa"/>
          </w:tcPr>
          <w:p w14:paraId="00234166" w14:textId="77777777" w:rsidR="000A7BBA" w:rsidRPr="007D1E1D" w:rsidRDefault="000A7BBA" w:rsidP="000A7BBA">
            <w:pPr>
              <w:pStyle w:val="TAL"/>
              <w:rPr>
                <w:b/>
                <w:i/>
              </w:rPr>
            </w:pPr>
            <w:r w:rsidRPr="007D1E1D">
              <w:rPr>
                <w:b/>
                <w:i/>
              </w:rPr>
              <w:t>supportedSRS-Resources</w:t>
            </w:r>
          </w:p>
          <w:p w14:paraId="6390A0DF" w14:textId="77777777" w:rsidR="000A7BBA" w:rsidRPr="007D1E1D" w:rsidRDefault="000A7BBA" w:rsidP="000A7BBA">
            <w:pPr>
              <w:pStyle w:val="TAL"/>
            </w:pPr>
            <w:r w:rsidRPr="007D1E1D">
              <w:t>Defines support of SRS resources. The capability signalling comprising indication of:</w:t>
            </w:r>
          </w:p>
          <w:p w14:paraId="3E787B68"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0A7BBA" w:rsidRPr="007D1E1D" w:rsidRDefault="000A7BBA" w:rsidP="000A7BBA">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0A7BBA" w:rsidRPr="007D1E1D" w:rsidRDefault="000A7BBA" w:rsidP="000A7BBA">
            <w:pPr>
              <w:pStyle w:val="TAL"/>
              <w:jc w:val="center"/>
            </w:pPr>
            <w:r w:rsidRPr="007D1E1D">
              <w:t>FS</w:t>
            </w:r>
          </w:p>
        </w:tc>
        <w:tc>
          <w:tcPr>
            <w:tcW w:w="567" w:type="dxa"/>
          </w:tcPr>
          <w:p w14:paraId="65290A4F" w14:textId="77777777" w:rsidR="000A7BBA" w:rsidRPr="007D1E1D" w:rsidRDefault="000A7BBA" w:rsidP="000A7BBA">
            <w:pPr>
              <w:pStyle w:val="TAL"/>
              <w:jc w:val="center"/>
            </w:pPr>
            <w:r w:rsidRPr="007D1E1D">
              <w:t>FD</w:t>
            </w:r>
          </w:p>
        </w:tc>
        <w:tc>
          <w:tcPr>
            <w:tcW w:w="709" w:type="dxa"/>
          </w:tcPr>
          <w:p w14:paraId="727D5888" w14:textId="77777777" w:rsidR="000A7BBA" w:rsidRPr="007D1E1D" w:rsidRDefault="000A7BBA" w:rsidP="000A7BBA">
            <w:pPr>
              <w:pStyle w:val="TAL"/>
              <w:jc w:val="center"/>
            </w:pPr>
            <w:r w:rsidRPr="007D1E1D">
              <w:rPr>
                <w:bCs/>
                <w:iCs/>
              </w:rPr>
              <w:t>N/A</w:t>
            </w:r>
          </w:p>
        </w:tc>
        <w:tc>
          <w:tcPr>
            <w:tcW w:w="728" w:type="dxa"/>
          </w:tcPr>
          <w:p w14:paraId="4DBA3F75" w14:textId="77777777" w:rsidR="000A7BBA" w:rsidRPr="007D1E1D" w:rsidRDefault="000A7BBA" w:rsidP="000A7BBA">
            <w:pPr>
              <w:pStyle w:val="TAL"/>
              <w:jc w:val="center"/>
            </w:pPr>
            <w:r w:rsidRPr="007D1E1D">
              <w:rPr>
                <w:bCs/>
                <w:iCs/>
              </w:rPr>
              <w:t>N/A</w:t>
            </w:r>
          </w:p>
        </w:tc>
      </w:tr>
      <w:tr w:rsidR="000A7BBA" w:rsidRPr="007D1E1D" w14:paraId="3E277B1B" w14:textId="77777777" w:rsidTr="00321AB1">
        <w:trPr>
          <w:cantSplit/>
          <w:tblHeader/>
        </w:trPr>
        <w:tc>
          <w:tcPr>
            <w:tcW w:w="6917" w:type="dxa"/>
          </w:tcPr>
          <w:p w14:paraId="02B87843" w14:textId="77777777" w:rsidR="000A7BBA" w:rsidRPr="007D1E1D" w:rsidRDefault="000A7BBA" w:rsidP="000A7BBA">
            <w:pPr>
              <w:pStyle w:val="TAL"/>
              <w:rPr>
                <w:b/>
                <w:i/>
              </w:rPr>
            </w:pPr>
            <w:r w:rsidRPr="007D1E1D">
              <w:rPr>
                <w:b/>
                <w:i/>
              </w:rPr>
              <w:t>twoHARQ-ACK-Codebook-type1-r16</w:t>
            </w:r>
          </w:p>
          <w:p w14:paraId="79EA58CF" w14:textId="77777777" w:rsidR="000A7BBA" w:rsidRPr="007D1E1D" w:rsidRDefault="000A7BBA" w:rsidP="000A7BBA">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0A7BBA" w:rsidRPr="007D1E1D" w:rsidRDefault="000A7BBA" w:rsidP="000A7BBA">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0A7BBA" w:rsidRPr="007D1E1D" w:rsidRDefault="000A7BBA" w:rsidP="000A7BBA">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0A7BBA" w:rsidRPr="007D1E1D" w:rsidRDefault="000A7BBA" w:rsidP="000A7BBA">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0A7BBA" w:rsidRPr="007D1E1D" w:rsidRDefault="000A7BBA" w:rsidP="000A7BBA">
            <w:pPr>
              <w:pStyle w:val="TAL"/>
              <w:rPr>
                <w:rFonts w:eastAsia="MS Mincho" w:cs="Arial"/>
                <w:szCs w:val="18"/>
              </w:rPr>
            </w:pPr>
          </w:p>
          <w:p w14:paraId="7F2BD633" w14:textId="77777777" w:rsidR="000A7BBA" w:rsidRPr="007D1E1D" w:rsidRDefault="000A7BBA" w:rsidP="000A7BBA">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0A7BBA" w:rsidRPr="007D1E1D" w:rsidRDefault="000A7BBA" w:rsidP="000A7BBA">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0A7BBA" w:rsidRPr="007D1E1D" w:rsidRDefault="000A7BBA" w:rsidP="000A7BBA">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5AFA0C39" w14:textId="77777777" w:rsidR="000A7BBA" w:rsidRPr="007D1E1D" w:rsidRDefault="000A7BBA" w:rsidP="000A7BBA">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r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45B3BCF3" w14:textId="77777777" w:rsidR="000A7BBA" w:rsidRPr="007D1E1D" w:rsidRDefault="000A7BBA" w:rsidP="000A7BBA">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0A7BBA" w:rsidRPr="007D1E1D" w:rsidRDefault="000A7BBA" w:rsidP="000A7BBA">
            <w:pPr>
              <w:pStyle w:val="TAL"/>
              <w:jc w:val="center"/>
            </w:pPr>
            <w:r w:rsidRPr="007D1E1D">
              <w:t>FS</w:t>
            </w:r>
          </w:p>
        </w:tc>
        <w:tc>
          <w:tcPr>
            <w:tcW w:w="567" w:type="dxa"/>
          </w:tcPr>
          <w:p w14:paraId="7C5E3C0A" w14:textId="77777777" w:rsidR="000A7BBA" w:rsidRPr="007D1E1D" w:rsidRDefault="000A7BBA" w:rsidP="000A7BBA">
            <w:pPr>
              <w:pStyle w:val="TAL"/>
              <w:jc w:val="center"/>
            </w:pPr>
            <w:r w:rsidRPr="007D1E1D">
              <w:t>No</w:t>
            </w:r>
          </w:p>
        </w:tc>
        <w:tc>
          <w:tcPr>
            <w:tcW w:w="709" w:type="dxa"/>
          </w:tcPr>
          <w:p w14:paraId="4632549A" w14:textId="77777777" w:rsidR="000A7BBA" w:rsidRPr="007D1E1D" w:rsidRDefault="000A7BBA" w:rsidP="000A7BBA">
            <w:pPr>
              <w:pStyle w:val="TAL"/>
              <w:jc w:val="center"/>
              <w:rPr>
                <w:bCs/>
                <w:iCs/>
              </w:rPr>
            </w:pPr>
            <w:r w:rsidRPr="007D1E1D">
              <w:rPr>
                <w:bCs/>
                <w:iCs/>
              </w:rPr>
              <w:t>N/A</w:t>
            </w:r>
          </w:p>
        </w:tc>
        <w:tc>
          <w:tcPr>
            <w:tcW w:w="728" w:type="dxa"/>
          </w:tcPr>
          <w:p w14:paraId="13E47349" w14:textId="77777777" w:rsidR="000A7BBA" w:rsidRPr="007D1E1D" w:rsidRDefault="000A7BBA" w:rsidP="000A7BBA">
            <w:pPr>
              <w:pStyle w:val="TAL"/>
              <w:jc w:val="center"/>
              <w:rPr>
                <w:bCs/>
                <w:iCs/>
              </w:rPr>
            </w:pPr>
            <w:r w:rsidRPr="007D1E1D">
              <w:rPr>
                <w:bCs/>
                <w:iCs/>
              </w:rPr>
              <w:t>N/A</w:t>
            </w:r>
          </w:p>
        </w:tc>
      </w:tr>
      <w:tr w:rsidR="000A7BBA" w:rsidRPr="007D1E1D" w14:paraId="702F4481" w14:textId="77777777" w:rsidTr="00321AB1">
        <w:trPr>
          <w:cantSplit/>
          <w:tblHeader/>
        </w:trPr>
        <w:tc>
          <w:tcPr>
            <w:tcW w:w="6917" w:type="dxa"/>
          </w:tcPr>
          <w:p w14:paraId="0BAA8E82" w14:textId="77777777" w:rsidR="000A7BBA" w:rsidRPr="007D1E1D" w:rsidRDefault="000A7BBA" w:rsidP="000A7BBA">
            <w:pPr>
              <w:pStyle w:val="TAL"/>
              <w:rPr>
                <w:b/>
                <w:i/>
              </w:rPr>
            </w:pPr>
            <w:r w:rsidRPr="007D1E1D">
              <w:rPr>
                <w:b/>
                <w:i/>
              </w:rPr>
              <w:t>twoHARQ-ACK-Codebook-type2-r16</w:t>
            </w:r>
          </w:p>
          <w:p w14:paraId="2929C095" w14:textId="77777777" w:rsidR="000A7BBA" w:rsidRPr="007D1E1D" w:rsidRDefault="000A7BBA" w:rsidP="000A7BBA">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0A7BBA" w:rsidRPr="007D1E1D" w:rsidRDefault="000A7BBA" w:rsidP="000A7BBA">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0A7BBA" w:rsidRPr="007D1E1D" w:rsidRDefault="000A7BBA" w:rsidP="000A7BBA">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0A7BBA" w:rsidRPr="007D1E1D" w:rsidRDefault="000A7BBA" w:rsidP="000A7BBA">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0A7BBA" w:rsidRPr="007D1E1D" w:rsidRDefault="000A7BBA" w:rsidP="000A7BBA">
            <w:pPr>
              <w:pStyle w:val="TAL"/>
              <w:jc w:val="center"/>
            </w:pPr>
            <w:r w:rsidRPr="007D1E1D">
              <w:t>FS</w:t>
            </w:r>
          </w:p>
        </w:tc>
        <w:tc>
          <w:tcPr>
            <w:tcW w:w="567" w:type="dxa"/>
          </w:tcPr>
          <w:p w14:paraId="7DDADFCA" w14:textId="77777777" w:rsidR="000A7BBA" w:rsidRPr="007D1E1D" w:rsidRDefault="000A7BBA" w:rsidP="000A7BBA">
            <w:pPr>
              <w:pStyle w:val="TAL"/>
              <w:jc w:val="center"/>
            </w:pPr>
            <w:r w:rsidRPr="007D1E1D">
              <w:t>No</w:t>
            </w:r>
          </w:p>
        </w:tc>
        <w:tc>
          <w:tcPr>
            <w:tcW w:w="709" w:type="dxa"/>
          </w:tcPr>
          <w:p w14:paraId="50C83567" w14:textId="77777777" w:rsidR="000A7BBA" w:rsidRPr="007D1E1D" w:rsidRDefault="000A7BBA" w:rsidP="000A7BBA">
            <w:pPr>
              <w:pStyle w:val="TAL"/>
              <w:jc w:val="center"/>
              <w:rPr>
                <w:bCs/>
                <w:iCs/>
              </w:rPr>
            </w:pPr>
            <w:r w:rsidRPr="007D1E1D">
              <w:rPr>
                <w:bCs/>
                <w:iCs/>
              </w:rPr>
              <w:t>N/A</w:t>
            </w:r>
          </w:p>
        </w:tc>
        <w:tc>
          <w:tcPr>
            <w:tcW w:w="728" w:type="dxa"/>
          </w:tcPr>
          <w:p w14:paraId="2BB59559" w14:textId="77777777" w:rsidR="000A7BBA" w:rsidRPr="007D1E1D" w:rsidRDefault="000A7BBA" w:rsidP="000A7BBA">
            <w:pPr>
              <w:pStyle w:val="TAL"/>
              <w:jc w:val="center"/>
              <w:rPr>
                <w:bCs/>
                <w:iCs/>
              </w:rPr>
            </w:pPr>
            <w:r w:rsidRPr="007D1E1D">
              <w:rPr>
                <w:bCs/>
                <w:iCs/>
              </w:rPr>
              <w:t>N/A</w:t>
            </w:r>
          </w:p>
        </w:tc>
      </w:tr>
      <w:tr w:rsidR="000A7BBA" w:rsidRPr="007D1E1D" w14:paraId="04EB84EC" w14:textId="77777777" w:rsidTr="00321AB1">
        <w:trPr>
          <w:cantSplit/>
          <w:tblHeader/>
        </w:trPr>
        <w:tc>
          <w:tcPr>
            <w:tcW w:w="6917" w:type="dxa"/>
          </w:tcPr>
          <w:p w14:paraId="60640C83" w14:textId="77777777" w:rsidR="000A7BBA" w:rsidRPr="007D1E1D" w:rsidRDefault="000A7BBA" w:rsidP="000A7BBA">
            <w:pPr>
              <w:pStyle w:val="TAL"/>
              <w:rPr>
                <w:b/>
                <w:i/>
              </w:rPr>
            </w:pPr>
            <w:r w:rsidRPr="007D1E1D">
              <w:rPr>
                <w:b/>
                <w:i/>
              </w:rPr>
              <w:t>twoPUCCH-Group</w:t>
            </w:r>
          </w:p>
          <w:p w14:paraId="7940DCF8" w14:textId="77777777" w:rsidR="000A7BBA" w:rsidRPr="007D1E1D" w:rsidRDefault="000A7BBA" w:rsidP="000A7BBA">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0A7BBA" w:rsidRPr="007D1E1D" w:rsidRDefault="000A7BBA" w:rsidP="000A7BBA">
            <w:pPr>
              <w:pStyle w:val="TAL"/>
              <w:jc w:val="center"/>
            </w:pPr>
            <w:r w:rsidRPr="007D1E1D">
              <w:t>FS</w:t>
            </w:r>
          </w:p>
        </w:tc>
        <w:tc>
          <w:tcPr>
            <w:tcW w:w="567" w:type="dxa"/>
          </w:tcPr>
          <w:p w14:paraId="2A368427" w14:textId="77777777" w:rsidR="000A7BBA" w:rsidRPr="007D1E1D" w:rsidRDefault="000A7BBA" w:rsidP="000A7BBA">
            <w:pPr>
              <w:pStyle w:val="TAL"/>
              <w:jc w:val="center"/>
            </w:pPr>
            <w:r w:rsidRPr="007D1E1D">
              <w:t>No</w:t>
            </w:r>
          </w:p>
        </w:tc>
        <w:tc>
          <w:tcPr>
            <w:tcW w:w="709" w:type="dxa"/>
          </w:tcPr>
          <w:p w14:paraId="08788FC2" w14:textId="77777777" w:rsidR="000A7BBA" w:rsidRPr="007D1E1D" w:rsidRDefault="000A7BBA" w:rsidP="000A7BBA">
            <w:pPr>
              <w:pStyle w:val="TAL"/>
              <w:jc w:val="center"/>
            </w:pPr>
            <w:r w:rsidRPr="007D1E1D">
              <w:rPr>
                <w:bCs/>
                <w:iCs/>
              </w:rPr>
              <w:t>N/A</w:t>
            </w:r>
          </w:p>
        </w:tc>
        <w:tc>
          <w:tcPr>
            <w:tcW w:w="728" w:type="dxa"/>
          </w:tcPr>
          <w:p w14:paraId="142FB2D0" w14:textId="77777777" w:rsidR="000A7BBA" w:rsidRPr="007D1E1D" w:rsidRDefault="000A7BBA" w:rsidP="000A7BBA">
            <w:pPr>
              <w:pStyle w:val="TAL"/>
              <w:jc w:val="center"/>
            </w:pPr>
            <w:r w:rsidRPr="007D1E1D">
              <w:rPr>
                <w:bCs/>
                <w:iCs/>
              </w:rPr>
              <w:t>N/A</w:t>
            </w:r>
          </w:p>
        </w:tc>
      </w:tr>
      <w:tr w:rsidR="000A7BBA" w:rsidRPr="007D1E1D" w14:paraId="6F2E5A74" w14:textId="77777777" w:rsidTr="00321AB1">
        <w:trPr>
          <w:cantSplit/>
          <w:tblHeader/>
        </w:trPr>
        <w:tc>
          <w:tcPr>
            <w:tcW w:w="6917" w:type="dxa"/>
          </w:tcPr>
          <w:p w14:paraId="5A56FD6B" w14:textId="77777777" w:rsidR="000A7BBA" w:rsidRPr="007D1E1D" w:rsidRDefault="000A7BBA" w:rsidP="000A7BBA">
            <w:pPr>
              <w:pStyle w:val="TAL"/>
              <w:rPr>
                <w:b/>
                <w:i/>
              </w:rPr>
            </w:pPr>
            <w:r w:rsidRPr="007D1E1D">
              <w:rPr>
                <w:b/>
                <w:i/>
              </w:rPr>
              <w:t>twoPUCCH-Type1-r16</w:t>
            </w:r>
          </w:p>
          <w:p w14:paraId="5644C7BD" w14:textId="77777777" w:rsidR="000A7BBA" w:rsidRPr="007D1E1D" w:rsidRDefault="000A7BBA" w:rsidP="000A7BBA">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0A7BBA" w:rsidRPr="007D1E1D" w:rsidRDefault="000A7BBA" w:rsidP="000A7BBA">
            <w:pPr>
              <w:pStyle w:val="TAL"/>
              <w:jc w:val="center"/>
            </w:pPr>
            <w:r w:rsidRPr="007D1E1D">
              <w:t>FS</w:t>
            </w:r>
          </w:p>
        </w:tc>
        <w:tc>
          <w:tcPr>
            <w:tcW w:w="567" w:type="dxa"/>
          </w:tcPr>
          <w:p w14:paraId="1273F092" w14:textId="77777777" w:rsidR="000A7BBA" w:rsidRPr="007D1E1D" w:rsidRDefault="000A7BBA" w:rsidP="000A7BBA">
            <w:pPr>
              <w:pStyle w:val="TAL"/>
              <w:jc w:val="center"/>
            </w:pPr>
            <w:r w:rsidRPr="007D1E1D">
              <w:t>No</w:t>
            </w:r>
          </w:p>
        </w:tc>
        <w:tc>
          <w:tcPr>
            <w:tcW w:w="709" w:type="dxa"/>
          </w:tcPr>
          <w:p w14:paraId="04E0CB6A" w14:textId="77777777" w:rsidR="000A7BBA" w:rsidRPr="007D1E1D" w:rsidRDefault="000A7BBA" w:rsidP="000A7BBA">
            <w:pPr>
              <w:pStyle w:val="TAL"/>
              <w:jc w:val="center"/>
              <w:rPr>
                <w:bCs/>
                <w:iCs/>
              </w:rPr>
            </w:pPr>
            <w:r w:rsidRPr="007D1E1D">
              <w:rPr>
                <w:bCs/>
                <w:iCs/>
              </w:rPr>
              <w:t>N/A</w:t>
            </w:r>
          </w:p>
        </w:tc>
        <w:tc>
          <w:tcPr>
            <w:tcW w:w="728" w:type="dxa"/>
          </w:tcPr>
          <w:p w14:paraId="3EE841BA" w14:textId="77777777" w:rsidR="000A7BBA" w:rsidRPr="007D1E1D" w:rsidRDefault="000A7BBA" w:rsidP="000A7BBA">
            <w:pPr>
              <w:pStyle w:val="TAL"/>
              <w:jc w:val="center"/>
              <w:rPr>
                <w:bCs/>
                <w:iCs/>
              </w:rPr>
            </w:pPr>
            <w:r w:rsidRPr="007D1E1D">
              <w:rPr>
                <w:bCs/>
                <w:iCs/>
              </w:rPr>
              <w:t>N/A</w:t>
            </w:r>
          </w:p>
        </w:tc>
      </w:tr>
      <w:tr w:rsidR="000A7BBA" w:rsidRPr="007D1E1D" w14:paraId="203624F2" w14:textId="77777777" w:rsidTr="00321AB1">
        <w:trPr>
          <w:cantSplit/>
          <w:tblHeader/>
        </w:trPr>
        <w:tc>
          <w:tcPr>
            <w:tcW w:w="6917" w:type="dxa"/>
          </w:tcPr>
          <w:p w14:paraId="605104D5" w14:textId="77777777" w:rsidR="000A7BBA" w:rsidRPr="007D1E1D" w:rsidRDefault="000A7BBA" w:rsidP="000A7BBA">
            <w:pPr>
              <w:pStyle w:val="TAL"/>
              <w:rPr>
                <w:b/>
                <w:i/>
              </w:rPr>
            </w:pPr>
            <w:r w:rsidRPr="007D1E1D">
              <w:rPr>
                <w:b/>
                <w:i/>
              </w:rPr>
              <w:t>twoPUCCH-Type2-r16</w:t>
            </w:r>
          </w:p>
          <w:p w14:paraId="1F33406A" w14:textId="77777777" w:rsidR="000A7BBA" w:rsidRPr="007D1E1D" w:rsidRDefault="000A7BBA" w:rsidP="000A7BBA">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0A7BBA" w:rsidRPr="007D1E1D" w:rsidRDefault="000A7BBA" w:rsidP="000A7BBA">
            <w:pPr>
              <w:pStyle w:val="TAL"/>
              <w:jc w:val="center"/>
            </w:pPr>
            <w:r w:rsidRPr="007D1E1D">
              <w:t>FS</w:t>
            </w:r>
          </w:p>
        </w:tc>
        <w:tc>
          <w:tcPr>
            <w:tcW w:w="567" w:type="dxa"/>
          </w:tcPr>
          <w:p w14:paraId="497A8759" w14:textId="77777777" w:rsidR="000A7BBA" w:rsidRPr="007D1E1D" w:rsidRDefault="000A7BBA" w:rsidP="000A7BBA">
            <w:pPr>
              <w:pStyle w:val="TAL"/>
              <w:jc w:val="center"/>
            </w:pPr>
            <w:r w:rsidRPr="007D1E1D">
              <w:t>No</w:t>
            </w:r>
          </w:p>
        </w:tc>
        <w:tc>
          <w:tcPr>
            <w:tcW w:w="709" w:type="dxa"/>
          </w:tcPr>
          <w:p w14:paraId="7CA72D28" w14:textId="77777777" w:rsidR="000A7BBA" w:rsidRPr="007D1E1D" w:rsidRDefault="000A7BBA" w:rsidP="000A7BBA">
            <w:pPr>
              <w:pStyle w:val="TAL"/>
              <w:jc w:val="center"/>
              <w:rPr>
                <w:bCs/>
                <w:iCs/>
              </w:rPr>
            </w:pPr>
            <w:r w:rsidRPr="007D1E1D">
              <w:rPr>
                <w:bCs/>
                <w:iCs/>
              </w:rPr>
              <w:t>N/A</w:t>
            </w:r>
          </w:p>
        </w:tc>
        <w:tc>
          <w:tcPr>
            <w:tcW w:w="728" w:type="dxa"/>
          </w:tcPr>
          <w:p w14:paraId="347C50D7" w14:textId="77777777" w:rsidR="000A7BBA" w:rsidRPr="007D1E1D" w:rsidRDefault="000A7BBA" w:rsidP="000A7BBA">
            <w:pPr>
              <w:pStyle w:val="TAL"/>
              <w:jc w:val="center"/>
              <w:rPr>
                <w:bCs/>
                <w:iCs/>
              </w:rPr>
            </w:pPr>
            <w:r w:rsidRPr="007D1E1D">
              <w:rPr>
                <w:bCs/>
                <w:iCs/>
              </w:rPr>
              <w:t>N/A</w:t>
            </w:r>
          </w:p>
        </w:tc>
      </w:tr>
      <w:tr w:rsidR="000A7BBA" w:rsidRPr="007D1E1D" w14:paraId="284DA92F" w14:textId="77777777" w:rsidTr="00321AB1">
        <w:trPr>
          <w:cantSplit/>
          <w:tblHeader/>
        </w:trPr>
        <w:tc>
          <w:tcPr>
            <w:tcW w:w="6917" w:type="dxa"/>
          </w:tcPr>
          <w:p w14:paraId="58340D69" w14:textId="77777777" w:rsidR="000A7BBA" w:rsidRPr="007D1E1D" w:rsidRDefault="000A7BBA" w:rsidP="000A7BBA">
            <w:pPr>
              <w:pStyle w:val="TAL"/>
              <w:rPr>
                <w:b/>
                <w:i/>
              </w:rPr>
            </w:pPr>
            <w:r w:rsidRPr="007D1E1D">
              <w:rPr>
                <w:b/>
                <w:i/>
              </w:rPr>
              <w:t>twoPUCCH-Type3-r16</w:t>
            </w:r>
          </w:p>
          <w:p w14:paraId="5FF36982" w14:textId="77777777" w:rsidR="000A7BBA" w:rsidRPr="007D1E1D" w:rsidRDefault="000A7BBA" w:rsidP="000A7BBA">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0A7BBA" w:rsidRPr="007D1E1D" w:rsidRDefault="000A7BBA" w:rsidP="000A7BBA">
            <w:pPr>
              <w:pStyle w:val="TAL"/>
              <w:jc w:val="center"/>
            </w:pPr>
            <w:r w:rsidRPr="007D1E1D">
              <w:t>FS</w:t>
            </w:r>
          </w:p>
        </w:tc>
        <w:tc>
          <w:tcPr>
            <w:tcW w:w="567" w:type="dxa"/>
          </w:tcPr>
          <w:p w14:paraId="24900A08" w14:textId="77777777" w:rsidR="000A7BBA" w:rsidRPr="007D1E1D" w:rsidRDefault="000A7BBA" w:rsidP="000A7BBA">
            <w:pPr>
              <w:pStyle w:val="TAL"/>
              <w:jc w:val="center"/>
            </w:pPr>
            <w:r w:rsidRPr="007D1E1D">
              <w:t>No</w:t>
            </w:r>
          </w:p>
        </w:tc>
        <w:tc>
          <w:tcPr>
            <w:tcW w:w="709" w:type="dxa"/>
          </w:tcPr>
          <w:p w14:paraId="44DD8E4D" w14:textId="77777777" w:rsidR="000A7BBA" w:rsidRPr="007D1E1D" w:rsidRDefault="000A7BBA" w:rsidP="000A7BBA">
            <w:pPr>
              <w:pStyle w:val="TAL"/>
              <w:jc w:val="center"/>
              <w:rPr>
                <w:bCs/>
                <w:iCs/>
              </w:rPr>
            </w:pPr>
            <w:r w:rsidRPr="007D1E1D">
              <w:rPr>
                <w:bCs/>
                <w:iCs/>
              </w:rPr>
              <w:t>N/A</w:t>
            </w:r>
          </w:p>
        </w:tc>
        <w:tc>
          <w:tcPr>
            <w:tcW w:w="728" w:type="dxa"/>
          </w:tcPr>
          <w:p w14:paraId="02A8FF10" w14:textId="77777777" w:rsidR="000A7BBA" w:rsidRPr="007D1E1D" w:rsidRDefault="000A7BBA" w:rsidP="000A7BBA">
            <w:pPr>
              <w:pStyle w:val="TAL"/>
              <w:jc w:val="center"/>
              <w:rPr>
                <w:bCs/>
                <w:iCs/>
              </w:rPr>
            </w:pPr>
            <w:r w:rsidRPr="007D1E1D">
              <w:rPr>
                <w:bCs/>
                <w:iCs/>
              </w:rPr>
              <w:t>N/A</w:t>
            </w:r>
          </w:p>
        </w:tc>
      </w:tr>
      <w:tr w:rsidR="000A7BBA" w:rsidRPr="007D1E1D" w14:paraId="3270725D" w14:textId="77777777" w:rsidTr="00321AB1">
        <w:trPr>
          <w:cantSplit/>
          <w:tblHeader/>
        </w:trPr>
        <w:tc>
          <w:tcPr>
            <w:tcW w:w="6917" w:type="dxa"/>
          </w:tcPr>
          <w:p w14:paraId="46603589" w14:textId="77777777" w:rsidR="000A7BBA" w:rsidRPr="007D1E1D" w:rsidRDefault="000A7BBA" w:rsidP="000A7BBA">
            <w:pPr>
              <w:pStyle w:val="TAL"/>
              <w:rPr>
                <w:b/>
                <w:i/>
              </w:rPr>
            </w:pPr>
            <w:r w:rsidRPr="007D1E1D">
              <w:rPr>
                <w:b/>
                <w:i/>
              </w:rPr>
              <w:t>twoPUCCH-Type4-r16</w:t>
            </w:r>
          </w:p>
          <w:p w14:paraId="73F2A1DB" w14:textId="77777777" w:rsidR="000A7BBA" w:rsidRPr="007D1E1D" w:rsidRDefault="000A7BBA" w:rsidP="000A7BBA">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0A7BBA" w:rsidRPr="007D1E1D" w:rsidRDefault="000A7BBA" w:rsidP="000A7BBA">
            <w:pPr>
              <w:pStyle w:val="TAL"/>
              <w:jc w:val="center"/>
            </w:pPr>
            <w:r w:rsidRPr="007D1E1D">
              <w:t>FS</w:t>
            </w:r>
          </w:p>
        </w:tc>
        <w:tc>
          <w:tcPr>
            <w:tcW w:w="567" w:type="dxa"/>
          </w:tcPr>
          <w:p w14:paraId="11074274" w14:textId="77777777" w:rsidR="000A7BBA" w:rsidRPr="007D1E1D" w:rsidRDefault="000A7BBA" w:rsidP="000A7BBA">
            <w:pPr>
              <w:pStyle w:val="TAL"/>
              <w:jc w:val="center"/>
            </w:pPr>
            <w:r w:rsidRPr="007D1E1D">
              <w:t>No</w:t>
            </w:r>
          </w:p>
        </w:tc>
        <w:tc>
          <w:tcPr>
            <w:tcW w:w="709" w:type="dxa"/>
          </w:tcPr>
          <w:p w14:paraId="5E8D269E" w14:textId="77777777" w:rsidR="000A7BBA" w:rsidRPr="007D1E1D" w:rsidRDefault="000A7BBA" w:rsidP="000A7BBA">
            <w:pPr>
              <w:pStyle w:val="TAL"/>
              <w:jc w:val="center"/>
              <w:rPr>
                <w:bCs/>
                <w:iCs/>
              </w:rPr>
            </w:pPr>
            <w:r w:rsidRPr="007D1E1D">
              <w:rPr>
                <w:bCs/>
                <w:iCs/>
              </w:rPr>
              <w:t>N/A</w:t>
            </w:r>
          </w:p>
        </w:tc>
        <w:tc>
          <w:tcPr>
            <w:tcW w:w="728" w:type="dxa"/>
          </w:tcPr>
          <w:p w14:paraId="680F6A5D" w14:textId="77777777" w:rsidR="000A7BBA" w:rsidRPr="007D1E1D" w:rsidRDefault="000A7BBA" w:rsidP="000A7BBA">
            <w:pPr>
              <w:pStyle w:val="TAL"/>
              <w:jc w:val="center"/>
              <w:rPr>
                <w:bCs/>
                <w:iCs/>
              </w:rPr>
            </w:pPr>
            <w:r w:rsidRPr="007D1E1D">
              <w:rPr>
                <w:bCs/>
                <w:iCs/>
              </w:rPr>
              <w:t>N/A</w:t>
            </w:r>
          </w:p>
        </w:tc>
      </w:tr>
      <w:tr w:rsidR="000A7BBA" w:rsidRPr="007D1E1D" w14:paraId="2B24FAC7" w14:textId="77777777" w:rsidTr="00321AB1">
        <w:trPr>
          <w:cantSplit/>
          <w:tblHeader/>
        </w:trPr>
        <w:tc>
          <w:tcPr>
            <w:tcW w:w="6917" w:type="dxa"/>
          </w:tcPr>
          <w:p w14:paraId="1EE027F0" w14:textId="77777777" w:rsidR="000A7BBA" w:rsidRPr="007D1E1D" w:rsidRDefault="000A7BBA" w:rsidP="000A7BBA">
            <w:pPr>
              <w:pStyle w:val="TAL"/>
              <w:rPr>
                <w:b/>
                <w:i/>
              </w:rPr>
            </w:pPr>
            <w:r w:rsidRPr="007D1E1D">
              <w:rPr>
                <w:b/>
                <w:i/>
              </w:rPr>
              <w:t>twoPUCCH-Type5-r16</w:t>
            </w:r>
          </w:p>
          <w:p w14:paraId="1868E6F9" w14:textId="77777777" w:rsidR="000A7BBA" w:rsidRPr="007D1E1D" w:rsidRDefault="000A7BBA" w:rsidP="000A7BBA">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0A7BBA" w:rsidRPr="007D1E1D" w:rsidRDefault="000A7BBA" w:rsidP="000A7BBA">
            <w:pPr>
              <w:pStyle w:val="TAL"/>
              <w:jc w:val="center"/>
            </w:pPr>
            <w:r w:rsidRPr="007D1E1D">
              <w:t>FS</w:t>
            </w:r>
          </w:p>
        </w:tc>
        <w:tc>
          <w:tcPr>
            <w:tcW w:w="567" w:type="dxa"/>
          </w:tcPr>
          <w:p w14:paraId="23425E18" w14:textId="77777777" w:rsidR="000A7BBA" w:rsidRPr="007D1E1D" w:rsidRDefault="000A7BBA" w:rsidP="000A7BBA">
            <w:pPr>
              <w:pStyle w:val="TAL"/>
              <w:jc w:val="center"/>
            </w:pPr>
            <w:r w:rsidRPr="007D1E1D">
              <w:t>No</w:t>
            </w:r>
          </w:p>
        </w:tc>
        <w:tc>
          <w:tcPr>
            <w:tcW w:w="709" w:type="dxa"/>
          </w:tcPr>
          <w:p w14:paraId="442096C2" w14:textId="77777777" w:rsidR="000A7BBA" w:rsidRPr="007D1E1D" w:rsidRDefault="000A7BBA" w:rsidP="000A7BBA">
            <w:pPr>
              <w:pStyle w:val="TAL"/>
              <w:jc w:val="center"/>
              <w:rPr>
                <w:bCs/>
                <w:iCs/>
              </w:rPr>
            </w:pPr>
            <w:r w:rsidRPr="007D1E1D">
              <w:rPr>
                <w:bCs/>
                <w:iCs/>
              </w:rPr>
              <w:t>N/A</w:t>
            </w:r>
          </w:p>
        </w:tc>
        <w:tc>
          <w:tcPr>
            <w:tcW w:w="728" w:type="dxa"/>
          </w:tcPr>
          <w:p w14:paraId="31447ABA" w14:textId="77777777" w:rsidR="000A7BBA" w:rsidRPr="007D1E1D" w:rsidRDefault="000A7BBA" w:rsidP="000A7BBA">
            <w:pPr>
              <w:pStyle w:val="TAL"/>
              <w:jc w:val="center"/>
              <w:rPr>
                <w:bCs/>
                <w:iCs/>
              </w:rPr>
            </w:pPr>
            <w:r w:rsidRPr="007D1E1D">
              <w:rPr>
                <w:bCs/>
                <w:iCs/>
              </w:rPr>
              <w:t>N/A</w:t>
            </w:r>
          </w:p>
        </w:tc>
      </w:tr>
      <w:tr w:rsidR="000A7BBA" w:rsidRPr="007D1E1D" w14:paraId="4705EF3D" w14:textId="77777777" w:rsidTr="00321AB1">
        <w:trPr>
          <w:cantSplit/>
          <w:tblHeader/>
        </w:trPr>
        <w:tc>
          <w:tcPr>
            <w:tcW w:w="6917" w:type="dxa"/>
          </w:tcPr>
          <w:p w14:paraId="44B56987" w14:textId="77777777" w:rsidR="000A7BBA" w:rsidRPr="007D1E1D" w:rsidRDefault="000A7BBA" w:rsidP="000A7BBA">
            <w:pPr>
              <w:pStyle w:val="TAL"/>
              <w:rPr>
                <w:b/>
                <w:i/>
              </w:rPr>
            </w:pPr>
            <w:r w:rsidRPr="007D1E1D">
              <w:rPr>
                <w:b/>
                <w:i/>
              </w:rPr>
              <w:t>twoPUCCH-Type6-r16</w:t>
            </w:r>
          </w:p>
          <w:p w14:paraId="7E9E3396" w14:textId="77777777" w:rsidR="000A7BBA" w:rsidRPr="007D1E1D" w:rsidRDefault="000A7BBA" w:rsidP="000A7BBA">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0A7BBA" w:rsidRPr="007D1E1D" w:rsidRDefault="000A7BBA" w:rsidP="000A7BBA">
            <w:pPr>
              <w:pStyle w:val="TAL"/>
              <w:jc w:val="center"/>
            </w:pPr>
            <w:r w:rsidRPr="007D1E1D">
              <w:t>FS</w:t>
            </w:r>
          </w:p>
        </w:tc>
        <w:tc>
          <w:tcPr>
            <w:tcW w:w="567" w:type="dxa"/>
          </w:tcPr>
          <w:p w14:paraId="7B4F1AA6" w14:textId="77777777" w:rsidR="000A7BBA" w:rsidRPr="007D1E1D" w:rsidRDefault="000A7BBA" w:rsidP="000A7BBA">
            <w:pPr>
              <w:pStyle w:val="TAL"/>
              <w:jc w:val="center"/>
            </w:pPr>
            <w:r w:rsidRPr="007D1E1D">
              <w:t>No</w:t>
            </w:r>
          </w:p>
        </w:tc>
        <w:tc>
          <w:tcPr>
            <w:tcW w:w="709" w:type="dxa"/>
          </w:tcPr>
          <w:p w14:paraId="24BE5BBA" w14:textId="77777777" w:rsidR="000A7BBA" w:rsidRPr="007D1E1D" w:rsidRDefault="000A7BBA" w:rsidP="000A7BBA">
            <w:pPr>
              <w:pStyle w:val="TAL"/>
              <w:jc w:val="center"/>
              <w:rPr>
                <w:bCs/>
                <w:iCs/>
              </w:rPr>
            </w:pPr>
            <w:r w:rsidRPr="007D1E1D">
              <w:rPr>
                <w:bCs/>
                <w:iCs/>
              </w:rPr>
              <w:t>N/A</w:t>
            </w:r>
          </w:p>
        </w:tc>
        <w:tc>
          <w:tcPr>
            <w:tcW w:w="728" w:type="dxa"/>
          </w:tcPr>
          <w:p w14:paraId="35D1A724" w14:textId="77777777" w:rsidR="000A7BBA" w:rsidRPr="007D1E1D" w:rsidRDefault="000A7BBA" w:rsidP="000A7BBA">
            <w:pPr>
              <w:pStyle w:val="TAL"/>
              <w:jc w:val="center"/>
              <w:rPr>
                <w:bCs/>
                <w:iCs/>
              </w:rPr>
            </w:pPr>
            <w:r w:rsidRPr="007D1E1D">
              <w:rPr>
                <w:bCs/>
                <w:iCs/>
              </w:rPr>
              <w:t>N/A</w:t>
            </w:r>
          </w:p>
        </w:tc>
      </w:tr>
      <w:tr w:rsidR="000A7BBA" w:rsidRPr="007D1E1D" w14:paraId="6A74D839" w14:textId="77777777" w:rsidTr="00321AB1">
        <w:trPr>
          <w:cantSplit/>
          <w:tblHeader/>
        </w:trPr>
        <w:tc>
          <w:tcPr>
            <w:tcW w:w="6917" w:type="dxa"/>
          </w:tcPr>
          <w:p w14:paraId="49B7C4DC" w14:textId="77777777" w:rsidR="000A7BBA" w:rsidRPr="007D1E1D" w:rsidRDefault="000A7BBA" w:rsidP="000A7BBA">
            <w:pPr>
              <w:pStyle w:val="TAL"/>
              <w:rPr>
                <w:b/>
                <w:i/>
              </w:rPr>
            </w:pPr>
            <w:r w:rsidRPr="007D1E1D">
              <w:rPr>
                <w:b/>
                <w:i/>
              </w:rPr>
              <w:t>twoPUCCH-Type7-r16</w:t>
            </w:r>
          </w:p>
          <w:p w14:paraId="2A0813A0" w14:textId="77777777" w:rsidR="000A7BBA" w:rsidRPr="007D1E1D" w:rsidRDefault="000A7BBA" w:rsidP="000A7BBA">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0A7BBA" w:rsidRPr="007D1E1D" w:rsidRDefault="000A7BBA" w:rsidP="000A7BBA">
            <w:pPr>
              <w:pStyle w:val="TAL"/>
              <w:jc w:val="center"/>
            </w:pPr>
            <w:r w:rsidRPr="007D1E1D">
              <w:t>FS</w:t>
            </w:r>
          </w:p>
        </w:tc>
        <w:tc>
          <w:tcPr>
            <w:tcW w:w="567" w:type="dxa"/>
          </w:tcPr>
          <w:p w14:paraId="0EC18FC1" w14:textId="77777777" w:rsidR="000A7BBA" w:rsidRPr="007D1E1D" w:rsidRDefault="000A7BBA" w:rsidP="000A7BBA">
            <w:pPr>
              <w:pStyle w:val="TAL"/>
              <w:jc w:val="center"/>
            </w:pPr>
            <w:r w:rsidRPr="007D1E1D">
              <w:t>No</w:t>
            </w:r>
          </w:p>
        </w:tc>
        <w:tc>
          <w:tcPr>
            <w:tcW w:w="709" w:type="dxa"/>
          </w:tcPr>
          <w:p w14:paraId="32B4A5EC" w14:textId="77777777" w:rsidR="000A7BBA" w:rsidRPr="007D1E1D" w:rsidRDefault="000A7BBA" w:rsidP="000A7BBA">
            <w:pPr>
              <w:pStyle w:val="TAL"/>
              <w:jc w:val="center"/>
              <w:rPr>
                <w:bCs/>
                <w:iCs/>
              </w:rPr>
            </w:pPr>
            <w:r w:rsidRPr="007D1E1D">
              <w:rPr>
                <w:bCs/>
                <w:iCs/>
              </w:rPr>
              <w:t>N/A</w:t>
            </w:r>
          </w:p>
        </w:tc>
        <w:tc>
          <w:tcPr>
            <w:tcW w:w="728" w:type="dxa"/>
          </w:tcPr>
          <w:p w14:paraId="574E1B29" w14:textId="77777777" w:rsidR="000A7BBA" w:rsidRPr="007D1E1D" w:rsidRDefault="000A7BBA" w:rsidP="000A7BBA">
            <w:pPr>
              <w:pStyle w:val="TAL"/>
              <w:jc w:val="center"/>
              <w:rPr>
                <w:bCs/>
                <w:iCs/>
              </w:rPr>
            </w:pPr>
            <w:r w:rsidRPr="007D1E1D">
              <w:rPr>
                <w:bCs/>
                <w:iCs/>
              </w:rPr>
              <w:t>N/A</w:t>
            </w:r>
          </w:p>
        </w:tc>
      </w:tr>
      <w:tr w:rsidR="000A7BBA" w:rsidRPr="007D1E1D" w14:paraId="2794A310" w14:textId="77777777" w:rsidTr="00321AB1">
        <w:trPr>
          <w:cantSplit/>
          <w:tblHeader/>
        </w:trPr>
        <w:tc>
          <w:tcPr>
            <w:tcW w:w="6917" w:type="dxa"/>
          </w:tcPr>
          <w:p w14:paraId="1F97E4DE" w14:textId="77777777" w:rsidR="000A7BBA" w:rsidRPr="007D1E1D" w:rsidRDefault="000A7BBA" w:rsidP="000A7BBA">
            <w:pPr>
              <w:pStyle w:val="TAL"/>
              <w:rPr>
                <w:b/>
                <w:i/>
              </w:rPr>
            </w:pPr>
            <w:r w:rsidRPr="007D1E1D">
              <w:rPr>
                <w:b/>
                <w:i/>
              </w:rPr>
              <w:t>twoPUCCH-Type8-r16</w:t>
            </w:r>
          </w:p>
          <w:p w14:paraId="2133CA2E" w14:textId="77777777" w:rsidR="000A7BBA" w:rsidRPr="007D1E1D" w:rsidRDefault="000A7BBA" w:rsidP="000A7BBA">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0A7BBA" w:rsidRPr="007D1E1D" w:rsidRDefault="000A7BBA" w:rsidP="000A7BBA">
            <w:pPr>
              <w:pStyle w:val="TAL"/>
              <w:jc w:val="center"/>
            </w:pPr>
            <w:r w:rsidRPr="007D1E1D">
              <w:t>FS</w:t>
            </w:r>
          </w:p>
        </w:tc>
        <w:tc>
          <w:tcPr>
            <w:tcW w:w="567" w:type="dxa"/>
          </w:tcPr>
          <w:p w14:paraId="5DECB0D7" w14:textId="77777777" w:rsidR="000A7BBA" w:rsidRPr="007D1E1D" w:rsidRDefault="000A7BBA" w:rsidP="000A7BBA">
            <w:pPr>
              <w:pStyle w:val="TAL"/>
              <w:jc w:val="center"/>
            </w:pPr>
            <w:r w:rsidRPr="007D1E1D">
              <w:t>No</w:t>
            </w:r>
          </w:p>
        </w:tc>
        <w:tc>
          <w:tcPr>
            <w:tcW w:w="709" w:type="dxa"/>
          </w:tcPr>
          <w:p w14:paraId="5C4912F4" w14:textId="77777777" w:rsidR="000A7BBA" w:rsidRPr="007D1E1D" w:rsidRDefault="000A7BBA" w:rsidP="000A7BBA">
            <w:pPr>
              <w:pStyle w:val="TAL"/>
              <w:jc w:val="center"/>
              <w:rPr>
                <w:bCs/>
                <w:iCs/>
              </w:rPr>
            </w:pPr>
            <w:r w:rsidRPr="007D1E1D">
              <w:rPr>
                <w:bCs/>
                <w:iCs/>
              </w:rPr>
              <w:t>N/A</w:t>
            </w:r>
          </w:p>
        </w:tc>
        <w:tc>
          <w:tcPr>
            <w:tcW w:w="728" w:type="dxa"/>
          </w:tcPr>
          <w:p w14:paraId="7A68F53A" w14:textId="77777777" w:rsidR="000A7BBA" w:rsidRPr="007D1E1D" w:rsidRDefault="000A7BBA" w:rsidP="000A7BBA">
            <w:pPr>
              <w:pStyle w:val="TAL"/>
              <w:jc w:val="center"/>
              <w:rPr>
                <w:bCs/>
                <w:iCs/>
              </w:rPr>
            </w:pPr>
            <w:r w:rsidRPr="007D1E1D">
              <w:rPr>
                <w:bCs/>
                <w:iCs/>
              </w:rPr>
              <w:t>N/A</w:t>
            </w:r>
          </w:p>
        </w:tc>
      </w:tr>
      <w:tr w:rsidR="000A7BBA" w:rsidRPr="007D1E1D" w14:paraId="4FBB27A1" w14:textId="77777777" w:rsidTr="00321AB1">
        <w:trPr>
          <w:cantSplit/>
          <w:tblHeader/>
        </w:trPr>
        <w:tc>
          <w:tcPr>
            <w:tcW w:w="6917" w:type="dxa"/>
          </w:tcPr>
          <w:p w14:paraId="0C40735C" w14:textId="77777777" w:rsidR="000A7BBA" w:rsidRPr="007D1E1D" w:rsidRDefault="000A7BBA" w:rsidP="000A7BBA">
            <w:pPr>
              <w:pStyle w:val="TAL"/>
              <w:rPr>
                <w:b/>
                <w:i/>
              </w:rPr>
            </w:pPr>
            <w:r w:rsidRPr="007D1E1D">
              <w:rPr>
                <w:b/>
                <w:i/>
              </w:rPr>
              <w:t>twoPUCCH-Type9-r16</w:t>
            </w:r>
          </w:p>
          <w:p w14:paraId="1F963C08" w14:textId="77777777" w:rsidR="000A7BBA" w:rsidRPr="007D1E1D" w:rsidRDefault="000A7BBA" w:rsidP="000A7BBA">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0A7BBA" w:rsidRPr="007D1E1D" w:rsidRDefault="000A7BBA" w:rsidP="000A7BBA">
            <w:pPr>
              <w:pStyle w:val="TAL"/>
              <w:jc w:val="center"/>
            </w:pPr>
            <w:r w:rsidRPr="007D1E1D">
              <w:t>FS</w:t>
            </w:r>
          </w:p>
        </w:tc>
        <w:tc>
          <w:tcPr>
            <w:tcW w:w="567" w:type="dxa"/>
          </w:tcPr>
          <w:p w14:paraId="7EA93BF0" w14:textId="77777777" w:rsidR="000A7BBA" w:rsidRPr="007D1E1D" w:rsidRDefault="000A7BBA" w:rsidP="000A7BBA">
            <w:pPr>
              <w:pStyle w:val="TAL"/>
              <w:jc w:val="center"/>
            </w:pPr>
            <w:r w:rsidRPr="007D1E1D">
              <w:t>No</w:t>
            </w:r>
          </w:p>
        </w:tc>
        <w:tc>
          <w:tcPr>
            <w:tcW w:w="709" w:type="dxa"/>
          </w:tcPr>
          <w:p w14:paraId="3D6D59CD" w14:textId="77777777" w:rsidR="000A7BBA" w:rsidRPr="007D1E1D" w:rsidRDefault="000A7BBA" w:rsidP="000A7BBA">
            <w:pPr>
              <w:pStyle w:val="TAL"/>
              <w:jc w:val="center"/>
              <w:rPr>
                <w:bCs/>
                <w:iCs/>
              </w:rPr>
            </w:pPr>
            <w:r w:rsidRPr="007D1E1D">
              <w:rPr>
                <w:bCs/>
                <w:iCs/>
              </w:rPr>
              <w:t>N/A</w:t>
            </w:r>
          </w:p>
        </w:tc>
        <w:tc>
          <w:tcPr>
            <w:tcW w:w="728" w:type="dxa"/>
          </w:tcPr>
          <w:p w14:paraId="271AF1CE" w14:textId="77777777" w:rsidR="000A7BBA" w:rsidRPr="007D1E1D" w:rsidRDefault="000A7BBA" w:rsidP="000A7BBA">
            <w:pPr>
              <w:pStyle w:val="TAL"/>
              <w:jc w:val="center"/>
              <w:rPr>
                <w:bCs/>
                <w:iCs/>
              </w:rPr>
            </w:pPr>
            <w:r w:rsidRPr="007D1E1D">
              <w:rPr>
                <w:bCs/>
                <w:iCs/>
              </w:rPr>
              <w:t>N/A</w:t>
            </w:r>
          </w:p>
        </w:tc>
      </w:tr>
      <w:tr w:rsidR="000A7BBA" w:rsidRPr="007D1E1D" w14:paraId="26C2494E" w14:textId="77777777" w:rsidTr="00321AB1">
        <w:trPr>
          <w:cantSplit/>
          <w:tblHeader/>
        </w:trPr>
        <w:tc>
          <w:tcPr>
            <w:tcW w:w="6917" w:type="dxa"/>
          </w:tcPr>
          <w:p w14:paraId="59EC2361" w14:textId="77777777" w:rsidR="000A7BBA" w:rsidRPr="007D1E1D" w:rsidRDefault="000A7BBA" w:rsidP="000A7BBA">
            <w:pPr>
              <w:pStyle w:val="TAL"/>
              <w:rPr>
                <w:b/>
                <w:i/>
              </w:rPr>
            </w:pPr>
            <w:r w:rsidRPr="007D1E1D">
              <w:rPr>
                <w:b/>
                <w:i/>
              </w:rPr>
              <w:t>twoPUCCH-Type10-r16</w:t>
            </w:r>
          </w:p>
          <w:p w14:paraId="53161C8D" w14:textId="77777777" w:rsidR="000A7BBA" w:rsidRPr="007D1E1D" w:rsidRDefault="000A7BBA" w:rsidP="000A7BBA">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0A7BBA" w:rsidRPr="007D1E1D" w:rsidRDefault="000A7BBA" w:rsidP="000A7BBA">
            <w:pPr>
              <w:pStyle w:val="TAL"/>
              <w:jc w:val="center"/>
            </w:pPr>
            <w:r w:rsidRPr="007D1E1D">
              <w:t>FS</w:t>
            </w:r>
          </w:p>
        </w:tc>
        <w:tc>
          <w:tcPr>
            <w:tcW w:w="567" w:type="dxa"/>
          </w:tcPr>
          <w:p w14:paraId="736F70F7" w14:textId="77777777" w:rsidR="000A7BBA" w:rsidRPr="007D1E1D" w:rsidRDefault="000A7BBA" w:rsidP="000A7BBA">
            <w:pPr>
              <w:pStyle w:val="TAL"/>
              <w:jc w:val="center"/>
            </w:pPr>
            <w:r w:rsidRPr="007D1E1D">
              <w:t>No</w:t>
            </w:r>
          </w:p>
        </w:tc>
        <w:tc>
          <w:tcPr>
            <w:tcW w:w="709" w:type="dxa"/>
          </w:tcPr>
          <w:p w14:paraId="154DB4AF" w14:textId="77777777" w:rsidR="000A7BBA" w:rsidRPr="007D1E1D" w:rsidRDefault="000A7BBA" w:rsidP="000A7BBA">
            <w:pPr>
              <w:pStyle w:val="TAL"/>
              <w:jc w:val="center"/>
              <w:rPr>
                <w:bCs/>
                <w:iCs/>
              </w:rPr>
            </w:pPr>
            <w:r w:rsidRPr="007D1E1D">
              <w:rPr>
                <w:bCs/>
                <w:iCs/>
              </w:rPr>
              <w:t>N/A</w:t>
            </w:r>
          </w:p>
        </w:tc>
        <w:tc>
          <w:tcPr>
            <w:tcW w:w="728" w:type="dxa"/>
          </w:tcPr>
          <w:p w14:paraId="61196847" w14:textId="77777777" w:rsidR="000A7BBA" w:rsidRPr="007D1E1D" w:rsidRDefault="000A7BBA" w:rsidP="000A7BBA">
            <w:pPr>
              <w:pStyle w:val="TAL"/>
              <w:jc w:val="center"/>
              <w:rPr>
                <w:bCs/>
                <w:iCs/>
              </w:rPr>
            </w:pPr>
            <w:r w:rsidRPr="007D1E1D">
              <w:rPr>
                <w:bCs/>
                <w:iCs/>
              </w:rPr>
              <w:t>N/A</w:t>
            </w:r>
          </w:p>
        </w:tc>
      </w:tr>
      <w:tr w:rsidR="000A7BBA" w:rsidRPr="007D1E1D" w14:paraId="0DEFB506" w14:textId="77777777" w:rsidTr="00321AB1">
        <w:trPr>
          <w:cantSplit/>
          <w:tblHeader/>
        </w:trPr>
        <w:tc>
          <w:tcPr>
            <w:tcW w:w="6917" w:type="dxa"/>
          </w:tcPr>
          <w:p w14:paraId="06830331" w14:textId="77777777" w:rsidR="000A7BBA" w:rsidRPr="007D1E1D" w:rsidRDefault="000A7BBA" w:rsidP="000A7BBA">
            <w:pPr>
              <w:pStyle w:val="TAL"/>
              <w:rPr>
                <w:b/>
                <w:i/>
              </w:rPr>
            </w:pPr>
            <w:r w:rsidRPr="007D1E1D">
              <w:rPr>
                <w:b/>
                <w:i/>
              </w:rPr>
              <w:t>twoPUCCH-Type11-r16</w:t>
            </w:r>
          </w:p>
          <w:p w14:paraId="6B1E17B6" w14:textId="77777777" w:rsidR="000A7BBA" w:rsidRPr="007D1E1D" w:rsidRDefault="000A7BBA" w:rsidP="000A7BBA">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0A7BBA" w:rsidRPr="007D1E1D" w:rsidRDefault="000A7BBA" w:rsidP="000A7BBA">
            <w:pPr>
              <w:pStyle w:val="TAL"/>
              <w:jc w:val="center"/>
            </w:pPr>
            <w:r w:rsidRPr="007D1E1D">
              <w:t>FS</w:t>
            </w:r>
          </w:p>
        </w:tc>
        <w:tc>
          <w:tcPr>
            <w:tcW w:w="567" w:type="dxa"/>
          </w:tcPr>
          <w:p w14:paraId="68FC8F1C" w14:textId="77777777" w:rsidR="000A7BBA" w:rsidRPr="007D1E1D" w:rsidRDefault="000A7BBA" w:rsidP="000A7BBA">
            <w:pPr>
              <w:pStyle w:val="TAL"/>
              <w:jc w:val="center"/>
            </w:pPr>
            <w:r w:rsidRPr="007D1E1D">
              <w:t>No</w:t>
            </w:r>
          </w:p>
        </w:tc>
        <w:tc>
          <w:tcPr>
            <w:tcW w:w="709" w:type="dxa"/>
          </w:tcPr>
          <w:p w14:paraId="3C0B1258" w14:textId="77777777" w:rsidR="000A7BBA" w:rsidRPr="007D1E1D" w:rsidRDefault="000A7BBA" w:rsidP="000A7BBA">
            <w:pPr>
              <w:pStyle w:val="TAL"/>
              <w:jc w:val="center"/>
              <w:rPr>
                <w:bCs/>
                <w:iCs/>
              </w:rPr>
            </w:pPr>
            <w:r w:rsidRPr="007D1E1D">
              <w:rPr>
                <w:bCs/>
                <w:iCs/>
              </w:rPr>
              <w:t>N/A</w:t>
            </w:r>
          </w:p>
        </w:tc>
        <w:tc>
          <w:tcPr>
            <w:tcW w:w="728" w:type="dxa"/>
          </w:tcPr>
          <w:p w14:paraId="0FCB8666" w14:textId="77777777" w:rsidR="000A7BBA" w:rsidRPr="007D1E1D" w:rsidRDefault="000A7BBA" w:rsidP="000A7BBA">
            <w:pPr>
              <w:pStyle w:val="TAL"/>
              <w:jc w:val="center"/>
              <w:rPr>
                <w:bCs/>
                <w:iCs/>
              </w:rPr>
            </w:pPr>
            <w:r w:rsidRPr="007D1E1D">
              <w:rPr>
                <w:bCs/>
                <w:iCs/>
              </w:rPr>
              <w:t>N/A</w:t>
            </w:r>
          </w:p>
        </w:tc>
      </w:tr>
      <w:tr w:rsidR="000A7BBA" w:rsidRPr="007D1E1D" w14:paraId="0CCBB3CD" w14:textId="77777777" w:rsidTr="00321AB1">
        <w:trPr>
          <w:cantSplit/>
          <w:tblHeader/>
        </w:trPr>
        <w:tc>
          <w:tcPr>
            <w:tcW w:w="6917" w:type="dxa"/>
          </w:tcPr>
          <w:p w14:paraId="400062F9" w14:textId="77777777" w:rsidR="000A7BBA" w:rsidRPr="007D1E1D" w:rsidRDefault="000A7BBA" w:rsidP="000A7BBA">
            <w:pPr>
              <w:keepNext/>
              <w:keepLines/>
              <w:spacing w:after="0"/>
              <w:rPr>
                <w:rFonts w:ascii="Arial" w:hAnsi="Arial"/>
                <w:b/>
                <w:i/>
                <w:sz w:val="18"/>
              </w:rPr>
            </w:pPr>
            <w:r w:rsidRPr="007D1E1D">
              <w:rPr>
                <w:rFonts w:ascii="Arial" w:hAnsi="Arial"/>
                <w:b/>
                <w:i/>
                <w:sz w:val="18"/>
              </w:rPr>
              <w:t>tx-Support-UL-GapFR2-r17</w:t>
            </w:r>
          </w:p>
          <w:p w14:paraId="69E1C258" w14:textId="77777777" w:rsidR="000A7BBA" w:rsidRPr="007D1E1D" w:rsidRDefault="000A7BBA" w:rsidP="000A7BBA">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0A7BBA" w:rsidRPr="007D1E1D" w:rsidRDefault="000A7BBA" w:rsidP="000A7BBA">
            <w:pPr>
              <w:pStyle w:val="TAL"/>
              <w:jc w:val="center"/>
            </w:pPr>
            <w:r w:rsidRPr="007D1E1D">
              <w:t>FS</w:t>
            </w:r>
          </w:p>
        </w:tc>
        <w:tc>
          <w:tcPr>
            <w:tcW w:w="567" w:type="dxa"/>
          </w:tcPr>
          <w:p w14:paraId="63910763" w14:textId="77777777" w:rsidR="000A7BBA" w:rsidRPr="007D1E1D" w:rsidRDefault="000A7BBA" w:rsidP="000A7BBA">
            <w:pPr>
              <w:pStyle w:val="TAL"/>
              <w:jc w:val="center"/>
            </w:pPr>
            <w:r w:rsidRPr="007D1E1D">
              <w:t>No</w:t>
            </w:r>
          </w:p>
        </w:tc>
        <w:tc>
          <w:tcPr>
            <w:tcW w:w="709" w:type="dxa"/>
          </w:tcPr>
          <w:p w14:paraId="4DD54BD0" w14:textId="77777777" w:rsidR="000A7BBA" w:rsidRPr="007D1E1D" w:rsidRDefault="000A7BBA" w:rsidP="000A7BBA">
            <w:pPr>
              <w:pStyle w:val="TAL"/>
              <w:jc w:val="center"/>
              <w:rPr>
                <w:bCs/>
                <w:iCs/>
              </w:rPr>
            </w:pPr>
            <w:r w:rsidRPr="007D1E1D">
              <w:rPr>
                <w:bCs/>
                <w:iCs/>
              </w:rPr>
              <w:t>No</w:t>
            </w:r>
          </w:p>
        </w:tc>
        <w:tc>
          <w:tcPr>
            <w:tcW w:w="728" w:type="dxa"/>
          </w:tcPr>
          <w:p w14:paraId="0ACA4528" w14:textId="77777777" w:rsidR="000A7BBA" w:rsidRPr="007D1E1D" w:rsidRDefault="000A7BBA" w:rsidP="000A7BBA">
            <w:pPr>
              <w:pStyle w:val="TAL"/>
              <w:jc w:val="center"/>
              <w:rPr>
                <w:bCs/>
                <w:iCs/>
              </w:rPr>
            </w:pPr>
            <w:r w:rsidRPr="007D1E1D">
              <w:rPr>
                <w:bCs/>
                <w:iCs/>
              </w:rPr>
              <w:t>FR2 only</w:t>
            </w:r>
          </w:p>
        </w:tc>
      </w:tr>
      <w:tr w:rsidR="000A7BBA" w:rsidRPr="007D1E1D" w14:paraId="121BC732" w14:textId="77777777" w:rsidTr="00321AB1">
        <w:trPr>
          <w:cantSplit/>
          <w:tblHeader/>
        </w:trPr>
        <w:tc>
          <w:tcPr>
            <w:tcW w:w="6917" w:type="dxa"/>
          </w:tcPr>
          <w:p w14:paraId="7DBD6FA6" w14:textId="77777777" w:rsidR="000A7BBA" w:rsidRPr="007D1E1D" w:rsidRDefault="000A7BBA" w:rsidP="000A7BBA">
            <w:pPr>
              <w:pStyle w:val="TAL"/>
              <w:rPr>
                <w:b/>
                <w:i/>
              </w:rPr>
            </w:pPr>
            <w:r w:rsidRPr="007D1E1D">
              <w:rPr>
                <w:b/>
                <w:i/>
              </w:rPr>
              <w:t>ue-PowerClassPerBandPerBC-r17</w:t>
            </w:r>
          </w:p>
          <w:p w14:paraId="67712BA3" w14:textId="77777777" w:rsidR="000A7BBA" w:rsidRPr="007D1E1D" w:rsidRDefault="000A7BBA" w:rsidP="000A7BBA">
            <w:pPr>
              <w:pStyle w:val="TAL"/>
              <w:rPr>
                <w:bCs/>
                <w:iCs/>
              </w:rPr>
            </w:pPr>
            <w:r w:rsidRPr="007D1E1D">
              <w:rPr>
                <w:bCs/>
                <w:iCs/>
              </w:rPr>
              <w:t>Indicates the UE power class per band per band combination.</w:t>
            </w:r>
          </w:p>
          <w:p w14:paraId="7BA401A0" w14:textId="77777777" w:rsidR="000A7BBA" w:rsidRPr="007D1E1D" w:rsidRDefault="000A7BBA" w:rsidP="000A7BBA">
            <w:pPr>
              <w:pStyle w:val="TAL"/>
              <w:rPr>
                <w:bCs/>
                <w:iCs/>
              </w:rPr>
            </w:pPr>
          </w:p>
          <w:p w14:paraId="5DDF492A" w14:textId="77777777" w:rsidR="000A7BBA" w:rsidRPr="007D1E1D" w:rsidRDefault="000A7BBA" w:rsidP="000A7BBA">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0A7BBA" w:rsidRPr="007D1E1D" w:rsidRDefault="000A7BBA" w:rsidP="000A7BBA">
            <w:pPr>
              <w:pStyle w:val="TAL"/>
              <w:jc w:val="center"/>
            </w:pPr>
            <w:r w:rsidRPr="007D1E1D">
              <w:t>FS</w:t>
            </w:r>
          </w:p>
        </w:tc>
        <w:tc>
          <w:tcPr>
            <w:tcW w:w="567" w:type="dxa"/>
          </w:tcPr>
          <w:p w14:paraId="4F5EB43B" w14:textId="77777777" w:rsidR="000A7BBA" w:rsidRPr="007D1E1D" w:rsidRDefault="000A7BBA" w:rsidP="000A7BBA">
            <w:pPr>
              <w:pStyle w:val="TAL"/>
              <w:jc w:val="center"/>
            </w:pPr>
            <w:r w:rsidRPr="007D1E1D">
              <w:t>No</w:t>
            </w:r>
          </w:p>
        </w:tc>
        <w:tc>
          <w:tcPr>
            <w:tcW w:w="709" w:type="dxa"/>
          </w:tcPr>
          <w:p w14:paraId="7F352DB2" w14:textId="77777777" w:rsidR="000A7BBA" w:rsidRPr="007D1E1D" w:rsidRDefault="000A7BBA" w:rsidP="000A7BBA">
            <w:pPr>
              <w:pStyle w:val="TAL"/>
              <w:jc w:val="center"/>
              <w:rPr>
                <w:bCs/>
                <w:iCs/>
              </w:rPr>
            </w:pPr>
            <w:r w:rsidRPr="007D1E1D">
              <w:rPr>
                <w:bCs/>
                <w:iCs/>
              </w:rPr>
              <w:t>N/A</w:t>
            </w:r>
          </w:p>
        </w:tc>
        <w:tc>
          <w:tcPr>
            <w:tcW w:w="728" w:type="dxa"/>
          </w:tcPr>
          <w:p w14:paraId="362705F1" w14:textId="77777777" w:rsidR="000A7BBA" w:rsidRPr="007D1E1D" w:rsidRDefault="000A7BBA" w:rsidP="000A7BBA">
            <w:pPr>
              <w:pStyle w:val="TAL"/>
              <w:jc w:val="center"/>
              <w:rPr>
                <w:bCs/>
                <w:iCs/>
              </w:rPr>
            </w:pPr>
            <w:r w:rsidRPr="007D1E1D">
              <w:rPr>
                <w:bCs/>
                <w:iCs/>
              </w:rPr>
              <w:t>FR1 only</w:t>
            </w:r>
          </w:p>
        </w:tc>
      </w:tr>
      <w:tr w:rsidR="000A7BBA" w:rsidRPr="007D1E1D" w14:paraId="2D6CB7A0" w14:textId="77777777" w:rsidTr="00321AB1">
        <w:trPr>
          <w:cantSplit/>
          <w:tblHeader/>
        </w:trPr>
        <w:tc>
          <w:tcPr>
            <w:tcW w:w="6917" w:type="dxa"/>
          </w:tcPr>
          <w:p w14:paraId="4EB57812" w14:textId="77777777" w:rsidR="000A7BBA" w:rsidRPr="007D1E1D" w:rsidRDefault="000A7BBA" w:rsidP="000A7BBA">
            <w:pPr>
              <w:pStyle w:val="TAL"/>
              <w:rPr>
                <w:b/>
                <w:i/>
              </w:rPr>
            </w:pPr>
            <w:r w:rsidRPr="007D1E1D">
              <w:rPr>
                <w:b/>
                <w:i/>
              </w:rPr>
              <w:t>ul-CancellationCrossCarrier-r16</w:t>
            </w:r>
          </w:p>
          <w:p w14:paraId="22CC1924" w14:textId="77777777" w:rsidR="000A7BBA" w:rsidRPr="007D1E1D" w:rsidRDefault="000A7BBA" w:rsidP="000A7BBA">
            <w:pPr>
              <w:pStyle w:val="TAL"/>
            </w:pPr>
            <w:r w:rsidRPr="007D1E1D">
              <w:t>Indicates whether the UE supports UL cancellation scheme for cross-carrier comprised of the following functional components:</w:t>
            </w:r>
          </w:p>
          <w:p w14:paraId="0AED4250"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0A7BBA" w:rsidRPr="007D1E1D" w:rsidRDefault="000A7BBA" w:rsidP="000A7BBA">
            <w:pPr>
              <w:pStyle w:val="TAL"/>
              <w:jc w:val="center"/>
            </w:pPr>
            <w:r w:rsidRPr="007D1E1D">
              <w:t>FS</w:t>
            </w:r>
          </w:p>
        </w:tc>
        <w:tc>
          <w:tcPr>
            <w:tcW w:w="567" w:type="dxa"/>
          </w:tcPr>
          <w:p w14:paraId="6E13AAD6" w14:textId="77777777" w:rsidR="000A7BBA" w:rsidRPr="007D1E1D" w:rsidRDefault="000A7BBA" w:rsidP="000A7BBA">
            <w:pPr>
              <w:pStyle w:val="TAL"/>
              <w:jc w:val="center"/>
            </w:pPr>
            <w:r w:rsidRPr="007D1E1D">
              <w:t>No</w:t>
            </w:r>
          </w:p>
        </w:tc>
        <w:tc>
          <w:tcPr>
            <w:tcW w:w="709" w:type="dxa"/>
          </w:tcPr>
          <w:p w14:paraId="038DCE8E" w14:textId="77777777" w:rsidR="000A7BBA" w:rsidRPr="007D1E1D" w:rsidRDefault="000A7BBA" w:rsidP="000A7BBA">
            <w:pPr>
              <w:pStyle w:val="TAL"/>
              <w:jc w:val="center"/>
            </w:pPr>
            <w:r w:rsidRPr="007D1E1D">
              <w:rPr>
                <w:bCs/>
                <w:iCs/>
              </w:rPr>
              <w:t>N/A</w:t>
            </w:r>
          </w:p>
        </w:tc>
        <w:tc>
          <w:tcPr>
            <w:tcW w:w="728" w:type="dxa"/>
          </w:tcPr>
          <w:p w14:paraId="7239C5F8" w14:textId="77777777" w:rsidR="000A7BBA" w:rsidRPr="007D1E1D" w:rsidRDefault="000A7BBA" w:rsidP="000A7BBA">
            <w:pPr>
              <w:pStyle w:val="TAL"/>
              <w:jc w:val="center"/>
            </w:pPr>
            <w:r w:rsidRPr="007D1E1D">
              <w:rPr>
                <w:bCs/>
                <w:iCs/>
              </w:rPr>
              <w:t>N/A</w:t>
            </w:r>
          </w:p>
        </w:tc>
      </w:tr>
      <w:tr w:rsidR="000A7BBA" w:rsidRPr="007D1E1D" w14:paraId="0408D0BD" w14:textId="77777777" w:rsidTr="00321AB1">
        <w:trPr>
          <w:cantSplit/>
          <w:tblHeader/>
        </w:trPr>
        <w:tc>
          <w:tcPr>
            <w:tcW w:w="6917" w:type="dxa"/>
          </w:tcPr>
          <w:p w14:paraId="3ECD4AC5" w14:textId="77777777" w:rsidR="000A7BBA" w:rsidRPr="007D1E1D" w:rsidRDefault="000A7BBA" w:rsidP="000A7BBA">
            <w:pPr>
              <w:pStyle w:val="TAL"/>
              <w:rPr>
                <w:b/>
                <w:i/>
              </w:rPr>
            </w:pPr>
            <w:r w:rsidRPr="007D1E1D">
              <w:rPr>
                <w:b/>
                <w:i/>
              </w:rPr>
              <w:t>ul-CancellationSelfCarrier-r16</w:t>
            </w:r>
          </w:p>
          <w:p w14:paraId="64BA32A5" w14:textId="77777777" w:rsidR="000A7BBA" w:rsidRPr="007D1E1D" w:rsidRDefault="000A7BBA" w:rsidP="000A7BBA">
            <w:pPr>
              <w:pStyle w:val="TAL"/>
            </w:pPr>
            <w:r w:rsidRPr="007D1E1D">
              <w:t>Indicates whether the UE supports UL cancellation scheme for self-carrier comprised of the following functional components:</w:t>
            </w:r>
          </w:p>
          <w:p w14:paraId="5635BDEE"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0A7BBA" w:rsidRPr="007D1E1D" w:rsidRDefault="000A7BBA" w:rsidP="000A7BBA">
            <w:pPr>
              <w:pStyle w:val="TAL"/>
              <w:jc w:val="center"/>
            </w:pPr>
            <w:r w:rsidRPr="007D1E1D">
              <w:t>FS</w:t>
            </w:r>
          </w:p>
        </w:tc>
        <w:tc>
          <w:tcPr>
            <w:tcW w:w="567" w:type="dxa"/>
          </w:tcPr>
          <w:p w14:paraId="0BD165B8" w14:textId="77777777" w:rsidR="000A7BBA" w:rsidRPr="007D1E1D" w:rsidRDefault="000A7BBA" w:rsidP="000A7BBA">
            <w:pPr>
              <w:pStyle w:val="TAL"/>
              <w:jc w:val="center"/>
            </w:pPr>
            <w:r w:rsidRPr="007D1E1D">
              <w:t>No</w:t>
            </w:r>
          </w:p>
        </w:tc>
        <w:tc>
          <w:tcPr>
            <w:tcW w:w="709" w:type="dxa"/>
          </w:tcPr>
          <w:p w14:paraId="7B380CF8" w14:textId="77777777" w:rsidR="000A7BBA" w:rsidRPr="007D1E1D" w:rsidRDefault="000A7BBA" w:rsidP="000A7BBA">
            <w:pPr>
              <w:pStyle w:val="TAL"/>
              <w:jc w:val="center"/>
            </w:pPr>
            <w:r w:rsidRPr="007D1E1D">
              <w:rPr>
                <w:bCs/>
                <w:iCs/>
              </w:rPr>
              <w:t>N/A</w:t>
            </w:r>
          </w:p>
        </w:tc>
        <w:tc>
          <w:tcPr>
            <w:tcW w:w="728" w:type="dxa"/>
          </w:tcPr>
          <w:p w14:paraId="30569116" w14:textId="77777777" w:rsidR="000A7BBA" w:rsidRPr="007D1E1D" w:rsidRDefault="000A7BBA" w:rsidP="000A7BBA">
            <w:pPr>
              <w:pStyle w:val="TAL"/>
              <w:jc w:val="center"/>
            </w:pPr>
            <w:r w:rsidRPr="007D1E1D">
              <w:rPr>
                <w:bCs/>
                <w:iCs/>
              </w:rPr>
              <w:t>N/A</w:t>
            </w:r>
          </w:p>
        </w:tc>
      </w:tr>
      <w:tr w:rsidR="000A7BBA" w:rsidRPr="007D1E1D" w14:paraId="398809C6" w14:textId="77777777" w:rsidTr="00321AB1">
        <w:trPr>
          <w:cantSplit/>
          <w:tblHeader/>
        </w:trPr>
        <w:tc>
          <w:tcPr>
            <w:tcW w:w="6917" w:type="dxa"/>
          </w:tcPr>
          <w:p w14:paraId="613C8AAC" w14:textId="77777777" w:rsidR="000A7BBA" w:rsidRPr="007D1E1D" w:rsidRDefault="000A7BBA" w:rsidP="000A7BBA">
            <w:pPr>
              <w:pStyle w:val="TAL"/>
              <w:rPr>
                <w:b/>
                <w:i/>
              </w:rPr>
            </w:pPr>
            <w:r w:rsidRPr="007D1E1D">
              <w:rPr>
                <w:b/>
                <w:i/>
              </w:rPr>
              <w:t>ul-FullPwrMode-r16</w:t>
            </w:r>
          </w:p>
          <w:p w14:paraId="6AA0C22C" w14:textId="77777777" w:rsidR="000A7BBA" w:rsidRPr="007D1E1D" w:rsidRDefault="000A7BBA" w:rsidP="000A7BBA">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0A7BBA" w:rsidRPr="007D1E1D" w:rsidRDefault="000A7BBA" w:rsidP="000A7BBA">
            <w:pPr>
              <w:pStyle w:val="TAL"/>
              <w:jc w:val="center"/>
            </w:pPr>
            <w:r w:rsidRPr="007D1E1D">
              <w:t>FS</w:t>
            </w:r>
          </w:p>
        </w:tc>
        <w:tc>
          <w:tcPr>
            <w:tcW w:w="567" w:type="dxa"/>
          </w:tcPr>
          <w:p w14:paraId="7BE49342" w14:textId="77777777" w:rsidR="000A7BBA" w:rsidRPr="007D1E1D" w:rsidRDefault="000A7BBA" w:rsidP="000A7BBA">
            <w:pPr>
              <w:pStyle w:val="TAL"/>
              <w:jc w:val="center"/>
            </w:pPr>
            <w:r w:rsidRPr="007D1E1D">
              <w:t>No</w:t>
            </w:r>
          </w:p>
        </w:tc>
        <w:tc>
          <w:tcPr>
            <w:tcW w:w="709" w:type="dxa"/>
          </w:tcPr>
          <w:p w14:paraId="0AF23ED2" w14:textId="77777777" w:rsidR="000A7BBA" w:rsidRPr="007D1E1D" w:rsidRDefault="000A7BBA" w:rsidP="000A7BBA">
            <w:pPr>
              <w:pStyle w:val="TAL"/>
              <w:jc w:val="center"/>
              <w:rPr>
                <w:bCs/>
                <w:iCs/>
              </w:rPr>
            </w:pPr>
            <w:r w:rsidRPr="007D1E1D">
              <w:t>N/A</w:t>
            </w:r>
          </w:p>
        </w:tc>
        <w:tc>
          <w:tcPr>
            <w:tcW w:w="728" w:type="dxa"/>
          </w:tcPr>
          <w:p w14:paraId="0A60AAE0" w14:textId="77777777" w:rsidR="000A7BBA" w:rsidRPr="007D1E1D" w:rsidRDefault="000A7BBA" w:rsidP="000A7BBA">
            <w:pPr>
              <w:pStyle w:val="TAL"/>
              <w:jc w:val="center"/>
              <w:rPr>
                <w:bCs/>
                <w:iCs/>
              </w:rPr>
            </w:pPr>
            <w:r w:rsidRPr="007D1E1D">
              <w:t>N/A</w:t>
            </w:r>
          </w:p>
        </w:tc>
      </w:tr>
      <w:tr w:rsidR="000A7BBA" w:rsidRPr="007D1E1D" w14:paraId="52995B4A" w14:textId="77777777" w:rsidTr="00321AB1">
        <w:trPr>
          <w:cantSplit/>
          <w:tblHeader/>
        </w:trPr>
        <w:tc>
          <w:tcPr>
            <w:tcW w:w="6917" w:type="dxa"/>
          </w:tcPr>
          <w:p w14:paraId="32EBC5D3" w14:textId="77777777" w:rsidR="000A7BBA" w:rsidRPr="007D1E1D" w:rsidRDefault="000A7BBA" w:rsidP="000A7BBA">
            <w:pPr>
              <w:pStyle w:val="TAL"/>
              <w:rPr>
                <w:b/>
                <w:i/>
              </w:rPr>
            </w:pPr>
            <w:r w:rsidRPr="007D1E1D">
              <w:rPr>
                <w:b/>
                <w:i/>
              </w:rPr>
              <w:t>ul-FullPwrMode1-r16</w:t>
            </w:r>
          </w:p>
          <w:p w14:paraId="1A1101C7" w14:textId="77777777" w:rsidR="000A7BBA" w:rsidRPr="007D1E1D" w:rsidRDefault="000A7BBA" w:rsidP="000A7BBA">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0A7BBA" w:rsidRPr="007D1E1D" w:rsidRDefault="000A7BBA" w:rsidP="000A7BBA">
            <w:pPr>
              <w:pStyle w:val="TAL"/>
              <w:jc w:val="center"/>
            </w:pPr>
            <w:r w:rsidRPr="007D1E1D">
              <w:t>FS</w:t>
            </w:r>
          </w:p>
        </w:tc>
        <w:tc>
          <w:tcPr>
            <w:tcW w:w="567" w:type="dxa"/>
          </w:tcPr>
          <w:p w14:paraId="0DE46C12" w14:textId="77777777" w:rsidR="000A7BBA" w:rsidRPr="007D1E1D" w:rsidRDefault="000A7BBA" w:rsidP="000A7BBA">
            <w:pPr>
              <w:pStyle w:val="TAL"/>
              <w:jc w:val="center"/>
            </w:pPr>
            <w:r w:rsidRPr="007D1E1D">
              <w:t>No</w:t>
            </w:r>
          </w:p>
        </w:tc>
        <w:tc>
          <w:tcPr>
            <w:tcW w:w="709" w:type="dxa"/>
          </w:tcPr>
          <w:p w14:paraId="0F12962E" w14:textId="77777777" w:rsidR="000A7BBA" w:rsidRPr="007D1E1D" w:rsidRDefault="000A7BBA" w:rsidP="000A7BBA">
            <w:pPr>
              <w:pStyle w:val="TAL"/>
              <w:jc w:val="center"/>
              <w:rPr>
                <w:bCs/>
                <w:iCs/>
              </w:rPr>
            </w:pPr>
            <w:r w:rsidRPr="007D1E1D">
              <w:t>N/A</w:t>
            </w:r>
          </w:p>
        </w:tc>
        <w:tc>
          <w:tcPr>
            <w:tcW w:w="728" w:type="dxa"/>
          </w:tcPr>
          <w:p w14:paraId="5718198F" w14:textId="77777777" w:rsidR="000A7BBA" w:rsidRPr="007D1E1D" w:rsidRDefault="000A7BBA" w:rsidP="000A7BBA">
            <w:pPr>
              <w:pStyle w:val="TAL"/>
              <w:jc w:val="center"/>
              <w:rPr>
                <w:bCs/>
                <w:iCs/>
              </w:rPr>
            </w:pPr>
            <w:r w:rsidRPr="007D1E1D">
              <w:t>N/A</w:t>
            </w:r>
          </w:p>
        </w:tc>
      </w:tr>
      <w:tr w:rsidR="000A7BBA" w:rsidRPr="007D1E1D" w14:paraId="44340768" w14:textId="77777777" w:rsidTr="00321AB1">
        <w:trPr>
          <w:cantSplit/>
          <w:tblHeader/>
        </w:trPr>
        <w:tc>
          <w:tcPr>
            <w:tcW w:w="6917" w:type="dxa"/>
          </w:tcPr>
          <w:p w14:paraId="605005A4" w14:textId="77777777" w:rsidR="000A7BBA" w:rsidRPr="007D1E1D" w:rsidRDefault="000A7BBA" w:rsidP="000A7BBA">
            <w:pPr>
              <w:pStyle w:val="TAL"/>
              <w:rPr>
                <w:b/>
                <w:i/>
              </w:rPr>
            </w:pPr>
            <w:r w:rsidRPr="007D1E1D">
              <w:rPr>
                <w:b/>
                <w:i/>
              </w:rPr>
              <w:t>ul-FullPwrMode2-MaxSRS-ResInSet-r16</w:t>
            </w:r>
          </w:p>
          <w:p w14:paraId="78F543A9" w14:textId="77777777" w:rsidR="000A7BBA" w:rsidRPr="007D1E1D" w:rsidRDefault="000A7BBA" w:rsidP="000A7BBA">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0A7BBA" w:rsidRPr="007D1E1D" w:rsidRDefault="000A7BBA" w:rsidP="000A7BBA">
            <w:pPr>
              <w:pStyle w:val="TAL"/>
              <w:jc w:val="center"/>
            </w:pPr>
            <w:r w:rsidRPr="007D1E1D">
              <w:t>FS</w:t>
            </w:r>
          </w:p>
        </w:tc>
        <w:tc>
          <w:tcPr>
            <w:tcW w:w="567" w:type="dxa"/>
          </w:tcPr>
          <w:p w14:paraId="2D8D823C" w14:textId="77777777" w:rsidR="000A7BBA" w:rsidRPr="007D1E1D" w:rsidRDefault="000A7BBA" w:rsidP="000A7BBA">
            <w:pPr>
              <w:pStyle w:val="TAL"/>
              <w:jc w:val="center"/>
            </w:pPr>
            <w:r w:rsidRPr="007D1E1D">
              <w:t>No</w:t>
            </w:r>
          </w:p>
        </w:tc>
        <w:tc>
          <w:tcPr>
            <w:tcW w:w="709" w:type="dxa"/>
          </w:tcPr>
          <w:p w14:paraId="28C9F9F6" w14:textId="77777777" w:rsidR="000A7BBA" w:rsidRPr="007D1E1D" w:rsidRDefault="000A7BBA" w:rsidP="000A7BBA">
            <w:pPr>
              <w:pStyle w:val="TAL"/>
              <w:jc w:val="center"/>
            </w:pPr>
            <w:r w:rsidRPr="007D1E1D">
              <w:rPr>
                <w:bCs/>
                <w:iCs/>
              </w:rPr>
              <w:t>N/A</w:t>
            </w:r>
          </w:p>
        </w:tc>
        <w:tc>
          <w:tcPr>
            <w:tcW w:w="728" w:type="dxa"/>
          </w:tcPr>
          <w:p w14:paraId="678714C0" w14:textId="77777777" w:rsidR="000A7BBA" w:rsidRPr="007D1E1D" w:rsidRDefault="000A7BBA" w:rsidP="000A7BBA">
            <w:pPr>
              <w:pStyle w:val="TAL"/>
              <w:jc w:val="center"/>
            </w:pPr>
            <w:r w:rsidRPr="007D1E1D">
              <w:rPr>
                <w:bCs/>
                <w:iCs/>
              </w:rPr>
              <w:t>N/A</w:t>
            </w:r>
          </w:p>
        </w:tc>
      </w:tr>
      <w:tr w:rsidR="000A7BBA" w:rsidRPr="007D1E1D" w14:paraId="28E713D6" w14:textId="77777777" w:rsidTr="00321AB1">
        <w:trPr>
          <w:cantSplit/>
          <w:tblHeader/>
        </w:trPr>
        <w:tc>
          <w:tcPr>
            <w:tcW w:w="6917" w:type="dxa"/>
          </w:tcPr>
          <w:p w14:paraId="1B0CEBB6" w14:textId="77777777" w:rsidR="000A7BBA" w:rsidRPr="007D1E1D" w:rsidRDefault="000A7BBA" w:rsidP="000A7BBA">
            <w:pPr>
              <w:pStyle w:val="TAL"/>
              <w:rPr>
                <w:b/>
                <w:i/>
              </w:rPr>
            </w:pPr>
            <w:r w:rsidRPr="007D1E1D">
              <w:rPr>
                <w:b/>
                <w:i/>
              </w:rPr>
              <w:t>ul-FullPwrMode2-SRSConfig-diffNumSRSPorts-r16</w:t>
            </w:r>
          </w:p>
          <w:p w14:paraId="59BB712B" w14:textId="77777777" w:rsidR="000A7BBA" w:rsidRPr="007D1E1D" w:rsidRDefault="000A7BBA" w:rsidP="000A7BBA">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0A7BBA" w:rsidRPr="007D1E1D" w:rsidRDefault="000A7BBA" w:rsidP="000A7BBA">
            <w:pPr>
              <w:pStyle w:val="TAL"/>
            </w:pPr>
          </w:p>
          <w:p w14:paraId="1732530A" w14:textId="77777777" w:rsidR="000A7BBA" w:rsidRPr="007D1E1D" w:rsidRDefault="000A7BBA" w:rsidP="000A7BBA">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0A7BBA" w:rsidRPr="007D1E1D" w:rsidRDefault="000A7BBA" w:rsidP="000A7BBA">
            <w:pPr>
              <w:pStyle w:val="TAL"/>
              <w:rPr>
                <w:bCs/>
                <w:i/>
              </w:rPr>
            </w:pPr>
          </w:p>
          <w:p w14:paraId="56BAE8A7" w14:textId="77777777" w:rsidR="000A7BBA" w:rsidRPr="007D1E1D" w:rsidRDefault="000A7BBA" w:rsidP="000A7BBA">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0A7BBA" w:rsidRPr="007D1E1D" w:rsidRDefault="000A7BBA" w:rsidP="000A7BBA">
            <w:pPr>
              <w:pStyle w:val="TAL"/>
              <w:jc w:val="center"/>
            </w:pPr>
            <w:r w:rsidRPr="007D1E1D">
              <w:t>FS</w:t>
            </w:r>
          </w:p>
        </w:tc>
        <w:tc>
          <w:tcPr>
            <w:tcW w:w="567" w:type="dxa"/>
          </w:tcPr>
          <w:p w14:paraId="4558DE4B" w14:textId="77777777" w:rsidR="000A7BBA" w:rsidRPr="007D1E1D" w:rsidRDefault="000A7BBA" w:rsidP="000A7BBA">
            <w:pPr>
              <w:pStyle w:val="TAL"/>
              <w:jc w:val="center"/>
            </w:pPr>
            <w:r w:rsidRPr="007D1E1D">
              <w:t>No</w:t>
            </w:r>
          </w:p>
        </w:tc>
        <w:tc>
          <w:tcPr>
            <w:tcW w:w="709" w:type="dxa"/>
          </w:tcPr>
          <w:p w14:paraId="7D54BF68" w14:textId="77777777" w:rsidR="000A7BBA" w:rsidRPr="007D1E1D" w:rsidRDefault="000A7BBA" w:rsidP="000A7BBA">
            <w:pPr>
              <w:pStyle w:val="TAL"/>
              <w:jc w:val="center"/>
              <w:rPr>
                <w:bCs/>
                <w:iCs/>
              </w:rPr>
            </w:pPr>
            <w:r w:rsidRPr="007D1E1D">
              <w:rPr>
                <w:bCs/>
                <w:iCs/>
              </w:rPr>
              <w:t>N/A</w:t>
            </w:r>
          </w:p>
        </w:tc>
        <w:tc>
          <w:tcPr>
            <w:tcW w:w="728" w:type="dxa"/>
          </w:tcPr>
          <w:p w14:paraId="373FE2A8" w14:textId="77777777" w:rsidR="000A7BBA" w:rsidRPr="007D1E1D" w:rsidRDefault="000A7BBA" w:rsidP="000A7BBA">
            <w:pPr>
              <w:pStyle w:val="TAL"/>
              <w:jc w:val="center"/>
              <w:rPr>
                <w:bCs/>
                <w:iCs/>
              </w:rPr>
            </w:pPr>
            <w:r w:rsidRPr="007D1E1D">
              <w:rPr>
                <w:bCs/>
                <w:iCs/>
              </w:rPr>
              <w:t>N/A</w:t>
            </w:r>
          </w:p>
        </w:tc>
      </w:tr>
      <w:tr w:rsidR="000A7BBA" w:rsidRPr="007D1E1D" w14:paraId="21ECD7E0" w14:textId="77777777" w:rsidTr="00321AB1">
        <w:trPr>
          <w:cantSplit/>
          <w:tblHeader/>
        </w:trPr>
        <w:tc>
          <w:tcPr>
            <w:tcW w:w="6917" w:type="dxa"/>
          </w:tcPr>
          <w:p w14:paraId="43F0B330" w14:textId="77777777" w:rsidR="000A7BBA" w:rsidRPr="007D1E1D" w:rsidRDefault="000A7BBA" w:rsidP="000A7BBA">
            <w:pPr>
              <w:pStyle w:val="TAL"/>
              <w:rPr>
                <w:b/>
                <w:i/>
              </w:rPr>
            </w:pPr>
            <w:r w:rsidRPr="007D1E1D">
              <w:rPr>
                <w:b/>
                <w:i/>
              </w:rPr>
              <w:t>ul-FullPwrMode2-TPMIGroup-r16</w:t>
            </w:r>
          </w:p>
          <w:p w14:paraId="041705FE" w14:textId="77777777" w:rsidR="000A7BBA" w:rsidRPr="007D1E1D" w:rsidRDefault="000A7BBA" w:rsidP="000A7BBA">
            <w:pPr>
              <w:pStyle w:val="TAL"/>
            </w:pPr>
            <w:r w:rsidRPr="007D1E1D">
              <w:t>Indicates the UE supported TPMI group(s) which delivers full power. The capability signalling comprises the following values:</w:t>
            </w:r>
          </w:p>
          <w:p w14:paraId="024D94AE"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0A7BBA" w:rsidRPr="007D1E1D" w:rsidRDefault="000A7BBA" w:rsidP="000A7BBA">
            <w:pPr>
              <w:pStyle w:val="TAL"/>
            </w:pPr>
          </w:p>
          <w:p w14:paraId="2D58803F" w14:textId="77777777" w:rsidR="000A7BBA" w:rsidRPr="007D1E1D" w:rsidRDefault="000A7BBA" w:rsidP="000A7BBA">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0A7BBA" w:rsidRPr="007D1E1D" w:rsidRDefault="000A7BBA" w:rsidP="000A7BBA">
            <w:pPr>
              <w:pStyle w:val="TAL"/>
              <w:rPr>
                <w:bCs/>
                <w:iCs/>
              </w:rPr>
            </w:pPr>
            <w:r w:rsidRPr="007D1E1D">
              <w:rPr>
                <w:bCs/>
                <w:iCs/>
              </w:rPr>
              <w:t>Definition of G0~G6 can be found in the table below:</w:t>
            </w:r>
          </w:p>
          <w:p w14:paraId="32BE4D4B" w14:textId="77777777" w:rsidR="000A7BBA" w:rsidRPr="007D1E1D" w:rsidRDefault="000A7BBA" w:rsidP="000A7BBA">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0A7BBA" w:rsidRPr="007D1E1D" w14:paraId="03AD5987" w14:textId="77777777" w:rsidTr="00321AB1">
              <w:trPr>
                <w:trHeight w:val="353"/>
                <w:jc w:val="center"/>
              </w:trPr>
              <w:tc>
                <w:tcPr>
                  <w:tcW w:w="562" w:type="dxa"/>
                  <w:shd w:val="clear" w:color="auto" w:fill="auto"/>
                  <w:vAlign w:val="center"/>
                </w:tcPr>
                <w:p w14:paraId="49A811E2" w14:textId="77777777" w:rsidR="000A7BBA" w:rsidRPr="007D1E1D" w:rsidRDefault="000A7BBA" w:rsidP="000A7BBA">
                  <w:pPr>
                    <w:pStyle w:val="TAC"/>
                  </w:pPr>
                  <w:r w:rsidRPr="007D1E1D">
                    <w:t>ID</w:t>
                  </w:r>
                </w:p>
              </w:tc>
              <w:tc>
                <w:tcPr>
                  <w:tcW w:w="4962" w:type="dxa"/>
                  <w:shd w:val="clear" w:color="auto" w:fill="auto"/>
                  <w:vAlign w:val="center"/>
                </w:tcPr>
                <w:p w14:paraId="4FC2EA8F" w14:textId="77777777" w:rsidR="000A7BBA" w:rsidRPr="007D1E1D" w:rsidRDefault="000A7BBA" w:rsidP="000A7BBA">
                  <w:pPr>
                    <w:pStyle w:val="TAC"/>
                  </w:pPr>
                  <w:r w:rsidRPr="007D1E1D">
                    <w:t>TPMI groups</w:t>
                  </w:r>
                </w:p>
              </w:tc>
            </w:tr>
            <w:tr w:rsidR="000A7BBA" w:rsidRPr="007D1E1D" w14:paraId="484D4720" w14:textId="77777777" w:rsidTr="00321AB1">
              <w:trPr>
                <w:trHeight w:val="785"/>
                <w:jc w:val="center"/>
              </w:trPr>
              <w:tc>
                <w:tcPr>
                  <w:tcW w:w="562" w:type="dxa"/>
                  <w:shd w:val="clear" w:color="auto" w:fill="auto"/>
                  <w:vAlign w:val="center"/>
                </w:tcPr>
                <w:p w14:paraId="2C5040E6"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0A7BBA" w:rsidRPr="007D1E1D" w:rsidRDefault="00B607E1"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w:p>
              </w:tc>
            </w:tr>
            <w:tr w:rsidR="000A7BBA" w:rsidRPr="007D1E1D" w14:paraId="18AAFD69" w14:textId="77777777" w:rsidTr="00321AB1">
              <w:trPr>
                <w:trHeight w:val="765"/>
                <w:jc w:val="center"/>
              </w:trPr>
              <w:tc>
                <w:tcPr>
                  <w:tcW w:w="562" w:type="dxa"/>
                  <w:shd w:val="clear" w:color="auto" w:fill="auto"/>
                  <w:vAlign w:val="center"/>
                </w:tcPr>
                <w:p w14:paraId="57AE7E1A"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0A7BBA" w:rsidRPr="007D1E1D" w:rsidRDefault="00B607E1"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w:t>
                  </w:r>
                </w:p>
              </w:tc>
            </w:tr>
            <w:tr w:rsidR="000A7BBA" w:rsidRPr="007D1E1D" w14:paraId="45070838" w14:textId="77777777" w:rsidTr="00321AB1">
              <w:trPr>
                <w:trHeight w:val="765"/>
                <w:jc w:val="center"/>
              </w:trPr>
              <w:tc>
                <w:tcPr>
                  <w:tcW w:w="562" w:type="dxa"/>
                  <w:shd w:val="clear" w:color="auto" w:fill="auto"/>
                  <w:vAlign w:val="center"/>
                </w:tcPr>
                <w:p w14:paraId="72C86AD3"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0A7BBA" w:rsidRPr="007D1E1D" w:rsidRDefault="00B607E1" w:rsidP="000A7BBA">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0A7BBA"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0A7BBA"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0A7BBA"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0A7BBA" w:rsidRPr="007D1E1D" w14:paraId="195A96AD" w14:textId="77777777" w:rsidTr="00321AB1">
              <w:trPr>
                <w:trHeight w:val="785"/>
                <w:jc w:val="center"/>
              </w:trPr>
              <w:tc>
                <w:tcPr>
                  <w:tcW w:w="562" w:type="dxa"/>
                  <w:shd w:val="clear" w:color="auto" w:fill="auto"/>
                  <w:vAlign w:val="center"/>
                </w:tcPr>
                <w:p w14:paraId="39D32FD9"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0A7BBA" w:rsidRPr="007D1E1D" w:rsidRDefault="00B607E1"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A7BBA" w:rsidRPr="007D1E1D" w14:paraId="30E75D3B" w14:textId="77777777" w:rsidTr="00321AB1">
              <w:trPr>
                <w:trHeight w:val="765"/>
                <w:jc w:val="center"/>
              </w:trPr>
              <w:tc>
                <w:tcPr>
                  <w:tcW w:w="562" w:type="dxa"/>
                  <w:shd w:val="clear" w:color="auto" w:fill="auto"/>
                  <w:vAlign w:val="center"/>
                </w:tcPr>
                <w:p w14:paraId="43531CD3"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0A7BBA" w:rsidRPr="007D1E1D" w:rsidRDefault="00B607E1"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A7BBA" w:rsidRPr="007D1E1D" w14:paraId="4300C1B7" w14:textId="77777777" w:rsidTr="00321AB1">
              <w:trPr>
                <w:trHeight w:val="765"/>
                <w:jc w:val="center"/>
              </w:trPr>
              <w:tc>
                <w:tcPr>
                  <w:tcW w:w="562" w:type="dxa"/>
                  <w:shd w:val="clear" w:color="auto" w:fill="auto"/>
                  <w:vAlign w:val="center"/>
                </w:tcPr>
                <w:p w14:paraId="36F0672B"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0A7BBA" w:rsidRPr="007D1E1D" w:rsidRDefault="00B607E1"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A7BBA" w:rsidRPr="007D1E1D" w14:paraId="215A71B2" w14:textId="77777777" w:rsidTr="00321AB1">
              <w:trPr>
                <w:trHeight w:val="1575"/>
                <w:jc w:val="center"/>
              </w:trPr>
              <w:tc>
                <w:tcPr>
                  <w:tcW w:w="562" w:type="dxa"/>
                  <w:shd w:val="clear" w:color="auto" w:fill="auto"/>
                  <w:vAlign w:val="center"/>
                </w:tcPr>
                <w:p w14:paraId="0F146B44"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0A7BBA" w:rsidRPr="007D1E1D" w:rsidRDefault="00B607E1" w:rsidP="000A7BBA">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0A7BBA"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177FEAAB" w14:textId="77777777" w:rsidR="000A7BBA" w:rsidRPr="007D1E1D" w:rsidRDefault="00B607E1" w:rsidP="000A7BBA">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0A7BBA"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0A7BBA" w:rsidRPr="007D1E1D" w:rsidRDefault="000A7BBA" w:rsidP="000A7BBA">
            <w:pPr>
              <w:pStyle w:val="TAL"/>
              <w:rPr>
                <w:bCs/>
                <w:i/>
              </w:rPr>
            </w:pPr>
          </w:p>
          <w:p w14:paraId="1A3FD401" w14:textId="77777777" w:rsidR="000A7BBA" w:rsidRPr="007D1E1D" w:rsidRDefault="000A7BBA" w:rsidP="000A7BBA">
            <w:pPr>
              <w:pStyle w:val="TAN"/>
            </w:pPr>
            <w:r w:rsidRPr="007D1E1D">
              <w:t>NOTE 1:</w:t>
            </w:r>
            <w:r w:rsidRPr="007D1E1D">
              <w:tab/>
              <w:t>When a full coherent UE operates in mode 2, it reports TPMIs the same as a partial-coherent UE.</w:t>
            </w:r>
          </w:p>
          <w:p w14:paraId="1DB4EBA1" w14:textId="77777777" w:rsidR="000A7BBA" w:rsidRPr="007D1E1D" w:rsidRDefault="000A7BBA" w:rsidP="000A7BBA">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0A7BBA" w:rsidRPr="007D1E1D" w:rsidRDefault="000A7BBA" w:rsidP="000A7BBA">
            <w:pPr>
              <w:pStyle w:val="TAN"/>
              <w:ind w:left="885" w:firstLine="0"/>
            </w:pPr>
            <w:r w:rsidRPr="007D1E1D">
              <w:t>For 4 port non-coherent UE, UE can report: 2-port {2-bit bitmap} and one of 4-port non-coherent {G0~G3}</w:t>
            </w:r>
          </w:p>
          <w:p w14:paraId="29A39191" w14:textId="77777777" w:rsidR="000A7BBA" w:rsidRPr="007D1E1D" w:rsidRDefault="000A7BBA" w:rsidP="000A7BBA">
            <w:pPr>
              <w:pStyle w:val="TAN"/>
              <w:ind w:left="885" w:firstLine="0"/>
            </w:pPr>
            <w:r w:rsidRPr="007D1E1D">
              <w:t>For 2 port UE, UE can report: 2-port {2-bit bitmap}</w:t>
            </w:r>
          </w:p>
          <w:p w14:paraId="03142E1D" w14:textId="77777777" w:rsidR="000A7BBA" w:rsidRPr="007D1E1D" w:rsidRDefault="000A7BBA" w:rsidP="000A7BBA">
            <w:pPr>
              <w:pStyle w:val="TAN"/>
              <w:rPr>
                <w:b/>
                <w:i/>
              </w:rPr>
            </w:pPr>
            <w:r w:rsidRPr="007D1E1D">
              <w:t>NOTE 3:</w:t>
            </w:r>
            <w:r w:rsidRPr="007D1E1D">
              <w:tab/>
              <w:t>A UE that supports this feature must report at least one of the values.</w:t>
            </w:r>
          </w:p>
        </w:tc>
        <w:tc>
          <w:tcPr>
            <w:tcW w:w="709" w:type="dxa"/>
          </w:tcPr>
          <w:p w14:paraId="3839B81F" w14:textId="77777777" w:rsidR="000A7BBA" w:rsidRPr="007D1E1D" w:rsidRDefault="000A7BBA" w:rsidP="000A7BBA">
            <w:pPr>
              <w:pStyle w:val="TAL"/>
              <w:jc w:val="center"/>
            </w:pPr>
            <w:r w:rsidRPr="007D1E1D">
              <w:t>FS</w:t>
            </w:r>
          </w:p>
        </w:tc>
        <w:tc>
          <w:tcPr>
            <w:tcW w:w="567" w:type="dxa"/>
          </w:tcPr>
          <w:p w14:paraId="19594FD6" w14:textId="77777777" w:rsidR="000A7BBA" w:rsidRPr="007D1E1D" w:rsidRDefault="000A7BBA" w:rsidP="000A7BBA">
            <w:pPr>
              <w:pStyle w:val="TAL"/>
              <w:jc w:val="center"/>
            </w:pPr>
            <w:r w:rsidRPr="007D1E1D">
              <w:t>No</w:t>
            </w:r>
          </w:p>
        </w:tc>
        <w:tc>
          <w:tcPr>
            <w:tcW w:w="709" w:type="dxa"/>
          </w:tcPr>
          <w:p w14:paraId="125895AB" w14:textId="77777777" w:rsidR="000A7BBA" w:rsidRPr="007D1E1D" w:rsidRDefault="000A7BBA" w:rsidP="000A7BBA">
            <w:pPr>
              <w:pStyle w:val="TAL"/>
              <w:jc w:val="center"/>
              <w:rPr>
                <w:bCs/>
                <w:iCs/>
              </w:rPr>
            </w:pPr>
            <w:r w:rsidRPr="007D1E1D">
              <w:rPr>
                <w:bCs/>
                <w:iCs/>
              </w:rPr>
              <w:t>N/A</w:t>
            </w:r>
          </w:p>
        </w:tc>
        <w:tc>
          <w:tcPr>
            <w:tcW w:w="728" w:type="dxa"/>
          </w:tcPr>
          <w:p w14:paraId="6B727B30" w14:textId="77777777" w:rsidR="000A7BBA" w:rsidRPr="007D1E1D" w:rsidRDefault="000A7BBA" w:rsidP="000A7BBA">
            <w:pPr>
              <w:pStyle w:val="TAL"/>
              <w:jc w:val="center"/>
              <w:rPr>
                <w:bCs/>
                <w:iCs/>
              </w:rPr>
            </w:pPr>
            <w:r w:rsidRPr="007D1E1D">
              <w:rPr>
                <w:bCs/>
                <w:iCs/>
              </w:rPr>
              <w:t>N/A</w:t>
            </w:r>
          </w:p>
        </w:tc>
      </w:tr>
      <w:tr w:rsidR="000A7BBA" w:rsidRPr="007D1E1D" w14:paraId="1AA70556" w14:textId="77777777" w:rsidTr="00321AB1">
        <w:trPr>
          <w:cantSplit/>
          <w:tblHeader/>
        </w:trPr>
        <w:tc>
          <w:tcPr>
            <w:tcW w:w="6917" w:type="dxa"/>
          </w:tcPr>
          <w:p w14:paraId="16227489" w14:textId="77777777" w:rsidR="000A7BBA" w:rsidRPr="007D1E1D" w:rsidRDefault="000A7BBA" w:rsidP="000A7BBA">
            <w:pPr>
              <w:pStyle w:val="TAL"/>
              <w:rPr>
                <w:b/>
                <w:i/>
              </w:rPr>
            </w:pPr>
            <w:r w:rsidRPr="007D1E1D">
              <w:rPr>
                <w:b/>
                <w:i/>
              </w:rPr>
              <w:t>ul-IntraUE-Mux-r16</w:t>
            </w:r>
          </w:p>
          <w:p w14:paraId="42DD5C2C" w14:textId="77777777" w:rsidR="000A7BBA" w:rsidRPr="007D1E1D" w:rsidRDefault="000A7BBA" w:rsidP="000A7BBA">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0A7BBA" w:rsidRPr="007D1E1D" w:rsidRDefault="000A7BBA" w:rsidP="000A7BBA">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0A7BBA" w:rsidRPr="007D1E1D" w:rsidRDefault="000A7BBA" w:rsidP="000A7BBA">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0A7BBA" w:rsidRPr="007D1E1D" w:rsidRDefault="000A7BBA" w:rsidP="000A7BBA">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0A7BBA" w:rsidRPr="007D1E1D" w:rsidRDefault="000A7BBA" w:rsidP="000A7BBA">
            <w:pPr>
              <w:pStyle w:val="TAL"/>
              <w:jc w:val="center"/>
            </w:pPr>
            <w:r w:rsidRPr="007D1E1D">
              <w:t>FS</w:t>
            </w:r>
          </w:p>
        </w:tc>
        <w:tc>
          <w:tcPr>
            <w:tcW w:w="567" w:type="dxa"/>
          </w:tcPr>
          <w:p w14:paraId="79B0AF29" w14:textId="77777777" w:rsidR="000A7BBA" w:rsidRPr="007D1E1D" w:rsidRDefault="000A7BBA" w:rsidP="000A7BBA">
            <w:pPr>
              <w:pStyle w:val="TAL"/>
              <w:jc w:val="center"/>
            </w:pPr>
            <w:r w:rsidRPr="007D1E1D">
              <w:t>No</w:t>
            </w:r>
          </w:p>
        </w:tc>
        <w:tc>
          <w:tcPr>
            <w:tcW w:w="709" w:type="dxa"/>
          </w:tcPr>
          <w:p w14:paraId="0A3CBF12" w14:textId="77777777" w:rsidR="000A7BBA" w:rsidRPr="007D1E1D" w:rsidRDefault="000A7BBA" w:rsidP="000A7BBA">
            <w:pPr>
              <w:pStyle w:val="TAL"/>
              <w:jc w:val="center"/>
              <w:rPr>
                <w:bCs/>
                <w:iCs/>
              </w:rPr>
            </w:pPr>
            <w:r w:rsidRPr="007D1E1D">
              <w:rPr>
                <w:bCs/>
                <w:iCs/>
              </w:rPr>
              <w:t>N/A</w:t>
            </w:r>
          </w:p>
        </w:tc>
        <w:tc>
          <w:tcPr>
            <w:tcW w:w="728" w:type="dxa"/>
          </w:tcPr>
          <w:p w14:paraId="577ABCBA" w14:textId="77777777" w:rsidR="000A7BBA" w:rsidRPr="007D1E1D" w:rsidRDefault="000A7BBA" w:rsidP="000A7BBA">
            <w:pPr>
              <w:pStyle w:val="TAL"/>
              <w:jc w:val="center"/>
              <w:rPr>
                <w:bCs/>
                <w:iCs/>
              </w:rPr>
            </w:pPr>
            <w:r w:rsidRPr="007D1E1D">
              <w:rPr>
                <w:bCs/>
                <w:iCs/>
              </w:rPr>
              <w:t>N/A</w:t>
            </w:r>
          </w:p>
        </w:tc>
      </w:tr>
      <w:tr w:rsidR="000A7BBA" w:rsidRPr="007D1E1D" w14:paraId="4EBF5918" w14:textId="77777777" w:rsidTr="00321AB1">
        <w:trPr>
          <w:cantSplit/>
          <w:tblHeader/>
        </w:trPr>
        <w:tc>
          <w:tcPr>
            <w:tcW w:w="6917" w:type="dxa"/>
          </w:tcPr>
          <w:p w14:paraId="14847EF3" w14:textId="77777777" w:rsidR="000A7BBA" w:rsidRPr="007D1E1D" w:rsidRDefault="000A7BBA" w:rsidP="000A7BBA">
            <w:pPr>
              <w:pStyle w:val="TAL"/>
              <w:rPr>
                <w:b/>
                <w:i/>
              </w:rPr>
            </w:pPr>
            <w:r w:rsidRPr="007D1E1D">
              <w:rPr>
                <w:b/>
                <w:i/>
              </w:rPr>
              <w:t>ul-MCS-TableAlt-DynamicIndication</w:t>
            </w:r>
          </w:p>
          <w:p w14:paraId="3A06E76D" w14:textId="77777777" w:rsidR="000A7BBA" w:rsidRPr="007D1E1D" w:rsidRDefault="000A7BBA" w:rsidP="000A7BBA">
            <w:pPr>
              <w:pStyle w:val="TAL"/>
            </w:pPr>
            <w:r w:rsidRPr="007D1E1D">
              <w:t>Indicates whether the UE supports dynamic indication of MCS table using MCS-C-RNTI for PUSCH.</w:t>
            </w:r>
          </w:p>
        </w:tc>
        <w:tc>
          <w:tcPr>
            <w:tcW w:w="709" w:type="dxa"/>
          </w:tcPr>
          <w:p w14:paraId="35E90E73" w14:textId="77777777" w:rsidR="000A7BBA" w:rsidRPr="007D1E1D" w:rsidRDefault="000A7BBA" w:rsidP="000A7BBA">
            <w:pPr>
              <w:pStyle w:val="TAL"/>
              <w:jc w:val="center"/>
            </w:pPr>
            <w:r w:rsidRPr="007D1E1D">
              <w:t>FS</w:t>
            </w:r>
          </w:p>
        </w:tc>
        <w:tc>
          <w:tcPr>
            <w:tcW w:w="567" w:type="dxa"/>
          </w:tcPr>
          <w:p w14:paraId="48DC210D" w14:textId="77777777" w:rsidR="000A7BBA" w:rsidRPr="007D1E1D" w:rsidRDefault="000A7BBA" w:rsidP="000A7BBA">
            <w:pPr>
              <w:pStyle w:val="TAL"/>
              <w:jc w:val="center"/>
            </w:pPr>
            <w:r w:rsidRPr="007D1E1D">
              <w:t>No</w:t>
            </w:r>
          </w:p>
        </w:tc>
        <w:tc>
          <w:tcPr>
            <w:tcW w:w="709" w:type="dxa"/>
          </w:tcPr>
          <w:p w14:paraId="3FECD04E" w14:textId="77777777" w:rsidR="000A7BBA" w:rsidRPr="007D1E1D" w:rsidRDefault="000A7BBA" w:rsidP="000A7BBA">
            <w:pPr>
              <w:pStyle w:val="TAL"/>
              <w:jc w:val="center"/>
            </w:pPr>
            <w:r w:rsidRPr="007D1E1D">
              <w:rPr>
                <w:bCs/>
                <w:iCs/>
              </w:rPr>
              <w:t>N/A</w:t>
            </w:r>
          </w:p>
        </w:tc>
        <w:tc>
          <w:tcPr>
            <w:tcW w:w="728" w:type="dxa"/>
          </w:tcPr>
          <w:p w14:paraId="7B001F57" w14:textId="77777777" w:rsidR="000A7BBA" w:rsidRPr="007D1E1D" w:rsidRDefault="000A7BBA" w:rsidP="000A7BBA">
            <w:pPr>
              <w:pStyle w:val="TAL"/>
              <w:jc w:val="center"/>
            </w:pPr>
            <w:r w:rsidRPr="007D1E1D">
              <w:rPr>
                <w:bCs/>
                <w:iCs/>
              </w:rPr>
              <w:t>N/A</w:t>
            </w:r>
          </w:p>
        </w:tc>
      </w:tr>
      <w:tr w:rsidR="000A7BBA" w:rsidRPr="007D1E1D" w14:paraId="77F4E314" w14:textId="77777777" w:rsidTr="00321AB1">
        <w:trPr>
          <w:cantSplit/>
          <w:tblHeader/>
        </w:trPr>
        <w:tc>
          <w:tcPr>
            <w:tcW w:w="6917" w:type="dxa"/>
          </w:tcPr>
          <w:p w14:paraId="1DC9DDBD" w14:textId="77777777" w:rsidR="000A7BBA" w:rsidRPr="007D1E1D" w:rsidRDefault="000A7BBA" w:rsidP="000A7BBA">
            <w:pPr>
              <w:pStyle w:val="TAL"/>
              <w:rPr>
                <w:b/>
                <w:i/>
              </w:rPr>
            </w:pPr>
            <w:r w:rsidRPr="007D1E1D">
              <w:rPr>
                <w:b/>
                <w:i/>
              </w:rPr>
              <w:t>zeroSlotOffsetAperiodicSRS</w:t>
            </w:r>
          </w:p>
          <w:p w14:paraId="644C6457" w14:textId="77777777" w:rsidR="000A7BBA" w:rsidRPr="007D1E1D" w:rsidRDefault="000A7BBA" w:rsidP="000A7BBA">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0A7BBA" w:rsidRPr="007D1E1D" w:rsidRDefault="000A7BBA" w:rsidP="000A7BBA">
            <w:pPr>
              <w:pStyle w:val="TAL"/>
              <w:jc w:val="center"/>
            </w:pPr>
            <w:r w:rsidRPr="007D1E1D">
              <w:t>FS</w:t>
            </w:r>
          </w:p>
        </w:tc>
        <w:tc>
          <w:tcPr>
            <w:tcW w:w="567" w:type="dxa"/>
          </w:tcPr>
          <w:p w14:paraId="0E1F956A" w14:textId="77777777" w:rsidR="000A7BBA" w:rsidRPr="007D1E1D" w:rsidRDefault="000A7BBA" w:rsidP="000A7BBA">
            <w:pPr>
              <w:pStyle w:val="TAL"/>
              <w:jc w:val="center"/>
            </w:pPr>
            <w:r w:rsidRPr="007D1E1D">
              <w:t>No</w:t>
            </w:r>
          </w:p>
        </w:tc>
        <w:tc>
          <w:tcPr>
            <w:tcW w:w="709" w:type="dxa"/>
          </w:tcPr>
          <w:p w14:paraId="6CB3C8AA" w14:textId="77777777" w:rsidR="000A7BBA" w:rsidRPr="007D1E1D" w:rsidRDefault="000A7BBA" w:rsidP="000A7BBA">
            <w:pPr>
              <w:pStyle w:val="TAL"/>
              <w:jc w:val="center"/>
            </w:pPr>
            <w:r w:rsidRPr="007D1E1D">
              <w:rPr>
                <w:bCs/>
                <w:iCs/>
              </w:rPr>
              <w:t>N/A</w:t>
            </w:r>
          </w:p>
        </w:tc>
        <w:tc>
          <w:tcPr>
            <w:tcW w:w="728" w:type="dxa"/>
          </w:tcPr>
          <w:p w14:paraId="482614B3" w14:textId="77777777" w:rsidR="000A7BBA" w:rsidRPr="007D1E1D" w:rsidRDefault="000A7BBA" w:rsidP="000A7BBA">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809" w:name="_Toc109083386"/>
      <w:r w:rsidRPr="007D1E1D">
        <w:t>4.2.7.8</w:t>
      </w:r>
      <w:r w:rsidRPr="007D1E1D">
        <w:tab/>
      </w:r>
      <w:r w:rsidRPr="007D1E1D">
        <w:rPr>
          <w:i/>
        </w:rPr>
        <w:t>FeatureSetUplinkPerCC</w:t>
      </w:r>
      <w:r w:rsidRPr="007D1E1D">
        <w:t xml:space="preserve"> parameters</w:t>
      </w:r>
      <w:bookmarkEnd w:id="8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810" w:name="_Toc109083387"/>
      <w:r w:rsidRPr="007D1E1D">
        <w:t>4.2.7.9</w:t>
      </w:r>
      <w:r w:rsidRPr="007D1E1D">
        <w:tab/>
      </w:r>
      <w:r w:rsidRPr="007D1E1D">
        <w:rPr>
          <w:i/>
        </w:rPr>
        <w:t>MRDC-Parameters</w:t>
      </w:r>
      <w:bookmarkEnd w:id="8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811" w:name="_Toc109083388"/>
      <w:r w:rsidRPr="007D1E1D">
        <w:t>4.2.7.10</w:t>
      </w:r>
      <w:r w:rsidRPr="007D1E1D">
        <w:tab/>
      </w:r>
      <w:r w:rsidRPr="007D1E1D">
        <w:rPr>
          <w:i/>
        </w:rPr>
        <w:t>Phy-Parameters</w:t>
      </w:r>
      <w:bookmarkEnd w:id="8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812"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813"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40306A" w:rsidRPr="007D1E1D" w14:paraId="7400BE2F" w14:textId="77777777" w:rsidTr="00321AB1">
        <w:trPr>
          <w:cantSplit/>
          <w:tblHeader/>
        </w:trPr>
        <w:tc>
          <w:tcPr>
            <w:tcW w:w="6917" w:type="dxa"/>
          </w:tcPr>
          <w:p w14:paraId="2E72BDFA" w14:textId="77777777" w:rsidR="0040306A" w:rsidRPr="007D1E1D" w:rsidRDefault="0040306A" w:rsidP="00321AB1">
            <w:pPr>
              <w:pStyle w:val="TAL"/>
              <w:rPr>
                <w:b/>
                <w:i/>
              </w:rPr>
            </w:pPr>
            <w:r w:rsidRPr="007D1E1D">
              <w:rPr>
                <w:b/>
                <w:i/>
              </w:rPr>
              <w:t>cqi-TableAlt</w:t>
            </w:r>
          </w:p>
          <w:p w14:paraId="02EEE49C" w14:textId="77777777" w:rsidR="0040306A" w:rsidRPr="007D1E1D" w:rsidRDefault="0040306A" w:rsidP="00321AB1">
            <w:pPr>
              <w:pStyle w:val="TAL"/>
            </w:pPr>
            <w:r w:rsidRPr="007D1E1D">
              <w:t>Indicates whether UE supports the CQI table with target BLER of 10^-5.</w:t>
            </w:r>
          </w:p>
        </w:tc>
        <w:tc>
          <w:tcPr>
            <w:tcW w:w="709" w:type="dxa"/>
          </w:tcPr>
          <w:p w14:paraId="21C4DE69" w14:textId="77777777" w:rsidR="0040306A" w:rsidRPr="007D1E1D" w:rsidRDefault="0040306A" w:rsidP="00321AB1">
            <w:pPr>
              <w:pStyle w:val="TAL"/>
              <w:jc w:val="center"/>
            </w:pPr>
            <w:r w:rsidRPr="007D1E1D">
              <w:t>UE</w:t>
            </w:r>
          </w:p>
        </w:tc>
        <w:tc>
          <w:tcPr>
            <w:tcW w:w="567" w:type="dxa"/>
          </w:tcPr>
          <w:p w14:paraId="18951C4B" w14:textId="77777777" w:rsidR="0040306A" w:rsidRPr="007D1E1D" w:rsidRDefault="0040306A" w:rsidP="00321AB1">
            <w:pPr>
              <w:pStyle w:val="TAL"/>
              <w:jc w:val="center"/>
            </w:pPr>
            <w:r w:rsidRPr="007D1E1D">
              <w:t>No</w:t>
            </w:r>
          </w:p>
        </w:tc>
        <w:tc>
          <w:tcPr>
            <w:tcW w:w="709" w:type="dxa"/>
          </w:tcPr>
          <w:p w14:paraId="2B6B31EE" w14:textId="77777777" w:rsidR="0040306A" w:rsidRPr="007D1E1D" w:rsidRDefault="0040306A" w:rsidP="00321AB1">
            <w:pPr>
              <w:pStyle w:val="TAL"/>
              <w:jc w:val="center"/>
            </w:pPr>
            <w:r w:rsidRPr="007D1E1D">
              <w:t>No</w:t>
            </w:r>
          </w:p>
        </w:tc>
        <w:tc>
          <w:tcPr>
            <w:tcW w:w="728" w:type="dxa"/>
          </w:tcPr>
          <w:p w14:paraId="4A673248" w14:textId="77777777" w:rsidR="0040306A" w:rsidRPr="007D1E1D" w:rsidRDefault="0040306A" w:rsidP="00321AB1">
            <w:pPr>
              <w:pStyle w:val="TAL"/>
              <w:jc w:val="center"/>
            </w:pPr>
            <w:r w:rsidRPr="007D1E1D">
              <w:t>Yes</w:t>
            </w:r>
          </w:p>
        </w:tc>
      </w:tr>
      <w:tr w:rsidR="0040306A" w:rsidRPr="007D1E1D" w14:paraId="1836C090" w14:textId="77777777" w:rsidTr="00321AB1">
        <w:trPr>
          <w:cantSplit/>
          <w:tblHeader/>
        </w:trPr>
        <w:tc>
          <w:tcPr>
            <w:tcW w:w="6917" w:type="dxa"/>
          </w:tcPr>
          <w:p w14:paraId="5B8CFC98" w14:textId="77777777" w:rsidR="0040306A" w:rsidRPr="007D1E1D" w:rsidRDefault="0040306A" w:rsidP="00321AB1">
            <w:pPr>
              <w:pStyle w:val="TAL"/>
              <w:rPr>
                <w:b/>
                <w:i/>
              </w:rPr>
            </w:pPr>
            <w:r w:rsidRPr="007D1E1D">
              <w:rPr>
                <w:b/>
                <w:i/>
              </w:rPr>
              <w:t>cri-RI-CQI-WithoutNon-PMI-PortInd-r16</w:t>
            </w:r>
          </w:p>
          <w:p w14:paraId="4AC3463C" w14:textId="77777777" w:rsidR="0040306A" w:rsidRPr="007D1E1D" w:rsidRDefault="0040306A" w:rsidP="00321AB1">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40306A" w:rsidRPr="007D1E1D" w:rsidRDefault="0040306A" w:rsidP="00321AB1">
            <w:pPr>
              <w:pStyle w:val="TAL"/>
              <w:rPr>
                <w:bCs/>
                <w:iCs/>
              </w:rPr>
            </w:pPr>
          </w:p>
          <w:p w14:paraId="46F2FBEA"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40306A" w:rsidRPr="007D1E1D" w:rsidRDefault="0040306A" w:rsidP="00321AB1">
            <w:pPr>
              <w:pStyle w:val="TAL"/>
              <w:jc w:val="center"/>
            </w:pPr>
            <w:r w:rsidRPr="007D1E1D">
              <w:t>UE</w:t>
            </w:r>
          </w:p>
        </w:tc>
        <w:tc>
          <w:tcPr>
            <w:tcW w:w="567" w:type="dxa"/>
          </w:tcPr>
          <w:p w14:paraId="7547CCEC" w14:textId="77777777" w:rsidR="0040306A" w:rsidRPr="007D1E1D" w:rsidRDefault="0040306A" w:rsidP="00321AB1">
            <w:pPr>
              <w:pStyle w:val="TAL"/>
              <w:jc w:val="center"/>
            </w:pPr>
            <w:r w:rsidRPr="007D1E1D">
              <w:t>No</w:t>
            </w:r>
          </w:p>
        </w:tc>
        <w:tc>
          <w:tcPr>
            <w:tcW w:w="709" w:type="dxa"/>
          </w:tcPr>
          <w:p w14:paraId="5E8D8087" w14:textId="77777777" w:rsidR="0040306A" w:rsidRPr="007D1E1D" w:rsidRDefault="0040306A" w:rsidP="00321AB1">
            <w:pPr>
              <w:pStyle w:val="TAL"/>
              <w:jc w:val="center"/>
            </w:pPr>
            <w:r w:rsidRPr="007D1E1D">
              <w:t>No</w:t>
            </w:r>
          </w:p>
        </w:tc>
        <w:tc>
          <w:tcPr>
            <w:tcW w:w="728" w:type="dxa"/>
          </w:tcPr>
          <w:p w14:paraId="7588B28D" w14:textId="77777777" w:rsidR="0040306A" w:rsidRPr="007D1E1D" w:rsidRDefault="0040306A" w:rsidP="00321AB1">
            <w:pPr>
              <w:pStyle w:val="TAL"/>
              <w:jc w:val="center"/>
            </w:pPr>
            <w:r w:rsidRPr="007D1E1D">
              <w:t>Yes</w:t>
            </w:r>
          </w:p>
        </w:tc>
      </w:tr>
      <w:tr w:rsidR="0040306A" w:rsidRPr="007D1E1D" w14:paraId="5CFE0ECF" w14:textId="77777777" w:rsidTr="00321AB1">
        <w:trPr>
          <w:cantSplit/>
          <w:tblHeader/>
        </w:trPr>
        <w:tc>
          <w:tcPr>
            <w:tcW w:w="6917" w:type="dxa"/>
          </w:tcPr>
          <w:p w14:paraId="0786192D" w14:textId="77777777" w:rsidR="0040306A" w:rsidRPr="007D1E1D" w:rsidRDefault="0040306A" w:rsidP="00321AB1">
            <w:pPr>
              <w:pStyle w:val="TAL"/>
              <w:rPr>
                <w:b/>
                <w:i/>
              </w:rPr>
            </w:pPr>
            <w:r w:rsidRPr="007D1E1D">
              <w:rPr>
                <w:b/>
                <w:i/>
              </w:rPr>
              <w:t>crossSlotScheduling-r16</w:t>
            </w:r>
          </w:p>
          <w:p w14:paraId="3E80840D" w14:textId="77777777" w:rsidR="0040306A" w:rsidRPr="007D1E1D" w:rsidRDefault="0040306A" w:rsidP="00321AB1">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40306A" w:rsidRPr="007D1E1D" w:rsidRDefault="0040306A" w:rsidP="00321AB1">
            <w:pPr>
              <w:pStyle w:val="TAL"/>
              <w:jc w:val="center"/>
            </w:pPr>
            <w:r w:rsidRPr="007D1E1D">
              <w:t>UE</w:t>
            </w:r>
          </w:p>
        </w:tc>
        <w:tc>
          <w:tcPr>
            <w:tcW w:w="567" w:type="dxa"/>
          </w:tcPr>
          <w:p w14:paraId="1287E197" w14:textId="77777777" w:rsidR="0040306A" w:rsidRPr="007D1E1D" w:rsidRDefault="0040306A" w:rsidP="00321AB1">
            <w:pPr>
              <w:pStyle w:val="TAL"/>
              <w:jc w:val="center"/>
            </w:pPr>
            <w:r w:rsidRPr="007D1E1D">
              <w:t>No</w:t>
            </w:r>
          </w:p>
        </w:tc>
        <w:tc>
          <w:tcPr>
            <w:tcW w:w="709" w:type="dxa"/>
          </w:tcPr>
          <w:p w14:paraId="01E61E39" w14:textId="77777777" w:rsidR="0040306A" w:rsidRPr="007D1E1D" w:rsidRDefault="0040306A" w:rsidP="00321AB1">
            <w:pPr>
              <w:pStyle w:val="TAL"/>
              <w:jc w:val="center"/>
            </w:pPr>
            <w:r w:rsidRPr="007D1E1D">
              <w:t>No</w:t>
            </w:r>
          </w:p>
        </w:tc>
        <w:tc>
          <w:tcPr>
            <w:tcW w:w="728" w:type="dxa"/>
          </w:tcPr>
          <w:p w14:paraId="7422254E" w14:textId="77777777" w:rsidR="0040306A" w:rsidRPr="007D1E1D" w:rsidRDefault="0040306A" w:rsidP="00321AB1">
            <w:pPr>
              <w:pStyle w:val="TAL"/>
              <w:jc w:val="center"/>
            </w:pPr>
            <w:r w:rsidRPr="007D1E1D">
              <w:t>No</w:t>
            </w:r>
          </w:p>
        </w:tc>
      </w:tr>
      <w:tr w:rsidR="0040306A" w:rsidRPr="007D1E1D" w14:paraId="512710CD" w14:textId="77777777" w:rsidTr="00321AB1">
        <w:trPr>
          <w:cantSplit/>
          <w:tblHeader/>
        </w:trPr>
        <w:tc>
          <w:tcPr>
            <w:tcW w:w="6917" w:type="dxa"/>
          </w:tcPr>
          <w:p w14:paraId="198AF424" w14:textId="77777777" w:rsidR="0040306A" w:rsidRPr="007D1E1D" w:rsidRDefault="0040306A" w:rsidP="00321AB1">
            <w:pPr>
              <w:pStyle w:val="TAL"/>
              <w:rPr>
                <w:b/>
                <w:bCs/>
                <w:i/>
                <w:iCs/>
              </w:rPr>
            </w:pPr>
            <w:r w:rsidRPr="007D1E1D">
              <w:rPr>
                <w:b/>
                <w:bCs/>
                <w:i/>
                <w:iCs/>
              </w:rPr>
              <w:t>csi-ReportFramework</w:t>
            </w:r>
          </w:p>
          <w:p w14:paraId="02C4D3DC" w14:textId="77777777" w:rsidR="0040306A" w:rsidRPr="007D1E1D" w:rsidRDefault="0040306A" w:rsidP="00321AB1">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40306A" w:rsidRPr="007D1E1D" w:rsidRDefault="0040306A" w:rsidP="00321AB1">
            <w:pPr>
              <w:pStyle w:val="TAL"/>
              <w:jc w:val="center"/>
            </w:pPr>
            <w:r w:rsidRPr="007D1E1D">
              <w:rPr>
                <w:bCs/>
                <w:iCs/>
              </w:rPr>
              <w:t>UE</w:t>
            </w:r>
          </w:p>
        </w:tc>
        <w:tc>
          <w:tcPr>
            <w:tcW w:w="567" w:type="dxa"/>
          </w:tcPr>
          <w:p w14:paraId="2CFE125E" w14:textId="77777777" w:rsidR="0040306A" w:rsidRPr="007D1E1D" w:rsidRDefault="0040306A" w:rsidP="00321AB1">
            <w:pPr>
              <w:pStyle w:val="TAL"/>
              <w:jc w:val="center"/>
            </w:pPr>
            <w:r w:rsidRPr="007D1E1D">
              <w:rPr>
                <w:bCs/>
                <w:iCs/>
              </w:rPr>
              <w:t>Yes</w:t>
            </w:r>
          </w:p>
        </w:tc>
        <w:tc>
          <w:tcPr>
            <w:tcW w:w="709" w:type="dxa"/>
          </w:tcPr>
          <w:p w14:paraId="2A136070" w14:textId="77777777" w:rsidR="0040306A" w:rsidRPr="007D1E1D" w:rsidRDefault="0040306A" w:rsidP="00321AB1">
            <w:pPr>
              <w:pStyle w:val="TAL"/>
              <w:jc w:val="center"/>
            </w:pPr>
            <w:r w:rsidRPr="007D1E1D">
              <w:rPr>
                <w:bCs/>
                <w:iCs/>
              </w:rPr>
              <w:t>No</w:t>
            </w:r>
          </w:p>
        </w:tc>
        <w:tc>
          <w:tcPr>
            <w:tcW w:w="728" w:type="dxa"/>
          </w:tcPr>
          <w:p w14:paraId="44677CAF" w14:textId="77777777" w:rsidR="0040306A" w:rsidRPr="007D1E1D" w:rsidRDefault="0040306A" w:rsidP="00321AB1">
            <w:pPr>
              <w:pStyle w:val="TAL"/>
              <w:jc w:val="center"/>
            </w:pPr>
            <w:r w:rsidRPr="007D1E1D">
              <w:rPr>
                <w:rFonts w:eastAsia="DengXian"/>
              </w:rPr>
              <w:t>N/A</w:t>
            </w:r>
          </w:p>
        </w:tc>
      </w:tr>
      <w:tr w:rsidR="0040306A" w:rsidRPr="007D1E1D" w14:paraId="1A330F4D" w14:textId="77777777" w:rsidTr="00321AB1">
        <w:trPr>
          <w:cantSplit/>
          <w:tblHeader/>
        </w:trPr>
        <w:tc>
          <w:tcPr>
            <w:tcW w:w="6917" w:type="dxa"/>
          </w:tcPr>
          <w:p w14:paraId="62BC7065" w14:textId="77777777" w:rsidR="0040306A" w:rsidRPr="007D1E1D" w:rsidRDefault="0040306A" w:rsidP="00321AB1">
            <w:pPr>
              <w:pStyle w:val="TAL"/>
              <w:rPr>
                <w:b/>
                <w:i/>
              </w:rPr>
            </w:pPr>
            <w:r w:rsidRPr="007D1E1D">
              <w:rPr>
                <w:b/>
                <w:i/>
              </w:rPr>
              <w:t>csi-ReportFrameworkExt-r16</w:t>
            </w:r>
          </w:p>
          <w:p w14:paraId="7230D06B" w14:textId="77777777" w:rsidR="0040306A" w:rsidRPr="007D1E1D" w:rsidRDefault="0040306A" w:rsidP="00321AB1">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40306A" w:rsidRPr="007D1E1D" w:rsidRDefault="0040306A" w:rsidP="00321AB1">
            <w:pPr>
              <w:pStyle w:val="TAL"/>
              <w:jc w:val="center"/>
              <w:rPr>
                <w:bCs/>
                <w:iCs/>
              </w:rPr>
            </w:pPr>
            <w:r w:rsidRPr="007D1E1D">
              <w:rPr>
                <w:bCs/>
                <w:iCs/>
              </w:rPr>
              <w:t>UE</w:t>
            </w:r>
          </w:p>
        </w:tc>
        <w:tc>
          <w:tcPr>
            <w:tcW w:w="567" w:type="dxa"/>
          </w:tcPr>
          <w:p w14:paraId="24A48D5C" w14:textId="77777777" w:rsidR="0040306A" w:rsidRPr="007D1E1D" w:rsidRDefault="0040306A" w:rsidP="00321AB1">
            <w:pPr>
              <w:pStyle w:val="TAL"/>
              <w:jc w:val="center"/>
              <w:rPr>
                <w:bCs/>
                <w:iCs/>
              </w:rPr>
            </w:pPr>
            <w:r w:rsidRPr="007D1E1D">
              <w:rPr>
                <w:bCs/>
                <w:iCs/>
              </w:rPr>
              <w:t>No</w:t>
            </w:r>
          </w:p>
        </w:tc>
        <w:tc>
          <w:tcPr>
            <w:tcW w:w="709" w:type="dxa"/>
          </w:tcPr>
          <w:p w14:paraId="57CFCB40" w14:textId="77777777" w:rsidR="0040306A" w:rsidRPr="007D1E1D" w:rsidRDefault="0040306A" w:rsidP="00321AB1">
            <w:pPr>
              <w:pStyle w:val="TAL"/>
              <w:jc w:val="center"/>
              <w:rPr>
                <w:bCs/>
                <w:iCs/>
              </w:rPr>
            </w:pPr>
            <w:r w:rsidRPr="007D1E1D">
              <w:rPr>
                <w:bCs/>
                <w:iCs/>
              </w:rPr>
              <w:t>No</w:t>
            </w:r>
          </w:p>
        </w:tc>
        <w:tc>
          <w:tcPr>
            <w:tcW w:w="728" w:type="dxa"/>
          </w:tcPr>
          <w:p w14:paraId="59B5455E"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419F5979" w14:textId="77777777" w:rsidTr="00321AB1">
        <w:trPr>
          <w:cantSplit/>
          <w:tblHeader/>
        </w:trPr>
        <w:tc>
          <w:tcPr>
            <w:tcW w:w="6917" w:type="dxa"/>
          </w:tcPr>
          <w:p w14:paraId="33DEC2E2" w14:textId="77777777" w:rsidR="0040306A" w:rsidRPr="007D1E1D" w:rsidRDefault="0040306A" w:rsidP="00321AB1">
            <w:pPr>
              <w:pStyle w:val="TAL"/>
              <w:rPr>
                <w:b/>
                <w:i/>
              </w:rPr>
            </w:pPr>
            <w:r w:rsidRPr="007D1E1D">
              <w:rPr>
                <w:b/>
                <w:i/>
              </w:rPr>
              <w:t>csi-ReportWithoutCQI</w:t>
            </w:r>
          </w:p>
          <w:p w14:paraId="03E71DA4" w14:textId="77777777" w:rsidR="0040306A" w:rsidRPr="007D1E1D" w:rsidRDefault="0040306A" w:rsidP="00321AB1">
            <w:pPr>
              <w:pStyle w:val="TAL"/>
            </w:pPr>
            <w:r w:rsidRPr="007D1E1D">
              <w:t>Indicates whether UE supports CSI reporting with report quantity set to 'CRI/RI/i1' as defined in clause 5.2.1.4 of TS 38.214 [12].</w:t>
            </w:r>
          </w:p>
        </w:tc>
        <w:tc>
          <w:tcPr>
            <w:tcW w:w="709" w:type="dxa"/>
          </w:tcPr>
          <w:p w14:paraId="5468BF45" w14:textId="77777777" w:rsidR="0040306A" w:rsidRPr="007D1E1D" w:rsidRDefault="0040306A" w:rsidP="00321AB1">
            <w:pPr>
              <w:pStyle w:val="TAL"/>
              <w:jc w:val="center"/>
            </w:pPr>
            <w:r w:rsidRPr="007D1E1D">
              <w:t>UE</w:t>
            </w:r>
          </w:p>
        </w:tc>
        <w:tc>
          <w:tcPr>
            <w:tcW w:w="567" w:type="dxa"/>
          </w:tcPr>
          <w:p w14:paraId="517E97BA" w14:textId="77777777" w:rsidR="0040306A" w:rsidRPr="007D1E1D" w:rsidRDefault="0040306A" w:rsidP="00321AB1">
            <w:pPr>
              <w:pStyle w:val="TAL"/>
              <w:jc w:val="center"/>
            </w:pPr>
            <w:r w:rsidRPr="007D1E1D">
              <w:t>No</w:t>
            </w:r>
          </w:p>
        </w:tc>
        <w:tc>
          <w:tcPr>
            <w:tcW w:w="709" w:type="dxa"/>
          </w:tcPr>
          <w:p w14:paraId="008F965D" w14:textId="77777777" w:rsidR="0040306A" w:rsidRPr="007D1E1D" w:rsidRDefault="0040306A" w:rsidP="00321AB1">
            <w:pPr>
              <w:pStyle w:val="TAL"/>
              <w:jc w:val="center"/>
            </w:pPr>
            <w:r w:rsidRPr="007D1E1D">
              <w:t>No</w:t>
            </w:r>
          </w:p>
        </w:tc>
        <w:tc>
          <w:tcPr>
            <w:tcW w:w="728" w:type="dxa"/>
          </w:tcPr>
          <w:p w14:paraId="1F880E75" w14:textId="77777777" w:rsidR="0040306A" w:rsidRPr="007D1E1D" w:rsidRDefault="0040306A" w:rsidP="00321AB1">
            <w:pPr>
              <w:pStyle w:val="TAL"/>
              <w:jc w:val="center"/>
            </w:pPr>
            <w:r w:rsidRPr="007D1E1D">
              <w:t>Yes</w:t>
            </w:r>
          </w:p>
        </w:tc>
      </w:tr>
      <w:tr w:rsidR="0040306A" w:rsidRPr="007D1E1D" w14:paraId="11ABFE91" w14:textId="77777777" w:rsidTr="00321AB1">
        <w:trPr>
          <w:cantSplit/>
          <w:tblHeader/>
        </w:trPr>
        <w:tc>
          <w:tcPr>
            <w:tcW w:w="6917" w:type="dxa"/>
          </w:tcPr>
          <w:p w14:paraId="19385A6D" w14:textId="77777777" w:rsidR="0040306A" w:rsidRPr="007D1E1D" w:rsidRDefault="0040306A" w:rsidP="00321AB1">
            <w:pPr>
              <w:pStyle w:val="TAL"/>
              <w:rPr>
                <w:b/>
                <w:i/>
              </w:rPr>
            </w:pPr>
            <w:r w:rsidRPr="007D1E1D">
              <w:rPr>
                <w:b/>
                <w:i/>
              </w:rPr>
              <w:t>csi-ReportWithoutPMI</w:t>
            </w:r>
          </w:p>
          <w:p w14:paraId="21F1D321" w14:textId="77777777" w:rsidR="0040306A" w:rsidRPr="007D1E1D" w:rsidRDefault="0040306A" w:rsidP="00321AB1">
            <w:pPr>
              <w:pStyle w:val="TAL"/>
            </w:pPr>
            <w:r w:rsidRPr="007D1E1D">
              <w:t>Indicates whether UE supports CSI reporting with report quantity set to 'CRI/RI/CQI' as defined in clause 5.2.1.4 of TS 38.214 [12].</w:t>
            </w:r>
          </w:p>
        </w:tc>
        <w:tc>
          <w:tcPr>
            <w:tcW w:w="709" w:type="dxa"/>
          </w:tcPr>
          <w:p w14:paraId="553D500F" w14:textId="77777777" w:rsidR="0040306A" w:rsidRPr="007D1E1D" w:rsidRDefault="0040306A" w:rsidP="00321AB1">
            <w:pPr>
              <w:pStyle w:val="TAL"/>
              <w:jc w:val="center"/>
            </w:pPr>
            <w:r w:rsidRPr="007D1E1D">
              <w:t>UE</w:t>
            </w:r>
          </w:p>
        </w:tc>
        <w:tc>
          <w:tcPr>
            <w:tcW w:w="567" w:type="dxa"/>
          </w:tcPr>
          <w:p w14:paraId="2C353CB2" w14:textId="77777777" w:rsidR="0040306A" w:rsidRPr="007D1E1D" w:rsidRDefault="0040306A" w:rsidP="00321AB1">
            <w:pPr>
              <w:pStyle w:val="TAL"/>
              <w:jc w:val="center"/>
            </w:pPr>
            <w:r w:rsidRPr="007D1E1D">
              <w:t>No</w:t>
            </w:r>
          </w:p>
        </w:tc>
        <w:tc>
          <w:tcPr>
            <w:tcW w:w="709" w:type="dxa"/>
          </w:tcPr>
          <w:p w14:paraId="11664C10" w14:textId="77777777" w:rsidR="0040306A" w:rsidRPr="007D1E1D" w:rsidRDefault="0040306A" w:rsidP="00321AB1">
            <w:pPr>
              <w:pStyle w:val="TAL"/>
              <w:jc w:val="center"/>
            </w:pPr>
            <w:r w:rsidRPr="007D1E1D">
              <w:t>No</w:t>
            </w:r>
          </w:p>
        </w:tc>
        <w:tc>
          <w:tcPr>
            <w:tcW w:w="728" w:type="dxa"/>
          </w:tcPr>
          <w:p w14:paraId="1C80BBA9" w14:textId="77777777" w:rsidR="0040306A" w:rsidRPr="007D1E1D" w:rsidRDefault="0040306A" w:rsidP="00321AB1">
            <w:pPr>
              <w:pStyle w:val="TAL"/>
              <w:jc w:val="center"/>
            </w:pPr>
            <w:r w:rsidRPr="007D1E1D">
              <w:t>Yes</w:t>
            </w:r>
          </w:p>
        </w:tc>
      </w:tr>
      <w:tr w:rsidR="0040306A" w:rsidRPr="007D1E1D" w14:paraId="078584C8" w14:textId="77777777" w:rsidTr="00321AB1">
        <w:trPr>
          <w:cantSplit/>
          <w:tblHeader/>
        </w:trPr>
        <w:tc>
          <w:tcPr>
            <w:tcW w:w="6917" w:type="dxa"/>
          </w:tcPr>
          <w:p w14:paraId="0E51AEAF" w14:textId="77777777" w:rsidR="0040306A" w:rsidRPr="007D1E1D" w:rsidRDefault="0040306A" w:rsidP="00321AB1">
            <w:pPr>
              <w:pStyle w:val="TAL"/>
              <w:rPr>
                <w:b/>
                <w:i/>
              </w:rPr>
            </w:pPr>
            <w:r w:rsidRPr="007D1E1D">
              <w:rPr>
                <w:b/>
                <w:i/>
              </w:rPr>
              <w:t>csi-RS-CFRA-ForHO</w:t>
            </w:r>
          </w:p>
          <w:p w14:paraId="6EA73747" w14:textId="77777777" w:rsidR="0040306A" w:rsidRPr="007D1E1D" w:rsidRDefault="0040306A" w:rsidP="00321AB1">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40306A" w:rsidRPr="007D1E1D" w:rsidRDefault="0040306A" w:rsidP="00321AB1">
            <w:pPr>
              <w:pStyle w:val="TAL"/>
              <w:jc w:val="center"/>
            </w:pPr>
            <w:r w:rsidRPr="007D1E1D">
              <w:t>UE</w:t>
            </w:r>
          </w:p>
        </w:tc>
        <w:tc>
          <w:tcPr>
            <w:tcW w:w="567" w:type="dxa"/>
          </w:tcPr>
          <w:p w14:paraId="51E6598F" w14:textId="77777777" w:rsidR="0040306A" w:rsidRPr="007D1E1D" w:rsidRDefault="0040306A" w:rsidP="00321AB1">
            <w:pPr>
              <w:pStyle w:val="TAL"/>
              <w:jc w:val="center"/>
            </w:pPr>
            <w:r w:rsidRPr="007D1E1D">
              <w:t>No</w:t>
            </w:r>
          </w:p>
        </w:tc>
        <w:tc>
          <w:tcPr>
            <w:tcW w:w="709" w:type="dxa"/>
          </w:tcPr>
          <w:p w14:paraId="0D06A99B" w14:textId="77777777" w:rsidR="0040306A" w:rsidRPr="007D1E1D" w:rsidRDefault="0040306A" w:rsidP="00321AB1">
            <w:pPr>
              <w:pStyle w:val="TAL"/>
              <w:jc w:val="center"/>
            </w:pPr>
            <w:r w:rsidRPr="007D1E1D">
              <w:t>No</w:t>
            </w:r>
          </w:p>
        </w:tc>
        <w:tc>
          <w:tcPr>
            <w:tcW w:w="728" w:type="dxa"/>
          </w:tcPr>
          <w:p w14:paraId="53A54CF0" w14:textId="77777777" w:rsidR="0040306A" w:rsidRPr="007D1E1D" w:rsidRDefault="0040306A" w:rsidP="00321AB1">
            <w:pPr>
              <w:pStyle w:val="TAL"/>
              <w:jc w:val="center"/>
            </w:pPr>
            <w:r w:rsidRPr="007D1E1D">
              <w:t>No</w:t>
            </w:r>
          </w:p>
        </w:tc>
      </w:tr>
      <w:tr w:rsidR="0040306A" w:rsidRPr="007D1E1D" w14:paraId="3973487A" w14:textId="77777777" w:rsidTr="00321AB1">
        <w:trPr>
          <w:cantSplit/>
          <w:tblHeader/>
        </w:trPr>
        <w:tc>
          <w:tcPr>
            <w:tcW w:w="6917" w:type="dxa"/>
          </w:tcPr>
          <w:p w14:paraId="2843AE38" w14:textId="77777777" w:rsidR="0040306A" w:rsidRPr="007D1E1D" w:rsidRDefault="0040306A" w:rsidP="00321AB1">
            <w:pPr>
              <w:pStyle w:val="TAL"/>
              <w:rPr>
                <w:b/>
                <w:i/>
              </w:rPr>
            </w:pPr>
            <w:r w:rsidRPr="007D1E1D">
              <w:rPr>
                <w:b/>
                <w:i/>
              </w:rPr>
              <w:t>csi-RS-IM-ReceptionForFeedback</w:t>
            </w:r>
          </w:p>
          <w:p w14:paraId="477F71B6" w14:textId="77777777" w:rsidR="0040306A" w:rsidRPr="007D1E1D" w:rsidRDefault="0040306A" w:rsidP="00321AB1">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40306A" w:rsidRPr="007D1E1D" w:rsidRDefault="0040306A" w:rsidP="00321AB1">
            <w:pPr>
              <w:pStyle w:val="TAL"/>
              <w:jc w:val="center"/>
            </w:pPr>
            <w:r w:rsidRPr="007D1E1D">
              <w:rPr>
                <w:rFonts w:cs="Arial"/>
                <w:bCs/>
                <w:iCs/>
                <w:szCs w:val="18"/>
              </w:rPr>
              <w:t>UE</w:t>
            </w:r>
          </w:p>
        </w:tc>
        <w:tc>
          <w:tcPr>
            <w:tcW w:w="567" w:type="dxa"/>
          </w:tcPr>
          <w:p w14:paraId="74AAD262" w14:textId="77777777" w:rsidR="0040306A" w:rsidRPr="007D1E1D" w:rsidRDefault="0040306A" w:rsidP="00321AB1">
            <w:pPr>
              <w:pStyle w:val="TAL"/>
              <w:jc w:val="center"/>
            </w:pPr>
            <w:r w:rsidRPr="007D1E1D">
              <w:rPr>
                <w:rFonts w:cs="Arial"/>
                <w:szCs w:val="18"/>
              </w:rPr>
              <w:t>Yes</w:t>
            </w:r>
          </w:p>
        </w:tc>
        <w:tc>
          <w:tcPr>
            <w:tcW w:w="709" w:type="dxa"/>
          </w:tcPr>
          <w:p w14:paraId="5855E1D3" w14:textId="77777777" w:rsidR="0040306A" w:rsidRPr="007D1E1D" w:rsidRDefault="0040306A" w:rsidP="00321AB1">
            <w:pPr>
              <w:pStyle w:val="TAL"/>
              <w:jc w:val="center"/>
            </w:pPr>
            <w:r w:rsidRPr="007D1E1D">
              <w:rPr>
                <w:rFonts w:cs="Arial"/>
                <w:szCs w:val="18"/>
              </w:rPr>
              <w:t>No</w:t>
            </w:r>
          </w:p>
        </w:tc>
        <w:tc>
          <w:tcPr>
            <w:tcW w:w="728" w:type="dxa"/>
          </w:tcPr>
          <w:p w14:paraId="71C54EF7" w14:textId="77777777" w:rsidR="0040306A" w:rsidRPr="007D1E1D" w:rsidRDefault="0040306A" w:rsidP="00321AB1">
            <w:pPr>
              <w:pStyle w:val="TAL"/>
              <w:jc w:val="center"/>
            </w:pPr>
            <w:r w:rsidRPr="007D1E1D">
              <w:rPr>
                <w:rFonts w:eastAsia="DengXian"/>
              </w:rPr>
              <w:t>N/A</w:t>
            </w:r>
          </w:p>
        </w:tc>
      </w:tr>
      <w:tr w:rsidR="0040306A" w:rsidRPr="007D1E1D" w14:paraId="74A1B581" w14:textId="77777777" w:rsidTr="00321AB1">
        <w:trPr>
          <w:cantSplit/>
          <w:tblHeader/>
        </w:trPr>
        <w:tc>
          <w:tcPr>
            <w:tcW w:w="6917" w:type="dxa"/>
          </w:tcPr>
          <w:p w14:paraId="16B035C8" w14:textId="77777777" w:rsidR="0040306A" w:rsidRPr="007D1E1D" w:rsidRDefault="0040306A" w:rsidP="00321AB1">
            <w:pPr>
              <w:pStyle w:val="TAL"/>
              <w:rPr>
                <w:b/>
                <w:i/>
              </w:rPr>
            </w:pPr>
            <w:r w:rsidRPr="007D1E1D">
              <w:rPr>
                <w:b/>
                <w:i/>
              </w:rPr>
              <w:t>csi-RS-ProcFrameworkForSRS</w:t>
            </w:r>
          </w:p>
          <w:p w14:paraId="010BFBBF" w14:textId="77777777" w:rsidR="0040306A" w:rsidRPr="007D1E1D" w:rsidRDefault="0040306A" w:rsidP="00321AB1">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0C447F4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AD29045"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3AF56EA0" w14:textId="77777777" w:rsidR="0040306A" w:rsidRPr="007D1E1D" w:rsidRDefault="0040306A" w:rsidP="00321AB1">
            <w:pPr>
              <w:pStyle w:val="TAL"/>
              <w:jc w:val="center"/>
              <w:rPr>
                <w:rFonts w:cs="Arial"/>
                <w:szCs w:val="18"/>
              </w:rPr>
            </w:pPr>
            <w:r w:rsidRPr="007D1E1D">
              <w:rPr>
                <w:rFonts w:eastAsia="DengXian"/>
              </w:rPr>
              <w:t>N/A</w:t>
            </w:r>
          </w:p>
        </w:tc>
      </w:tr>
      <w:tr w:rsidR="0040306A" w:rsidRPr="007D1E1D" w14:paraId="2658A9F0" w14:textId="77777777" w:rsidTr="00321AB1">
        <w:trPr>
          <w:cantSplit/>
          <w:tblHeader/>
        </w:trPr>
        <w:tc>
          <w:tcPr>
            <w:tcW w:w="6917" w:type="dxa"/>
          </w:tcPr>
          <w:p w14:paraId="7ABD1DB4" w14:textId="77777777" w:rsidR="0040306A" w:rsidRPr="007D1E1D" w:rsidRDefault="0040306A" w:rsidP="00321AB1">
            <w:pPr>
              <w:pStyle w:val="TAL"/>
              <w:rPr>
                <w:b/>
                <w:i/>
              </w:rPr>
            </w:pPr>
            <w:r w:rsidRPr="007D1E1D">
              <w:rPr>
                <w:b/>
                <w:i/>
              </w:rPr>
              <w:t>csi-TriggerStateNon-ActiveBWP-r16</w:t>
            </w:r>
          </w:p>
          <w:p w14:paraId="44298EBB" w14:textId="77777777" w:rsidR="0040306A" w:rsidRPr="007D1E1D" w:rsidRDefault="0040306A" w:rsidP="00321AB1">
            <w:pPr>
              <w:pStyle w:val="TAL"/>
              <w:rPr>
                <w:b/>
                <w:i/>
              </w:rPr>
            </w:pPr>
            <w:r w:rsidRPr="007D1E1D">
              <w:t>Indicates whether the UE supports CSI trigger states containing non-active BWP.</w:t>
            </w:r>
          </w:p>
        </w:tc>
        <w:tc>
          <w:tcPr>
            <w:tcW w:w="709" w:type="dxa"/>
          </w:tcPr>
          <w:p w14:paraId="09557E0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FD0306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0DCB34E"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0DD7AEC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8169BDF" w14:textId="77777777" w:rsidTr="00321AB1">
        <w:trPr>
          <w:cantSplit/>
          <w:tblHeader/>
        </w:trPr>
        <w:tc>
          <w:tcPr>
            <w:tcW w:w="6917" w:type="dxa"/>
          </w:tcPr>
          <w:p w14:paraId="327C2505" w14:textId="77777777" w:rsidR="0040306A" w:rsidRPr="007D1E1D" w:rsidRDefault="0040306A" w:rsidP="00321AB1">
            <w:pPr>
              <w:pStyle w:val="TAL"/>
              <w:rPr>
                <w:b/>
                <w:i/>
              </w:rPr>
            </w:pPr>
            <w:r w:rsidRPr="007D1E1D">
              <w:rPr>
                <w:b/>
                <w:i/>
              </w:rPr>
              <w:t>dci-DL-PriorityIndicator-r16</w:t>
            </w:r>
          </w:p>
          <w:p w14:paraId="5FA4F992" w14:textId="77777777" w:rsidR="0040306A" w:rsidRPr="007D1E1D" w:rsidRDefault="0040306A" w:rsidP="00321AB1">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BE9A3B5"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D3A42A6"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1F1BC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146C9E7" w14:textId="77777777" w:rsidTr="00321AB1">
        <w:trPr>
          <w:cantSplit/>
          <w:tblHeader/>
        </w:trPr>
        <w:tc>
          <w:tcPr>
            <w:tcW w:w="6917" w:type="dxa"/>
          </w:tcPr>
          <w:p w14:paraId="66666F6F" w14:textId="77777777" w:rsidR="0040306A" w:rsidRPr="007D1E1D" w:rsidRDefault="0040306A" w:rsidP="00321AB1">
            <w:pPr>
              <w:pStyle w:val="TAL"/>
              <w:rPr>
                <w:b/>
                <w:i/>
              </w:rPr>
            </w:pPr>
            <w:r w:rsidRPr="007D1E1D">
              <w:rPr>
                <w:b/>
                <w:i/>
              </w:rPr>
              <w:t>dci-Format1-2And0-2-r16</w:t>
            </w:r>
          </w:p>
          <w:p w14:paraId="02CDE2B9" w14:textId="77777777" w:rsidR="0040306A" w:rsidRPr="007D1E1D" w:rsidRDefault="0040306A" w:rsidP="00321AB1">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B7E2C5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76F358"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68626197"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24E5153" w14:textId="77777777" w:rsidTr="00321AB1">
        <w:trPr>
          <w:cantSplit/>
          <w:tblHeader/>
        </w:trPr>
        <w:tc>
          <w:tcPr>
            <w:tcW w:w="6917" w:type="dxa"/>
          </w:tcPr>
          <w:p w14:paraId="33BC79E9" w14:textId="77777777" w:rsidR="0040306A" w:rsidRPr="007D1E1D" w:rsidRDefault="0040306A" w:rsidP="00321AB1">
            <w:pPr>
              <w:pStyle w:val="TAL"/>
              <w:rPr>
                <w:b/>
                <w:i/>
              </w:rPr>
            </w:pPr>
            <w:r w:rsidRPr="007D1E1D">
              <w:rPr>
                <w:b/>
                <w:i/>
              </w:rPr>
              <w:t>dci-UL-PriorityIndicator-r16</w:t>
            </w:r>
          </w:p>
          <w:p w14:paraId="609DB510" w14:textId="77777777" w:rsidR="0040306A" w:rsidRPr="007D1E1D" w:rsidRDefault="0040306A" w:rsidP="00321AB1">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8E553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0C83F0F"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7D27FE28"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BD81616" w14:textId="77777777" w:rsidTr="00321AB1">
        <w:trPr>
          <w:cantSplit/>
          <w:tblHeader/>
        </w:trPr>
        <w:tc>
          <w:tcPr>
            <w:tcW w:w="6917" w:type="dxa"/>
          </w:tcPr>
          <w:p w14:paraId="11929C52" w14:textId="77777777" w:rsidR="0040306A" w:rsidRPr="007D1E1D" w:rsidRDefault="0040306A" w:rsidP="00321AB1">
            <w:pPr>
              <w:pStyle w:val="TAL"/>
              <w:rPr>
                <w:b/>
                <w:bCs/>
                <w:i/>
                <w:iCs/>
              </w:rPr>
            </w:pPr>
            <w:r w:rsidRPr="007D1E1D">
              <w:rPr>
                <w:rFonts w:cs="Arial"/>
                <w:b/>
                <w:bCs/>
                <w:i/>
                <w:iCs/>
                <w:szCs w:val="18"/>
              </w:rPr>
              <w:t>defaultSpatialRelationPathlossRS-r16</w:t>
            </w:r>
          </w:p>
          <w:p w14:paraId="4083ADFD" w14:textId="77777777" w:rsidR="0040306A" w:rsidRPr="007D1E1D" w:rsidRDefault="0040306A" w:rsidP="00321AB1">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40306A" w:rsidRPr="007D1E1D" w:rsidRDefault="0040306A" w:rsidP="00321AB1">
            <w:pPr>
              <w:pStyle w:val="TAL"/>
              <w:jc w:val="center"/>
              <w:rPr>
                <w:rFonts w:cs="Arial"/>
                <w:szCs w:val="18"/>
              </w:rPr>
            </w:pPr>
            <w:r w:rsidRPr="007D1E1D">
              <w:t>UE</w:t>
            </w:r>
          </w:p>
        </w:tc>
        <w:tc>
          <w:tcPr>
            <w:tcW w:w="567" w:type="dxa"/>
          </w:tcPr>
          <w:p w14:paraId="75AE2EAC" w14:textId="77777777" w:rsidR="0040306A" w:rsidRPr="007D1E1D" w:rsidRDefault="0040306A" w:rsidP="00321AB1">
            <w:pPr>
              <w:pStyle w:val="TAL"/>
              <w:jc w:val="center"/>
              <w:rPr>
                <w:rFonts w:cs="Arial"/>
                <w:szCs w:val="18"/>
              </w:rPr>
            </w:pPr>
            <w:r w:rsidRPr="007D1E1D">
              <w:t>No</w:t>
            </w:r>
          </w:p>
        </w:tc>
        <w:tc>
          <w:tcPr>
            <w:tcW w:w="709" w:type="dxa"/>
          </w:tcPr>
          <w:p w14:paraId="36416323" w14:textId="77777777" w:rsidR="0040306A" w:rsidRPr="007D1E1D" w:rsidRDefault="0040306A" w:rsidP="00321AB1">
            <w:pPr>
              <w:pStyle w:val="TAL"/>
              <w:jc w:val="center"/>
              <w:rPr>
                <w:rFonts w:cs="Arial"/>
                <w:szCs w:val="18"/>
              </w:rPr>
            </w:pPr>
            <w:r w:rsidRPr="007D1E1D">
              <w:t>No</w:t>
            </w:r>
          </w:p>
        </w:tc>
        <w:tc>
          <w:tcPr>
            <w:tcW w:w="728" w:type="dxa"/>
          </w:tcPr>
          <w:p w14:paraId="058509DD" w14:textId="77777777" w:rsidR="0040306A" w:rsidRPr="007D1E1D" w:rsidRDefault="0040306A" w:rsidP="00321AB1">
            <w:pPr>
              <w:pStyle w:val="TAL"/>
              <w:jc w:val="center"/>
              <w:rPr>
                <w:rFonts w:cs="Arial"/>
                <w:szCs w:val="18"/>
              </w:rPr>
            </w:pPr>
            <w:r w:rsidRPr="007D1E1D">
              <w:t>FR2 only</w:t>
            </w:r>
          </w:p>
        </w:tc>
      </w:tr>
      <w:tr w:rsidR="0040306A" w:rsidRPr="007D1E1D" w14:paraId="0AA32419" w14:textId="77777777" w:rsidTr="00321AB1">
        <w:trPr>
          <w:cantSplit/>
          <w:tblHeader/>
        </w:trPr>
        <w:tc>
          <w:tcPr>
            <w:tcW w:w="6917" w:type="dxa"/>
          </w:tcPr>
          <w:p w14:paraId="0BD429AE" w14:textId="77777777" w:rsidR="0040306A" w:rsidRPr="007D1E1D" w:rsidRDefault="0040306A" w:rsidP="00321AB1">
            <w:pPr>
              <w:pStyle w:val="TAL"/>
              <w:rPr>
                <w:rFonts w:cs="Arial"/>
                <w:b/>
                <w:i/>
                <w:szCs w:val="18"/>
              </w:rPr>
            </w:pPr>
            <w:r w:rsidRPr="007D1E1D">
              <w:rPr>
                <w:rFonts w:cs="Arial"/>
                <w:b/>
                <w:i/>
                <w:szCs w:val="18"/>
              </w:rPr>
              <w:t>dl-64QAM-MCS-TableAlt</w:t>
            </w:r>
          </w:p>
          <w:p w14:paraId="654FA9F6" w14:textId="77777777" w:rsidR="0040306A" w:rsidRPr="007D1E1D" w:rsidRDefault="0040306A" w:rsidP="00321AB1">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31FC693"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511E161"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19FFEFE7"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44CEA100" w14:textId="77777777" w:rsidTr="00321AB1">
        <w:trPr>
          <w:cantSplit/>
          <w:tblHeader/>
        </w:trPr>
        <w:tc>
          <w:tcPr>
            <w:tcW w:w="6917" w:type="dxa"/>
          </w:tcPr>
          <w:p w14:paraId="2FAC88E2" w14:textId="77777777" w:rsidR="0040306A" w:rsidRPr="007D1E1D" w:rsidRDefault="0040306A" w:rsidP="00321AB1">
            <w:pPr>
              <w:pStyle w:val="TAL"/>
              <w:rPr>
                <w:rFonts w:cs="Arial"/>
                <w:b/>
                <w:i/>
                <w:szCs w:val="18"/>
              </w:rPr>
            </w:pPr>
            <w:r w:rsidRPr="007D1E1D">
              <w:rPr>
                <w:rFonts w:cs="Arial"/>
                <w:b/>
                <w:i/>
                <w:szCs w:val="18"/>
              </w:rPr>
              <w:t>dl-SchedulingOffset-PDSCH-TypeA</w:t>
            </w:r>
          </w:p>
          <w:p w14:paraId="090C099E" w14:textId="77777777" w:rsidR="0040306A" w:rsidRPr="007D1E1D" w:rsidRDefault="0040306A" w:rsidP="00321AB1">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FC64AAF" w14:textId="77777777" w:rsidR="0040306A" w:rsidRPr="007D1E1D" w:rsidRDefault="0040306A" w:rsidP="00321AB1">
            <w:pPr>
              <w:pStyle w:val="TAL"/>
              <w:jc w:val="center"/>
              <w:rPr>
                <w:rFonts w:cs="Arial"/>
                <w:szCs w:val="18"/>
              </w:rPr>
            </w:pPr>
            <w:r w:rsidRPr="007D1E1D">
              <w:rPr>
                <w:rFonts w:cs="Arial"/>
                <w:szCs w:val="18"/>
              </w:rPr>
              <w:t>Yes</w:t>
            </w:r>
          </w:p>
        </w:tc>
        <w:tc>
          <w:tcPr>
            <w:tcW w:w="709" w:type="dxa"/>
          </w:tcPr>
          <w:p w14:paraId="452BC6E2" w14:textId="77777777" w:rsidR="0040306A" w:rsidRPr="007D1E1D" w:rsidRDefault="0040306A" w:rsidP="00321AB1">
            <w:pPr>
              <w:pStyle w:val="TAL"/>
              <w:jc w:val="center"/>
              <w:rPr>
                <w:rFonts w:cs="Arial"/>
                <w:szCs w:val="18"/>
              </w:rPr>
            </w:pPr>
            <w:r w:rsidRPr="007D1E1D">
              <w:rPr>
                <w:rFonts w:cs="Arial"/>
                <w:szCs w:val="18"/>
              </w:rPr>
              <w:t>Yes</w:t>
            </w:r>
          </w:p>
        </w:tc>
        <w:tc>
          <w:tcPr>
            <w:tcW w:w="728" w:type="dxa"/>
          </w:tcPr>
          <w:p w14:paraId="3B79A57E"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472B1634" w14:textId="77777777" w:rsidTr="00321AB1">
        <w:trPr>
          <w:cantSplit/>
          <w:tblHeader/>
        </w:trPr>
        <w:tc>
          <w:tcPr>
            <w:tcW w:w="6917" w:type="dxa"/>
          </w:tcPr>
          <w:p w14:paraId="460348C1" w14:textId="77777777" w:rsidR="0040306A" w:rsidRPr="007D1E1D" w:rsidRDefault="0040306A" w:rsidP="00321AB1">
            <w:pPr>
              <w:pStyle w:val="TAL"/>
              <w:rPr>
                <w:rFonts w:cs="Arial"/>
                <w:b/>
                <w:i/>
                <w:szCs w:val="18"/>
              </w:rPr>
            </w:pPr>
            <w:r w:rsidRPr="007D1E1D">
              <w:rPr>
                <w:rFonts w:cs="Arial"/>
                <w:b/>
                <w:i/>
                <w:szCs w:val="18"/>
              </w:rPr>
              <w:t>dl-SchedulingOffset-PDSCH-TypeB</w:t>
            </w:r>
          </w:p>
          <w:p w14:paraId="070AE018" w14:textId="77777777" w:rsidR="0040306A" w:rsidRPr="007D1E1D" w:rsidRDefault="0040306A" w:rsidP="00321AB1">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B3FFFAF" w14:textId="77777777" w:rsidR="0040306A" w:rsidRPr="007D1E1D" w:rsidRDefault="0040306A" w:rsidP="00321AB1">
            <w:pPr>
              <w:pStyle w:val="TAL"/>
              <w:jc w:val="center"/>
              <w:rPr>
                <w:rFonts w:cs="Arial"/>
                <w:szCs w:val="18"/>
              </w:rPr>
            </w:pPr>
            <w:r w:rsidRPr="007D1E1D">
              <w:rPr>
                <w:rFonts w:cs="Arial"/>
                <w:szCs w:val="18"/>
              </w:rPr>
              <w:t>Yes</w:t>
            </w:r>
          </w:p>
        </w:tc>
        <w:tc>
          <w:tcPr>
            <w:tcW w:w="709" w:type="dxa"/>
          </w:tcPr>
          <w:p w14:paraId="31408BDB" w14:textId="77777777" w:rsidR="0040306A" w:rsidRPr="007D1E1D" w:rsidRDefault="0040306A" w:rsidP="00321AB1">
            <w:pPr>
              <w:pStyle w:val="TAL"/>
              <w:jc w:val="center"/>
              <w:rPr>
                <w:rFonts w:cs="Arial"/>
                <w:szCs w:val="18"/>
              </w:rPr>
            </w:pPr>
            <w:r w:rsidRPr="007D1E1D">
              <w:rPr>
                <w:rFonts w:cs="Arial"/>
                <w:szCs w:val="18"/>
              </w:rPr>
              <w:t>Yes</w:t>
            </w:r>
          </w:p>
        </w:tc>
        <w:tc>
          <w:tcPr>
            <w:tcW w:w="728" w:type="dxa"/>
          </w:tcPr>
          <w:p w14:paraId="14421BA4"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5766A867" w14:textId="77777777" w:rsidTr="00321AB1">
        <w:trPr>
          <w:cantSplit/>
          <w:tblHeader/>
        </w:trPr>
        <w:tc>
          <w:tcPr>
            <w:tcW w:w="6917" w:type="dxa"/>
          </w:tcPr>
          <w:p w14:paraId="5AFFA87F" w14:textId="77777777" w:rsidR="0040306A" w:rsidRPr="007D1E1D" w:rsidRDefault="0040306A" w:rsidP="00321AB1">
            <w:pPr>
              <w:pStyle w:val="TAL"/>
              <w:rPr>
                <w:b/>
                <w:i/>
              </w:rPr>
            </w:pPr>
            <w:r w:rsidRPr="007D1E1D">
              <w:rPr>
                <w:b/>
                <w:i/>
              </w:rPr>
              <w:t>downlinkSPS</w:t>
            </w:r>
          </w:p>
          <w:p w14:paraId="1CF007A6" w14:textId="77777777" w:rsidR="0040306A" w:rsidRPr="007D1E1D" w:rsidRDefault="0040306A" w:rsidP="00321AB1">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40306A" w:rsidRPr="007D1E1D" w:rsidRDefault="0040306A" w:rsidP="00321AB1">
            <w:pPr>
              <w:pStyle w:val="TAL"/>
              <w:jc w:val="center"/>
            </w:pPr>
            <w:r w:rsidRPr="007D1E1D">
              <w:t>UE</w:t>
            </w:r>
          </w:p>
        </w:tc>
        <w:tc>
          <w:tcPr>
            <w:tcW w:w="567" w:type="dxa"/>
          </w:tcPr>
          <w:p w14:paraId="3662A0DE" w14:textId="77777777" w:rsidR="0040306A" w:rsidRPr="007D1E1D" w:rsidRDefault="0040306A" w:rsidP="00321AB1">
            <w:pPr>
              <w:pStyle w:val="TAL"/>
              <w:jc w:val="center"/>
            </w:pPr>
            <w:r w:rsidRPr="007D1E1D">
              <w:t>No</w:t>
            </w:r>
          </w:p>
        </w:tc>
        <w:tc>
          <w:tcPr>
            <w:tcW w:w="709" w:type="dxa"/>
          </w:tcPr>
          <w:p w14:paraId="00C22DC8" w14:textId="77777777" w:rsidR="0040306A" w:rsidRPr="007D1E1D" w:rsidRDefault="0040306A" w:rsidP="00321AB1">
            <w:pPr>
              <w:pStyle w:val="TAL"/>
              <w:jc w:val="center"/>
            </w:pPr>
            <w:r w:rsidRPr="007D1E1D">
              <w:t>No</w:t>
            </w:r>
          </w:p>
        </w:tc>
        <w:tc>
          <w:tcPr>
            <w:tcW w:w="728" w:type="dxa"/>
          </w:tcPr>
          <w:p w14:paraId="34630FEC" w14:textId="77777777" w:rsidR="0040306A" w:rsidRPr="007D1E1D" w:rsidRDefault="0040306A" w:rsidP="00321AB1">
            <w:pPr>
              <w:pStyle w:val="TAL"/>
              <w:jc w:val="center"/>
            </w:pPr>
            <w:r w:rsidRPr="007D1E1D">
              <w:t>No</w:t>
            </w:r>
          </w:p>
        </w:tc>
      </w:tr>
      <w:tr w:rsidR="0040306A" w:rsidRPr="007D1E1D" w14:paraId="556A1EC9" w14:textId="77777777" w:rsidTr="00321AB1">
        <w:trPr>
          <w:cantSplit/>
          <w:tblHeader/>
        </w:trPr>
        <w:tc>
          <w:tcPr>
            <w:tcW w:w="6917" w:type="dxa"/>
          </w:tcPr>
          <w:p w14:paraId="18574A54" w14:textId="77777777" w:rsidR="0040306A" w:rsidRPr="007D1E1D" w:rsidRDefault="0040306A" w:rsidP="00321AB1">
            <w:pPr>
              <w:pStyle w:val="TAL"/>
              <w:rPr>
                <w:b/>
                <w:i/>
              </w:rPr>
            </w:pPr>
            <w:r w:rsidRPr="007D1E1D">
              <w:rPr>
                <w:b/>
                <w:i/>
              </w:rPr>
              <w:t>dynamicBetaOffsetInd-HARQ-ACK-CSI</w:t>
            </w:r>
          </w:p>
          <w:p w14:paraId="67CB3EA5" w14:textId="77777777" w:rsidR="0040306A" w:rsidRPr="007D1E1D" w:rsidRDefault="0040306A" w:rsidP="00321AB1">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40306A" w:rsidRPr="007D1E1D" w:rsidRDefault="0040306A" w:rsidP="00321AB1">
            <w:pPr>
              <w:pStyle w:val="TAL"/>
              <w:jc w:val="center"/>
            </w:pPr>
            <w:r w:rsidRPr="007D1E1D">
              <w:t>UE</w:t>
            </w:r>
          </w:p>
        </w:tc>
        <w:tc>
          <w:tcPr>
            <w:tcW w:w="567" w:type="dxa"/>
          </w:tcPr>
          <w:p w14:paraId="5ED39C14" w14:textId="77777777" w:rsidR="0040306A" w:rsidRPr="007D1E1D" w:rsidRDefault="0040306A" w:rsidP="00321AB1">
            <w:pPr>
              <w:pStyle w:val="TAL"/>
              <w:jc w:val="center"/>
            </w:pPr>
            <w:r w:rsidRPr="007D1E1D">
              <w:t>No</w:t>
            </w:r>
          </w:p>
        </w:tc>
        <w:tc>
          <w:tcPr>
            <w:tcW w:w="709" w:type="dxa"/>
          </w:tcPr>
          <w:p w14:paraId="77178A32" w14:textId="77777777" w:rsidR="0040306A" w:rsidRPr="007D1E1D" w:rsidRDefault="0040306A" w:rsidP="00321AB1">
            <w:pPr>
              <w:pStyle w:val="TAL"/>
              <w:jc w:val="center"/>
            </w:pPr>
            <w:r w:rsidRPr="007D1E1D">
              <w:t>No</w:t>
            </w:r>
          </w:p>
        </w:tc>
        <w:tc>
          <w:tcPr>
            <w:tcW w:w="728" w:type="dxa"/>
          </w:tcPr>
          <w:p w14:paraId="5D1DA5AF" w14:textId="77777777" w:rsidR="0040306A" w:rsidRPr="007D1E1D" w:rsidRDefault="0040306A" w:rsidP="00321AB1">
            <w:pPr>
              <w:pStyle w:val="TAL"/>
              <w:jc w:val="center"/>
            </w:pPr>
            <w:r w:rsidRPr="007D1E1D">
              <w:t>No</w:t>
            </w:r>
          </w:p>
        </w:tc>
      </w:tr>
      <w:tr w:rsidR="0040306A" w:rsidRPr="007D1E1D" w14:paraId="65D36EEC" w14:textId="77777777" w:rsidTr="00321AB1">
        <w:trPr>
          <w:cantSplit/>
          <w:tblHeader/>
        </w:trPr>
        <w:tc>
          <w:tcPr>
            <w:tcW w:w="6917" w:type="dxa"/>
          </w:tcPr>
          <w:p w14:paraId="632BFAA8" w14:textId="77777777" w:rsidR="0040306A" w:rsidRPr="007D1E1D" w:rsidRDefault="0040306A" w:rsidP="00321AB1">
            <w:pPr>
              <w:pStyle w:val="TAL"/>
              <w:rPr>
                <w:b/>
                <w:i/>
              </w:rPr>
            </w:pPr>
            <w:r w:rsidRPr="007D1E1D">
              <w:rPr>
                <w:b/>
                <w:i/>
              </w:rPr>
              <w:t>dynamicHARQ-ACK-Codebook</w:t>
            </w:r>
          </w:p>
          <w:p w14:paraId="293BDF9E" w14:textId="77777777" w:rsidR="0040306A" w:rsidRPr="007D1E1D" w:rsidRDefault="0040306A" w:rsidP="00321AB1">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40306A" w:rsidRPr="007D1E1D" w:rsidRDefault="0040306A" w:rsidP="00321AB1">
            <w:pPr>
              <w:pStyle w:val="TAL"/>
              <w:jc w:val="center"/>
            </w:pPr>
            <w:r w:rsidRPr="007D1E1D">
              <w:t>UE</w:t>
            </w:r>
          </w:p>
        </w:tc>
        <w:tc>
          <w:tcPr>
            <w:tcW w:w="567" w:type="dxa"/>
          </w:tcPr>
          <w:p w14:paraId="5310B11F" w14:textId="77777777" w:rsidR="0040306A" w:rsidRPr="007D1E1D" w:rsidRDefault="0040306A" w:rsidP="00321AB1">
            <w:pPr>
              <w:pStyle w:val="TAL"/>
              <w:jc w:val="center"/>
            </w:pPr>
            <w:r w:rsidRPr="007D1E1D">
              <w:t>Yes</w:t>
            </w:r>
          </w:p>
        </w:tc>
        <w:tc>
          <w:tcPr>
            <w:tcW w:w="709" w:type="dxa"/>
          </w:tcPr>
          <w:p w14:paraId="4267E248" w14:textId="77777777" w:rsidR="0040306A" w:rsidRPr="007D1E1D" w:rsidRDefault="0040306A" w:rsidP="00321AB1">
            <w:pPr>
              <w:pStyle w:val="TAL"/>
              <w:jc w:val="center"/>
            </w:pPr>
            <w:r w:rsidRPr="007D1E1D">
              <w:t>No</w:t>
            </w:r>
          </w:p>
        </w:tc>
        <w:tc>
          <w:tcPr>
            <w:tcW w:w="728" w:type="dxa"/>
          </w:tcPr>
          <w:p w14:paraId="2660ACD7" w14:textId="77777777" w:rsidR="0040306A" w:rsidRPr="007D1E1D" w:rsidRDefault="0040306A" w:rsidP="00321AB1">
            <w:pPr>
              <w:pStyle w:val="TAL"/>
              <w:jc w:val="center"/>
            </w:pPr>
            <w:r w:rsidRPr="007D1E1D">
              <w:t>No</w:t>
            </w:r>
          </w:p>
        </w:tc>
      </w:tr>
      <w:tr w:rsidR="0040306A" w:rsidRPr="007D1E1D" w14:paraId="5B5FB176" w14:textId="77777777" w:rsidTr="00321AB1">
        <w:trPr>
          <w:cantSplit/>
          <w:tblHeader/>
        </w:trPr>
        <w:tc>
          <w:tcPr>
            <w:tcW w:w="6917" w:type="dxa"/>
          </w:tcPr>
          <w:p w14:paraId="7B534420" w14:textId="77777777" w:rsidR="0040306A" w:rsidRPr="007D1E1D" w:rsidRDefault="0040306A" w:rsidP="00321AB1">
            <w:pPr>
              <w:pStyle w:val="TAL"/>
              <w:rPr>
                <w:b/>
                <w:i/>
              </w:rPr>
            </w:pPr>
            <w:r w:rsidRPr="007D1E1D">
              <w:rPr>
                <w:b/>
                <w:i/>
              </w:rPr>
              <w:t>dynamicHARQ-ACK-CodeB-CBG-Retx-DL</w:t>
            </w:r>
          </w:p>
          <w:p w14:paraId="44696B26" w14:textId="77777777" w:rsidR="0040306A" w:rsidRPr="007D1E1D" w:rsidRDefault="0040306A" w:rsidP="00321AB1">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40306A" w:rsidRPr="007D1E1D" w:rsidRDefault="0040306A" w:rsidP="00321AB1">
            <w:pPr>
              <w:pStyle w:val="TAL"/>
              <w:jc w:val="center"/>
            </w:pPr>
            <w:r w:rsidRPr="007D1E1D">
              <w:t>UE</w:t>
            </w:r>
          </w:p>
        </w:tc>
        <w:tc>
          <w:tcPr>
            <w:tcW w:w="567" w:type="dxa"/>
          </w:tcPr>
          <w:p w14:paraId="0F4E2461" w14:textId="77777777" w:rsidR="0040306A" w:rsidRPr="007D1E1D" w:rsidRDefault="0040306A" w:rsidP="00321AB1">
            <w:pPr>
              <w:pStyle w:val="TAL"/>
              <w:jc w:val="center"/>
            </w:pPr>
            <w:r w:rsidRPr="007D1E1D">
              <w:t>No</w:t>
            </w:r>
          </w:p>
        </w:tc>
        <w:tc>
          <w:tcPr>
            <w:tcW w:w="709" w:type="dxa"/>
          </w:tcPr>
          <w:p w14:paraId="43D64CAB" w14:textId="77777777" w:rsidR="0040306A" w:rsidRPr="007D1E1D" w:rsidRDefault="0040306A" w:rsidP="00321AB1">
            <w:pPr>
              <w:pStyle w:val="TAL"/>
              <w:jc w:val="center"/>
            </w:pPr>
            <w:r w:rsidRPr="007D1E1D">
              <w:t>No</w:t>
            </w:r>
          </w:p>
        </w:tc>
        <w:tc>
          <w:tcPr>
            <w:tcW w:w="728" w:type="dxa"/>
          </w:tcPr>
          <w:p w14:paraId="0F481524" w14:textId="77777777" w:rsidR="0040306A" w:rsidRPr="007D1E1D" w:rsidRDefault="0040306A" w:rsidP="00321AB1">
            <w:pPr>
              <w:pStyle w:val="TAL"/>
              <w:jc w:val="center"/>
            </w:pPr>
            <w:r w:rsidRPr="007D1E1D">
              <w:t>No</w:t>
            </w:r>
          </w:p>
        </w:tc>
      </w:tr>
      <w:tr w:rsidR="0040306A" w:rsidRPr="007D1E1D" w14:paraId="39588396" w14:textId="77777777" w:rsidTr="00321AB1">
        <w:trPr>
          <w:cantSplit/>
          <w:tblHeader/>
        </w:trPr>
        <w:tc>
          <w:tcPr>
            <w:tcW w:w="6917" w:type="dxa"/>
          </w:tcPr>
          <w:p w14:paraId="0127DC3B" w14:textId="77777777" w:rsidR="0040306A" w:rsidRPr="007D1E1D" w:rsidRDefault="0040306A" w:rsidP="00321AB1">
            <w:pPr>
              <w:pStyle w:val="TAL"/>
              <w:rPr>
                <w:b/>
                <w:bCs/>
                <w:i/>
                <w:iCs/>
              </w:rPr>
            </w:pPr>
            <w:r w:rsidRPr="007D1E1D">
              <w:rPr>
                <w:b/>
                <w:bCs/>
                <w:i/>
                <w:iCs/>
              </w:rPr>
              <w:t>dynamicPRB-BundlingDL</w:t>
            </w:r>
          </w:p>
          <w:p w14:paraId="7138672C" w14:textId="77777777" w:rsidR="0040306A" w:rsidRPr="007D1E1D" w:rsidRDefault="0040306A" w:rsidP="00321AB1">
            <w:pPr>
              <w:pStyle w:val="TAL"/>
            </w:pPr>
            <w:r w:rsidRPr="007D1E1D">
              <w:rPr>
                <w:bCs/>
                <w:iCs/>
              </w:rPr>
              <w:t>Indicates whether UE supports DCI-based indication of the PRG size for PDSCH reception.</w:t>
            </w:r>
          </w:p>
        </w:tc>
        <w:tc>
          <w:tcPr>
            <w:tcW w:w="709" w:type="dxa"/>
          </w:tcPr>
          <w:p w14:paraId="1BDAF57A" w14:textId="77777777" w:rsidR="0040306A" w:rsidRPr="007D1E1D" w:rsidRDefault="0040306A" w:rsidP="00321AB1">
            <w:pPr>
              <w:pStyle w:val="TAL"/>
              <w:jc w:val="center"/>
            </w:pPr>
            <w:r w:rsidRPr="007D1E1D">
              <w:rPr>
                <w:bCs/>
                <w:iCs/>
              </w:rPr>
              <w:t>UE</w:t>
            </w:r>
          </w:p>
        </w:tc>
        <w:tc>
          <w:tcPr>
            <w:tcW w:w="567" w:type="dxa"/>
          </w:tcPr>
          <w:p w14:paraId="3A081D51" w14:textId="77777777" w:rsidR="0040306A" w:rsidRPr="007D1E1D" w:rsidRDefault="0040306A" w:rsidP="00321AB1">
            <w:pPr>
              <w:pStyle w:val="TAL"/>
              <w:jc w:val="center"/>
            </w:pPr>
            <w:r w:rsidRPr="007D1E1D">
              <w:rPr>
                <w:bCs/>
                <w:iCs/>
              </w:rPr>
              <w:t>No</w:t>
            </w:r>
          </w:p>
        </w:tc>
        <w:tc>
          <w:tcPr>
            <w:tcW w:w="709" w:type="dxa"/>
          </w:tcPr>
          <w:p w14:paraId="645977A7" w14:textId="77777777" w:rsidR="0040306A" w:rsidRPr="007D1E1D" w:rsidRDefault="0040306A" w:rsidP="00321AB1">
            <w:pPr>
              <w:pStyle w:val="TAL"/>
              <w:jc w:val="center"/>
            </w:pPr>
            <w:r w:rsidRPr="007D1E1D">
              <w:rPr>
                <w:bCs/>
                <w:iCs/>
              </w:rPr>
              <w:t>No</w:t>
            </w:r>
          </w:p>
        </w:tc>
        <w:tc>
          <w:tcPr>
            <w:tcW w:w="728" w:type="dxa"/>
          </w:tcPr>
          <w:p w14:paraId="57502998" w14:textId="77777777" w:rsidR="0040306A" w:rsidRPr="007D1E1D" w:rsidRDefault="0040306A" w:rsidP="00321AB1">
            <w:pPr>
              <w:pStyle w:val="TAL"/>
              <w:jc w:val="center"/>
            </w:pPr>
            <w:r w:rsidRPr="007D1E1D">
              <w:t>No</w:t>
            </w:r>
          </w:p>
        </w:tc>
      </w:tr>
      <w:tr w:rsidR="0040306A" w:rsidRPr="007D1E1D" w14:paraId="210C832D" w14:textId="77777777" w:rsidTr="00321AB1">
        <w:trPr>
          <w:cantSplit/>
          <w:tblHeader/>
        </w:trPr>
        <w:tc>
          <w:tcPr>
            <w:tcW w:w="6917" w:type="dxa"/>
          </w:tcPr>
          <w:p w14:paraId="13BCE364" w14:textId="77777777" w:rsidR="0040306A" w:rsidRPr="007D1E1D" w:rsidRDefault="0040306A" w:rsidP="00321AB1">
            <w:pPr>
              <w:pStyle w:val="TAL"/>
              <w:rPr>
                <w:b/>
                <w:bCs/>
                <w:i/>
                <w:iCs/>
              </w:rPr>
            </w:pPr>
            <w:r w:rsidRPr="007D1E1D">
              <w:rPr>
                <w:b/>
                <w:bCs/>
                <w:i/>
                <w:iCs/>
              </w:rPr>
              <w:t>dynamicSFI</w:t>
            </w:r>
          </w:p>
          <w:p w14:paraId="506C3B42" w14:textId="77777777" w:rsidR="0040306A" w:rsidRPr="007D1E1D" w:rsidRDefault="0040306A" w:rsidP="00321AB1">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40306A" w:rsidRPr="007D1E1D" w:rsidRDefault="0040306A" w:rsidP="00321AB1">
            <w:pPr>
              <w:pStyle w:val="TAL"/>
              <w:jc w:val="center"/>
              <w:rPr>
                <w:bCs/>
                <w:iCs/>
              </w:rPr>
            </w:pPr>
            <w:r w:rsidRPr="007D1E1D">
              <w:rPr>
                <w:bCs/>
                <w:iCs/>
              </w:rPr>
              <w:t>UE</w:t>
            </w:r>
          </w:p>
        </w:tc>
        <w:tc>
          <w:tcPr>
            <w:tcW w:w="567" w:type="dxa"/>
          </w:tcPr>
          <w:p w14:paraId="662E06C4" w14:textId="77777777" w:rsidR="0040306A" w:rsidRPr="007D1E1D" w:rsidRDefault="0040306A" w:rsidP="00321AB1">
            <w:pPr>
              <w:pStyle w:val="TAL"/>
              <w:jc w:val="center"/>
              <w:rPr>
                <w:bCs/>
                <w:iCs/>
              </w:rPr>
            </w:pPr>
            <w:r w:rsidRPr="007D1E1D">
              <w:rPr>
                <w:bCs/>
                <w:iCs/>
              </w:rPr>
              <w:t>No</w:t>
            </w:r>
          </w:p>
        </w:tc>
        <w:tc>
          <w:tcPr>
            <w:tcW w:w="709" w:type="dxa"/>
          </w:tcPr>
          <w:p w14:paraId="0EC674FB" w14:textId="77777777" w:rsidR="0040306A" w:rsidRPr="007D1E1D" w:rsidRDefault="0040306A" w:rsidP="00321AB1">
            <w:pPr>
              <w:pStyle w:val="TAL"/>
              <w:jc w:val="center"/>
              <w:rPr>
                <w:bCs/>
                <w:iCs/>
              </w:rPr>
            </w:pPr>
            <w:r w:rsidRPr="007D1E1D">
              <w:rPr>
                <w:bCs/>
                <w:iCs/>
              </w:rPr>
              <w:t>Yes</w:t>
            </w:r>
          </w:p>
        </w:tc>
        <w:tc>
          <w:tcPr>
            <w:tcW w:w="728" w:type="dxa"/>
          </w:tcPr>
          <w:p w14:paraId="6E828A9C" w14:textId="77777777" w:rsidR="0040306A" w:rsidRPr="007D1E1D" w:rsidRDefault="0040306A" w:rsidP="00321AB1">
            <w:pPr>
              <w:pStyle w:val="TAL"/>
              <w:jc w:val="center"/>
            </w:pPr>
            <w:r w:rsidRPr="007D1E1D">
              <w:t>Yes</w:t>
            </w:r>
          </w:p>
        </w:tc>
      </w:tr>
      <w:tr w:rsidR="0040306A" w:rsidRPr="007D1E1D" w14:paraId="70EF2C5D" w14:textId="77777777" w:rsidTr="00321AB1">
        <w:trPr>
          <w:cantSplit/>
          <w:tblHeader/>
        </w:trPr>
        <w:tc>
          <w:tcPr>
            <w:tcW w:w="6917" w:type="dxa"/>
          </w:tcPr>
          <w:p w14:paraId="78111C9A" w14:textId="77777777" w:rsidR="0040306A" w:rsidRPr="007D1E1D" w:rsidRDefault="0040306A" w:rsidP="00321AB1">
            <w:pPr>
              <w:pStyle w:val="TAL"/>
              <w:rPr>
                <w:b/>
                <w:bCs/>
                <w:i/>
                <w:iCs/>
              </w:rPr>
            </w:pPr>
            <w:r w:rsidRPr="007D1E1D">
              <w:rPr>
                <w:b/>
                <w:bCs/>
                <w:i/>
                <w:iCs/>
              </w:rPr>
              <w:t>dynamicSwitchRA-Type0-1-PDSCH</w:t>
            </w:r>
          </w:p>
          <w:p w14:paraId="4383362F" w14:textId="77777777" w:rsidR="0040306A" w:rsidRPr="007D1E1D" w:rsidRDefault="0040306A" w:rsidP="00321AB1">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40306A" w:rsidRPr="007D1E1D" w:rsidRDefault="0040306A" w:rsidP="00321AB1">
            <w:pPr>
              <w:pStyle w:val="TAL"/>
              <w:jc w:val="center"/>
            </w:pPr>
            <w:r w:rsidRPr="007D1E1D">
              <w:rPr>
                <w:bCs/>
                <w:iCs/>
              </w:rPr>
              <w:t>UE</w:t>
            </w:r>
          </w:p>
        </w:tc>
        <w:tc>
          <w:tcPr>
            <w:tcW w:w="567" w:type="dxa"/>
          </w:tcPr>
          <w:p w14:paraId="0E08B4FF" w14:textId="77777777" w:rsidR="0040306A" w:rsidRPr="007D1E1D" w:rsidRDefault="0040306A" w:rsidP="00321AB1">
            <w:pPr>
              <w:pStyle w:val="TAL"/>
              <w:jc w:val="center"/>
            </w:pPr>
            <w:r w:rsidRPr="007D1E1D">
              <w:rPr>
                <w:bCs/>
                <w:iCs/>
              </w:rPr>
              <w:t>No</w:t>
            </w:r>
          </w:p>
        </w:tc>
        <w:tc>
          <w:tcPr>
            <w:tcW w:w="709" w:type="dxa"/>
          </w:tcPr>
          <w:p w14:paraId="7F145527" w14:textId="77777777" w:rsidR="0040306A" w:rsidRPr="007D1E1D" w:rsidRDefault="0040306A" w:rsidP="00321AB1">
            <w:pPr>
              <w:pStyle w:val="TAL"/>
              <w:jc w:val="center"/>
            </w:pPr>
            <w:r w:rsidRPr="007D1E1D">
              <w:rPr>
                <w:bCs/>
                <w:iCs/>
              </w:rPr>
              <w:t>No</w:t>
            </w:r>
          </w:p>
        </w:tc>
        <w:tc>
          <w:tcPr>
            <w:tcW w:w="728" w:type="dxa"/>
          </w:tcPr>
          <w:p w14:paraId="4A13B40D" w14:textId="77777777" w:rsidR="0040306A" w:rsidRPr="007D1E1D" w:rsidRDefault="0040306A" w:rsidP="00321AB1">
            <w:pPr>
              <w:pStyle w:val="TAL"/>
              <w:jc w:val="center"/>
            </w:pPr>
            <w:r w:rsidRPr="007D1E1D">
              <w:t>No</w:t>
            </w:r>
          </w:p>
        </w:tc>
      </w:tr>
      <w:tr w:rsidR="0040306A" w:rsidRPr="007D1E1D" w14:paraId="5930B53A" w14:textId="77777777" w:rsidTr="00321AB1">
        <w:trPr>
          <w:cantSplit/>
          <w:tblHeader/>
        </w:trPr>
        <w:tc>
          <w:tcPr>
            <w:tcW w:w="6917" w:type="dxa"/>
          </w:tcPr>
          <w:p w14:paraId="2285DD3B" w14:textId="77777777" w:rsidR="0040306A" w:rsidRPr="007D1E1D" w:rsidRDefault="0040306A" w:rsidP="00321AB1">
            <w:pPr>
              <w:pStyle w:val="TAL"/>
              <w:rPr>
                <w:b/>
                <w:bCs/>
                <w:i/>
                <w:iCs/>
              </w:rPr>
            </w:pPr>
            <w:r w:rsidRPr="007D1E1D">
              <w:rPr>
                <w:b/>
                <w:bCs/>
                <w:i/>
                <w:iCs/>
              </w:rPr>
              <w:t>dynamicSwitchRA-Type0-1-PUSCH</w:t>
            </w:r>
          </w:p>
          <w:p w14:paraId="0484D437" w14:textId="77777777" w:rsidR="0040306A" w:rsidRPr="007D1E1D" w:rsidRDefault="0040306A" w:rsidP="00321AB1">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40306A" w:rsidRPr="007D1E1D" w:rsidRDefault="0040306A" w:rsidP="00321AB1">
            <w:pPr>
              <w:pStyle w:val="TAL"/>
              <w:jc w:val="center"/>
            </w:pPr>
            <w:r w:rsidRPr="007D1E1D">
              <w:rPr>
                <w:bCs/>
                <w:iCs/>
              </w:rPr>
              <w:t>UE</w:t>
            </w:r>
          </w:p>
        </w:tc>
        <w:tc>
          <w:tcPr>
            <w:tcW w:w="567" w:type="dxa"/>
          </w:tcPr>
          <w:p w14:paraId="53829B61" w14:textId="77777777" w:rsidR="0040306A" w:rsidRPr="007D1E1D" w:rsidRDefault="0040306A" w:rsidP="00321AB1">
            <w:pPr>
              <w:pStyle w:val="TAL"/>
              <w:jc w:val="center"/>
            </w:pPr>
            <w:r w:rsidRPr="007D1E1D">
              <w:rPr>
                <w:bCs/>
                <w:iCs/>
              </w:rPr>
              <w:t>No</w:t>
            </w:r>
          </w:p>
        </w:tc>
        <w:tc>
          <w:tcPr>
            <w:tcW w:w="709" w:type="dxa"/>
          </w:tcPr>
          <w:p w14:paraId="548FA809" w14:textId="77777777" w:rsidR="0040306A" w:rsidRPr="007D1E1D" w:rsidRDefault="0040306A" w:rsidP="00321AB1">
            <w:pPr>
              <w:pStyle w:val="TAL"/>
              <w:jc w:val="center"/>
            </w:pPr>
            <w:r w:rsidRPr="007D1E1D">
              <w:rPr>
                <w:bCs/>
                <w:iCs/>
              </w:rPr>
              <w:t>No</w:t>
            </w:r>
          </w:p>
        </w:tc>
        <w:tc>
          <w:tcPr>
            <w:tcW w:w="728" w:type="dxa"/>
          </w:tcPr>
          <w:p w14:paraId="262E4C45" w14:textId="77777777" w:rsidR="0040306A" w:rsidRPr="007D1E1D" w:rsidRDefault="0040306A" w:rsidP="00321AB1">
            <w:pPr>
              <w:pStyle w:val="TAL"/>
              <w:jc w:val="center"/>
            </w:pPr>
            <w:r w:rsidRPr="007D1E1D">
              <w:t>No</w:t>
            </w:r>
          </w:p>
        </w:tc>
      </w:tr>
      <w:tr w:rsidR="0040306A" w:rsidRPr="007D1E1D" w14:paraId="2ED320BD" w14:textId="77777777" w:rsidTr="00321AB1">
        <w:trPr>
          <w:cantSplit/>
          <w:tblHeader/>
        </w:trPr>
        <w:tc>
          <w:tcPr>
            <w:tcW w:w="6917" w:type="dxa"/>
          </w:tcPr>
          <w:p w14:paraId="3CA55AD2" w14:textId="77777777" w:rsidR="0040306A" w:rsidRPr="007D1E1D" w:rsidRDefault="0040306A" w:rsidP="00321AB1">
            <w:pPr>
              <w:pStyle w:val="TAL"/>
              <w:rPr>
                <w:b/>
                <w:bCs/>
                <w:i/>
                <w:iCs/>
              </w:rPr>
            </w:pPr>
            <w:r w:rsidRPr="007D1E1D">
              <w:rPr>
                <w:b/>
                <w:bCs/>
                <w:i/>
                <w:iCs/>
              </w:rPr>
              <w:t>enhancedPowerControl-r16</w:t>
            </w:r>
          </w:p>
          <w:p w14:paraId="2E9A0195" w14:textId="77777777" w:rsidR="0040306A" w:rsidRPr="007D1E1D" w:rsidRDefault="0040306A" w:rsidP="00321AB1">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40306A" w:rsidRPr="007D1E1D" w:rsidRDefault="0040306A" w:rsidP="00321AB1">
            <w:pPr>
              <w:pStyle w:val="TAL"/>
              <w:jc w:val="center"/>
              <w:rPr>
                <w:bCs/>
                <w:iCs/>
              </w:rPr>
            </w:pPr>
            <w:r w:rsidRPr="007D1E1D">
              <w:rPr>
                <w:bCs/>
                <w:iCs/>
              </w:rPr>
              <w:t>UE</w:t>
            </w:r>
          </w:p>
        </w:tc>
        <w:tc>
          <w:tcPr>
            <w:tcW w:w="567" w:type="dxa"/>
          </w:tcPr>
          <w:p w14:paraId="36131781" w14:textId="77777777" w:rsidR="0040306A" w:rsidRPr="007D1E1D" w:rsidRDefault="0040306A" w:rsidP="00321AB1">
            <w:pPr>
              <w:pStyle w:val="TAL"/>
              <w:jc w:val="center"/>
              <w:rPr>
                <w:bCs/>
                <w:iCs/>
              </w:rPr>
            </w:pPr>
            <w:r w:rsidRPr="007D1E1D">
              <w:rPr>
                <w:bCs/>
                <w:iCs/>
              </w:rPr>
              <w:t>No</w:t>
            </w:r>
          </w:p>
        </w:tc>
        <w:tc>
          <w:tcPr>
            <w:tcW w:w="709" w:type="dxa"/>
          </w:tcPr>
          <w:p w14:paraId="1579715B" w14:textId="77777777" w:rsidR="0040306A" w:rsidRPr="007D1E1D" w:rsidRDefault="0040306A" w:rsidP="00321AB1">
            <w:pPr>
              <w:pStyle w:val="TAL"/>
              <w:jc w:val="center"/>
              <w:rPr>
                <w:bCs/>
                <w:iCs/>
              </w:rPr>
            </w:pPr>
            <w:r w:rsidRPr="007D1E1D">
              <w:rPr>
                <w:bCs/>
                <w:iCs/>
              </w:rPr>
              <w:t>No</w:t>
            </w:r>
          </w:p>
        </w:tc>
        <w:tc>
          <w:tcPr>
            <w:tcW w:w="728" w:type="dxa"/>
          </w:tcPr>
          <w:p w14:paraId="6EFE5A17" w14:textId="77777777" w:rsidR="0040306A" w:rsidRPr="007D1E1D" w:rsidRDefault="0040306A" w:rsidP="00321AB1">
            <w:pPr>
              <w:pStyle w:val="TAL"/>
              <w:jc w:val="center"/>
            </w:pPr>
            <w:r w:rsidRPr="007D1E1D">
              <w:t>Yes</w:t>
            </w:r>
          </w:p>
        </w:tc>
      </w:tr>
      <w:tr w:rsidR="0040306A" w:rsidRPr="007D1E1D" w14:paraId="212C89CC" w14:textId="77777777" w:rsidTr="00321AB1">
        <w:trPr>
          <w:cantSplit/>
          <w:tblHeader/>
        </w:trPr>
        <w:tc>
          <w:tcPr>
            <w:tcW w:w="6917" w:type="dxa"/>
          </w:tcPr>
          <w:p w14:paraId="749BBA37" w14:textId="77777777" w:rsidR="0040306A" w:rsidRPr="007D1E1D" w:rsidRDefault="0040306A" w:rsidP="00321AB1">
            <w:pPr>
              <w:pStyle w:val="TAL"/>
              <w:rPr>
                <w:b/>
                <w:i/>
              </w:rPr>
            </w:pPr>
            <w:r w:rsidRPr="007D1E1D">
              <w:rPr>
                <w:b/>
                <w:i/>
              </w:rPr>
              <w:t>extendedCG-Periodicities-r16</w:t>
            </w:r>
          </w:p>
          <w:p w14:paraId="1543BBBB" w14:textId="77777777" w:rsidR="0040306A" w:rsidRPr="007D1E1D" w:rsidRDefault="0040306A" w:rsidP="00321AB1">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40306A" w:rsidRPr="007D1E1D" w:rsidRDefault="0040306A" w:rsidP="00321AB1">
            <w:pPr>
              <w:pStyle w:val="TAL"/>
              <w:jc w:val="center"/>
              <w:rPr>
                <w:bCs/>
                <w:iCs/>
              </w:rPr>
            </w:pPr>
            <w:r w:rsidRPr="007D1E1D">
              <w:t>UE</w:t>
            </w:r>
          </w:p>
        </w:tc>
        <w:tc>
          <w:tcPr>
            <w:tcW w:w="567" w:type="dxa"/>
          </w:tcPr>
          <w:p w14:paraId="3DC5885E" w14:textId="77777777" w:rsidR="0040306A" w:rsidRPr="007D1E1D" w:rsidRDefault="0040306A" w:rsidP="00321AB1">
            <w:pPr>
              <w:pStyle w:val="TAL"/>
              <w:jc w:val="center"/>
              <w:rPr>
                <w:bCs/>
                <w:iCs/>
              </w:rPr>
            </w:pPr>
            <w:r w:rsidRPr="007D1E1D">
              <w:t>No</w:t>
            </w:r>
          </w:p>
        </w:tc>
        <w:tc>
          <w:tcPr>
            <w:tcW w:w="709" w:type="dxa"/>
          </w:tcPr>
          <w:p w14:paraId="5E0D50F1" w14:textId="77777777" w:rsidR="0040306A" w:rsidRPr="007D1E1D" w:rsidRDefault="0040306A" w:rsidP="00321AB1">
            <w:pPr>
              <w:pStyle w:val="TAL"/>
              <w:jc w:val="center"/>
              <w:rPr>
                <w:bCs/>
                <w:iCs/>
              </w:rPr>
            </w:pPr>
            <w:r w:rsidRPr="007D1E1D">
              <w:t>No</w:t>
            </w:r>
          </w:p>
        </w:tc>
        <w:tc>
          <w:tcPr>
            <w:tcW w:w="728" w:type="dxa"/>
          </w:tcPr>
          <w:p w14:paraId="3FE722BD" w14:textId="77777777" w:rsidR="0040306A" w:rsidRPr="007D1E1D" w:rsidRDefault="0040306A" w:rsidP="00321AB1">
            <w:pPr>
              <w:pStyle w:val="TAL"/>
              <w:jc w:val="center"/>
            </w:pPr>
            <w:r w:rsidRPr="007D1E1D">
              <w:t>No</w:t>
            </w:r>
          </w:p>
        </w:tc>
      </w:tr>
      <w:tr w:rsidR="0040306A" w:rsidRPr="007D1E1D" w14:paraId="76CA6E85" w14:textId="77777777" w:rsidTr="00321AB1">
        <w:trPr>
          <w:cantSplit/>
          <w:tblHeader/>
        </w:trPr>
        <w:tc>
          <w:tcPr>
            <w:tcW w:w="6917" w:type="dxa"/>
          </w:tcPr>
          <w:p w14:paraId="44AF287B" w14:textId="77777777" w:rsidR="0040306A" w:rsidRPr="007D1E1D" w:rsidRDefault="0040306A" w:rsidP="00321AB1">
            <w:pPr>
              <w:pStyle w:val="TAL"/>
              <w:rPr>
                <w:b/>
                <w:i/>
              </w:rPr>
            </w:pPr>
            <w:r w:rsidRPr="007D1E1D">
              <w:rPr>
                <w:b/>
                <w:i/>
              </w:rPr>
              <w:t>extendedSPS-Periodicities-r16</w:t>
            </w:r>
          </w:p>
          <w:p w14:paraId="0EB0DA91" w14:textId="77777777" w:rsidR="0040306A" w:rsidRPr="007D1E1D" w:rsidRDefault="0040306A" w:rsidP="00321AB1">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40306A" w:rsidRPr="007D1E1D" w:rsidRDefault="0040306A" w:rsidP="00321AB1">
            <w:pPr>
              <w:pStyle w:val="TAL"/>
              <w:jc w:val="center"/>
              <w:rPr>
                <w:bCs/>
                <w:iCs/>
              </w:rPr>
            </w:pPr>
            <w:r w:rsidRPr="007D1E1D">
              <w:t>UE</w:t>
            </w:r>
          </w:p>
        </w:tc>
        <w:tc>
          <w:tcPr>
            <w:tcW w:w="567" w:type="dxa"/>
          </w:tcPr>
          <w:p w14:paraId="5370A16F" w14:textId="77777777" w:rsidR="0040306A" w:rsidRPr="007D1E1D" w:rsidRDefault="0040306A" w:rsidP="00321AB1">
            <w:pPr>
              <w:pStyle w:val="TAL"/>
              <w:jc w:val="center"/>
              <w:rPr>
                <w:bCs/>
                <w:iCs/>
              </w:rPr>
            </w:pPr>
            <w:r w:rsidRPr="007D1E1D">
              <w:t>No</w:t>
            </w:r>
          </w:p>
        </w:tc>
        <w:tc>
          <w:tcPr>
            <w:tcW w:w="709" w:type="dxa"/>
          </w:tcPr>
          <w:p w14:paraId="22EDF964" w14:textId="77777777" w:rsidR="0040306A" w:rsidRPr="007D1E1D" w:rsidRDefault="0040306A" w:rsidP="00321AB1">
            <w:pPr>
              <w:pStyle w:val="TAL"/>
              <w:jc w:val="center"/>
              <w:rPr>
                <w:bCs/>
                <w:iCs/>
              </w:rPr>
            </w:pPr>
            <w:r w:rsidRPr="007D1E1D">
              <w:t>No</w:t>
            </w:r>
          </w:p>
        </w:tc>
        <w:tc>
          <w:tcPr>
            <w:tcW w:w="728" w:type="dxa"/>
          </w:tcPr>
          <w:p w14:paraId="1E85318B" w14:textId="77777777" w:rsidR="0040306A" w:rsidRPr="007D1E1D" w:rsidRDefault="0040306A" w:rsidP="00321AB1">
            <w:pPr>
              <w:pStyle w:val="TAL"/>
              <w:jc w:val="center"/>
            </w:pPr>
            <w:r w:rsidRPr="007D1E1D">
              <w:t>No</w:t>
            </w:r>
          </w:p>
        </w:tc>
      </w:tr>
      <w:tr w:rsidR="0040306A" w:rsidRPr="007D1E1D" w14:paraId="7B60263C" w14:textId="77777777" w:rsidTr="00321AB1">
        <w:trPr>
          <w:cantSplit/>
          <w:tblHeader/>
        </w:trPr>
        <w:tc>
          <w:tcPr>
            <w:tcW w:w="6917" w:type="dxa"/>
          </w:tcPr>
          <w:p w14:paraId="4EFEDA07" w14:textId="77777777" w:rsidR="0040306A" w:rsidRPr="007D1E1D" w:rsidRDefault="0040306A" w:rsidP="00321AB1">
            <w:pPr>
              <w:pStyle w:val="TAL"/>
              <w:rPr>
                <w:b/>
                <w:i/>
              </w:rPr>
            </w:pPr>
            <w:r w:rsidRPr="007D1E1D">
              <w:rPr>
                <w:b/>
                <w:i/>
              </w:rPr>
              <w:t>fdd-PCellUL-TX-AllUL-Subframe-r16</w:t>
            </w:r>
          </w:p>
          <w:p w14:paraId="21FF262C" w14:textId="77777777" w:rsidR="0040306A" w:rsidRPr="007D1E1D" w:rsidRDefault="0040306A" w:rsidP="00321AB1">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40306A" w:rsidRPr="007D1E1D" w:rsidRDefault="0040306A" w:rsidP="00321AB1">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40306A" w:rsidRPr="007D1E1D" w:rsidRDefault="0040306A" w:rsidP="00321AB1">
            <w:pPr>
              <w:pStyle w:val="TAL"/>
              <w:jc w:val="center"/>
            </w:pPr>
            <w:r w:rsidRPr="007D1E1D">
              <w:rPr>
                <w:rFonts w:cs="Arial"/>
                <w:szCs w:val="18"/>
              </w:rPr>
              <w:t>UE</w:t>
            </w:r>
          </w:p>
        </w:tc>
        <w:tc>
          <w:tcPr>
            <w:tcW w:w="567" w:type="dxa"/>
          </w:tcPr>
          <w:p w14:paraId="5AD4EAD2" w14:textId="77777777" w:rsidR="0040306A" w:rsidRPr="007D1E1D" w:rsidRDefault="0040306A" w:rsidP="00321AB1">
            <w:pPr>
              <w:pStyle w:val="TAL"/>
              <w:jc w:val="center"/>
            </w:pPr>
            <w:r w:rsidRPr="007D1E1D">
              <w:rPr>
                <w:rFonts w:cs="Arial"/>
                <w:szCs w:val="18"/>
              </w:rPr>
              <w:t>No</w:t>
            </w:r>
          </w:p>
        </w:tc>
        <w:tc>
          <w:tcPr>
            <w:tcW w:w="709" w:type="dxa"/>
          </w:tcPr>
          <w:p w14:paraId="3541709A" w14:textId="77777777" w:rsidR="0040306A" w:rsidRPr="007D1E1D" w:rsidRDefault="0040306A" w:rsidP="00321AB1">
            <w:pPr>
              <w:pStyle w:val="TAL"/>
              <w:jc w:val="center"/>
            </w:pPr>
            <w:r w:rsidRPr="007D1E1D">
              <w:rPr>
                <w:rFonts w:cs="Arial"/>
                <w:szCs w:val="18"/>
              </w:rPr>
              <w:t>FDD only</w:t>
            </w:r>
          </w:p>
        </w:tc>
        <w:tc>
          <w:tcPr>
            <w:tcW w:w="728" w:type="dxa"/>
          </w:tcPr>
          <w:p w14:paraId="2A899685" w14:textId="77777777" w:rsidR="0040306A" w:rsidRPr="007D1E1D" w:rsidRDefault="0040306A" w:rsidP="00321AB1">
            <w:pPr>
              <w:pStyle w:val="TAL"/>
              <w:jc w:val="center"/>
            </w:pPr>
            <w:r w:rsidRPr="007D1E1D">
              <w:rPr>
                <w:rFonts w:cs="Arial"/>
                <w:szCs w:val="18"/>
              </w:rPr>
              <w:t>FR1 only</w:t>
            </w:r>
          </w:p>
        </w:tc>
      </w:tr>
      <w:tr w:rsidR="0040306A" w:rsidRPr="007D1E1D" w14:paraId="42668572" w14:textId="77777777" w:rsidTr="00321AB1">
        <w:trPr>
          <w:cantSplit/>
          <w:tblHeader/>
        </w:trPr>
        <w:tc>
          <w:tcPr>
            <w:tcW w:w="6917" w:type="dxa"/>
          </w:tcPr>
          <w:p w14:paraId="32A7B54C" w14:textId="77777777" w:rsidR="0040306A" w:rsidRPr="007D1E1D" w:rsidRDefault="0040306A" w:rsidP="00321AB1">
            <w:pPr>
              <w:pStyle w:val="TAL"/>
              <w:rPr>
                <w:b/>
                <w:i/>
              </w:rPr>
            </w:pPr>
            <w:r w:rsidRPr="007D1E1D">
              <w:rPr>
                <w:b/>
                <w:i/>
              </w:rPr>
              <w:t>harqACK-CB-SpatialBundlingPUCCH-Group-r16</w:t>
            </w:r>
          </w:p>
          <w:p w14:paraId="66E2F4DB" w14:textId="77777777" w:rsidR="0040306A" w:rsidRPr="007D1E1D" w:rsidRDefault="0040306A" w:rsidP="00321AB1">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40306A" w:rsidRPr="007D1E1D" w:rsidRDefault="0040306A" w:rsidP="00321AB1">
            <w:pPr>
              <w:pStyle w:val="TAL"/>
              <w:jc w:val="center"/>
              <w:rPr>
                <w:bCs/>
                <w:iCs/>
              </w:rPr>
            </w:pPr>
            <w:r w:rsidRPr="007D1E1D">
              <w:t>UE</w:t>
            </w:r>
          </w:p>
        </w:tc>
        <w:tc>
          <w:tcPr>
            <w:tcW w:w="567" w:type="dxa"/>
          </w:tcPr>
          <w:p w14:paraId="27814A2A" w14:textId="77777777" w:rsidR="0040306A" w:rsidRPr="007D1E1D" w:rsidRDefault="0040306A" w:rsidP="00321AB1">
            <w:pPr>
              <w:pStyle w:val="TAL"/>
              <w:jc w:val="center"/>
              <w:rPr>
                <w:bCs/>
                <w:iCs/>
              </w:rPr>
            </w:pPr>
            <w:r w:rsidRPr="007D1E1D">
              <w:t>No</w:t>
            </w:r>
          </w:p>
        </w:tc>
        <w:tc>
          <w:tcPr>
            <w:tcW w:w="709" w:type="dxa"/>
          </w:tcPr>
          <w:p w14:paraId="2606F1E5" w14:textId="77777777" w:rsidR="0040306A" w:rsidRPr="007D1E1D" w:rsidRDefault="0040306A" w:rsidP="00321AB1">
            <w:pPr>
              <w:pStyle w:val="TAL"/>
              <w:jc w:val="center"/>
              <w:rPr>
                <w:bCs/>
                <w:iCs/>
              </w:rPr>
            </w:pPr>
            <w:r w:rsidRPr="007D1E1D">
              <w:t>No</w:t>
            </w:r>
          </w:p>
        </w:tc>
        <w:tc>
          <w:tcPr>
            <w:tcW w:w="728" w:type="dxa"/>
          </w:tcPr>
          <w:p w14:paraId="737AA05A" w14:textId="77777777" w:rsidR="0040306A" w:rsidRPr="007D1E1D" w:rsidRDefault="0040306A" w:rsidP="00321AB1">
            <w:pPr>
              <w:pStyle w:val="TAL"/>
              <w:jc w:val="center"/>
            </w:pPr>
            <w:r w:rsidRPr="007D1E1D">
              <w:t>No</w:t>
            </w:r>
          </w:p>
        </w:tc>
      </w:tr>
      <w:tr w:rsidR="0040306A" w:rsidRPr="007D1E1D" w14:paraId="4982E00A" w14:textId="77777777" w:rsidTr="00321AB1">
        <w:trPr>
          <w:cantSplit/>
          <w:tblHeader/>
        </w:trPr>
        <w:tc>
          <w:tcPr>
            <w:tcW w:w="6917" w:type="dxa"/>
          </w:tcPr>
          <w:p w14:paraId="721A3DDA" w14:textId="77777777" w:rsidR="0040306A" w:rsidRPr="007D1E1D" w:rsidRDefault="0040306A" w:rsidP="00321AB1">
            <w:pPr>
              <w:pStyle w:val="TAL"/>
              <w:rPr>
                <w:b/>
                <w:i/>
              </w:rPr>
            </w:pPr>
            <w:r w:rsidRPr="007D1E1D">
              <w:rPr>
                <w:b/>
                <w:i/>
              </w:rPr>
              <w:t>harqACK-separateMultiDCI-MultiTRP-r16</w:t>
            </w:r>
          </w:p>
          <w:p w14:paraId="73C3D36C" w14:textId="77777777" w:rsidR="0040306A" w:rsidRPr="007D1E1D" w:rsidRDefault="0040306A" w:rsidP="00321AB1">
            <w:pPr>
              <w:pStyle w:val="TAL"/>
              <w:rPr>
                <w:bCs/>
                <w:iCs/>
              </w:rPr>
            </w:pPr>
            <w:r w:rsidRPr="007D1E1D">
              <w:rPr>
                <w:bCs/>
                <w:iCs/>
              </w:rPr>
              <w:t>Indicates whether the UE support of separate HARQ-ACK. The capability signalling of this feature includes the following:</w:t>
            </w:r>
          </w:p>
          <w:p w14:paraId="3A92C08F" w14:textId="77777777" w:rsidR="0040306A" w:rsidRPr="007D1E1D" w:rsidRDefault="0040306A" w:rsidP="00321AB1">
            <w:pPr>
              <w:pStyle w:val="B1"/>
              <w:spacing w:after="0"/>
              <w:rPr>
                <w:rFonts w:ascii="Arial" w:hAnsi="Arial" w:cs="Arial"/>
                <w:sz w:val="18"/>
                <w:szCs w:val="18"/>
              </w:rPr>
            </w:pPr>
          </w:p>
          <w:p w14:paraId="2AF1FE3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40306A" w:rsidRPr="007D1E1D" w:rsidRDefault="0040306A" w:rsidP="00321AB1">
            <w:pPr>
              <w:pStyle w:val="TAL"/>
              <w:rPr>
                <w:bCs/>
                <w:iCs/>
              </w:rPr>
            </w:pPr>
          </w:p>
          <w:p w14:paraId="5C1DDA78" w14:textId="77777777" w:rsidR="0040306A" w:rsidRPr="007D1E1D" w:rsidRDefault="0040306A" w:rsidP="00321AB1">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40306A" w:rsidRPr="007D1E1D" w:rsidRDefault="0040306A" w:rsidP="00321AB1">
            <w:pPr>
              <w:pStyle w:val="TAL"/>
              <w:jc w:val="center"/>
            </w:pPr>
            <w:r w:rsidRPr="007D1E1D">
              <w:t>UE</w:t>
            </w:r>
          </w:p>
        </w:tc>
        <w:tc>
          <w:tcPr>
            <w:tcW w:w="567" w:type="dxa"/>
          </w:tcPr>
          <w:p w14:paraId="0EE34162" w14:textId="77777777" w:rsidR="0040306A" w:rsidRPr="007D1E1D" w:rsidRDefault="0040306A" w:rsidP="00321AB1">
            <w:pPr>
              <w:pStyle w:val="TAL"/>
              <w:jc w:val="center"/>
            </w:pPr>
            <w:r w:rsidRPr="007D1E1D">
              <w:t>No</w:t>
            </w:r>
          </w:p>
        </w:tc>
        <w:tc>
          <w:tcPr>
            <w:tcW w:w="709" w:type="dxa"/>
          </w:tcPr>
          <w:p w14:paraId="3F500EFD" w14:textId="77777777" w:rsidR="0040306A" w:rsidRPr="007D1E1D" w:rsidRDefault="0040306A" w:rsidP="00321AB1">
            <w:pPr>
              <w:pStyle w:val="TAL"/>
              <w:jc w:val="center"/>
            </w:pPr>
            <w:r w:rsidRPr="007D1E1D">
              <w:t>No</w:t>
            </w:r>
          </w:p>
        </w:tc>
        <w:tc>
          <w:tcPr>
            <w:tcW w:w="728" w:type="dxa"/>
          </w:tcPr>
          <w:p w14:paraId="7D5BE591" w14:textId="77777777" w:rsidR="0040306A" w:rsidRPr="007D1E1D" w:rsidRDefault="0040306A" w:rsidP="00321AB1">
            <w:pPr>
              <w:pStyle w:val="TAL"/>
              <w:jc w:val="center"/>
            </w:pPr>
            <w:r w:rsidRPr="007D1E1D">
              <w:t>No</w:t>
            </w:r>
          </w:p>
        </w:tc>
      </w:tr>
      <w:tr w:rsidR="0040306A" w:rsidRPr="007D1E1D" w14:paraId="695FFC2A" w14:textId="77777777" w:rsidTr="00321AB1">
        <w:trPr>
          <w:cantSplit/>
          <w:tblHeader/>
        </w:trPr>
        <w:tc>
          <w:tcPr>
            <w:tcW w:w="6917" w:type="dxa"/>
          </w:tcPr>
          <w:p w14:paraId="3CD9BCEB" w14:textId="77777777" w:rsidR="0040306A" w:rsidRPr="007D1E1D" w:rsidRDefault="0040306A" w:rsidP="00321AB1">
            <w:pPr>
              <w:pStyle w:val="TAL"/>
              <w:rPr>
                <w:b/>
                <w:i/>
              </w:rPr>
            </w:pPr>
            <w:r w:rsidRPr="007D1E1D">
              <w:rPr>
                <w:b/>
                <w:i/>
              </w:rPr>
              <w:t>harqACK-jointMultiDCI-MultiTRP-r16</w:t>
            </w:r>
          </w:p>
          <w:p w14:paraId="083162AF" w14:textId="77777777" w:rsidR="0040306A" w:rsidRPr="007D1E1D" w:rsidRDefault="0040306A" w:rsidP="00321AB1">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40306A" w:rsidRPr="007D1E1D" w:rsidRDefault="0040306A" w:rsidP="00321AB1">
            <w:pPr>
              <w:pStyle w:val="TAL"/>
              <w:jc w:val="center"/>
            </w:pPr>
            <w:r w:rsidRPr="007D1E1D">
              <w:t>UE</w:t>
            </w:r>
          </w:p>
        </w:tc>
        <w:tc>
          <w:tcPr>
            <w:tcW w:w="567" w:type="dxa"/>
          </w:tcPr>
          <w:p w14:paraId="41C5CC4A" w14:textId="77777777" w:rsidR="0040306A" w:rsidRPr="007D1E1D" w:rsidRDefault="0040306A" w:rsidP="00321AB1">
            <w:pPr>
              <w:pStyle w:val="TAL"/>
              <w:jc w:val="center"/>
            </w:pPr>
            <w:r w:rsidRPr="007D1E1D">
              <w:t>No</w:t>
            </w:r>
          </w:p>
        </w:tc>
        <w:tc>
          <w:tcPr>
            <w:tcW w:w="709" w:type="dxa"/>
          </w:tcPr>
          <w:p w14:paraId="5C3B1C75" w14:textId="77777777" w:rsidR="0040306A" w:rsidRPr="007D1E1D" w:rsidRDefault="0040306A" w:rsidP="00321AB1">
            <w:pPr>
              <w:pStyle w:val="TAL"/>
              <w:jc w:val="center"/>
            </w:pPr>
            <w:r w:rsidRPr="007D1E1D">
              <w:t>No</w:t>
            </w:r>
          </w:p>
        </w:tc>
        <w:tc>
          <w:tcPr>
            <w:tcW w:w="728" w:type="dxa"/>
          </w:tcPr>
          <w:p w14:paraId="62BF8BB8" w14:textId="77777777" w:rsidR="0040306A" w:rsidRPr="007D1E1D" w:rsidRDefault="0040306A" w:rsidP="00321AB1">
            <w:pPr>
              <w:pStyle w:val="TAL"/>
              <w:jc w:val="center"/>
            </w:pPr>
            <w:r w:rsidRPr="007D1E1D">
              <w:t>No</w:t>
            </w:r>
          </w:p>
        </w:tc>
      </w:tr>
      <w:tr w:rsidR="0040306A" w:rsidRPr="007D1E1D" w14:paraId="78821ED7" w14:textId="77777777" w:rsidTr="00321AB1">
        <w:trPr>
          <w:cantSplit/>
          <w:tblHeader/>
        </w:trPr>
        <w:tc>
          <w:tcPr>
            <w:tcW w:w="6917" w:type="dxa"/>
          </w:tcPr>
          <w:p w14:paraId="2259CDCC" w14:textId="77777777" w:rsidR="0040306A" w:rsidRPr="007D1E1D" w:rsidRDefault="0040306A" w:rsidP="00321AB1">
            <w:pPr>
              <w:pStyle w:val="TAL"/>
              <w:rPr>
                <w:b/>
                <w:i/>
              </w:rPr>
            </w:pPr>
            <w:r w:rsidRPr="007D1E1D">
              <w:rPr>
                <w:b/>
                <w:i/>
              </w:rPr>
              <w:t>pucch-F0-2WithoutFH</w:t>
            </w:r>
          </w:p>
          <w:p w14:paraId="6A38CC38" w14:textId="77777777" w:rsidR="0040306A" w:rsidRPr="007D1E1D" w:rsidRDefault="0040306A" w:rsidP="00321AB1">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40306A" w:rsidRPr="007D1E1D" w:rsidRDefault="0040306A" w:rsidP="00321AB1">
            <w:pPr>
              <w:pStyle w:val="TAL"/>
              <w:jc w:val="center"/>
            </w:pPr>
            <w:r w:rsidRPr="007D1E1D">
              <w:t>UE</w:t>
            </w:r>
          </w:p>
        </w:tc>
        <w:tc>
          <w:tcPr>
            <w:tcW w:w="567" w:type="dxa"/>
          </w:tcPr>
          <w:p w14:paraId="271036C0" w14:textId="77777777" w:rsidR="0040306A" w:rsidRPr="007D1E1D" w:rsidRDefault="0040306A" w:rsidP="00321AB1">
            <w:pPr>
              <w:pStyle w:val="TAL"/>
              <w:jc w:val="center"/>
            </w:pPr>
            <w:r w:rsidRPr="007D1E1D">
              <w:t>Yes</w:t>
            </w:r>
          </w:p>
        </w:tc>
        <w:tc>
          <w:tcPr>
            <w:tcW w:w="709" w:type="dxa"/>
          </w:tcPr>
          <w:p w14:paraId="3411296F" w14:textId="77777777" w:rsidR="0040306A" w:rsidRPr="007D1E1D" w:rsidRDefault="0040306A" w:rsidP="00321AB1">
            <w:pPr>
              <w:pStyle w:val="TAL"/>
              <w:jc w:val="center"/>
            </w:pPr>
            <w:r w:rsidRPr="007D1E1D">
              <w:t>No</w:t>
            </w:r>
          </w:p>
        </w:tc>
        <w:tc>
          <w:tcPr>
            <w:tcW w:w="728" w:type="dxa"/>
          </w:tcPr>
          <w:p w14:paraId="116F5E52" w14:textId="77777777" w:rsidR="0040306A" w:rsidRPr="007D1E1D" w:rsidRDefault="0040306A" w:rsidP="00321AB1">
            <w:pPr>
              <w:pStyle w:val="TAL"/>
              <w:jc w:val="center"/>
            </w:pPr>
            <w:r w:rsidRPr="007D1E1D">
              <w:t>Yes</w:t>
            </w:r>
          </w:p>
        </w:tc>
      </w:tr>
      <w:tr w:rsidR="0040306A" w:rsidRPr="007D1E1D" w14:paraId="6748766D" w14:textId="77777777" w:rsidTr="00321AB1">
        <w:trPr>
          <w:cantSplit/>
          <w:tblHeader/>
        </w:trPr>
        <w:tc>
          <w:tcPr>
            <w:tcW w:w="6917" w:type="dxa"/>
          </w:tcPr>
          <w:p w14:paraId="32E62102" w14:textId="77777777" w:rsidR="0040306A" w:rsidRPr="007D1E1D" w:rsidRDefault="0040306A" w:rsidP="00321AB1">
            <w:pPr>
              <w:pStyle w:val="TAL"/>
              <w:rPr>
                <w:b/>
                <w:i/>
              </w:rPr>
            </w:pPr>
            <w:r w:rsidRPr="007D1E1D">
              <w:rPr>
                <w:b/>
                <w:i/>
              </w:rPr>
              <w:t>pucch-F1-3-4WithoutFH</w:t>
            </w:r>
          </w:p>
          <w:p w14:paraId="418D09CA" w14:textId="77777777" w:rsidR="0040306A" w:rsidRPr="007D1E1D" w:rsidRDefault="0040306A" w:rsidP="00321AB1">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40306A" w:rsidRPr="007D1E1D" w:rsidRDefault="0040306A" w:rsidP="00321AB1">
            <w:pPr>
              <w:pStyle w:val="TAL"/>
              <w:jc w:val="center"/>
            </w:pPr>
            <w:r w:rsidRPr="007D1E1D">
              <w:t>UE</w:t>
            </w:r>
          </w:p>
        </w:tc>
        <w:tc>
          <w:tcPr>
            <w:tcW w:w="567" w:type="dxa"/>
          </w:tcPr>
          <w:p w14:paraId="30783C56" w14:textId="77777777" w:rsidR="0040306A" w:rsidRPr="007D1E1D" w:rsidRDefault="0040306A" w:rsidP="00321AB1">
            <w:pPr>
              <w:pStyle w:val="TAL"/>
              <w:jc w:val="center"/>
            </w:pPr>
            <w:r w:rsidRPr="007D1E1D">
              <w:t>Yes</w:t>
            </w:r>
          </w:p>
        </w:tc>
        <w:tc>
          <w:tcPr>
            <w:tcW w:w="709" w:type="dxa"/>
          </w:tcPr>
          <w:p w14:paraId="0FAF6FAF" w14:textId="77777777" w:rsidR="0040306A" w:rsidRPr="007D1E1D" w:rsidRDefault="0040306A" w:rsidP="00321AB1">
            <w:pPr>
              <w:pStyle w:val="TAL"/>
              <w:jc w:val="center"/>
            </w:pPr>
            <w:r w:rsidRPr="007D1E1D">
              <w:t>No</w:t>
            </w:r>
          </w:p>
        </w:tc>
        <w:tc>
          <w:tcPr>
            <w:tcW w:w="728" w:type="dxa"/>
          </w:tcPr>
          <w:p w14:paraId="585C4824" w14:textId="77777777" w:rsidR="0040306A" w:rsidRPr="007D1E1D" w:rsidRDefault="0040306A" w:rsidP="00321AB1">
            <w:pPr>
              <w:pStyle w:val="TAL"/>
              <w:jc w:val="center"/>
            </w:pPr>
            <w:r w:rsidRPr="007D1E1D">
              <w:t>Yes</w:t>
            </w:r>
          </w:p>
        </w:tc>
      </w:tr>
      <w:tr w:rsidR="0040306A" w:rsidRPr="007D1E1D" w14:paraId="6662B0DB" w14:textId="77777777" w:rsidTr="00321AB1">
        <w:trPr>
          <w:cantSplit/>
          <w:tblHeader/>
        </w:trPr>
        <w:tc>
          <w:tcPr>
            <w:tcW w:w="6917" w:type="dxa"/>
          </w:tcPr>
          <w:p w14:paraId="61F41C45" w14:textId="77777777" w:rsidR="0040306A" w:rsidRPr="007D1E1D" w:rsidRDefault="0040306A" w:rsidP="00321AB1">
            <w:pPr>
              <w:pStyle w:val="TAL"/>
              <w:rPr>
                <w:b/>
                <w:i/>
              </w:rPr>
            </w:pPr>
            <w:r w:rsidRPr="007D1E1D">
              <w:rPr>
                <w:b/>
                <w:i/>
              </w:rPr>
              <w:t>interleavingVRB-ToPRB-PDSCH</w:t>
            </w:r>
          </w:p>
          <w:p w14:paraId="6CED79C0" w14:textId="77777777" w:rsidR="0040306A" w:rsidRPr="007D1E1D" w:rsidRDefault="0040306A" w:rsidP="00321AB1">
            <w:pPr>
              <w:pStyle w:val="TAL"/>
            </w:pPr>
            <w:r w:rsidRPr="007D1E1D">
              <w:t>Indicates whether the UE supports receiving PDSCH with interleaved VRB-to-PRB mapping as specified in TS 38.211 [6].</w:t>
            </w:r>
          </w:p>
        </w:tc>
        <w:tc>
          <w:tcPr>
            <w:tcW w:w="709" w:type="dxa"/>
          </w:tcPr>
          <w:p w14:paraId="6D64B029" w14:textId="77777777" w:rsidR="0040306A" w:rsidRPr="007D1E1D" w:rsidRDefault="0040306A" w:rsidP="00321AB1">
            <w:pPr>
              <w:pStyle w:val="TAL"/>
              <w:jc w:val="center"/>
            </w:pPr>
            <w:r w:rsidRPr="007D1E1D">
              <w:t>UE</w:t>
            </w:r>
          </w:p>
        </w:tc>
        <w:tc>
          <w:tcPr>
            <w:tcW w:w="567" w:type="dxa"/>
          </w:tcPr>
          <w:p w14:paraId="4AC70703" w14:textId="77777777" w:rsidR="0040306A" w:rsidRPr="007D1E1D" w:rsidRDefault="0040306A" w:rsidP="00321AB1">
            <w:pPr>
              <w:pStyle w:val="TAL"/>
              <w:jc w:val="center"/>
            </w:pPr>
            <w:r w:rsidRPr="007D1E1D">
              <w:t>Yes</w:t>
            </w:r>
          </w:p>
        </w:tc>
        <w:tc>
          <w:tcPr>
            <w:tcW w:w="709" w:type="dxa"/>
          </w:tcPr>
          <w:p w14:paraId="5064CA24" w14:textId="77777777" w:rsidR="0040306A" w:rsidRPr="007D1E1D" w:rsidRDefault="0040306A" w:rsidP="00321AB1">
            <w:pPr>
              <w:pStyle w:val="TAL"/>
              <w:jc w:val="center"/>
            </w:pPr>
            <w:r w:rsidRPr="007D1E1D">
              <w:t>No</w:t>
            </w:r>
          </w:p>
        </w:tc>
        <w:tc>
          <w:tcPr>
            <w:tcW w:w="728" w:type="dxa"/>
          </w:tcPr>
          <w:p w14:paraId="45ABAEEE" w14:textId="77777777" w:rsidR="0040306A" w:rsidRPr="007D1E1D" w:rsidRDefault="0040306A" w:rsidP="00321AB1">
            <w:pPr>
              <w:pStyle w:val="TAL"/>
              <w:jc w:val="center"/>
            </w:pPr>
            <w:r w:rsidRPr="007D1E1D">
              <w:t>No</w:t>
            </w:r>
          </w:p>
        </w:tc>
      </w:tr>
      <w:tr w:rsidR="0040306A" w:rsidRPr="007D1E1D" w14:paraId="49A8BFFE" w14:textId="77777777" w:rsidTr="00321AB1">
        <w:trPr>
          <w:cantSplit/>
          <w:tblHeader/>
        </w:trPr>
        <w:tc>
          <w:tcPr>
            <w:tcW w:w="6917" w:type="dxa"/>
          </w:tcPr>
          <w:p w14:paraId="7327BDF0" w14:textId="77777777" w:rsidR="0040306A" w:rsidRPr="007D1E1D" w:rsidRDefault="0040306A" w:rsidP="00321AB1">
            <w:pPr>
              <w:pStyle w:val="TAL"/>
              <w:rPr>
                <w:b/>
                <w:i/>
              </w:rPr>
            </w:pPr>
            <w:r w:rsidRPr="007D1E1D">
              <w:rPr>
                <w:b/>
                <w:i/>
              </w:rPr>
              <w:t>interSlotFreqHopping-PUSCH</w:t>
            </w:r>
          </w:p>
          <w:p w14:paraId="56AE8E1B" w14:textId="77777777" w:rsidR="0040306A" w:rsidRPr="007D1E1D" w:rsidRDefault="0040306A" w:rsidP="00321AB1">
            <w:pPr>
              <w:pStyle w:val="TAL"/>
            </w:pPr>
            <w:r w:rsidRPr="007D1E1D">
              <w:t>Indicates whether the UE supports inter-slot frequency hopping for PUSCH transmissions.</w:t>
            </w:r>
          </w:p>
        </w:tc>
        <w:tc>
          <w:tcPr>
            <w:tcW w:w="709" w:type="dxa"/>
          </w:tcPr>
          <w:p w14:paraId="018E8DA2" w14:textId="77777777" w:rsidR="0040306A" w:rsidRPr="007D1E1D" w:rsidRDefault="0040306A" w:rsidP="00321AB1">
            <w:pPr>
              <w:pStyle w:val="TAL"/>
              <w:jc w:val="center"/>
            </w:pPr>
            <w:r w:rsidRPr="007D1E1D">
              <w:t>UE</w:t>
            </w:r>
          </w:p>
        </w:tc>
        <w:tc>
          <w:tcPr>
            <w:tcW w:w="567" w:type="dxa"/>
          </w:tcPr>
          <w:p w14:paraId="54DC41F0" w14:textId="77777777" w:rsidR="0040306A" w:rsidRPr="007D1E1D" w:rsidRDefault="0040306A" w:rsidP="00321AB1">
            <w:pPr>
              <w:pStyle w:val="TAL"/>
              <w:jc w:val="center"/>
            </w:pPr>
            <w:r w:rsidRPr="007D1E1D">
              <w:t>No</w:t>
            </w:r>
          </w:p>
        </w:tc>
        <w:tc>
          <w:tcPr>
            <w:tcW w:w="709" w:type="dxa"/>
          </w:tcPr>
          <w:p w14:paraId="20DA75F9" w14:textId="77777777" w:rsidR="0040306A" w:rsidRPr="007D1E1D" w:rsidRDefault="0040306A" w:rsidP="00321AB1">
            <w:pPr>
              <w:pStyle w:val="TAL"/>
              <w:jc w:val="center"/>
            </w:pPr>
            <w:r w:rsidRPr="007D1E1D">
              <w:t>No</w:t>
            </w:r>
          </w:p>
        </w:tc>
        <w:tc>
          <w:tcPr>
            <w:tcW w:w="728" w:type="dxa"/>
          </w:tcPr>
          <w:p w14:paraId="77EC91F8" w14:textId="77777777" w:rsidR="0040306A" w:rsidRPr="007D1E1D" w:rsidRDefault="0040306A" w:rsidP="00321AB1">
            <w:pPr>
              <w:pStyle w:val="TAL"/>
              <w:jc w:val="center"/>
            </w:pPr>
            <w:r w:rsidRPr="007D1E1D">
              <w:t>No</w:t>
            </w:r>
          </w:p>
        </w:tc>
      </w:tr>
      <w:tr w:rsidR="0040306A" w:rsidRPr="007D1E1D" w14:paraId="247B87C3" w14:textId="77777777" w:rsidTr="00321AB1">
        <w:trPr>
          <w:cantSplit/>
          <w:tblHeader/>
        </w:trPr>
        <w:tc>
          <w:tcPr>
            <w:tcW w:w="6917" w:type="dxa"/>
          </w:tcPr>
          <w:p w14:paraId="69DA5880" w14:textId="77777777" w:rsidR="0040306A" w:rsidRPr="007D1E1D" w:rsidRDefault="0040306A" w:rsidP="00321AB1">
            <w:pPr>
              <w:pStyle w:val="TAL"/>
              <w:rPr>
                <w:b/>
                <w:i/>
              </w:rPr>
            </w:pPr>
            <w:r w:rsidRPr="007D1E1D">
              <w:rPr>
                <w:b/>
                <w:i/>
              </w:rPr>
              <w:t>intraSlotFreqHopping-PUSCH</w:t>
            </w:r>
          </w:p>
          <w:p w14:paraId="78820F8C" w14:textId="77777777" w:rsidR="0040306A" w:rsidRPr="007D1E1D" w:rsidRDefault="0040306A" w:rsidP="00321AB1">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40306A" w:rsidRPr="007D1E1D" w:rsidRDefault="0040306A" w:rsidP="00321AB1">
            <w:pPr>
              <w:pStyle w:val="TAL"/>
              <w:jc w:val="center"/>
            </w:pPr>
            <w:r w:rsidRPr="007D1E1D">
              <w:t>UE</w:t>
            </w:r>
          </w:p>
        </w:tc>
        <w:tc>
          <w:tcPr>
            <w:tcW w:w="567" w:type="dxa"/>
          </w:tcPr>
          <w:p w14:paraId="53E60410" w14:textId="77777777" w:rsidR="0040306A" w:rsidRPr="007D1E1D" w:rsidRDefault="0040306A" w:rsidP="00321AB1">
            <w:pPr>
              <w:pStyle w:val="TAL"/>
              <w:jc w:val="center"/>
            </w:pPr>
            <w:r w:rsidRPr="007D1E1D">
              <w:t>Yes</w:t>
            </w:r>
          </w:p>
        </w:tc>
        <w:tc>
          <w:tcPr>
            <w:tcW w:w="709" w:type="dxa"/>
          </w:tcPr>
          <w:p w14:paraId="3A36AE55" w14:textId="77777777" w:rsidR="0040306A" w:rsidRPr="007D1E1D" w:rsidRDefault="0040306A" w:rsidP="00321AB1">
            <w:pPr>
              <w:pStyle w:val="TAL"/>
              <w:jc w:val="center"/>
            </w:pPr>
            <w:r w:rsidRPr="007D1E1D">
              <w:t>No</w:t>
            </w:r>
          </w:p>
        </w:tc>
        <w:tc>
          <w:tcPr>
            <w:tcW w:w="728" w:type="dxa"/>
          </w:tcPr>
          <w:p w14:paraId="5ECAC885" w14:textId="77777777" w:rsidR="0040306A" w:rsidRPr="007D1E1D" w:rsidRDefault="0040306A" w:rsidP="00321AB1">
            <w:pPr>
              <w:pStyle w:val="TAL"/>
              <w:jc w:val="center"/>
            </w:pPr>
            <w:r w:rsidRPr="007D1E1D">
              <w:t>Yes</w:t>
            </w:r>
          </w:p>
        </w:tc>
      </w:tr>
      <w:tr w:rsidR="0040306A" w:rsidRPr="007D1E1D" w14:paraId="47F67F77" w14:textId="77777777" w:rsidTr="00321AB1">
        <w:trPr>
          <w:cantSplit/>
          <w:tblHeader/>
        </w:trPr>
        <w:tc>
          <w:tcPr>
            <w:tcW w:w="6917" w:type="dxa"/>
          </w:tcPr>
          <w:p w14:paraId="3213F777" w14:textId="77777777" w:rsidR="0040306A" w:rsidRPr="007D1E1D" w:rsidRDefault="0040306A" w:rsidP="00321AB1">
            <w:pPr>
              <w:pStyle w:val="TAL"/>
              <w:rPr>
                <w:b/>
                <w:i/>
              </w:rPr>
            </w:pPr>
            <w:r w:rsidRPr="007D1E1D">
              <w:rPr>
                <w:b/>
                <w:i/>
              </w:rPr>
              <w:t>maxLayersMIMO-Adaptation-r16</w:t>
            </w:r>
          </w:p>
          <w:p w14:paraId="43096FD7" w14:textId="77777777" w:rsidR="0040306A" w:rsidRPr="007D1E1D" w:rsidRDefault="0040306A" w:rsidP="00321AB1">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40306A" w:rsidRPr="007D1E1D" w:rsidRDefault="0040306A" w:rsidP="00321AB1">
            <w:pPr>
              <w:pStyle w:val="TAL"/>
              <w:jc w:val="center"/>
            </w:pPr>
            <w:r w:rsidRPr="007D1E1D">
              <w:t>UE</w:t>
            </w:r>
          </w:p>
        </w:tc>
        <w:tc>
          <w:tcPr>
            <w:tcW w:w="567" w:type="dxa"/>
          </w:tcPr>
          <w:p w14:paraId="1423F897" w14:textId="77777777" w:rsidR="0040306A" w:rsidRPr="007D1E1D" w:rsidRDefault="0040306A" w:rsidP="00321AB1">
            <w:pPr>
              <w:pStyle w:val="TAL"/>
              <w:jc w:val="center"/>
            </w:pPr>
            <w:r w:rsidRPr="007D1E1D">
              <w:t>No</w:t>
            </w:r>
          </w:p>
        </w:tc>
        <w:tc>
          <w:tcPr>
            <w:tcW w:w="709" w:type="dxa"/>
          </w:tcPr>
          <w:p w14:paraId="43047D91" w14:textId="77777777" w:rsidR="0040306A" w:rsidRPr="007D1E1D" w:rsidRDefault="0040306A" w:rsidP="00321AB1">
            <w:pPr>
              <w:pStyle w:val="TAL"/>
              <w:jc w:val="center"/>
            </w:pPr>
            <w:r w:rsidRPr="007D1E1D">
              <w:t>No</w:t>
            </w:r>
          </w:p>
        </w:tc>
        <w:tc>
          <w:tcPr>
            <w:tcW w:w="728" w:type="dxa"/>
          </w:tcPr>
          <w:p w14:paraId="1E51ECCF" w14:textId="77777777" w:rsidR="0040306A" w:rsidRPr="007D1E1D" w:rsidRDefault="0040306A" w:rsidP="00321AB1">
            <w:pPr>
              <w:pStyle w:val="TAL"/>
              <w:jc w:val="center"/>
            </w:pPr>
            <w:r w:rsidRPr="007D1E1D">
              <w:t>Yes</w:t>
            </w:r>
          </w:p>
        </w:tc>
      </w:tr>
      <w:tr w:rsidR="0040306A" w:rsidRPr="007D1E1D" w14:paraId="137A679A" w14:textId="77777777" w:rsidTr="00321AB1">
        <w:trPr>
          <w:cantSplit/>
          <w:tblHeader/>
        </w:trPr>
        <w:tc>
          <w:tcPr>
            <w:tcW w:w="6917" w:type="dxa"/>
          </w:tcPr>
          <w:p w14:paraId="5684CFE5" w14:textId="77777777" w:rsidR="0040306A" w:rsidRPr="007D1E1D" w:rsidRDefault="0040306A" w:rsidP="00321AB1">
            <w:pPr>
              <w:pStyle w:val="TAL"/>
              <w:rPr>
                <w:b/>
                <w:i/>
              </w:rPr>
            </w:pPr>
            <w:r w:rsidRPr="007D1E1D">
              <w:rPr>
                <w:b/>
                <w:i/>
              </w:rPr>
              <w:t>maxLayersMIMO-Indication</w:t>
            </w:r>
          </w:p>
          <w:p w14:paraId="402871F6" w14:textId="77777777" w:rsidR="0040306A" w:rsidRPr="007D1E1D" w:rsidRDefault="0040306A" w:rsidP="00321AB1">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40306A" w:rsidRPr="007D1E1D" w:rsidRDefault="0040306A" w:rsidP="00321AB1">
            <w:pPr>
              <w:pStyle w:val="TAL"/>
              <w:jc w:val="center"/>
            </w:pPr>
            <w:r w:rsidRPr="007D1E1D">
              <w:t>UE</w:t>
            </w:r>
          </w:p>
        </w:tc>
        <w:tc>
          <w:tcPr>
            <w:tcW w:w="567" w:type="dxa"/>
          </w:tcPr>
          <w:p w14:paraId="68145012" w14:textId="77777777" w:rsidR="0040306A" w:rsidRPr="007D1E1D" w:rsidRDefault="0040306A" w:rsidP="00321AB1">
            <w:pPr>
              <w:pStyle w:val="TAL"/>
              <w:jc w:val="center"/>
            </w:pPr>
            <w:r w:rsidRPr="007D1E1D">
              <w:t>Yes</w:t>
            </w:r>
          </w:p>
        </w:tc>
        <w:tc>
          <w:tcPr>
            <w:tcW w:w="709" w:type="dxa"/>
          </w:tcPr>
          <w:p w14:paraId="6E50A7B1" w14:textId="77777777" w:rsidR="0040306A" w:rsidRPr="007D1E1D" w:rsidRDefault="0040306A" w:rsidP="00321AB1">
            <w:pPr>
              <w:pStyle w:val="TAL"/>
              <w:jc w:val="center"/>
            </w:pPr>
            <w:r w:rsidRPr="007D1E1D">
              <w:t>No</w:t>
            </w:r>
          </w:p>
        </w:tc>
        <w:tc>
          <w:tcPr>
            <w:tcW w:w="728" w:type="dxa"/>
          </w:tcPr>
          <w:p w14:paraId="273E1362" w14:textId="77777777" w:rsidR="0040306A" w:rsidRPr="007D1E1D" w:rsidRDefault="0040306A" w:rsidP="00321AB1">
            <w:pPr>
              <w:pStyle w:val="TAL"/>
              <w:jc w:val="center"/>
            </w:pPr>
            <w:r w:rsidRPr="007D1E1D">
              <w:t>No</w:t>
            </w:r>
          </w:p>
        </w:tc>
      </w:tr>
      <w:tr w:rsidR="0040306A" w:rsidRPr="007D1E1D" w14:paraId="73F490BF" w14:textId="77777777" w:rsidTr="00321AB1">
        <w:trPr>
          <w:cantSplit/>
          <w:tblHeader/>
        </w:trPr>
        <w:tc>
          <w:tcPr>
            <w:tcW w:w="6917" w:type="dxa"/>
          </w:tcPr>
          <w:p w14:paraId="59E53FFB" w14:textId="77777777" w:rsidR="0040306A" w:rsidRPr="007D1E1D" w:rsidRDefault="0040306A" w:rsidP="00321AB1">
            <w:pPr>
              <w:pStyle w:val="TAL"/>
              <w:rPr>
                <w:b/>
                <w:i/>
              </w:rPr>
            </w:pPr>
            <w:r w:rsidRPr="007D1E1D">
              <w:rPr>
                <w:b/>
                <w:i/>
              </w:rPr>
              <w:t>maxNumberPathlossRS-update-r16</w:t>
            </w:r>
          </w:p>
          <w:p w14:paraId="4AD4737F" w14:textId="77777777" w:rsidR="0040306A" w:rsidRPr="007D1E1D" w:rsidRDefault="0040306A" w:rsidP="00321AB1">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40306A" w:rsidRPr="007D1E1D" w:rsidRDefault="0040306A" w:rsidP="00321AB1">
            <w:pPr>
              <w:pStyle w:val="TAL"/>
              <w:jc w:val="center"/>
            </w:pPr>
            <w:r w:rsidRPr="007D1E1D">
              <w:t>UE</w:t>
            </w:r>
          </w:p>
        </w:tc>
        <w:tc>
          <w:tcPr>
            <w:tcW w:w="567" w:type="dxa"/>
          </w:tcPr>
          <w:p w14:paraId="1B044C6A" w14:textId="77777777" w:rsidR="0040306A" w:rsidRPr="007D1E1D" w:rsidRDefault="0040306A" w:rsidP="00321AB1">
            <w:pPr>
              <w:pStyle w:val="TAL"/>
              <w:jc w:val="center"/>
            </w:pPr>
            <w:r w:rsidRPr="007D1E1D">
              <w:t>No</w:t>
            </w:r>
          </w:p>
        </w:tc>
        <w:tc>
          <w:tcPr>
            <w:tcW w:w="709" w:type="dxa"/>
          </w:tcPr>
          <w:p w14:paraId="0EF432A9" w14:textId="77777777" w:rsidR="0040306A" w:rsidRPr="007D1E1D" w:rsidRDefault="0040306A" w:rsidP="00321AB1">
            <w:pPr>
              <w:pStyle w:val="TAL"/>
              <w:jc w:val="center"/>
            </w:pPr>
            <w:r w:rsidRPr="007D1E1D">
              <w:t>No</w:t>
            </w:r>
          </w:p>
        </w:tc>
        <w:tc>
          <w:tcPr>
            <w:tcW w:w="728" w:type="dxa"/>
          </w:tcPr>
          <w:p w14:paraId="4948410E" w14:textId="77777777" w:rsidR="0040306A" w:rsidRPr="007D1E1D" w:rsidRDefault="0040306A" w:rsidP="00321AB1">
            <w:pPr>
              <w:pStyle w:val="TAL"/>
              <w:jc w:val="center"/>
            </w:pPr>
            <w:r w:rsidRPr="007D1E1D">
              <w:t>No</w:t>
            </w:r>
          </w:p>
        </w:tc>
      </w:tr>
      <w:tr w:rsidR="0040306A" w:rsidRPr="007D1E1D" w14:paraId="42FCCFFC" w14:textId="77777777" w:rsidTr="00321AB1">
        <w:trPr>
          <w:cantSplit/>
          <w:tblHeader/>
        </w:trPr>
        <w:tc>
          <w:tcPr>
            <w:tcW w:w="6917" w:type="dxa"/>
          </w:tcPr>
          <w:p w14:paraId="0861E75A" w14:textId="77777777" w:rsidR="0040306A" w:rsidRPr="007D1E1D" w:rsidRDefault="0040306A" w:rsidP="00321AB1">
            <w:pPr>
              <w:pStyle w:val="TAL"/>
              <w:rPr>
                <w:b/>
                <w:i/>
              </w:rPr>
            </w:pPr>
            <w:r w:rsidRPr="007D1E1D">
              <w:rPr>
                <w:b/>
                <w:i/>
              </w:rPr>
              <w:t>maxNumberSearchSpaces</w:t>
            </w:r>
          </w:p>
          <w:p w14:paraId="2EF513D4" w14:textId="77777777" w:rsidR="0040306A" w:rsidRPr="007D1E1D" w:rsidRDefault="0040306A" w:rsidP="00321AB1">
            <w:pPr>
              <w:pStyle w:val="TAL"/>
            </w:pPr>
            <w:r w:rsidRPr="007D1E1D">
              <w:t>Indicates whether the UE supports up to 10 search spaces in an SCell per BWP.</w:t>
            </w:r>
          </w:p>
        </w:tc>
        <w:tc>
          <w:tcPr>
            <w:tcW w:w="709" w:type="dxa"/>
          </w:tcPr>
          <w:p w14:paraId="0B068555" w14:textId="77777777" w:rsidR="0040306A" w:rsidRPr="007D1E1D" w:rsidRDefault="0040306A" w:rsidP="00321AB1">
            <w:pPr>
              <w:pStyle w:val="TAL"/>
              <w:jc w:val="center"/>
            </w:pPr>
            <w:r w:rsidRPr="007D1E1D">
              <w:t>UE</w:t>
            </w:r>
          </w:p>
        </w:tc>
        <w:tc>
          <w:tcPr>
            <w:tcW w:w="567" w:type="dxa"/>
          </w:tcPr>
          <w:p w14:paraId="1435D524" w14:textId="77777777" w:rsidR="0040306A" w:rsidRPr="007D1E1D" w:rsidRDefault="0040306A" w:rsidP="00321AB1">
            <w:pPr>
              <w:pStyle w:val="TAL"/>
              <w:jc w:val="center"/>
            </w:pPr>
            <w:r w:rsidRPr="007D1E1D">
              <w:t>No</w:t>
            </w:r>
          </w:p>
        </w:tc>
        <w:tc>
          <w:tcPr>
            <w:tcW w:w="709" w:type="dxa"/>
          </w:tcPr>
          <w:p w14:paraId="703E6F96" w14:textId="77777777" w:rsidR="0040306A" w:rsidRPr="007D1E1D" w:rsidRDefault="0040306A" w:rsidP="00321AB1">
            <w:pPr>
              <w:pStyle w:val="TAL"/>
              <w:jc w:val="center"/>
            </w:pPr>
            <w:r w:rsidRPr="007D1E1D">
              <w:t>No</w:t>
            </w:r>
          </w:p>
        </w:tc>
        <w:tc>
          <w:tcPr>
            <w:tcW w:w="728" w:type="dxa"/>
          </w:tcPr>
          <w:p w14:paraId="264BBF76" w14:textId="77777777" w:rsidR="0040306A" w:rsidRPr="007D1E1D" w:rsidRDefault="0040306A" w:rsidP="00321AB1">
            <w:pPr>
              <w:pStyle w:val="TAL"/>
              <w:jc w:val="center"/>
            </w:pPr>
            <w:r w:rsidRPr="007D1E1D">
              <w:t>No</w:t>
            </w:r>
          </w:p>
        </w:tc>
      </w:tr>
      <w:tr w:rsidR="0040306A" w:rsidRPr="007D1E1D" w14:paraId="46E54813" w14:textId="77777777" w:rsidTr="00321AB1">
        <w:trPr>
          <w:cantSplit/>
          <w:tblHeader/>
        </w:trPr>
        <w:tc>
          <w:tcPr>
            <w:tcW w:w="6917" w:type="dxa"/>
          </w:tcPr>
          <w:p w14:paraId="77C3C046" w14:textId="77777777" w:rsidR="0040306A" w:rsidRPr="007D1E1D" w:rsidRDefault="0040306A" w:rsidP="00321AB1">
            <w:pPr>
              <w:pStyle w:val="TAL"/>
              <w:rPr>
                <w:b/>
                <w:i/>
              </w:rPr>
            </w:pPr>
            <w:r w:rsidRPr="007D1E1D">
              <w:rPr>
                <w:b/>
                <w:i/>
              </w:rPr>
              <w:t>maxNumberSRS-PosPathLossEstimateAllServingCells-r16</w:t>
            </w:r>
          </w:p>
          <w:p w14:paraId="2BB43371" w14:textId="77777777" w:rsidR="0040306A" w:rsidRPr="007D1E1D" w:rsidRDefault="0040306A" w:rsidP="00321AB1">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40306A" w:rsidRPr="007D1E1D" w:rsidRDefault="0040306A" w:rsidP="00321AB1">
            <w:pPr>
              <w:pStyle w:val="TAL"/>
              <w:jc w:val="center"/>
            </w:pPr>
            <w:r w:rsidRPr="007D1E1D">
              <w:t>UE</w:t>
            </w:r>
          </w:p>
        </w:tc>
        <w:tc>
          <w:tcPr>
            <w:tcW w:w="567" w:type="dxa"/>
          </w:tcPr>
          <w:p w14:paraId="485229CF" w14:textId="77777777" w:rsidR="0040306A" w:rsidRPr="007D1E1D" w:rsidRDefault="0040306A" w:rsidP="00321AB1">
            <w:pPr>
              <w:pStyle w:val="TAL"/>
              <w:jc w:val="center"/>
            </w:pPr>
            <w:r w:rsidRPr="007D1E1D">
              <w:t>No</w:t>
            </w:r>
          </w:p>
        </w:tc>
        <w:tc>
          <w:tcPr>
            <w:tcW w:w="709" w:type="dxa"/>
          </w:tcPr>
          <w:p w14:paraId="131ACE15" w14:textId="77777777" w:rsidR="0040306A" w:rsidRPr="007D1E1D" w:rsidRDefault="0040306A" w:rsidP="00321AB1">
            <w:pPr>
              <w:pStyle w:val="TAL"/>
              <w:jc w:val="center"/>
            </w:pPr>
            <w:r w:rsidRPr="007D1E1D">
              <w:t>No</w:t>
            </w:r>
          </w:p>
        </w:tc>
        <w:tc>
          <w:tcPr>
            <w:tcW w:w="728" w:type="dxa"/>
          </w:tcPr>
          <w:p w14:paraId="0660B3FB" w14:textId="77777777" w:rsidR="0040306A" w:rsidRPr="007D1E1D" w:rsidRDefault="0040306A" w:rsidP="00321AB1">
            <w:pPr>
              <w:pStyle w:val="TAL"/>
              <w:jc w:val="center"/>
            </w:pPr>
            <w:r w:rsidRPr="007D1E1D">
              <w:t>No</w:t>
            </w:r>
          </w:p>
        </w:tc>
      </w:tr>
      <w:tr w:rsidR="0040306A" w:rsidRPr="007D1E1D" w14:paraId="59910543" w14:textId="77777777" w:rsidTr="00321AB1">
        <w:trPr>
          <w:cantSplit/>
          <w:tblHeader/>
        </w:trPr>
        <w:tc>
          <w:tcPr>
            <w:tcW w:w="6917" w:type="dxa"/>
          </w:tcPr>
          <w:p w14:paraId="650ADAF7" w14:textId="77777777" w:rsidR="0040306A" w:rsidRPr="007D1E1D" w:rsidRDefault="0040306A" w:rsidP="00321AB1">
            <w:pPr>
              <w:pStyle w:val="TAL"/>
              <w:rPr>
                <w:b/>
                <w:i/>
              </w:rPr>
            </w:pPr>
            <w:r w:rsidRPr="007D1E1D">
              <w:rPr>
                <w:b/>
                <w:i/>
              </w:rPr>
              <w:t>maxNumberSRS-PosSpatialRelationsAllServingCells-r16</w:t>
            </w:r>
          </w:p>
          <w:p w14:paraId="6C7F1C4E" w14:textId="77777777" w:rsidR="0040306A" w:rsidRPr="007D1E1D" w:rsidRDefault="0040306A" w:rsidP="00321AB1">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40306A" w:rsidRPr="007D1E1D" w:rsidRDefault="0040306A" w:rsidP="00321AB1">
            <w:pPr>
              <w:pStyle w:val="TAL"/>
              <w:jc w:val="center"/>
            </w:pPr>
            <w:r w:rsidRPr="007D1E1D">
              <w:t>UE</w:t>
            </w:r>
          </w:p>
        </w:tc>
        <w:tc>
          <w:tcPr>
            <w:tcW w:w="567" w:type="dxa"/>
          </w:tcPr>
          <w:p w14:paraId="06C6E1EC" w14:textId="77777777" w:rsidR="0040306A" w:rsidRPr="007D1E1D" w:rsidRDefault="0040306A" w:rsidP="00321AB1">
            <w:pPr>
              <w:pStyle w:val="TAL"/>
              <w:jc w:val="center"/>
            </w:pPr>
            <w:r w:rsidRPr="007D1E1D">
              <w:t>No</w:t>
            </w:r>
          </w:p>
        </w:tc>
        <w:tc>
          <w:tcPr>
            <w:tcW w:w="709" w:type="dxa"/>
          </w:tcPr>
          <w:p w14:paraId="16D5DBED" w14:textId="77777777" w:rsidR="0040306A" w:rsidRPr="007D1E1D" w:rsidRDefault="0040306A" w:rsidP="00321AB1">
            <w:pPr>
              <w:pStyle w:val="TAL"/>
              <w:jc w:val="center"/>
            </w:pPr>
            <w:r w:rsidRPr="007D1E1D">
              <w:t>No</w:t>
            </w:r>
          </w:p>
        </w:tc>
        <w:tc>
          <w:tcPr>
            <w:tcW w:w="728" w:type="dxa"/>
          </w:tcPr>
          <w:p w14:paraId="2562C7A0" w14:textId="77777777" w:rsidR="0040306A" w:rsidRPr="007D1E1D" w:rsidRDefault="0040306A" w:rsidP="00321AB1">
            <w:pPr>
              <w:pStyle w:val="TAL"/>
              <w:jc w:val="center"/>
            </w:pPr>
            <w:r w:rsidRPr="007D1E1D">
              <w:t>FR2 only</w:t>
            </w:r>
          </w:p>
        </w:tc>
      </w:tr>
      <w:tr w:rsidR="0040306A" w:rsidRPr="007D1E1D" w14:paraId="23761B8F" w14:textId="77777777" w:rsidTr="00321AB1">
        <w:trPr>
          <w:cantSplit/>
          <w:tblHeader/>
        </w:trPr>
        <w:tc>
          <w:tcPr>
            <w:tcW w:w="6917" w:type="dxa"/>
          </w:tcPr>
          <w:p w14:paraId="2B83C7C3" w14:textId="77777777" w:rsidR="0040306A" w:rsidRPr="007D1E1D" w:rsidRDefault="0040306A" w:rsidP="00321AB1">
            <w:pPr>
              <w:pStyle w:val="TAL"/>
              <w:rPr>
                <w:b/>
                <w:i/>
              </w:rPr>
            </w:pPr>
            <w:r w:rsidRPr="007D1E1D">
              <w:rPr>
                <w:b/>
                <w:i/>
              </w:rPr>
              <w:t>maxTotalResourcesForAcrossFreqRanges-r16</w:t>
            </w:r>
          </w:p>
          <w:p w14:paraId="7993574F" w14:textId="77777777" w:rsidR="0040306A" w:rsidRPr="007D1E1D" w:rsidRDefault="0040306A" w:rsidP="00321AB1">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40306A" w:rsidRPr="007D1E1D" w:rsidRDefault="0040306A" w:rsidP="00321AB1">
            <w:pPr>
              <w:pStyle w:val="TAL"/>
              <w:rPr>
                <w:rFonts w:cs="Arial"/>
                <w:szCs w:val="18"/>
              </w:rPr>
            </w:pPr>
            <w:r w:rsidRPr="007D1E1D">
              <w:rPr>
                <w:rFonts w:cs="Arial"/>
                <w:szCs w:val="18"/>
              </w:rPr>
              <w:t>The capability signalling includes the following:</w:t>
            </w:r>
          </w:p>
          <w:p w14:paraId="442367DC" w14:textId="77777777" w:rsidR="0040306A" w:rsidRPr="007D1E1D" w:rsidRDefault="0040306A" w:rsidP="00321AB1">
            <w:pPr>
              <w:pStyle w:val="TAL"/>
              <w:rPr>
                <w:rFonts w:cs="Arial"/>
                <w:szCs w:val="18"/>
              </w:rPr>
            </w:pPr>
          </w:p>
          <w:p w14:paraId="1D543EA3" w14:textId="77777777" w:rsidR="0040306A" w:rsidRPr="007D1E1D" w:rsidRDefault="0040306A" w:rsidP="00321AB1">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40306A" w:rsidRPr="007D1E1D" w:rsidRDefault="0040306A" w:rsidP="00321AB1">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40306A" w:rsidRPr="007D1E1D" w:rsidRDefault="0040306A" w:rsidP="00321AB1">
            <w:pPr>
              <w:pStyle w:val="TAL"/>
              <w:ind w:left="720"/>
              <w:rPr>
                <w:bCs/>
                <w:iCs/>
              </w:rPr>
            </w:pPr>
          </w:p>
          <w:p w14:paraId="4377987A" w14:textId="77777777" w:rsidR="0040306A" w:rsidRPr="007D1E1D" w:rsidRDefault="0040306A" w:rsidP="00321AB1">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40306A" w:rsidRPr="007D1E1D" w:rsidRDefault="0040306A" w:rsidP="00321AB1">
            <w:pPr>
              <w:pStyle w:val="TAL"/>
              <w:rPr>
                <w:rFonts w:cs="Arial"/>
                <w:szCs w:val="18"/>
              </w:rPr>
            </w:pPr>
          </w:p>
          <w:p w14:paraId="4280D210" w14:textId="77777777" w:rsidR="0040306A" w:rsidRPr="007D1E1D" w:rsidRDefault="0040306A" w:rsidP="00321AB1">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40306A" w:rsidRPr="007D1E1D" w:rsidRDefault="0040306A" w:rsidP="00321AB1">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40306A" w:rsidRPr="007D1E1D" w:rsidRDefault="0040306A" w:rsidP="00321AB1">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40306A" w:rsidRPr="007D1E1D" w:rsidRDefault="0040306A" w:rsidP="00321AB1">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40306A" w:rsidRPr="007D1E1D" w:rsidRDefault="0040306A" w:rsidP="00321AB1">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40306A" w:rsidRPr="007D1E1D" w:rsidRDefault="0040306A" w:rsidP="00321AB1">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40306A" w:rsidRPr="007D1E1D" w:rsidRDefault="0040306A" w:rsidP="00321AB1">
            <w:pPr>
              <w:pStyle w:val="TAL"/>
              <w:jc w:val="center"/>
            </w:pPr>
            <w:r w:rsidRPr="007D1E1D">
              <w:t>UE</w:t>
            </w:r>
          </w:p>
        </w:tc>
        <w:tc>
          <w:tcPr>
            <w:tcW w:w="567" w:type="dxa"/>
          </w:tcPr>
          <w:p w14:paraId="237C4109" w14:textId="77777777" w:rsidR="0040306A" w:rsidRPr="007D1E1D" w:rsidRDefault="0040306A" w:rsidP="00321AB1">
            <w:pPr>
              <w:pStyle w:val="TAL"/>
              <w:jc w:val="center"/>
            </w:pPr>
            <w:r w:rsidRPr="007D1E1D">
              <w:t>No</w:t>
            </w:r>
          </w:p>
        </w:tc>
        <w:tc>
          <w:tcPr>
            <w:tcW w:w="709" w:type="dxa"/>
          </w:tcPr>
          <w:p w14:paraId="70D7AD6A" w14:textId="77777777" w:rsidR="0040306A" w:rsidRPr="007D1E1D" w:rsidRDefault="0040306A" w:rsidP="00321AB1">
            <w:pPr>
              <w:pStyle w:val="TAL"/>
              <w:jc w:val="center"/>
            </w:pPr>
            <w:r w:rsidRPr="007D1E1D">
              <w:t>No</w:t>
            </w:r>
          </w:p>
        </w:tc>
        <w:tc>
          <w:tcPr>
            <w:tcW w:w="728" w:type="dxa"/>
          </w:tcPr>
          <w:p w14:paraId="1D24AFB9" w14:textId="77777777" w:rsidR="0040306A" w:rsidRPr="007D1E1D" w:rsidRDefault="0040306A" w:rsidP="00321AB1">
            <w:pPr>
              <w:pStyle w:val="TAL"/>
              <w:jc w:val="center"/>
            </w:pPr>
            <w:r w:rsidRPr="007D1E1D">
              <w:t>No</w:t>
            </w:r>
          </w:p>
        </w:tc>
      </w:tr>
      <w:tr w:rsidR="0040306A" w:rsidRPr="007D1E1D" w14:paraId="5A26C191" w14:textId="77777777" w:rsidTr="00321AB1">
        <w:trPr>
          <w:cantSplit/>
          <w:tblHeader/>
        </w:trPr>
        <w:tc>
          <w:tcPr>
            <w:tcW w:w="6917" w:type="dxa"/>
          </w:tcPr>
          <w:p w14:paraId="050BFE24" w14:textId="77777777" w:rsidR="0040306A" w:rsidRPr="007D1E1D" w:rsidRDefault="0040306A" w:rsidP="00321AB1">
            <w:pPr>
              <w:pStyle w:val="TAL"/>
              <w:rPr>
                <w:b/>
                <w:i/>
              </w:rPr>
            </w:pPr>
            <w:r w:rsidRPr="007D1E1D">
              <w:rPr>
                <w:b/>
                <w:i/>
              </w:rPr>
              <w:t>maxTotalResourcesForOneFreqRange-r16</w:t>
            </w:r>
          </w:p>
          <w:p w14:paraId="38215F9B" w14:textId="77777777" w:rsidR="0040306A" w:rsidRPr="007D1E1D" w:rsidRDefault="0040306A" w:rsidP="00321AB1">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40306A" w:rsidRPr="007D1E1D" w:rsidRDefault="0040306A" w:rsidP="00321AB1">
            <w:pPr>
              <w:pStyle w:val="TAL"/>
              <w:rPr>
                <w:rFonts w:cs="Arial"/>
                <w:szCs w:val="18"/>
              </w:rPr>
            </w:pPr>
            <w:r w:rsidRPr="007D1E1D">
              <w:rPr>
                <w:rFonts w:cs="Arial"/>
                <w:szCs w:val="18"/>
              </w:rPr>
              <w:t>The capability signalling includes the following:</w:t>
            </w:r>
          </w:p>
          <w:p w14:paraId="64A26AD5" w14:textId="77777777" w:rsidR="0040306A" w:rsidRPr="007D1E1D" w:rsidRDefault="0040306A" w:rsidP="00321AB1">
            <w:pPr>
              <w:pStyle w:val="TAL"/>
              <w:rPr>
                <w:rFonts w:cs="Arial"/>
                <w:szCs w:val="18"/>
              </w:rPr>
            </w:pPr>
          </w:p>
          <w:p w14:paraId="45E9674A" w14:textId="77777777" w:rsidR="0040306A" w:rsidRPr="007D1E1D" w:rsidRDefault="0040306A" w:rsidP="00321AB1">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40306A" w:rsidRPr="007D1E1D" w:rsidRDefault="0040306A" w:rsidP="00321AB1">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40306A" w:rsidRPr="007D1E1D" w:rsidRDefault="0040306A" w:rsidP="00321AB1">
            <w:pPr>
              <w:pStyle w:val="TAL"/>
              <w:rPr>
                <w:bCs/>
                <w:iCs/>
              </w:rPr>
            </w:pPr>
          </w:p>
          <w:p w14:paraId="4A1D767A" w14:textId="77777777" w:rsidR="0040306A" w:rsidRPr="007D1E1D" w:rsidRDefault="0040306A" w:rsidP="00321AB1">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40306A" w:rsidRPr="007D1E1D" w:rsidRDefault="0040306A" w:rsidP="00321AB1">
            <w:pPr>
              <w:pStyle w:val="TAL"/>
              <w:rPr>
                <w:iCs/>
              </w:rPr>
            </w:pPr>
          </w:p>
          <w:p w14:paraId="11A7DFCF" w14:textId="77777777" w:rsidR="0040306A" w:rsidRPr="007D1E1D" w:rsidRDefault="0040306A" w:rsidP="00321AB1">
            <w:pPr>
              <w:pStyle w:val="TAN"/>
            </w:pPr>
            <w:r w:rsidRPr="007D1E1D">
              <w:t>NOTE 1:</w:t>
            </w:r>
            <w:r w:rsidRPr="007D1E1D">
              <w:tab/>
              <w:t>The reference slot duration is the shortest slot duration defined for the reported FR supported by the UE.</w:t>
            </w:r>
          </w:p>
          <w:p w14:paraId="7041BED2" w14:textId="77777777" w:rsidR="0040306A" w:rsidRPr="007D1E1D" w:rsidRDefault="0040306A" w:rsidP="00321AB1">
            <w:pPr>
              <w:pStyle w:val="TAN"/>
            </w:pPr>
            <w:r w:rsidRPr="007D1E1D">
              <w:t>NOTE 2:</w:t>
            </w:r>
            <w:r w:rsidRPr="007D1E1D">
              <w:tab/>
              <w:t>For RS configured for new beam identification, they are always counted regardless of beam failure event.</w:t>
            </w:r>
          </w:p>
          <w:p w14:paraId="25426817" w14:textId="77777777" w:rsidR="0040306A" w:rsidRPr="007D1E1D" w:rsidRDefault="0040306A" w:rsidP="00321AB1">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40306A" w:rsidRPr="007D1E1D" w:rsidRDefault="0040306A" w:rsidP="00321AB1">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40306A" w:rsidRPr="007D1E1D" w:rsidRDefault="0040306A" w:rsidP="00321AB1">
            <w:pPr>
              <w:pStyle w:val="TAN"/>
            </w:pPr>
            <w:r w:rsidRPr="007D1E1D">
              <w:t>NOTE 5:</w:t>
            </w:r>
            <w:r w:rsidRPr="007D1E1D">
              <w:tab/>
              <w:t>Regarding the "configured to measure" RS counting</w:t>
            </w:r>
          </w:p>
          <w:p w14:paraId="53047795" w14:textId="77777777" w:rsidR="0040306A" w:rsidRPr="007D1E1D" w:rsidRDefault="0040306A" w:rsidP="00321AB1">
            <w:pPr>
              <w:pStyle w:val="TAN"/>
              <w:ind w:left="1168" w:hanging="283"/>
            </w:pPr>
            <w:r w:rsidRPr="007D1E1D">
              <w:t>-</w:t>
            </w:r>
            <w:r w:rsidRPr="007D1E1D">
              <w:tab/>
              <w:t>(basic usage 1): If one resource is used for one or multiple of BFD/RLM, it is counted as one.</w:t>
            </w:r>
          </w:p>
          <w:p w14:paraId="6D6C79F9" w14:textId="77777777" w:rsidR="0040306A" w:rsidRPr="007D1E1D" w:rsidRDefault="0040306A" w:rsidP="00321AB1">
            <w:pPr>
              <w:pStyle w:val="TAN"/>
              <w:ind w:left="1168" w:hanging="283"/>
            </w:pPr>
            <w:r w:rsidRPr="007D1E1D">
              <w:t>-</w:t>
            </w:r>
            <w:r w:rsidRPr="007D1E1D">
              <w:tab/>
              <w:t>(basic usage 2): If one resource is used for one or multiple of New Beam Identification/PL-RS/L1-RSRP, add 1.</w:t>
            </w:r>
          </w:p>
          <w:p w14:paraId="75904668" w14:textId="77777777" w:rsidR="0040306A" w:rsidRPr="007D1E1D" w:rsidRDefault="0040306A" w:rsidP="00321AB1">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40306A" w:rsidRPr="007D1E1D" w:rsidRDefault="0040306A" w:rsidP="00321AB1">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40306A" w:rsidRPr="007D1E1D" w:rsidRDefault="0040306A" w:rsidP="00321AB1">
            <w:pPr>
              <w:pStyle w:val="TAL"/>
              <w:jc w:val="center"/>
            </w:pPr>
            <w:r w:rsidRPr="007D1E1D">
              <w:t>UE</w:t>
            </w:r>
          </w:p>
        </w:tc>
        <w:tc>
          <w:tcPr>
            <w:tcW w:w="567" w:type="dxa"/>
          </w:tcPr>
          <w:p w14:paraId="3DFA0BB1" w14:textId="77777777" w:rsidR="0040306A" w:rsidRPr="007D1E1D" w:rsidRDefault="0040306A" w:rsidP="00321AB1">
            <w:pPr>
              <w:pStyle w:val="TAL"/>
              <w:jc w:val="center"/>
            </w:pPr>
            <w:r w:rsidRPr="007D1E1D">
              <w:t>No</w:t>
            </w:r>
          </w:p>
        </w:tc>
        <w:tc>
          <w:tcPr>
            <w:tcW w:w="709" w:type="dxa"/>
          </w:tcPr>
          <w:p w14:paraId="3C9F5074" w14:textId="77777777" w:rsidR="0040306A" w:rsidRPr="007D1E1D" w:rsidRDefault="0040306A" w:rsidP="00321AB1">
            <w:pPr>
              <w:pStyle w:val="TAL"/>
              <w:jc w:val="center"/>
            </w:pPr>
            <w:r w:rsidRPr="007D1E1D">
              <w:t>No</w:t>
            </w:r>
          </w:p>
        </w:tc>
        <w:tc>
          <w:tcPr>
            <w:tcW w:w="728" w:type="dxa"/>
          </w:tcPr>
          <w:p w14:paraId="46DE5319" w14:textId="77777777" w:rsidR="0040306A" w:rsidRPr="007D1E1D" w:rsidRDefault="0040306A" w:rsidP="00321AB1">
            <w:pPr>
              <w:pStyle w:val="TAL"/>
              <w:jc w:val="center"/>
            </w:pPr>
            <w:r w:rsidRPr="007D1E1D">
              <w:t>Yes</w:t>
            </w:r>
          </w:p>
        </w:tc>
      </w:tr>
      <w:tr w:rsidR="0040306A" w:rsidRPr="007D1E1D" w14:paraId="51C8C537" w14:textId="77777777" w:rsidTr="00321AB1">
        <w:trPr>
          <w:cantSplit/>
          <w:tblHeader/>
        </w:trPr>
        <w:tc>
          <w:tcPr>
            <w:tcW w:w="6917" w:type="dxa"/>
          </w:tcPr>
          <w:p w14:paraId="1BDCCF90" w14:textId="77777777" w:rsidR="0040306A" w:rsidRPr="007D1E1D" w:rsidRDefault="0040306A" w:rsidP="00321AB1">
            <w:pPr>
              <w:pStyle w:val="TAL"/>
              <w:rPr>
                <w:b/>
                <w:i/>
              </w:rPr>
            </w:pPr>
            <w:r w:rsidRPr="007D1E1D">
              <w:rPr>
                <w:b/>
                <w:i/>
              </w:rPr>
              <w:t>monitoringDCI-SameSearchSpace-r16</w:t>
            </w:r>
          </w:p>
          <w:p w14:paraId="011392C5" w14:textId="77777777" w:rsidR="0040306A" w:rsidRPr="007D1E1D" w:rsidRDefault="0040306A" w:rsidP="00321AB1">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40306A" w:rsidRPr="007D1E1D" w:rsidRDefault="0040306A" w:rsidP="00321AB1">
            <w:pPr>
              <w:pStyle w:val="TAL"/>
              <w:jc w:val="center"/>
            </w:pPr>
            <w:r w:rsidRPr="007D1E1D">
              <w:t>UE</w:t>
            </w:r>
          </w:p>
        </w:tc>
        <w:tc>
          <w:tcPr>
            <w:tcW w:w="567" w:type="dxa"/>
          </w:tcPr>
          <w:p w14:paraId="7681747C" w14:textId="77777777" w:rsidR="0040306A" w:rsidRPr="007D1E1D" w:rsidRDefault="0040306A" w:rsidP="00321AB1">
            <w:pPr>
              <w:pStyle w:val="TAL"/>
              <w:jc w:val="center"/>
            </w:pPr>
            <w:r w:rsidRPr="007D1E1D">
              <w:t>No</w:t>
            </w:r>
          </w:p>
        </w:tc>
        <w:tc>
          <w:tcPr>
            <w:tcW w:w="709" w:type="dxa"/>
          </w:tcPr>
          <w:p w14:paraId="5F5EBDE5" w14:textId="77777777" w:rsidR="0040306A" w:rsidRPr="007D1E1D" w:rsidRDefault="0040306A" w:rsidP="00321AB1">
            <w:pPr>
              <w:pStyle w:val="TAL"/>
              <w:jc w:val="center"/>
            </w:pPr>
            <w:r w:rsidRPr="007D1E1D">
              <w:t>No</w:t>
            </w:r>
          </w:p>
        </w:tc>
        <w:tc>
          <w:tcPr>
            <w:tcW w:w="728" w:type="dxa"/>
          </w:tcPr>
          <w:p w14:paraId="50A7D5FA" w14:textId="77777777" w:rsidR="0040306A" w:rsidRPr="007D1E1D" w:rsidRDefault="0040306A" w:rsidP="00321AB1">
            <w:pPr>
              <w:pStyle w:val="TAL"/>
              <w:jc w:val="center"/>
            </w:pPr>
            <w:r w:rsidRPr="007D1E1D">
              <w:t>No</w:t>
            </w:r>
          </w:p>
        </w:tc>
      </w:tr>
      <w:tr w:rsidR="0040306A" w:rsidRPr="007D1E1D" w14:paraId="26BAFE8E" w14:textId="77777777" w:rsidTr="00321AB1">
        <w:trPr>
          <w:cantSplit/>
          <w:tblHeader/>
        </w:trPr>
        <w:tc>
          <w:tcPr>
            <w:tcW w:w="6917" w:type="dxa"/>
          </w:tcPr>
          <w:p w14:paraId="1E42B051"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mTRP-PDCCH-singleSpan-r17</w:t>
            </w:r>
          </w:p>
          <w:p w14:paraId="7F72C506" w14:textId="77777777" w:rsidR="0040306A" w:rsidRPr="007D1E1D" w:rsidRDefault="0040306A" w:rsidP="00321AB1">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40306A" w:rsidRPr="007D1E1D" w:rsidRDefault="0040306A" w:rsidP="00321AB1">
            <w:pPr>
              <w:pStyle w:val="TAL"/>
              <w:rPr>
                <w:rFonts w:cs="Arial"/>
                <w:b/>
                <w:bCs/>
                <w:i/>
                <w:iCs/>
                <w:szCs w:val="18"/>
                <w:lang w:eastAsia="en-GB"/>
              </w:rPr>
            </w:pPr>
          </w:p>
          <w:p w14:paraId="4843EC0E" w14:textId="77777777" w:rsidR="0040306A" w:rsidRPr="007D1E1D" w:rsidRDefault="0040306A" w:rsidP="00321AB1">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40306A" w:rsidRPr="007D1E1D" w:rsidRDefault="0040306A" w:rsidP="00321AB1">
            <w:pPr>
              <w:pStyle w:val="TAL"/>
              <w:jc w:val="center"/>
            </w:pPr>
            <w:r w:rsidRPr="007D1E1D">
              <w:t>UE</w:t>
            </w:r>
          </w:p>
        </w:tc>
        <w:tc>
          <w:tcPr>
            <w:tcW w:w="567" w:type="dxa"/>
          </w:tcPr>
          <w:p w14:paraId="1C03E3D4" w14:textId="77777777" w:rsidR="0040306A" w:rsidRPr="007D1E1D" w:rsidRDefault="0040306A" w:rsidP="00321AB1">
            <w:pPr>
              <w:pStyle w:val="TAL"/>
              <w:jc w:val="center"/>
            </w:pPr>
            <w:r w:rsidRPr="007D1E1D">
              <w:t>No</w:t>
            </w:r>
          </w:p>
        </w:tc>
        <w:tc>
          <w:tcPr>
            <w:tcW w:w="709" w:type="dxa"/>
          </w:tcPr>
          <w:p w14:paraId="5C47EE4B" w14:textId="77777777" w:rsidR="0040306A" w:rsidRPr="007D1E1D" w:rsidRDefault="0040306A" w:rsidP="00321AB1">
            <w:pPr>
              <w:pStyle w:val="TAL"/>
              <w:jc w:val="center"/>
            </w:pPr>
            <w:r w:rsidRPr="007D1E1D">
              <w:t>No</w:t>
            </w:r>
          </w:p>
        </w:tc>
        <w:tc>
          <w:tcPr>
            <w:tcW w:w="728" w:type="dxa"/>
          </w:tcPr>
          <w:p w14:paraId="4E8D8884" w14:textId="77777777" w:rsidR="0040306A" w:rsidRPr="007D1E1D" w:rsidRDefault="0040306A" w:rsidP="00321AB1">
            <w:pPr>
              <w:pStyle w:val="TAL"/>
              <w:jc w:val="center"/>
            </w:pPr>
            <w:r w:rsidRPr="007D1E1D">
              <w:t>FR1 only</w:t>
            </w:r>
          </w:p>
        </w:tc>
      </w:tr>
      <w:tr w:rsidR="0040306A" w:rsidRPr="007D1E1D" w14:paraId="368B752A" w14:textId="77777777" w:rsidTr="00321AB1">
        <w:trPr>
          <w:cantSplit/>
          <w:tblHeader/>
        </w:trPr>
        <w:tc>
          <w:tcPr>
            <w:tcW w:w="6917" w:type="dxa"/>
          </w:tcPr>
          <w:p w14:paraId="6EC455D0" w14:textId="77777777" w:rsidR="0040306A" w:rsidRPr="007D1E1D" w:rsidRDefault="0040306A" w:rsidP="00321AB1">
            <w:pPr>
              <w:pStyle w:val="TAL"/>
              <w:rPr>
                <w:b/>
                <w:i/>
              </w:rPr>
            </w:pPr>
            <w:r w:rsidRPr="007D1E1D">
              <w:rPr>
                <w:b/>
                <w:i/>
              </w:rPr>
              <w:t>multipleCORESET</w:t>
            </w:r>
          </w:p>
          <w:p w14:paraId="7D1D10A8" w14:textId="77777777" w:rsidR="0040306A" w:rsidRPr="007D1E1D" w:rsidRDefault="0040306A" w:rsidP="00321AB1">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40306A" w:rsidRPr="007D1E1D" w:rsidRDefault="0040306A" w:rsidP="00321AB1">
            <w:pPr>
              <w:pStyle w:val="TAL"/>
              <w:jc w:val="center"/>
            </w:pPr>
            <w:r w:rsidRPr="007D1E1D">
              <w:t>UE</w:t>
            </w:r>
          </w:p>
        </w:tc>
        <w:tc>
          <w:tcPr>
            <w:tcW w:w="567" w:type="dxa"/>
          </w:tcPr>
          <w:p w14:paraId="449CA906" w14:textId="77777777" w:rsidR="0040306A" w:rsidRPr="007D1E1D" w:rsidRDefault="0040306A" w:rsidP="00321AB1">
            <w:pPr>
              <w:pStyle w:val="TAL"/>
              <w:jc w:val="center"/>
            </w:pPr>
            <w:r w:rsidRPr="007D1E1D">
              <w:t>CY</w:t>
            </w:r>
          </w:p>
        </w:tc>
        <w:tc>
          <w:tcPr>
            <w:tcW w:w="709" w:type="dxa"/>
          </w:tcPr>
          <w:p w14:paraId="490D2FBC" w14:textId="77777777" w:rsidR="0040306A" w:rsidRPr="007D1E1D" w:rsidRDefault="0040306A" w:rsidP="00321AB1">
            <w:pPr>
              <w:pStyle w:val="TAL"/>
              <w:jc w:val="center"/>
            </w:pPr>
            <w:r w:rsidRPr="007D1E1D">
              <w:t>No</w:t>
            </w:r>
          </w:p>
        </w:tc>
        <w:tc>
          <w:tcPr>
            <w:tcW w:w="728" w:type="dxa"/>
          </w:tcPr>
          <w:p w14:paraId="19ED0FFF" w14:textId="77777777" w:rsidR="0040306A" w:rsidRPr="007D1E1D" w:rsidRDefault="0040306A" w:rsidP="00321AB1">
            <w:pPr>
              <w:pStyle w:val="TAL"/>
              <w:jc w:val="center"/>
            </w:pPr>
            <w:r w:rsidRPr="007D1E1D">
              <w:t>Yes</w:t>
            </w:r>
          </w:p>
        </w:tc>
      </w:tr>
      <w:tr w:rsidR="0040306A" w:rsidRPr="007D1E1D" w14:paraId="274577F9" w14:textId="77777777" w:rsidTr="00321AB1">
        <w:trPr>
          <w:cantSplit/>
          <w:tblHeader/>
        </w:trPr>
        <w:tc>
          <w:tcPr>
            <w:tcW w:w="6917" w:type="dxa"/>
          </w:tcPr>
          <w:p w14:paraId="1F1AA9B2" w14:textId="77777777" w:rsidR="0040306A" w:rsidRPr="007D1E1D" w:rsidRDefault="0040306A" w:rsidP="00321AB1">
            <w:pPr>
              <w:pStyle w:val="TAL"/>
              <w:rPr>
                <w:b/>
                <w:i/>
              </w:rPr>
            </w:pPr>
            <w:r w:rsidRPr="007D1E1D">
              <w:rPr>
                <w:b/>
                <w:i/>
              </w:rPr>
              <w:t>mux-HARQ-ACK-PUSCH-DiffSymbol</w:t>
            </w:r>
          </w:p>
          <w:p w14:paraId="5CECD88B" w14:textId="77777777" w:rsidR="0040306A" w:rsidRPr="007D1E1D" w:rsidRDefault="0040306A" w:rsidP="00321AB1">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40306A" w:rsidRPr="007D1E1D" w:rsidRDefault="0040306A" w:rsidP="00321AB1">
            <w:pPr>
              <w:pStyle w:val="TAL"/>
              <w:jc w:val="center"/>
            </w:pPr>
            <w:r w:rsidRPr="007D1E1D">
              <w:rPr>
                <w:rFonts w:eastAsiaTheme="minorEastAsia"/>
              </w:rPr>
              <w:t>UE</w:t>
            </w:r>
          </w:p>
        </w:tc>
        <w:tc>
          <w:tcPr>
            <w:tcW w:w="567" w:type="dxa"/>
          </w:tcPr>
          <w:p w14:paraId="74600BD1" w14:textId="77777777" w:rsidR="0040306A" w:rsidRPr="007D1E1D" w:rsidRDefault="0040306A" w:rsidP="00321AB1">
            <w:pPr>
              <w:pStyle w:val="TAL"/>
              <w:jc w:val="center"/>
            </w:pPr>
            <w:r w:rsidRPr="007D1E1D">
              <w:rPr>
                <w:rFonts w:eastAsiaTheme="minorEastAsia"/>
              </w:rPr>
              <w:t>Yes</w:t>
            </w:r>
          </w:p>
        </w:tc>
        <w:tc>
          <w:tcPr>
            <w:tcW w:w="709" w:type="dxa"/>
          </w:tcPr>
          <w:p w14:paraId="23B259D2" w14:textId="77777777" w:rsidR="0040306A" w:rsidRPr="007D1E1D" w:rsidRDefault="0040306A" w:rsidP="00321AB1">
            <w:pPr>
              <w:pStyle w:val="TAL"/>
              <w:jc w:val="center"/>
            </w:pPr>
            <w:r w:rsidRPr="007D1E1D">
              <w:rPr>
                <w:rFonts w:eastAsiaTheme="minorEastAsia"/>
              </w:rPr>
              <w:t>No</w:t>
            </w:r>
          </w:p>
        </w:tc>
        <w:tc>
          <w:tcPr>
            <w:tcW w:w="728" w:type="dxa"/>
          </w:tcPr>
          <w:p w14:paraId="0C2CA1BD" w14:textId="77777777" w:rsidR="0040306A" w:rsidRPr="007D1E1D" w:rsidRDefault="0040306A" w:rsidP="00321AB1">
            <w:pPr>
              <w:pStyle w:val="TAL"/>
              <w:jc w:val="center"/>
            </w:pPr>
            <w:r w:rsidRPr="007D1E1D">
              <w:rPr>
                <w:rFonts w:eastAsiaTheme="minorEastAsia"/>
              </w:rPr>
              <w:t>Yes</w:t>
            </w:r>
          </w:p>
        </w:tc>
      </w:tr>
      <w:tr w:rsidR="0040306A" w:rsidRPr="007D1E1D" w14:paraId="027C16BD" w14:textId="77777777" w:rsidTr="00321AB1">
        <w:trPr>
          <w:cantSplit/>
          <w:tblHeader/>
        </w:trPr>
        <w:tc>
          <w:tcPr>
            <w:tcW w:w="6917" w:type="dxa"/>
          </w:tcPr>
          <w:p w14:paraId="2F185AA8" w14:textId="77777777" w:rsidR="0040306A" w:rsidRPr="007D1E1D" w:rsidRDefault="0040306A" w:rsidP="00321AB1">
            <w:pPr>
              <w:pStyle w:val="TAL"/>
              <w:rPr>
                <w:b/>
                <w:i/>
              </w:rPr>
            </w:pPr>
            <w:r w:rsidRPr="007D1E1D">
              <w:rPr>
                <w:b/>
                <w:i/>
              </w:rPr>
              <w:t>mux-HARQ-ACK-withoutPUCCH-onPUSCH-r16</w:t>
            </w:r>
          </w:p>
          <w:p w14:paraId="545AB8A5" w14:textId="77777777" w:rsidR="0040306A" w:rsidRPr="007D1E1D" w:rsidRDefault="0040306A" w:rsidP="00321AB1">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40306A" w:rsidRPr="007D1E1D" w:rsidRDefault="0040306A" w:rsidP="00321AB1">
            <w:pPr>
              <w:pStyle w:val="TAL"/>
              <w:jc w:val="center"/>
              <w:rPr>
                <w:rFonts w:eastAsiaTheme="minorEastAsia"/>
              </w:rPr>
            </w:pPr>
            <w:r w:rsidRPr="007D1E1D">
              <w:t>UE</w:t>
            </w:r>
          </w:p>
        </w:tc>
        <w:tc>
          <w:tcPr>
            <w:tcW w:w="567" w:type="dxa"/>
          </w:tcPr>
          <w:p w14:paraId="0A1A194C" w14:textId="77777777" w:rsidR="0040306A" w:rsidRPr="007D1E1D" w:rsidRDefault="0040306A" w:rsidP="00321AB1">
            <w:pPr>
              <w:pStyle w:val="TAL"/>
              <w:jc w:val="center"/>
              <w:rPr>
                <w:rFonts w:eastAsiaTheme="minorEastAsia"/>
              </w:rPr>
            </w:pPr>
            <w:r w:rsidRPr="007D1E1D">
              <w:t>No</w:t>
            </w:r>
          </w:p>
        </w:tc>
        <w:tc>
          <w:tcPr>
            <w:tcW w:w="709" w:type="dxa"/>
          </w:tcPr>
          <w:p w14:paraId="26491F59" w14:textId="77777777" w:rsidR="0040306A" w:rsidRPr="007D1E1D" w:rsidRDefault="0040306A" w:rsidP="00321AB1">
            <w:pPr>
              <w:pStyle w:val="TAL"/>
              <w:jc w:val="center"/>
              <w:rPr>
                <w:rFonts w:eastAsiaTheme="minorEastAsia"/>
              </w:rPr>
            </w:pPr>
            <w:r w:rsidRPr="007D1E1D">
              <w:t>No</w:t>
            </w:r>
          </w:p>
        </w:tc>
        <w:tc>
          <w:tcPr>
            <w:tcW w:w="728" w:type="dxa"/>
          </w:tcPr>
          <w:p w14:paraId="5E446FA6" w14:textId="77777777" w:rsidR="0040306A" w:rsidRPr="007D1E1D" w:rsidRDefault="0040306A" w:rsidP="00321AB1">
            <w:pPr>
              <w:pStyle w:val="TAL"/>
              <w:jc w:val="center"/>
              <w:rPr>
                <w:rFonts w:eastAsiaTheme="minorEastAsia"/>
              </w:rPr>
            </w:pPr>
            <w:r w:rsidRPr="007D1E1D">
              <w:t>No</w:t>
            </w:r>
          </w:p>
        </w:tc>
      </w:tr>
      <w:tr w:rsidR="0040306A" w:rsidRPr="007D1E1D" w14:paraId="506468E1" w14:textId="77777777" w:rsidTr="00321AB1">
        <w:trPr>
          <w:cantSplit/>
          <w:tblHeader/>
        </w:trPr>
        <w:tc>
          <w:tcPr>
            <w:tcW w:w="6917" w:type="dxa"/>
          </w:tcPr>
          <w:p w14:paraId="6D81058F" w14:textId="77777777" w:rsidR="0040306A" w:rsidRPr="007D1E1D" w:rsidRDefault="0040306A" w:rsidP="00321AB1">
            <w:pPr>
              <w:pStyle w:val="TAL"/>
              <w:rPr>
                <w:b/>
                <w:i/>
              </w:rPr>
            </w:pPr>
            <w:r w:rsidRPr="007D1E1D">
              <w:rPr>
                <w:b/>
                <w:i/>
              </w:rPr>
              <w:t>mux-MultipleGroupCtrlCH-Overlap</w:t>
            </w:r>
          </w:p>
          <w:p w14:paraId="09BF21EF" w14:textId="77777777" w:rsidR="0040306A" w:rsidRPr="007D1E1D" w:rsidRDefault="0040306A" w:rsidP="00321AB1">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40306A" w:rsidRPr="007D1E1D" w:rsidRDefault="0040306A" w:rsidP="00321AB1">
            <w:pPr>
              <w:pStyle w:val="TAL"/>
              <w:jc w:val="center"/>
            </w:pPr>
            <w:r w:rsidRPr="007D1E1D">
              <w:t>UE</w:t>
            </w:r>
          </w:p>
        </w:tc>
        <w:tc>
          <w:tcPr>
            <w:tcW w:w="567" w:type="dxa"/>
          </w:tcPr>
          <w:p w14:paraId="13E31470" w14:textId="77777777" w:rsidR="0040306A" w:rsidRPr="007D1E1D" w:rsidRDefault="0040306A" w:rsidP="00321AB1">
            <w:pPr>
              <w:pStyle w:val="TAL"/>
              <w:jc w:val="center"/>
            </w:pPr>
            <w:r w:rsidRPr="007D1E1D">
              <w:t>No</w:t>
            </w:r>
          </w:p>
        </w:tc>
        <w:tc>
          <w:tcPr>
            <w:tcW w:w="709" w:type="dxa"/>
          </w:tcPr>
          <w:p w14:paraId="0993BCB8" w14:textId="77777777" w:rsidR="0040306A" w:rsidRPr="007D1E1D" w:rsidRDefault="0040306A" w:rsidP="00321AB1">
            <w:pPr>
              <w:pStyle w:val="TAL"/>
              <w:jc w:val="center"/>
            </w:pPr>
            <w:r w:rsidRPr="007D1E1D">
              <w:t>No</w:t>
            </w:r>
          </w:p>
        </w:tc>
        <w:tc>
          <w:tcPr>
            <w:tcW w:w="728" w:type="dxa"/>
          </w:tcPr>
          <w:p w14:paraId="03BBA2E2" w14:textId="77777777" w:rsidR="0040306A" w:rsidRPr="007D1E1D" w:rsidRDefault="0040306A" w:rsidP="00321AB1">
            <w:pPr>
              <w:pStyle w:val="TAL"/>
              <w:jc w:val="center"/>
            </w:pPr>
            <w:r w:rsidRPr="007D1E1D">
              <w:t>Yes</w:t>
            </w:r>
          </w:p>
        </w:tc>
      </w:tr>
      <w:tr w:rsidR="0040306A" w:rsidRPr="007D1E1D" w14:paraId="60E32787" w14:textId="77777777" w:rsidTr="00321AB1">
        <w:trPr>
          <w:cantSplit/>
          <w:tblHeader/>
        </w:trPr>
        <w:tc>
          <w:tcPr>
            <w:tcW w:w="6917" w:type="dxa"/>
          </w:tcPr>
          <w:p w14:paraId="37186318" w14:textId="77777777" w:rsidR="0040306A" w:rsidRPr="007D1E1D" w:rsidRDefault="0040306A" w:rsidP="00321AB1">
            <w:pPr>
              <w:pStyle w:val="TAL"/>
              <w:rPr>
                <w:b/>
                <w:i/>
              </w:rPr>
            </w:pPr>
            <w:r w:rsidRPr="007D1E1D">
              <w:rPr>
                <w:b/>
                <w:i/>
              </w:rPr>
              <w:t>mux-SR-HARQ-ACK-CSI-PUCCH-MultiPerSlot</w:t>
            </w:r>
          </w:p>
          <w:p w14:paraId="3D9E6403" w14:textId="77777777" w:rsidR="0040306A" w:rsidRPr="007D1E1D" w:rsidRDefault="0040306A" w:rsidP="00321AB1">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40306A" w:rsidRPr="007D1E1D" w:rsidRDefault="0040306A" w:rsidP="00321AB1">
            <w:pPr>
              <w:pStyle w:val="TAL"/>
              <w:jc w:val="center"/>
            </w:pPr>
            <w:r w:rsidRPr="007D1E1D">
              <w:t>UE</w:t>
            </w:r>
          </w:p>
        </w:tc>
        <w:tc>
          <w:tcPr>
            <w:tcW w:w="567" w:type="dxa"/>
          </w:tcPr>
          <w:p w14:paraId="577A653E" w14:textId="77777777" w:rsidR="0040306A" w:rsidRPr="007D1E1D" w:rsidRDefault="0040306A" w:rsidP="00321AB1">
            <w:pPr>
              <w:pStyle w:val="TAL"/>
              <w:jc w:val="center"/>
            </w:pPr>
            <w:r w:rsidRPr="007D1E1D">
              <w:t>No</w:t>
            </w:r>
          </w:p>
        </w:tc>
        <w:tc>
          <w:tcPr>
            <w:tcW w:w="709" w:type="dxa"/>
          </w:tcPr>
          <w:p w14:paraId="0D8AD465" w14:textId="77777777" w:rsidR="0040306A" w:rsidRPr="007D1E1D" w:rsidRDefault="0040306A" w:rsidP="00321AB1">
            <w:pPr>
              <w:pStyle w:val="TAL"/>
              <w:jc w:val="center"/>
            </w:pPr>
            <w:r w:rsidRPr="007D1E1D">
              <w:t>No</w:t>
            </w:r>
          </w:p>
        </w:tc>
        <w:tc>
          <w:tcPr>
            <w:tcW w:w="728" w:type="dxa"/>
          </w:tcPr>
          <w:p w14:paraId="2202CF9B" w14:textId="77777777" w:rsidR="0040306A" w:rsidRPr="007D1E1D" w:rsidRDefault="0040306A" w:rsidP="00321AB1">
            <w:pPr>
              <w:pStyle w:val="TAL"/>
              <w:jc w:val="center"/>
            </w:pPr>
            <w:r w:rsidRPr="007D1E1D">
              <w:t>Yes</w:t>
            </w:r>
          </w:p>
        </w:tc>
      </w:tr>
      <w:tr w:rsidR="0040306A" w:rsidRPr="007D1E1D" w14:paraId="3425919C" w14:textId="77777777" w:rsidTr="00321AB1">
        <w:trPr>
          <w:cantSplit/>
          <w:tblHeader/>
        </w:trPr>
        <w:tc>
          <w:tcPr>
            <w:tcW w:w="6917" w:type="dxa"/>
          </w:tcPr>
          <w:p w14:paraId="0570450E" w14:textId="77777777" w:rsidR="0040306A" w:rsidRPr="007D1E1D" w:rsidRDefault="0040306A" w:rsidP="00321AB1">
            <w:pPr>
              <w:pStyle w:val="TAL"/>
              <w:rPr>
                <w:b/>
                <w:i/>
              </w:rPr>
            </w:pPr>
            <w:r w:rsidRPr="007D1E1D">
              <w:rPr>
                <w:b/>
                <w:i/>
              </w:rPr>
              <w:t>mux-SR-HARQ-ACK-CSI-PUCCH-OncePerSlot</w:t>
            </w:r>
          </w:p>
          <w:p w14:paraId="3F15E9DA"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40306A" w:rsidRPr="007D1E1D" w:rsidRDefault="0040306A" w:rsidP="00321AB1">
            <w:pPr>
              <w:pStyle w:val="TAL"/>
              <w:jc w:val="center"/>
            </w:pPr>
            <w:r w:rsidRPr="007D1E1D">
              <w:t>UE</w:t>
            </w:r>
          </w:p>
        </w:tc>
        <w:tc>
          <w:tcPr>
            <w:tcW w:w="567" w:type="dxa"/>
          </w:tcPr>
          <w:p w14:paraId="265D19C7" w14:textId="77777777" w:rsidR="0040306A" w:rsidRPr="007D1E1D" w:rsidDel="001F7058" w:rsidRDefault="0040306A" w:rsidP="00321AB1">
            <w:pPr>
              <w:pStyle w:val="TAL"/>
              <w:jc w:val="center"/>
            </w:pPr>
            <w:r w:rsidRPr="007D1E1D">
              <w:t>FD</w:t>
            </w:r>
          </w:p>
        </w:tc>
        <w:tc>
          <w:tcPr>
            <w:tcW w:w="709" w:type="dxa"/>
          </w:tcPr>
          <w:p w14:paraId="5CB2AFF9" w14:textId="77777777" w:rsidR="0040306A" w:rsidRPr="007D1E1D" w:rsidRDefault="0040306A" w:rsidP="00321AB1">
            <w:pPr>
              <w:pStyle w:val="TAL"/>
              <w:jc w:val="center"/>
            </w:pPr>
            <w:r w:rsidRPr="007D1E1D">
              <w:t>No</w:t>
            </w:r>
          </w:p>
        </w:tc>
        <w:tc>
          <w:tcPr>
            <w:tcW w:w="728" w:type="dxa"/>
          </w:tcPr>
          <w:p w14:paraId="4E15C4A3" w14:textId="77777777" w:rsidR="0040306A" w:rsidRPr="007D1E1D" w:rsidRDefault="0040306A" w:rsidP="00321AB1">
            <w:pPr>
              <w:pStyle w:val="TAL"/>
              <w:jc w:val="center"/>
            </w:pPr>
            <w:r w:rsidRPr="007D1E1D">
              <w:t>Yes</w:t>
            </w:r>
          </w:p>
        </w:tc>
      </w:tr>
      <w:tr w:rsidR="0040306A" w:rsidRPr="007D1E1D" w14:paraId="386AE98F" w14:textId="77777777" w:rsidTr="00321AB1">
        <w:trPr>
          <w:cantSplit/>
          <w:tblHeader/>
        </w:trPr>
        <w:tc>
          <w:tcPr>
            <w:tcW w:w="6917" w:type="dxa"/>
          </w:tcPr>
          <w:p w14:paraId="204FD2D5" w14:textId="77777777" w:rsidR="0040306A" w:rsidRPr="007D1E1D" w:rsidRDefault="0040306A" w:rsidP="00321AB1">
            <w:pPr>
              <w:pStyle w:val="TAL"/>
              <w:rPr>
                <w:b/>
                <w:i/>
              </w:rPr>
            </w:pPr>
            <w:r w:rsidRPr="007D1E1D">
              <w:rPr>
                <w:b/>
                <w:i/>
              </w:rPr>
              <w:t>mux-SR-HARQ-ACK-PUCCH</w:t>
            </w:r>
          </w:p>
          <w:p w14:paraId="315801F5" w14:textId="77777777" w:rsidR="0040306A" w:rsidRPr="007D1E1D" w:rsidRDefault="0040306A" w:rsidP="00321AB1">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40306A" w:rsidRPr="007D1E1D" w:rsidRDefault="0040306A" w:rsidP="00321AB1">
            <w:pPr>
              <w:pStyle w:val="TAL"/>
              <w:jc w:val="center"/>
            </w:pPr>
            <w:r w:rsidRPr="007D1E1D">
              <w:t>UE</w:t>
            </w:r>
          </w:p>
        </w:tc>
        <w:tc>
          <w:tcPr>
            <w:tcW w:w="567" w:type="dxa"/>
          </w:tcPr>
          <w:p w14:paraId="4B4DA132" w14:textId="77777777" w:rsidR="0040306A" w:rsidRPr="007D1E1D" w:rsidDel="001F7058" w:rsidRDefault="0040306A" w:rsidP="00321AB1">
            <w:pPr>
              <w:pStyle w:val="TAL"/>
              <w:jc w:val="center"/>
            </w:pPr>
            <w:r w:rsidRPr="007D1E1D">
              <w:t>No</w:t>
            </w:r>
          </w:p>
        </w:tc>
        <w:tc>
          <w:tcPr>
            <w:tcW w:w="709" w:type="dxa"/>
          </w:tcPr>
          <w:p w14:paraId="7C2DD3CD" w14:textId="77777777" w:rsidR="0040306A" w:rsidRPr="007D1E1D" w:rsidRDefault="0040306A" w:rsidP="00321AB1">
            <w:pPr>
              <w:pStyle w:val="TAL"/>
              <w:jc w:val="center"/>
            </w:pPr>
            <w:r w:rsidRPr="007D1E1D">
              <w:t>No</w:t>
            </w:r>
          </w:p>
        </w:tc>
        <w:tc>
          <w:tcPr>
            <w:tcW w:w="728" w:type="dxa"/>
          </w:tcPr>
          <w:p w14:paraId="05235B1C" w14:textId="77777777" w:rsidR="0040306A" w:rsidRPr="007D1E1D" w:rsidRDefault="0040306A" w:rsidP="00321AB1">
            <w:pPr>
              <w:pStyle w:val="TAL"/>
              <w:jc w:val="center"/>
            </w:pPr>
            <w:r w:rsidRPr="007D1E1D">
              <w:t>Yes</w:t>
            </w:r>
          </w:p>
        </w:tc>
      </w:tr>
      <w:tr w:rsidR="0040306A" w:rsidRPr="007D1E1D" w14:paraId="06C657C7" w14:textId="77777777" w:rsidTr="00321AB1">
        <w:trPr>
          <w:cantSplit/>
          <w:tblHeader/>
        </w:trPr>
        <w:tc>
          <w:tcPr>
            <w:tcW w:w="6917" w:type="dxa"/>
          </w:tcPr>
          <w:p w14:paraId="788EE91D" w14:textId="77777777" w:rsidR="0040306A" w:rsidRPr="007D1E1D" w:rsidRDefault="0040306A" w:rsidP="00321AB1">
            <w:pPr>
              <w:pStyle w:val="TAL"/>
              <w:rPr>
                <w:b/>
                <w:i/>
              </w:rPr>
            </w:pPr>
            <w:r w:rsidRPr="007D1E1D">
              <w:rPr>
                <w:b/>
                <w:i/>
              </w:rPr>
              <w:t>newBeamIdentifications2PortCSI-RS-r16</w:t>
            </w:r>
          </w:p>
          <w:p w14:paraId="1D91F965" w14:textId="77777777" w:rsidR="0040306A" w:rsidRPr="007D1E1D" w:rsidRDefault="0040306A" w:rsidP="00321AB1">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40306A" w:rsidRPr="007D1E1D" w:rsidRDefault="0040306A" w:rsidP="00321AB1">
            <w:pPr>
              <w:pStyle w:val="TAL"/>
              <w:jc w:val="center"/>
            </w:pPr>
            <w:r w:rsidRPr="007D1E1D">
              <w:t>UE</w:t>
            </w:r>
          </w:p>
        </w:tc>
        <w:tc>
          <w:tcPr>
            <w:tcW w:w="567" w:type="dxa"/>
          </w:tcPr>
          <w:p w14:paraId="5ADB317B" w14:textId="77777777" w:rsidR="0040306A" w:rsidRPr="007D1E1D" w:rsidRDefault="0040306A" w:rsidP="00321AB1">
            <w:pPr>
              <w:pStyle w:val="TAL"/>
              <w:jc w:val="center"/>
            </w:pPr>
            <w:r w:rsidRPr="007D1E1D">
              <w:t>No</w:t>
            </w:r>
          </w:p>
        </w:tc>
        <w:tc>
          <w:tcPr>
            <w:tcW w:w="709" w:type="dxa"/>
          </w:tcPr>
          <w:p w14:paraId="2606166C" w14:textId="77777777" w:rsidR="0040306A" w:rsidRPr="007D1E1D" w:rsidRDefault="0040306A" w:rsidP="00321AB1">
            <w:pPr>
              <w:pStyle w:val="TAL"/>
              <w:jc w:val="center"/>
            </w:pPr>
            <w:r w:rsidRPr="007D1E1D">
              <w:t>No</w:t>
            </w:r>
          </w:p>
        </w:tc>
        <w:tc>
          <w:tcPr>
            <w:tcW w:w="728" w:type="dxa"/>
          </w:tcPr>
          <w:p w14:paraId="529705CC" w14:textId="77777777" w:rsidR="0040306A" w:rsidRPr="007D1E1D" w:rsidRDefault="0040306A" w:rsidP="00321AB1">
            <w:pPr>
              <w:pStyle w:val="TAL"/>
              <w:jc w:val="center"/>
            </w:pPr>
            <w:r w:rsidRPr="007D1E1D">
              <w:t>No</w:t>
            </w:r>
          </w:p>
        </w:tc>
      </w:tr>
      <w:tr w:rsidR="0040306A" w:rsidRPr="007D1E1D" w14:paraId="693E7B43" w14:textId="77777777" w:rsidTr="00321AB1">
        <w:trPr>
          <w:cantSplit/>
          <w:tblHeader/>
        </w:trPr>
        <w:tc>
          <w:tcPr>
            <w:tcW w:w="6917" w:type="dxa"/>
          </w:tcPr>
          <w:p w14:paraId="022219A8" w14:textId="77777777" w:rsidR="0040306A" w:rsidRPr="007D1E1D" w:rsidRDefault="0040306A" w:rsidP="00321AB1">
            <w:pPr>
              <w:pStyle w:val="TAL"/>
              <w:rPr>
                <w:b/>
                <w:i/>
              </w:rPr>
            </w:pPr>
            <w:r w:rsidRPr="007D1E1D">
              <w:rPr>
                <w:b/>
                <w:i/>
              </w:rPr>
              <w:t>nzp-CSI-RS-IntefMgmt</w:t>
            </w:r>
          </w:p>
          <w:p w14:paraId="713EE386" w14:textId="77777777" w:rsidR="0040306A" w:rsidRPr="007D1E1D" w:rsidRDefault="0040306A" w:rsidP="00321AB1">
            <w:pPr>
              <w:pStyle w:val="TAL"/>
            </w:pPr>
            <w:r w:rsidRPr="007D1E1D">
              <w:t>Indicates whether the UE supports interference measurements using NZP CSI-RS.</w:t>
            </w:r>
          </w:p>
        </w:tc>
        <w:tc>
          <w:tcPr>
            <w:tcW w:w="709" w:type="dxa"/>
          </w:tcPr>
          <w:p w14:paraId="14AB6CF1" w14:textId="77777777" w:rsidR="0040306A" w:rsidRPr="007D1E1D" w:rsidRDefault="0040306A" w:rsidP="00321AB1">
            <w:pPr>
              <w:pStyle w:val="TAL"/>
              <w:jc w:val="center"/>
            </w:pPr>
            <w:r w:rsidRPr="007D1E1D">
              <w:t>UE</w:t>
            </w:r>
          </w:p>
        </w:tc>
        <w:tc>
          <w:tcPr>
            <w:tcW w:w="567" w:type="dxa"/>
          </w:tcPr>
          <w:p w14:paraId="0F7F1B44" w14:textId="77777777" w:rsidR="0040306A" w:rsidRPr="007D1E1D" w:rsidRDefault="0040306A" w:rsidP="00321AB1">
            <w:pPr>
              <w:pStyle w:val="TAL"/>
              <w:jc w:val="center"/>
            </w:pPr>
            <w:r w:rsidRPr="007D1E1D">
              <w:t>No</w:t>
            </w:r>
          </w:p>
        </w:tc>
        <w:tc>
          <w:tcPr>
            <w:tcW w:w="709" w:type="dxa"/>
          </w:tcPr>
          <w:p w14:paraId="1A45BEA5" w14:textId="77777777" w:rsidR="0040306A" w:rsidRPr="007D1E1D" w:rsidRDefault="0040306A" w:rsidP="00321AB1">
            <w:pPr>
              <w:pStyle w:val="TAL"/>
              <w:jc w:val="center"/>
            </w:pPr>
            <w:r w:rsidRPr="007D1E1D">
              <w:t>No</w:t>
            </w:r>
          </w:p>
        </w:tc>
        <w:tc>
          <w:tcPr>
            <w:tcW w:w="728" w:type="dxa"/>
          </w:tcPr>
          <w:p w14:paraId="00AF899A" w14:textId="77777777" w:rsidR="0040306A" w:rsidRPr="007D1E1D" w:rsidRDefault="0040306A" w:rsidP="00321AB1">
            <w:pPr>
              <w:pStyle w:val="TAL"/>
              <w:jc w:val="center"/>
            </w:pPr>
            <w:r w:rsidRPr="007D1E1D">
              <w:t>No</w:t>
            </w:r>
          </w:p>
        </w:tc>
      </w:tr>
      <w:tr w:rsidR="0040306A" w:rsidRPr="007D1E1D" w14:paraId="6B7F538F" w14:textId="77777777" w:rsidTr="00321AB1">
        <w:trPr>
          <w:cantSplit/>
          <w:tblHeader/>
        </w:trPr>
        <w:tc>
          <w:tcPr>
            <w:tcW w:w="6917" w:type="dxa"/>
          </w:tcPr>
          <w:p w14:paraId="1D0B9A87" w14:textId="77777777" w:rsidR="0040306A" w:rsidRPr="007D1E1D" w:rsidRDefault="0040306A" w:rsidP="00321AB1">
            <w:pPr>
              <w:pStyle w:val="TAL"/>
              <w:rPr>
                <w:b/>
                <w:i/>
              </w:rPr>
            </w:pPr>
            <w:r w:rsidRPr="007D1E1D">
              <w:rPr>
                <w:b/>
                <w:i/>
              </w:rPr>
              <w:t>oneFL-DMRS-ThreeAdditionalDMRS-UL</w:t>
            </w:r>
          </w:p>
          <w:p w14:paraId="6133DC2C" w14:textId="77777777" w:rsidR="0040306A" w:rsidRPr="007D1E1D" w:rsidRDefault="0040306A" w:rsidP="00321AB1">
            <w:pPr>
              <w:pStyle w:val="TAL"/>
            </w:pPr>
            <w:r w:rsidRPr="007D1E1D">
              <w:t>Defines whether the UE supports DM-RS pattern for UL transmission with 1 symbol front-loaded DM-RS with three additional DM-RS symbols.</w:t>
            </w:r>
          </w:p>
        </w:tc>
        <w:tc>
          <w:tcPr>
            <w:tcW w:w="709" w:type="dxa"/>
          </w:tcPr>
          <w:p w14:paraId="1D92677E" w14:textId="77777777" w:rsidR="0040306A" w:rsidRPr="007D1E1D" w:rsidRDefault="0040306A" w:rsidP="00321AB1">
            <w:pPr>
              <w:pStyle w:val="TAL"/>
              <w:jc w:val="center"/>
            </w:pPr>
            <w:r w:rsidRPr="007D1E1D">
              <w:t>UE</w:t>
            </w:r>
          </w:p>
        </w:tc>
        <w:tc>
          <w:tcPr>
            <w:tcW w:w="567" w:type="dxa"/>
          </w:tcPr>
          <w:p w14:paraId="149908A5" w14:textId="77777777" w:rsidR="0040306A" w:rsidRPr="007D1E1D" w:rsidRDefault="0040306A" w:rsidP="00321AB1">
            <w:pPr>
              <w:pStyle w:val="TAL"/>
              <w:jc w:val="center"/>
            </w:pPr>
            <w:r w:rsidRPr="007D1E1D">
              <w:t>No</w:t>
            </w:r>
          </w:p>
        </w:tc>
        <w:tc>
          <w:tcPr>
            <w:tcW w:w="709" w:type="dxa"/>
          </w:tcPr>
          <w:p w14:paraId="4DED5A70" w14:textId="77777777" w:rsidR="0040306A" w:rsidRPr="007D1E1D" w:rsidRDefault="0040306A" w:rsidP="00321AB1">
            <w:pPr>
              <w:pStyle w:val="TAL"/>
              <w:jc w:val="center"/>
            </w:pPr>
            <w:r w:rsidRPr="007D1E1D">
              <w:t>No</w:t>
            </w:r>
          </w:p>
        </w:tc>
        <w:tc>
          <w:tcPr>
            <w:tcW w:w="728" w:type="dxa"/>
          </w:tcPr>
          <w:p w14:paraId="25B352E1" w14:textId="77777777" w:rsidR="0040306A" w:rsidRPr="007D1E1D" w:rsidRDefault="0040306A" w:rsidP="00321AB1">
            <w:pPr>
              <w:pStyle w:val="TAL"/>
              <w:jc w:val="center"/>
            </w:pPr>
            <w:r w:rsidRPr="007D1E1D">
              <w:t>Yes</w:t>
            </w:r>
          </w:p>
        </w:tc>
      </w:tr>
      <w:tr w:rsidR="0040306A" w:rsidRPr="007D1E1D" w14:paraId="4DC4C292" w14:textId="77777777" w:rsidTr="00321AB1">
        <w:trPr>
          <w:cantSplit/>
          <w:tblHeader/>
        </w:trPr>
        <w:tc>
          <w:tcPr>
            <w:tcW w:w="6917" w:type="dxa"/>
          </w:tcPr>
          <w:p w14:paraId="0EB57C47" w14:textId="77777777" w:rsidR="0040306A" w:rsidRPr="007D1E1D" w:rsidRDefault="0040306A" w:rsidP="00321AB1">
            <w:pPr>
              <w:pStyle w:val="TAL"/>
              <w:rPr>
                <w:b/>
                <w:i/>
              </w:rPr>
            </w:pPr>
            <w:r w:rsidRPr="007D1E1D">
              <w:rPr>
                <w:b/>
                <w:i/>
              </w:rPr>
              <w:t>oneFL-DMRS-TwoAdditionalDMRS-UL</w:t>
            </w:r>
          </w:p>
          <w:p w14:paraId="636D75D9" w14:textId="77777777" w:rsidR="0040306A" w:rsidRPr="007D1E1D" w:rsidRDefault="0040306A" w:rsidP="00321AB1">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40306A" w:rsidRPr="007D1E1D" w:rsidRDefault="0040306A" w:rsidP="00321AB1">
            <w:pPr>
              <w:pStyle w:val="TAL"/>
              <w:jc w:val="center"/>
            </w:pPr>
            <w:r w:rsidRPr="007D1E1D">
              <w:t>UE</w:t>
            </w:r>
          </w:p>
        </w:tc>
        <w:tc>
          <w:tcPr>
            <w:tcW w:w="567" w:type="dxa"/>
          </w:tcPr>
          <w:p w14:paraId="66B303EF" w14:textId="77777777" w:rsidR="0040306A" w:rsidRPr="007D1E1D" w:rsidRDefault="0040306A" w:rsidP="00321AB1">
            <w:pPr>
              <w:pStyle w:val="TAL"/>
              <w:jc w:val="center"/>
            </w:pPr>
            <w:r w:rsidRPr="007D1E1D">
              <w:t>Yes</w:t>
            </w:r>
          </w:p>
        </w:tc>
        <w:tc>
          <w:tcPr>
            <w:tcW w:w="709" w:type="dxa"/>
          </w:tcPr>
          <w:p w14:paraId="7CAAC64E" w14:textId="77777777" w:rsidR="0040306A" w:rsidRPr="007D1E1D" w:rsidRDefault="0040306A" w:rsidP="00321AB1">
            <w:pPr>
              <w:pStyle w:val="TAL"/>
              <w:jc w:val="center"/>
            </w:pPr>
            <w:r w:rsidRPr="007D1E1D">
              <w:t>No</w:t>
            </w:r>
          </w:p>
        </w:tc>
        <w:tc>
          <w:tcPr>
            <w:tcW w:w="728" w:type="dxa"/>
          </w:tcPr>
          <w:p w14:paraId="3E86A069" w14:textId="77777777" w:rsidR="0040306A" w:rsidRPr="007D1E1D" w:rsidRDefault="0040306A" w:rsidP="00321AB1">
            <w:pPr>
              <w:pStyle w:val="TAL"/>
              <w:jc w:val="center"/>
            </w:pPr>
            <w:r w:rsidRPr="007D1E1D">
              <w:t>Yes</w:t>
            </w:r>
          </w:p>
        </w:tc>
      </w:tr>
      <w:tr w:rsidR="0040306A" w:rsidRPr="007D1E1D" w14:paraId="0EFAB255" w14:textId="77777777" w:rsidTr="00321AB1">
        <w:trPr>
          <w:cantSplit/>
          <w:tblHeader/>
        </w:trPr>
        <w:tc>
          <w:tcPr>
            <w:tcW w:w="6917" w:type="dxa"/>
          </w:tcPr>
          <w:p w14:paraId="1069407F" w14:textId="77777777" w:rsidR="0040306A" w:rsidRPr="007D1E1D" w:rsidRDefault="0040306A" w:rsidP="00321AB1">
            <w:pPr>
              <w:pStyle w:val="TAL"/>
              <w:rPr>
                <w:b/>
                <w:i/>
              </w:rPr>
            </w:pPr>
            <w:r w:rsidRPr="007D1E1D">
              <w:rPr>
                <w:b/>
                <w:i/>
              </w:rPr>
              <w:t>onePortsPTRS</w:t>
            </w:r>
          </w:p>
          <w:p w14:paraId="30DBF95E" w14:textId="77777777" w:rsidR="0040306A" w:rsidRPr="007D1E1D" w:rsidRDefault="0040306A" w:rsidP="00321AB1">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40306A" w:rsidRPr="007D1E1D" w:rsidRDefault="0040306A" w:rsidP="00321AB1">
            <w:pPr>
              <w:pStyle w:val="TAL"/>
              <w:jc w:val="center"/>
            </w:pPr>
            <w:r w:rsidRPr="007D1E1D">
              <w:t>UE</w:t>
            </w:r>
          </w:p>
        </w:tc>
        <w:tc>
          <w:tcPr>
            <w:tcW w:w="567" w:type="dxa"/>
          </w:tcPr>
          <w:p w14:paraId="7A329B6C" w14:textId="77777777" w:rsidR="0040306A" w:rsidRPr="007D1E1D" w:rsidRDefault="0040306A" w:rsidP="00321AB1">
            <w:pPr>
              <w:pStyle w:val="TAL"/>
              <w:jc w:val="center"/>
            </w:pPr>
            <w:r w:rsidRPr="007D1E1D">
              <w:t>CY</w:t>
            </w:r>
          </w:p>
        </w:tc>
        <w:tc>
          <w:tcPr>
            <w:tcW w:w="709" w:type="dxa"/>
          </w:tcPr>
          <w:p w14:paraId="02816797" w14:textId="77777777" w:rsidR="0040306A" w:rsidRPr="007D1E1D" w:rsidRDefault="0040306A" w:rsidP="00321AB1">
            <w:pPr>
              <w:pStyle w:val="TAL"/>
              <w:jc w:val="center"/>
            </w:pPr>
            <w:r w:rsidRPr="007D1E1D">
              <w:t>No</w:t>
            </w:r>
          </w:p>
        </w:tc>
        <w:tc>
          <w:tcPr>
            <w:tcW w:w="728" w:type="dxa"/>
          </w:tcPr>
          <w:p w14:paraId="396FBEE2" w14:textId="77777777" w:rsidR="0040306A" w:rsidRPr="007D1E1D" w:rsidRDefault="0040306A" w:rsidP="00321AB1">
            <w:pPr>
              <w:pStyle w:val="TAL"/>
              <w:jc w:val="center"/>
            </w:pPr>
            <w:r w:rsidRPr="007D1E1D">
              <w:t>Yes</w:t>
            </w:r>
          </w:p>
        </w:tc>
      </w:tr>
      <w:tr w:rsidR="0040306A" w:rsidRPr="007D1E1D" w14:paraId="2E099D41" w14:textId="77777777" w:rsidTr="00321AB1">
        <w:trPr>
          <w:cantSplit/>
          <w:tblHeader/>
        </w:trPr>
        <w:tc>
          <w:tcPr>
            <w:tcW w:w="6917" w:type="dxa"/>
          </w:tcPr>
          <w:p w14:paraId="42982345" w14:textId="77777777" w:rsidR="0040306A" w:rsidRPr="007D1E1D" w:rsidRDefault="0040306A" w:rsidP="00321AB1">
            <w:pPr>
              <w:pStyle w:val="TAL"/>
              <w:rPr>
                <w:b/>
                <w:i/>
              </w:rPr>
            </w:pPr>
            <w:r w:rsidRPr="007D1E1D">
              <w:rPr>
                <w:b/>
                <w:i/>
              </w:rPr>
              <w:t>onePUCCH-LongAndShortFormat</w:t>
            </w:r>
          </w:p>
          <w:p w14:paraId="618DF757" w14:textId="77777777" w:rsidR="0040306A" w:rsidRPr="007D1E1D" w:rsidRDefault="0040306A" w:rsidP="00321AB1">
            <w:pPr>
              <w:pStyle w:val="TAL"/>
            </w:pPr>
            <w:r w:rsidRPr="007D1E1D">
              <w:t>Indicates whether the UE supports transmission of one long PUCCH format and one short PUCCH format in TDM in the same slot.</w:t>
            </w:r>
          </w:p>
        </w:tc>
        <w:tc>
          <w:tcPr>
            <w:tcW w:w="709" w:type="dxa"/>
          </w:tcPr>
          <w:p w14:paraId="1E56A650" w14:textId="77777777" w:rsidR="0040306A" w:rsidRPr="007D1E1D" w:rsidRDefault="0040306A" w:rsidP="00321AB1">
            <w:pPr>
              <w:pStyle w:val="TAL"/>
              <w:jc w:val="center"/>
            </w:pPr>
            <w:r w:rsidRPr="007D1E1D">
              <w:t>UE</w:t>
            </w:r>
          </w:p>
        </w:tc>
        <w:tc>
          <w:tcPr>
            <w:tcW w:w="567" w:type="dxa"/>
          </w:tcPr>
          <w:p w14:paraId="7D371F81" w14:textId="77777777" w:rsidR="0040306A" w:rsidRPr="007D1E1D" w:rsidRDefault="0040306A" w:rsidP="00321AB1">
            <w:pPr>
              <w:pStyle w:val="TAL"/>
              <w:jc w:val="center"/>
            </w:pPr>
            <w:r w:rsidRPr="007D1E1D">
              <w:t>No</w:t>
            </w:r>
          </w:p>
        </w:tc>
        <w:tc>
          <w:tcPr>
            <w:tcW w:w="709" w:type="dxa"/>
          </w:tcPr>
          <w:p w14:paraId="46C08CE7" w14:textId="77777777" w:rsidR="0040306A" w:rsidRPr="007D1E1D" w:rsidRDefault="0040306A" w:rsidP="00321AB1">
            <w:pPr>
              <w:pStyle w:val="TAL"/>
              <w:jc w:val="center"/>
            </w:pPr>
            <w:r w:rsidRPr="007D1E1D">
              <w:t>No</w:t>
            </w:r>
          </w:p>
        </w:tc>
        <w:tc>
          <w:tcPr>
            <w:tcW w:w="728" w:type="dxa"/>
          </w:tcPr>
          <w:p w14:paraId="63EA4944" w14:textId="77777777" w:rsidR="0040306A" w:rsidRPr="007D1E1D" w:rsidRDefault="0040306A" w:rsidP="00321AB1">
            <w:pPr>
              <w:pStyle w:val="TAL"/>
              <w:jc w:val="center"/>
            </w:pPr>
            <w:r w:rsidRPr="007D1E1D">
              <w:t>Yes</w:t>
            </w:r>
          </w:p>
        </w:tc>
      </w:tr>
      <w:tr w:rsidR="0040306A" w:rsidRPr="007D1E1D" w14:paraId="44B975BC" w14:textId="77777777" w:rsidTr="00321AB1">
        <w:trPr>
          <w:cantSplit/>
          <w:tblHeader/>
        </w:trPr>
        <w:tc>
          <w:tcPr>
            <w:tcW w:w="6917" w:type="dxa"/>
          </w:tcPr>
          <w:p w14:paraId="41E2A180" w14:textId="77777777" w:rsidR="0040306A" w:rsidRPr="007D1E1D" w:rsidRDefault="0040306A" w:rsidP="00321AB1">
            <w:pPr>
              <w:pStyle w:val="TAL"/>
              <w:rPr>
                <w:b/>
                <w:i/>
              </w:rPr>
            </w:pPr>
            <w:r w:rsidRPr="007D1E1D">
              <w:rPr>
                <w:b/>
                <w:i/>
              </w:rPr>
              <w:t>pathlossEstimation2PortCSI-RS-r16</w:t>
            </w:r>
          </w:p>
          <w:p w14:paraId="2E5A9201" w14:textId="77777777" w:rsidR="0040306A" w:rsidRPr="007D1E1D" w:rsidRDefault="0040306A" w:rsidP="00321AB1">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40306A" w:rsidRPr="007D1E1D" w:rsidRDefault="0040306A" w:rsidP="00321AB1">
            <w:pPr>
              <w:pStyle w:val="TAL"/>
              <w:jc w:val="center"/>
            </w:pPr>
            <w:r w:rsidRPr="007D1E1D">
              <w:t>UE</w:t>
            </w:r>
          </w:p>
        </w:tc>
        <w:tc>
          <w:tcPr>
            <w:tcW w:w="567" w:type="dxa"/>
          </w:tcPr>
          <w:p w14:paraId="0ABD60B5" w14:textId="77777777" w:rsidR="0040306A" w:rsidRPr="007D1E1D" w:rsidRDefault="0040306A" w:rsidP="00321AB1">
            <w:pPr>
              <w:pStyle w:val="TAL"/>
              <w:jc w:val="center"/>
            </w:pPr>
            <w:r w:rsidRPr="007D1E1D">
              <w:t>No</w:t>
            </w:r>
          </w:p>
        </w:tc>
        <w:tc>
          <w:tcPr>
            <w:tcW w:w="709" w:type="dxa"/>
          </w:tcPr>
          <w:p w14:paraId="1E33C092" w14:textId="77777777" w:rsidR="0040306A" w:rsidRPr="007D1E1D" w:rsidRDefault="0040306A" w:rsidP="00321AB1">
            <w:pPr>
              <w:pStyle w:val="TAL"/>
              <w:jc w:val="center"/>
            </w:pPr>
            <w:r w:rsidRPr="007D1E1D">
              <w:t>No</w:t>
            </w:r>
          </w:p>
        </w:tc>
        <w:tc>
          <w:tcPr>
            <w:tcW w:w="728" w:type="dxa"/>
          </w:tcPr>
          <w:p w14:paraId="426F5916" w14:textId="77777777" w:rsidR="0040306A" w:rsidRPr="007D1E1D" w:rsidRDefault="0040306A" w:rsidP="00321AB1">
            <w:pPr>
              <w:pStyle w:val="TAL"/>
              <w:jc w:val="center"/>
            </w:pPr>
            <w:r w:rsidRPr="007D1E1D">
              <w:t>No</w:t>
            </w:r>
          </w:p>
        </w:tc>
      </w:tr>
      <w:tr w:rsidR="0040306A" w:rsidRPr="007D1E1D" w14:paraId="3FAB7700" w14:textId="77777777" w:rsidTr="00321AB1">
        <w:trPr>
          <w:cantSplit/>
          <w:tblHeader/>
        </w:trPr>
        <w:tc>
          <w:tcPr>
            <w:tcW w:w="6917" w:type="dxa"/>
          </w:tcPr>
          <w:p w14:paraId="19E697D9" w14:textId="77777777" w:rsidR="0040306A" w:rsidRPr="007D1E1D" w:rsidRDefault="0040306A" w:rsidP="00321AB1">
            <w:pPr>
              <w:pStyle w:val="TAL"/>
              <w:rPr>
                <w:rFonts w:eastAsia="Yu Mincho"/>
                <w:b/>
                <w:i/>
              </w:rPr>
            </w:pPr>
            <w:r w:rsidRPr="007D1E1D">
              <w:rPr>
                <w:rFonts w:eastAsia="Yu Mincho"/>
                <w:b/>
                <w:i/>
              </w:rPr>
              <w:t>pCell-FR2</w:t>
            </w:r>
          </w:p>
          <w:p w14:paraId="3E5C1E8C" w14:textId="77777777" w:rsidR="0040306A" w:rsidRPr="007D1E1D" w:rsidRDefault="0040306A" w:rsidP="00321AB1">
            <w:pPr>
              <w:pStyle w:val="TAL"/>
              <w:rPr>
                <w:b/>
                <w:i/>
              </w:rPr>
            </w:pPr>
            <w:r w:rsidRPr="007D1E1D">
              <w:rPr>
                <w:rFonts w:eastAsia="Yu Mincho"/>
              </w:rPr>
              <w:t>Indicates whether the UE supports PCell operation on FR2.</w:t>
            </w:r>
          </w:p>
        </w:tc>
        <w:tc>
          <w:tcPr>
            <w:tcW w:w="709" w:type="dxa"/>
          </w:tcPr>
          <w:p w14:paraId="6F0CBBF8" w14:textId="77777777" w:rsidR="0040306A" w:rsidRPr="007D1E1D" w:rsidRDefault="0040306A" w:rsidP="00321AB1">
            <w:pPr>
              <w:pStyle w:val="TAL"/>
              <w:jc w:val="center"/>
            </w:pPr>
            <w:r w:rsidRPr="007D1E1D">
              <w:t>UE</w:t>
            </w:r>
          </w:p>
        </w:tc>
        <w:tc>
          <w:tcPr>
            <w:tcW w:w="567" w:type="dxa"/>
          </w:tcPr>
          <w:p w14:paraId="56941480" w14:textId="77777777" w:rsidR="0040306A" w:rsidRPr="007D1E1D" w:rsidRDefault="0040306A" w:rsidP="00321AB1">
            <w:pPr>
              <w:pStyle w:val="TAL"/>
              <w:jc w:val="center"/>
              <w:rPr>
                <w:rFonts w:eastAsia="Yu Mincho"/>
              </w:rPr>
            </w:pPr>
            <w:r w:rsidRPr="007D1E1D">
              <w:rPr>
                <w:rFonts w:eastAsia="Yu Mincho"/>
              </w:rPr>
              <w:t>Yes</w:t>
            </w:r>
          </w:p>
        </w:tc>
        <w:tc>
          <w:tcPr>
            <w:tcW w:w="709" w:type="dxa"/>
          </w:tcPr>
          <w:p w14:paraId="09E352A3" w14:textId="77777777" w:rsidR="0040306A" w:rsidRPr="007D1E1D" w:rsidRDefault="0040306A" w:rsidP="00321AB1">
            <w:pPr>
              <w:pStyle w:val="TAL"/>
              <w:jc w:val="center"/>
              <w:rPr>
                <w:rFonts w:eastAsia="Yu Mincho"/>
              </w:rPr>
            </w:pPr>
            <w:r w:rsidRPr="007D1E1D">
              <w:rPr>
                <w:rFonts w:eastAsia="Yu Mincho"/>
              </w:rPr>
              <w:t>No</w:t>
            </w:r>
          </w:p>
        </w:tc>
        <w:tc>
          <w:tcPr>
            <w:tcW w:w="728" w:type="dxa"/>
          </w:tcPr>
          <w:p w14:paraId="70E5EC69" w14:textId="77777777" w:rsidR="0040306A" w:rsidRPr="007D1E1D" w:rsidRDefault="0040306A" w:rsidP="00321AB1">
            <w:pPr>
              <w:pStyle w:val="TAL"/>
              <w:jc w:val="center"/>
              <w:rPr>
                <w:rFonts w:eastAsia="Yu Mincho"/>
              </w:rPr>
            </w:pPr>
            <w:r w:rsidRPr="007D1E1D">
              <w:rPr>
                <w:rFonts w:eastAsia="Yu Mincho"/>
              </w:rPr>
              <w:t>FR2 only</w:t>
            </w:r>
          </w:p>
        </w:tc>
      </w:tr>
      <w:tr w:rsidR="0040306A" w:rsidRPr="007D1E1D" w14:paraId="1E9F1B3F" w14:textId="77777777" w:rsidTr="00321AB1">
        <w:trPr>
          <w:cantSplit/>
          <w:tblHeader/>
        </w:trPr>
        <w:tc>
          <w:tcPr>
            <w:tcW w:w="6917" w:type="dxa"/>
          </w:tcPr>
          <w:p w14:paraId="30010268" w14:textId="77777777" w:rsidR="0040306A" w:rsidRPr="007D1E1D" w:rsidRDefault="0040306A" w:rsidP="00321AB1">
            <w:pPr>
              <w:pStyle w:val="TAL"/>
              <w:rPr>
                <w:b/>
                <w:i/>
              </w:rPr>
            </w:pPr>
            <w:r w:rsidRPr="007D1E1D">
              <w:rPr>
                <w:b/>
                <w:i/>
              </w:rPr>
              <w:t>pdcch-MonitoringSingleOccasion</w:t>
            </w:r>
          </w:p>
          <w:p w14:paraId="31C62D98" w14:textId="77777777" w:rsidR="0040306A" w:rsidRPr="007D1E1D" w:rsidRDefault="0040306A" w:rsidP="00321AB1">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40306A" w:rsidRPr="007D1E1D" w:rsidRDefault="0040306A" w:rsidP="00321AB1">
            <w:pPr>
              <w:pStyle w:val="TAL"/>
              <w:jc w:val="center"/>
            </w:pPr>
            <w:r w:rsidRPr="007D1E1D">
              <w:t>UE</w:t>
            </w:r>
          </w:p>
        </w:tc>
        <w:tc>
          <w:tcPr>
            <w:tcW w:w="567" w:type="dxa"/>
          </w:tcPr>
          <w:p w14:paraId="345A89EB" w14:textId="77777777" w:rsidR="0040306A" w:rsidRPr="007D1E1D" w:rsidRDefault="0040306A" w:rsidP="00321AB1">
            <w:pPr>
              <w:pStyle w:val="TAL"/>
              <w:jc w:val="center"/>
            </w:pPr>
            <w:r w:rsidRPr="007D1E1D">
              <w:t>No</w:t>
            </w:r>
          </w:p>
        </w:tc>
        <w:tc>
          <w:tcPr>
            <w:tcW w:w="709" w:type="dxa"/>
          </w:tcPr>
          <w:p w14:paraId="1069DE75" w14:textId="77777777" w:rsidR="0040306A" w:rsidRPr="007D1E1D" w:rsidRDefault="0040306A" w:rsidP="00321AB1">
            <w:pPr>
              <w:pStyle w:val="TAL"/>
              <w:jc w:val="center"/>
            </w:pPr>
            <w:r w:rsidRPr="007D1E1D">
              <w:t>No</w:t>
            </w:r>
          </w:p>
        </w:tc>
        <w:tc>
          <w:tcPr>
            <w:tcW w:w="728" w:type="dxa"/>
          </w:tcPr>
          <w:p w14:paraId="4887D910" w14:textId="77777777" w:rsidR="0040306A" w:rsidRPr="007D1E1D" w:rsidRDefault="0040306A" w:rsidP="00321AB1">
            <w:pPr>
              <w:pStyle w:val="TAL"/>
              <w:jc w:val="center"/>
            </w:pPr>
            <w:r w:rsidRPr="007D1E1D">
              <w:t>FR1 only</w:t>
            </w:r>
          </w:p>
        </w:tc>
      </w:tr>
      <w:tr w:rsidR="0040306A" w:rsidRPr="007D1E1D" w14:paraId="7FA27C75" w14:textId="77777777" w:rsidTr="00321AB1">
        <w:trPr>
          <w:cantSplit/>
          <w:tblHeader/>
        </w:trPr>
        <w:tc>
          <w:tcPr>
            <w:tcW w:w="6917" w:type="dxa"/>
          </w:tcPr>
          <w:p w14:paraId="58E510F5" w14:textId="77777777" w:rsidR="0040306A" w:rsidRPr="007D1E1D" w:rsidRDefault="0040306A" w:rsidP="00321AB1">
            <w:pPr>
              <w:pStyle w:val="TAL"/>
              <w:rPr>
                <w:b/>
                <w:i/>
              </w:rPr>
            </w:pPr>
            <w:r w:rsidRPr="007D1E1D">
              <w:rPr>
                <w:b/>
                <w:i/>
              </w:rPr>
              <w:t>pdcch-BlindDetectionCA</w:t>
            </w:r>
          </w:p>
          <w:p w14:paraId="66C8755F" w14:textId="77777777" w:rsidR="0040306A" w:rsidRPr="007D1E1D" w:rsidRDefault="0040306A" w:rsidP="00321AB1">
            <w:pPr>
              <w:pStyle w:val="TAL"/>
            </w:pPr>
            <w:r w:rsidRPr="007D1E1D">
              <w:t>Indicates PDCCH blind decoding capabilities supported by the UE for CA with more than 4 CCs as specified in TS 38.213 [11]. The field value is from 4 to 16.</w:t>
            </w:r>
          </w:p>
          <w:p w14:paraId="334BACB5" w14:textId="77777777" w:rsidR="0040306A" w:rsidRPr="007D1E1D" w:rsidRDefault="0040306A" w:rsidP="00321AB1">
            <w:pPr>
              <w:pStyle w:val="TAL"/>
              <w:rPr>
                <w:rFonts w:eastAsiaTheme="minorEastAsia"/>
              </w:rPr>
            </w:pPr>
          </w:p>
          <w:p w14:paraId="792D6482" w14:textId="77777777" w:rsidR="0040306A" w:rsidRPr="007D1E1D" w:rsidRDefault="0040306A" w:rsidP="00321AB1">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40306A" w:rsidRPr="007D1E1D" w:rsidRDefault="0040306A" w:rsidP="00321AB1">
            <w:pPr>
              <w:pStyle w:val="TAL"/>
              <w:jc w:val="center"/>
            </w:pPr>
            <w:r w:rsidRPr="007D1E1D">
              <w:t>UE</w:t>
            </w:r>
          </w:p>
        </w:tc>
        <w:tc>
          <w:tcPr>
            <w:tcW w:w="567" w:type="dxa"/>
          </w:tcPr>
          <w:p w14:paraId="0808CA4D" w14:textId="77777777" w:rsidR="0040306A" w:rsidRPr="007D1E1D" w:rsidRDefault="0040306A" w:rsidP="00321AB1">
            <w:pPr>
              <w:pStyle w:val="TAL"/>
              <w:jc w:val="center"/>
            </w:pPr>
            <w:r w:rsidRPr="007D1E1D">
              <w:t>No</w:t>
            </w:r>
          </w:p>
        </w:tc>
        <w:tc>
          <w:tcPr>
            <w:tcW w:w="709" w:type="dxa"/>
          </w:tcPr>
          <w:p w14:paraId="54459914" w14:textId="77777777" w:rsidR="0040306A" w:rsidRPr="007D1E1D" w:rsidRDefault="0040306A" w:rsidP="00321AB1">
            <w:pPr>
              <w:pStyle w:val="TAL"/>
              <w:jc w:val="center"/>
            </w:pPr>
            <w:r w:rsidRPr="007D1E1D">
              <w:t>No</w:t>
            </w:r>
          </w:p>
        </w:tc>
        <w:tc>
          <w:tcPr>
            <w:tcW w:w="728" w:type="dxa"/>
          </w:tcPr>
          <w:p w14:paraId="0D0E7B72" w14:textId="77777777" w:rsidR="0040306A" w:rsidRPr="007D1E1D" w:rsidRDefault="0040306A" w:rsidP="00321AB1">
            <w:pPr>
              <w:pStyle w:val="TAL"/>
              <w:jc w:val="center"/>
            </w:pPr>
            <w:r w:rsidRPr="007D1E1D">
              <w:t>No</w:t>
            </w:r>
          </w:p>
        </w:tc>
      </w:tr>
      <w:tr w:rsidR="0040306A" w:rsidRPr="007D1E1D" w14:paraId="5F4E8502" w14:textId="77777777" w:rsidTr="00321AB1">
        <w:trPr>
          <w:cantSplit/>
          <w:tblHeader/>
        </w:trPr>
        <w:tc>
          <w:tcPr>
            <w:tcW w:w="6917" w:type="dxa"/>
          </w:tcPr>
          <w:p w14:paraId="178D8F9D" w14:textId="77777777" w:rsidR="0040306A" w:rsidRPr="007D1E1D" w:rsidRDefault="0040306A" w:rsidP="00321AB1">
            <w:pPr>
              <w:pStyle w:val="TAL"/>
              <w:rPr>
                <w:b/>
                <w:i/>
              </w:rPr>
            </w:pPr>
            <w:r w:rsidRPr="007D1E1D">
              <w:rPr>
                <w:b/>
                <w:i/>
              </w:rPr>
              <w:t>pdcch-BlindDetectionMCG-UE</w:t>
            </w:r>
          </w:p>
          <w:p w14:paraId="2CCB3E4C" w14:textId="77777777" w:rsidR="0040306A" w:rsidRPr="007D1E1D" w:rsidRDefault="0040306A" w:rsidP="00321AB1">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40306A" w:rsidRPr="007D1E1D" w:rsidRDefault="0040306A" w:rsidP="00321AB1">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40306A" w:rsidRPr="007D1E1D" w:rsidRDefault="0040306A" w:rsidP="00321AB1">
            <w:pPr>
              <w:pStyle w:val="TAL"/>
              <w:jc w:val="center"/>
            </w:pPr>
            <w:r w:rsidRPr="007D1E1D">
              <w:t>UE</w:t>
            </w:r>
          </w:p>
        </w:tc>
        <w:tc>
          <w:tcPr>
            <w:tcW w:w="567" w:type="dxa"/>
          </w:tcPr>
          <w:p w14:paraId="7B72A493" w14:textId="77777777" w:rsidR="0040306A" w:rsidRPr="007D1E1D" w:rsidRDefault="0040306A" w:rsidP="00321AB1">
            <w:pPr>
              <w:pStyle w:val="TAL"/>
              <w:jc w:val="center"/>
            </w:pPr>
            <w:r w:rsidRPr="007D1E1D">
              <w:t>No</w:t>
            </w:r>
          </w:p>
        </w:tc>
        <w:tc>
          <w:tcPr>
            <w:tcW w:w="709" w:type="dxa"/>
          </w:tcPr>
          <w:p w14:paraId="78209E4D" w14:textId="77777777" w:rsidR="0040306A" w:rsidRPr="007D1E1D" w:rsidRDefault="0040306A" w:rsidP="00321AB1">
            <w:pPr>
              <w:pStyle w:val="TAL"/>
              <w:jc w:val="center"/>
            </w:pPr>
            <w:r w:rsidRPr="007D1E1D">
              <w:t>No</w:t>
            </w:r>
          </w:p>
        </w:tc>
        <w:tc>
          <w:tcPr>
            <w:tcW w:w="728" w:type="dxa"/>
          </w:tcPr>
          <w:p w14:paraId="1665ED55" w14:textId="77777777" w:rsidR="0040306A" w:rsidRPr="007D1E1D" w:rsidRDefault="0040306A" w:rsidP="00321AB1">
            <w:pPr>
              <w:pStyle w:val="TAL"/>
              <w:jc w:val="center"/>
            </w:pPr>
            <w:r w:rsidRPr="007D1E1D">
              <w:t>Yes</w:t>
            </w:r>
          </w:p>
        </w:tc>
      </w:tr>
      <w:tr w:rsidR="0040306A" w:rsidRPr="007D1E1D" w14:paraId="702C8D1E" w14:textId="77777777" w:rsidTr="00321AB1">
        <w:trPr>
          <w:cantSplit/>
          <w:tblHeader/>
        </w:trPr>
        <w:tc>
          <w:tcPr>
            <w:tcW w:w="6917" w:type="dxa"/>
          </w:tcPr>
          <w:p w14:paraId="6251813B" w14:textId="77777777" w:rsidR="0040306A" w:rsidRPr="007D1E1D" w:rsidRDefault="0040306A" w:rsidP="00321AB1">
            <w:pPr>
              <w:pStyle w:val="TAL"/>
              <w:rPr>
                <w:b/>
                <w:i/>
              </w:rPr>
            </w:pPr>
            <w:r w:rsidRPr="007D1E1D">
              <w:rPr>
                <w:b/>
                <w:i/>
              </w:rPr>
              <w:t>pdcch-BlindDetectionSCG-UE</w:t>
            </w:r>
          </w:p>
          <w:p w14:paraId="6BD796AA" w14:textId="77777777" w:rsidR="0040306A" w:rsidRPr="007D1E1D" w:rsidRDefault="0040306A" w:rsidP="00321AB1">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40306A" w:rsidRPr="007D1E1D" w:rsidRDefault="0040306A" w:rsidP="00321AB1">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40306A" w:rsidRPr="007D1E1D" w:rsidRDefault="0040306A" w:rsidP="00321AB1">
            <w:pPr>
              <w:pStyle w:val="TAL"/>
              <w:jc w:val="center"/>
            </w:pPr>
            <w:r w:rsidRPr="007D1E1D">
              <w:t>UE</w:t>
            </w:r>
          </w:p>
        </w:tc>
        <w:tc>
          <w:tcPr>
            <w:tcW w:w="567" w:type="dxa"/>
          </w:tcPr>
          <w:p w14:paraId="55A4896B" w14:textId="77777777" w:rsidR="0040306A" w:rsidRPr="007D1E1D" w:rsidRDefault="0040306A" w:rsidP="00321AB1">
            <w:pPr>
              <w:pStyle w:val="TAL"/>
              <w:jc w:val="center"/>
            </w:pPr>
            <w:r w:rsidRPr="007D1E1D">
              <w:t>No</w:t>
            </w:r>
          </w:p>
        </w:tc>
        <w:tc>
          <w:tcPr>
            <w:tcW w:w="709" w:type="dxa"/>
          </w:tcPr>
          <w:p w14:paraId="2438ACF5" w14:textId="77777777" w:rsidR="0040306A" w:rsidRPr="007D1E1D" w:rsidRDefault="0040306A" w:rsidP="00321AB1">
            <w:pPr>
              <w:pStyle w:val="TAL"/>
              <w:jc w:val="center"/>
            </w:pPr>
            <w:r w:rsidRPr="007D1E1D">
              <w:t>No</w:t>
            </w:r>
          </w:p>
        </w:tc>
        <w:tc>
          <w:tcPr>
            <w:tcW w:w="728" w:type="dxa"/>
          </w:tcPr>
          <w:p w14:paraId="2D4FF9BD" w14:textId="77777777" w:rsidR="0040306A" w:rsidRPr="007D1E1D" w:rsidRDefault="0040306A" w:rsidP="00321AB1">
            <w:pPr>
              <w:pStyle w:val="TAL"/>
              <w:jc w:val="center"/>
            </w:pPr>
            <w:r w:rsidRPr="007D1E1D">
              <w:t>Yes</w:t>
            </w:r>
          </w:p>
        </w:tc>
      </w:tr>
      <w:tr w:rsidR="0040306A" w:rsidRPr="007D1E1D" w14:paraId="6967F152" w14:textId="77777777" w:rsidTr="00321AB1">
        <w:trPr>
          <w:cantSplit/>
          <w:tblHeader/>
        </w:trPr>
        <w:tc>
          <w:tcPr>
            <w:tcW w:w="6917" w:type="dxa"/>
          </w:tcPr>
          <w:p w14:paraId="782EA058" w14:textId="77777777" w:rsidR="0040306A" w:rsidRPr="007D1E1D" w:rsidRDefault="0040306A" w:rsidP="00321AB1">
            <w:pPr>
              <w:pStyle w:val="TAL"/>
              <w:rPr>
                <w:b/>
                <w:i/>
              </w:rPr>
            </w:pPr>
            <w:r w:rsidRPr="007D1E1D">
              <w:rPr>
                <w:b/>
                <w:i/>
              </w:rPr>
              <w:t>pdcch-MonitoringAnyOccasionsWithSpanGapCrossCarrierSch-r16</w:t>
            </w:r>
          </w:p>
          <w:p w14:paraId="2FCA5844" w14:textId="77777777" w:rsidR="0040306A" w:rsidRPr="007D1E1D" w:rsidRDefault="0040306A" w:rsidP="00321AB1">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40306A" w:rsidRPr="007D1E1D" w:rsidRDefault="0040306A" w:rsidP="00321AB1">
            <w:pPr>
              <w:pStyle w:val="TAL"/>
              <w:rPr>
                <w:bCs/>
                <w:iCs/>
              </w:rPr>
            </w:pPr>
          </w:p>
          <w:p w14:paraId="6B69877B" w14:textId="77777777" w:rsidR="0040306A" w:rsidRPr="007D1E1D" w:rsidRDefault="0040306A" w:rsidP="00321AB1">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40306A" w:rsidRPr="007D1E1D" w:rsidRDefault="0040306A" w:rsidP="00321AB1">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40306A" w:rsidRPr="007D1E1D" w:rsidRDefault="0040306A" w:rsidP="00321AB1">
            <w:pPr>
              <w:pStyle w:val="TAL"/>
              <w:rPr>
                <w:bCs/>
                <w:iCs/>
              </w:rPr>
            </w:pPr>
          </w:p>
          <w:p w14:paraId="6BF31AF5" w14:textId="77777777" w:rsidR="0040306A" w:rsidRPr="007D1E1D" w:rsidRDefault="0040306A" w:rsidP="00321AB1">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40306A" w:rsidRPr="007D1E1D" w:rsidRDefault="0040306A" w:rsidP="00321AB1">
            <w:pPr>
              <w:pStyle w:val="TAL"/>
            </w:pPr>
          </w:p>
          <w:p w14:paraId="7B2C985E" w14:textId="77777777" w:rsidR="0040306A" w:rsidRPr="007D1E1D" w:rsidRDefault="0040306A" w:rsidP="00321AB1">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40306A" w:rsidRPr="007D1E1D" w:rsidRDefault="0040306A" w:rsidP="00321AB1">
            <w:pPr>
              <w:pStyle w:val="TAL"/>
              <w:jc w:val="center"/>
            </w:pPr>
            <w:r w:rsidRPr="007D1E1D">
              <w:t>UE</w:t>
            </w:r>
          </w:p>
        </w:tc>
        <w:tc>
          <w:tcPr>
            <w:tcW w:w="567" w:type="dxa"/>
          </w:tcPr>
          <w:p w14:paraId="7FADAFB0" w14:textId="77777777" w:rsidR="0040306A" w:rsidRPr="007D1E1D" w:rsidRDefault="0040306A" w:rsidP="00321AB1">
            <w:pPr>
              <w:pStyle w:val="TAL"/>
              <w:jc w:val="center"/>
            </w:pPr>
            <w:r w:rsidRPr="007D1E1D">
              <w:t>No</w:t>
            </w:r>
          </w:p>
        </w:tc>
        <w:tc>
          <w:tcPr>
            <w:tcW w:w="709" w:type="dxa"/>
          </w:tcPr>
          <w:p w14:paraId="4539F23E" w14:textId="77777777" w:rsidR="0040306A" w:rsidRPr="007D1E1D" w:rsidRDefault="0040306A" w:rsidP="00321AB1">
            <w:pPr>
              <w:pStyle w:val="TAL"/>
              <w:jc w:val="center"/>
            </w:pPr>
            <w:r w:rsidRPr="007D1E1D">
              <w:t>No</w:t>
            </w:r>
          </w:p>
        </w:tc>
        <w:tc>
          <w:tcPr>
            <w:tcW w:w="728" w:type="dxa"/>
          </w:tcPr>
          <w:p w14:paraId="5B0EFF60" w14:textId="77777777" w:rsidR="0040306A" w:rsidRPr="007D1E1D" w:rsidRDefault="0040306A" w:rsidP="00321AB1">
            <w:pPr>
              <w:pStyle w:val="TAL"/>
              <w:jc w:val="center"/>
            </w:pPr>
            <w:r w:rsidRPr="007D1E1D">
              <w:t>No</w:t>
            </w:r>
          </w:p>
        </w:tc>
      </w:tr>
      <w:tr w:rsidR="0040306A" w:rsidRPr="007D1E1D" w14:paraId="22AF0D8D" w14:textId="77777777" w:rsidTr="00321AB1">
        <w:trPr>
          <w:cantSplit/>
          <w:tblHeader/>
        </w:trPr>
        <w:tc>
          <w:tcPr>
            <w:tcW w:w="6917" w:type="dxa"/>
          </w:tcPr>
          <w:p w14:paraId="53A1C2C3" w14:textId="77777777" w:rsidR="0040306A" w:rsidRPr="007D1E1D" w:rsidRDefault="0040306A" w:rsidP="00321AB1">
            <w:pPr>
              <w:pStyle w:val="TAL"/>
              <w:rPr>
                <w:b/>
                <w:i/>
              </w:rPr>
            </w:pPr>
            <w:r w:rsidRPr="007D1E1D">
              <w:rPr>
                <w:b/>
                <w:i/>
              </w:rPr>
              <w:t>pdcch-MonitoringSingleSpanFirst4Sym-r16</w:t>
            </w:r>
          </w:p>
          <w:p w14:paraId="7FB982DC" w14:textId="77777777" w:rsidR="0040306A" w:rsidRPr="007D1E1D" w:rsidRDefault="0040306A" w:rsidP="00321AB1">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40306A" w:rsidRPr="007D1E1D" w:rsidRDefault="0040306A" w:rsidP="00321AB1">
            <w:pPr>
              <w:pStyle w:val="TAL"/>
              <w:jc w:val="center"/>
            </w:pPr>
            <w:r w:rsidRPr="007D1E1D">
              <w:t>UE</w:t>
            </w:r>
          </w:p>
        </w:tc>
        <w:tc>
          <w:tcPr>
            <w:tcW w:w="567" w:type="dxa"/>
          </w:tcPr>
          <w:p w14:paraId="092A47E5" w14:textId="77777777" w:rsidR="0040306A" w:rsidRPr="007D1E1D" w:rsidRDefault="0040306A" w:rsidP="00321AB1">
            <w:pPr>
              <w:pStyle w:val="TAL"/>
              <w:jc w:val="center"/>
            </w:pPr>
            <w:r w:rsidRPr="007D1E1D">
              <w:t>No</w:t>
            </w:r>
          </w:p>
        </w:tc>
        <w:tc>
          <w:tcPr>
            <w:tcW w:w="709" w:type="dxa"/>
          </w:tcPr>
          <w:p w14:paraId="3614C04F" w14:textId="77777777" w:rsidR="0040306A" w:rsidRPr="007D1E1D" w:rsidRDefault="0040306A" w:rsidP="00321AB1">
            <w:pPr>
              <w:pStyle w:val="TAL"/>
              <w:jc w:val="center"/>
            </w:pPr>
            <w:r w:rsidRPr="007D1E1D">
              <w:t>No</w:t>
            </w:r>
          </w:p>
        </w:tc>
        <w:tc>
          <w:tcPr>
            <w:tcW w:w="728" w:type="dxa"/>
          </w:tcPr>
          <w:p w14:paraId="55225F4E" w14:textId="77777777" w:rsidR="0040306A" w:rsidRPr="007D1E1D" w:rsidRDefault="0040306A" w:rsidP="00321AB1">
            <w:pPr>
              <w:pStyle w:val="TAL"/>
              <w:jc w:val="center"/>
            </w:pPr>
            <w:r w:rsidRPr="007D1E1D">
              <w:t>FR1 only</w:t>
            </w:r>
          </w:p>
        </w:tc>
      </w:tr>
      <w:tr w:rsidR="0040306A" w:rsidRPr="007D1E1D" w14:paraId="60FBEC9A" w14:textId="77777777" w:rsidTr="00321AB1">
        <w:trPr>
          <w:cantSplit/>
          <w:tblHeader/>
        </w:trPr>
        <w:tc>
          <w:tcPr>
            <w:tcW w:w="6917" w:type="dxa"/>
          </w:tcPr>
          <w:p w14:paraId="30A7A860" w14:textId="77777777" w:rsidR="0040306A" w:rsidRPr="007D1E1D" w:rsidRDefault="0040306A" w:rsidP="00321AB1">
            <w:pPr>
              <w:pStyle w:val="TAL"/>
              <w:rPr>
                <w:b/>
                <w:i/>
              </w:rPr>
            </w:pPr>
            <w:r w:rsidRPr="007D1E1D">
              <w:rPr>
                <w:b/>
                <w:i/>
              </w:rPr>
              <w:t>pdsch-256QAM-FR1</w:t>
            </w:r>
          </w:p>
          <w:p w14:paraId="2AF32FA9" w14:textId="77777777" w:rsidR="0040306A" w:rsidRPr="007D1E1D" w:rsidRDefault="0040306A" w:rsidP="00321AB1">
            <w:pPr>
              <w:pStyle w:val="TAL"/>
            </w:pPr>
            <w:r w:rsidRPr="007D1E1D">
              <w:t>Indicates whether the UE supports 256QAM modulation scheme for PDSCH for FR1 as defined in 7.3.1.2 of TS 38.211 [6].</w:t>
            </w:r>
          </w:p>
          <w:p w14:paraId="4E78367E" w14:textId="77777777" w:rsidR="0040306A" w:rsidRPr="007D1E1D" w:rsidRDefault="0040306A" w:rsidP="00321AB1">
            <w:pPr>
              <w:pStyle w:val="TAL"/>
            </w:pPr>
            <w:r w:rsidRPr="007D1E1D">
              <w:t>It is mandatory with capability signalling for non-RedCap UEs and optional for RedCap UEs.</w:t>
            </w:r>
          </w:p>
        </w:tc>
        <w:tc>
          <w:tcPr>
            <w:tcW w:w="709" w:type="dxa"/>
          </w:tcPr>
          <w:p w14:paraId="74CF6047" w14:textId="77777777" w:rsidR="0040306A" w:rsidRPr="007D1E1D" w:rsidRDefault="0040306A" w:rsidP="00321AB1">
            <w:pPr>
              <w:pStyle w:val="TAL"/>
              <w:jc w:val="center"/>
            </w:pPr>
            <w:r w:rsidRPr="007D1E1D">
              <w:t>UE</w:t>
            </w:r>
          </w:p>
        </w:tc>
        <w:tc>
          <w:tcPr>
            <w:tcW w:w="567" w:type="dxa"/>
          </w:tcPr>
          <w:p w14:paraId="52AD8232" w14:textId="77777777" w:rsidR="0040306A" w:rsidRPr="007D1E1D" w:rsidRDefault="0040306A" w:rsidP="00321AB1">
            <w:pPr>
              <w:pStyle w:val="TAL"/>
              <w:jc w:val="center"/>
            </w:pPr>
            <w:r w:rsidRPr="007D1E1D">
              <w:t>CY</w:t>
            </w:r>
          </w:p>
        </w:tc>
        <w:tc>
          <w:tcPr>
            <w:tcW w:w="709" w:type="dxa"/>
          </w:tcPr>
          <w:p w14:paraId="6568A27C" w14:textId="77777777" w:rsidR="0040306A" w:rsidRPr="007D1E1D" w:rsidRDefault="0040306A" w:rsidP="00321AB1">
            <w:pPr>
              <w:pStyle w:val="TAL"/>
              <w:jc w:val="center"/>
            </w:pPr>
            <w:r w:rsidRPr="007D1E1D">
              <w:t>No</w:t>
            </w:r>
          </w:p>
        </w:tc>
        <w:tc>
          <w:tcPr>
            <w:tcW w:w="728" w:type="dxa"/>
          </w:tcPr>
          <w:p w14:paraId="7A2E6595" w14:textId="77777777" w:rsidR="0040306A" w:rsidRPr="007D1E1D" w:rsidRDefault="0040306A" w:rsidP="00321AB1">
            <w:pPr>
              <w:pStyle w:val="TAL"/>
              <w:jc w:val="center"/>
            </w:pPr>
            <w:r w:rsidRPr="007D1E1D">
              <w:t>FR1 only</w:t>
            </w:r>
          </w:p>
        </w:tc>
      </w:tr>
      <w:tr w:rsidR="0040306A" w:rsidRPr="007D1E1D" w14:paraId="14A48FC8" w14:textId="77777777" w:rsidTr="00321AB1">
        <w:trPr>
          <w:cantSplit/>
          <w:tblHeader/>
        </w:trPr>
        <w:tc>
          <w:tcPr>
            <w:tcW w:w="6917" w:type="dxa"/>
          </w:tcPr>
          <w:p w14:paraId="3BB0CA4E" w14:textId="77777777" w:rsidR="0040306A" w:rsidRPr="007D1E1D" w:rsidRDefault="0040306A" w:rsidP="00321AB1">
            <w:pPr>
              <w:pStyle w:val="TAL"/>
              <w:rPr>
                <w:b/>
                <w:i/>
              </w:rPr>
            </w:pPr>
            <w:r w:rsidRPr="007D1E1D">
              <w:rPr>
                <w:b/>
                <w:i/>
              </w:rPr>
              <w:t>pdsch-MappingTypeA</w:t>
            </w:r>
          </w:p>
          <w:p w14:paraId="084DDD91" w14:textId="77777777" w:rsidR="0040306A" w:rsidRPr="007D1E1D" w:rsidRDefault="0040306A" w:rsidP="00321AB1">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40306A" w:rsidRPr="007D1E1D" w:rsidRDefault="0040306A" w:rsidP="00321AB1">
            <w:pPr>
              <w:pStyle w:val="TAL"/>
              <w:jc w:val="center"/>
            </w:pPr>
            <w:r w:rsidRPr="007D1E1D">
              <w:t>UE</w:t>
            </w:r>
          </w:p>
        </w:tc>
        <w:tc>
          <w:tcPr>
            <w:tcW w:w="567" w:type="dxa"/>
          </w:tcPr>
          <w:p w14:paraId="79508C86" w14:textId="77777777" w:rsidR="0040306A" w:rsidRPr="007D1E1D" w:rsidRDefault="0040306A" w:rsidP="00321AB1">
            <w:pPr>
              <w:pStyle w:val="TAL"/>
              <w:jc w:val="center"/>
            </w:pPr>
            <w:r w:rsidRPr="007D1E1D">
              <w:t>Yes</w:t>
            </w:r>
          </w:p>
        </w:tc>
        <w:tc>
          <w:tcPr>
            <w:tcW w:w="709" w:type="dxa"/>
          </w:tcPr>
          <w:p w14:paraId="222BE8F1" w14:textId="77777777" w:rsidR="0040306A" w:rsidRPr="007D1E1D" w:rsidRDefault="0040306A" w:rsidP="00321AB1">
            <w:pPr>
              <w:pStyle w:val="TAL"/>
              <w:jc w:val="center"/>
            </w:pPr>
            <w:r w:rsidRPr="007D1E1D">
              <w:t>No</w:t>
            </w:r>
          </w:p>
        </w:tc>
        <w:tc>
          <w:tcPr>
            <w:tcW w:w="728" w:type="dxa"/>
          </w:tcPr>
          <w:p w14:paraId="09942D8F" w14:textId="77777777" w:rsidR="0040306A" w:rsidRPr="007D1E1D" w:rsidRDefault="0040306A" w:rsidP="00321AB1">
            <w:pPr>
              <w:pStyle w:val="TAL"/>
              <w:jc w:val="center"/>
            </w:pPr>
            <w:r w:rsidRPr="007D1E1D">
              <w:t>No</w:t>
            </w:r>
          </w:p>
        </w:tc>
      </w:tr>
      <w:tr w:rsidR="0040306A" w:rsidRPr="007D1E1D" w14:paraId="09295E6F" w14:textId="77777777" w:rsidTr="00321AB1">
        <w:trPr>
          <w:cantSplit/>
          <w:tblHeader/>
        </w:trPr>
        <w:tc>
          <w:tcPr>
            <w:tcW w:w="6917" w:type="dxa"/>
          </w:tcPr>
          <w:p w14:paraId="082CB46A" w14:textId="77777777" w:rsidR="0040306A" w:rsidRPr="007D1E1D" w:rsidRDefault="0040306A" w:rsidP="00321AB1">
            <w:pPr>
              <w:pStyle w:val="TAL"/>
              <w:rPr>
                <w:b/>
                <w:i/>
              </w:rPr>
            </w:pPr>
            <w:r w:rsidRPr="007D1E1D">
              <w:rPr>
                <w:b/>
                <w:i/>
              </w:rPr>
              <w:t>pdsch-MappingTypeB</w:t>
            </w:r>
          </w:p>
          <w:p w14:paraId="3612084C" w14:textId="77777777" w:rsidR="0040306A" w:rsidRPr="007D1E1D" w:rsidRDefault="0040306A" w:rsidP="00321AB1">
            <w:pPr>
              <w:pStyle w:val="TAL"/>
            </w:pPr>
            <w:r w:rsidRPr="007D1E1D">
              <w:t>Indicates whether the UE supports receiving PDSCH using PDSCH mapping type B.</w:t>
            </w:r>
          </w:p>
        </w:tc>
        <w:tc>
          <w:tcPr>
            <w:tcW w:w="709" w:type="dxa"/>
          </w:tcPr>
          <w:p w14:paraId="6CD51184" w14:textId="77777777" w:rsidR="0040306A" w:rsidRPr="007D1E1D" w:rsidRDefault="0040306A" w:rsidP="00321AB1">
            <w:pPr>
              <w:pStyle w:val="TAL"/>
              <w:jc w:val="center"/>
            </w:pPr>
            <w:r w:rsidRPr="007D1E1D">
              <w:t>UE</w:t>
            </w:r>
          </w:p>
        </w:tc>
        <w:tc>
          <w:tcPr>
            <w:tcW w:w="567" w:type="dxa"/>
          </w:tcPr>
          <w:p w14:paraId="450DE0DA" w14:textId="77777777" w:rsidR="0040306A" w:rsidRPr="007D1E1D" w:rsidRDefault="0040306A" w:rsidP="00321AB1">
            <w:pPr>
              <w:pStyle w:val="TAL"/>
              <w:jc w:val="center"/>
            </w:pPr>
            <w:r w:rsidRPr="007D1E1D">
              <w:t>Yes</w:t>
            </w:r>
          </w:p>
        </w:tc>
        <w:tc>
          <w:tcPr>
            <w:tcW w:w="709" w:type="dxa"/>
          </w:tcPr>
          <w:p w14:paraId="4077D440" w14:textId="77777777" w:rsidR="0040306A" w:rsidRPr="007D1E1D" w:rsidRDefault="0040306A" w:rsidP="00321AB1">
            <w:pPr>
              <w:pStyle w:val="TAL"/>
              <w:jc w:val="center"/>
            </w:pPr>
            <w:r w:rsidRPr="007D1E1D">
              <w:t>No</w:t>
            </w:r>
          </w:p>
        </w:tc>
        <w:tc>
          <w:tcPr>
            <w:tcW w:w="728" w:type="dxa"/>
          </w:tcPr>
          <w:p w14:paraId="501678E9" w14:textId="77777777" w:rsidR="0040306A" w:rsidRPr="007D1E1D" w:rsidRDefault="0040306A" w:rsidP="00321AB1">
            <w:pPr>
              <w:pStyle w:val="TAL"/>
              <w:jc w:val="center"/>
            </w:pPr>
            <w:r w:rsidRPr="007D1E1D">
              <w:t>No</w:t>
            </w:r>
          </w:p>
        </w:tc>
      </w:tr>
      <w:tr w:rsidR="0040306A" w:rsidRPr="007D1E1D" w14:paraId="177697A8" w14:textId="77777777" w:rsidTr="00321AB1">
        <w:trPr>
          <w:cantSplit/>
          <w:tblHeader/>
        </w:trPr>
        <w:tc>
          <w:tcPr>
            <w:tcW w:w="6917" w:type="dxa"/>
          </w:tcPr>
          <w:p w14:paraId="13188F5C" w14:textId="77777777" w:rsidR="0040306A" w:rsidRPr="007D1E1D" w:rsidRDefault="0040306A" w:rsidP="00321AB1">
            <w:pPr>
              <w:pStyle w:val="TAL"/>
              <w:rPr>
                <w:b/>
                <w:i/>
              </w:rPr>
            </w:pPr>
            <w:r w:rsidRPr="007D1E1D">
              <w:rPr>
                <w:b/>
                <w:i/>
              </w:rPr>
              <w:t>pdsch-RepetitionMultiSlots</w:t>
            </w:r>
          </w:p>
          <w:p w14:paraId="30407764"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40306A" w:rsidRPr="007D1E1D" w:rsidRDefault="0040306A" w:rsidP="00321AB1">
            <w:pPr>
              <w:pStyle w:val="TAL"/>
              <w:jc w:val="center"/>
            </w:pPr>
            <w:r w:rsidRPr="007D1E1D">
              <w:t>UE</w:t>
            </w:r>
          </w:p>
        </w:tc>
        <w:tc>
          <w:tcPr>
            <w:tcW w:w="567" w:type="dxa"/>
          </w:tcPr>
          <w:p w14:paraId="59249386" w14:textId="77777777" w:rsidR="0040306A" w:rsidRPr="007D1E1D" w:rsidRDefault="0040306A" w:rsidP="00321AB1">
            <w:pPr>
              <w:pStyle w:val="TAL"/>
              <w:jc w:val="center"/>
            </w:pPr>
            <w:r w:rsidRPr="007D1E1D">
              <w:t>No</w:t>
            </w:r>
          </w:p>
        </w:tc>
        <w:tc>
          <w:tcPr>
            <w:tcW w:w="709" w:type="dxa"/>
          </w:tcPr>
          <w:p w14:paraId="6B3C6F5E" w14:textId="77777777" w:rsidR="0040306A" w:rsidRPr="007D1E1D" w:rsidRDefault="0040306A" w:rsidP="00321AB1">
            <w:pPr>
              <w:pStyle w:val="TAL"/>
              <w:jc w:val="center"/>
            </w:pPr>
            <w:r w:rsidRPr="007D1E1D">
              <w:t>No</w:t>
            </w:r>
          </w:p>
        </w:tc>
        <w:tc>
          <w:tcPr>
            <w:tcW w:w="728" w:type="dxa"/>
          </w:tcPr>
          <w:p w14:paraId="08895460" w14:textId="77777777" w:rsidR="0040306A" w:rsidRPr="007D1E1D" w:rsidRDefault="0040306A" w:rsidP="00321AB1">
            <w:pPr>
              <w:pStyle w:val="TAL"/>
              <w:jc w:val="center"/>
            </w:pPr>
            <w:r w:rsidRPr="007D1E1D">
              <w:t>No</w:t>
            </w:r>
          </w:p>
        </w:tc>
      </w:tr>
      <w:tr w:rsidR="0040306A" w:rsidRPr="007D1E1D" w14:paraId="57619551" w14:textId="77777777" w:rsidTr="00321AB1">
        <w:trPr>
          <w:cantSplit/>
          <w:tblHeader/>
        </w:trPr>
        <w:tc>
          <w:tcPr>
            <w:tcW w:w="6917" w:type="dxa"/>
          </w:tcPr>
          <w:p w14:paraId="3BA4C506" w14:textId="77777777" w:rsidR="0040306A" w:rsidRPr="007D1E1D" w:rsidRDefault="0040306A" w:rsidP="00321AB1">
            <w:pPr>
              <w:pStyle w:val="TAL"/>
              <w:rPr>
                <w:b/>
                <w:i/>
              </w:rPr>
            </w:pPr>
            <w:r w:rsidRPr="007D1E1D">
              <w:rPr>
                <w:b/>
                <w:i/>
              </w:rPr>
              <w:t>pdsch-RE-MappingFR1-PerSymbol/pdsch-RE-MappingFR1-PerSlot</w:t>
            </w:r>
          </w:p>
          <w:p w14:paraId="3B274B7A" w14:textId="77777777" w:rsidR="0040306A" w:rsidRPr="007D1E1D" w:rsidRDefault="0040306A" w:rsidP="00321AB1">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40306A" w:rsidRPr="007D1E1D" w:rsidRDefault="0040306A" w:rsidP="00321AB1">
            <w:pPr>
              <w:pStyle w:val="TAL"/>
              <w:jc w:val="center"/>
            </w:pPr>
            <w:r w:rsidRPr="007D1E1D">
              <w:rPr>
                <w:rFonts w:cs="Arial"/>
                <w:szCs w:val="18"/>
              </w:rPr>
              <w:t>UE</w:t>
            </w:r>
          </w:p>
        </w:tc>
        <w:tc>
          <w:tcPr>
            <w:tcW w:w="567" w:type="dxa"/>
          </w:tcPr>
          <w:p w14:paraId="79E43EE3" w14:textId="77777777" w:rsidR="0040306A" w:rsidRPr="007D1E1D" w:rsidRDefault="0040306A" w:rsidP="00321AB1">
            <w:pPr>
              <w:pStyle w:val="TAL"/>
              <w:jc w:val="center"/>
            </w:pPr>
            <w:r w:rsidRPr="007D1E1D">
              <w:rPr>
                <w:rFonts w:cs="Arial"/>
                <w:szCs w:val="18"/>
              </w:rPr>
              <w:t>Yes</w:t>
            </w:r>
          </w:p>
        </w:tc>
        <w:tc>
          <w:tcPr>
            <w:tcW w:w="709" w:type="dxa"/>
          </w:tcPr>
          <w:p w14:paraId="444D89C5" w14:textId="77777777" w:rsidR="0040306A" w:rsidRPr="007D1E1D" w:rsidRDefault="0040306A" w:rsidP="00321AB1">
            <w:pPr>
              <w:pStyle w:val="TAL"/>
              <w:jc w:val="center"/>
            </w:pPr>
            <w:r w:rsidRPr="007D1E1D">
              <w:rPr>
                <w:rFonts w:cs="Arial"/>
                <w:szCs w:val="18"/>
              </w:rPr>
              <w:t>No</w:t>
            </w:r>
          </w:p>
        </w:tc>
        <w:tc>
          <w:tcPr>
            <w:tcW w:w="728" w:type="dxa"/>
          </w:tcPr>
          <w:p w14:paraId="6DAB156B" w14:textId="77777777" w:rsidR="0040306A" w:rsidRPr="007D1E1D" w:rsidRDefault="0040306A" w:rsidP="00321AB1">
            <w:pPr>
              <w:pStyle w:val="TAL"/>
              <w:jc w:val="center"/>
            </w:pPr>
            <w:r w:rsidRPr="007D1E1D">
              <w:rPr>
                <w:rFonts w:cs="Arial"/>
                <w:szCs w:val="18"/>
              </w:rPr>
              <w:t>FR1 only</w:t>
            </w:r>
          </w:p>
        </w:tc>
      </w:tr>
      <w:tr w:rsidR="0040306A" w:rsidRPr="007D1E1D" w14:paraId="7E6EB2C6" w14:textId="77777777" w:rsidTr="00321AB1">
        <w:trPr>
          <w:cantSplit/>
          <w:tblHeader/>
        </w:trPr>
        <w:tc>
          <w:tcPr>
            <w:tcW w:w="6917" w:type="dxa"/>
          </w:tcPr>
          <w:p w14:paraId="55AA308C" w14:textId="77777777" w:rsidR="0040306A" w:rsidRPr="007D1E1D" w:rsidRDefault="0040306A" w:rsidP="00321AB1">
            <w:pPr>
              <w:pStyle w:val="TAL"/>
              <w:rPr>
                <w:b/>
                <w:i/>
              </w:rPr>
            </w:pPr>
            <w:r w:rsidRPr="007D1E1D">
              <w:rPr>
                <w:b/>
                <w:i/>
              </w:rPr>
              <w:t>pdsch-RE-MappingFR2-PerSymbol/pdsch-RE-MappingFR2-PerSlot</w:t>
            </w:r>
          </w:p>
          <w:p w14:paraId="7D1548D1" w14:textId="77777777" w:rsidR="0040306A" w:rsidRPr="007D1E1D" w:rsidRDefault="0040306A" w:rsidP="00321AB1">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40306A" w:rsidRPr="007D1E1D" w:rsidRDefault="0040306A" w:rsidP="00321AB1">
            <w:pPr>
              <w:pStyle w:val="TAL"/>
              <w:jc w:val="center"/>
            </w:pPr>
            <w:r w:rsidRPr="007D1E1D">
              <w:rPr>
                <w:rFonts w:cs="Arial"/>
                <w:szCs w:val="18"/>
              </w:rPr>
              <w:t>UE</w:t>
            </w:r>
          </w:p>
        </w:tc>
        <w:tc>
          <w:tcPr>
            <w:tcW w:w="567" w:type="dxa"/>
          </w:tcPr>
          <w:p w14:paraId="30ED647B" w14:textId="77777777" w:rsidR="0040306A" w:rsidRPr="007D1E1D" w:rsidRDefault="0040306A" w:rsidP="00321AB1">
            <w:pPr>
              <w:pStyle w:val="TAL"/>
              <w:jc w:val="center"/>
            </w:pPr>
            <w:r w:rsidRPr="007D1E1D">
              <w:rPr>
                <w:rFonts w:cs="Arial"/>
                <w:szCs w:val="18"/>
              </w:rPr>
              <w:t>Yes</w:t>
            </w:r>
          </w:p>
        </w:tc>
        <w:tc>
          <w:tcPr>
            <w:tcW w:w="709" w:type="dxa"/>
          </w:tcPr>
          <w:p w14:paraId="1E34861F" w14:textId="77777777" w:rsidR="0040306A" w:rsidRPr="007D1E1D" w:rsidRDefault="0040306A" w:rsidP="00321AB1">
            <w:pPr>
              <w:pStyle w:val="TAL"/>
              <w:jc w:val="center"/>
            </w:pPr>
            <w:r w:rsidRPr="007D1E1D">
              <w:rPr>
                <w:rFonts w:cs="Arial"/>
                <w:szCs w:val="18"/>
              </w:rPr>
              <w:t>No</w:t>
            </w:r>
          </w:p>
        </w:tc>
        <w:tc>
          <w:tcPr>
            <w:tcW w:w="728" w:type="dxa"/>
          </w:tcPr>
          <w:p w14:paraId="600A1905" w14:textId="77777777" w:rsidR="0040306A" w:rsidRPr="007D1E1D" w:rsidRDefault="0040306A" w:rsidP="00321AB1">
            <w:pPr>
              <w:pStyle w:val="TAL"/>
              <w:jc w:val="center"/>
            </w:pPr>
            <w:r w:rsidRPr="007D1E1D">
              <w:rPr>
                <w:rFonts w:cs="Arial"/>
                <w:szCs w:val="18"/>
              </w:rPr>
              <w:t>FR2 only</w:t>
            </w:r>
          </w:p>
        </w:tc>
      </w:tr>
      <w:tr w:rsidR="0040306A" w:rsidRPr="007D1E1D" w14:paraId="0C4F9A3D" w14:textId="77777777" w:rsidTr="00321AB1">
        <w:trPr>
          <w:cantSplit/>
          <w:tblHeader/>
        </w:trPr>
        <w:tc>
          <w:tcPr>
            <w:tcW w:w="6917" w:type="dxa"/>
          </w:tcPr>
          <w:p w14:paraId="77CD4D96" w14:textId="77777777" w:rsidR="0040306A" w:rsidRPr="007D1E1D" w:rsidRDefault="0040306A" w:rsidP="00321AB1">
            <w:pPr>
              <w:pStyle w:val="TAL"/>
              <w:rPr>
                <w:b/>
                <w:i/>
              </w:rPr>
            </w:pPr>
            <w:r w:rsidRPr="007D1E1D">
              <w:rPr>
                <w:b/>
                <w:i/>
              </w:rPr>
              <w:t>precoderGranularityCORESET</w:t>
            </w:r>
          </w:p>
          <w:p w14:paraId="1A2676D8" w14:textId="77777777" w:rsidR="0040306A" w:rsidRPr="007D1E1D" w:rsidRDefault="0040306A" w:rsidP="00321AB1">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40306A" w:rsidRPr="007D1E1D" w:rsidRDefault="0040306A" w:rsidP="00321AB1">
            <w:pPr>
              <w:pStyle w:val="TAL"/>
              <w:jc w:val="center"/>
            </w:pPr>
            <w:r w:rsidRPr="007D1E1D">
              <w:t>UE</w:t>
            </w:r>
          </w:p>
        </w:tc>
        <w:tc>
          <w:tcPr>
            <w:tcW w:w="567" w:type="dxa"/>
          </w:tcPr>
          <w:p w14:paraId="24CE0CEA" w14:textId="77777777" w:rsidR="0040306A" w:rsidRPr="007D1E1D" w:rsidRDefault="0040306A" w:rsidP="00321AB1">
            <w:pPr>
              <w:pStyle w:val="TAL"/>
              <w:jc w:val="center"/>
            </w:pPr>
            <w:r w:rsidRPr="007D1E1D">
              <w:t>No</w:t>
            </w:r>
          </w:p>
        </w:tc>
        <w:tc>
          <w:tcPr>
            <w:tcW w:w="709" w:type="dxa"/>
          </w:tcPr>
          <w:p w14:paraId="0FD2207D" w14:textId="77777777" w:rsidR="0040306A" w:rsidRPr="007D1E1D" w:rsidRDefault="0040306A" w:rsidP="00321AB1">
            <w:pPr>
              <w:pStyle w:val="TAL"/>
              <w:jc w:val="center"/>
            </w:pPr>
            <w:r w:rsidRPr="007D1E1D">
              <w:t>No</w:t>
            </w:r>
          </w:p>
        </w:tc>
        <w:tc>
          <w:tcPr>
            <w:tcW w:w="728" w:type="dxa"/>
          </w:tcPr>
          <w:p w14:paraId="0B3506B9" w14:textId="77777777" w:rsidR="0040306A" w:rsidRPr="007D1E1D" w:rsidRDefault="0040306A" w:rsidP="00321AB1">
            <w:pPr>
              <w:pStyle w:val="TAL"/>
              <w:jc w:val="center"/>
            </w:pPr>
            <w:r w:rsidRPr="007D1E1D">
              <w:t>No</w:t>
            </w:r>
          </w:p>
        </w:tc>
      </w:tr>
      <w:tr w:rsidR="0040306A" w:rsidRPr="007D1E1D" w14:paraId="0955D13A" w14:textId="77777777" w:rsidTr="00321AB1">
        <w:trPr>
          <w:cantSplit/>
          <w:tblHeader/>
        </w:trPr>
        <w:tc>
          <w:tcPr>
            <w:tcW w:w="6917" w:type="dxa"/>
          </w:tcPr>
          <w:p w14:paraId="64DCBE05" w14:textId="77777777" w:rsidR="0040306A" w:rsidRPr="007D1E1D" w:rsidRDefault="0040306A" w:rsidP="00321AB1">
            <w:pPr>
              <w:pStyle w:val="TAL"/>
              <w:rPr>
                <w:b/>
                <w:i/>
              </w:rPr>
            </w:pPr>
            <w:r w:rsidRPr="007D1E1D">
              <w:rPr>
                <w:b/>
                <w:i/>
              </w:rPr>
              <w:t>pre-EmptIndication-DL</w:t>
            </w:r>
          </w:p>
          <w:p w14:paraId="0372B7F0" w14:textId="77777777" w:rsidR="0040306A" w:rsidRPr="007D1E1D" w:rsidRDefault="0040306A" w:rsidP="00321AB1">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40306A" w:rsidRPr="007D1E1D" w:rsidRDefault="0040306A" w:rsidP="00321AB1">
            <w:pPr>
              <w:pStyle w:val="TAL"/>
              <w:jc w:val="center"/>
            </w:pPr>
            <w:r w:rsidRPr="007D1E1D">
              <w:t>UE</w:t>
            </w:r>
          </w:p>
        </w:tc>
        <w:tc>
          <w:tcPr>
            <w:tcW w:w="567" w:type="dxa"/>
          </w:tcPr>
          <w:p w14:paraId="2228F45B" w14:textId="77777777" w:rsidR="0040306A" w:rsidRPr="007D1E1D" w:rsidRDefault="0040306A" w:rsidP="00321AB1">
            <w:pPr>
              <w:pStyle w:val="TAL"/>
              <w:jc w:val="center"/>
            </w:pPr>
            <w:r w:rsidRPr="007D1E1D">
              <w:t>No</w:t>
            </w:r>
          </w:p>
        </w:tc>
        <w:tc>
          <w:tcPr>
            <w:tcW w:w="709" w:type="dxa"/>
          </w:tcPr>
          <w:p w14:paraId="18331B95" w14:textId="77777777" w:rsidR="0040306A" w:rsidRPr="007D1E1D" w:rsidRDefault="0040306A" w:rsidP="00321AB1">
            <w:pPr>
              <w:pStyle w:val="TAL"/>
              <w:jc w:val="center"/>
            </w:pPr>
            <w:r w:rsidRPr="007D1E1D">
              <w:t>No</w:t>
            </w:r>
          </w:p>
        </w:tc>
        <w:tc>
          <w:tcPr>
            <w:tcW w:w="728" w:type="dxa"/>
          </w:tcPr>
          <w:p w14:paraId="7BB5D268" w14:textId="77777777" w:rsidR="0040306A" w:rsidRPr="007D1E1D" w:rsidRDefault="0040306A" w:rsidP="00321AB1">
            <w:pPr>
              <w:pStyle w:val="TAL"/>
              <w:jc w:val="center"/>
            </w:pPr>
            <w:r w:rsidRPr="007D1E1D">
              <w:t>No</w:t>
            </w:r>
          </w:p>
        </w:tc>
      </w:tr>
      <w:tr w:rsidR="0040306A" w:rsidRPr="007D1E1D" w14:paraId="2B33BF89" w14:textId="77777777" w:rsidTr="00321AB1">
        <w:trPr>
          <w:cantSplit/>
          <w:tblHeader/>
        </w:trPr>
        <w:tc>
          <w:tcPr>
            <w:tcW w:w="6917" w:type="dxa"/>
          </w:tcPr>
          <w:p w14:paraId="3C4851D9" w14:textId="77777777" w:rsidR="0040306A" w:rsidRPr="007D1E1D" w:rsidRDefault="0040306A" w:rsidP="00321AB1">
            <w:pPr>
              <w:pStyle w:val="TAL"/>
              <w:rPr>
                <w:b/>
                <w:i/>
              </w:rPr>
            </w:pPr>
            <w:r w:rsidRPr="007D1E1D">
              <w:rPr>
                <w:b/>
                <w:i/>
              </w:rPr>
              <w:t>pucch-F2-WithFH</w:t>
            </w:r>
          </w:p>
          <w:p w14:paraId="3D78B904" w14:textId="77777777" w:rsidR="0040306A" w:rsidRPr="007D1E1D" w:rsidRDefault="0040306A" w:rsidP="00321AB1">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40306A" w:rsidRPr="007D1E1D" w:rsidRDefault="0040306A" w:rsidP="00321AB1">
            <w:pPr>
              <w:pStyle w:val="TAL"/>
              <w:jc w:val="center"/>
            </w:pPr>
            <w:r w:rsidRPr="007D1E1D">
              <w:t>UE</w:t>
            </w:r>
          </w:p>
        </w:tc>
        <w:tc>
          <w:tcPr>
            <w:tcW w:w="567" w:type="dxa"/>
          </w:tcPr>
          <w:p w14:paraId="56E17425" w14:textId="77777777" w:rsidR="0040306A" w:rsidRPr="007D1E1D" w:rsidRDefault="0040306A" w:rsidP="00321AB1">
            <w:pPr>
              <w:pStyle w:val="TAL"/>
              <w:jc w:val="center"/>
            </w:pPr>
            <w:r w:rsidRPr="007D1E1D">
              <w:t>Yes</w:t>
            </w:r>
          </w:p>
        </w:tc>
        <w:tc>
          <w:tcPr>
            <w:tcW w:w="709" w:type="dxa"/>
          </w:tcPr>
          <w:p w14:paraId="22319379" w14:textId="77777777" w:rsidR="0040306A" w:rsidRPr="007D1E1D" w:rsidRDefault="0040306A" w:rsidP="00321AB1">
            <w:pPr>
              <w:pStyle w:val="TAL"/>
              <w:jc w:val="center"/>
            </w:pPr>
            <w:r w:rsidRPr="007D1E1D">
              <w:t>No</w:t>
            </w:r>
          </w:p>
        </w:tc>
        <w:tc>
          <w:tcPr>
            <w:tcW w:w="728" w:type="dxa"/>
          </w:tcPr>
          <w:p w14:paraId="62F34F3D" w14:textId="77777777" w:rsidR="0040306A" w:rsidRPr="007D1E1D" w:rsidRDefault="0040306A" w:rsidP="00321AB1">
            <w:pPr>
              <w:pStyle w:val="TAL"/>
              <w:jc w:val="center"/>
            </w:pPr>
            <w:r w:rsidRPr="007D1E1D">
              <w:t>Yes</w:t>
            </w:r>
          </w:p>
        </w:tc>
      </w:tr>
      <w:tr w:rsidR="0040306A" w:rsidRPr="007D1E1D" w14:paraId="1DDB68CA" w14:textId="77777777" w:rsidTr="00321AB1">
        <w:trPr>
          <w:cantSplit/>
          <w:tblHeader/>
        </w:trPr>
        <w:tc>
          <w:tcPr>
            <w:tcW w:w="6917" w:type="dxa"/>
          </w:tcPr>
          <w:p w14:paraId="7B47C594" w14:textId="77777777" w:rsidR="0040306A" w:rsidRPr="007D1E1D" w:rsidRDefault="0040306A" w:rsidP="00321AB1">
            <w:pPr>
              <w:pStyle w:val="TAL"/>
              <w:rPr>
                <w:b/>
                <w:i/>
              </w:rPr>
            </w:pPr>
            <w:r w:rsidRPr="007D1E1D">
              <w:rPr>
                <w:b/>
                <w:i/>
              </w:rPr>
              <w:t>pucch-F3-WithFH</w:t>
            </w:r>
          </w:p>
          <w:p w14:paraId="0B73C4AB" w14:textId="77777777" w:rsidR="0040306A" w:rsidRPr="007D1E1D" w:rsidRDefault="0040306A" w:rsidP="00321AB1">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40306A" w:rsidRPr="007D1E1D" w:rsidRDefault="0040306A" w:rsidP="00321AB1">
            <w:pPr>
              <w:pStyle w:val="TAL"/>
              <w:jc w:val="center"/>
            </w:pPr>
            <w:r w:rsidRPr="007D1E1D">
              <w:t>UE</w:t>
            </w:r>
          </w:p>
        </w:tc>
        <w:tc>
          <w:tcPr>
            <w:tcW w:w="567" w:type="dxa"/>
          </w:tcPr>
          <w:p w14:paraId="57A4E527" w14:textId="77777777" w:rsidR="0040306A" w:rsidRPr="007D1E1D" w:rsidRDefault="0040306A" w:rsidP="00321AB1">
            <w:pPr>
              <w:pStyle w:val="TAL"/>
              <w:jc w:val="center"/>
            </w:pPr>
            <w:r w:rsidRPr="007D1E1D">
              <w:t>Yes</w:t>
            </w:r>
          </w:p>
        </w:tc>
        <w:tc>
          <w:tcPr>
            <w:tcW w:w="709" w:type="dxa"/>
          </w:tcPr>
          <w:p w14:paraId="6BF7EFE4" w14:textId="77777777" w:rsidR="0040306A" w:rsidRPr="007D1E1D" w:rsidRDefault="0040306A" w:rsidP="00321AB1">
            <w:pPr>
              <w:pStyle w:val="TAL"/>
              <w:jc w:val="center"/>
            </w:pPr>
            <w:r w:rsidRPr="007D1E1D">
              <w:t>No</w:t>
            </w:r>
          </w:p>
        </w:tc>
        <w:tc>
          <w:tcPr>
            <w:tcW w:w="728" w:type="dxa"/>
          </w:tcPr>
          <w:p w14:paraId="21BAFF28" w14:textId="77777777" w:rsidR="0040306A" w:rsidRPr="007D1E1D" w:rsidRDefault="0040306A" w:rsidP="00321AB1">
            <w:pPr>
              <w:pStyle w:val="TAL"/>
              <w:jc w:val="center"/>
            </w:pPr>
            <w:r w:rsidRPr="007D1E1D">
              <w:t>Yes</w:t>
            </w:r>
          </w:p>
        </w:tc>
      </w:tr>
      <w:tr w:rsidR="0040306A" w:rsidRPr="007D1E1D" w14:paraId="37541845" w14:textId="77777777" w:rsidTr="00321AB1">
        <w:trPr>
          <w:cantSplit/>
          <w:tblHeader/>
        </w:trPr>
        <w:tc>
          <w:tcPr>
            <w:tcW w:w="6917" w:type="dxa"/>
          </w:tcPr>
          <w:p w14:paraId="054FDD43" w14:textId="77777777" w:rsidR="0040306A" w:rsidRPr="007D1E1D" w:rsidRDefault="0040306A" w:rsidP="00321AB1">
            <w:pPr>
              <w:pStyle w:val="TAL"/>
              <w:rPr>
                <w:b/>
                <w:i/>
              </w:rPr>
            </w:pPr>
            <w:r w:rsidRPr="007D1E1D">
              <w:rPr>
                <w:b/>
                <w:i/>
              </w:rPr>
              <w:t>pucch-F3-4-HalfPi-BPSK</w:t>
            </w:r>
          </w:p>
          <w:p w14:paraId="63E7F894" w14:textId="77777777" w:rsidR="0040306A" w:rsidRPr="007D1E1D" w:rsidRDefault="0040306A" w:rsidP="00321AB1">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40306A" w:rsidRPr="007D1E1D" w:rsidRDefault="0040306A" w:rsidP="00321AB1">
            <w:pPr>
              <w:pStyle w:val="TAL"/>
              <w:jc w:val="center"/>
            </w:pPr>
            <w:r w:rsidRPr="007D1E1D">
              <w:t>UE</w:t>
            </w:r>
          </w:p>
        </w:tc>
        <w:tc>
          <w:tcPr>
            <w:tcW w:w="567" w:type="dxa"/>
          </w:tcPr>
          <w:p w14:paraId="66B69CBE" w14:textId="77777777" w:rsidR="0040306A" w:rsidRPr="007D1E1D" w:rsidRDefault="0040306A" w:rsidP="00321AB1">
            <w:pPr>
              <w:pStyle w:val="TAL"/>
              <w:jc w:val="center"/>
            </w:pPr>
            <w:r w:rsidRPr="007D1E1D">
              <w:t>Yes</w:t>
            </w:r>
          </w:p>
        </w:tc>
        <w:tc>
          <w:tcPr>
            <w:tcW w:w="709" w:type="dxa"/>
          </w:tcPr>
          <w:p w14:paraId="06A81F29" w14:textId="77777777" w:rsidR="0040306A" w:rsidRPr="007D1E1D" w:rsidRDefault="0040306A" w:rsidP="00321AB1">
            <w:pPr>
              <w:pStyle w:val="TAL"/>
              <w:jc w:val="center"/>
            </w:pPr>
            <w:r w:rsidRPr="007D1E1D">
              <w:t>No</w:t>
            </w:r>
          </w:p>
        </w:tc>
        <w:tc>
          <w:tcPr>
            <w:tcW w:w="728" w:type="dxa"/>
          </w:tcPr>
          <w:p w14:paraId="7AC01E37" w14:textId="77777777" w:rsidR="0040306A" w:rsidRPr="007D1E1D" w:rsidRDefault="0040306A" w:rsidP="00321AB1">
            <w:pPr>
              <w:pStyle w:val="TAL"/>
              <w:jc w:val="center"/>
            </w:pPr>
            <w:r w:rsidRPr="007D1E1D">
              <w:t>Yes</w:t>
            </w:r>
          </w:p>
        </w:tc>
      </w:tr>
      <w:tr w:rsidR="0040306A" w:rsidRPr="007D1E1D" w14:paraId="5AC53FA3" w14:textId="77777777" w:rsidTr="00321AB1">
        <w:trPr>
          <w:cantSplit/>
          <w:tblHeader/>
        </w:trPr>
        <w:tc>
          <w:tcPr>
            <w:tcW w:w="6917" w:type="dxa"/>
          </w:tcPr>
          <w:p w14:paraId="3033E54F" w14:textId="77777777" w:rsidR="0040306A" w:rsidRPr="007D1E1D" w:rsidRDefault="0040306A" w:rsidP="00321AB1">
            <w:pPr>
              <w:pStyle w:val="TAL"/>
              <w:rPr>
                <w:b/>
                <w:i/>
              </w:rPr>
            </w:pPr>
            <w:r w:rsidRPr="007D1E1D">
              <w:rPr>
                <w:b/>
                <w:i/>
              </w:rPr>
              <w:t>pucch-F4-WithFH</w:t>
            </w:r>
          </w:p>
          <w:p w14:paraId="51F0E429" w14:textId="77777777" w:rsidR="0040306A" w:rsidRPr="007D1E1D" w:rsidRDefault="0040306A" w:rsidP="00321AB1">
            <w:pPr>
              <w:pStyle w:val="TAL"/>
            </w:pPr>
            <w:r w:rsidRPr="007D1E1D">
              <w:t>Indicates whether the UE supports transmission of a PUCCH format 4 (4~14 OFDM symbols in total) with frequency hopping in a slot.</w:t>
            </w:r>
          </w:p>
        </w:tc>
        <w:tc>
          <w:tcPr>
            <w:tcW w:w="709" w:type="dxa"/>
          </w:tcPr>
          <w:p w14:paraId="216DD848" w14:textId="77777777" w:rsidR="0040306A" w:rsidRPr="007D1E1D" w:rsidRDefault="0040306A" w:rsidP="00321AB1">
            <w:pPr>
              <w:pStyle w:val="TAL"/>
              <w:jc w:val="center"/>
            </w:pPr>
            <w:r w:rsidRPr="007D1E1D">
              <w:t>UE</w:t>
            </w:r>
          </w:p>
        </w:tc>
        <w:tc>
          <w:tcPr>
            <w:tcW w:w="567" w:type="dxa"/>
          </w:tcPr>
          <w:p w14:paraId="0E0EFE67" w14:textId="77777777" w:rsidR="0040306A" w:rsidRPr="007D1E1D" w:rsidRDefault="0040306A" w:rsidP="00321AB1">
            <w:pPr>
              <w:pStyle w:val="TAL"/>
              <w:jc w:val="center"/>
            </w:pPr>
            <w:r w:rsidRPr="007D1E1D">
              <w:t>Yes</w:t>
            </w:r>
          </w:p>
        </w:tc>
        <w:tc>
          <w:tcPr>
            <w:tcW w:w="709" w:type="dxa"/>
          </w:tcPr>
          <w:p w14:paraId="70426A64" w14:textId="77777777" w:rsidR="0040306A" w:rsidRPr="007D1E1D" w:rsidRDefault="0040306A" w:rsidP="00321AB1">
            <w:pPr>
              <w:pStyle w:val="TAL"/>
              <w:jc w:val="center"/>
            </w:pPr>
            <w:r w:rsidRPr="007D1E1D">
              <w:t>No</w:t>
            </w:r>
          </w:p>
        </w:tc>
        <w:tc>
          <w:tcPr>
            <w:tcW w:w="728" w:type="dxa"/>
          </w:tcPr>
          <w:p w14:paraId="3EF86847" w14:textId="77777777" w:rsidR="0040306A" w:rsidRPr="007D1E1D" w:rsidRDefault="0040306A" w:rsidP="00321AB1">
            <w:pPr>
              <w:pStyle w:val="TAL"/>
              <w:jc w:val="center"/>
            </w:pPr>
            <w:r w:rsidRPr="007D1E1D">
              <w:t>Yes</w:t>
            </w:r>
          </w:p>
        </w:tc>
      </w:tr>
      <w:tr w:rsidR="0040306A" w:rsidRPr="007D1E1D" w14:paraId="7AB5D7D8" w14:textId="77777777" w:rsidTr="00321AB1">
        <w:trPr>
          <w:cantSplit/>
          <w:tblHeader/>
        </w:trPr>
        <w:tc>
          <w:tcPr>
            <w:tcW w:w="6917" w:type="dxa"/>
          </w:tcPr>
          <w:p w14:paraId="5C2733DE" w14:textId="77777777" w:rsidR="0040306A" w:rsidRPr="007D1E1D" w:rsidRDefault="0040306A" w:rsidP="00321AB1">
            <w:pPr>
              <w:pStyle w:val="TAL"/>
              <w:rPr>
                <w:b/>
                <w:i/>
              </w:rPr>
            </w:pPr>
            <w:r w:rsidRPr="007D1E1D">
              <w:rPr>
                <w:b/>
                <w:i/>
              </w:rPr>
              <w:t>pusch-RepetitionMultiSlots</w:t>
            </w:r>
          </w:p>
          <w:p w14:paraId="66FDBBD0"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40306A" w:rsidRPr="007D1E1D" w:rsidRDefault="0040306A" w:rsidP="00321AB1">
            <w:pPr>
              <w:pStyle w:val="TAL"/>
              <w:jc w:val="center"/>
            </w:pPr>
            <w:r w:rsidRPr="007D1E1D">
              <w:t>UE</w:t>
            </w:r>
          </w:p>
        </w:tc>
        <w:tc>
          <w:tcPr>
            <w:tcW w:w="567" w:type="dxa"/>
          </w:tcPr>
          <w:p w14:paraId="3D630870" w14:textId="77777777" w:rsidR="0040306A" w:rsidRPr="007D1E1D" w:rsidRDefault="0040306A" w:rsidP="00321AB1">
            <w:pPr>
              <w:pStyle w:val="TAL"/>
              <w:jc w:val="center"/>
            </w:pPr>
            <w:r w:rsidRPr="007D1E1D">
              <w:t>Yes</w:t>
            </w:r>
          </w:p>
        </w:tc>
        <w:tc>
          <w:tcPr>
            <w:tcW w:w="709" w:type="dxa"/>
          </w:tcPr>
          <w:p w14:paraId="1B477B78" w14:textId="77777777" w:rsidR="0040306A" w:rsidRPr="007D1E1D" w:rsidRDefault="0040306A" w:rsidP="00321AB1">
            <w:pPr>
              <w:pStyle w:val="TAL"/>
              <w:jc w:val="center"/>
            </w:pPr>
            <w:r w:rsidRPr="007D1E1D">
              <w:t>No</w:t>
            </w:r>
          </w:p>
        </w:tc>
        <w:tc>
          <w:tcPr>
            <w:tcW w:w="728" w:type="dxa"/>
          </w:tcPr>
          <w:p w14:paraId="205868B6" w14:textId="77777777" w:rsidR="0040306A" w:rsidRPr="007D1E1D" w:rsidRDefault="0040306A" w:rsidP="00321AB1">
            <w:pPr>
              <w:pStyle w:val="TAL"/>
              <w:jc w:val="center"/>
            </w:pPr>
            <w:r w:rsidRPr="007D1E1D">
              <w:t>No</w:t>
            </w:r>
          </w:p>
        </w:tc>
      </w:tr>
      <w:tr w:rsidR="0040306A" w:rsidRPr="007D1E1D" w14:paraId="032CD7F2" w14:textId="77777777" w:rsidTr="00321AB1">
        <w:trPr>
          <w:cantSplit/>
          <w:tblHeader/>
        </w:trPr>
        <w:tc>
          <w:tcPr>
            <w:tcW w:w="6917" w:type="dxa"/>
          </w:tcPr>
          <w:p w14:paraId="2D266F7B" w14:textId="77777777" w:rsidR="0040306A" w:rsidRPr="007D1E1D" w:rsidRDefault="0040306A" w:rsidP="00321AB1">
            <w:pPr>
              <w:pStyle w:val="TAL"/>
              <w:rPr>
                <w:b/>
                <w:i/>
              </w:rPr>
            </w:pPr>
            <w:r w:rsidRPr="007D1E1D">
              <w:rPr>
                <w:b/>
                <w:i/>
              </w:rPr>
              <w:t>pucch-Repetition-F1-3-4</w:t>
            </w:r>
          </w:p>
          <w:p w14:paraId="368F9ED2" w14:textId="77777777" w:rsidR="0040306A" w:rsidRPr="007D1E1D" w:rsidRDefault="0040306A" w:rsidP="00321AB1">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40306A" w:rsidRPr="007D1E1D" w:rsidRDefault="0040306A" w:rsidP="00321AB1">
            <w:pPr>
              <w:pStyle w:val="TAL"/>
              <w:jc w:val="center"/>
            </w:pPr>
            <w:r w:rsidRPr="007D1E1D">
              <w:t>UE</w:t>
            </w:r>
          </w:p>
        </w:tc>
        <w:tc>
          <w:tcPr>
            <w:tcW w:w="567" w:type="dxa"/>
          </w:tcPr>
          <w:p w14:paraId="4D7BCA46" w14:textId="77777777" w:rsidR="0040306A" w:rsidRPr="007D1E1D" w:rsidRDefault="0040306A" w:rsidP="00321AB1">
            <w:pPr>
              <w:pStyle w:val="TAL"/>
              <w:jc w:val="center"/>
            </w:pPr>
            <w:r w:rsidRPr="007D1E1D">
              <w:t>Yes</w:t>
            </w:r>
          </w:p>
        </w:tc>
        <w:tc>
          <w:tcPr>
            <w:tcW w:w="709" w:type="dxa"/>
          </w:tcPr>
          <w:p w14:paraId="210BBE24" w14:textId="77777777" w:rsidR="0040306A" w:rsidRPr="007D1E1D" w:rsidRDefault="0040306A" w:rsidP="00321AB1">
            <w:pPr>
              <w:pStyle w:val="TAL"/>
              <w:jc w:val="center"/>
            </w:pPr>
            <w:r w:rsidRPr="007D1E1D">
              <w:t>No</w:t>
            </w:r>
          </w:p>
        </w:tc>
        <w:tc>
          <w:tcPr>
            <w:tcW w:w="728" w:type="dxa"/>
          </w:tcPr>
          <w:p w14:paraId="5A8A3555" w14:textId="77777777" w:rsidR="0040306A" w:rsidRPr="007D1E1D" w:rsidRDefault="0040306A" w:rsidP="00321AB1">
            <w:pPr>
              <w:pStyle w:val="TAL"/>
              <w:jc w:val="center"/>
            </w:pPr>
            <w:r w:rsidRPr="007D1E1D">
              <w:t>No</w:t>
            </w:r>
          </w:p>
        </w:tc>
      </w:tr>
      <w:tr w:rsidR="0040306A" w:rsidRPr="007D1E1D" w14:paraId="1B40F48E" w14:textId="77777777" w:rsidTr="00321AB1">
        <w:trPr>
          <w:cantSplit/>
          <w:tblHeader/>
        </w:trPr>
        <w:tc>
          <w:tcPr>
            <w:tcW w:w="6917" w:type="dxa"/>
          </w:tcPr>
          <w:p w14:paraId="6A651F20" w14:textId="77777777" w:rsidR="0040306A" w:rsidRPr="007D1E1D" w:rsidRDefault="0040306A" w:rsidP="00321AB1">
            <w:pPr>
              <w:pStyle w:val="TAL"/>
              <w:rPr>
                <w:b/>
                <w:i/>
              </w:rPr>
            </w:pPr>
            <w:r w:rsidRPr="007D1E1D">
              <w:rPr>
                <w:b/>
                <w:i/>
              </w:rPr>
              <w:t>pusch-HalfPi-BPSK</w:t>
            </w:r>
          </w:p>
          <w:p w14:paraId="44680204" w14:textId="77777777" w:rsidR="0040306A" w:rsidRPr="007D1E1D" w:rsidRDefault="0040306A" w:rsidP="00321AB1">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40306A" w:rsidRPr="007D1E1D" w:rsidRDefault="0040306A" w:rsidP="00321AB1">
            <w:pPr>
              <w:pStyle w:val="TAL"/>
              <w:jc w:val="center"/>
            </w:pPr>
            <w:r w:rsidRPr="007D1E1D">
              <w:t>UE</w:t>
            </w:r>
          </w:p>
        </w:tc>
        <w:tc>
          <w:tcPr>
            <w:tcW w:w="567" w:type="dxa"/>
          </w:tcPr>
          <w:p w14:paraId="6D107251" w14:textId="77777777" w:rsidR="0040306A" w:rsidRPr="007D1E1D" w:rsidRDefault="0040306A" w:rsidP="00321AB1">
            <w:pPr>
              <w:pStyle w:val="TAL"/>
              <w:jc w:val="center"/>
            </w:pPr>
            <w:r w:rsidRPr="007D1E1D">
              <w:t>Yes</w:t>
            </w:r>
          </w:p>
        </w:tc>
        <w:tc>
          <w:tcPr>
            <w:tcW w:w="709" w:type="dxa"/>
          </w:tcPr>
          <w:p w14:paraId="2AFE8F81" w14:textId="77777777" w:rsidR="0040306A" w:rsidRPr="007D1E1D" w:rsidRDefault="0040306A" w:rsidP="00321AB1">
            <w:pPr>
              <w:pStyle w:val="TAL"/>
              <w:jc w:val="center"/>
            </w:pPr>
            <w:r w:rsidRPr="007D1E1D">
              <w:t>No</w:t>
            </w:r>
          </w:p>
        </w:tc>
        <w:tc>
          <w:tcPr>
            <w:tcW w:w="728" w:type="dxa"/>
          </w:tcPr>
          <w:p w14:paraId="02D407EE" w14:textId="77777777" w:rsidR="0040306A" w:rsidRPr="007D1E1D" w:rsidRDefault="0040306A" w:rsidP="00321AB1">
            <w:pPr>
              <w:pStyle w:val="TAL"/>
              <w:jc w:val="center"/>
            </w:pPr>
            <w:r w:rsidRPr="007D1E1D">
              <w:t>Yes</w:t>
            </w:r>
          </w:p>
        </w:tc>
      </w:tr>
      <w:tr w:rsidR="0040306A" w:rsidRPr="007D1E1D" w14:paraId="4B454874" w14:textId="77777777" w:rsidTr="00321AB1">
        <w:trPr>
          <w:cantSplit/>
          <w:tblHeader/>
        </w:trPr>
        <w:tc>
          <w:tcPr>
            <w:tcW w:w="6917" w:type="dxa"/>
          </w:tcPr>
          <w:p w14:paraId="25F29CD1" w14:textId="77777777" w:rsidR="0040306A" w:rsidRPr="007D1E1D" w:rsidRDefault="0040306A" w:rsidP="00321AB1">
            <w:pPr>
              <w:pStyle w:val="TAL"/>
              <w:rPr>
                <w:b/>
                <w:i/>
              </w:rPr>
            </w:pPr>
            <w:r w:rsidRPr="007D1E1D">
              <w:rPr>
                <w:b/>
                <w:i/>
              </w:rPr>
              <w:t>pusch-LBRM</w:t>
            </w:r>
          </w:p>
          <w:p w14:paraId="6776D55D" w14:textId="77777777" w:rsidR="0040306A" w:rsidRPr="007D1E1D" w:rsidRDefault="0040306A" w:rsidP="00321AB1">
            <w:pPr>
              <w:pStyle w:val="TAL"/>
            </w:pPr>
            <w:r w:rsidRPr="007D1E1D">
              <w:t>Indicates whether the UE supports limited buffer rate matching in UL as specified in TS 38.212 [10].</w:t>
            </w:r>
          </w:p>
        </w:tc>
        <w:tc>
          <w:tcPr>
            <w:tcW w:w="709" w:type="dxa"/>
          </w:tcPr>
          <w:p w14:paraId="54E45003" w14:textId="77777777" w:rsidR="0040306A" w:rsidRPr="007D1E1D" w:rsidRDefault="0040306A" w:rsidP="00321AB1">
            <w:pPr>
              <w:pStyle w:val="TAL"/>
              <w:jc w:val="center"/>
            </w:pPr>
            <w:r w:rsidRPr="007D1E1D">
              <w:t>UE</w:t>
            </w:r>
          </w:p>
        </w:tc>
        <w:tc>
          <w:tcPr>
            <w:tcW w:w="567" w:type="dxa"/>
          </w:tcPr>
          <w:p w14:paraId="55DE6D43" w14:textId="77777777" w:rsidR="0040306A" w:rsidRPr="007D1E1D" w:rsidRDefault="0040306A" w:rsidP="00321AB1">
            <w:pPr>
              <w:pStyle w:val="TAL"/>
              <w:jc w:val="center"/>
            </w:pPr>
            <w:r w:rsidRPr="007D1E1D">
              <w:t>No</w:t>
            </w:r>
          </w:p>
        </w:tc>
        <w:tc>
          <w:tcPr>
            <w:tcW w:w="709" w:type="dxa"/>
          </w:tcPr>
          <w:p w14:paraId="51128BF0" w14:textId="77777777" w:rsidR="0040306A" w:rsidRPr="007D1E1D" w:rsidRDefault="0040306A" w:rsidP="00321AB1">
            <w:pPr>
              <w:pStyle w:val="TAL"/>
              <w:jc w:val="center"/>
            </w:pPr>
            <w:r w:rsidRPr="007D1E1D">
              <w:t>No</w:t>
            </w:r>
          </w:p>
        </w:tc>
        <w:tc>
          <w:tcPr>
            <w:tcW w:w="728" w:type="dxa"/>
          </w:tcPr>
          <w:p w14:paraId="4F8F65E8" w14:textId="77777777" w:rsidR="0040306A" w:rsidRPr="007D1E1D" w:rsidRDefault="0040306A" w:rsidP="00321AB1">
            <w:pPr>
              <w:pStyle w:val="TAL"/>
              <w:jc w:val="center"/>
            </w:pPr>
            <w:r w:rsidRPr="007D1E1D">
              <w:t>Yes</w:t>
            </w:r>
          </w:p>
        </w:tc>
      </w:tr>
      <w:tr w:rsidR="0040306A" w:rsidRPr="007D1E1D" w14:paraId="34A3F1BA" w14:textId="77777777" w:rsidTr="00321AB1">
        <w:trPr>
          <w:cantSplit/>
          <w:tblHeader/>
        </w:trPr>
        <w:tc>
          <w:tcPr>
            <w:tcW w:w="6917" w:type="dxa"/>
          </w:tcPr>
          <w:p w14:paraId="3BF95572" w14:textId="77777777" w:rsidR="0040306A" w:rsidRPr="007D1E1D" w:rsidRDefault="0040306A" w:rsidP="00321AB1">
            <w:pPr>
              <w:pStyle w:val="TAL"/>
              <w:rPr>
                <w:b/>
                <w:i/>
              </w:rPr>
            </w:pPr>
            <w:r w:rsidRPr="007D1E1D">
              <w:rPr>
                <w:b/>
                <w:i/>
              </w:rPr>
              <w:t>pusch-RepetitionTypeA-r16</w:t>
            </w:r>
          </w:p>
          <w:p w14:paraId="674FBEF1" w14:textId="77777777" w:rsidR="0040306A" w:rsidRPr="007D1E1D" w:rsidRDefault="0040306A" w:rsidP="00321AB1">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40306A" w:rsidRPr="007D1E1D" w:rsidRDefault="0040306A" w:rsidP="00321AB1">
            <w:pPr>
              <w:pStyle w:val="TAL"/>
              <w:jc w:val="center"/>
            </w:pPr>
            <w:r w:rsidRPr="007D1E1D">
              <w:t>UE</w:t>
            </w:r>
          </w:p>
        </w:tc>
        <w:tc>
          <w:tcPr>
            <w:tcW w:w="567" w:type="dxa"/>
          </w:tcPr>
          <w:p w14:paraId="0434802B" w14:textId="77777777" w:rsidR="0040306A" w:rsidRPr="007D1E1D" w:rsidRDefault="0040306A" w:rsidP="00321AB1">
            <w:pPr>
              <w:pStyle w:val="TAL"/>
              <w:jc w:val="center"/>
            </w:pPr>
            <w:r w:rsidRPr="007D1E1D">
              <w:t>No</w:t>
            </w:r>
          </w:p>
        </w:tc>
        <w:tc>
          <w:tcPr>
            <w:tcW w:w="709" w:type="dxa"/>
          </w:tcPr>
          <w:p w14:paraId="6D25B62E" w14:textId="77777777" w:rsidR="0040306A" w:rsidRPr="007D1E1D" w:rsidRDefault="0040306A" w:rsidP="00321AB1">
            <w:pPr>
              <w:pStyle w:val="TAL"/>
              <w:jc w:val="center"/>
            </w:pPr>
            <w:r w:rsidRPr="007D1E1D">
              <w:t>No</w:t>
            </w:r>
          </w:p>
        </w:tc>
        <w:tc>
          <w:tcPr>
            <w:tcW w:w="728" w:type="dxa"/>
          </w:tcPr>
          <w:p w14:paraId="5ACAE444" w14:textId="77777777" w:rsidR="0040306A" w:rsidRPr="007D1E1D" w:rsidRDefault="0040306A" w:rsidP="00321AB1">
            <w:pPr>
              <w:pStyle w:val="TAL"/>
              <w:jc w:val="center"/>
            </w:pPr>
            <w:r w:rsidRPr="007D1E1D">
              <w:t>No</w:t>
            </w:r>
          </w:p>
        </w:tc>
      </w:tr>
      <w:tr w:rsidR="0040306A" w:rsidRPr="007D1E1D" w14:paraId="553B401F" w14:textId="77777777" w:rsidTr="00321AB1">
        <w:trPr>
          <w:cantSplit/>
          <w:tblHeader/>
        </w:trPr>
        <w:tc>
          <w:tcPr>
            <w:tcW w:w="6917" w:type="dxa"/>
          </w:tcPr>
          <w:p w14:paraId="107D2B10" w14:textId="77777777" w:rsidR="0040306A" w:rsidRPr="007D1E1D" w:rsidRDefault="0040306A" w:rsidP="00321AB1">
            <w:pPr>
              <w:pStyle w:val="TAL"/>
              <w:rPr>
                <w:b/>
                <w:i/>
              </w:rPr>
            </w:pPr>
            <w:r w:rsidRPr="007D1E1D">
              <w:rPr>
                <w:b/>
                <w:i/>
              </w:rPr>
              <w:t>ra-Type0-PUSCH</w:t>
            </w:r>
          </w:p>
          <w:p w14:paraId="2CE9CB06" w14:textId="77777777" w:rsidR="0040306A" w:rsidRPr="007D1E1D" w:rsidRDefault="0040306A" w:rsidP="00321AB1">
            <w:pPr>
              <w:pStyle w:val="TAL"/>
            </w:pPr>
            <w:r w:rsidRPr="007D1E1D">
              <w:t>Indicates whether the UE supports resource allocation Type 0 for PUSCH as specified in TS 38.214 [12].</w:t>
            </w:r>
          </w:p>
        </w:tc>
        <w:tc>
          <w:tcPr>
            <w:tcW w:w="709" w:type="dxa"/>
          </w:tcPr>
          <w:p w14:paraId="201E603A" w14:textId="77777777" w:rsidR="0040306A" w:rsidRPr="007D1E1D" w:rsidRDefault="0040306A" w:rsidP="00321AB1">
            <w:pPr>
              <w:pStyle w:val="TAL"/>
              <w:jc w:val="center"/>
            </w:pPr>
            <w:r w:rsidRPr="007D1E1D">
              <w:t>UE</w:t>
            </w:r>
          </w:p>
        </w:tc>
        <w:tc>
          <w:tcPr>
            <w:tcW w:w="567" w:type="dxa"/>
          </w:tcPr>
          <w:p w14:paraId="485E49A4" w14:textId="77777777" w:rsidR="0040306A" w:rsidRPr="007D1E1D" w:rsidRDefault="0040306A" w:rsidP="00321AB1">
            <w:pPr>
              <w:pStyle w:val="TAL"/>
              <w:jc w:val="center"/>
            </w:pPr>
            <w:r w:rsidRPr="007D1E1D">
              <w:t>No</w:t>
            </w:r>
          </w:p>
        </w:tc>
        <w:tc>
          <w:tcPr>
            <w:tcW w:w="709" w:type="dxa"/>
          </w:tcPr>
          <w:p w14:paraId="643BF7BC" w14:textId="77777777" w:rsidR="0040306A" w:rsidRPr="007D1E1D" w:rsidRDefault="0040306A" w:rsidP="00321AB1">
            <w:pPr>
              <w:pStyle w:val="TAL"/>
              <w:jc w:val="center"/>
            </w:pPr>
            <w:r w:rsidRPr="007D1E1D">
              <w:t>No</w:t>
            </w:r>
          </w:p>
        </w:tc>
        <w:tc>
          <w:tcPr>
            <w:tcW w:w="728" w:type="dxa"/>
          </w:tcPr>
          <w:p w14:paraId="6B9BDB5C" w14:textId="77777777" w:rsidR="0040306A" w:rsidRPr="007D1E1D" w:rsidRDefault="0040306A" w:rsidP="00321AB1">
            <w:pPr>
              <w:pStyle w:val="TAL"/>
              <w:jc w:val="center"/>
            </w:pPr>
            <w:r w:rsidRPr="007D1E1D">
              <w:t>No</w:t>
            </w:r>
          </w:p>
        </w:tc>
      </w:tr>
      <w:tr w:rsidR="0040306A" w:rsidRPr="007D1E1D" w14:paraId="3A6E57E2" w14:textId="77777777" w:rsidTr="00321AB1">
        <w:trPr>
          <w:cantSplit/>
          <w:tblHeader/>
        </w:trPr>
        <w:tc>
          <w:tcPr>
            <w:tcW w:w="6917" w:type="dxa"/>
          </w:tcPr>
          <w:p w14:paraId="5D17CE16" w14:textId="77777777" w:rsidR="0040306A" w:rsidRPr="007D1E1D" w:rsidRDefault="0040306A" w:rsidP="00321AB1">
            <w:pPr>
              <w:pStyle w:val="TAL"/>
              <w:rPr>
                <w:b/>
                <w:i/>
              </w:rPr>
            </w:pPr>
            <w:r w:rsidRPr="007D1E1D">
              <w:rPr>
                <w:b/>
                <w:i/>
              </w:rPr>
              <w:t>rateMatchingCtrlResrcSetDynamic</w:t>
            </w:r>
          </w:p>
          <w:p w14:paraId="754A0040" w14:textId="77777777" w:rsidR="0040306A" w:rsidRPr="007D1E1D" w:rsidRDefault="0040306A" w:rsidP="00321AB1">
            <w:pPr>
              <w:pStyle w:val="TAL"/>
            </w:pPr>
            <w:r w:rsidRPr="007D1E1D">
              <w:t>Indicates whether the UE supports dynamic rate matching for DL control resource set.</w:t>
            </w:r>
          </w:p>
        </w:tc>
        <w:tc>
          <w:tcPr>
            <w:tcW w:w="709" w:type="dxa"/>
          </w:tcPr>
          <w:p w14:paraId="32F8846C" w14:textId="77777777" w:rsidR="0040306A" w:rsidRPr="007D1E1D" w:rsidRDefault="0040306A" w:rsidP="00321AB1">
            <w:pPr>
              <w:pStyle w:val="TAL"/>
              <w:jc w:val="center"/>
            </w:pPr>
            <w:r w:rsidRPr="007D1E1D">
              <w:t>UE</w:t>
            </w:r>
          </w:p>
        </w:tc>
        <w:tc>
          <w:tcPr>
            <w:tcW w:w="567" w:type="dxa"/>
          </w:tcPr>
          <w:p w14:paraId="02FCEFBD" w14:textId="77777777" w:rsidR="0040306A" w:rsidRPr="007D1E1D" w:rsidRDefault="0040306A" w:rsidP="00321AB1">
            <w:pPr>
              <w:pStyle w:val="TAL"/>
              <w:jc w:val="center"/>
            </w:pPr>
            <w:r w:rsidRPr="007D1E1D">
              <w:t>Yes</w:t>
            </w:r>
          </w:p>
        </w:tc>
        <w:tc>
          <w:tcPr>
            <w:tcW w:w="709" w:type="dxa"/>
          </w:tcPr>
          <w:p w14:paraId="3C85EA98" w14:textId="77777777" w:rsidR="0040306A" w:rsidRPr="007D1E1D" w:rsidRDefault="0040306A" w:rsidP="00321AB1">
            <w:pPr>
              <w:pStyle w:val="TAL"/>
              <w:jc w:val="center"/>
            </w:pPr>
            <w:r w:rsidRPr="007D1E1D">
              <w:t>No</w:t>
            </w:r>
          </w:p>
        </w:tc>
        <w:tc>
          <w:tcPr>
            <w:tcW w:w="728" w:type="dxa"/>
          </w:tcPr>
          <w:p w14:paraId="7885A741" w14:textId="77777777" w:rsidR="0040306A" w:rsidRPr="007D1E1D" w:rsidRDefault="0040306A" w:rsidP="00321AB1">
            <w:pPr>
              <w:pStyle w:val="TAL"/>
              <w:jc w:val="center"/>
            </w:pPr>
            <w:r w:rsidRPr="007D1E1D">
              <w:t>No</w:t>
            </w:r>
          </w:p>
        </w:tc>
      </w:tr>
      <w:tr w:rsidR="0040306A" w:rsidRPr="007D1E1D" w14:paraId="2CA23104" w14:textId="77777777" w:rsidTr="00321AB1">
        <w:trPr>
          <w:cantSplit/>
          <w:tblHeader/>
        </w:trPr>
        <w:tc>
          <w:tcPr>
            <w:tcW w:w="6917" w:type="dxa"/>
          </w:tcPr>
          <w:p w14:paraId="362E48E7" w14:textId="77777777" w:rsidR="0040306A" w:rsidRPr="007D1E1D" w:rsidRDefault="0040306A" w:rsidP="00321AB1">
            <w:pPr>
              <w:pStyle w:val="TAL"/>
              <w:rPr>
                <w:b/>
                <w:i/>
              </w:rPr>
            </w:pPr>
            <w:r w:rsidRPr="007D1E1D">
              <w:rPr>
                <w:b/>
                <w:i/>
              </w:rPr>
              <w:t>rateMatchingResrcSetDynamic</w:t>
            </w:r>
          </w:p>
          <w:p w14:paraId="28AF8A8E" w14:textId="77777777" w:rsidR="0040306A" w:rsidRPr="007D1E1D" w:rsidRDefault="0040306A" w:rsidP="00321AB1">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40306A" w:rsidRPr="007D1E1D" w:rsidRDefault="0040306A" w:rsidP="00321AB1">
            <w:pPr>
              <w:pStyle w:val="TAL"/>
              <w:jc w:val="center"/>
            </w:pPr>
            <w:r w:rsidRPr="007D1E1D">
              <w:t>UE</w:t>
            </w:r>
          </w:p>
        </w:tc>
        <w:tc>
          <w:tcPr>
            <w:tcW w:w="567" w:type="dxa"/>
          </w:tcPr>
          <w:p w14:paraId="04922724" w14:textId="77777777" w:rsidR="0040306A" w:rsidRPr="007D1E1D" w:rsidRDefault="0040306A" w:rsidP="00321AB1">
            <w:pPr>
              <w:pStyle w:val="TAL"/>
              <w:jc w:val="center"/>
            </w:pPr>
            <w:r w:rsidRPr="007D1E1D">
              <w:t>No</w:t>
            </w:r>
          </w:p>
        </w:tc>
        <w:tc>
          <w:tcPr>
            <w:tcW w:w="709" w:type="dxa"/>
          </w:tcPr>
          <w:p w14:paraId="75F44127" w14:textId="77777777" w:rsidR="0040306A" w:rsidRPr="007D1E1D" w:rsidRDefault="0040306A" w:rsidP="00321AB1">
            <w:pPr>
              <w:pStyle w:val="TAL"/>
              <w:jc w:val="center"/>
            </w:pPr>
            <w:r w:rsidRPr="007D1E1D">
              <w:t>No</w:t>
            </w:r>
          </w:p>
        </w:tc>
        <w:tc>
          <w:tcPr>
            <w:tcW w:w="728" w:type="dxa"/>
          </w:tcPr>
          <w:p w14:paraId="36747466" w14:textId="77777777" w:rsidR="0040306A" w:rsidRPr="007D1E1D" w:rsidRDefault="0040306A" w:rsidP="00321AB1">
            <w:pPr>
              <w:pStyle w:val="TAL"/>
              <w:jc w:val="center"/>
            </w:pPr>
            <w:r w:rsidRPr="007D1E1D">
              <w:t>No</w:t>
            </w:r>
          </w:p>
        </w:tc>
      </w:tr>
      <w:tr w:rsidR="0040306A" w:rsidRPr="007D1E1D" w14:paraId="18BF6BA6" w14:textId="77777777" w:rsidTr="00321AB1">
        <w:trPr>
          <w:cantSplit/>
          <w:tblHeader/>
        </w:trPr>
        <w:tc>
          <w:tcPr>
            <w:tcW w:w="6917" w:type="dxa"/>
          </w:tcPr>
          <w:p w14:paraId="653F36A0" w14:textId="77777777" w:rsidR="0040306A" w:rsidRPr="007D1E1D" w:rsidRDefault="0040306A" w:rsidP="00321AB1">
            <w:pPr>
              <w:pStyle w:val="TAL"/>
              <w:rPr>
                <w:b/>
                <w:i/>
              </w:rPr>
            </w:pPr>
            <w:r w:rsidRPr="007D1E1D">
              <w:rPr>
                <w:b/>
                <w:i/>
              </w:rPr>
              <w:t>rateMatchingResrcSetSemi-Static</w:t>
            </w:r>
          </w:p>
          <w:p w14:paraId="451F7F9A" w14:textId="77777777" w:rsidR="0040306A" w:rsidRPr="007D1E1D" w:rsidRDefault="0040306A" w:rsidP="00321AB1">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40306A" w:rsidRPr="007D1E1D" w:rsidRDefault="0040306A" w:rsidP="00321AB1">
            <w:pPr>
              <w:pStyle w:val="TAL"/>
              <w:jc w:val="center"/>
            </w:pPr>
            <w:r w:rsidRPr="007D1E1D">
              <w:t>UE</w:t>
            </w:r>
          </w:p>
        </w:tc>
        <w:tc>
          <w:tcPr>
            <w:tcW w:w="567" w:type="dxa"/>
          </w:tcPr>
          <w:p w14:paraId="1300AAE9" w14:textId="77777777" w:rsidR="0040306A" w:rsidRPr="007D1E1D" w:rsidRDefault="0040306A" w:rsidP="00321AB1">
            <w:pPr>
              <w:pStyle w:val="TAL"/>
              <w:jc w:val="center"/>
            </w:pPr>
            <w:r w:rsidRPr="007D1E1D">
              <w:t>Yes</w:t>
            </w:r>
          </w:p>
        </w:tc>
        <w:tc>
          <w:tcPr>
            <w:tcW w:w="709" w:type="dxa"/>
          </w:tcPr>
          <w:p w14:paraId="1BA97255" w14:textId="77777777" w:rsidR="0040306A" w:rsidRPr="007D1E1D" w:rsidRDefault="0040306A" w:rsidP="00321AB1">
            <w:pPr>
              <w:pStyle w:val="TAL"/>
              <w:jc w:val="center"/>
            </w:pPr>
            <w:r w:rsidRPr="007D1E1D">
              <w:t>No</w:t>
            </w:r>
          </w:p>
        </w:tc>
        <w:tc>
          <w:tcPr>
            <w:tcW w:w="728" w:type="dxa"/>
          </w:tcPr>
          <w:p w14:paraId="4E93D782" w14:textId="77777777" w:rsidR="0040306A" w:rsidRPr="007D1E1D" w:rsidRDefault="0040306A" w:rsidP="00321AB1">
            <w:pPr>
              <w:pStyle w:val="TAL"/>
              <w:jc w:val="center"/>
            </w:pPr>
            <w:r w:rsidRPr="007D1E1D">
              <w:t>No</w:t>
            </w:r>
          </w:p>
        </w:tc>
      </w:tr>
      <w:tr w:rsidR="0040306A" w:rsidRPr="007D1E1D" w14:paraId="5EA6B154" w14:textId="77777777" w:rsidTr="00321AB1">
        <w:trPr>
          <w:cantSplit/>
          <w:tblHeader/>
        </w:trPr>
        <w:tc>
          <w:tcPr>
            <w:tcW w:w="6917" w:type="dxa"/>
          </w:tcPr>
          <w:p w14:paraId="0291757B" w14:textId="77777777" w:rsidR="0040306A" w:rsidRPr="007D1E1D" w:rsidRDefault="0040306A" w:rsidP="00321AB1">
            <w:pPr>
              <w:pStyle w:val="TAL"/>
              <w:rPr>
                <w:b/>
                <w:i/>
              </w:rPr>
            </w:pPr>
            <w:r w:rsidRPr="007D1E1D">
              <w:rPr>
                <w:b/>
                <w:i/>
              </w:rPr>
              <w:t>scs-60kHz</w:t>
            </w:r>
          </w:p>
          <w:p w14:paraId="2154AFAD" w14:textId="77777777" w:rsidR="0040306A" w:rsidRPr="007D1E1D" w:rsidRDefault="0040306A" w:rsidP="00321AB1">
            <w:pPr>
              <w:pStyle w:val="TAL"/>
            </w:pPr>
            <w:r w:rsidRPr="007D1E1D">
              <w:t>Indicates whether the UE supports 60kHz subcarrier spacing for data channel in FR1 as defined in clause 4.2-1 of TS 38.211 [6].</w:t>
            </w:r>
          </w:p>
        </w:tc>
        <w:tc>
          <w:tcPr>
            <w:tcW w:w="709" w:type="dxa"/>
          </w:tcPr>
          <w:p w14:paraId="48E437F9" w14:textId="77777777" w:rsidR="0040306A" w:rsidRPr="007D1E1D" w:rsidRDefault="0040306A" w:rsidP="00321AB1">
            <w:pPr>
              <w:pStyle w:val="TAL"/>
              <w:jc w:val="center"/>
            </w:pPr>
            <w:r w:rsidRPr="007D1E1D">
              <w:t>UE</w:t>
            </w:r>
          </w:p>
        </w:tc>
        <w:tc>
          <w:tcPr>
            <w:tcW w:w="567" w:type="dxa"/>
          </w:tcPr>
          <w:p w14:paraId="764417CE" w14:textId="77777777" w:rsidR="0040306A" w:rsidRPr="007D1E1D" w:rsidRDefault="0040306A" w:rsidP="00321AB1">
            <w:pPr>
              <w:pStyle w:val="TAL"/>
              <w:jc w:val="center"/>
            </w:pPr>
            <w:r w:rsidRPr="007D1E1D">
              <w:t>No</w:t>
            </w:r>
          </w:p>
        </w:tc>
        <w:tc>
          <w:tcPr>
            <w:tcW w:w="709" w:type="dxa"/>
          </w:tcPr>
          <w:p w14:paraId="2D523D90" w14:textId="77777777" w:rsidR="0040306A" w:rsidRPr="007D1E1D" w:rsidRDefault="0040306A" w:rsidP="00321AB1">
            <w:pPr>
              <w:pStyle w:val="TAL"/>
              <w:jc w:val="center"/>
            </w:pPr>
            <w:r w:rsidRPr="007D1E1D">
              <w:t>No</w:t>
            </w:r>
          </w:p>
        </w:tc>
        <w:tc>
          <w:tcPr>
            <w:tcW w:w="728" w:type="dxa"/>
          </w:tcPr>
          <w:p w14:paraId="47107D60" w14:textId="77777777" w:rsidR="0040306A" w:rsidRPr="007D1E1D" w:rsidRDefault="0040306A" w:rsidP="00321AB1">
            <w:pPr>
              <w:pStyle w:val="TAL"/>
              <w:jc w:val="center"/>
            </w:pPr>
            <w:r w:rsidRPr="007D1E1D">
              <w:t>FR1 only</w:t>
            </w:r>
          </w:p>
        </w:tc>
      </w:tr>
      <w:tr w:rsidR="0040306A" w:rsidRPr="007D1E1D" w14:paraId="27BCF180" w14:textId="77777777" w:rsidTr="00321AB1">
        <w:trPr>
          <w:cantSplit/>
          <w:tblHeader/>
        </w:trPr>
        <w:tc>
          <w:tcPr>
            <w:tcW w:w="6917" w:type="dxa"/>
          </w:tcPr>
          <w:p w14:paraId="3BEDBB1B" w14:textId="77777777" w:rsidR="0040306A" w:rsidRPr="007D1E1D" w:rsidRDefault="0040306A" w:rsidP="00321AB1">
            <w:pPr>
              <w:pStyle w:val="TAL"/>
              <w:rPr>
                <w:b/>
                <w:i/>
              </w:rPr>
            </w:pPr>
            <w:r w:rsidRPr="007D1E1D">
              <w:rPr>
                <w:b/>
                <w:i/>
              </w:rPr>
              <w:t>semiOpenLoopCSI</w:t>
            </w:r>
          </w:p>
          <w:p w14:paraId="2A2FE19D" w14:textId="77777777" w:rsidR="0040306A" w:rsidRPr="007D1E1D" w:rsidRDefault="0040306A" w:rsidP="00321AB1">
            <w:pPr>
              <w:pStyle w:val="TAL"/>
            </w:pPr>
            <w:r w:rsidRPr="007D1E1D">
              <w:t>Indicates whether UE supports CSI reporting with report quantity set to 'CRI/RI/i1/CQI ' as defined in clause 5.2.1.4 of TS 38.214 [12].</w:t>
            </w:r>
          </w:p>
        </w:tc>
        <w:tc>
          <w:tcPr>
            <w:tcW w:w="709" w:type="dxa"/>
          </w:tcPr>
          <w:p w14:paraId="09EEFF9B" w14:textId="77777777" w:rsidR="0040306A" w:rsidRPr="007D1E1D" w:rsidRDefault="0040306A" w:rsidP="00321AB1">
            <w:pPr>
              <w:pStyle w:val="TAL"/>
              <w:jc w:val="center"/>
            </w:pPr>
            <w:r w:rsidRPr="007D1E1D">
              <w:t>UE</w:t>
            </w:r>
          </w:p>
        </w:tc>
        <w:tc>
          <w:tcPr>
            <w:tcW w:w="567" w:type="dxa"/>
          </w:tcPr>
          <w:p w14:paraId="30D0A04C" w14:textId="77777777" w:rsidR="0040306A" w:rsidRPr="007D1E1D" w:rsidRDefault="0040306A" w:rsidP="00321AB1">
            <w:pPr>
              <w:pStyle w:val="TAL"/>
              <w:jc w:val="center"/>
            </w:pPr>
            <w:r w:rsidRPr="007D1E1D">
              <w:t>No</w:t>
            </w:r>
          </w:p>
        </w:tc>
        <w:tc>
          <w:tcPr>
            <w:tcW w:w="709" w:type="dxa"/>
          </w:tcPr>
          <w:p w14:paraId="4EA245EC" w14:textId="77777777" w:rsidR="0040306A" w:rsidRPr="007D1E1D" w:rsidRDefault="0040306A" w:rsidP="00321AB1">
            <w:pPr>
              <w:pStyle w:val="TAL"/>
              <w:jc w:val="center"/>
            </w:pPr>
            <w:r w:rsidRPr="007D1E1D">
              <w:t>No</w:t>
            </w:r>
          </w:p>
        </w:tc>
        <w:tc>
          <w:tcPr>
            <w:tcW w:w="728" w:type="dxa"/>
          </w:tcPr>
          <w:p w14:paraId="42613F0F" w14:textId="77777777" w:rsidR="0040306A" w:rsidRPr="007D1E1D" w:rsidRDefault="0040306A" w:rsidP="00321AB1">
            <w:pPr>
              <w:pStyle w:val="TAL"/>
              <w:jc w:val="center"/>
            </w:pPr>
            <w:r w:rsidRPr="007D1E1D">
              <w:t>Yes</w:t>
            </w:r>
          </w:p>
        </w:tc>
      </w:tr>
      <w:tr w:rsidR="0040306A" w:rsidRPr="007D1E1D" w14:paraId="3480305E" w14:textId="77777777" w:rsidTr="00321AB1">
        <w:trPr>
          <w:cantSplit/>
          <w:tblHeader/>
        </w:trPr>
        <w:tc>
          <w:tcPr>
            <w:tcW w:w="6917" w:type="dxa"/>
          </w:tcPr>
          <w:p w14:paraId="1689872E" w14:textId="77777777" w:rsidR="0040306A" w:rsidRPr="007D1E1D" w:rsidRDefault="0040306A" w:rsidP="00321AB1">
            <w:pPr>
              <w:pStyle w:val="TAL"/>
              <w:rPr>
                <w:b/>
                <w:i/>
              </w:rPr>
            </w:pPr>
            <w:r w:rsidRPr="007D1E1D">
              <w:rPr>
                <w:b/>
                <w:i/>
              </w:rPr>
              <w:t>semiStaticHARQ-ACK-Codebook</w:t>
            </w:r>
          </w:p>
          <w:p w14:paraId="3513B4B9" w14:textId="77777777" w:rsidR="0040306A" w:rsidRPr="007D1E1D" w:rsidRDefault="0040306A" w:rsidP="00321AB1">
            <w:pPr>
              <w:pStyle w:val="TAL"/>
            </w:pPr>
            <w:r w:rsidRPr="007D1E1D">
              <w:t>Indicates whether the UE supports HARQ-ACK codebook constructed by semi-static configuration.</w:t>
            </w:r>
          </w:p>
        </w:tc>
        <w:tc>
          <w:tcPr>
            <w:tcW w:w="709" w:type="dxa"/>
          </w:tcPr>
          <w:p w14:paraId="5008DBD9" w14:textId="77777777" w:rsidR="0040306A" w:rsidRPr="007D1E1D" w:rsidRDefault="0040306A" w:rsidP="00321AB1">
            <w:pPr>
              <w:pStyle w:val="TAL"/>
              <w:jc w:val="center"/>
            </w:pPr>
            <w:r w:rsidRPr="007D1E1D">
              <w:t>UE</w:t>
            </w:r>
          </w:p>
        </w:tc>
        <w:tc>
          <w:tcPr>
            <w:tcW w:w="567" w:type="dxa"/>
          </w:tcPr>
          <w:p w14:paraId="7EE6E7F9" w14:textId="77777777" w:rsidR="0040306A" w:rsidRPr="007D1E1D" w:rsidRDefault="0040306A" w:rsidP="00321AB1">
            <w:pPr>
              <w:pStyle w:val="TAL"/>
              <w:jc w:val="center"/>
            </w:pPr>
            <w:r w:rsidRPr="007D1E1D">
              <w:t>Yes</w:t>
            </w:r>
          </w:p>
        </w:tc>
        <w:tc>
          <w:tcPr>
            <w:tcW w:w="709" w:type="dxa"/>
          </w:tcPr>
          <w:p w14:paraId="7B5E3AFB" w14:textId="77777777" w:rsidR="0040306A" w:rsidRPr="007D1E1D" w:rsidRDefault="0040306A" w:rsidP="00321AB1">
            <w:pPr>
              <w:pStyle w:val="TAL"/>
              <w:jc w:val="center"/>
            </w:pPr>
            <w:r w:rsidRPr="007D1E1D">
              <w:t>No</w:t>
            </w:r>
          </w:p>
        </w:tc>
        <w:tc>
          <w:tcPr>
            <w:tcW w:w="728" w:type="dxa"/>
          </w:tcPr>
          <w:p w14:paraId="6909B561" w14:textId="77777777" w:rsidR="0040306A" w:rsidRPr="007D1E1D" w:rsidRDefault="0040306A" w:rsidP="00321AB1">
            <w:pPr>
              <w:pStyle w:val="TAL"/>
              <w:jc w:val="center"/>
            </w:pPr>
            <w:r w:rsidRPr="007D1E1D">
              <w:t>No</w:t>
            </w:r>
          </w:p>
        </w:tc>
      </w:tr>
      <w:tr w:rsidR="0040306A" w:rsidRPr="007D1E1D" w14:paraId="07A01670" w14:textId="77777777" w:rsidTr="00321AB1">
        <w:trPr>
          <w:cantSplit/>
          <w:tblHeader/>
        </w:trPr>
        <w:tc>
          <w:tcPr>
            <w:tcW w:w="6917" w:type="dxa"/>
          </w:tcPr>
          <w:p w14:paraId="34CC4FBB" w14:textId="77777777" w:rsidR="0040306A" w:rsidRPr="007D1E1D" w:rsidRDefault="0040306A" w:rsidP="00321AB1">
            <w:pPr>
              <w:pStyle w:val="TAL"/>
              <w:rPr>
                <w:b/>
                <w:bCs/>
                <w:i/>
                <w:iCs/>
              </w:rPr>
            </w:pPr>
            <w:r w:rsidRPr="007D1E1D">
              <w:rPr>
                <w:rFonts w:cs="Arial"/>
                <w:b/>
                <w:bCs/>
                <w:i/>
                <w:iCs/>
                <w:szCs w:val="18"/>
              </w:rPr>
              <w:t>simultaneousTCI-ActMultipleCC-r16</w:t>
            </w:r>
          </w:p>
          <w:p w14:paraId="1D1B7AA6" w14:textId="77777777" w:rsidR="0040306A" w:rsidRPr="007D1E1D" w:rsidRDefault="0040306A" w:rsidP="00321AB1">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40306A" w:rsidRPr="007D1E1D" w:rsidRDefault="0040306A" w:rsidP="00321AB1">
            <w:pPr>
              <w:pStyle w:val="TAL"/>
              <w:jc w:val="center"/>
            </w:pPr>
            <w:r w:rsidRPr="007D1E1D">
              <w:t>UE</w:t>
            </w:r>
          </w:p>
        </w:tc>
        <w:tc>
          <w:tcPr>
            <w:tcW w:w="567" w:type="dxa"/>
          </w:tcPr>
          <w:p w14:paraId="36FFC78B" w14:textId="77777777" w:rsidR="0040306A" w:rsidRPr="007D1E1D" w:rsidRDefault="0040306A" w:rsidP="00321AB1">
            <w:pPr>
              <w:pStyle w:val="TAL"/>
              <w:jc w:val="center"/>
            </w:pPr>
            <w:r w:rsidRPr="007D1E1D">
              <w:t>No</w:t>
            </w:r>
          </w:p>
        </w:tc>
        <w:tc>
          <w:tcPr>
            <w:tcW w:w="709" w:type="dxa"/>
          </w:tcPr>
          <w:p w14:paraId="0D96E82E" w14:textId="77777777" w:rsidR="0040306A" w:rsidRPr="007D1E1D" w:rsidRDefault="0040306A" w:rsidP="00321AB1">
            <w:pPr>
              <w:pStyle w:val="TAL"/>
              <w:jc w:val="center"/>
            </w:pPr>
            <w:r w:rsidRPr="007D1E1D">
              <w:t>No</w:t>
            </w:r>
          </w:p>
        </w:tc>
        <w:tc>
          <w:tcPr>
            <w:tcW w:w="728" w:type="dxa"/>
          </w:tcPr>
          <w:p w14:paraId="7155E787" w14:textId="77777777" w:rsidR="0040306A" w:rsidRPr="007D1E1D" w:rsidRDefault="0040306A" w:rsidP="00321AB1">
            <w:pPr>
              <w:pStyle w:val="TAL"/>
              <w:jc w:val="center"/>
            </w:pPr>
            <w:r w:rsidRPr="007D1E1D">
              <w:t>Yes</w:t>
            </w:r>
          </w:p>
        </w:tc>
      </w:tr>
      <w:tr w:rsidR="0040306A" w:rsidRPr="007D1E1D" w14:paraId="41C18B01" w14:textId="77777777" w:rsidTr="00321AB1">
        <w:trPr>
          <w:cantSplit/>
          <w:tblHeader/>
        </w:trPr>
        <w:tc>
          <w:tcPr>
            <w:tcW w:w="6917" w:type="dxa"/>
          </w:tcPr>
          <w:p w14:paraId="23898BD9" w14:textId="77777777" w:rsidR="0040306A" w:rsidRPr="007D1E1D" w:rsidRDefault="0040306A" w:rsidP="00321AB1">
            <w:pPr>
              <w:pStyle w:val="TAL"/>
              <w:rPr>
                <w:b/>
                <w:bCs/>
                <w:i/>
                <w:iCs/>
              </w:rPr>
            </w:pPr>
            <w:r w:rsidRPr="007D1E1D">
              <w:rPr>
                <w:rFonts w:cs="Arial"/>
                <w:b/>
                <w:bCs/>
                <w:i/>
                <w:iCs/>
                <w:szCs w:val="18"/>
              </w:rPr>
              <w:t>simultaneousSpatialRelationMultipleCC-r16</w:t>
            </w:r>
          </w:p>
          <w:p w14:paraId="6EC6D068" w14:textId="77777777" w:rsidR="0040306A" w:rsidRPr="007D1E1D" w:rsidRDefault="0040306A" w:rsidP="00321AB1">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40306A" w:rsidRPr="007D1E1D" w:rsidRDefault="0040306A" w:rsidP="00321AB1">
            <w:pPr>
              <w:pStyle w:val="TAL"/>
              <w:jc w:val="center"/>
            </w:pPr>
            <w:r w:rsidRPr="007D1E1D">
              <w:t>UE</w:t>
            </w:r>
          </w:p>
        </w:tc>
        <w:tc>
          <w:tcPr>
            <w:tcW w:w="567" w:type="dxa"/>
          </w:tcPr>
          <w:p w14:paraId="22455E5A" w14:textId="77777777" w:rsidR="0040306A" w:rsidRPr="007D1E1D" w:rsidRDefault="0040306A" w:rsidP="00321AB1">
            <w:pPr>
              <w:pStyle w:val="TAL"/>
              <w:jc w:val="center"/>
            </w:pPr>
            <w:r w:rsidRPr="007D1E1D">
              <w:t>No</w:t>
            </w:r>
          </w:p>
        </w:tc>
        <w:tc>
          <w:tcPr>
            <w:tcW w:w="709" w:type="dxa"/>
          </w:tcPr>
          <w:p w14:paraId="5A415BF0" w14:textId="77777777" w:rsidR="0040306A" w:rsidRPr="007D1E1D" w:rsidRDefault="0040306A" w:rsidP="00321AB1">
            <w:pPr>
              <w:pStyle w:val="TAL"/>
              <w:jc w:val="center"/>
            </w:pPr>
            <w:r w:rsidRPr="007D1E1D">
              <w:t>No</w:t>
            </w:r>
          </w:p>
        </w:tc>
        <w:tc>
          <w:tcPr>
            <w:tcW w:w="728" w:type="dxa"/>
          </w:tcPr>
          <w:p w14:paraId="1870FDB3" w14:textId="77777777" w:rsidR="0040306A" w:rsidRPr="007D1E1D" w:rsidRDefault="0040306A" w:rsidP="00321AB1">
            <w:pPr>
              <w:pStyle w:val="TAL"/>
              <w:jc w:val="center"/>
            </w:pPr>
            <w:r w:rsidRPr="007D1E1D">
              <w:t>FR2 only</w:t>
            </w:r>
          </w:p>
        </w:tc>
      </w:tr>
      <w:tr w:rsidR="0040306A" w:rsidRPr="007D1E1D" w14:paraId="51BFBC6B" w14:textId="77777777" w:rsidTr="00321AB1">
        <w:trPr>
          <w:cantSplit/>
          <w:tblHeader/>
        </w:trPr>
        <w:tc>
          <w:tcPr>
            <w:tcW w:w="6917" w:type="dxa"/>
          </w:tcPr>
          <w:p w14:paraId="38FE6A13" w14:textId="77777777" w:rsidR="0040306A" w:rsidRPr="007D1E1D" w:rsidRDefault="0040306A" w:rsidP="00321AB1">
            <w:pPr>
              <w:pStyle w:val="TAL"/>
              <w:rPr>
                <w:b/>
                <w:i/>
                <w:lang w:eastAsia="zh-CN"/>
              </w:rPr>
            </w:pPr>
            <w:r w:rsidRPr="007D1E1D">
              <w:rPr>
                <w:b/>
                <w:i/>
              </w:rPr>
              <w:t>slotBasedDynamicPUCCH-Rep-r17</w:t>
            </w:r>
          </w:p>
          <w:p w14:paraId="13382409" w14:textId="6FE1366B" w:rsidR="0040306A" w:rsidRPr="007D1E1D" w:rsidRDefault="0040306A" w:rsidP="00321AB1">
            <w:pPr>
              <w:pStyle w:val="TAL"/>
              <w:rPr>
                <w:rFonts w:cs="Arial"/>
                <w:b/>
                <w:bCs/>
                <w:i/>
                <w:iCs/>
                <w:szCs w:val="18"/>
              </w:rPr>
            </w:pPr>
            <w:r w:rsidRPr="007D1E1D">
              <w:t xml:space="preserve">Indicates whether the UE supports both slot based dynamic PUCCH repetition and </w:t>
            </w:r>
            <w:ins w:id="814" w:author="NR_cov_enh-Core-v1" w:date="2022-08-22T10:15:00Z">
              <w:r w:rsidR="0077078C">
                <w:t xml:space="preserve">slot based dynamic </w:t>
              </w:r>
            </w:ins>
            <w:r w:rsidRPr="007D1E1D">
              <w:t>repetition indication for PUCCH formats 0/1/2/3/4.</w:t>
            </w:r>
          </w:p>
        </w:tc>
        <w:tc>
          <w:tcPr>
            <w:tcW w:w="709" w:type="dxa"/>
          </w:tcPr>
          <w:p w14:paraId="6BCB2B88" w14:textId="77777777" w:rsidR="0040306A" w:rsidRPr="007D1E1D" w:rsidRDefault="0040306A" w:rsidP="00321AB1">
            <w:pPr>
              <w:pStyle w:val="TAL"/>
              <w:jc w:val="center"/>
            </w:pPr>
            <w:r w:rsidRPr="007D1E1D">
              <w:t>UE</w:t>
            </w:r>
          </w:p>
        </w:tc>
        <w:tc>
          <w:tcPr>
            <w:tcW w:w="567" w:type="dxa"/>
          </w:tcPr>
          <w:p w14:paraId="6C51FE6F" w14:textId="77777777" w:rsidR="0040306A" w:rsidRPr="007D1E1D" w:rsidRDefault="0040306A" w:rsidP="00321AB1">
            <w:pPr>
              <w:pStyle w:val="TAL"/>
              <w:jc w:val="center"/>
            </w:pPr>
            <w:r w:rsidRPr="007D1E1D">
              <w:t>No</w:t>
            </w:r>
          </w:p>
        </w:tc>
        <w:tc>
          <w:tcPr>
            <w:tcW w:w="709" w:type="dxa"/>
          </w:tcPr>
          <w:p w14:paraId="209AD63F" w14:textId="77777777" w:rsidR="0040306A" w:rsidRPr="007D1E1D" w:rsidRDefault="0040306A" w:rsidP="00321AB1">
            <w:pPr>
              <w:pStyle w:val="TAL"/>
              <w:jc w:val="center"/>
            </w:pPr>
            <w:r w:rsidRPr="007D1E1D">
              <w:t>No</w:t>
            </w:r>
          </w:p>
        </w:tc>
        <w:tc>
          <w:tcPr>
            <w:tcW w:w="728" w:type="dxa"/>
          </w:tcPr>
          <w:p w14:paraId="6F19F458" w14:textId="77777777" w:rsidR="0040306A" w:rsidRPr="007D1E1D" w:rsidRDefault="0040306A" w:rsidP="00321AB1">
            <w:pPr>
              <w:pStyle w:val="TAL"/>
              <w:jc w:val="center"/>
            </w:pPr>
            <w:r w:rsidRPr="007D1E1D">
              <w:t>No</w:t>
            </w:r>
          </w:p>
        </w:tc>
      </w:tr>
      <w:tr w:rsidR="0040306A" w:rsidRPr="007D1E1D" w14:paraId="66E688B3" w14:textId="77777777" w:rsidTr="00321AB1">
        <w:trPr>
          <w:cantSplit/>
          <w:tblHeader/>
        </w:trPr>
        <w:tc>
          <w:tcPr>
            <w:tcW w:w="6917" w:type="dxa"/>
          </w:tcPr>
          <w:p w14:paraId="43AC36CD" w14:textId="77777777" w:rsidR="0040306A" w:rsidRPr="007D1E1D" w:rsidRDefault="0040306A" w:rsidP="00321AB1">
            <w:pPr>
              <w:pStyle w:val="TAL"/>
              <w:rPr>
                <w:b/>
                <w:i/>
              </w:rPr>
            </w:pPr>
            <w:r w:rsidRPr="007D1E1D">
              <w:rPr>
                <w:b/>
                <w:i/>
              </w:rPr>
              <w:t>spatialBundlingHARQ-ACK</w:t>
            </w:r>
          </w:p>
          <w:p w14:paraId="40BF3FD2" w14:textId="77777777" w:rsidR="0040306A" w:rsidRPr="007D1E1D" w:rsidRDefault="0040306A" w:rsidP="00321AB1">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40306A" w:rsidRPr="007D1E1D" w:rsidRDefault="0040306A" w:rsidP="00321AB1">
            <w:pPr>
              <w:pStyle w:val="TAL"/>
              <w:jc w:val="center"/>
            </w:pPr>
            <w:r w:rsidRPr="007D1E1D">
              <w:t>UE</w:t>
            </w:r>
          </w:p>
        </w:tc>
        <w:tc>
          <w:tcPr>
            <w:tcW w:w="567" w:type="dxa"/>
          </w:tcPr>
          <w:p w14:paraId="193C2B0E" w14:textId="77777777" w:rsidR="0040306A" w:rsidRPr="007D1E1D" w:rsidRDefault="0040306A" w:rsidP="00321AB1">
            <w:pPr>
              <w:pStyle w:val="TAL"/>
              <w:jc w:val="center"/>
            </w:pPr>
            <w:r w:rsidRPr="007D1E1D">
              <w:t>Yes</w:t>
            </w:r>
          </w:p>
        </w:tc>
        <w:tc>
          <w:tcPr>
            <w:tcW w:w="709" w:type="dxa"/>
          </w:tcPr>
          <w:p w14:paraId="344C8723" w14:textId="77777777" w:rsidR="0040306A" w:rsidRPr="007D1E1D" w:rsidRDefault="0040306A" w:rsidP="00321AB1">
            <w:pPr>
              <w:pStyle w:val="TAL"/>
              <w:jc w:val="center"/>
            </w:pPr>
            <w:r w:rsidRPr="007D1E1D">
              <w:t>No</w:t>
            </w:r>
          </w:p>
        </w:tc>
        <w:tc>
          <w:tcPr>
            <w:tcW w:w="728" w:type="dxa"/>
          </w:tcPr>
          <w:p w14:paraId="76E91564" w14:textId="77777777" w:rsidR="0040306A" w:rsidRPr="007D1E1D" w:rsidRDefault="0040306A" w:rsidP="00321AB1">
            <w:pPr>
              <w:pStyle w:val="TAL"/>
              <w:jc w:val="center"/>
            </w:pPr>
            <w:r w:rsidRPr="007D1E1D">
              <w:t>No</w:t>
            </w:r>
          </w:p>
        </w:tc>
      </w:tr>
      <w:tr w:rsidR="0040306A" w:rsidRPr="007D1E1D" w14:paraId="7989E909" w14:textId="77777777" w:rsidTr="00321AB1">
        <w:trPr>
          <w:cantSplit/>
          <w:tblHeader/>
        </w:trPr>
        <w:tc>
          <w:tcPr>
            <w:tcW w:w="6917" w:type="dxa"/>
          </w:tcPr>
          <w:p w14:paraId="3517201B" w14:textId="77777777" w:rsidR="0040306A" w:rsidRPr="007D1E1D" w:rsidRDefault="0040306A" w:rsidP="00321AB1">
            <w:pPr>
              <w:pStyle w:val="TAL"/>
              <w:rPr>
                <w:b/>
                <w:bCs/>
                <w:i/>
                <w:iCs/>
              </w:rPr>
            </w:pPr>
            <w:r w:rsidRPr="007D1E1D">
              <w:rPr>
                <w:rFonts w:cs="Arial"/>
                <w:b/>
                <w:bCs/>
                <w:i/>
                <w:iCs/>
                <w:szCs w:val="18"/>
              </w:rPr>
              <w:t>spatialRelationUpdateAP-SRS-r16</w:t>
            </w:r>
          </w:p>
          <w:p w14:paraId="533786EC" w14:textId="77777777" w:rsidR="0040306A" w:rsidRPr="007D1E1D" w:rsidRDefault="0040306A" w:rsidP="00321AB1">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40306A" w:rsidRPr="007D1E1D" w:rsidRDefault="0040306A" w:rsidP="00321AB1">
            <w:pPr>
              <w:pStyle w:val="TAL"/>
              <w:jc w:val="center"/>
            </w:pPr>
            <w:r w:rsidRPr="007D1E1D">
              <w:t>UE</w:t>
            </w:r>
          </w:p>
        </w:tc>
        <w:tc>
          <w:tcPr>
            <w:tcW w:w="567" w:type="dxa"/>
          </w:tcPr>
          <w:p w14:paraId="719F1259" w14:textId="77777777" w:rsidR="0040306A" w:rsidRPr="007D1E1D" w:rsidRDefault="0040306A" w:rsidP="00321AB1">
            <w:pPr>
              <w:pStyle w:val="TAL"/>
              <w:jc w:val="center"/>
            </w:pPr>
            <w:r w:rsidRPr="007D1E1D">
              <w:t>No</w:t>
            </w:r>
          </w:p>
        </w:tc>
        <w:tc>
          <w:tcPr>
            <w:tcW w:w="709" w:type="dxa"/>
          </w:tcPr>
          <w:p w14:paraId="7E8FDB49" w14:textId="77777777" w:rsidR="0040306A" w:rsidRPr="007D1E1D" w:rsidRDefault="0040306A" w:rsidP="00321AB1">
            <w:pPr>
              <w:pStyle w:val="TAL"/>
              <w:jc w:val="center"/>
            </w:pPr>
            <w:r w:rsidRPr="007D1E1D">
              <w:t>No</w:t>
            </w:r>
          </w:p>
        </w:tc>
        <w:tc>
          <w:tcPr>
            <w:tcW w:w="728" w:type="dxa"/>
          </w:tcPr>
          <w:p w14:paraId="6FDC8291" w14:textId="77777777" w:rsidR="0040306A" w:rsidRPr="007D1E1D" w:rsidRDefault="0040306A" w:rsidP="00321AB1">
            <w:pPr>
              <w:pStyle w:val="TAL"/>
              <w:jc w:val="center"/>
            </w:pPr>
            <w:r w:rsidRPr="007D1E1D">
              <w:t>FR2 only</w:t>
            </w:r>
          </w:p>
        </w:tc>
      </w:tr>
      <w:tr w:rsidR="0040306A" w:rsidRPr="007D1E1D" w14:paraId="4E20FC13" w14:textId="77777777" w:rsidTr="00321AB1">
        <w:trPr>
          <w:cantSplit/>
          <w:tblHeader/>
        </w:trPr>
        <w:tc>
          <w:tcPr>
            <w:tcW w:w="6917" w:type="dxa"/>
          </w:tcPr>
          <w:p w14:paraId="3ABE01EB" w14:textId="77777777" w:rsidR="0040306A" w:rsidRPr="007D1E1D" w:rsidRDefault="0040306A" w:rsidP="00321AB1">
            <w:pPr>
              <w:pStyle w:val="TAL"/>
            </w:pPr>
            <w:r w:rsidRPr="007D1E1D">
              <w:rPr>
                <w:b/>
                <w:i/>
              </w:rPr>
              <w:t>spCellPlacement</w:t>
            </w:r>
          </w:p>
          <w:p w14:paraId="265C73C2" w14:textId="77777777" w:rsidR="0040306A" w:rsidRPr="007D1E1D" w:rsidRDefault="0040306A" w:rsidP="00321AB1">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40306A" w:rsidRPr="007D1E1D" w:rsidRDefault="0040306A" w:rsidP="00321AB1">
            <w:pPr>
              <w:pStyle w:val="TAL"/>
              <w:jc w:val="center"/>
            </w:pPr>
            <w:r w:rsidRPr="007D1E1D">
              <w:rPr>
                <w:rFonts w:cs="Arial"/>
                <w:szCs w:val="18"/>
              </w:rPr>
              <w:t>UE</w:t>
            </w:r>
          </w:p>
        </w:tc>
        <w:tc>
          <w:tcPr>
            <w:tcW w:w="567" w:type="dxa"/>
          </w:tcPr>
          <w:p w14:paraId="5A698F2E" w14:textId="77777777" w:rsidR="0040306A" w:rsidRPr="007D1E1D" w:rsidRDefault="0040306A" w:rsidP="00321AB1">
            <w:pPr>
              <w:pStyle w:val="TAL"/>
              <w:jc w:val="center"/>
            </w:pPr>
            <w:r w:rsidRPr="007D1E1D">
              <w:rPr>
                <w:rFonts w:cs="Arial"/>
                <w:szCs w:val="18"/>
              </w:rPr>
              <w:t>No</w:t>
            </w:r>
          </w:p>
        </w:tc>
        <w:tc>
          <w:tcPr>
            <w:tcW w:w="709" w:type="dxa"/>
          </w:tcPr>
          <w:p w14:paraId="1EA6C1A9" w14:textId="77777777" w:rsidR="0040306A" w:rsidRPr="007D1E1D" w:rsidRDefault="0040306A" w:rsidP="00321AB1">
            <w:pPr>
              <w:pStyle w:val="TAL"/>
              <w:jc w:val="center"/>
            </w:pPr>
            <w:r w:rsidRPr="007D1E1D">
              <w:rPr>
                <w:rFonts w:cs="Arial"/>
                <w:szCs w:val="18"/>
              </w:rPr>
              <w:t>No</w:t>
            </w:r>
          </w:p>
        </w:tc>
        <w:tc>
          <w:tcPr>
            <w:tcW w:w="728" w:type="dxa"/>
          </w:tcPr>
          <w:p w14:paraId="7E604416" w14:textId="77777777" w:rsidR="0040306A" w:rsidRPr="007D1E1D" w:rsidRDefault="0040306A" w:rsidP="00321AB1">
            <w:pPr>
              <w:pStyle w:val="TAL"/>
              <w:jc w:val="center"/>
            </w:pPr>
            <w:r w:rsidRPr="007D1E1D">
              <w:rPr>
                <w:rFonts w:cs="Arial"/>
                <w:szCs w:val="18"/>
              </w:rPr>
              <w:t>No</w:t>
            </w:r>
          </w:p>
        </w:tc>
      </w:tr>
      <w:tr w:rsidR="0040306A" w:rsidRPr="007D1E1D" w14:paraId="2B2E6826" w14:textId="77777777" w:rsidTr="00321AB1">
        <w:trPr>
          <w:cantSplit/>
          <w:tblHeader/>
        </w:trPr>
        <w:tc>
          <w:tcPr>
            <w:tcW w:w="6917" w:type="dxa"/>
          </w:tcPr>
          <w:p w14:paraId="627336F2" w14:textId="77777777" w:rsidR="0040306A" w:rsidRPr="007D1E1D" w:rsidRDefault="0040306A" w:rsidP="00321AB1">
            <w:pPr>
              <w:pStyle w:val="TAL"/>
              <w:rPr>
                <w:b/>
                <w:i/>
              </w:rPr>
            </w:pPr>
            <w:r w:rsidRPr="007D1E1D">
              <w:rPr>
                <w:b/>
                <w:i/>
              </w:rPr>
              <w:t>sps-HARQ-ACK-Deferral-r17</w:t>
            </w:r>
          </w:p>
          <w:p w14:paraId="790FDE24" w14:textId="77777777" w:rsidR="0040306A" w:rsidRPr="007D1E1D" w:rsidRDefault="0040306A" w:rsidP="00321AB1">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40306A" w:rsidRPr="007D1E1D" w:rsidRDefault="0040306A" w:rsidP="00321AB1">
            <w:pPr>
              <w:pStyle w:val="B1"/>
              <w:spacing w:after="0"/>
              <w:rPr>
                <w:rFonts w:ascii="Arial" w:hAnsi="Arial" w:cs="Arial"/>
                <w:sz w:val="18"/>
                <w:szCs w:val="18"/>
              </w:rPr>
            </w:pPr>
          </w:p>
          <w:p w14:paraId="564FDC8F" w14:textId="77777777" w:rsidR="0040306A" w:rsidRPr="007D1E1D" w:rsidRDefault="0040306A" w:rsidP="00321AB1">
            <w:pPr>
              <w:pStyle w:val="TAL"/>
            </w:pPr>
            <w:r w:rsidRPr="007D1E1D">
              <w:rPr>
                <w:rFonts w:cs="Arial"/>
                <w:bCs/>
                <w:iCs/>
                <w:szCs w:val="18"/>
              </w:rPr>
              <w:t>Support of this feature is reported for licensed and unlicensed bands, respectively.</w:t>
            </w:r>
          </w:p>
          <w:p w14:paraId="50CD4938" w14:textId="77777777" w:rsidR="0040306A" w:rsidRPr="007D1E1D" w:rsidRDefault="0040306A" w:rsidP="00321AB1">
            <w:pPr>
              <w:pStyle w:val="TAL"/>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E7EB91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E8EA535"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164A89D" w14:textId="77777777" w:rsidR="0040306A" w:rsidRPr="007D1E1D" w:rsidRDefault="0040306A" w:rsidP="00321AB1">
            <w:pPr>
              <w:pStyle w:val="TAL"/>
              <w:jc w:val="center"/>
              <w:rPr>
                <w:rFonts w:cs="Arial"/>
                <w:szCs w:val="18"/>
              </w:rPr>
            </w:pPr>
            <w:r w:rsidRPr="007D1E1D">
              <w:rPr>
                <w:rFonts w:cs="Arial"/>
                <w:szCs w:val="18"/>
              </w:rPr>
              <w:t>TDD only</w:t>
            </w:r>
          </w:p>
        </w:tc>
        <w:tc>
          <w:tcPr>
            <w:tcW w:w="728" w:type="dxa"/>
          </w:tcPr>
          <w:p w14:paraId="5DA5580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6616132" w14:textId="77777777" w:rsidTr="00321AB1">
        <w:trPr>
          <w:cantSplit/>
          <w:tblHeader/>
        </w:trPr>
        <w:tc>
          <w:tcPr>
            <w:tcW w:w="6917" w:type="dxa"/>
          </w:tcPr>
          <w:p w14:paraId="2E5E335A" w14:textId="77777777" w:rsidR="0040306A" w:rsidRPr="007D1E1D" w:rsidRDefault="0040306A" w:rsidP="00321AB1">
            <w:pPr>
              <w:pStyle w:val="TAL"/>
              <w:rPr>
                <w:b/>
                <w:i/>
              </w:rPr>
            </w:pPr>
            <w:r w:rsidRPr="007D1E1D">
              <w:rPr>
                <w:b/>
                <w:i/>
              </w:rPr>
              <w:t>sp-CSI-IM</w:t>
            </w:r>
          </w:p>
          <w:p w14:paraId="6EE4CA5A" w14:textId="77777777" w:rsidR="0040306A" w:rsidRPr="007D1E1D" w:rsidRDefault="0040306A" w:rsidP="00321AB1">
            <w:pPr>
              <w:pStyle w:val="TAL"/>
            </w:pPr>
            <w:r w:rsidRPr="007D1E1D">
              <w:t>Indicates whether the UE supports semi-persistent CSI-IM.</w:t>
            </w:r>
          </w:p>
        </w:tc>
        <w:tc>
          <w:tcPr>
            <w:tcW w:w="709" w:type="dxa"/>
          </w:tcPr>
          <w:p w14:paraId="5A33C38C" w14:textId="77777777" w:rsidR="0040306A" w:rsidRPr="007D1E1D" w:rsidRDefault="0040306A" w:rsidP="00321AB1">
            <w:pPr>
              <w:pStyle w:val="TAL"/>
              <w:jc w:val="center"/>
            </w:pPr>
            <w:r w:rsidRPr="007D1E1D">
              <w:rPr>
                <w:rFonts w:cs="Arial"/>
                <w:szCs w:val="18"/>
              </w:rPr>
              <w:t>UE</w:t>
            </w:r>
          </w:p>
        </w:tc>
        <w:tc>
          <w:tcPr>
            <w:tcW w:w="567" w:type="dxa"/>
          </w:tcPr>
          <w:p w14:paraId="0EE1BE95" w14:textId="77777777" w:rsidR="0040306A" w:rsidRPr="007D1E1D" w:rsidRDefault="0040306A" w:rsidP="00321AB1">
            <w:pPr>
              <w:pStyle w:val="TAL"/>
              <w:jc w:val="center"/>
            </w:pPr>
            <w:r w:rsidRPr="007D1E1D">
              <w:rPr>
                <w:rFonts w:cs="Arial"/>
                <w:szCs w:val="18"/>
              </w:rPr>
              <w:t>No</w:t>
            </w:r>
          </w:p>
        </w:tc>
        <w:tc>
          <w:tcPr>
            <w:tcW w:w="709" w:type="dxa"/>
          </w:tcPr>
          <w:p w14:paraId="0559231D" w14:textId="77777777" w:rsidR="0040306A" w:rsidRPr="007D1E1D" w:rsidRDefault="0040306A" w:rsidP="00321AB1">
            <w:pPr>
              <w:pStyle w:val="TAL"/>
              <w:jc w:val="center"/>
            </w:pPr>
            <w:r w:rsidRPr="007D1E1D">
              <w:rPr>
                <w:rFonts w:cs="Arial"/>
                <w:szCs w:val="18"/>
              </w:rPr>
              <w:t>No</w:t>
            </w:r>
          </w:p>
        </w:tc>
        <w:tc>
          <w:tcPr>
            <w:tcW w:w="728" w:type="dxa"/>
          </w:tcPr>
          <w:p w14:paraId="47A4BFDD" w14:textId="77777777" w:rsidR="0040306A" w:rsidRPr="007D1E1D" w:rsidRDefault="0040306A" w:rsidP="00321AB1">
            <w:pPr>
              <w:pStyle w:val="TAL"/>
              <w:jc w:val="center"/>
            </w:pPr>
            <w:r w:rsidRPr="007D1E1D">
              <w:rPr>
                <w:rFonts w:cs="Arial"/>
                <w:szCs w:val="18"/>
              </w:rPr>
              <w:t>Yes</w:t>
            </w:r>
          </w:p>
        </w:tc>
      </w:tr>
      <w:tr w:rsidR="0040306A" w:rsidRPr="007D1E1D" w14:paraId="2B013DCE" w14:textId="77777777" w:rsidTr="00321AB1">
        <w:trPr>
          <w:cantSplit/>
          <w:tblHeader/>
        </w:trPr>
        <w:tc>
          <w:tcPr>
            <w:tcW w:w="6917" w:type="dxa"/>
          </w:tcPr>
          <w:p w14:paraId="30DA81D3" w14:textId="77777777" w:rsidR="0040306A" w:rsidRPr="007D1E1D" w:rsidRDefault="0040306A" w:rsidP="00321AB1">
            <w:pPr>
              <w:pStyle w:val="TAL"/>
              <w:rPr>
                <w:b/>
                <w:i/>
              </w:rPr>
            </w:pPr>
            <w:r w:rsidRPr="007D1E1D">
              <w:rPr>
                <w:b/>
                <w:i/>
              </w:rPr>
              <w:t>sp-CSI-ReportPUCCH</w:t>
            </w:r>
          </w:p>
          <w:p w14:paraId="49B33A24" w14:textId="77777777" w:rsidR="0040306A" w:rsidRPr="007D1E1D" w:rsidRDefault="0040306A" w:rsidP="00321AB1">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40306A" w:rsidRPr="007D1E1D" w:rsidRDefault="0040306A" w:rsidP="00321AB1">
            <w:pPr>
              <w:pStyle w:val="TAL"/>
              <w:jc w:val="center"/>
            </w:pPr>
            <w:r w:rsidRPr="007D1E1D">
              <w:t>UE</w:t>
            </w:r>
          </w:p>
        </w:tc>
        <w:tc>
          <w:tcPr>
            <w:tcW w:w="567" w:type="dxa"/>
          </w:tcPr>
          <w:p w14:paraId="1E5DB8B7" w14:textId="77777777" w:rsidR="0040306A" w:rsidRPr="007D1E1D" w:rsidRDefault="0040306A" w:rsidP="00321AB1">
            <w:pPr>
              <w:pStyle w:val="TAL"/>
              <w:jc w:val="center"/>
            </w:pPr>
            <w:r w:rsidRPr="007D1E1D">
              <w:t>No</w:t>
            </w:r>
          </w:p>
        </w:tc>
        <w:tc>
          <w:tcPr>
            <w:tcW w:w="709" w:type="dxa"/>
          </w:tcPr>
          <w:p w14:paraId="0C83FD0E" w14:textId="77777777" w:rsidR="0040306A" w:rsidRPr="007D1E1D" w:rsidRDefault="0040306A" w:rsidP="00321AB1">
            <w:pPr>
              <w:pStyle w:val="TAL"/>
              <w:jc w:val="center"/>
            </w:pPr>
            <w:r w:rsidRPr="007D1E1D">
              <w:t>No</w:t>
            </w:r>
          </w:p>
        </w:tc>
        <w:tc>
          <w:tcPr>
            <w:tcW w:w="728" w:type="dxa"/>
          </w:tcPr>
          <w:p w14:paraId="3E8FBAE2" w14:textId="77777777" w:rsidR="0040306A" w:rsidRPr="007D1E1D" w:rsidRDefault="0040306A" w:rsidP="00321AB1">
            <w:pPr>
              <w:pStyle w:val="TAL"/>
              <w:jc w:val="center"/>
            </w:pPr>
            <w:r w:rsidRPr="007D1E1D">
              <w:t>No</w:t>
            </w:r>
          </w:p>
        </w:tc>
      </w:tr>
      <w:tr w:rsidR="0040306A" w:rsidRPr="007D1E1D" w14:paraId="58712FA2" w14:textId="77777777" w:rsidTr="00321AB1">
        <w:trPr>
          <w:cantSplit/>
          <w:tblHeader/>
        </w:trPr>
        <w:tc>
          <w:tcPr>
            <w:tcW w:w="6917" w:type="dxa"/>
          </w:tcPr>
          <w:p w14:paraId="69ACC92C" w14:textId="77777777" w:rsidR="0040306A" w:rsidRPr="007D1E1D" w:rsidRDefault="0040306A" w:rsidP="00321AB1">
            <w:pPr>
              <w:pStyle w:val="TAL"/>
              <w:rPr>
                <w:b/>
                <w:i/>
              </w:rPr>
            </w:pPr>
            <w:r w:rsidRPr="007D1E1D">
              <w:rPr>
                <w:b/>
                <w:i/>
              </w:rPr>
              <w:t>sp-CSI-ReportPUSCH</w:t>
            </w:r>
          </w:p>
          <w:p w14:paraId="24AE85D0" w14:textId="77777777" w:rsidR="0040306A" w:rsidRPr="007D1E1D" w:rsidRDefault="0040306A" w:rsidP="00321AB1">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40306A" w:rsidRPr="007D1E1D" w:rsidRDefault="0040306A" w:rsidP="00321AB1">
            <w:pPr>
              <w:pStyle w:val="TAL"/>
              <w:jc w:val="center"/>
            </w:pPr>
            <w:r w:rsidRPr="007D1E1D">
              <w:t>UE</w:t>
            </w:r>
          </w:p>
        </w:tc>
        <w:tc>
          <w:tcPr>
            <w:tcW w:w="567" w:type="dxa"/>
          </w:tcPr>
          <w:p w14:paraId="5DF959AC" w14:textId="77777777" w:rsidR="0040306A" w:rsidRPr="007D1E1D" w:rsidRDefault="0040306A" w:rsidP="00321AB1">
            <w:pPr>
              <w:pStyle w:val="TAL"/>
              <w:jc w:val="center"/>
            </w:pPr>
            <w:r w:rsidRPr="007D1E1D">
              <w:t>No</w:t>
            </w:r>
          </w:p>
        </w:tc>
        <w:tc>
          <w:tcPr>
            <w:tcW w:w="709" w:type="dxa"/>
          </w:tcPr>
          <w:p w14:paraId="41F20E46" w14:textId="77777777" w:rsidR="0040306A" w:rsidRPr="007D1E1D" w:rsidRDefault="0040306A" w:rsidP="00321AB1">
            <w:pPr>
              <w:pStyle w:val="TAL"/>
              <w:jc w:val="center"/>
            </w:pPr>
            <w:r w:rsidRPr="007D1E1D">
              <w:t>No</w:t>
            </w:r>
          </w:p>
        </w:tc>
        <w:tc>
          <w:tcPr>
            <w:tcW w:w="728" w:type="dxa"/>
          </w:tcPr>
          <w:p w14:paraId="7E1A77C1" w14:textId="77777777" w:rsidR="0040306A" w:rsidRPr="007D1E1D" w:rsidRDefault="0040306A" w:rsidP="00321AB1">
            <w:pPr>
              <w:pStyle w:val="TAL"/>
              <w:jc w:val="center"/>
            </w:pPr>
            <w:r w:rsidRPr="007D1E1D">
              <w:t>No</w:t>
            </w:r>
          </w:p>
        </w:tc>
      </w:tr>
      <w:tr w:rsidR="0040306A" w:rsidRPr="007D1E1D" w14:paraId="29D2C0B2" w14:textId="77777777" w:rsidTr="00321AB1">
        <w:trPr>
          <w:cantSplit/>
          <w:tblHeader/>
        </w:trPr>
        <w:tc>
          <w:tcPr>
            <w:tcW w:w="6917" w:type="dxa"/>
          </w:tcPr>
          <w:p w14:paraId="093D31E5" w14:textId="77777777" w:rsidR="0040306A" w:rsidRPr="007D1E1D" w:rsidRDefault="0040306A" w:rsidP="00321AB1">
            <w:pPr>
              <w:pStyle w:val="TAL"/>
              <w:rPr>
                <w:b/>
                <w:i/>
              </w:rPr>
            </w:pPr>
            <w:r w:rsidRPr="007D1E1D">
              <w:rPr>
                <w:b/>
                <w:i/>
              </w:rPr>
              <w:t>sp-CSI-RS</w:t>
            </w:r>
          </w:p>
          <w:p w14:paraId="0BAFE214" w14:textId="77777777" w:rsidR="0040306A" w:rsidRPr="007D1E1D" w:rsidRDefault="0040306A" w:rsidP="00321AB1">
            <w:pPr>
              <w:pStyle w:val="TAL"/>
            </w:pPr>
            <w:r w:rsidRPr="007D1E1D">
              <w:rPr>
                <w:rFonts w:cs="Arial"/>
                <w:szCs w:val="18"/>
              </w:rPr>
              <w:t>Indicates whether the UE supports semi-persistent CSI-RS.</w:t>
            </w:r>
          </w:p>
        </w:tc>
        <w:tc>
          <w:tcPr>
            <w:tcW w:w="709" w:type="dxa"/>
          </w:tcPr>
          <w:p w14:paraId="7580E278" w14:textId="77777777" w:rsidR="0040306A" w:rsidRPr="007D1E1D" w:rsidRDefault="0040306A" w:rsidP="00321AB1">
            <w:pPr>
              <w:pStyle w:val="TAL"/>
              <w:jc w:val="center"/>
            </w:pPr>
            <w:r w:rsidRPr="007D1E1D">
              <w:rPr>
                <w:rFonts w:cs="Arial"/>
                <w:szCs w:val="18"/>
              </w:rPr>
              <w:t>UE</w:t>
            </w:r>
          </w:p>
        </w:tc>
        <w:tc>
          <w:tcPr>
            <w:tcW w:w="567" w:type="dxa"/>
          </w:tcPr>
          <w:p w14:paraId="6C7D0130" w14:textId="77777777" w:rsidR="0040306A" w:rsidRPr="007D1E1D" w:rsidRDefault="0040306A" w:rsidP="00321AB1">
            <w:pPr>
              <w:pStyle w:val="TAL"/>
              <w:jc w:val="center"/>
            </w:pPr>
            <w:r w:rsidRPr="007D1E1D">
              <w:rPr>
                <w:rFonts w:cs="Arial"/>
                <w:szCs w:val="18"/>
              </w:rPr>
              <w:t>Yes</w:t>
            </w:r>
          </w:p>
        </w:tc>
        <w:tc>
          <w:tcPr>
            <w:tcW w:w="709" w:type="dxa"/>
          </w:tcPr>
          <w:p w14:paraId="12A38859" w14:textId="77777777" w:rsidR="0040306A" w:rsidRPr="007D1E1D" w:rsidRDefault="0040306A" w:rsidP="00321AB1">
            <w:pPr>
              <w:pStyle w:val="TAL"/>
              <w:jc w:val="center"/>
            </w:pPr>
            <w:r w:rsidRPr="007D1E1D">
              <w:rPr>
                <w:rFonts w:cs="Arial"/>
                <w:szCs w:val="18"/>
              </w:rPr>
              <w:t>No</w:t>
            </w:r>
          </w:p>
        </w:tc>
        <w:tc>
          <w:tcPr>
            <w:tcW w:w="728" w:type="dxa"/>
          </w:tcPr>
          <w:p w14:paraId="26B28631" w14:textId="77777777" w:rsidR="0040306A" w:rsidRPr="007D1E1D" w:rsidRDefault="0040306A" w:rsidP="00321AB1">
            <w:pPr>
              <w:pStyle w:val="TAL"/>
              <w:jc w:val="center"/>
            </w:pPr>
            <w:r w:rsidRPr="007D1E1D">
              <w:rPr>
                <w:rFonts w:cs="Arial"/>
                <w:szCs w:val="18"/>
              </w:rPr>
              <w:t>Yes</w:t>
            </w:r>
          </w:p>
        </w:tc>
      </w:tr>
      <w:tr w:rsidR="0040306A" w:rsidRPr="007D1E1D" w14:paraId="1767250E" w14:textId="77777777" w:rsidTr="00321AB1">
        <w:trPr>
          <w:cantSplit/>
          <w:tblHeader/>
        </w:trPr>
        <w:tc>
          <w:tcPr>
            <w:tcW w:w="6917" w:type="dxa"/>
          </w:tcPr>
          <w:p w14:paraId="15373DAA" w14:textId="77777777" w:rsidR="0040306A" w:rsidRPr="007D1E1D" w:rsidRDefault="0040306A" w:rsidP="00321AB1">
            <w:pPr>
              <w:pStyle w:val="TAL"/>
              <w:rPr>
                <w:b/>
                <w:i/>
              </w:rPr>
            </w:pPr>
            <w:r w:rsidRPr="007D1E1D">
              <w:rPr>
                <w:b/>
                <w:i/>
              </w:rPr>
              <w:t>sps-ReleaseDCI-1-1-r16</w:t>
            </w:r>
          </w:p>
          <w:p w14:paraId="034563CD" w14:textId="77777777" w:rsidR="0040306A" w:rsidRPr="007D1E1D" w:rsidRDefault="0040306A" w:rsidP="00321AB1">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40306A" w:rsidRPr="007D1E1D" w:rsidRDefault="0040306A" w:rsidP="00321AB1">
            <w:pPr>
              <w:pStyle w:val="TAL"/>
              <w:jc w:val="center"/>
              <w:rPr>
                <w:rFonts w:cs="Arial"/>
                <w:szCs w:val="18"/>
              </w:rPr>
            </w:pPr>
            <w:r w:rsidRPr="007D1E1D">
              <w:t>UE</w:t>
            </w:r>
          </w:p>
        </w:tc>
        <w:tc>
          <w:tcPr>
            <w:tcW w:w="567" w:type="dxa"/>
          </w:tcPr>
          <w:p w14:paraId="127C6C33" w14:textId="77777777" w:rsidR="0040306A" w:rsidRPr="007D1E1D" w:rsidRDefault="0040306A" w:rsidP="00321AB1">
            <w:pPr>
              <w:pStyle w:val="TAL"/>
              <w:jc w:val="center"/>
              <w:rPr>
                <w:rFonts w:cs="Arial"/>
                <w:szCs w:val="18"/>
              </w:rPr>
            </w:pPr>
            <w:r w:rsidRPr="007D1E1D">
              <w:t>No</w:t>
            </w:r>
          </w:p>
        </w:tc>
        <w:tc>
          <w:tcPr>
            <w:tcW w:w="709" w:type="dxa"/>
          </w:tcPr>
          <w:p w14:paraId="4A4F967A" w14:textId="77777777" w:rsidR="0040306A" w:rsidRPr="007D1E1D" w:rsidRDefault="0040306A" w:rsidP="00321AB1">
            <w:pPr>
              <w:pStyle w:val="TAL"/>
              <w:jc w:val="center"/>
              <w:rPr>
                <w:rFonts w:cs="Arial"/>
                <w:szCs w:val="18"/>
              </w:rPr>
            </w:pPr>
            <w:r w:rsidRPr="007D1E1D">
              <w:t>No</w:t>
            </w:r>
          </w:p>
        </w:tc>
        <w:tc>
          <w:tcPr>
            <w:tcW w:w="728" w:type="dxa"/>
          </w:tcPr>
          <w:p w14:paraId="6A4C97C4" w14:textId="77777777" w:rsidR="0040306A" w:rsidRPr="007D1E1D" w:rsidRDefault="0040306A" w:rsidP="00321AB1">
            <w:pPr>
              <w:pStyle w:val="TAL"/>
              <w:jc w:val="center"/>
              <w:rPr>
                <w:rFonts w:cs="Arial"/>
                <w:szCs w:val="18"/>
              </w:rPr>
            </w:pPr>
            <w:r w:rsidRPr="007D1E1D">
              <w:t>No</w:t>
            </w:r>
          </w:p>
        </w:tc>
      </w:tr>
      <w:tr w:rsidR="0040306A" w:rsidRPr="007D1E1D" w14:paraId="6BFA8CDA" w14:textId="77777777" w:rsidTr="00321AB1">
        <w:trPr>
          <w:cantSplit/>
          <w:tblHeader/>
        </w:trPr>
        <w:tc>
          <w:tcPr>
            <w:tcW w:w="6917" w:type="dxa"/>
          </w:tcPr>
          <w:p w14:paraId="6B053E4F" w14:textId="77777777" w:rsidR="0040306A" w:rsidRPr="007D1E1D" w:rsidRDefault="0040306A" w:rsidP="00321AB1">
            <w:pPr>
              <w:pStyle w:val="TAL"/>
              <w:rPr>
                <w:b/>
                <w:i/>
              </w:rPr>
            </w:pPr>
            <w:r w:rsidRPr="007D1E1D">
              <w:rPr>
                <w:b/>
                <w:i/>
              </w:rPr>
              <w:t>sps-ReleaseDCI-1-2-r16</w:t>
            </w:r>
          </w:p>
          <w:p w14:paraId="43344DB1" w14:textId="77777777" w:rsidR="0040306A" w:rsidRPr="007D1E1D" w:rsidRDefault="0040306A" w:rsidP="00321AB1">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40306A" w:rsidRPr="007D1E1D" w:rsidRDefault="0040306A" w:rsidP="00321AB1">
            <w:pPr>
              <w:pStyle w:val="TAL"/>
              <w:jc w:val="center"/>
              <w:rPr>
                <w:rFonts w:cs="Arial"/>
                <w:szCs w:val="18"/>
              </w:rPr>
            </w:pPr>
            <w:r w:rsidRPr="007D1E1D">
              <w:t>UE</w:t>
            </w:r>
          </w:p>
        </w:tc>
        <w:tc>
          <w:tcPr>
            <w:tcW w:w="567" w:type="dxa"/>
          </w:tcPr>
          <w:p w14:paraId="240B1171" w14:textId="77777777" w:rsidR="0040306A" w:rsidRPr="007D1E1D" w:rsidRDefault="0040306A" w:rsidP="00321AB1">
            <w:pPr>
              <w:pStyle w:val="TAL"/>
              <w:jc w:val="center"/>
              <w:rPr>
                <w:rFonts w:cs="Arial"/>
                <w:szCs w:val="18"/>
              </w:rPr>
            </w:pPr>
            <w:r w:rsidRPr="007D1E1D">
              <w:t>No</w:t>
            </w:r>
          </w:p>
        </w:tc>
        <w:tc>
          <w:tcPr>
            <w:tcW w:w="709" w:type="dxa"/>
          </w:tcPr>
          <w:p w14:paraId="57A8EAF3" w14:textId="77777777" w:rsidR="0040306A" w:rsidRPr="007D1E1D" w:rsidRDefault="0040306A" w:rsidP="00321AB1">
            <w:pPr>
              <w:pStyle w:val="TAL"/>
              <w:jc w:val="center"/>
              <w:rPr>
                <w:rFonts w:cs="Arial"/>
                <w:szCs w:val="18"/>
              </w:rPr>
            </w:pPr>
            <w:r w:rsidRPr="007D1E1D">
              <w:t>No</w:t>
            </w:r>
          </w:p>
        </w:tc>
        <w:tc>
          <w:tcPr>
            <w:tcW w:w="728" w:type="dxa"/>
          </w:tcPr>
          <w:p w14:paraId="064A5063" w14:textId="77777777" w:rsidR="0040306A" w:rsidRPr="007D1E1D" w:rsidRDefault="0040306A" w:rsidP="00321AB1">
            <w:pPr>
              <w:pStyle w:val="TAL"/>
              <w:jc w:val="center"/>
              <w:rPr>
                <w:rFonts w:cs="Arial"/>
                <w:szCs w:val="18"/>
              </w:rPr>
            </w:pPr>
            <w:r w:rsidRPr="007D1E1D">
              <w:t>No</w:t>
            </w:r>
          </w:p>
        </w:tc>
      </w:tr>
      <w:tr w:rsidR="0040306A" w:rsidRPr="007D1E1D" w14:paraId="31744DD0" w14:textId="77777777" w:rsidTr="00321AB1">
        <w:trPr>
          <w:cantSplit/>
          <w:tblHeader/>
        </w:trPr>
        <w:tc>
          <w:tcPr>
            <w:tcW w:w="6917" w:type="dxa"/>
          </w:tcPr>
          <w:p w14:paraId="05FA6B74" w14:textId="77777777" w:rsidR="0040306A" w:rsidRPr="007D1E1D" w:rsidRDefault="0040306A" w:rsidP="00321AB1">
            <w:pPr>
              <w:pStyle w:val="TAL"/>
              <w:rPr>
                <w:b/>
                <w:i/>
              </w:rPr>
            </w:pPr>
            <w:r w:rsidRPr="007D1E1D">
              <w:rPr>
                <w:b/>
                <w:i/>
              </w:rPr>
              <w:t>supportedActivatedPRS-ProcessingWindow-r17</w:t>
            </w:r>
          </w:p>
          <w:p w14:paraId="72F8F61D" w14:textId="77777777" w:rsidR="0040306A" w:rsidRPr="007D1E1D" w:rsidRDefault="0040306A" w:rsidP="00321AB1">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40306A" w:rsidRPr="007D1E1D" w:rsidRDefault="0040306A" w:rsidP="00321AB1">
            <w:pPr>
              <w:pStyle w:val="TAL"/>
              <w:jc w:val="center"/>
            </w:pPr>
            <w:r w:rsidRPr="007D1E1D">
              <w:rPr>
                <w:bCs/>
                <w:iCs/>
              </w:rPr>
              <w:t>UE</w:t>
            </w:r>
          </w:p>
        </w:tc>
        <w:tc>
          <w:tcPr>
            <w:tcW w:w="567" w:type="dxa"/>
          </w:tcPr>
          <w:p w14:paraId="1D4788E5" w14:textId="77777777" w:rsidR="0040306A" w:rsidRPr="007D1E1D" w:rsidRDefault="0040306A" w:rsidP="00321AB1">
            <w:pPr>
              <w:pStyle w:val="TAL"/>
              <w:jc w:val="center"/>
            </w:pPr>
            <w:r w:rsidRPr="007D1E1D">
              <w:rPr>
                <w:bCs/>
                <w:iCs/>
              </w:rPr>
              <w:t>No</w:t>
            </w:r>
          </w:p>
        </w:tc>
        <w:tc>
          <w:tcPr>
            <w:tcW w:w="709" w:type="dxa"/>
          </w:tcPr>
          <w:p w14:paraId="5C5B767B" w14:textId="77777777" w:rsidR="0040306A" w:rsidRPr="007D1E1D" w:rsidRDefault="0040306A" w:rsidP="00321AB1">
            <w:pPr>
              <w:pStyle w:val="TAL"/>
              <w:jc w:val="center"/>
            </w:pPr>
            <w:r w:rsidRPr="007D1E1D">
              <w:rPr>
                <w:bCs/>
                <w:iCs/>
              </w:rPr>
              <w:t>No</w:t>
            </w:r>
          </w:p>
        </w:tc>
        <w:tc>
          <w:tcPr>
            <w:tcW w:w="728" w:type="dxa"/>
          </w:tcPr>
          <w:p w14:paraId="3BDD3CDA" w14:textId="77777777" w:rsidR="0040306A" w:rsidRPr="007D1E1D" w:rsidRDefault="0040306A" w:rsidP="00321AB1">
            <w:pPr>
              <w:pStyle w:val="TAL"/>
              <w:jc w:val="center"/>
            </w:pPr>
            <w:r w:rsidRPr="007D1E1D">
              <w:rPr>
                <w:bCs/>
                <w:iCs/>
              </w:rPr>
              <w:t>No</w:t>
            </w:r>
          </w:p>
        </w:tc>
      </w:tr>
      <w:tr w:rsidR="0040306A" w:rsidRPr="007D1E1D" w14:paraId="275A8E74" w14:textId="77777777" w:rsidTr="00321AB1">
        <w:trPr>
          <w:cantSplit/>
          <w:tblHeader/>
        </w:trPr>
        <w:tc>
          <w:tcPr>
            <w:tcW w:w="6917" w:type="dxa"/>
          </w:tcPr>
          <w:p w14:paraId="55D9FD80" w14:textId="77777777" w:rsidR="0040306A" w:rsidRPr="007D1E1D" w:rsidRDefault="0040306A" w:rsidP="00321AB1">
            <w:pPr>
              <w:pStyle w:val="TAL"/>
              <w:rPr>
                <w:b/>
                <w:i/>
              </w:rPr>
            </w:pPr>
            <w:r w:rsidRPr="007D1E1D">
              <w:rPr>
                <w:b/>
                <w:i/>
              </w:rPr>
              <w:t>supportedDMRS-TypeDL</w:t>
            </w:r>
          </w:p>
          <w:p w14:paraId="26DF08A5" w14:textId="77777777" w:rsidR="0040306A" w:rsidRPr="007D1E1D" w:rsidRDefault="0040306A" w:rsidP="00321AB1">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40306A" w:rsidRPr="007D1E1D" w:rsidRDefault="0040306A" w:rsidP="00321AB1">
            <w:pPr>
              <w:pStyle w:val="TAL"/>
              <w:jc w:val="center"/>
            </w:pPr>
            <w:r w:rsidRPr="007D1E1D">
              <w:t>UE</w:t>
            </w:r>
          </w:p>
        </w:tc>
        <w:tc>
          <w:tcPr>
            <w:tcW w:w="567" w:type="dxa"/>
          </w:tcPr>
          <w:p w14:paraId="2D80E92E" w14:textId="77777777" w:rsidR="0040306A" w:rsidRPr="007D1E1D" w:rsidRDefault="0040306A" w:rsidP="00321AB1">
            <w:pPr>
              <w:pStyle w:val="TAL"/>
              <w:jc w:val="center"/>
            </w:pPr>
            <w:r w:rsidRPr="007D1E1D">
              <w:t>FD</w:t>
            </w:r>
          </w:p>
        </w:tc>
        <w:tc>
          <w:tcPr>
            <w:tcW w:w="709" w:type="dxa"/>
          </w:tcPr>
          <w:p w14:paraId="457E595C" w14:textId="77777777" w:rsidR="0040306A" w:rsidRPr="007D1E1D" w:rsidRDefault="0040306A" w:rsidP="00321AB1">
            <w:pPr>
              <w:pStyle w:val="TAL"/>
              <w:jc w:val="center"/>
            </w:pPr>
            <w:r w:rsidRPr="007D1E1D">
              <w:t>No</w:t>
            </w:r>
          </w:p>
        </w:tc>
        <w:tc>
          <w:tcPr>
            <w:tcW w:w="728" w:type="dxa"/>
          </w:tcPr>
          <w:p w14:paraId="1B36FB7C" w14:textId="77777777" w:rsidR="0040306A" w:rsidRPr="007D1E1D" w:rsidRDefault="0040306A" w:rsidP="00321AB1">
            <w:pPr>
              <w:pStyle w:val="TAL"/>
              <w:jc w:val="center"/>
            </w:pPr>
            <w:r w:rsidRPr="007D1E1D">
              <w:t>Yes</w:t>
            </w:r>
          </w:p>
        </w:tc>
      </w:tr>
      <w:tr w:rsidR="0040306A" w:rsidRPr="007D1E1D" w14:paraId="70FB07DD" w14:textId="77777777" w:rsidTr="00321AB1">
        <w:trPr>
          <w:cantSplit/>
          <w:tblHeader/>
        </w:trPr>
        <w:tc>
          <w:tcPr>
            <w:tcW w:w="6917" w:type="dxa"/>
          </w:tcPr>
          <w:p w14:paraId="5817B9C7" w14:textId="77777777" w:rsidR="0040306A" w:rsidRPr="007D1E1D" w:rsidRDefault="0040306A" w:rsidP="00321AB1">
            <w:pPr>
              <w:pStyle w:val="TAL"/>
              <w:rPr>
                <w:b/>
                <w:i/>
              </w:rPr>
            </w:pPr>
            <w:r w:rsidRPr="007D1E1D">
              <w:rPr>
                <w:b/>
                <w:i/>
              </w:rPr>
              <w:t>supportedDMRS-TypeUL</w:t>
            </w:r>
          </w:p>
          <w:p w14:paraId="213EE5A1" w14:textId="77777777" w:rsidR="0040306A" w:rsidRPr="007D1E1D" w:rsidRDefault="0040306A" w:rsidP="00321AB1">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40306A" w:rsidRPr="007D1E1D" w:rsidRDefault="0040306A" w:rsidP="00321AB1">
            <w:pPr>
              <w:pStyle w:val="TAL"/>
              <w:jc w:val="center"/>
            </w:pPr>
            <w:r w:rsidRPr="007D1E1D">
              <w:t>UE</w:t>
            </w:r>
          </w:p>
        </w:tc>
        <w:tc>
          <w:tcPr>
            <w:tcW w:w="567" w:type="dxa"/>
          </w:tcPr>
          <w:p w14:paraId="57483C02" w14:textId="77777777" w:rsidR="0040306A" w:rsidRPr="007D1E1D" w:rsidRDefault="0040306A" w:rsidP="00321AB1">
            <w:pPr>
              <w:pStyle w:val="TAL"/>
              <w:jc w:val="center"/>
            </w:pPr>
            <w:r w:rsidRPr="007D1E1D">
              <w:t>FD</w:t>
            </w:r>
          </w:p>
        </w:tc>
        <w:tc>
          <w:tcPr>
            <w:tcW w:w="709" w:type="dxa"/>
          </w:tcPr>
          <w:p w14:paraId="0932FD6F" w14:textId="77777777" w:rsidR="0040306A" w:rsidRPr="007D1E1D" w:rsidRDefault="0040306A" w:rsidP="00321AB1">
            <w:pPr>
              <w:pStyle w:val="TAL"/>
              <w:jc w:val="center"/>
            </w:pPr>
            <w:r w:rsidRPr="007D1E1D">
              <w:t>No</w:t>
            </w:r>
          </w:p>
        </w:tc>
        <w:tc>
          <w:tcPr>
            <w:tcW w:w="728" w:type="dxa"/>
          </w:tcPr>
          <w:p w14:paraId="04314399" w14:textId="77777777" w:rsidR="0040306A" w:rsidRPr="007D1E1D" w:rsidRDefault="0040306A" w:rsidP="00321AB1">
            <w:pPr>
              <w:pStyle w:val="TAL"/>
              <w:jc w:val="center"/>
            </w:pPr>
            <w:r w:rsidRPr="007D1E1D">
              <w:t>Yes</w:t>
            </w:r>
          </w:p>
        </w:tc>
      </w:tr>
      <w:tr w:rsidR="0040306A" w:rsidRPr="007D1E1D" w14:paraId="5E56E58E" w14:textId="77777777" w:rsidTr="00321AB1">
        <w:trPr>
          <w:cantSplit/>
          <w:tblHeader/>
        </w:trPr>
        <w:tc>
          <w:tcPr>
            <w:tcW w:w="6917" w:type="dxa"/>
          </w:tcPr>
          <w:p w14:paraId="6969ADD5" w14:textId="77777777" w:rsidR="0040306A" w:rsidRPr="007D1E1D" w:rsidRDefault="0040306A" w:rsidP="00321AB1">
            <w:pPr>
              <w:pStyle w:val="TAL"/>
              <w:rPr>
                <w:b/>
                <w:bCs/>
                <w:i/>
                <w:iCs/>
              </w:rPr>
            </w:pPr>
            <w:r w:rsidRPr="007D1E1D">
              <w:rPr>
                <w:b/>
                <w:bCs/>
                <w:i/>
                <w:iCs/>
              </w:rPr>
              <w:t>supportRepetitionZeroOffsetRV-r16</w:t>
            </w:r>
          </w:p>
          <w:p w14:paraId="163EAAA9" w14:textId="77777777" w:rsidR="0040306A" w:rsidRPr="007D1E1D" w:rsidRDefault="0040306A" w:rsidP="00321AB1">
            <w:pPr>
              <w:pStyle w:val="TAL"/>
            </w:pPr>
            <w:r w:rsidRPr="007D1E1D">
              <w:t xml:space="preserve">Indicates whether UE supports the value 0 for the parameter </w:t>
            </w:r>
            <w:r w:rsidRPr="007D1E1D">
              <w:rPr>
                <w:i/>
                <w:iCs/>
              </w:rPr>
              <w:t>sequenceOffsetforRV</w:t>
            </w:r>
            <w:r w:rsidRPr="007D1E1D">
              <w:t>.</w:t>
            </w:r>
          </w:p>
          <w:p w14:paraId="7D25C68B" w14:textId="77777777" w:rsidR="0040306A" w:rsidRPr="007D1E1D" w:rsidRDefault="0040306A" w:rsidP="00321AB1">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40306A" w:rsidRPr="007D1E1D" w:rsidRDefault="0040306A" w:rsidP="00321AB1">
            <w:pPr>
              <w:pStyle w:val="TAL"/>
              <w:jc w:val="center"/>
            </w:pPr>
            <w:r w:rsidRPr="007D1E1D">
              <w:t>UE</w:t>
            </w:r>
          </w:p>
        </w:tc>
        <w:tc>
          <w:tcPr>
            <w:tcW w:w="567" w:type="dxa"/>
          </w:tcPr>
          <w:p w14:paraId="5CA6146D" w14:textId="77777777" w:rsidR="0040306A" w:rsidRPr="007D1E1D" w:rsidRDefault="0040306A" w:rsidP="00321AB1">
            <w:pPr>
              <w:pStyle w:val="TAL"/>
              <w:jc w:val="center"/>
            </w:pPr>
            <w:r w:rsidRPr="007D1E1D">
              <w:t>No</w:t>
            </w:r>
          </w:p>
        </w:tc>
        <w:tc>
          <w:tcPr>
            <w:tcW w:w="709" w:type="dxa"/>
          </w:tcPr>
          <w:p w14:paraId="6A6A898A" w14:textId="77777777" w:rsidR="0040306A" w:rsidRPr="007D1E1D" w:rsidRDefault="0040306A" w:rsidP="00321AB1">
            <w:pPr>
              <w:pStyle w:val="TAL"/>
              <w:jc w:val="center"/>
            </w:pPr>
            <w:r w:rsidRPr="007D1E1D">
              <w:t>No</w:t>
            </w:r>
          </w:p>
        </w:tc>
        <w:tc>
          <w:tcPr>
            <w:tcW w:w="728" w:type="dxa"/>
          </w:tcPr>
          <w:p w14:paraId="142B5B36" w14:textId="77777777" w:rsidR="0040306A" w:rsidRPr="007D1E1D" w:rsidRDefault="0040306A" w:rsidP="00321AB1">
            <w:pPr>
              <w:pStyle w:val="TAL"/>
              <w:jc w:val="center"/>
            </w:pPr>
            <w:r w:rsidRPr="007D1E1D">
              <w:t>No</w:t>
            </w:r>
          </w:p>
        </w:tc>
      </w:tr>
      <w:tr w:rsidR="0040306A" w:rsidRPr="007D1E1D" w14:paraId="5EFECA90" w14:textId="77777777" w:rsidTr="00321AB1">
        <w:trPr>
          <w:cantSplit/>
          <w:tblHeader/>
        </w:trPr>
        <w:tc>
          <w:tcPr>
            <w:tcW w:w="6917" w:type="dxa"/>
          </w:tcPr>
          <w:p w14:paraId="46B1689B" w14:textId="77777777" w:rsidR="0040306A" w:rsidRPr="007D1E1D" w:rsidRDefault="0040306A" w:rsidP="00321AB1">
            <w:pPr>
              <w:pStyle w:val="TAL"/>
              <w:rPr>
                <w:b/>
                <w:i/>
              </w:rPr>
            </w:pPr>
            <w:r w:rsidRPr="007D1E1D">
              <w:rPr>
                <w:b/>
                <w:i/>
              </w:rPr>
              <w:t>supportRetx-Diff-CoresetPool-Multi-DCI-TRP-r16</w:t>
            </w:r>
          </w:p>
          <w:p w14:paraId="1F06CAFE" w14:textId="77777777" w:rsidR="0040306A" w:rsidRPr="007D1E1D" w:rsidRDefault="0040306A" w:rsidP="00321AB1">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40306A" w:rsidRPr="007D1E1D" w:rsidRDefault="0040306A" w:rsidP="00321AB1">
            <w:pPr>
              <w:pStyle w:val="TAL"/>
              <w:rPr>
                <w:rFonts w:cs="Arial"/>
              </w:rPr>
            </w:pPr>
          </w:p>
          <w:p w14:paraId="1C1CBBC0" w14:textId="77777777" w:rsidR="0040306A" w:rsidRPr="007D1E1D" w:rsidRDefault="0040306A" w:rsidP="00321AB1">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40306A" w:rsidRPr="007D1E1D" w:rsidRDefault="0040306A" w:rsidP="00321AB1">
            <w:pPr>
              <w:pStyle w:val="TAL"/>
              <w:rPr>
                <w:rFonts w:cs="Arial"/>
              </w:rPr>
            </w:pPr>
          </w:p>
          <w:p w14:paraId="7160AC38" w14:textId="77777777" w:rsidR="0040306A" w:rsidRPr="007D1E1D" w:rsidRDefault="0040306A" w:rsidP="00321AB1">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40306A" w:rsidRPr="007D1E1D" w:rsidRDefault="0040306A" w:rsidP="00321AB1">
            <w:pPr>
              <w:pStyle w:val="TAL"/>
              <w:jc w:val="center"/>
            </w:pPr>
            <w:r w:rsidRPr="007D1E1D">
              <w:t>UE</w:t>
            </w:r>
          </w:p>
        </w:tc>
        <w:tc>
          <w:tcPr>
            <w:tcW w:w="567" w:type="dxa"/>
          </w:tcPr>
          <w:p w14:paraId="548B84A9" w14:textId="77777777" w:rsidR="0040306A" w:rsidRPr="007D1E1D" w:rsidRDefault="0040306A" w:rsidP="00321AB1">
            <w:pPr>
              <w:pStyle w:val="TAL"/>
              <w:jc w:val="center"/>
            </w:pPr>
            <w:r w:rsidRPr="007D1E1D">
              <w:t>No</w:t>
            </w:r>
          </w:p>
        </w:tc>
        <w:tc>
          <w:tcPr>
            <w:tcW w:w="709" w:type="dxa"/>
          </w:tcPr>
          <w:p w14:paraId="076D2702" w14:textId="77777777" w:rsidR="0040306A" w:rsidRPr="007D1E1D" w:rsidRDefault="0040306A" w:rsidP="00321AB1">
            <w:pPr>
              <w:pStyle w:val="TAL"/>
              <w:jc w:val="center"/>
            </w:pPr>
            <w:r w:rsidRPr="007D1E1D">
              <w:t>No</w:t>
            </w:r>
          </w:p>
        </w:tc>
        <w:tc>
          <w:tcPr>
            <w:tcW w:w="728" w:type="dxa"/>
          </w:tcPr>
          <w:p w14:paraId="017E2284" w14:textId="77777777" w:rsidR="0040306A" w:rsidRPr="007D1E1D" w:rsidRDefault="0040306A" w:rsidP="00321AB1">
            <w:pPr>
              <w:pStyle w:val="TAL"/>
              <w:jc w:val="center"/>
            </w:pPr>
            <w:r w:rsidRPr="007D1E1D">
              <w:t>No</w:t>
            </w:r>
          </w:p>
        </w:tc>
      </w:tr>
      <w:tr w:rsidR="0040306A" w:rsidRPr="007D1E1D" w14:paraId="57253DBA" w14:textId="77777777" w:rsidTr="00321AB1">
        <w:trPr>
          <w:cantSplit/>
          <w:tblHeader/>
        </w:trPr>
        <w:tc>
          <w:tcPr>
            <w:tcW w:w="6917" w:type="dxa"/>
          </w:tcPr>
          <w:p w14:paraId="6FADE162" w14:textId="77777777" w:rsidR="0040306A" w:rsidRPr="007D1E1D" w:rsidRDefault="0040306A" w:rsidP="00321AB1">
            <w:pPr>
              <w:pStyle w:val="TAL"/>
              <w:rPr>
                <w:b/>
                <w:bCs/>
                <w:i/>
                <w:iCs/>
              </w:rPr>
            </w:pPr>
            <w:r w:rsidRPr="007D1E1D">
              <w:rPr>
                <w:b/>
                <w:bCs/>
                <w:i/>
                <w:iCs/>
              </w:rPr>
              <w:t>targetSMTC-SCG-r16</w:t>
            </w:r>
          </w:p>
          <w:p w14:paraId="7CAC678E" w14:textId="77777777" w:rsidR="0040306A" w:rsidRPr="007D1E1D" w:rsidRDefault="0040306A" w:rsidP="00321AB1">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40306A" w:rsidRPr="007D1E1D" w:rsidRDefault="0040306A" w:rsidP="00321AB1">
            <w:pPr>
              <w:pStyle w:val="TAL"/>
              <w:jc w:val="center"/>
            </w:pPr>
            <w:r w:rsidRPr="007D1E1D">
              <w:rPr>
                <w:rFonts w:cs="Arial"/>
                <w:szCs w:val="18"/>
              </w:rPr>
              <w:t>UE</w:t>
            </w:r>
          </w:p>
        </w:tc>
        <w:tc>
          <w:tcPr>
            <w:tcW w:w="567" w:type="dxa"/>
          </w:tcPr>
          <w:p w14:paraId="11FDFC38" w14:textId="77777777" w:rsidR="0040306A" w:rsidRPr="007D1E1D" w:rsidRDefault="0040306A" w:rsidP="00321AB1">
            <w:pPr>
              <w:pStyle w:val="TAL"/>
              <w:jc w:val="center"/>
            </w:pPr>
            <w:r w:rsidRPr="007D1E1D">
              <w:rPr>
                <w:rFonts w:cs="Arial"/>
                <w:szCs w:val="18"/>
              </w:rPr>
              <w:t>No</w:t>
            </w:r>
          </w:p>
        </w:tc>
        <w:tc>
          <w:tcPr>
            <w:tcW w:w="709" w:type="dxa"/>
          </w:tcPr>
          <w:p w14:paraId="57C1A744" w14:textId="77777777" w:rsidR="0040306A" w:rsidRPr="007D1E1D" w:rsidRDefault="0040306A" w:rsidP="00321AB1">
            <w:pPr>
              <w:pStyle w:val="TAL"/>
              <w:jc w:val="center"/>
            </w:pPr>
            <w:r w:rsidRPr="007D1E1D">
              <w:rPr>
                <w:rFonts w:cs="Arial"/>
                <w:szCs w:val="18"/>
              </w:rPr>
              <w:t>No</w:t>
            </w:r>
          </w:p>
        </w:tc>
        <w:tc>
          <w:tcPr>
            <w:tcW w:w="728" w:type="dxa"/>
          </w:tcPr>
          <w:p w14:paraId="3B3ABB03" w14:textId="77777777" w:rsidR="0040306A" w:rsidRPr="007D1E1D" w:rsidRDefault="0040306A" w:rsidP="00321AB1">
            <w:pPr>
              <w:pStyle w:val="TAL"/>
              <w:jc w:val="center"/>
            </w:pPr>
            <w:r w:rsidRPr="007D1E1D">
              <w:rPr>
                <w:rFonts w:cs="Arial"/>
                <w:szCs w:val="18"/>
              </w:rPr>
              <w:t>No</w:t>
            </w:r>
          </w:p>
        </w:tc>
      </w:tr>
      <w:tr w:rsidR="0040306A" w:rsidRPr="007D1E1D" w14:paraId="0A3B29FA" w14:textId="77777777" w:rsidTr="00321AB1">
        <w:trPr>
          <w:cantSplit/>
          <w:tblHeader/>
        </w:trPr>
        <w:tc>
          <w:tcPr>
            <w:tcW w:w="6917" w:type="dxa"/>
          </w:tcPr>
          <w:p w14:paraId="4ABDE807" w14:textId="77777777" w:rsidR="0040306A" w:rsidRPr="007D1E1D" w:rsidRDefault="0040306A" w:rsidP="00321AB1">
            <w:pPr>
              <w:pStyle w:val="TAL"/>
              <w:rPr>
                <w:b/>
                <w:i/>
              </w:rPr>
            </w:pPr>
            <w:r w:rsidRPr="007D1E1D">
              <w:rPr>
                <w:b/>
                <w:i/>
              </w:rPr>
              <w:t>tdd-MultiDL-UL-SwitchPerSlot</w:t>
            </w:r>
          </w:p>
          <w:p w14:paraId="727B3E1D" w14:textId="77777777" w:rsidR="0040306A" w:rsidRPr="007D1E1D" w:rsidRDefault="0040306A" w:rsidP="00321AB1">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40306A" w:rsidRPr="007D1E1D" w:rsidRDefault="0040306A" w:rsidP="00321AB1">
            <w:pPr>
              <w:pStyle w:val="TAL"/>
              <w:jc w:val="center"/>
            </w:pPr>
            <w:r w:rsidRPr="007D1E1D">
              <w:rPr>
                <w:rFonts w:cs="Arial"/>
                <w:szCs w:val="18"/>
              </w:rPr>
              <w:t>UE</w:t>
            </w:r>
          </w:p>
        </w:tc>
        <w:tc>
          <w:tcPr>
            <w:tcW w:w="567" w:type="dxa"/>
          </w:tcPr>
          <w:p w14:paraId="24AB2EDC" w14:textId="77777777" w:rsidR="0040306A" w:rsidRPr="007D1E1D" w:rsidRDefault="0040306A" w:rsidP="00321AB1">
            <w:pPr>
              <w:pStyle w:val="TAL"/>
              <w:jc w:val="center"/>
            </w:pPr>
            <w:r w:rsidRPr="007D1E1D">
              <w:rPr>
                <w:rFonts w:cs="Arial"/>
                <w:szCs w:val="18"/>
              </w:rPr>
              <w:t>No</w:t>
            </w:r>
          </w:p>
        </w:tc>
        <w:tc>
          <w:tcPr>
            <w:tcW w:w="709" w:type="dxa"/>
          </w:tcPr>
          <w:p w14:paraId="56317E2B" w14:textId="77777777" w:rsidR="0040306A" w:rsidRPr="007D1E1D" w:rsidRDefault="0040306A" w:rsidP="00321AB1">
            <w:pPr>
              <w:pStyle w:val="TAL"/>
              <w:jc w:val="center"/>
            </w:pPr>
            <w:r w:rsidRPr="007D1E1D">
              <w:rPr>
                <w:rFonts w:cs="Arial"/>
                <w:szCs w:val="18"/>
              </w:rPr>
              <w:t>TDD only</w:t>
            </w:r>
          </w:p>
        </w:tc>
        <w:tc>
          <w:tcPr>
            <w:tcW w:w="728" w:type="dxa"/>
          </w:tcPr>
          <w:p w14:paraId="43C22611" w14:textId="77777777" w:rsidR="0040306A" w:rsidRPr="007D1E1D" w:rsidRDefault="0040306A" w:rsidP="00321AB1">
            <w:pPr>
              <w:pStyle w:val="TAL"/>
              <w:jc w:val="center"/>
            </w:pPr>
            <w:r w:rsidRPr="007D1E1D">
              <w:rPr>
                <w:rFonts w:cs="Arial"/>
                <w:szCs w:val="18"/>
              </w:rPr>
              <w:t>Yes</w:t>
            </w:r>
          </w:p>
        </w:tc>
      </w:tr>
      <w:tr w:rsidR="0040306A" w:rsidRPr="007D1E1D" w14:paraId="51A42A0A" w14:textId="77777777" w:rsidTr="00321AB1">
        <w:trPr>
          <w:cantSplit/>
          <w:tblHeader/>
        </w:trPr>
        <w:tc>
          <w:tcPr>
            <w:tcW w:w="6917" w:type="dxa"/>
          </w:tcPr>
          <w:p w14:paraId="1AC62075" w14:textId="77777777" w:rsidR="0040306A" w:rsidRPr="007D1E1D" w:rsidRDefault="0040306A" w:rsidP="00321AB1">
            <w:pPr>
              <w:pStyle w:val="TAL"/>
              <w:rPr>
                <w:b/>
                <w:i/>
              </w:rPr>
            </w:pPr>
            <w:r w:rsidRPr="007D1E1D">
              <w:rPr>
                <w:b/>
                <w:i/>
              </w:rPr>
              <w:t>tdd-PCellUL-TX-AllUL-Subframe-r16</w:t>
            </w:r>
          </w:p>
          <w:p w14:paraId="3DD7EAAB" w14:textId="77777777" w:rsidR="0040306A" w:rsidRPr="007D1E1D" w:rsidRDefault="0040306A" w:rsidP="00321AB1">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6E6A685"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98F073F" w14:textId="77777777" w:rsidR="0040306A" w:rsidRPr="007D1E1D" w:rsidRDefault="0040306A" w:rsidP="00321AB1">
            <w:pPr>
              <w:pStyle w:val="TAL"/>
              <w:jc w:val="center"/>
              <w:rPr>
                <w:rFonts w:cs="Arial"/>
                <w:szCs w:val="18"/>
              </w:rPr>
            </w:pPr>
            <w:r w:rsidRPr="007D1E1D">
              <w:rPr>
                <w:rFonts w:cs="Arial"/>
                <w:szCs w:val="18"/>
              </w:rPr>
              <w:t>TDD only</w:t>
            </w:r>
          </w:p>
        </w:tc>
        <w:tc>
          <w:tcPr>
            <w:tcW w:w="728" w:type="dxa"/>
          </w:tcPr>
          <w:p w14:paraId="0F15C7F1"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048CC763" w14:textId="77777777" w:rsidTr="00321AB1">
        <w:trPr>
          <w:cantSplit/>
          <w:tblHeader/>
        </w:trPr>
        <w:tc>
          <w:tcPr>
            <w:tcW w:w="6917" w:type="dxa"/>
          </w:tcPr>
          <w:p w14:paraId="21ED9208" w14:textId="77777777" w:rsidR="0040306A" w:rsidRPr="007D1E1D" w:rsidRDefault="0040306A" w:rsidP="00321AB1">
            <w:pPr>
              <w:pStyle w:val="TAL"/>
              <w:rPr>
                <w:b/>
                <w:i/>
              </w:rPr>
            </w:pPr>
            <w:r w:rsidRPr="007D1E1D">
              <w:rPr>
                <w:b/>
                <w:i/>
              </w:rPr>
              <w:t>tpc-PUCCH-RNTI</w:t>
            </w:r>
          </w:p>
          <w:p w14:paraId="320812ED" w14:textId="77777777" w:rsidR="0040306A" w:rsidRPr="007D1E1D" w:rsidRDefault="0040306A" w:rsidP="00321AB1">
            <w:pPr>
              <w:pStyle w:val="TAL"/>
            </w:pPr>
            <w:r w:rsidRPr="007D1E1D">
              <w:t>Indicates whether the UE supports group DCI message based on TPC-PUCCH-RNTI for TPC commands for PUCCH.</w:t>
            </w:r>
          </w:p>
        </w:tc>
        <w:tc>
          <w:tcPr>
            <w:tcW w:w="709" w:type="dxa"/>
          </w:tcPr>
          <w:p w14:paraId="7ACAD5A7" w14:textId="77777777" w:rsidR="0040306A" w:rsidRPr="007D1E1D" w:rsidRDefault="0040306A" w:rsidP="00321AB1">
            <w:pPr>
              <w:pStyle w:val="TAL"/>
              <w:jc w:val="center"/>
            </w:pPr>
            <w:r w:rsidRPr="007D1E1D">
              <w:t>UE</w:t>
            </w:r>
          </w:p>
        </w:tc>
        <w:tc>
          <w:tcPr>
            <w:tcW w:w="567" w:type="dxa"/>
          </w:tcPr>
          <w:p w14:paraId="5273536A" w14:textId="77777777" w:rsidR="0040306A" w:rsidRPr="007D1E1D" w:rsidRDefault="0040306A" w:rsidP="00321AB1">
            <w:pPr>
              <w:pStyle w:val="TAL"/>
              <w:jc w:val="center"/>
            </w:pPr>
            <w:r w:rsidRPr="007D1E1D">
              <w:t>No</w:t>
            </w:r>
          </w:p>
        </w:tc>
        <w:tc>
          <w:tcPr>
            <w:tcW w:w="709" w:type="dxa"/>
          </w:tcPr>
          <w:p w14:paraId="2D53EB24" w14:textId="77777777" w:rsidR="0040306A" w:rsidRPr="007D1E1D" w:rsidRDefault="0040306A" w:rsidP="00321AB1">
            <w:pPr>
              <w:pStyle w:val="TAL"/>
              <w:jc w:val="center"/>
            </w:pPr>
            <w:r w:rsidRPr="007D1E1D">
              <w:t>No</w:t>
            </w:r>
          </w:p>
        </w:tc>
        <w:tc>
          <w:tcPr>
            <w:tcW w:w="728" w:type="dxa"/>
          </w:tcPr>
          <w:p w14:paraId="0770918F" w14:textId="77777777" w:rsidR="0040306A" w:rsidRPr="007D1E1D" w:rsidRDefault="0040306A" w:rsidP="00321AB1">
            <w:pPr>
              <w:pStyle w:val="TAL"/>
              <w:jc w:val="center"/>
            </w:pPr>
            <w:r w:rsidRPr="007D1E1D">
              <w:t>Yes</w:t>
            </w:r>
          </w:p>
        </w:tc>
      </w:tr>
      <w:tr w:rsidR="0040306A" w:rsidRPr="007D1E1D" w14:paraId="07603D03" w14:textId="77777777" w:rsidTr="00321AB1">
        <w:trPr>
          <w:cantSplit/>
          <w:tblHeader/>
        </w:trPr>
        <w:tc>
          <w:tcPr>
            <w:tcW w:w="6917" w:type="dxa"/>
          </w:tcPr>
          <w:p w14:paraId="27C9C96E" w14:textId="77777777" w:rsidR="0040306A" w:rsidRPr="007D1E1D" w:rsidRDefault="0040306A" w:rsidP="00321AB1">
            <w:pPr>
              <w:pStyle w:val="TAL"/>
              <w:rPr>
                <w:b/>
                <w:i/>
              </w:rPr>
            </w:pPr>
            <w:r w:rsidRPr="007D1E1D">
              <w:rPr>
                <w:b/>
                <w:i/>
              </w:rPr>
              <w:t>tpc-PUSCH-RNTI</w:t>
            </w:r>
          </w:p>
          <w:p w14:paraId="034137BD" w14:textId="77777777" w:rsidR="0040306A" w:rsidRPr="007D1E1D" w:rsidRDefault="0040306A" w:rsidP="00321AB1">
            <w:pPr>
              <w:pStyle w:val="TAL"/>
            </w:pPr>
            <w:r w:rsidRPr="007D1E1D">
              <w:t>Indicates whether the UE supports group DCI message based on TPC-PUSCH-RNTI for TPC commands for PUSCH.</w:t>
            </w:r>
          </w:p>
        </w:tc>
        <w:tc>
          <w:tcPr>
            <w:tcW w:w="709" w:type="dxa"/>
          </w:tcPr>
          <w:p w14:paraId="7803F8AA" w14:textId="77777777" w:rsidR="0040306A" w:rsidRPr="007D1E1D" w:rsidRDefault="0040306A" w:rsidP="00321AB1">
            <w:pPr>
              <w:pStyle w:val="TAL"/>
              <w:jc w:val="center"/>
            </w:pPr>
            <w:r w:rsidRPr="007D1E1D">
              <w:t>UE</w:t>
            </w:r>
          </w:p>
        </w:tc>
        <w:tc>
          <w:tcPr>
            <w:tcW w:w="567" w:type="dxa"/>
          </w:tcPr>
          <w:p w14:paraId="4B679C01" w14:textId="77777777" w:rsidR="0040306A" w:rsidRPr="007D1E1D" w:rsidRDefault="0040306A" w:rsidP="00321AB1">
            <w:pPr>
              <w:pStyle w:val="TAL"/>
              <w:jc w:val="center"/>
            </w:pPr>
            <w:r w:rsidRPr="007D1E1D">
              <w:t>No</w:t>
            </w:r>
          </w:p>
        </w:tc>
        <w:tc>
          <w:tcPr>
            <w:tcW w:w="709" w:type="dxa"/>
          </w:tcPr>
          <w:p w14:paraId="60D8A1B6" w14:textId="77777777" w:rsidR="0040306A" w:rsidRPr="007D1E1D" w:rsidRDefault="0040306A" w:rsidP="00321AB1">
            <w:pPr>
              <w:pStyle w:val="TAL"/>
              <w:jc w:val="center"/>
            </w:pPr>
            <w:r w:rsidRPr="007D1E1D">
              <w:t>No</w:t>
            </w:r>
          </w:p>
        </w:tc>
        <w:tc>
          <w:tcPr>
            <w:tcW w:w="728" w:type="dxa"/>
          </w:tcPr>
          <w:p w14:paraId="71C0AAAA" w14:textId="77777777" w:rsidR="0040306A" w:rsidRPr="007D1E1D" w:rsidRDefault="0040306A" w:rsidP="00321AB1">
            <w:pPr>
              <w:pStyle w:val="TAL"/>
              <w:jc w:val="center"/>
            </w:pPr>
            <w:r w:rsidRPr="007D1E1D">
              <w:t>Yes</w:t>
            </w:r>
          </w:p>
        </w:tc>
      </w:tr>
      <w:tr w:rsidR="0040306A" w:rsidRPr="007D1E1D" w14:paraId="1E4637AA" w14:textId="77777777" w:rsidTr="00321AB1">
        <w:trPr>
          <w:cantSplit/>
          <w:tblHeader/>
        </w:trPr>
        <w:tc>
          <w:tcPr>
            <w:tcW w:w="6917" w:type="dxa"/>
          </w:tcPr>
          <w:p w14:paraId="12115C4E" w14:textId="77777777" w:rsidR="0040306A" w:rsidRPr="007D1E1D" w:rsidRDefault="0040306A" w:rsidP="00321AB1">
            <w:pPr>
              <w:pStyle w:val="TAL"/>
              <w:rPr>
                <w:b/>
                <w:i/>
              </w:rPr>
            </w:pPr>
            <w:r w:rsidRPr="007D1E1D">
              <w:rPr>
                <w:b/>
                <w:i/>
              </w:rPr>
              <w:t>tpc-SRS-RNTI</w:t>
            </w:r>
          </w:p>
          <w:p w14:paraId="3F0EE95D" w14:textId="77777777" w:rsidR="0040306A" w:rsidRPr="007D1E1D" w:rsidRDefault="0040306A" w:rsidP="00321AB1">
            <w:pPr>
              <w:pStyle w:val="TAL"/>
            </w:pPr>
            <w:r w:rsidRPr="007D1E1D">
              <w:t>Indicates whether the UE supports group DCI message based on TPC-SRS-RNTI for TPC commands for SRS.</w:t>
            </w:r>
          </w:p>
        </w:tc>
        <w:tc>
          <w:tcPr>
            <w:tcW w:w="709" w:type="dxa"/>
          </w:tcPr>
          <w:p w14:paraId="3A1B6423" w14:textId="77777777" w:rsidR="0040306A" w:rsidRPr="007D1E1D" w:rsidRDefault="0040306A" w:rsidP="00321AB1">
            <w:pPr>
              <w:pStyle w:val="TAL"/>
              <w:jc w:val="center"/>
            </w:pPr>
            <w:r w:rsidRPr="007D1E1D">
              <w:t>UE</w:t>
            </w:r>
          </w:p>
        </w:tc>
        <w:tc>
          <w:tcPr>
            <w:tcW w:w="567" w:type="dxa"/>
          </w:tcPr>
          <w:p w14:paraId="47DD53E7" w14:textId="77777777" w:rsidR="0040306A" w:rsidRPr="007D1E1D" w:rsidRDefault="0040306A" w:rsidP="00321AB1">
            <w:pPr>
              <w:pStyle w:val="TAL"/>
              <w:jc w:val="center"/>
            </w:pPr>
            <w:r w:rsidRPr="007D1E1D">
              <w:t>No</w:t>
            </w:r>
          </w:p>
        </w:tc>
        <w:tc>
          <w:tcPr>
            <w:tcW w:w="709" w:type="dxa"/>
          </w:tcPr>
          <w:p w14:paraId="10E89FCF" w14:textId="77777777" w:rsidR="0040306A" w:rsidRPr="007D1E1D" w:rsidRDefault="0040306A" w:rsidP="00321AB1">
            <w:pPr>
              <w:pStyle w:val="TAL"/>
              <w:jc w:val="center"/>
            </w:pPr>
            <w:r w:rsidRPr="007D1E1D">
              <w:t>No</w:t>
            </w:r>
          </w:p>
        </w:tc>
        <w:tc>
          <w:tcPr>
            <w:tcW w:w="728" w:type="dxa"/>
          </w:tcPr>
          <w:p w14:paraId="47478856" w14:textId="77777777" w:rsidR="0040306A" w:rsidRPr="007D1E1D" w:rsidRDefault="0040306A" w:rsidP="00321AB1">
            <w:pPr>
              <w:pStyle w:val="TAL"/>
              <w:jc w:val="center"/>
            </w:pPr>
            <w:r w:rsidRPr="007D1E1D">
              <w:t>Yes</w:t>
            </w:r>
          </w:p>
        </w:tc>
      </w:tr>
      <w:tr w:rsidR="0040306A" w:rsidRPr="007D1E1D" w14:paraId="0818A1F4" w14:textId="77777777" w:rsidTr="00321AB1">
        <w:trPr>
          <w:cantSplit/>
          <w:tblHeader/>
        </w:trPr>
        <w:tc>
          <w:tcPr>
            <w:tcW w:w="6917" w:type="dxa"/>
          </w:tcPr>
          <w:p w14:paraId="06D2483B" w14:textId="77777777" w:rsidR="0040306A" w:rsidRPr="007D1E1D" w:rsidRDefault="0040306A" w:rsidP="00321AB1">
            <w:pPr>
              <w:pStyle w:val="TAL"/>
              <w:rPr>
                <w:b/>
                <w:i/>
              </w:rPr>
            </w:pPr>
            <w:r w:rsidRPr="007D1E1D">
              <w:rPr>
                <w:b/>
                <w:i/>
              </w:rPr>
              <w:t>twoDifferentTPC-Loop-PUCCH</w:t>
            </w:r>
          </w:p>
          <w:p w14:paraId="4C29C03F" w14:textId="77777777" w:rsidR="0040306A" w:rsidRPr="007D1E1D" w:rsidRDefault="0040306A" w:rsidP="00321AB1">
            <w:pPr>
              <w:pStyle w:val="TAL"/>
            </w:pPr>
            <w:r w:rsidRPr="007D1E1D">
              <w:t>Indicates whether the UE supports two different TPC loops for PUCCH closed loop power control.</w:t>
            </w:r>
          </w:p>
        </w:tc>
        <w:tc>
          <w:tcPr>
            <w:tcW w:w="709" w:type="dxa"/>
          </w:tcPr>
          <w:p w14:paraId="78C10F4B" w14:textId="77777777" w:rsidR="0040306A" w:rsidRPr="007D1E1D" w:rsidRDefault="0040306A" w:rsidP="00321AB1">
            <w:pPr>
              <w:pStyle w:val="TAL"/>
              <w:jc w:val="center"/>
            </w:pPr>
            <w:r w:rsidRPr="007D1E1D">
              <w:t>UE</w:t>
            </w:r>
          </w:p>
        </w:tc>
        <w:tc>
          <w:tcPr>
            <w:tcW w:w="567" w:type="dxa"/>
          </w:tcPr>
          <w:p w14:paraId="2174AB5B" w14:textId="77777777" w:rsidR="0040306A" w:rsidRPr="007D1E1D" w:rsidRDefault="0040306A" w:rsidP="00321AB1">
            <w:pPr>
              <w:pStyle w:val="TAL"/>
              <w:jc w:val="center"/>
            </w:pPr>
            <w:r w:rsidRPr="007D1E1D">
              <w:t>Yes</w:t>
            </w:r>
          </w:p>
        </w:tc>
        <w:tc>
          <w:tcPr>
            <w:tcW w:w="709" w:type="dxa"/>
          </w:tcPr>
          <w:p w14:paraId="13DE8652" w14:textId="77777777" w:rsidR="0040306A" w:rsidRPr="007D1E1D" w:rsidRDefault="0040306A" w:rsidP="00321AB1">
            <w:pPr>
              <w:pStyle w:val="TAL"/>
              <w:jc w:val="center"/>
            </w:pPr>
            <w:r w:rsidRPr="007D1E1D">
              <w:t>Yes</w:t>
            </w:r>
          </w:p>
        </w:tc>
        <w:tc>
          <w:tcPr>
            <w:tcW w:w="728" w:type="dxa"/>
          </w:tcPr>
          <w:p w14:paraId="5AD3BD79" w14:textId="77777777" w:rsidR="0040306A" w:rsidRPr="007D1E1D" w:rsidRDefault="0040306A" w:rsidP="00321AB1">
            <w:pPr>
              <w:pStyle w:val="TAL"/>
              <w:jc w:val="center"/>
            </w:pPr>
            <w:r w:rsidRPr="007D1E1D">
              <w:t>Yes</w:t>
            </w:r>
          </w:p>
        </w:tc>
      </w:tr>
      <w:tr w:rsidR="0040306A" w:rsidRPr="007D1E1D" w14:paraId="13159B79" w14:textId="77777777" w:rsidTr="00321AB1">
        <w:trPr>
          <w:cantSplit/>
          <w:tblHeader/>
        </w:trPr>
        <w:tc>
          <w:tcPr>
            <w:tcW w:w="6917" w:type="dxa"/>
          </w:tcPr>
          <w:p w14:paraId="3409BCB2" w14:textId="77777777" w:rsidR="0040306A" w:rsidRPr="007D1E1D" w:rsidRDefault="0040306A" w:rsidP="00321AB1">
            <w:pPr>
              <w:pStyle w:val="TAL"/>
              <w:rPr>
                <w:b/>
                <w:i/>
              </w:rPr>
            </w:pPr>
            <w:r w:rsidRPr="007D1E1D">
              <w:rPr>
                <w:b/>
                <w:i/>
              </w:rPr>
              <w:t>twoDifferentTPC-Loop-PUSCH</w:t>
            </w:r>
          </w:p>
          <w:p w14:paraId="7498D533" w14:textId="77777777" w:rsidR="0040306A" w:rsidRPr="007D1E1D" w:rsidRDefault="0040306A" w:rsidP="00321AB1">
            <w:pPr>
              <w:pStyle w:val="TAL"/>
            </w:pPr>
            <w:r w:rsidRPr="007D1E1D">
              <w:t>Indicates whether the UE supports two different TPC loops for PUSCH closed loop power control.</w:t>
            </w:r>
          </w:p>
        </w:tc>
        <w:tc>
          <w:tcPr>
            <w:tcW w:w="709" w:type="dxa"/>
          </w:tcPr>
          <w:p w14:paraId="2637EBE2" w14:textId="77777777" w:rsidR="0040306A" w:rsidRPr="007D1E1D" w:rsidRDefault="0040306A" w:rsidP="00321AB1">
            <w:pPr>
              <w:pStyle w:val="TAL"/>
              <w:jc w:val="center"/>
            </w:pPr>
            <w:r w:rsidRPr="007D1E1D">
              <w:t>UE</w:t>
            </w:r>
          </w:p>
        </w:tc>
        <w:tc>
          <w:tcPr>
            <w:tcW w:w="567" w:type="dxa"/>
          </w:tcPr>
          <w:p w14:paraId="4A60F55F" w14:textId="77777777" w:rsidR="0040306A" w:rsidRPr="007D1E1D" w:rsidRDefault="0040306A" w:rsidP="00321AB1">
            <w:pPr>
              <w:pStyle w:val="TAL"/>
              <w:jc w:val="center"/>
            </w:pPr>
            <w:r w:rsidRPr="007D1E1D">
              <w:t>Yes</w:t>
            </w:r>
          </w:p>
        </w:tc>
        <w:tc>
          <w:tcPr>
            <w:tcW w:w="709" w:type="dxa"/>
          </w:tcPr>
          <w:p w14:paraId="04B2272A" w14:textId="77777777" w:rsidR="0040306A" w:rsidRPr="007D1E1D" w:rsidRDefault="0040306A" w:rsidP="00321AB1">
            <w:pPr>
              <w:pStyle w:val="TAL"/>
              <w:jc w:val="center"/>
            </w:pPr>
            <w:r w:rsidRPr="007D1E1D">
              <w:t>Yes</w:t>
            </w:r>
          </w:p>
        </w:tc>
        <w:tc>
          <w:tcPr>
            <w:tcW w:w="728" w:type="dxa"/>
          </w:tcPr>
          <w:p w14:paraId="41952E14" w14:textId="77777777" w:rsidR="0040306A" w:rsidRPr="007D1E1D" w:rsidRDefault="0040306A" w:rsidP="00321AB1">
            <w:pPr>
              <w:pStyle w:val="TAL"/>
              <w:jc w:val="center"/>
            </w:pPr>
            <w:r w:rsidRPr="007D1E1D">
              <w:t>Yes</w:t>
            </w:r>
          </w:p>
        </w:tc>
      </w:tr>
      <w:tr w:rsidR="0040306A" w:rsidRPr="007D1E1D" w14:paraId="589BA90C" w14:textId="77777777" w:rsidTr="00321AB1">
        <w:trPr>
          <w:cantSplit/>
          <w:tblHeader/>
        </w:trPr>
        <w:tc>
          <w:tcPr>
            <w:tcW w:w="6917" w:type="dxa"/>
          </w:tcPr>
          <w:p w14:paraId="3EFA1B24" w14:textId="77777777" w:rsidR="0040306A" w:rsidRPr="007D1E1D" w:rsidRDefault="0040306A" w:rsidP="00321AB1">
            <w:pPr>
              <w:pStyle w:val="TAL"/>
              <w:rPr>
                <w:b/>
                <w:i/>
              </w:rPr>
            </w:pPr>
            <w:r w:rsidRPr="007D1E1D">
              <w:rPr>
                <w:b/>
                <w:i/>
              </w:rPr>
              <w:t>twoFL-DMRS</w:t>
            </w:r>
          </w:p>
          <w:p w14:paraId="1BF01809" w14:textId="77777777" w:rsidR="0040306A" w:rsidRPr="007D1E1D" w:rsidRDefault="0040306A" w:rsidP="00321AB1">
            <w:pPr>
              <w:pStyle w:val="TAL"/>
            </w:pPr>
            <w:r w:rsidRPr="007D1E1D">
              <w:t>Defines whether the UE supports DM-RS pattern for DL reception and/or UL transmission with 2 symbols front-loaded DM-RS without additional DM-RS symbols.</w:t>
            </w:r>
          </w:p>
          <w:p w14:paraId="64D6D095" w14:textId="77777777" w:rsidR="0040306A" w:rsidRPr="007D1E1D" w:rsidRDefault="0040306A" w:rsidP="00321AB1">
            <w:pPr>
              <w:pStyle w:val="TAL"/>
            </w:pPr>
            <w:r w:rsidRPr="007D1E1D">
              <w:t>The left most in the bitmap corresponds to DL reception and the right most bit in the bitmap corresponds to UL transmission.</w:t>
            </w:r>
          </w:p>
        </w:tc>
        <w:tc>
          <w:tcPr>
            <w:tcW w:w="709" w:type="dxa"/>
          </w:tcPr>
          <w:p w14:paraId="200CD0A1" w14:textId="77777777" w:rsidR="0040306A" w:rsidRPr="007D1E1D" w:rsidRDefault="0040306A" w:rsidP="00321AB1">
            <w:pPr>
              <w:pStyle w:val="TAL"/>
              <w:jc w:val="center"/>
            </w:pPr>
            <w:r w:rsidRPr="007D1E1D">
              <w:t>UE</w:t>
            </w:r>
          </w:p>
        </w:tc>
        <w:tc>
          <w:tcPr>
            <w:tcW w:w="567" w:type="dxa"/>
          </w:tcPr>
          <w:p w14:paraId="26AC6491" w14:textId="77777777" w:rsidR="0040306A" w:rsidRPr="007D1E1D" w:rsidRDefault="0040306A" w:rsidP="00321AB1">
            <w:pPr>
              <w:pStyle w:val="TAL"/>
              <w:jc w:val="center"/>
            </w:pPr>
            <w:r w:rsidRPr="007D1E1D">
              <w:t>Yes</w:t>
            </w:r>
          </w:p>
        </w:tc>
        <w:tc>
          <w:tcPr>
            <w:tcW w:w="709" w:type="dxa"/>
          </w:tcPr>
          <w:p w14:paraId="3E9ACB5E" w14:textId="77777777" w:rsidR="0040306A" w:rsidRPr="007D1E1D" w:rsidRDefault="0040306A" w:rsidP="00321AB1">
            <w:pPr>
              <w:pStyle w:val="TAL"/>
              <w:jc w:val="center"/>
            </w:pPr>
            <w:r w:rsidRPr="007D1E1D">
              <w:t>No</w:t>
            </w:r>
          </w:p>
        </w:tc>
        <w:tc>
          <w:tcPr>
            <w:tcW w:w="728" w:type="dxa"/>
          </w:tcPr>
          <w:p w14:paraId="5378B3EF" w14:textId="77777777" w:rsidR="0040306A" w:rsidRPr="007D1E1D" w:rsidRDefault="0040306A" w:rsidP="00321AB1">
            <w:pPr>
              <w:pStyle w:val="TAL"/>
              <w:jc w:val="center"/>
            </w:pPr>
            <w:r w:rsidRPr="007D1E1D">
              <w:t>Yes</w:t>
            </w:r>
          </w:p>
        </w:tc>
      </w:tr>
      <w:tr w:rsidR="0040306A" w:rsidRPr="007D1E1D" w14:paraId="017E8833" w14:textId="77777777" w:rsidTr="00321AB1">
        <w:trPr>
          <w:cantSplit/>
          <w:tblHeader/>
        </w:trPr>
        <w:tc>
          <w:tcPr>
            <w:tcW w:w="6917" w:type="dxa"/>
          </w:tcPr>
          <w:p w14:paraId="66B1074D" w14:textId="77777777" w:rsidR="0040306A" w:rsidRPr="007D1E1D" w:rsidRDefault="0040306A" w:rsidP="00321AB1">
            <w:pPr>
              <w:pStyle w:val="TAL"/>
              <w:rPr>
                <w:b/>
                <w:i/>
              </w:rPr>
            </w:pPr>
            <w:r w:rsidRPr="007D1E1D">
              <w:rPr>
                <w:b/>
                <w:i/>
              </w:rPr>
              <w:t>twoFL-DMRS-TwoAdditionalDMRS-UL</w:t>
            </w:r>
          </w:p>
          <w:p w14:paraId="3071FBED" w14:textId="77777777" w:rsidR="0040306A" w:rsidRPr="007D1E1D" w:rsidRDefault="0040306A" w:rsidP="00321AB1">
            <w:pPr>
              <w:pStyle w:val="TAL"/>
            </w:pPr>
            <w:r w:rsidRPr="007D1E1D">
              <w:t>Defines whether the UE supports DM-RS pattern for UL transmission with 2 symbols front-loaded DM-RS with one additional 2 symbols DM-RS.</w:t>
            </w:r>
          </w:p>
        </w:tc>
        <w:tc>
          <w:tcPr>
            <w:tcW w:w="709" w:type="dxa"/>
          </w:tcPr>
          <w:p w14:paraId="1FDA7C9B" w14:textId="77777777" w:rsidR="0040306A" w:rsidRPr="007D1E1D" w:rsidRDefault="0040306A" w:rsidP="00321AB1">
            <w:pPr>
              <w:pStyle w:val="TAL"/>
              <w:jc w:val="center"/>
            </w:pPr>
            <w:r w:rsidRPr="007D1E1D">
              <w:t>UE</w:t>
            </w:r>
          </w:p>
        </w:tc>
        <w:tc>
          <w:tcPr>
            <w:tcW w:w="567" w:type="dxa"/>
          </w:tcPr>
          <w:p w14:paraId="1BEB010E" w14:textId="77777777" w:rsidR="0040306A" w:rsidRPr="007D1E1D" w:rsidRDefault="0040306A" w:rsidP="00321AB1">
            <w:pPr>
              <w:pStyle w:val="TAL"/>
              <w:jc w:val="center"/>
            </w:pPr>
            <w:r w:rsidRPr="007D1E1D">
              <w:t>Yes</w:t>
            </w:r>
          </w:p>
        </w:tc>
        <w:tc>
          <w:tcPr>
            <w:tcW w:w="709" w:type="dxa"/>
          </w:tcPr>
          <w:p w14:paraId="21943926" w14:textId="77777777" w:rsidR="0040306A" w:rsidRPr="007D1E1D" w:rsidRDefault="0040306A" w:rsidP="00321AB1">
            <w:pPr>
              <w:pStyle w:val="TAL"/>
              <w:jc w:val="center"/>
            </w:pPr>
            <w:r w:rsidRPr="007D1E1D">
              <w:t>No</w:t>
            </w:r>
          </w:p>
        </w:tc>
        <w:tc>
          <w:tcPr>
            <w:tcW w:w="728" w:type="dxa"/>
          </w:tcPr>
          <w:p w14:paraId="4E613016" w14:textId="77777777" w:rsidR="0040306A" w:rsidRPr="007D1E1D" w:rsidRDefault="0040306A" w:rsidP="00321AB1">
            <w:pPr>
              <w:pStyle w:val="TAL"/>
              <w:jc w:val="center"/>
            </w:pPr>
            <w:r w:rsidRPr="007D1E1D">
              <w:t>Yes</w:t>
            </w:r>
          </w:p>
        </w:tc>
      </w:tr>
      <w:tr w:rsidR="0040306A" w:rsidRPr="007D1E1D" w14:paraId="374CA938" w14:textId="77777777" w:rsidTr="00321AB1">
        <w:trPr>
          <w:cantSplit/>
          <w:tblHeader/>
        </w:trPr>
        <w:tc>
          <w:tcPr>
            <w:tcW w:w="6917" w:type="dxa"/>
          </w:tcPr>
          <w:p w14:paraId="6E3BB596" w14:textId="77777777" w:rsidR="0040306A" w:rsidRPr="007D1E1D" w:rsidRDefault="0040306A" w:rsidP="00321AB1">
            <w:pPr>
              <w:pStyle w:val="TAL"/>
              <w:rPr>
                <w:b/>
                <w:i/>
              </w:rPr>
            </w:pPr>
            <w:r w:rsidRPr="007D1E1D">
              <w:rPr>
                <w:b/>
                <w:i/>
              </w:rPr>
              <w:t>twoPUCCH-AnyOthersInSlot</w:t>
            </w:r>
          </w:p>
          <w:p w14:paraId="03B22A04" w14:textId="77777777" w:rsidR="0040306A" w:rsidRPr="007D1E1D" w:rsidRDefault="0040306A" w:rsidP="00321AB1">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40306A" w:rsidRPr="007D1E1D" w:rsidRDefault="0040306A" w:rsidP="00321AB1">
            <w:pPr>
              <w:pStyle w:val="TAL"/>
              <w:jc w:val="center"/>
            </w:pPr>
            <w:r w:rsidRPr="007D1E1D">
              <w:t>UE</w:t>
            </w:r>
          </w:p>
        </w:tc>
        <w:tc>
          <w:tcPr>
            <w:tcW w:w="567" w:type="dxa"/>
          </w:tcPr>
          <w:p w14:paraId="2F79C364" w14:textId="77777777" w:rsidR="0040306A" w:rsidRPr="007D1E1D" w:rsidRDefault="0040306A" w:rsidP="00321AB1">
            <w:pPr>
              <w:pStyle w:val="TAL"/>
              <w:jc w:val="center"/>
            </w:pPr>
            <w:r w:rsidRPr="007D1E1D">
              <w:t>No</w:t>
            </w:r>
          </w:p>
        </w:tc>
        <w:tc>
          <w:tcPr>
            <w:tcW w:w="709" w:type="dxa"/>
          </w:tcPr>
          <w:p w14:paraId="6D49A346" w14:textId="77777777" w:rsidR="0040306A" w:rsidRPr="007D1E1D" w:rsidRDefault="0040306A" w:rsidP="00321AB1">
            <w:pPr>
              <w:pStyle w:val="TAL"/>
              <w:jc w:val="center"/>
            </w:pPr>
            <w:r w:rsidRPr="007D1E1D">
              <w:t>No</w:t>
            </w:r>
          </w:p>
        </w:tc>
        <w:tc>
          <w:tcPr>
            <w:tcW w:w="728" w:type="dxa"/>
          </w:tcPr>
          <w:p w14:paraId="3D09AD5D" w14:textId="77777777" w:rsidR="0040306A" w:rsidRPr="007D1E1D" w:rsidRDefault="0040306A" w:rsidP="00321AB1">
            <w:pPr>
              <w:pStyle w:val="TAL"/>
              <w:jc w:val="center"/>
            </w:pPr>
            <w:r w:rsidRPr="007D1E1D">
              <w:t>Yes</w:t>
            </w:r>
          </w:p>
        </w:tc>
      </w:tr>
      <w:tr w:rsidR="0040306A" w:rsidRPr="007D1E1D" w14:paraId="3512BFA8" w14:textId="77777777" w:rsidTr="00321AB1">
        <w:trPr>
          <w:cantSplit/>
          <w:tblHeader/>
        </w:trPr>
        <w:tc>
          <w:tcPr>
            <w:tcW w:w="6917" w:type="dxa"/>
          </w:tcPr>
          <w:p w14:paraId="13049A6B" w14:textId="77777777" w:rsidR="0040306A" w:rsidRPr="007D1E1D" w:rsidRDefault="0040306A" w:rsidP="00321AB1">
            <w:pPr>
              <w:pStyle w:val="TAL"/>
              <w:rPr>
                <w:b/>
                <w:i/>
              </w:rPr>
            </w:pPr>
            <w:r w:rsidRPr="007D1E1D">
              <w:rPr>
                <w:b/>
                <w:i/>
              </w:rPr>
              <w:t>twoPUCCH-F0-2-ConsecSymbols</w:t>
            </w:r>
          </w:p>
          <w:p w14:paraId="32A4C2E1" w14:textId="77777777" w:rsidR="0040306A" w:rsidRPr="007D1E1D" w:rsidRDefault="0040306A" w:rsidP="00321AB1">
            <w:pPr>
              <w:pStyle w:val="TAL"/>
            </w:pPr>
            <w:r w:rsidRPr="007D1E1D">
              <w:t>Indicates whether the UE supports transmission of two PUCCHs of format 0 or 2 in consecutive symbols in a slot.</w:t>
            </w:r>
          </w:p>
        </w:tc>
        <w:tc>
          <w:tcPr>
            <w:tcW w:w="709" w:type="dxa"/>
          </w:tcPr>
          <w:p w14:paraId="75D4FA91" w14:textId="77777777" w:rsidR="0040306A" w:rsidRPr="007D1E1D" w:rsidRDefault="0040306A" w:rsidP="00321AB1">
            <w:pPr>
              <w:pStyle w:val="TAL"/>
              <w:jc w:val="center"/>
            </w:pPr>
            <w:r w:rsidRPr="007D1E1D">
              <w:t>UE</w:t>
            </w:r>
          </w:p>
        </w:tc>
        <w:tc>
          <w:tcPr>
            <w:tcW w:w="567" w:type="dxa"/>
          </w:tcPr>
          <w:p w14:paraId="069D7BCC" w14:textId="77777777" w:rsidR="0040306A" w:rsidRPr="007D1E1D" w:rsidRDefault="0040306A" w:rsidP="00321AB1">
            <w:pPr>
              <w:pStyle w:val="TAL"/>
              <w:jc w:val="center"/>
            </w:pPr>
            <w:r w:rsidRPr="007D1E1D">
              <w:t>No</w:t>
            </w:r>
          </w:p>
        </w:tc>
        <w:tc>
          <w:tcPr>
            <w:tcW w:w="709" w:type="dxa"/>
          </w:tcPr>
          <w:p w14:paraId="62A302F8" w14:textId="77777777" w:rsidR="0040306A" w:rsidRPr="007D1E1D" w:rsidRDefault="0040306A" w:rsidP="00321AB1">
            <w:pPr>
              <w:pStyle w:val="TAL"/>
              <w:jc w:val="center"/>
            </w:pPr>
            <w:r w:rsidRPr="007D1E1D">
              <w:t>Yes</w:t>
            </w:r>
          </w:p>
        </w:tc>
        <w:tc>
          <w:tcPr>
            <w:tcW w:w="728" w:type="dxa"/>
          </w:tcPr>
          <w:p w14:paraId="22B5D756" w14:textId="77777777" w:rsidR="0040306A" w:rsidRPr="007D1E1D" w:rsidRDefault="0040306A" w:rsidP="00321AB1">
            <w:pPr>
              <w:pStyle w:val="TAL"/>
              <w:jc w:val="center"/>
            </w:pPr>
            <w:r w:rsidRPr="007D1E1D">
              <w:t>Yes</w:t>
            </w:r>
          </w:p>
        </w:tc>
      </w:tr>
      <w:tr w:rsidR="0040306A" w:rsidRPr="007D1E1D" w14:paraId="42C569E5" w14:textId="77777777" w:rsidTr="00321AB1">
        <w:trPr>
          <w:cantSplit/>
          <w:tblHeader/>
        </w:trPr>
        <w:tc>
          <w:tcPr>
            <w:tcW w:w="6917" w:type="dxa"/>
          </w:tcPr>
          <w:p w14:paraId="2B4F5976" w14:textId="77777777" w:rsidR="0040306A" w:rsidRPr="007D1E1D" w:rsidRDefault="0040306A" w:rsidP="00321AB1">
            <w:pPr>
              <w:pStyle w:val="TAL"/>
              <w:rPr>
                <w:b/>
                <w:i/>
              </w:rPr>
            </w:pPr>
            <w:r w:rsidRPr="007D1E1D">
              <w:rPr>
                <w:b/>
                <w:i/>
              </w:rPr>
              <w:t>twoStepRACH-r16</w:t>
            </w:r>
          </w:p>
          <w:p w14:paraId="1E27DE02" w14:textId="77777777" w:rsidR="0040306A" w:rsidRPr="007D1E1D" w:rsidRDefault="0040306A" w:rsidP="00321AB1">
            <w:pPr>
              <w:pStyle w:val="TAL"/>
            </w:pPr>
            <w:r w:rsidRPr="007D1E1D">
              <w:t>Indicates whether the UE supports the following basic structure and procedure of 2-step RACH:</w:t>
            </w:r>
          </w:p>
          <w:p w14:paraId="7A7CB9E8"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40306A" w:rsidRPr="007D1E1D" w:rsidRDefault="0040306A" w:rsidP="00321AB1">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40306A" w:rsidRPr="007D1E1D" w:rsidRDefault="0040306A" w:rsidP="00321AB1">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40306A" w:rsidRPr="007D1E1D" w:rsidRDefault="0040306A" w:rsidP="00321AB1">
            <w:pPr>
              <w:pStyle w:val="TAL"/>
              <w:jc w:val="center"/>
            </w:pPr>
            <w:r w:rsidRPr="007D1E1D">
              <w:t>UE</w:t>
            </w:r>
          </w:p>
        </w:tc>
        <w:tc>
          <w:tcPr>
            <w:tcW w:w="567" w:type="dxa"/>
          </w:tcPr>
          <w:p w14:paraId="6CEA6B7B" w14:textId="77777777" w:rsidR="0040306A" w:rsidRPr="007D1E1D" w:rsidRDefault="0040306A" w:rsidP="00321AB1">
            <w:pPr>
              <w:pStyle w:val="TAL"/>
              <w:jc w:val="center"/>
            </w:pPr>
            <w:r w:rsidRPr="007D1E1D">
              <w:t>No</w:t>
            </w:r>
          </w:p>
        </w:tc>
        <w:tc>
          <w:tcPr>
            <w:tcW w:w="709" w:type="dxa"/>
          </w:tcPr>
          <w:p w14:paraId="782A4BEF" w14:textId="77777777" w:rsidR="0040306A" w:rsidRPr="007D1E1D" w:rsidRDefault="0040306A" w:rsidP="00321AB1">
            <w:pPr>
              <w:pStyle w:val="TAL"/>
              <w:jc w:val="center"/>
            </w:pPr>
            <w:r w:rsidRPr="007D1E1D">
              <w:t>No</w:t>
            </w:r>
          </w:p>
        </w:tc>
        <w:tc>
          <w:tcPr>
            <w:tcW w:w="728" w:type="dxa"/>
          </w:tcPr>
          <w:p w14:paraId="09B01294" w14:textId="77777777" w:rsidR="0040306A" w:rsidRPr="007D1E1D" w:rsidRDefault="0040306A" w:rsidP="00321AB1">
            <w:pPr>
              <w:pStyle w:val="TAL"/>
              <w:jc w:val="center"/>
            </w:pPr>
            <w:r w:rsidRPr="007D1E1D">
              <w:t>No</w:t>
            </w:r>
          </w:p>
        </w:tc>
      </w:tr>
      <w:tr w:rsidR="0040306A" w:rsidRPr="007D1E1D" w14:paraId="1189C70A" w14:textId="77777777" w:rsidTr="00321AB1">
        <w:trPr>
          <w:cantSplit/>
          <w:tblHeader/>
        </w:trPr>
        <w:tc>
          <w:tcPr>
            <w:tcW w:w="6917" w:type="dxa"/>
          </w:tcPr>
          <w:p w14:paraId="2A7C3D86" w14:textId="77777777" w:rsidR="0040306A" w:rsidRPr="007D1E1D" w:rsidRDefault="0040306A" w:rsidP="00321AB1">
            <w:pPr>
              <w:keepNext/>
              <w:keepLines/>
              <w:spacing w:after="0"/>
              <w:rPr>
                <w:rFonts w:ascii="Arial" w:hAnsi="Arial"/>
                <w:b/>
                <w:bCs/>
                <w:i/>
                <w:iCs/>
                <w:sz w:val="18"/>
              </w:rPr>
            </w:pPr>
            <w:r w:rsidRPr="007D1E1D">
              <w:rPr>
                <w:rFonts w:ascii="Arial" w:hAnsi="Arial" w:cs="Arial"/>
                <w:b/>
                <w:bCs/>
                <w:i/>
                <w:iCs/>
                <w:sz w:val="18"/>
                <w:szCs w:val="18"/>
              </w:rPr>
              <w:t>twoTCI-Act-servingCellInCC-List-r16</w:t>
            </w:r>
          </w:p>
          <w:p w14:paraId="7B511485" w14:textId="77777777" w:rsidR="0040306A" w:rsidRPr="007D1E1D" w:rsidRDefault="0040306A" w:rsidP="00321AB1">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40306A" w:rsidRPr="007D1E1D" w:rsidRDefault="0040306A" w:rsidP="00321AB1">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40306A" w:rsidRPr="007D1E1D" w:rsidRDefault="0040306A" w:rsidP="00321AB1">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40306A" w:rsidRPr="007D1E1D" w:rsidRDefault="0040306A" w:rsidP="00321AB1">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40306A" w:rsidRPr="007D1E1D" w:rsidRDefault="0040306A" w:rsidP="00321AB1">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40306A" w:rsidRPr="007D1E1D" w:rsidRDefault="0040306A" w:rsidP="00321AB1">
            <w:pPr>
              <w:keepNext/>
              <w:keepLines/>
              <w:spacing w:after="0"/>
              <w:jc w:val="center"/>
              <w:rPr>
                <w:rFonts w:ascii="Arial" w:hAnsi="Arial"/>
                <w:sz w:val="18"/>
              </w:rPr>
            </w:pPr>
            <w:r w:rsidRPr="007D1E1D">
              <w:rPr>
                <w:rFonts w:ascii="Arial" w:hAnsi="Arial"/>
                <w:sz w:val="18"/>
              </w:rPr>
              <w:t>Yes</w:t>
            </w:r>
          </w:p>
        </w:tc>
      </w:tr>
      <w:tr w:rsidR="0040306A" w:rsidRPr="007D1E1D" w14:paraId="02886200" w14:textId="77777777" w:rsidTr="00321AB1">
        <w:trPr>
          <w:cantSplit/>
          <w:tblHeader/>
        </w:trPr>
        <w:tc>
          <w:tcPr>
            <w:tcW w:w="6917" w:type="dxa"/>
          </w:tcPr>
          <w:p w14:paraId="6DA58E97" w14:textId="77777777" w:rsidR="0040306A" w:rsidRPr="007D1E1D" w:rsidRDefault="0040306A" w:rsidP="00321AB1">
            <w:pPr>
              <w:pStyle w:val="TAL"/>
              <w:rPr>
                <w:b/>
                <w:i/>
              </w:rPr>
            </w:pPr>
            <w:r w:rsidRPr="007D1E1D">
              <w:rPr>
                <w:b/>
                <w:i/>
              </w:rPr>
              <w:t>type1-HARQ-ACK-Codebook-r16</w:t>
            </w:r>
          </w:p>
          <w:p w14:paraId="035C2D65" w14:textId="77777777" w:rsidR="0040306A" w:rsidRPr="007D1E1D" w:rsidRDefault="0040306A" w:rsidP="00321AB1">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40306A" w:rsidRPr="007D1E1D" w:rsidRDefault="0040306A" w:rsidP="00321AB1">
            <w:pPr>
              <w:pStyle w:val="TAL"/>
              <w:jc w:val="center"/>
            </w:pPr>
            <w:r w:rsidRPr="007D1E1D">
              <w:t>UE</w:t>
            </w:r>
          </w:p>
        </w:tc>
        <w:tc>
          <w:tcPr>
            <w:tcW w:w="567" w:type="dxa"/>
          </w:tcPr>
          <w:p w14:paraId="5B9D3E7F" w14:textId="77777777" w:rsidR="0040306A" w:rsidRPr="007D1E1D" w:rsidRDefault="0040306A" w:rsidP="00321AB1">
            <w:pPr>
              <w:pStyle w:val="TAL"/>
              <w:jc w:val="center"/>
            </w:pPr>
            <w:r w:rsidRPr="007D1E1D">
              <w:t>No</w:t>
            </w:r>
          </w:p>
        </w:tc>
        <w:tc>
          <w:tcPr>
            <w:tcW w:w="709" w:type="dxa"/>
          </w:tcPr>
          <w:p w14:paraId="3A737085" w14:textId="77777777" w:rsidR="0040306A" w:rsidRPr="007D1E1D" w:rsidRDefault="0040306A" w:rsidP="00321AB1">
            <w:pPr>
              <w:pStyle w:val="TAL"/>
              <w:jc w:val="center"/>
            </w:pPr>
            <w:r w:rsidRPr="007D1E1D">
              <w:t>No</w:t>
            </w:r>
          </w:p>
        </w:tc>
        <w:tc>
          <w:tcPr>
            <w:tcW w:w="728" w:type="dxa"/>
          </w:tcPr>
          <w:p w14:paraId="79B07BC0" w14:textId="77777777" w:rsidR="0040306A" w:rsidRPr="007D1E1D" w:rsidRDefault="0040306A" w:rsidP="00321AB1">
            <w:pPr>
              <w:pStyle w:val="TAL"/>
              <w:jc w:val="center"/>
            </w:pPr>
            <w:r w:rsidRPr="007D1E1D">
              <w:t>Yes</w:t>
            </w:r>
          </w:p>
        </w:tc>
      </w:tr>
      <w:tr w:rsidR="0040306A" w:rsidRPr="007D1E1D" w14:paraId="620D5C5B" w14:textId="77777777" w:rsidTr="00321AB1">
        <w:trPr>
          <w:cantSplit/>
          <w:tblHeader/>
        </w:trPr>
        <w:tc>
          <w:tcPr>
            <w:tcW w:w="6917" w:type="dxa"/>
          </w:tcPr>
          <w:p w14:paraId="4524472F" w14:textId="77777777" w:rsidR="0040306A" w:rsidRPr="007D1E1D" w:rsidRDefault="0040306A" w:rsidP="00321AB1">
            <w:pPr>
              <w:pStyle w:val="TAL"/>
              <w:rPr>
                <w:b/>
                <w:i/>
              </w:rPr>
            </w:pPr>
            <w:r w:rsidRPr="007D1E1D">
              <w:rPr>
                <w:b/>
                <w:i/>
              </w:rPr>
              <w:t>type1-PUSCH-RepetitionMultiSlots</w:t>
            </w:r>
          </w:p>
          <w:p w14:paraId="1BCB9DDC"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40306A" w:rsidRPr="007D1E1D" w:rsidRDefault="0040306A" w:rsidP="00321AB1">
            <w:pPr>
              <w:pStyle w:val="TAL"/>
              <w:jc w:val="center"/>
            </w:pPr>
            <w:r w:rsidRPr="007D1E1D">
              <w:t>UE</w:t>
            </w:r>
          </w:p>
        </w:tc>
        <w:tc>
          <w:tcPr>
            <w:tcW w:w="567" w:type="dxa"/>
          </w:tcPr>
          <w:p w14:paraId="0E603640" w14:textId="77777777" w:rsidR="0040306A" w:rsidRPr="007D1E1D" w:rsidRDefault="0040306A" w:rsidP="00321AB1">
            <w:pPr>
              <w:pStyle w:val="TAL"/>
              <w:jc w:val="center"/>
            </w:pPr>
            <w:r w:rsidRPr="007D1E1D">
              <w:t>No</w:t>
            </w:r>
          </w:p>
        </w:tc>
        <w:tc>
          <w:tcPr>
            <w:tcW w:w="709" w:type="dxa"/>
          </w:tcPr>
          <w:p w14:paraId="1C0DF6D1" w14:textId="77777777" w:rsidR="0040306A" w:rsidRPr="007D1E1D" w:rsidRDefault="0040306A" w:rsidP="00321AB1">
            <w:pPr>
              <w:pStyle w:val="TAL"/>
              <w:jc w:val="center"/>
            </w:pPr>
            <w:r w:rsidRPr="007D1E1D">
              <w:t>No</w:t>
            </w:r>
          </w:p>
        </w:tc>
        <w:tc>
          <w:tcPr>
            <w:tcW w:w="728" w:type="dxa"/>
          </w:tcPr>
          <w:p w14:paraId="5EC260ED" w14:textId="77777777" w:rsidR="0040306A" w:rsidRPr="007D1E1D" w:rsidRDefault="0040306A" w:rsidP="00321AB1">
            <w:pPr>
              <w:pStyle w:val="TAL"/>
              <w:jc w:val="center"/>
            </w:pPr>
            <w:r w:rsidRPr="007D1E1D">
              <w:t>No</w:t>
            </w:r>
          </w:p>
        </w:tc>
      </w:tr>
      <w:tr w:rsidR="0040306A" w:rsidRPr="007D1E1D" w14:paraId="6DFF90DF" w14:textId="77777777" w:rsidTr="00321AB1">
        <w:trPr>
          <w:cantSplit/>
          <w:tblHeader/>
        </w:trPr>
        <w:tc>
          <w:tcPr>
            <w:tcW w:w="6917" w:type="dxa"/>
          </w:tcPr>
          <w:p w14:paraId="359CFD5B" w14:textId="77777777" w:rsidR="0040306A" w:rsidRPr="007D1E1D" w:rsidRDefault="0040306A" w:rsidP="00321AB1">
            <w:pPr>
              <w:pStyle w:val="TAL"/>
              <w:rPr>
                <w:b/>
                <w:i/>
              </w:rPr>
            </w:pPr>
            <w:r w:rsidRPr="007D1E1D">
              <w:rPr>
                <w:b/>
                <w:i/>
              </w:rPr>
              <w:t>type2-CG-ReleaseDCI-0-1-r16</w:t>
            </w:r>
          </w:p>
          <w:p w14:paraId="62B04DEB" w14:textId="77777777" w:rsidR="0040306A" w:rsidRPr="007D1E1D" w:rsidRDefault="0040306A" w:rsidP="00321AB1">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40306A" w:rsidRPr="007D1E1D" w:rsidRDefault="0040306A" w:rsidP="00321AB1">
            <w:pPr>
              <w:pStyle w:val="TAL"/>
              <w:jc w:val="center"/>
            </w:pPr>
            <w:r w:rsidRPr="007D1E1D">
              <w:t>UE</w:t>
            </w:r>
          </w:p>
        </w:tc>
        <w:tc>
          <w:tcPr>
            <w:tcW w:w="567" w:type="dxa"/>
          </w:tcPr>
          <w:p w14:paraId="3A24FF73" w14:textId="77777777" w:rsidR="0040306A" w:rsidRPr="007D1E1D" w:rsidRDefault="0040306A" w:rsidP="00321AB1">
            <w:pPr>
              <w:pStyle w:val="TAL"/>
              <w:jc w:val="center"/>
            </w:pPr>
            <w:r w:rsidRPr="007D1E1D">
              <w:t>No</w:t>
            </w:r>
          </w:p>
        </w:tc>
        <w:tc>
          <w:tcPr>
            <w:tcW w:w="709" w:type="dxa"/>
          </w:tcPr>
          <w:p w14:paraId="3868A835" w14:textId="77777777" w:rsidR="0040306A" w:rsidRPr="007D1E1D" w:rsidRDefault="0040306A" w:rsidP="00321AB1">
            <w:pPr>
              <w:pStyle w:val="TAL"/>
              <w:jc w:val="center"/>
            </w:pPr>
            <w:r w:rsidRPr="007D1E1D">
              <w:t>No</w:t>
            </w:r>
          </w:p>
        </w:tc>
        <w:tc>
          <w:tcPr>
            <w:tcW w:w="728" w:type="dxa"/>
          </w:tcPr>
          <w:p w14:paraId="2209D365" w14:textId="77777777" w:rsidR="0040306A" w:rsidRPr="007D1E1D" w:rsidRDefault="0040306A" w:rsidP="00321AB1">
            <w:pPr>
              <w:pStyle w:val="TAL"/>
              <w:jc w:val="center"/>
            </w:pPr>
            <w:r w:rsidRPr="007D1E1D">
              <w:t>No</w:t>
            </w:r>
          </w:p>
        </w:tc>
      </w:tr>
      <w:tr w:rsidR="0040306A" w:rsidRPr="007D1E1D" w14:paraId="0EC2C78D" w14:textId="77777777" w:rsidTr="00321AB1">
        <w:trPr>
          <w:cantSplit/>
          <w:tblHeader/>
        </w:trPr>
        <w:tc>
          <w:tcPr>
            <w:tcW w:w="6917" w:type="dxa"/>
          </w:tcPr>
          <w:p w14:paraId="0065AA49" w14:textId="77777777" w:rsidR="0040306A" w:rsidRPr="007D1E1D" w:rsidRDefault="0040306A" w:rsidP="00321AB1">
            <w:pPr>
              <w:pStyle w:val="TAL"/>
              <w:rPr>
                <w:b/>
                <w:i/>
              </w:rPr>
            </w:pPr>
            <w:r w:rsidRPr="007D1E1D">
              <w:rPr>
                <w:b/>
                <w:i/>
              </w:rPr>
              <w:t>type2-CG-ReleaseDCI-0-2-r16</w:t>
            </w:r>
          </w:p>
          <w:p w14:paraId="57425BF4" w14:textId="77777777" w:rsidR="0040306A" w:rsidRPr="007D1E1D" w:rsidRDefault="0040306A" w:rsidP="00321AB1">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40306A" w:rsidRPr="007D1E1D" w:rsidRDefault="0040306A" w:rsidP="00321AB1">
            <w:pPr>
              <w:pStyle w:val="TAL"/>
              <w:jc w:val="center"/>
            </w:pPr>
            <w:r w:rsidRPr="007D1E1D">
              <w:t>UE</w:t>
            </w:r>
          </w:p>
        </w:tc>
        <w:tc>
          <w:tcPr>
            <w:tcW w:w="567" w:type="dxa"/>
          </w:tcPr>
          <w:p w14:paraId="39A98620" w14:textId="77777777" w:rsidR="0040306A" w:rsidRPr="007D1E1D" w:rsidRDefault="0040306A" w:rsidP="00321AB1">
            <w:pPr>
              <w:pStyle w:val="TAL"/>
              <w:jc w:val="center"/>
            </w:pPr>
            <w:r w:rsidRPr="007D1E1D">
              <w:t>No</w:t>
            </w:r>
          </w:p>
        </w:tc>
        <w:tc>
          <w:tcPr>
            <w:tcW w:w="709" w:type="dxa"/>
          </w:tcPr>
          <w:p w14:paraId="378B5D95" w14:textId="77777777" w:rsidR="0040306A" w:rsidRPr="007D1E1D" w:rsidRDefault="0040306A" w:rsidP="00321AB1">
            <w:pPr>
              <w:pStyle w:val="TAL"/>
              <w:jc w:val="center"/>
            </w:pPr>
            <w:r w:rsidRPr="007D1E1D">
              <w:t>No</w:t>
            </w:r>
          </w:p>
        </w:tc>
        <w:tc>
          <w:tcPr>
            <w:tcW w:w="728" w:type="dxa"/>
          </w:tcPr>
          <w:p w14:paraId="7891DC71" w14:textId="77777777" w:rsidR="0040306A" w:rsidRPr="007D1E1D" w:rsidRDefault="0040306A" w:rsidP="00321AB1">
            <w:pPr>
              <w:pStyle w:val="TAL"/>
              <w:jc w:val="center"/>
            </w:pPr>
            <w:r w:rsidRPr="007D1E1D">
              <w:t>No</w:t>
            </w:r>
          </w:p>
        </w:tc>
      </w:tr>
      <w:tr w:rsidR="0040306A" w:rsidRPr="007D1E1D" w14:paraId="1DFA91F7" w14:textId="77777777" w:rsidTr="00321AB1">
        <w:trPr>
          <w:cantSplit/>
          <w:tblHeader/>
        </w:trPr>
        <w:tc>
          <w:tcPr>
            <w:tcW w:w="6917" w:type="dxa"/>
          </w:tcPr>
          <w:p w14:paraId="616E204C" w14:textId="77777777" w:rsidR="0040306A" w:rsidRPr="007D1E1D" w:rsidRDefault="0040306A" w:rsidP="00321AB1">
            <w:pPr>
              <w:pStyle w:val="TAL"/>
              <w:rPr>
                <w:b/>
                <w:i/>
              </w:rPr>
            </w:pPr>
            <w:r w:rsidRPr="007D1E1D">
              <w:rPr>
                <w:b/>
                <w:i/>
              </w:rPr>
              <w:t>type2-HARQ-ACK-Codebook-r16</w:t>
            </w:r>
          </w:p>
          <w:p w14:paraId="58D9E6AA" w14:textId="77777777" w:rsidR="0040306A" w:rsidRPr="007D1E1D" w:rsidRDefault="0040306A" w:rsidP="00321AB1">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40306A" w:rsidRPr="007D1E1D" w:rsidRDefault="0040306A" w:rsidP="00321AB1">
            <w:pPr>
              <w:pStyle w:val="TAL"/>
              <w:jc w:val="center"/>
            </w:pPr>
            <w:r w:rsidRPr="007D1E1D">
              <w:t>UE</w:t>
            </w:r>
          </w:p>
        </w:tc>
        <w:tc>
          <w:tcPr>
            <w:tcW w:w="567" w:type="dxa"/>
          </w:tcPr>
          <w:p w14:paraId="650333B7" w14:textId="77777777" w:rsidR="0040306A" w:rsidRPr="007D1E1D" w:rsidRDefault="0040306A" w:rsidP="00321AB1">
            <w:pPr>
              <w:pStyle w:val="TAL"/>
              <w:jc w:val="center"/>
            </w:pPr>
            <w:r w:rsidRPr="007D1E1D">
              <w:t>No</w:t>
            </w:r>
          </w:p>
        </w:tc>
        <w:tc>
          <w:tcPr>
            <w:tcW w:w="709" w:type="dxa"/>
          </w:tcPr>
          <w:p w14:paraId="46E3EFC9" w14:textId="77777777" w:rsidR="0040306A" w:rsidRPr="007D1E1D" w:rsidRDefault="0040306A" w:rsidP="00321AB1">
            <w:pPr>
              <w:pStyle w:val="TAL"/>
              <w:jc w:val="center"/>
            </w:pPr>
            <w:r w:rsidRPr="007D1E1D">
              <w:t>No</w:t>
            </w:r>
          </w:p>
        </w:tc>
        <w:tc>
          <w:tcPr>
            <w:tcW w:w="728" w:type="dxa"/>
          </w:tcPr>
          <w:p w14:paraId="3172D8F9" w14:textId="77777777" w:rsidR="0040306A" w:rsidRPr="007D1E1D" w:rsidRDefault="0040306A" w:rsidP="00321AB1">
            <w:pPr>
              <w:pStyle w:val="TAL"/>
              <w:jc w:val="center"/>
            </w:pPr>
            <w:r w:rsidRPr="007D1E1D">
              <w:t>No</w:t>
            </w:r>
          </w:p>
        </w:tc>
      </w:tr>
      <w:tr w:rsidR="0040306A" w:rsidRPr="007D1E1D" w14:paraId="0E3BB068" w14:textId="77777777" w:rsidTr="00321AB1">
        <w:trPr>
          <w:cantSplit/>
          <w:tblHeader/>
        </w:trPr>
        <w:tc>
          <w:tcPr>
            <w:tcW w:w="6917" w:type="dxa"/>
          </w:tcPr>
          <w:p w14:paraId="30BE6B7A" w14:textId="77777777" w:rsidR="0040306A" w:rsidRPr="007D1E1D" w:rsidRDefault="0040306A" w:rsidP="00321AB1">
            <w:pPr>
              <w:pStyle w:val="TAL"/>
              <w:rPr>
                <w:b/>
                <w:i/>
              </w:rPr>
            </w:pPr>
            <w:r w:rsidRPr="007D1E1D">
              <w:rPr>
                <w:b/>
                <w:i/>
              </w:rPr>
              <w:t>type2-PUSCH-RepetitionMultiSlots</w:t>
            </w:r>
          </w:p>
          <w:p w14:paraId="142DEA62"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40306A" w:rsidRPr="007D1E1D" w:rsidRDefault="0040306A" w:rsidP="00321AB1">
            <w:pPr>
              <w:pStyle w:val="TAL"/>
              <w:jc w:val="center"/>
            </w:pPr>
            <w:r w:rsidRPr="007D1E1D">
              <w:t>UE</w:t>
            </w:r>
          </w:p>
        </w:tc>
        <w:tc>
          <w:tcPr>
            <w:tcW w:w="567" w:type="dxa"/>
          </w:tcPr>
          <w:p w14:paraId="5BC7FC4D" w14:textId="77777777" w:rsidR="0040306A" w:rsidRPr="007D1E1D" w:rsidRDefault="0040306A" w:rsidP="00321AB1">
            <w:pPr>
              <w:pStyle w:val="TAL"/>
              <w:jc w:val="center"/>
            </w:pPr>
            <w:r w:rsidRPr="007D1E1D">
              <w:t>No</w:t>
            </w:r>
          </w:p>
        </w:tc>
        <w:tc>
          <w:tcPr>
            <w:tcW w:w="709" w:type="dxa"/>
          </w:tcPr>
          <w:p w14:paraId="22270BC3" w14:textId="77777777" w:rsidR="0040306A" w:rsidRPr="007D1E1D" w:rsidRDefault="0040306A" w:rsidP="00321AB1">
            <w:pPr>
              <w:pStyle w:val="TAL"/>
              <w:jc w:val="center"/>
            </w:pPr>
            <w:r w:rsidRPr="007D1E1D">
              <w:t>No</w:t>
            </w:r>
          </w:p>
        </w:tc>
        <w:tc>
          <w:tcPr>
            <w:tcW w:w="728" w:type="dxa"/>
          </w:tcPr>
          <w:p w14:paraId="4EFAFFFF" w14:textId="77777777" w:rsidR="0040306A" w:rsidRPr="007D1E1D" w:rsidRDefault="0040306A" w:rsidP="00321AB1">
            <w:pPr>
              <w:pStyle w:val="TAL"/>
              <w:jc w:val="center"/>
            </w:pPr>
            <w:r w:rsidRPr="007D1E1D">
              <w:t>No</w:t>
            </w:r>
          </w:p>
        </w:tc>
      </w:tr>
      <w:tr w:rsidR="0040306A" w:rsidRPr="007D1E1D" w14:paraId="32B5DA91" w14:textId="77777777" w:rsidTr="00321AB1">
        <w:trPr>
          <w:cantSplit/>
          <w:tblHeader/>
        </w:trPr>
        <w:tc>
          <w:tcPr>
            <w:tcW w:w="6917" w:type="dxa"/>
          </w:tcPr>
          <w:p w14:paraId="22EB464C" w14:textId="77777777" w:rsidR="0040306A" w:rsidRPr="007D1E1D" w:rsidRDefault="0040306A" w:rsidP="00321AB1">
            <w:pPr>
              <w:pStyle w:val="TAL"/>
              <w:rPr>
                <w:b/>
                <w:i/>
              </w:rPr>
            </w:pPr>
            <w:r w:rsidRPr="007D1E1D">
              <w:rPr>
                <w:b/>
                <w:i/>
              </w:rPr>
              <w:t>type2-SP-CSI-Feedback-LongPUCCH</w:t>
            </w:r>
          </w:p>
          <w:p w14:paraId="36F49426" w14:textId="77777777" w:rsidR="0040306A" w:rsidRPr="007D1E1D" w:rsidRDefault="0040306A" w:rsidP="00321AB1">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40306A" w:rsidRPr="007D1E1D" w:rsidRDefault="0040306A" w:rsidP="00321AB1">
            <w:pPr>
              <w:pStyle w:val="TAL"/>
              <w:jc w:val="center"/>
            </w:pPr>
            <w:r w:rsidRPr="007D1E1D">
              <w:t>UE</w:t>
            </w:r>
          </w:p>
        </w:tc>
        <w:tc>
          <w:tcPr>
            <w:tcW w:w="567" w:type="dxa"/>
          </w:tcPr>
          <w:p w14:paraId="50C56D2B" w14:textId="77777777" w:rsidR="0040306A" w:rsidRPr="007D1E1D" w:rsidRDefault="0040306A" w:rsidP="00321AB1">
            <w:pPr>
              <w:pStyle w:val="TAL"/>
              <w:jc w:val="center"/>
            </w:pPr>
            <w:r w:rsidRPr="007D1E1D">
              <w:t>No</w:t>
            </w:r>
          </w:p>
        </w:tc>
        <w:tc>
          <w:tcPr>
            <w:tcW w:w="709" w:type="dxa"/>
          </w:tcPr>
          <w:p w14:paraId="40F9FDC9" w14:textId="77777777" w:rsidR="0040306A" w:rsidRPr="007D1E1D" w:rsidRDefault="0040306A" w:rsidP="00321AB1">
            <w:pPr>
              <w:pStyle w:val="TAL"/>
              <w:jc w:val="center"/>
            </w:pPr>
            <w:r w:rsidRPr="007D1E1D">
              <w:t>No</w:t>
            </w:r>
          </w:p>
        </w:tc>
        <w:tc>
          <w:tcPr>
            <w:tcW w:w="728" w:type="dxa"/>
          </w:tcPr>
          <w:p w14:paraId="5189E8D3" w14:textId="77777777" w:rsidR="0040306A" w:rsidRPr="007D1E1D" w:rsidRDefault="0040306A" w:rsidP="00321AB1">
            <w:pPr>
              <w:pStyle w:val="TAL"/>
              <w:jc w:val="center"/>
            </w:pPr>
            <w:r w:rsidRPr="007D1E1D">
              <w:t>No</w:t>
            </w:r>
          </w:p>
        </w:tc>
      </w:tr>
      <w:tr w:rsidR="0040306A" w:rsidRPr="007D1E1D" w14:paraId="0F8EEAFC" w14:textId="77777777" w:rsidTr="00321AB1">
        <w:trPr>
          <w:cantSplit/>
          <w:tblHeader/>
        </w:trPr>
        <w:tc>
          <w:tcPr>
            <w:tcW w:w="6917" w:type="dxa"/>
          </w:tcPr>
          <w:p w14:paraId="058EC672" w14:textId="77777777" w:rsidR="0040306A" w:rsidRPr="007D1E1D" w:rsidRDefault="0040306A" w:rsidP="00321AB1">
            <w:pPr>
              <w:pStyle w:val="TAL"/>
              <w:rPr>
                <w:b/>
                <w:i/>
              </w:rPr>
            </w:pPr>
            <w:r w:rsidRPr="007D1E1D">
              <w:rPr>
                <w:b/>
                <w:i/>
              </w:rPr>
              <w:t>uci-CodeBlockSegmentation</w:t>
            </w:r>
          </w:p>
          <w:p w14:paraId="515FA7C1" w14:textId="77777777" w:rsidR="0040306A" w:rsidRPr="007D1E1D" w:rsidRDefault="0040306A" w:rsidP="00321AB1">
            <w:pPr>
              <w:pStyle w:val="TAL"/>
            </w:pPr>
            <w:r w:rsidRPr="007D1E1D">
              <w:t>Indicates whether the UE supports segmenting UCI into multiple code blocks depending on the payload size.</w:t>
            </w:r>
          </w:p>
        </w:tc>
        <w:tc>
          <w:tcPr>
            <w:tcW w:w="709" w:type="dxa"/>
          </w:tcPr>
          <w:p w14:paraId="5DB3749F" w14:textId="77777777" w:rsidR="0040306A" w:rsidRPr="007D1E1D" w:rsidRDefault="0040306A" w:rsidP="00321AB1">
            <w:pPr>
              <w:pStyle w:val="TAL"/>
              <w:jc w:val="center"/>
            </w:pPr>
            <w:r w:rsidRPr="007D1E1D">
              <w:t>UE</w:t>
            </w:r>
          </w:p>
        </w:tc>
        <w:tc>
          <w:tcPr>
            <w:tcW w:w="567" w:type="dxa"/>
          </w:tcPr>
          <w:p w14:paraId="488DEBFA" w14:textId="77777777" w:rsidR="0040306A" w:rsidRPr="007D1E1D" w:rsidRDefault="0040306A" w:rsidP="00321AB1">
            <w:pPr>
              <w:pStyle w:val="TAL"/>
              <w:jc w:val="center"/>
            </w:pPr>
            <w:r w:rsidRPr="007D1E1D">
              <w:t>Yes</w:t>
            </w:r>
          </w:p>
        </w:tc>
        <w:tc>
          <w:tcPr>
            <w:tcW w:w="709" w:type="dxa"/>
          </w:tcPr>
          <w:p w14:paraId="07A2A519" w14:textId="77777777" w:rsidR="0040306A" w:rsidRPr="007D1E1D" w:rsidRDefault="0040306A" w:rsidP="00321AB1">
            <w:pPr>
              <w:pStyle w:val="TAL"/>
              <w:jc w:val="center"/>
            </w:pPr>
            <w:r w:rsidRPr="007D1E1D">
              <w:t>No</w:t>
            </w:r>
          </w:p>
        </w:tc>
        <w:tc>
          <w:tcPr>
            <w:tcW w:w="728" w:type="dxa"/>
          </w:tcPr>
          <w:p w14:paraId="05A46A4E" w14:textId="77777777" w:rsidR="0040306A" w:rsidRPr="007D1E1D" w:rsidRDefault="0040306A" w:rsidP="00321AB1">
            <w:pPr>
              <w:pStyle w:val="TAL"/>
              <w:jc w:val="center"/>
            </w:pPr>
            <w:r w:rsidRPr="007D1E1D">
              <w:t>Yes</w:t>
            </w:r>
          </w:p>
        </w:tc>
      </w:tr>
      <w:tr w:rsidR="0040306A" w:rsidRPr="007D1E1D" w14:paraId="3A0F81E7" w14:textId="77777777" w:rsidTr="00321AB1">
        <w:trPr>
          <w:cantSplit/>
          <w:tblHeader/>
        </w:trPr>
        <w:tc>
          <w:tcPr>
            <w:tcW w:w="6917" w:type="dxa"/>
          </w:tcPr>
          <w:p w14:paraId="78D9854F" w14:textId="77777777" w:rsidR="0040306A" w:rsidRPr="007D1E1D" w:rsidRDefault="0040306A" w:rsidP="00321AB1">
            <w:pPr>
              <w:pStyle w:val="TAL"/>
              <w:rPr>
                <w:b/>
                <w:i/>
              </w:rPr>
            </w:pPr>
            <w:r w:rsidRPr="007D1E1D">
              <w:rPr>
                <w:b/>
                <w:i/>
              </w:rPr>
              <w:t>ul-64QAM-MCS-TableAlt</w:t>
            </w:r>
          </w:p>
          <w:p w14:paraId="4BDC17A4" w14:textId="77777777" w:rsidR="0040306A" w:rsidRPr="007D1E1D" w:rsidRDefault="0040306A" w:rsidP="00321AB1">
            <w:pPr>
              <w:pStyle w:val="TAL"/>
            </w:pPr>
            <w:r w:rsidRPr="007D1E1D">
              <w:t>Indicates whether the UE supports the alternative 64QAM MCS table for PUSCH with and without transform precoding respectively.</w:t>
            </w:r>
          </w:p>
        </w:tc>
        <w:tc>
          <w:tcPr>
            <w:tcW w:w="709" w:type="dxa"/>
          </w:tcPr>
          <w:p w14:paraId="5583D6CD" w14:textId="77777777" w:rsidR="0040306A" w:rsidRPr="007D1E1D" w:rsidRDefault="0040306A" w:rsidP="00321AB1">
            <w:pPr>
              <w:pStyle w:val="TAL"/>
              <w:jc w:val="center"/>
            </w:pPr>
            <w:r w:rsidRPr="007D1E1D">
              <w:t>UE</w:t>
            </w:r>
          </w:p>
        </w:tc>
        <w:tc>
          <w:tcPr>
            <w:tcW w:w="567" w:type="dxa"/>
          </w:tcPr>
          <w:p w14:paraId="3DD469B6" w14:textId="77777777" w:rsidR="0040306A" w:rsidRPr="007D1E1D" w:rsidRDefault="0040306A" w:rsidP="00321AB1">
            <w:pPr>
              <w:pStyle w:val="TAL"/>
              <w:jc w:val="center"/>
            </w:pPr>
            <w:r w:rsidRPr="007D1E1D">
              <w:t>No</w:t>
            </w:r>
          </w:p>
        </w:tc>
        <w:tc>
          <w:tcPr>
            <w:tcW w:w="709" w:type="dxa"/>
          </w:tcPr>
          <w:p w14:paraId="18E852E5" w14:textId="77777777" w:rsidR="0040306A" w:rsidRPr="007D1E1D" w:rsidRDefault="0040306A" w:rsidP="00321AB1">
            <w:pPr>
              <w:pStyle w:val="TAL"/>
              <w:jc w:val="center"/>
            </w:pPr>
            <w:r w:rsidRPr="007D1E1D">
              <w:t>No</w:t>
            </w:r>
          </w:p>
        </w:tc>
        <w:tc>
          <w:tcPr>
            <w:tcW w:w="728" w:type="dxa"/>
          </w:tcPr>
          <w:p w14:paraId="23C0E4A0" w14:textId="77777777" w:rsidR="0040306A" w:rsidRPr="007D1E1D" w:rsidRDefault="0040306A" w:rsidP="00321AB1">
            <w:pPr>
              <w:pStyle w:val="TAL"/>
              <w:jc w:val="center"/>
            </w:pPr>
            <w:r w:rsidRPr="007D1E1D">
              <w:t>Yes</w:t>
            </w:r>
          </w:p>
        </w:tc>
      </w:tr>
      <w:tr w:rsidR="0040306A" w:rsidRPr="007D1E1D" w14:paraId="1013E01A" w14:textId="77777777" w:rsidTr="00321AB1">
        <w:trPr>
          <w:cantSplit/>
          <w:tblHeader/>
        </w:trPr>
        <w:tc>
          <w:tcPr>
            <w:tcW w:w="6917" w:type="dxa"/>
          </w:tcPr>
          <w:p w14:paraId="7FF74219" w14:textId="77777777" w:rsidR="0040306A" w:rsidRPr="007D1E1D" w:rsidRDefault="0040306A" w:rsidP="00321AB1">
            <w:pPr>
              <w:pStyle w:val="TAL"/>
              <w:rPr>
                <w:b/>
                <w:i/>
              </w:rPr>
            </w:pPr>
            <w:r w:rsidRPr="007D1E1D">
              <w:rPr>
                <w:b/>
                <w:i/>
              </w:rPr>
              <w:t>ul-SchedulingOffset</w:t>
            </w:r>
          </w:p>
          <w:p w14:paraId="4BAFA85A" w14:textId="77777777" w:rsidR="0040306A" w:rsidRPr="007D1E1D" w:rsidRDefault="0040306A" w:rsidP="00321AB1">
            <w:pPr>
              <w:pStyle w:val="TAL"/>
            </w:pPr>
            <w:r w:rsidRPr="007D1E1D">
              <w:t>Indicates whether the UE supports UL scheduling slot offset (K2) greater than 12.</w:t>
            </w:r>
          </w:p>
        </w:tc>
        <w:tc>
          <w:tcPr>
            <w:tcW w:w="709" w:type="dxa"/>
          </w:tcPr>
          <w:p w14:paraId="2CDA547F" w14:textId="77777777" w:rsidR="0040306A" w:rsidRPr="007D1E1D" w:rsidRDefault="0040306A" w:rsidP="00321AB1">
            <w:pPr>
              <w:pStyle w:val="TAL"/>
              <w:jc w:val="center"/>
            </w:pPr>
            <w:r w:rsidRPr="007D1E1D">
              <w:t>UE</w:t>
            </w:r>
          </w:p>
        </w:tc>
        <w:tc>
          <w:tcPr>
            <w:tcW w:w="567" w:type="dxa"/>
          </w:tcPr>
          <w:p w14:paraId="4EE850C5" w14:textId="77777777" w:rsidR="0040306A" w:rsidRPr="007D1E1D" w:rsidRDefault="0040306A" w:rsidP="00321AB1">
            <w:pPr>
              <w:pStyle w:val="TAL"/>
              <w:jc w:val="center"/>
            </w:pPr>
            <w:r w:rsidRPr="007D1E1D">
              <w:t>Yes</w:t>
            </w:r>
          </w:p>
        </w:tc>
        <w:tc>
          <w:tcPr>
            <w:tcW w:w="709" w:type="dxa"/>
          </w:tcPr>
          <w:p w14:paraId="416F7E17" w14:textId="77777777" w:rsidR="0040306A" w:rsidRPr="007D1E1D" w:rsidRDefault="0040306A" w:rsidP="00321AB1">
            <w:pPr>
              <w:pStyle w:val="TAL"/>
              <w:jc w:val="center"/>
            </w:pPr>
            <w:r w:rsidRPr="007D1E1D">
              <w:t>Yes</w:t>
            </w:r>
          </w:p>
        </w:tc>
        <w:tc>
          <w:tcPr>
            <w:tcW w:w="728" w:type="dxa"/>
          </w:tcPr>
          <w:p w14:paraId="6D45211A" w14:textId="77777777" w:rsidR="0040306A" w:rsidRPr="007D1E1D" w:rsidRDefault="0040306A" w:rsidP="00321AB1">
            <w:pPr>
              <w:pStyle w:val="TAL"/>
              <w:jc w:val="center"/>
            </w:pPr>
            <w:r w:rsidRPr="007D1E1D">
              <w:t>Yes</w:t>
            </w:r>
          </w:p>
        </w:tc>
      </w:tr>
      <w:tr w:rsidR="0040306A" w:rsidRPr="007D1E1D" w14:paraId="4637869F" w14:textId="77777777" w:rsidTr="00321AB1">
        <w:trPr>
          <w:cantSplit/>
          <w:tblHeader/>
        </w:trPr>
        <w:tc>
          <w:tcPr>
            <w:tcW w:w="6917" w:type="dxa"/>
          </w:tcPr>
          <w:p w14:paraId="65891072"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40306A" w:rsidRPr="007D1E1D" w:rsidRDefault="0040306A" w:rsidP="00321AB1">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40306A" w:rsidRPr="007D1E1D" w:rsidRDefault="0040306A" w:rsidP="00321AB1">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40306A" w:rsidRPr="007D1E1D" w:rsidRDefault="0040306A" w:rsidP="00321AB1">
            <w:pPr>
              <w:pStyle w:val="TAL"/>
              <w:jc w:val="center"/>
            </w:pPr>
            <w:r w:rsidRPr="007D1E1D">
              <w:t>UE</w:t>
            </w:r>
          </w:p>
        </w:tc>
        <w:tc>
          <w:tcPr>
            <w:tcW w:w="567" w:type="dxa"/>
          </w:tcPr>
          <w:p w14:paraId="7616A53B" w14:textId="77777777" w:rsidR="0040306A" w:rsidRPr="007D1E1D" w:rsidRDefault="0040306A" w:rsidP="00321AB1">
            <w:pPr>
              <w:pStyle w:val="TAL"/>
              <w:jc w:val="center"/>
            </w:pPr>
            <w:r w:rsidRPr="007D1E1D">
              <w:t>No</w:t>
            </w:r>
          </w:p>
        </w:tc>
        <w:tc>
          <w:tcPr>
            <w:tcW w:w="709" w:type="dxa"/>
          </w:tcPr>
          <w:p w14:paraId="5DCDC81C" w14:textId="77777777" w:rsidR="0040306A" w:rsidRPr="007D1E1D" w:rsidRDefault="0040306A" w:rsidP="00321AB1">
            <w:pPr>
              <w:pStyle w:val="TAL"/>
              <w:jc w:val="center"/>
            </w:pPr>
            <w:r w:rsidRPr="007D1E1D">
              <w:t>No</w:t>
            </w:r>
          </w:p>
        </w:tc>
        <w:tc>
          <w:tcPr>
            <w:tcW w:w="728" w:type="dxa"/>
          </w:tcPr>
          <w:p w14:paraId="3A82C7CB" w14:textId="77777777" w:rsidR="0040306A" w:rsidRPr="007D1E1D" w:rsidRDefault="0040306A" w:rsidP="00321AB1">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815" w:name="_Toc109083389"/>
      <w:r w:rsidRPr="007D1E1D">
        <w:t>4.2.7.11</w:t>
      </w:r>
      <w:r w:rsidRPr="007D1E1D">
        <w:tab/>
        <w:t>Other PHY parameters</w:t>
      </w:r>
      <w:bookmarkEnd w:id="8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816" w:name="_Toc109083390"/>
      <w:r w:rsidRPr="007D1E1D">
        <w:t>4.2.7.12</w:t>
      </w:r>
      <w:r w:rsidRPr="007D1E1D">
        <w:tab/>
      </w:r>
      <w:r w:rsidRPr="007D1E1D">
        <w:rPr>
          <w:i/>
        </w:rPr>
        <w:t>NRDC-Parameters</w:t>
      </w:r>
      <w:bookmarkEnd w:id="8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817" w:name="_Toc109083391"/>
      <w:r w:rsidRPr="007D1E1D">
        <w:t>4.2.7.13</w:t>
      </w:r>
      <w:r w:rsidRPr="007D1E1D">
        <w:tab/>
      </w:r>
      <w:r w:rsidRPr="007D1E1D">
        <w:rPr>
          <w:i/>
        </w:rPr>
        <w:t>CarrierAggregationVariant</w:t>
      </w:r>
      <w:bookmarkEnd w:id="81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818" w:name="_Toc109083392"/>
      <w:r w:rsidRPr="007D1E1D">
        <w:t>4.2.7.14</w:t>
      </w:r>
      <w:r w:rsidRPr="007D1E1D">
        <w:tab/>
      </w:r>
      <w:r w:rsidRPr="007D1E1D">
        <w:rPr>
          <w:i/>
        </w:rPr>
        <w:t>Phy-ParametersSharedSpectrumChAccess</w:t>
      </w:r>
      <w:bookmarkEnd w:id="8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819" w:name="_Toc109083393"/>
      <w:r w:rsidRPr="007D1E1D">
        <w:t>4.2.8</w:t>
      </w:r>
      <w:r w:rsidRPr="007D1E1D">
        <w:tab/>
        <w:t>Void</w:t>
      </w:r>
      <w:bookmarkEnd w:id="819"/>
    </w:p>
    <w:p w14:paraId="15882C91" w14:textId="77777777" w:rsidR="0040306A" w:rsidRPr="007D1E1D" w:rsidRDefault="0040306A" w:rsidP="0040306A"/>
    <w:p w14:paraId="24227AA3" w14:textId="77777777" w:rsidR="0040306A" w:rsidRPr="007D1E1D" w:rsidRDefault="0040306A" w:rsidP="0040306A">
      <w:pPr>
        <w:pStyle w:val="Heading3"/>
      </w:pPr>
      <w:bookmarkStart w:id="820" w:name="_Toc109083394"/>
      <w:r w:rsidRPr="007D1E1D">
        <w:t>4.2.9</w:t>
      </w:r>
      <w:r w:rsidRPr="007D1E1D">
        <w:tab/>
      </w:r>
      <w:r w:rsidRPr="007D1E1D">
        <w:rPr>
          <w:i/>
        </w:rPr>
        <w:t>MeasAndMobParameters</w:t>
      </w:r>
      <w:bookmarkEnd w:id="82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821"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822"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823"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824" w:author="NR_MG_enh-Core" w:date="2022-06-27T11:55:00Z"/>
                <w:rFonts w:cs="Arial"/>
                <w:b/>
                <w:bCs/>
                <w:i/>
                <w:iCs/>
                <w:szCs w:val="18"/>
              </w:rPr>
            </w:pPr>
            <w:ins w:id="825" w:author="NR_MG_enh-Core" w:date="2022-06-27T11:55:00Z">
              <w:r>
                <w:rPr>
                  <w:rFonts w:cs="Arial"/>
                  <w:b/>
                  <w:bCs/>
                  <w:i/>
                  <w:iCs/>
                  <w:szCs w:val="18"/>
                </w:rPr>
                <w:t>concurrentMeasGapEUTRA-r17</w:t>
              </w:r>
            </w:ins>
          </w:p>
          <w:p w14:paraId="7C65D406" w14:textId="37BE087A" w:rsidR="00DF1B72" w:rsidRPr="007D1E1D" w:rsidRDefault="00DF1B72" w:rsidP="00DF1B72">
            <w:pPr>
              <w:pStyle w:val="TAL"/>
              <w:rPr>
                <w:rFonts w:cs="Arial"/>
                <w:b/>
                <w:bCs/>
                <w:i/>
                <w:iCs/>
                <w:szCs w:val="18"/>
              </w:rPr>
            </w:pPr>
            <w:ins w:id="826"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827" w:author="NR_MG_enh-Core" w:date="2022-07-19T15:38:00Z">
              <w:r w:rsidR="00C6305E">
                <w:rPr>
                  <w:rFonts w:cs="Arial"/>
                  <w:szCs w:val="18"/>
                </w:rPr>
                <w:t xml:space="preserve"> </w:t>
              </w:r>
            </w:ins>
            <w:ins w:id="828" w:author="NR_MG_enh-Core" w:date="2022-06-27T11:55:00Z">
              <w:r>
                <w:rPr>
                  <w:rFonts w:cs="Arial"/>
                  <w:szCs w:val="18"/>
                </w:rPr>
                <w:t>[5].</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829"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830"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831"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832"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833"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rsidDel="009C4F13" w14:paraId="16226A33" w14:textId="77777777" w:rsidTr="00321AB1">
        <w:trPr>
          <w:cantSplit/>
        </w:trPr>
        <w:tc>
          <w:tcPr>
            <w:tcW w:w="6807" w:type="dxa"/>
          </w:tcPr>
          <w:p w14:paraId="609F67E3" w14:textId="77777777" w:rsidR="00DF1B72" w:rsidRPr="007D1E1D" w:rsidRDefault="00DF1B72" w:rsidP="00DF1B72">
            <w:pPr>
              <w:pStyle w:val="TAL"/>
              <w:rPr>
                <w:b/>
                <w:i/>
              </w:rPr>
            </w:pPr>
            <w:r w:rsidRPr="007D1E1D">
              <w:rPr>
                <w:b/>
                <w:i/>
              </w:rPr>
              <w:t>ncsg-MeasGapNR-Patterns-r17</w:t>
            </w:r>
          </w:p>
          <w:p w14:paraId="5E616148" w14:textId="77777777" w:rsidR="00DF1B72" w:rsidRPr="007D1E1D" w:rsidRDefault="00DF1B72" w:rsidP="00DF1B72">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DF1B72" w:rsidRPr="007D1E1D" w:rsidRDefault="00DF1B72" w:rsidP="00DF1B72">
            <w:pPr>
              <w:pStyle w:val="TAL"/>
              <w:rPr>
                <w:bCs/>
                <w:iCs/>
              </w:rPr>
            </w:pPr>
          </w:p>
          <w:p w14:paraId="528C0E21" w14:textId="77777777" w:rsidR="00DF1B72" w:rsidRPr="007D1E1D" w:rsidDel="009C4F13" w:rsidRDefault="00DF1B72" w:rsidP="00DF1B72">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DF1B72" w:rsidRPr="007D1E1D" w:rsidDel="009C4F13" w:rsidRDefault="00DF1B72" w:rsidP="00DF1B72">
            <w:pPr>
              <w:pStyle w:val="TAL"/>
              <w:jc w:val="center"/>
            </w:pPr>
            <w:r w:rsidRPr="007D1E1D">
              <w:t>UE</w:t>
            </w:r>
          </w:p>
        </w:tc>
        <w:tc>
          <w:tcPr>
            <w:tcW w:w="564" w:type="dxa"/>
          </w:tcPr>
          <w:p w14:paraId="3C0CBF75" w14:textId="77777777" w:rsidR="00DF1B72" w:rsidRPr="007D1E1D" w:rsidDel="009C4F13" w:rsidRDefault="00DF1B72" w:rsidP="00DF1B72">
            <w:pPr>
              <w:pStyle w:val="TAL"/>
              <w:jc w:val="center"/>
            </w:pPr>
            <w:r w:rsidRPr="007D1E1D">
              <w:t>No</w:t>
            </w:r>
          </w:p>
        </w:tc>
        <w:tc>
          <w:tcPr>
            <w:tcW w:w="712" w:type="dxa"/>
          </w:tcPr>
          <w:p w14:paraId="5019BC47" w14:textId="77777777" w:rsidR="00DF1B72" w:rsidRPr="007D1E1D" w:rsidDel="009C4F13" w:rsidRDefault="00DF1B72" w:rsidP="00DF1B72">
            <w:pPr>
              <w:pStyle w:val="TAL"/>
              <w:jc w:val="center"/>
            </w:pPr>
            <w:r w:rsidRPr="007D1E1D">
              <w:t>No</w:t>
            </w:r>
          </w:p>
        </w:tc>
        <w:tc>
          <w:tcPr>
            <w:tcW w:w="737" w:type="dxa"/>
          </w:tcPr>
          <w:p w14:paraId="0658C24B" w14:textId="77777777" w:rsidR="00DF1B72" w:rsidRPr="007D1E1D" w:rsidDel="009C4F13" w:rsidRDefault="00DF1B72" w:rsidP="00DF1B72">
            <w:pPr>
              <w:pStyle w:val="TAL"/>
              <w:jc w:val="center"/>
              <w:rPr>
                <w:rFonts w:eastAsia="MS Mincho"/>
              </w:rPr>
            </w:pPr>
            <w:r w:rsidRPr="007D1E1D">
              <w:rPr>
                <w:rFonts w:eastAsia="MS Mincho"/>
              </w:rPr>
              <w:t>No</w:t>
            </w:r>
          </w:p>
        </w:tc>
      </w:tr>
      <w:tr w:rsidR="00DF1B72" w:rsidRPr="007D1E1D" w:rsidDel="009C4F13" w14:paraId="42FAB1AE" w14:textId="77777777" w:rsidTr="00321AB1">
        <w:trPr>
          <w:cantSplit/>
        </w:trPr>
        <w:tc>
          <w:tcPr>
            <w:tcW w:w="6807" w:type="dxa"/>
          </w:tcPr>
          <w:p w14:paraId="4150EDC9" w14:textId="77777777" w:rsidR="00DF1B72" w:rsidRPr="007D1E1D" w:rsidRDefault="00DF1B72" w:rsidP="00DF1B72">
            <w:pPr>
              <w:pStyle w:val="TAL"/>
              <w:rPr>
                <w:b/>
                <w:i/>
              </w:rPr>
            </w:pPr>
            <w:r w:rsidRPr="007D1E1D">
              <w:rPr>
                <w:b/>
                <w:i/>
              </w:rPr>
              <w:t>ncsg-MeasGapPatterns-r17</w:t>
            </w:r>
          </w:p>
          <w:p w14:paraId="58BF07E4" w14:textId="77777777" w:rsidR="00DF1B72" w:rsidRPr="007D1E1D" w:rsidRDefault="00DF1B72" w:rsidP="00DF1B72">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DF1B72" w:rsidRPr="007D1E1D" w:rsidRDefault="00DF1B72" w:rsidP="00DF1B72">
            <w:pPr>
              <w:pStyle w:val="TAL"/>
              <w:rPr>
                <w:bCs/>
                <w:iCs/>
              </w:rPr>
            </w:pPr>
          </w:p>
          <w:p w14:paraId="6897FB26" w14:textId="77777777" w:rsidR="00DF1B72" w:rsidRPr="007D1E1D" w:rsidDel="009C4F13" w:rsidRDefault="00DF1B72" w:rsidP="00DF1B72">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DF1B72" w:rsidRPr="007D1E1D" w:rsidDel="009C4F13" w:rsidRDefault="00DF1B72" w:rsidP="00DF1B72">
            <w:pPr>
              <w:pStyle w:val="TAL"/>
              <w:jc w:val="center"/>
            </w:pPr>
            <w:r w:rsidRPr="007D1E1D">
              <w:t>UE</w:t>
            </w:r>
          </w:p>
        </w:tc>
        <w:tc>
          <w:tcPr>
            <w:tcW w:w="564" w:type="dxa"/>
          </w:tcPr>
          <w:p w14:paraId="4C71833B" w14:textId="77777777" w:rsidR="00DF1B72" w:rsidRPr="007D1E1D" w:rsidDel="009C4F13" w:rsidRDefault="00DF1B72" w:rsidP="00DF1B72">
            <w:pPr>
              <w:pStyle w:val="TAL"/>
              <w:jc w:val="center"/>
            </w:pPr>
            <w:r w:rsidRPr="007D1E1D">
              <w:t>No</w:t>
            </w:r>
          </w:p>
        </w:tc>
        <w:tc>
          <w:tcPr>
            <w:tcW w:w="712" w:type="dxa"/>
          </w:tcPr>
          <w:p w14:paraId="39C44B1F" w14:textId="77777777" w:rsidR="00DF1B72" w:rsidRPr="007D1E1D" w:rsidDel="009C4F13" w:rsidRDefault="00DF1B72" w:rsidP="00DF1B72">
            <w:pPr>
              <w:pStyle w:val="TAL"/>
              <w:jc w:val="center"/>
            </w:pPr>
            <w:r w:rsidRPr="007D1E1D">
              <w:t>No</w:t>
            </w:r>
          </w:p>
        </w:tc>
        <w:tc>
          <w:tcPr>
            <w:tcW w:w="737" w:type="dxa"/>
          </w:tcPr>
          <w:p w14:paraId="3A82B230" w14:textId="77777777" w:rsidR="00DF1B72" w:rsidRPr="007D1E1D" w:rsidDel="009C4F13" w:rsidRDefault="00DF1B72" w:rsidP="00DF1B72">
            <w:pPr>
              <w:pStyle w:val="TAL"/>
              <w:jc w:val="center"/>
              <w:rPr>
                <w:rFonts w:eastAsia="MS Mincho"/>
              </w:rPr>
            </w:pPr>
            <w:r w:rsidRPr="007D1E1D">
              <w:rPr>
                <w:rFonts w:eastAsia="MS Mincho"/>
              </w:rPr>
              <w:t>No</w:t>
            </w:r>
          </w:p>
        </w:tc>
      </w:tr>
      <w:tr w:rsidR="00DF1B72" w:rsidRPr="007D1E1D" w:rsidDel="009C4F13" w14:paraId="260188EC" w14:textId="77777777" w:rsidTr="00321AB1">
        <w:trPr>
          <w:cantSplit/>
        </w:trPr>
        <w:tc>
          <w:tcPr>
            <w:tcW w:w="6807" w:type="dxa"/>
          </w:tcPr>
          <w:p w14:paraId="267F3CAD" w14:textId="77777777" w:rsidR="00DF1B72" w:rsidRPr="007D1E1D" w:rsidRDefault="00DF1B72" w:rsidP="00DF1B72">
            <w:pPr>
              <w:pStyle w:val="TAL"/>
              <w:rPr>
                <w:b/>
                <w:i/>
              </w:rPr>
            </w:pPr>
            <w:r w:rsidRPr="007D1E1D">
              <w:rPr>
                <w:b/>
                <w:i/>
              </w:rPr>
              <w:t>ncsg-MeasGapPerFR-r17</w:t>
            </w:r>
          </w:p>
          <w:p w14:paraId="7A4771DD" w14:textId="77777777" w:rsidR="00DF1B72" w:rsidRPr="007D1E1D" w:rsidDel="009C4F13" w:rsidRDefault="00DF1B72" w:rsidP="00DF1B72">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DF1B72" w:rsidRPr="007D1E1D" w:rsidDel="009C4F13" w:rsidRDefault="00DF1B72" w:rsidP="00DF1B72">
            <w:pPr>
              <w:pStyle w:val="TAL"/>
              <w:jc w:val="center"/>
            </w:pPr>
            <w:r w:rsidRPr="007D1E1D">
              <w:t>UE</w:t>
            </w:r>
          </w:p>
        </w:tc>
        <w:tc>
          <w:tcPr>
            <w:tcW w:w="564" w:type="dxa"/>
          </w:tcPr>
          <w:p w14:paraId="64297CF3" w14:textId="77777777" w:rsidR="00DF1B72" w:rsidRPr="007D1E1D" w:rsidDel="009C4F13" w:rsidRDefault="00DF1B72" w:rsidP="00DF1B72">
            <w:pPr>
              <w:pStyle w:val="TAL"/>
              <w:jc w:val="center"/>
            </w:pPr>
            <w:r w:rsidRPr="007D1E1D">
              <w:t>No</w:t>
            </w:r>
          </w:p>
        </w:tc>
        <w:tc>
          <w:tcPr>
            <w:tcW w:w="712" w:type="dxa"/>
          </w:tcPr>
          <w:p w14:paraId="26AB603A" w14:textId="77777777" w:rsidR="00DF1B72" w:rsidRPr="007D1E1D" w:rsidDel="009C4F13" w:rsidRDefault="00DF1B72" w:rsidP="00DF1B72">
            <w:pPr>
              <w:pStyle w:val="TAL"/>
              <w:jc w:val="center"/>
            </w:pPr>
            <w:r w:rsidRPr="007D1E1D">
              <w:t>No</w:t>
            </w:r>
          </w:p>
        </w:tc>
        <w:tc>
          <w:tcPr>
            <w:tcW w:w="737" w:type="dxa"/>
          </w:tcPr>
          <w:p w14:paraId="179764C5" w14:textId="77777777" w:rsidR="00DF1B72" w:rsidRPr="007D1E1D" w:rsidDel="009C4F13" w:rsidRDefault="00DF1B72" w:rsidP="00DF1B72">
            <w:pPr>
              <w:pStyle w:val="TAL"/>
              <w:jc w:val="center"/>
              <w:rPr>
                <w:rFonts w:eastAsia="MS Mincho"/>
              </w:rPr>
            </w:pPr>
            <w:r w:rsidRPr="007D1E1D">
              <w:rPr>
                <w:rFonts w:eastAsia="MS Mincho"/>
              </w:rPr>
              <w:t>No</w:t>
            </w:r>
          </w:p>
        </w:tc>
      </w:tr>
      <w:tr w:rsidR="00DF1B72" w:rsidRPr="007D1E1D" w14:paraId="1AB8FD8A" w14:textId="77777777" w:rsidTr="00321AB1">
        <w:tc>
          <w:tcPr>
            <w:tcW w:w="6807" w:type="dxa"/>
          </w:tcPr>
          <w:p w14:paraId="23EE97C8" w14:textId="77777777" w:rsidR="00DF1B72" w:rsidRPr="007D1E1D" w:rsidRDefault="00DF1B72" w:rsidP="00DF1B72">
            <w:pPr>
              <w:pStyle w:val="TAL"/>
              <w:rPr>
                <w:b/>
                <w:i/>
              </w:rPr>
            </w:pPr>
            <w:r w:rsidRPr="007D1E1D">
              <w:rPr>
                <w:b/>
                <w:i/>
              </w:rPr>
              <w:t>nr-AutonomousGaps-r16</w:t>
            </w:r>
          </w:p>
          <w:p w14:paraId="1341A987"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DF1B72" w:rsidRPr="007D1E1D" w:rsidRDefault="00DF1B72" w:rsidP="00DF1B72">
            <w:pPr>
              <w:pStyle w:val="TAL"/>
              <w:jc w:val="center"/>
            </w:pPr>
            <w:r w:rsidRPr="007D1E1D">
              <w:t>UE</w:t>
            </w:r>
          </w:p>
        </w:tc>
        <w:tc>
          <w:tcPr>
            <w:tcW w:w="564" w:type="dxa"/>
          </w:tcPr>
          <w:p w14:paraId="09A99C63" w14:textId="77777777" w:rsidR="00DF1B72" w:rsidRPr="007D1E1D" w:rsidRDefault="00DF1B72" w:rsidP="00DF1B72">
            <w:pPr>
              <w:pStyle w:val="TAL"/>
              <w:jc w:val="center"/>
            </w:pPr>
            <w:r w:rsidRPr="007D1E1D">
              <w:t>No</w:t>
            </w:r>
          </w:p>
        </w:tc>
        <w:tc>
          <w:tcPr>
            <w:tcW w:w="712" w:type="dxa"/>
          </w:tcPr>
          <w:p w14:paraId="4AE13C55" w14:textId="77777777" w:rsidR="00DF1B72" w:rsidRPr="007D1E1D" w:rsidRDefault="00DF1B72" w:rsidP="00DF1B72">
            <w:pPr>
              <w:pStyle w:val="TAL"/>
              <w:jc w:val="center"/>
            </w:pPr>
            <w:r w:rsidRPr="007D1E1D">
              <w:t>No</w:t>
            </w:r>
          </w:p>
        </w:tc>
        <w:tc>
          <w:tcPr>
            <w:tcW w:w="737" w:type="dxa"/>
          </w:tcPr>
          <w:p w14:paraId="3DD475D3"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62691797" w14:textId="77777777" w:rsidTr="00321AB1">
        <w:tc>
          <w:tcPr>
            <w:tcW w:w="6807" w:type="dxa"/>
          </w:tcPr>
          <w:p w14:paraId="45E36176" w14:textId="77777777" w:rsidR="00DF1B72" w:rsidRPr="007D1E1D" w:rsidRDefault="00DF1B72" w:rsidP="00DF1B72">
            <w:pPr>
              <w:pStyle w:val="TAL"/>
              <w:rPr>
                <w:b/>
                <w:i/>
              </w:rPr>
            </w:pPr>
            <w:r w:rsidRPr="007D1E1D">
              <w:rPr>
                <w:b/>
                <w:i/>
              </w:rPr>
              <w:t>nr-AutonomousGaps-ENDC-r16</w:t>
            </w:r>
          </w:p>
          <w:p w14:paraId="3F1ECCE6"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DF1B72" w:rsidRPr="007D1E1D" w:rsidRDefault="00DF1B72" w:rsidP="00DF1B72">
            <w:pPr>
              <w:pStyle w:val="TAL"/>
              <w:jc w:val="center"/>
            </w:pPr>
            <w:r w:rsidRPr="007D1E1D">
              <w:t>UE</w:t>
            </w:r>
          </w:p>
        </w:tc>
        <w:tc>
          <w:tcPr>
            <w:tcW w:w="564" w:type="dxa"/>
          </w:tcPr>
          <w:p w14:paraId="02671E7F" w14:textId="77777777" w:rsidR="00DF1B72" w:rsidRPr="007D1E1D" w:rsidRDefault="00DF1B72" w:rsidP="00DF1B72">
            <w:pPr>
              <w:pStyle w:val="TAL"/>
              <w:jc w:val="center"/>
            </w:pPr>
            <w:r w:rsidRPr="007D1E1D">
              <w:t>No</w:t>
            </w:r>
          </w:p>
        </w:tc>
        <w:tc>
          <w:tcPr>
            <w:tcW w:w="712" w:type="dxa"/>
          </w:tcPr>
          <w:p w14:paraId="4909939A" w14:textId="77777777" w:rsidR="00DF1B72" w:rsidRPr="007D1E1D" w:rsidRDefault="00DF1B72" w:rsidP="00DF1B72">
            <w:pPr>
              <w:pStyle w:val="TAL"/>
              <w:jc w:val="center"/>
            </w:pPr>
            <w:r w:rsidRPr="007D1E1D">
              <w:t>No</w:t>
            </w:r>
          </w:p>
        </w:tc>
        <w:tc>
          <w:tcPr>
            <w:tcW w:w="737" w:type="dxa"/>
          </w:tcPr>
          <w:p w14:paraId="0F704DE6"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05255033" w14:textId="77777777" w:rsidTr="00321AB1">
        <w:tc>
          <w:tcPr>
            <w:tcW w:w="6807" w:type="dxa"/>
          </w:tcPr>
          <w:p w14:paraId="74BAEE0B" w14:textId="77777777" w:rsidR="00DF1B72" w:rsidRPr="007D1E1D" w:rsidRDefault="00DF1B72" w:rsidP="00DF1B72">
            <w:pPr>
              <w:pStyle w:val="TAL"/>
              <w:rPr>
                <w:b/>
                <w:i/>
              </w:rPr>
            </w:pPr>
            <w:r w:rsidRPr="007D1E1D">
              <w:rPr>
                <w:b/>
                <w:i/>
              </w:rPr>
              <w:t>nr-AutonomousGaps-NEDC-r16</w:t>
            </w:r>
          </w:p>
          <w:p w14:paraId="424B154E"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DF1B72" w:rsidRPr="007D1E1D" w:rsidRDefault="00DF1B72" w:rsidP="00DF1B72">
            <w:pPr>
              <w:pStyle w:val="TAL"/>
              <w:jc w:val="center"/>
            </w:pPr>
            <w:r w:rsidRPr="007D1E1D">
              <w:t>UE</w:t>
            </w:r>
          </w:p>
        </w:tc>
        <w:tc>
          <w:tcPr>
            <w:tcW w:w="564" w:type="dxa"/>
          </w:tcPr>
          <w:p w14:paraId="3E6129D9" w14:textId="77777777" w:rsidR="00DF1B72" w:rsidRPr="007D1E1D" w:rsidRDefault="00DF1B72" w:rsidP="00DF1B72">
            <w:pPr>
              <w:pStyle w:val="TAL"/>
              <w:jc w:val="center"/>
            </w:pPr>
            <w:r w:rsidRPr="007D1E1D">
              <w:t>No</w:t>
            </w:r>
          </w:p>
        </w:tc>
        <w:tc>
          <w:tcPr>
            <w:tcW w:w="712" w:type="dxa"/>
          </w:tcPr>
          <w:p w14:paraId="308F37D5" w14:textId="77777777" w:rsidR="00DF1B72" w:rsidRPr="007D1E1D" w:rsidRDefault="00DF1B72" w:rsidP="00DF1B72">
            <w:pPr>
              <w:pStyle w:val="TAL"/>
              <w:jc w:val="center"/>
            </w:pPr>
            <w:r w:rsidRPr="007D1E1D">
              <w:t>No</w:t>
            </w:r>
          </w:p>
        </w:tc>
        <w:tc>
          <w:tcPr>
            <w:tcW w:w="737" w:type="dxa"/>
          </w:tcPr>
          <w:p w14:paraId="015DC398"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4FBCBAA" w14:textId="77777777" w:rsidTr="00321AB1">
        <w:tc>
          <w:tcPr>
            <w:tcW w:w="6807" w:type="dxa"/>
          </w:tcPr>
          <w:p w14:paraId="03826DED" w14:textId="77777777" w:rsidR="00DF1B72" w:rsidRPr="007D1E1D" w:rsidRDefault="00DF1B72" w:rsidP="00DF1B72">
            <w:pPr>
              <w:pStyle w:val="TAL"/>
              <w:rPr>
                <w:b/>
                <w:i/>
              </w:rPr>
            </w:pPr>
            <w:r w:rsidRPr="007D1E1D">
              <w:rPr>
                <w:b/>
                <w:i/>
              </w:rPr>
              <w:t>nr-AutonomousGaps-NRDC-r16</w:t>
            </w:r>
          </w:p>
          <w:p w14:paraId="3DBFE151"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DF1B72" w:rsidRPr="007D1E1D" w:rsidRDefault="00DF1B72" w:rsidP="00DF1B72">
            <w:pPr>
              <w:pStyle w:val="TAL"/>
              <w:jc w:val="center"/>
            </w:pPr>
            <w:r w:rsidRPr="007D1E1D">
              <w:t>UE</w:t>
            </w:r>
          </w:p>
        </w:tc>
        <w:tc>
          <w:tcPr>
            <w:tcW w:w="564" w:type="dxa"/>
          </w:tcPr>
          <w:p w14:paraId="2AADE33E" w14:textId="77777777" w:rsidR="00DF1B72" w:rsidRPr="007D1E1D" w:rsidRDefault="00DF1B72" w:rsidP="00DF1B72">
            <w:pPr>
              <w:pStyle w:val="TAL"/>
              <w:jc w:val="center"/>
            </w:pPr>
            <w:r w:rsidRPr="007D1E1D">
              <w:t>No</w:t>
            </w:r>
          </w:p>
        </w:tc>
        <w:tc>
          <w:tcPr>
            <w:tcW w:w="712" w:type="dxa"/>
          </w:tcPr>
          <w:p w14:paraId="6BF394C4" w14:textId="77777777" w:rsidR="00DF1B72" w:rsidRPr="007D1E1D" w:rsidRDefault="00DF1B72" w:rsidP="00DF1B72">
            <w:pPr>
              <w:pStyle w:val="TAL"/>
              <w:jc w:val="center"/>
            </w:pPr>
            <w:r w:rsidRPr="007D1E1D">
              <w:t>No</w:t>
            </w:r>
          </w:p>
        </w:tc>
        <w:tc>
          <w:tcPr>
            <w:tcW w:w="737" w:type="dxa"/>
          </w:tcPr>
          <w:p w14:paraId="7A9F1BD6"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2DB53940" w14:textId="77777777" w:rsidTr="00321AB1">
        <w:trPr>
          <w:cantSplit/>
        </w:trPr>
        <w:tc>
          <w:tcPr>
            <w:tcW w:w="6807" w:type="dxa"/>
          </w:tcPr>
          <w:p w14:paraId="0AC11A65" w14:textId="77777777" w:rsidR="00DF1B72" w:rsidRPr="007D1E1D" w:rsidRDefault="00DF1B72" w:rsidP="00DF1B72">
            <w:pPr>
              <w:pStyle w:val="TAL"/>
              <w:rPr>
                <w:b/>
                <w:i/>
              </w:rPr>
            </w:pPr>
            <w:r w:rsidRPr="007D1E1D">
              <w:rPr>
                <w:b/>
                <w:i/>
              </w:rPr>
              <w:t>nr-CGI-Reporting</w:t>
            </w:r>
          </w:p>
          <w:p w14:paraId="2D1E3BCE" w14:textId="77777777" w:rsidR="00DF1B72" w:rsidRPr="007D1E1D" w:rsidRDefault="00DF1B72" w:rsidP="00DF1B72">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DF1B72" w:rsidRPr="007D1E1D" w:rsidRDefault="00DF1B72" w:rsidP="00DF1B72">
            <w:pPr>
              <w:pStyle w:val="TAL"/>
              <w:jc w:val="center"/>
            </w:pPr>
            <w:r w:rsidRPr="007D1E1D">
              <w:t>UE</w:t>
            </w:r>
          </w:p>
        </w:tc>
        <w:tc>
          <w:tcPr>
            <w:tcW w:w="564" w:type="dxa"/>
          </w:tcPr>
          <w:p w14:paraId="3995B5AD" w14:textId="77777777" w:rsidR="00DF1B72" w:rsidRPr="007D1E1D" w:rsidRDefault="00DF1B72" w:rsidP="00DF1B72">
            <w:pPr>
              <w:pStyle w:val="TAL"/>
              <w:jc w:val="center"/>
            </w:pPr>
            <w:r w:rsidRPr="007D1E1D">
              <w:t>Yes</w:t>
            </w:r>
          </w:p>
        </w:tc>
        <w:tc>
          <w:tcPr>
            <w:tcW w:w="712" w:type="dxa"/>
          </w:tcPr>
          <w:p w14:paraId="3F678AFC" w14:textId="77777777" w:rsidR="00DF1B72" w:rsidRPr="007D1E1D" w:rsidRDefault="00DF1B72" w:rsidP="00DF1B72">
            <w:pPr>
              <w:pStyle w:val="TAL"/>
              <w:jc w:val="center"/>
            </w:pPr>
            <w:r w:rsidRPr="007D1E1D">
              <w:t>No</w:t>
            </w:r>
          </w:p>
        </w:tc>
        <w:tc>
          <w:tcPr>
            <w:tcW w:w="737" w:type="dxa"/>
          </w:tcPr>
          <w:p w14:paraId="024BB6EC"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2C830E7" w14:textId="77777777" w:rsidTr="00321AB1">
        <w:trPr>
          <w:cantSplit/>
        </w:trPr>
        <w:tc>
          <w:tcPr>
            <w:tcW w:w="6807" w:type="dxa"/>
          </w:tcPr>
          <w:p w14:paraId="1C622AF7" w14:textId="77777777" w:rsidR="00DF1B72" w:rsidRPr="007D1E1D" w:rsidRDefault="00DF1B72" w:rsidP="00DF1B72">
            <w:pPr>
              <w:keepNext/>
              <w:keepLines/>
              <w:spacing w:after="0"/>
              <w:rPr>
                <w:rFonts w:ascii="Arial" w:hAnsi="Arial"/>
                <w:b/>
                <w:i/>
                <w:sz w:val="18"/>
              </w:rPr>
            </w:pPr>
            <w:r w:rsidRPr="007D1E1D">
              <w:rPr>
                <w:rFonts w:ascii="Arial" w:hAnsi="Arial"/>
                <w:b/>
                <w:i/>
                <w:sz w:val="18"/>
              </w:rPr>
              <w:t>nr-CGI-Reporting-ENDC</w:t>
            </w:r>
          </w:p>
          <w:p w14:paraId="7D17009F" w14:textId="77777777" w:rsidR="00DF1B72" w:rsidRPr="007D1E1D" w:rsidRDefault="00DF1B72" w:rsidP="00DF1B72">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DF1B72" w:rsidRPr="007D1E1D" w:rsidRDefault="00DF1B72" w:rsidP="00DF1B72">
            <w:pPr>
              <w:pStyle w:val="TAL"/>
              <w:jc w:val="center"/>
            </w:pPr>
            <w:r w:rsidRPr="007D1E1D">
              <w:t>UE</w:t>
            </w:r>
          </w:p>
        </w:tc>
        <w:tc>
          <w:tcPr>
            <w:tcW w:w="564" w:type="dxa"/>
          </w:tcPr>
          <w:p w14:paraId="1FA04BBD" w14:textId="77777777" w:rsidR="00DF1B72" w:rsidRPr="007D1E1D" w:rsidRDefault="00DF1B72" w:rsidP="00DF1B72">
            <w:pPr>
              <w:pStyle w:val="TAL"/>
              <w:jc w:val="center"/>
            </w:pPr>
            <w:r w:rsidRPr="007D1E1D">
              <w:t>Yes</w:t>
            </w:r>
          </w:p>
        </w:tc>
        <w:tc>
          <w:tcPr>
            <w:tcW w:w="712" w:type="dxa"/>
          </w:tcPr>
          <w:p w14:paraId="638665A7" w14:textId="77777777" w:rsidR="00DF1B72" w:rsidRPr="007D1E1D" w:rsidRDefault="00DF1B72" w:rsidP="00DF1B72">
            <w:pPr>
              <w:pStyle w:val="TAL"/>
              <w:jc w:val="center"/>
            </w:pPr>
            <w:r w:rsidRPr="007D1E1D">
              <w:t>No</w:t>
            </w:r>
          </w:p>
        </w:tc>
        <w:tc>
          <w:tcPr>
            <w:tcW w:w="737" w:type="dxa"/>
          </w:tcPr>
          <w:p w14:paraId="35F6A943"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682244D5" w14:textId="77777777" w:rsidTr="00321AB1">
        <w:trPr>
          <w:cantSplit/>
        </w:trPr>
        <w:tc>
          <w:tcPr>
            <w:tcW w:w="6807" w:type="dxa"/>
          </w:tcPr>
          <w:p w14:paraId="6508E548" w14:textId="77777777" w:rsidR="00DF1B72" w:rsidRPr="007D1E1D" w:rsidRDefault="00DF1B72" w:rsidP="00DF1B72">
            <w:pPr>
              <w:pStyle w:val="TAL"/>
              <w:rPr>
                <w:b/>
                <w:bCs/>
                <w:i/>
                <w:iCs/>
              </w:rPr>
            </w:pPr>
            <w:r w:rsidRPr="007D1E1D">
              <w:rPr>
                <w:b/>
                <w:bCs/>
                <w:i/>
                <w:iCs/>
              </w:rPr>
              <w:t>reportAddNeighMeasForPeriodic-r16</w:t>
            </w:r>
          </w:p>
          <w:p w14:paraId="2150F36B" w14:textId="77777777" w:rsidR="00DF1B72" w:rsidRPr="007D1E1D" w:rsidRDefault="00DF1B72" w:rsidP="00DF1B72">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DF1B72" w:rsidRPr="007D1E1D" w:rsidRDefault="00DF1B72" w:rsidP="00DF1B72">
            <w:pPr>
              <w:pStyle w:val="TAL"/>
              <w:jc w:val="center"/>
            </w:pPr>
            <w:r w:rsidRPr="007D1E1D">
              <w:t>UE</w:t>
            </w:r>
          </w:p>
        </w:tc>
        <w:tc>
          <w:tcPr>
            <w:tcW w:w="564" w:type="dxa"/>
          </w:tcPr>
          <w:p w14:paraId="7478FBB2" w14:textId="77777777" w:rsidR="00DF1B72" w:rsidRPr="007D1E1D" w:rsidRDefault="00DF1B72" w:rsidP="00DF1B72">
            <w:pPr>
              <w:pStyle w:val="TAL"/>
              <w:jc w:val="center"/>
            </w:pPr>
            <w:r w:rsidRPr="007D1E1D">
              <w:t>Yes</w:t>
            </w:r>
          </w:p>
        </w:tc>
        <w:tc>
          <w:tcPr>
            <w:tcW w:w="712" w:type="dxa"/>
          </w:tcPr>
          <w:p w14:paraId="605CCEE7" w14:textId="77777777" w:rsidR="00DF1B72" w:rsidRPr="007D1E1D" w:rsidRDefault="00DF1B72" w:rsidP="00DF1B72">
            <w:pPr>
              <w:pStyle w:val="TAL"/>
              <w:jc w:val="center"/>
            </w:pPr>
            <w:r w:rsidRPr="007D1E1D">
              <w:t>No</w:t>
            </w:r>
          </w:p>
        </w:tc>
        <w:tc>
          <w:tcPr>
            <w:tcW w:w="737" w:type="dxa"/>
          </w:tcPr>
          <w:p w14:paraId="637A5BD7"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D886DA1" w14:textId="77777777" w:rsidTr="00321AB1">
        <w:trPr>
          <w:cantSplit/>
        </w:trPr>
        <w:tc>
          <w:tcPr>
            <w:tcW w:w="6807" w:type="dxa"/>
          </w:tcPr>
          <w:p w14:paraId="05B797A5" w14:textId="77777777" w:rsidR="00DF1B72" w:rsidRPr="007D1E1D" w:rsidRDefault="00DF1B72" w:rsidP="00DF1B72">
            <w:pPr>
              <w:pStyle w:val="TAL"/>
              <w:rPr>
                <w:b/>
                <w:bCs/>
                <w:i/>
                <w:iCs/>
              </w:rPr>
            </w:pPr>
            <w:r w:rsidRPr="007D1E1D">
              <w:rPr>
                <w:b/>
                <w:bCs/>
                <w:i/>
                <w:iCs/>
              </w:rPr>
              <w:t>nr-CGI-Reporting-NEDC</w:t>
            </w:r>
          </w:p>
          <w:p w14:paraId="6F413682" w14:textId="77777777" w:rsidR="00DF1B72" w:rsidRPr="007D1E1D" w:rsidRDefault="00DF1B72" w:rsidP="00DF1B72">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DF1B72" w:rsidRPr="007D1E1D" w:rsidRDefault="00DF1B72" w:rsidP="00DF1B72">
            <w:pPr>
              <w:pStyle w:val="TAL"/>
              <w:jc w:val="center"/>
            </w:pPr>
            <w:r w:rsidRPr="007D1E1D">
              <w:t>UE</w:t>
            </w:r>
          </w:p>
        </w:tc>
        <w:tc>
          <w:tcPr>
            <w:tcW w:w="564" w:type="dxa"/>
          </w:tcPr>
          <w:p w14:paraId="0DA58C18" w14:textId="77777777" w:rsidR="00DF1B72" w:rsidRPr="007D1E1D" w:rsidRDefault="00DF1B72" w:rsidP="00DF1B72">
            <w:pPr>
              <w:pStyle w:val="TAL"/>
              <w:jc w:val="center"/>
            </w:pPr>
            <w:r w:rsidRPr="007D1E1D">
              <w:t>Yes</w:t>
            </w:r>
          </w:p>
        </w:tc>
        <w:tc>
          <w:tcPr>
            <w:tcW w:w="712" w:type="dxa"/>
          </w:tcPr>
          <w:p w14:paraId="22FC3D1A" w14:textId="77777777" w:rsidR="00DF1B72" w:rsidRPr="007D1E1D" w:rsidRDefault="00DF1B72" w:rsidP="00DF1B72">
            <w:pPr>
              <w:pStyle w:val="TAL"/>
              <w:jc w:val="center"/>
            </w:pPr>
            <w:r w:rsidRPr="007D1E1D">
              <w:t>No</w:t>
            </w:r>
          </w:p>
        </w:tc>
        <w:tc>
          <w:tcPr>
            <w:tcW w:w="737" w:type="dxa"/>
          </w:tcPr>
          <w:p w14:paraId="41C0D3C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14D7DE2" w14:textId="77777777" w:rsidTr="00321AB1">
        <w:trPr>
          <w:cantSplit/>
        </w:trPr>
        <w:tc>
          <w:tcPr>
            <w:tcW w:w="6807" w:type="dxa"/>
          </w:tcPr>
          <w:p w14:paraId="15E27D27" w14:textId="77777777" w:rsidR="00DF1B72" w:rsidRPr="007D1E1D" w:rsidRDefault="00DF1B72" w:rsidP="00DF1B72">
            <w:pPr>
              <w:keepNext/>
              <w:keepLines/>
              <w:spacing w:after="0"/>
              <w:rPr>
                <w:rFonts w:ascii="Arial" w:hAnsi="Arial"/>
                <w:b/>
                <w:i/>
                <w:sz w:val="18"/>
              </w:rPr>
            </w:pPr>
            <w:r w:rsidRPr="007D1E1D">
              <w:rPr>
                <w:rFonts w:ascii="Arial" w:hAnsi="Arial"/>
                <w:b/>
                <w:i/>
                <w:sz w:val="18"/>
              </w:rPr>
              <w:t>nr-CGI-Reporting-NPN-r16</w:t>
            </w:r>
          </w:p>
          <w:p w14:paraId="2CE7F578" w14:textId="77777777" w:rsidR="00DF1B72" w:rsidRPr="007D1E1D" w:rsidRDefault="00DF1B72" w:rsidP="00DF1B72">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DF1B72" w:rsidRPr="007D1E1D" w:rsidRDefault="00DF1B72" w:rsidP="00DF1B72">
            <w:pPr>
              <w:pStyle w:val="TAL"/>
              <w:jc w:val="center"/>
            </w:pPr>
            <w:r w:rsidRPr="007D1E1D">
              <w:rPr>
                <w:lang w:eastAsia="zh-CN"/>
              </w:rPr>
              <w:t>UE</w:t>
            </w:r>
          </w:p>
        </w:tc>
        <w:tc>
          <w:tcPr>
            <w:tcW w:w="564" w:type="dxa"/>
          </w:tcPr>
          <w:p w14:paraId="54B30039" w14:textId="77777777" w:rsidR="00DF1B72" w:rsidRPr="007D1E1D" w:rsidRDefault="00DF1B72" w:rsidP="00DF1B72">
            <w:pPr>
              <w:pStyle w:val="TAL"/>
              <w:jc w:val="center"/>
            </w:pPr>
            <w:r w:rsidRPr="007D1E1D">
              <w:rPr>
                <w:lang w:eastAsia="zh-CN"/>
              </w:rPr>
              <w:t>CY</w:t>
            </w:r>
          </w:p>
        </w:tc>
        <w:tc>
          <w:tcPr>
            <w:tcW w:w="712" w:type="dxa"/>
          </w:tcPr>
          <w:p w14:paraId="721C5D0D" w14:textId="77777777" w:rsidR="00DF1B72" w:rsidRPr="007D1E1D" w:rsidRDefault="00DF1B72" w:rsidP="00DF1B72">
            <w:pPr>
              <w:pStyle w:val="TAL"/>
              <w:jc w:val="center"/>
            </w:pPr>
            <w:r w:rsidRPr="007D1E1D">
              <w:rPr>
                <w:lang w:eastAsia="zh-CN"/>
              </w:rPr>
              <w:t>No</w:t>
            </w:r>
          </w:p>
        </w:tc>
        <w:tc>
          <w:tcPr>
            <w:tcW w:w="737" w:type="dxa"/>
          </w:tcPr>
          <w:p w14:paraId="452AAD77"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2B3C713C" w14:textId="77777777" w:rsidTr="00321AB1">
        <w:trPr>
          <w:cantSplit/>
        </w:trPr>
        <w:tc>
          <w:tcPr>
            <w:tcW w:w="6807" w:type="dxa"/>
          </w:tcPr>
          <w:p w14:paraId="64E2FDCC" w14:textId="77777777" w:rsidR="00DF1B72" w:rsidRPr="007D1E1D" w:rsidRDefault="00DF1B72" w:rsidP="00DF1B72">
            <w:pPr>
              <w:pStyle w:val="TAL"/>
              <w:rPr>
                <w:b/>
                <w:bCs/>
                <w:i/>
                <w:iCs/>
              </w:rPr>
            </w:pPr>
            <w:r w:rsidRPr="007D1E1D">
              <w:rPr>
                <w:b/>
                <w:bCs/>
                <w:i/>
                <w:iCs/>
              </w:rPr>
              <w:t>nr-CGI-Reporting-NRDC</w:t>
            </w:r>
          </w:p>
          <w:p w14:paraId="732F6BE0" w14:textId="77777777" w:rsidR="00DF1B72" w:rsidRPr="007D1E1D" w:rsidRDefault="00DF1B72" w:rsidP="00DF1B72">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DF1B72" w:rsidRPr="007D1E1D" w:rsidRDefault="00DF1B72" w:rsidP="00DF1B72">
            <w:pPr>
              <w:pStyle w:val="TAL"/>
              <w:jc w:val="center"/>
              <w:rPr>
                <w:lang w:eastAsia="zh-CN"/>
              </w:rPr>
            </w:pPr>
            <w:r w:rsidRPr="007D1E1D">
              <w:t>UE</w:t>
            </w:r>
          </w:p>
        </w:tc>
        <w:tc>
          <w:tcPr>
            <w:tcW w:w="564" w:type="dxa"/>
          </w:tcPr>
          <w:p w14:paraId="282D3936" w14:textId="77777777" w:rsidR="00DF1B72" w:rsidRPr="007D1E1D" w:rsidRDefault="00DF1B72" w:rsidP="00DF1B72">
            <w:pPr>
              <w:pStyle w:val="TAL"/>
              <w:jc w:val="center"/>
              <w:rPr>
                <w:lang w:eastAsia="zh-CN"/>
              </w:rPr>
            </w:pPr>
            <w:r w:rsidRPr="007D1E1D">
              <w:t>Yes</w:t>
            </w:r>
          </w:p>
        </w:tc>
        <w:tc>
          <w:tcPr>
            <w:tcW w:w="712" w:type="dxa"/>
          </w:tcPr>
          <w:p w14:paraId="69F89A77" w14:textId="77777777" w:rsidR="00DF1B72" w:rsidRPr="007D1E1D" w:rsidRDefault="00DF1B72" w:rsidP="00DF1B72">
            <w:pPr>
              <w:pStyle w:val="TAL"/>
              <w:jc w:val="center"/>
              <w:rPr>
                <w:lang w:eastAsia="zh-CN"/>
              </w:rPr>
            </w:pPr>
            <w:r w:rsidRPr="007D1E1D">
              <w:t>No</w:t>
            </w:r>
          </w:p>
        </w:tc>
        <w:tc>
          <w:tcPr>
            <w:tcW w:w="737" w:type="dxa"/>
          </w:tcPr>
          <w:p w14:paraId="014ABCDF" w14:textId="77777777" w:rsidR="00DF1B72" w:rsidRPr="007D1E1D" w:rsidRDefault="00DF1B72" w:rsidP="00DF1B72">
            <w:pPr>
              <w:pStyle w:val="TAL"/>
              <w:jc w:val="center"/>
              <w:rPr>
                <w:lang w:eastAsia="zh-CN"/>
              </w:rPr>
            </w:pPr>
            <w:r w:rsidRPr="007D1E1D">
              <w:rPr>
                <w:rFonts w:eastAsia="MS Mincho"/>
              </w:rPr>
              <w:t>No</w:t>
            </w:r>
          </w:p>
        </w:tc>
      </w:tr>
      <w:tr w:rsidR="00DF1B72" w:rsidRPr="007D1E1D" w14:paraId="1E65D191" w14:textId="77777777" w:rsidTr="00321AB1">
        <w:trPr>
          <w:cantSplit/>
        </w:trPr>
        <w:tc>
          <w:tcPr>
            <w:tcW w:w="6807" w:type="dxa"/>
          </w:tcPr>
          <w:p w14:paraId="48D0C372"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t>nr-NeedForGapNCSG-reporting-r17</w:t>
            </w:r>
          </w:p>
          <w:p w14:paraId="0BE6B7AF" w14:textId="77777777" w:rsidR="00DF1B72" w:rsidRPr="007D1E1D" w:rsidRDefault="00DF1B72" w:rsidP="00DF1B72">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DF1B72" w:rsidRPr="007D1E1D" w:rsidRDefault="00DF1B72" w:rsidP="00DF1B72">
            <w:pPr>
              <w:pStyle w:val="TAL"/>
              <w:jc w:val="center"/>
            </w:pPr>
            <w:r w:rsidRPr="007D1E1D">
              <w:rPr>
                <w:rFonts w:cs="Arial"/>
              </w:rPr>
              <w:t>UE</w:t>
            </w:r>
          </w:p>
        </w:tc>
        <w:tc>
          <w:tcPr>
            <w:tcW w:w="564" w:type="dxa"/>
          </w:tcPr>
          <w:p w14:paraId="75652F1B" w14:textId="77777777" w:rsidR="00DF1B72" w:rsidRPr="007D1E1D" w:rsidRDefault="00DF1B72" w:rsidP="00DF1B72">
            <w:pPr>
              <w:pStyle w:val="TAL"/>
              <w:jc w:val="center"/>
            </w:pPr>
            <w:r w:rsidRPr="007D1E1D">
              <w:rPr>
                <w:rFonts w:cs="Arial"/>
              </w:rPr>
              <w:t>No</w:t>
            </w:r>
          </w:p>
        </w:tc>
        <w:tc>
          <w:tcPr>
            <w:tcW w:w="712" w:type="dxa"/>
          </w:tcPr>
          <w:p w14:paraId="45CD2860" w14:textId="77777777" w:rsidR="00DF1B72" w:rsidRPr="007D1E1D" w:rsidRDefault="00DF1B72" w:rsidP="00DF1B72">
            <w:pPr>
              <w:pStyle w:val="TAL"/>
              <w:jc w:val="center"/>
            </w:pPr>
            <w:r w:rsidRPr="007D1E1D">
              <w:rPr>
                <w:rFonts w:cs="Arial"/>
              </w:rPr>
              <w:t>No</w:t>
            </w:r>
          </w:p>
        </w:tc>
        <w:tc>
          <w:tcPr>
            <w:tcW w:w="737" w:type="dxa"/>
          </w:tcPr>
          <w:p w14:paraId="6A92D798"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52641891" w14:textId="77777777" w:rsidTr="00321AB1">
        <w:trPr>
          <w:cantSplit/>
        </w:trPr>
        <w:tc>
          <w:tcPr>
            <w:tcW w:w="6807" w:type="dxa"/>
          </w:tcPr>
          <w:p w14:paraId="43255801" w14:textId="77777777" w:rsidR="00DF1B72" w:rsidRPr="007D1E1D" w:rsidRDefault="00DF1B72" w:rsidP="00DF1B72">
            <w:pPr>
              <w:keepNext/>
              <w:keepLines/>
              <w:spacing w:after="0"/>
              <w:rPr>
                <w:rFonts w:ascii="Arial" w:hAnsi="Arial"/>
                <w:b/>
                <w:i/>
                <w:sz w:val="18"/>
              </w:rPr>
            </w:pPr>
            <w:r w:rsidRPr="007D1E1D">
              <w:rPr>
                <w:rFonts w:ascii="Arial" w:hAnsi="Arial"/>
                <w:b/>
                <w:i/>
                <w:sz w:val="18"/>
              </w:rPr>
              <w:t>nr-NeedForGap-Reporting-r16</w:t>
            </w:r>
          </w:p>
          <w:p w14:paraId="0AADFE46" w14:textId="77777777" w:rsidR="00DF1B72" w:rsidRPr="007D1E1D" w:rsidRDefault="00DF1B72" w:rsidP="00DF1B72">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DF1B72" w:rsidRPr="007D1E1D" w:rsidRDefault="00DF1B72" w:rsidP="00DF1B72">
            <w:pPr>
              <w:pStyle w:val="TAL"/>
              <w:jc w:val="center"/>
            </w:pPr>
            <w:r w:rsidRPr="007D1E1D">
              <w:t>UE</w:t>
            </w:r>
          </w:p>
        </w:tc>
        <w:tc>
          <w:tcPr>
            <w:tcW w:w="564" w:type="dxa"/>
          </w:tcPr>
          <w:p w14:paraId="3FBE52D9" w14:textId="77777777" w:rsidR="00DF1B72" w:rsidRPr="007D1E1D" w:rsidRDefault="00DF1B72" w:rsidP="00DF1B72">
            <w:pPr>
              <w:pStyle w:val="TAL"/>
              <w:jc w:val="center"/>
            </w:pPr>
            <w:r w:rsidRPr="007D1E1D">
              <w:t>No</w:t>
            </w:r>
          </w:p>
        </w:tc>
        <w:tc>
          <w:tcPr>
            <w:tcW w:w="712" w:type="dxa"/>
          </w:tcPr>
          <w:p w14:paraId="037D150B" w14:textId="77777777" w:rsidR="00DF1B72" w:rsidRPr="007D1E1D" w:rsidRDefault="00DF1B72" w:rsidP="00DF1B72">
            <w:pPr>
              <w:pStyle w:val="TAL"/>
              <w:jc w:val="center"/>
            </w:pPr>
            <w:r w:rsidRPr="007D1E1D">
              <w:t>No</w:t>
            </w:r>
          </w:p>
        </w:tc>
        <w:tc>
          <w:tcPr>
            <w:tcW w:w="737" w:type="dxa"/>
          </w:tcPr>
          <w:p w14:paraId="709D0209"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4D7D3C96" w14:textId="77777777" w:rsidTr="00321AB1">
        <w:trPr>
          <w:cantSplit/>
        </w:trPr>
        <w:tc>
          <w:tcPr>
            <w:tcW w:w="6807" w:type="dxa"/>
          </w:tcPr>
          <w:p w14:paraId="650F51E8" w14:textId="77777777" w:rsidR="00DF1B72" w:rsidRPr="007D1E1D" w:rsidRDefault="00DF1B72" w:rsidP="00DF1B72">
            <w:pPr>
              <w:pStyle w:val="TAL"/>
              <w:rPr>
                <w:b/>
                <w:i/>
              </w:rPr>
            </w:pPr>
            <w:r w:rsidRPr="007D1E1D">
              <w:rPr>
                <w:b/>
                <w:i/>
              </w:rPr>
              <w:t>parallelMeasurementGap-r17</w:t>
            </w:r>
          </w:p>
          <w:p w14:paraId="17C62C51" w14:textId="0BB87850" w:rsidR="00DF1B72" w:rsidRPr="007D1E1D" w:rsidRDefault="00DF1B72" w:rsidP="00DF1B72">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834" w:author="NR_NTN_solutions-Core" w:date="2022-07-19T15:40:00Z">
              <w:r w:rsidR="003F3128" w:rsidRPr="00BA582B">
                <w:rPr>
                  <w:rFonts w:ascii="Arial" w:hAnsi="Arial"/>
                  <w:bCs/>
                  <w:iCs/>
                  <w:sz w:val="18"/>
                </w:rPr>
                <w:t xml:space="preserve">If a UE does not include this field but includes </w:t>
              </w:r>
              <w:r w:rsidR="003F3128" w:rsidRPr="00557C87">
                <w:rPr>
                  <w:rFonts w:ascii="Arial" w:hAnsi="Arial"/>
                  <w:i/>
                  <w:sz w:val="18"/>
                </w:rPr>
                <w:t>nonTerrestrialNetwork-r17</w:t>
              </w:r>
            </w:ins>
            <w:del w:id="83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289EDCA5" w14:textId="77777777" w:rsidR="00DF1B72" w:rsidRPr="007D1E1D" w:rsidRDefault="00DF1B72" w:rsidP="00DF1B72">
            <w:pPr>
              <w:pStyle w:val="TAL"/>
              <w:jc w:val="center"/>
            </w:pPr>
            <w:r w:rsidRPr="007D1E1D">
              <w:t>UE</w:t>
            </w:r>
          </w:p>
        </w:tc>
        <w:tc>
          <w:tcPr>
            <w:tcW w:w="564" w:type="dxa"/>
          </w:tcPr>
          <w:p w14:paraId="718368C6" w14:textId="77777777" w:rsidR="00DF1B72" w:rsidRPr="007D1E1D" w:rsidRDefault="00DF1B72" w:rsidP="00DF1B72">
            <w:pPr>
              <w:pStyle w:val="TAL"/>
              <w:jc w:val="center"/>
            </w:pPr>
            <w:r w:rsidRPr="007D1E1D">
              <w:t>No</w:t>
            </w:r>
          </w:p>
        </w:tc>
        <w:tc>
          <w:tcPr>
            <w:tcW w:w="712" w:type="dxa"/>
          </w:tcPr>
          <w:p w14:paraId="59577508" w14:textId="77777777" w:rsidR="00DF1B72" w:rsidRPr="007D1E1D" w:rsidRDefault="00DF1B72" w:rsidP="00DF1B72">
            <w:pPr>
              <w:pStyle w:val="TAL"/>
              <w:jc w:val="center"/>
            </w:pPr>
            <w:r w:rsidRPr="007D1E1D">
              <w:rPr>
                <w:rFonts w:eastAsia="DengXian"/>
              </w:rPr>
              <w:t>FDD only</w:t>
            </w:r>
          </w:p>
        </w:tc>
        <w:tc>
          <w:tcPr>
            <w:tcW w:w="737" w:type="dxa"/>
          </w:tcPr>
          <w:p w14:paraId="0B318C8D" w14:textId="77777777" w:rsidR="00DF1B72" w:rsidRPr="007D1E1D" w:rsidRDefault="00DF1B72" w:rsidP="00DF1B72">
            <w:pPr>
              <w:pStyle w:val="TAL"/>
              <w:jc w:val="center"/>
            </w:pPr>
            <w:r w:rsidRPr="007D1E1D">
              <w:t>FR1 only</w:t>
            </w:r>
          </w:p>
          <w:p w14:paraId="06E9AC22" w14:textId="77777777" w:rsidR="00DF1B72" w:rsidRPr="007D1E1D" w:rsidRDefault="00DF1B72" w:rsidP="00DF1B72">
            <w:pPr>
              <w:pStyle w:val="TAL"/>
              <w:jc w:val="center"/>
              <w:rPr>
                <w:rFonts w:eastAsia="MS Mincho"/>
              </w:rPr>
            </w:pPr>
          </w:p>
        </w:tc>
      </w:tr>
      <w:tr w:rsidR="00451C19" w:rsidRPr="007D1E1D" w14:paraId="318A7D9C" w14:textId="77777777" w:rsidTr="00321AB1">
        <w:trPr>
          <w:cantSplit/>
          <w:ins w:id="836" w:author="NR_NTN_solutions-Core" w:date="2022-07-19T15:40:00Z"/>
        </w:trPr>
        <w:tc>
          <w:tcPr>
            <w:tcW w:w="6807" w:type="dxa"/>
          </w:tcPr>
          <w:p w14:paraId="7948EA59" w14:textId="77777777" w:rsidR="00451C19" w:rsidRDefault="00451C19" w:rsidP="00451C19">
            <w:pPr>
              <w:pStyle w:val="TAL"/>
              <w:rPr>
                <w:ins w:id="837" w:author="NR_NTN_solutions-Core" w:date="2022-07-19T15:40:00Z"/>
                <w:b/>
                <w:i/>
              </w:rPr>
            </w:pPr>
            <w:ins w:id="838" w:author="NR_NTN_solutions-Core" w:date="2022-07-19T15:40:00Z">
              <w:r>
                <w:rPr>
                  <w:b/>
                  <w:i/>
                </w:rPr>
                <w:t>parallelSMTC-r17</w:t>
              </w:r>
            </w:ins>
          </w:p>
          <w:p w14:paraId="0FBF6A11" w14:textId="7D5349EB" w:rsidR="00451C19" w:rsidRPr="007D1E1D" w:rsidRDefault="00451C19" w:rsidP="00451C19">
            <w:pPr>
              <w:pStyle w:val="TAL"/>
              <w:rPr>
                <w:ins w:id="839" w:author="NR_NTN_solutions-Core" w:date="2022-07-19T15:40:00Z"/>
                <w:b/>
                <w:i/>
              </w:rPr>
            </w:pPr>
            <w:ins w:id="840"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451C19" w:rsidRPr="007D1E1D" w:rsidRDefault="00451C19" w:rsidP="00451C19">
            <w:pPr>
              <w:pStyle w:val="TAL"/>
              <w:jc w:val="center"/>
              <w:rPr>
                <w:ins w:id="841" w:author="NR_NTN_solutions-Core" w:date="2022-07-19T15:40:00Z"/>
              </w:rPr>
            </w:pPr>
            <w:ins w:id="842" w:author="NR_NTN_solutions-Core" w:date="2022-07-19T15:40:00Z">
              <w:r>
                <w:t>UE</w:t>
              </w:r>
            </w:ins>
          </w:p>
        </w:tc>
        <w:tc>
          <w:tcPr>
            <w:tcW w:w="564" w:type="dxa"/>
          </w:tcPr>
          <w:p w14:paraId="7A7E73D7" w14:textId="00368CD7" w:rsidR="00451C19" w:rsidRPr="007D1E1D" w:rsidRDefault="00451C19" w:rsidP="00451C19">
            <w:pPr>
              <w:pStyle w:val="TAL"/>
              <w:jc w:val="center"/>
              <w:rPr>
                <w:ins w:id="843" w:author="NR_NTN_solutions-Core" w:date="2022-07-19T15:40:00Z"/>
              </w:rPr>
            </w:pPr>
            <w:ins w:id="844" w:author="NR_NTN_solutions-Core" w:date="2022-07-19T15:40:00Z">
              <w:r>
                <w:t>No</w:t>
              </w:r>
            </w:ins>
          </w:p>
        </w:tc>
        <w:tc>
          <w:tcPr>
            <w:tcW w:w="712" w:type="dxa"/>
          </w:tcPr>
          <w:p w14:paraId="47C5C6AF" w14:textId="77777777" w:rsidR="00451C19" w:rsidRDefault="00451C19" w:rsidP="00451C19">
            <w:pPr>
              <w:pStyle w:val="TAL"/>
              <w:jc w:val="center"/>
              <w:rPr>
                <w:ins w:id="845" w:author="NR_NTN_solutions-Core" w:date="2022-07-19T15:40:00Z"/>
              </w:rPr>
            </w:pPr>
            <w:ins w:id="846" w:author="NR_NTN_solutions-Core" w:date="2022-07-19T15:40:00Z">
              <w:r>
                <w:rPr>
                  <w:rFonts w:eastAsia="DengXian"/>
                </w:rPr>
                <w:t>FDD only</w:t>
              </w:r>
            </w:ins>
          </w:p>
          <w:p w14:paraId="602F05AD" w14:textId="77777777" w:rsidR="00451C19" w:rsidRPr="007D1E1D" w:rsidRDefault="00451C19" w:rsidP="00451C19">
            <w:pPr>
              <w:pStyle w:val="TAL"/>
              <w:jc w:val="center"/>
              <w:rPr>
                <w:ins w:id="847" w:author="NR_NTN_solutions-Core" w:date="2022-07-19T15:40:00Z"/>
                <w:rFonts w:eastAsia="DengXian"/>
              </w:rPr>
            </w:pPr>
          </w:p>
        </w:tc>
        <w:tc>
          <w:tcPr>
            <w:tcW w:w="737" w:type="dxa"/>
          </w:tcPr>
          <w:p w14:paraId="0963F25C" w14:textId="77777777" w:rsidR="00451C19" w:rsidRDefault="00451C19" w:rsidP="00451C19">
            <w:pPr>
              <w:pStyle w:val="TAL"/>
              <w:jc w:val="center"/>
              <w:rPr>
                <w:ins w:id="848" w:author="NR_NTN_solutions-Core" w:date="2022-07-19T15:40:00Z"/>
              </w:rPr>
            </w:pPr>
            <w:ins w:id="849" w:author="NR_NTN_solutions-Core" w:date="2022-07-19T15:40:00Z">
              <w:r>
                <w:t>FR1 only</w:t>
              </w:r>
            </w:ins>
          </w:p>
          <w:p w14:paraId="06F9A062" w14:textId="77777777" w:rsidR="00451C19" w:rsidRPr="007D1E1D" w:rsidRDefault="00451C19" w:rsidP="00451C19">
            <w:pPr>
              <w:pStyle w:val="TAL"/>
              <w:jc w:val="center"/>
              <w:rPr>
                <w:ins w:id="850" w:author="NR_NTN_solutions-Core" w:date="2022-07-19T15:40:00Z"/>
              </w:rPr>
            </w:pPr>
          </w:p>
        </w:tc>
      </w:tr>
      <w:tr w:rsidR="00451C19" w:rsidRPr="007D1E1D" w14:paraId="2F789539" w14:textId="77777777" w:rsidTr="00321AB1">
        <w:trPr>
          <w:cantSplit/>
        </w:trPr>
        <w:tc>
          <w:tcPr>
            <w:tcW w:w="6807" w:type="dxa"/>
          </w:tcPr>
          <w:p w14:paraId="588A3516" w14:textId="77777777" w:rsidR="00451C19" w:rsidRPr="007D1E1D" w:rsidRDefault="00451C19" w:rsidP="00451C19">
            <w:pPr>
              <w:keepNext/>
              <w:keepLines/>
              <w:spacing w:after="0"/>
              <w:rPr>
                <w:rFonts w:ascii="Arial" w:hAnsi="Arial"/>
                <w:b/>
                <w:i/>
                <w:sz w:val="18"/>
              </w:rPr>
            </w:pPr>
            <w:r w:rsidRPr="007D1E1D">
              <w:rPr>
                <w:rFonts w:ascii="Arial" w:hAnsi="Arial"/>
                <w:b/>
                <w:i/>
                <w:sz w:val="18"/>
              </w:rPr>
              <w:t>pcellT312-r16</w:t>
            </w:r>
          </w:p>
          <w:p w14:paraId="49236ABA" w14:textId="77777777" w:rsidR="00451C19" w:rsidRPr="007D1E1D" w:rsidRDefault="00451C19" w:rsidP="00451C19">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451C19" w:rsidRPr="007D1E1D" w:rsidRDefault="00451C19" w:rsidP="00451C19">
            <w:pPr>
              <w:pStyle w:val="TAL"/>
              <w:jc w:val="center"/>
            </w:pPr>
            <w:r w:rsidRPr="007D1E1D">
              <w:rPr>
                <w:rFonts w:cs="Arial"/>
                <w:bCs/>
                <w:iCs/>
                <w:szCs w:val="18"/>
              </w:rPr>
              <w:t>UE</w:t>
            </w:r>
          </w:p>
        </w:tc>
        <w:tc>
          <w:tcPr>
            <w:tcW w:w="564" w:type="dxa"/>
          </w:tcPr>
          <w:p w14:paraId="2DC40D6E" w14:textId="77777777" w:rsidR="00451C19" w:rsidRPr="007D1E1D" w:rsidRDefault="00451C19" w:rsidP="00451C19">
            <w:pPr>
              <w:pStyle w:val="TAL"/>
              <w:jc w:val="center"/>
            </w:pPr>
            <w:r w:rsidRPr="007D1E1D">
              <w:rPr>
                <w:rFonts w:cs="Arial"/>
                <w:bCs/>
                <w:iCs/>
                <w:szCs w:val="18"/>
              </w:rPr>
              <w:t>No</w:t>
            </w:r>
          </w:p>
        </w:tc>
        <w:tc>
          <w:tcPr>
            <w:tcW w:w="712" w:type="dxa"/>
          </w:tcPr>
          <w:p w14:paraId="5543F061" w14:textId="77777777" w:rsidR="00451C19" w:rsidRPr="007D1E1D" w:rsidRDefault="00451C19" w:rsidP="00451C19">
            <w:pPr>
              <w:pStyle w:val="TAL"/>
              <w:jc w:val="center"/>
            </w:pPr>
            <w:r w:rsidRPr="007D1E1D">
              <w:rPr>
                <w:rFonts w:cs="Arial"/>
                <w:bCs/>
                <w:iCs/>
                <w:szCs w:val="18"/>
              </w:rPr>
              <w:t>No</w:t>
            </w:r>
          </w:p>
        </w:tc>
        <w:tc>
          <w:tcPr>
            <w:tcW w:w="737" w:type="dxa"/>
          </w:tcPr>
          <w:p w14:paraId="2A6994A7" w14:textId="77777777" w:rsidR="00451C19" w:rsidRPr="007D1E1D" w:rsidRDefault="00451C19" w:rsidP="00451C19">
            <w:pPr>
              <w:pStyle w:val="TAL"/>
              <w:jc w:val="center"/>
              <w:rPr>
                <w:rFonts w:eastAsia="MS Mincho"/>
              </w:rPr>
            </w:pPr>
            <w:r w:rsidRPr="007D1E1D">
              <w:rPr>
                <w:rFonts w:cs="Arial"/>
                <w:bCs/>
                <w:iCs/>
                <w:szCs w:val="18"/>
              </w:rPr>
              <w:t>No</w:t>
            </w:r>
          </w:p>
        </w:tc>
      </w:tr>
      <w:tr w:rsidR="00451C19" w:rsidRPr="007D1E1D" w14:paraId="3C1BFDC2" w14:textId="77777777" w:rsidTr="00321AB1">
        <w:trPr>
          <w:cantSplit/>
        </w:trPr>
        <w:tc>
          <w:tcPr>
            <w:tcW w:w="6807" w:type="dxa"/>
          </w:tcPr>
          <w:p w14:paraId="40017B48" w14:textId="77777777" w:rsidR="00451C19" w:rsidRPr="007D1E1D" w:rsidRDefault="00451C19" w:rsidP="00451C19">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77777777" w:rsidR="00451C19" w:rsidRPr="007D1E1D" w:rsidRDefault="00451C19" w:rsidP="00451C19">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126418C7"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25174B8F"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09BA6872"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4F45996E" w14:textId="77777777" w:rsidR="00451C19" w:rsidRPr="007D1E1D" w:rsidRDefault="00451C19" w:rsidP="00451C19">
            <w:pPr>
              <w:pStyle w:val="TAL"/>
              <w:jc w:val="center"/>
              <w:rPr>
                <w:rFonts w:cs="Arial"/>
                <w:bCs/>
                <w:iCs/>
                <w:szCs w:val="18"/>
              </w:rPr>
            </w:pPr>
            <w:r w:rsidRPr="007D1E1D">
              <w:rPr>
                <w:rFonts w:cs="Arial"/>
                <w:bCs/>
                <w:iCs/>
                <w:szCs w:val="18"/>
              </w:rPr>
              <w:t>No</w:t>
            </w:r>
          </w:p>
        </w:tc>
      </w:tr>
      <w:tr w:rsidR="00451C19" w:rsidRPr="007D1E1D" w14:paraId="4FB078A3" w14:textId="77777777" w:rsidTr="00321AB1">
        <w:trPr>
          <w:cantSplit/>
        </w:trPr>
        <w:tc>
          <w:tcPr>
            <w:tcW w:w="6807" w:type="dxa"/>
          </w:tcPr>
          <w:p w14:paraId="18E2CB6E" w14:textId="77777777" w:rsidR="00451C19" w:rsidRPr="007D1E1D" w:rsidRDefault="00451C19" w:rsidP="00451C19">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77777777" w:rsidR="00451C19" w:rsidRPr="007D1E1D" w:rsidRDefault="00451C19" w:rsidP="00451C19">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378B3CE8"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73AC536A"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3509001F"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35566D6B" w14:textId="77777777" w:rsidR="00451C19" w:rsidRPr="007D1E1D" w:rsidRDefault="00451C19" w:rsidP="00451C19">
            <w:pPr>
              <w:pStyle w:val="TAL"/>
              <w:jc w:val="center"/>
              <w:rPr>
                <w:rFonts w:cs="Arial"/>
                <w:bCs/>
                <w:iCs/>
                <w:szCs w:val="18"/>
              </w:rPr>
            </w:pPr>
            <w:r w:rsidRPr="007D1E1D">
              <w:rPr>
                <w:rFonts w:cs="Arial"/>
                <w:bCs/>
                <w:iCs/>
                <w:szCs w:val="18"/>
              </w:rPr>
              <w:t>No</w:t>
            </w:r>
          </w:p>
        </w:tc>
      </w:tr>
      <w:tr w:rsidR="00451C19" w:rsidRPr="007D1E1D" w14:paraId="5514E291" w14:textId="77777777" w:rsidTr="00321AB1">
        <w:trPr>
          <w:cantSplit/>
        </w:trPr>
        <w:tc>
          <w:tcPr>
            <w:tcW w:w="6807" w:type="dxa"/>
          </w:tcPr>
          <w:p w14:paraId="4010EC17" w14:textId="77777777" w:rsidR="00451C19" w:rsidRPr="007D1E1D" w:rsidRDefault="00451C19" w:rsidP="00451C19">
            <w:pPr>
              <w:pStyle w:val="TAL"/>
              <w:rPr>
                <w:rFonts w:cs="Arial"/>
                <w:b/>
                <w:bCs/>
                <w:i/>
                <w:iCs/>
                <w:szCs w:val="18"/>
              </w:rPr>
            </w:pPr>
            <w:r w:rsidRPr="007D1E1D">
              <w:rPr>
                <w:rFonts w:cs="Arial"/>
                <w:b/>
                <w:bCs/>
                <w:i/>
                <w:iCs/>
                <w:szCs w:val="18"/>
              </w:rPr>
              <w:t>simultaneousRxDataSSB-DiffNumerology</w:t>
            </w:r>
          </w:p>
          <w:p w14:paraId="643E1741" w14:textId="77777777" w:rsidR="00451C19" w:rsidRPr="007D1E1D" w:rsidRDefault="00451C19" w:rsidP="00451C19">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032D0A29"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71EB6D54"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6FCE36B0"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Yes</w:t>
            </w:r>
          </w:p>
        </w:tc>
      </w:tr>
      <w:tr w:rsidR="00451C19" w:rsidRPr="007D1E1D" w14:paraId="3CEE9F04" w14:textId="77777777" w:rsidTr="00321AB1">
        <w:trPr>
          <w:cantSplit/>
        </w:trPr>
        <w:tc>
          <w:tcPr>
            <w:tcW w:w="6807" w:type="dxa"/>
          </w:tcPr>
          <w:p w14:paraId="1D44AC6B" w14:textId="77777777" w:rsidR="00451C19" w:rsidRPr="007D1E1D" w:rsidRDefault="00451C19" w:rsidP="00451C19">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451C19" w:rsidRPr="007D1E1D" w:rsidRDefault="00451C19" w:rsidP="00451C19">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3B4EFE94"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60893600"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0AE98DB9"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Yes</w:t>
            </w:r>
          </w:p>
        </w:tc>
      </w:tr>
      <w:tr w:rsidR="00451C19" w:rsidRPr="007D1E1D" w14:paraId="44B1A79B" w14:textId="77777777" w:rsidTr="00321AB1">
        <w:trPr>
          <w:cantSplit/>
        </w:trPr>
        <w:tc>
          <w:tcPr>
            <w:tcW w:w="6807" w:type="dxa"/>
          </w:tcPr>
          <w:p w14:paraId="295727C2" w14:textId="77777777" w:rsidR="00451C19" w:rsidRPr="007D1E1D" w:rsidRDefault="00451C19" w:rsidP="00451C19">
            <w:pPr>
              <w:pStyle w:val="TAL"/>
              <w:rPr>
                <w:rFonts w:cs="Arial"/>
                <w:b/>
                <w:bCs/>
                <w:i/>
                <w:iCs/>
                <w:szCs w:val="18"/>
              </w:rPr>
            </w:pPr>
            <w:r w:rsidRPr="007D1E1D">
              <w:rPr>
                <w:rFonts w:cs="Arial"/>
                <w:b/>
                <w:bCs/>
                <w:i/>
                <w:iCs/>
                <w:szCs w:val="18"/>
              </w:rPr>
              <w:t>sftd-MeasPSCell</w:t>
            </w:r>
          </w:p>
          <w:p w14:paraId="0F9D0603" w14:textId="77777777" w:rsidR="00451C19" w:rsidRPr="007D1E1D" w:rsidRDefault="00451C19" w:rsidP="00451C19">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0B481BBB"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685C9957" w14:textId="77777777" w:rsidR="00451C19" w:rsidRPr="007D1E1D" w:rsidRDefault="00451C19" w:rsidP="00451C19">
            <w:pPr>
              <w:pStyle w:val="TAL"/>
              <w:jc w:val="center"/>
              <w:rPr>
                <w:rFonts w:cs="Arial"/>
                <w:bCs/>
                <w:iCs/>
                <w:szCs w:val="18"/>
              </w:rPr>
            </w:pPr>
            <w:r w:rsidRPr="007D1E1D">
              <w:rPr>
                <w:rFonts w:cs="Arial"/>
                <w:bCs/>
                <w:iCs/>
                <w:szCs w:val="18"/>
              </w:rPr>
              <w:t>Yes</w:t>
            </w:r>
          </w:p>
        </w:tc>
        <w:tc>
          <w:tcPr>
            <w:tcW w:w="737" w:type="dxa"/>
          </w:tcPr>
          <w:p w14:paraId="43739897"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0DAA9F32" w14:textId="77777777" w:rsidTr="00321AB1">
        <w:trPr>
          <w:cantSplit/>
        </w:trPr>
        <w:tc>
          <w:tcPr>
            <w:tcW w:w="6807" w:type="dxa"/>
          </w:tcPr>
          <w:p w14:paraId="6E77BB79" w14:textId="77777777" w:rsidR="00451C19" w:rsidRPr="007D1E1D" w:rsidRDefault="00451C19" w:rsidP="00451C19">
            <w:pPr>
              <w:pStyle w:val="TAL"/>
              <w:rPr>
                <w:b/>
                <w:i/>
              </w:rPr>
            </w:pPr>
            <w:r w:rsidRPr="007D1E1D">
              <w:rPr>
                <w:b/>
                <w:i/>
              </w:rPr>
              <w:t>sftd-MeasPSCell-NEDC</w:t>
            </w:r>
          </w:p>
          <w:p w14:paraId="02600CD1" w14:textId="77777777" w:rsidR="00451C19" w:rsidRPr="007D1E1D" w:rsidRDefault="00451C19" w:rsidP="00451C19">
            <w:pPr>
              <w:pStyle w:val="TAL"/>
            </w:pPr>
            <w:r w:rsidRPr="007D1E1D">
              <w:t>Indicates whether the UE supports SFTD measurement between the NR PCell and a configured E-UTRA PSCell in NE-DC.</w:t>
            </w:r>
          </w:p>
        </w:tc>
        <w:tc>
          <w:tcPr>
            <w:tcW w:w="709" w:type="dxa"/>
          </w:tcPr>
          <w:p w14:paraId="39D86B25" w14:textId="77777777" w:rsidR="00451C19" w:rsidRPr="007D1E1D" w:rsidRDefault="00451C19" w:rsidP="00451C19">
            <w:pPr>
              <w:pStyle w:val="TAL"/>
              <w:jc w:val="center"/>
            </w:pPr>
            <w:r w:rsidRPr="007D1E1D">
              <w:t>UE</w:t>
            </w:r>
          </w:p>
        </w:tc>
        <w:tc>
          <w:tcPr>
            <w:tcW w:w="564" w:type="dxa"/>
          </w:tcPr>
          <w:p w14:paraId="3E932D48" w14:textId="77777777" w:rsidR="00451C19" w:rsidRPr="007D1E1D" w:rsidRDefault="00451C19" w:rsidP="00451C19">
            <w:pPr>
              <w:pStyle w:val="TAL"/>
              <w:jc w:val="center"/>
            </w:pPr>
            <w:r w:rsidRPr="007D1E1D">
              <w:t>No</w:t>
            </w:r>
          </w:p>
        </w:tc>
        <w:tc>
          <w:tcPr>
            <w:tcW w:w="712" w:type="dxa"/>
          </w:tcPr>
          <w:p w14:paraId="2F3CEE89" w14:textId="77777777" w:rsidR="00451C19" w:rsidRPr="007D1E1D" w:rsidRDefault="00451C19" w:rsidP="00451C19">
            <w:pPr>
              <w:pStyle w:val="TAL"/>
              <w:jc w:val="center"/>
            </w:pPr>
            <w:r w:rsidRPr="007D1E1D">
              <w:t>Yes</w:t>
            </w:r>
          </w:p>
        </w:tc>
        <w:tc>
          <w:tcPr>
            <w:tcW w:w="737" w:type="dxa"/>
          </w:tcPr>
          <w:p w14:paraId="4F97CD45" w14:textId="77777777" w:rsidR="00451C19" w:rsidRPr="007D1E1D" w:rsidRDefault="00451C19" w:rsidP="00451C19">
            <w:pPr>
              <w:pStyle w:val="TAL"/>
              <w:jc w:val="center"/>
              <w:rPr>
                <w:rFonts w:eastAsia="MS Mincho"/>
              </w:rPr>
            </w:pPr>
            <w:r w:rsidRPr="007D1E1D">
              <w:rPr>
                <w:rFonts w:eastAsia="MS Mincho"/>
              </w:rPr>
              <w:t>No</w:t>
            </w:r>
          </w:p>
        </w:tc>
      </w:tr>
      <w:tr w:rsidR="00451C19" w:rsidRPr="007D1E1D" w14:paraId="550F95BB" w14:textId="77777777" w:rsidTr="00321AB1">
        <w:trPr>
          <w:cantSplit/>
        </w:trPr>
        <w:tc>
          <w:tcPr>
            <w:tcW w:w="6807" w:type="dxa"/>
          </w:tcPr>
          <w:p w14:paraId="65A9ED72" w14:textId="77777777" w:rsidR="00451C19" w:rsidRPr="007D1E1D" w:rsidRDefault="00451C19" w:rsidP="00451C19">
            <w:pPr>
              <w:pStyle w:val="TAL"/>
              <w:rPr>
                <w:rFonts w:cs="Arial"/>
                <w:b/>
                <w:bCs/>
                <w:i/>
                <w:iCs/>
                <w:szCs w:val="18"/>
              </w:rPr>
            </w:pPr>
            <w:r w:rsidRPr="007D1E1D">
              <w:rPr>
                <w:rFonts w:cs="Arial"/>
                <w:b/>
                <w:bCs/>
                <w:i/>
                <w:iCs/>
                <w:szCs w:val="18"/>
              </w:rPr>
              <w:t>sftd-MeasNR-Cell</w:t>
            </w:r>
          </w:p>
          <w:p w14:paraId="430715AA" w14:textId="77777777" w:rsidR="00451C19" w:rsidRPr="007D1E1D" w:rsidDel="006B1332" w:rsidRDefault="00451C19" w:rsidP="00451C19">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302D0F57" w14:textId="77777777" w:rsidR="00451C19" w:rsidRPr="007D1E1D" w:rsidDel="00DA5514" w:rsidRDefault="00451C19" w:rsidP="00451C19">
            <w:pPr>
              <w:pStyle w:val="TAL"/>
              <w:jc w:val="center"/>
              <w:rPr>
                <w:rFonts w:cs="Arial"/>
                <w:bCs/>
                <w:iCs/>
                <w:szCs w:val="18"/>
              </w:rPr>
            </w:pPr>
            <w:r w:rsidRPr="007D1E1D">
              <w:rPr>
                <w:rFonts w:cs="Arial"/>
                <w:bCs/>
                <w:iCs/>
                <w:szCs w:val="18"/>
              </w:rPr>
              <w:t>No</w:t>
            </w:r>
          </w:p>
        </w:tc>
        <w:tc>
          <w:tcPr>
            <w:tcW w:w="712" w:type="dxa"/>
          </w:tcPr>
          <w:p w14:paraId="4BB2412B" w14:textId="77777777" w:rsidR="00451C19" w:rsidRPr="007D1E1D" w:rsidRDefault="00451C19" w:rsidP="00451C19">
            <w:pPr>
              <w:pStyle w:val="TAL"/>
              <w:jc w:val="center"/>
              <w:rPr>
                <w:rFonts w:cs="Arial"/>
                <w:bCs/>
                <w:iCs/>
                <w:szCs w:val="18"/>
              </w:rPr>
            </w:pPr>
            <w:r w:rsidRPr="007D1E1D">
              <w:rPr>
                <w:rFonts w:cs="Arial"/>
                <w:bCs/>
                <w:iCs/>
                <w:szCs w:val="18"/>
              </w:rPr>
              <w:t>Yes</w:t>
            </w:r>
          </w:p>
        </w:tc>
        <w:tc>
          <w:tcPr>
            <w:tcW w:w="737" w:type="dxa"/>
          </w:tcPr>
          <w:p w14:paraId="107AE0D2"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68C94775" w14:textId="77777777" w:rsidTr="00321AB1">
        <w:trPr>
          <w:cantSplit/>
        </w:trPr>
        <w:tc>
          <w:tcPr>
            <w:tcW w:w="6807" w:type="dxa"/>
          </w:tcPr>
          <w:p w14:paraId="51EFFEAD" w14:textId="77777777" w:rsidR="00451C19" w:rsidRPr="007D1E1D" w:rsidRDefault="00451C19" w:rsidP="00451C19">
            <w:pPr>
              <w:pStyle w:val="TAL"/>
              <w:rPr>
                <w:rFonts w:cs="Arial"/>
                <w:b/>
                <w:bCs/>
                <w:i/>
                <w:iCs/>
                <w:szCs w:val="18"/>
              </w:rPr>
            </w:pPr>
            <w:r w:rsidRPr="007D1E1D">
              <w:rPr>
                <w:rFonts w:cs="Arial"/>
                <w:b/>
                <w:bCs/>
                <w:i/>
                <w:iCs/>
                <w:szCs w:val="18"/>
              </w:rPr>
              <w:t>sftd-MeasNR-Neigh</w:t>
            </w:r>
          </w:p>
          <w:p w14:paraId="7F0A0138" w14:textId="77777777" w:rsidR="00451C19" w:rsidRPr="007D1E1D" w:rsidRDefault="00451C19" w:rsidP="00451C19">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7F5129DC"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67BFEBE2" w14:textId="77777777" w:rsidR="00451C19" w:rsidRPr="007D1E1D" w:rsidRDefault="00451C19" w:rsidP="00451C19">
            <w:pPr>
              <w:pStyle w:val="TAL"/>
              <w:jc w:val="center"/>
              <w:rPr>
                <w:rFonts w:cs="Arial"/>
                <w:bCs/>
                <w:iCs/>
                <w:szCs w:val="18"/>
              </w:rPr>
            </w:pPr>
            <w:r w:rsidRPr="007D1E1D">
              <w:rPr>
                <w:rFonts w:cs="Arial"/>
                <w:bCs/>
                <w:iCs/>
                <w:szCs w:val="18"/>
              </w:rPr>
              <w:t>Yes</w:t>
            </w:r>
          </w:p>
        </w:tc>
        <w:tc>
          <w:tcPr>
            <w:tcW w:w="737" w:type="dxa"/>
          </w:tcPr>
          <w:p w14:paraId="48C92CD2"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2F297ABD" w14:textId="77777777" w:rsidTr="00321AB1">
        <w:trPr>
          <w:cantSplit/>
        </w:trPr>
        <w:tc>
          <w:tcPr>
            <w:tcW w:w="6807" w:type="dxa"/>
          </w:tcPr>
          <w:p w14:paraId="0CC7452C" w14:textId="77777777" w:rsidR="00451C19" w:rsidRPr="007D1E1D" w:rsidRDefault="00451C19" w:rsidP="00451C19">
            <w:pPr>
              <w:pStyle w:val="TAL"/>
              <w:rPr>
                <w:rFonts w:cs="Arial"/>
                <w:b/>
                <w:bCs/>
                <w:i/>
                <w:iCs/>
                <w:szCs w:val="18"/>
              </w:rPr>
            </w:pPr>
            <w:r w:rsidRPr="007D1E1D">
              <w:rPr>
                <w:rFonts w:cs="Arial"/>
                <w:b/>
                <w:bCs/>
                <w:i/>
                <w:iCs/>
                <w:szCs w:val="18"/>
              </w:rPr>
              <w:t>sftd-MeasNR-Neigh-DRX</w:t>
            </w:r>
          </w:p>
          <w:p w14:paraId="53B57184" w14:textId="77777777" w:rsidR="00451C19" w:rsidRPr="007D1E1D" w:rsidRDefault="00451C19" w:rsidP="00451C19">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49D17ECC"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04FA4309" w14:textId="77777777" w:rsidR="00451C19" w:rsidRPr="007D1E1D" w:rsidRDefault="00451C19" w:rsidP="00451C19">
            <w:pPr>
              <w:pStyle w:val="TAL"/>
              <w:jc w:val="center"/>
              <w:rPr>
                <w:rFonts w:cs="Arial"/>
                <w:bCs/>
                <w:iCs/>
                <w:szCs w:val="18"/>
              </w:rPr>
            </w:pPr>
            <w:r w:rsidRPr="007D1E1D">
              <w:rPr>
                <w:rFonts w:cs="Arial"/>
                <w:bCs/>
                <w:iCs/>
                <w:szCs w:val="18"/>
              </w:rPr>
              <w:t>Yes</w:t>
            </w:r>
          </w:p>
        </w:tc>
        <w:tc>
          <w:tcPr>
            <w:tcW w:w="737" w:type="dxa"/>
          </w:tcPr>
          <w:p w14:paraId="0FEA6B77"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50641CB9" w14:textId="77777777" w:rsidTr="00321AB1">
        <w:trPr>
          <w:cantSplit/>
        </w:trPr>
        <w:tc>
          <w:tcPr>
            <w:tcW w:w="6807" w:type="dxa"/>
          </w:tcPr>
          <w:p w14:paraId="65567B93" w14:textId="77777777" w:rsidR="00451C19" w:rsidRPr="007D1E1D" w:rsidRDefault="00451C19" w:rsidP="00451C19">
            <w:pPr>
              <w:pStyle w:val="TAL"/>
              <w:rPr>
                <w:b/>
                <w:i/>
              </w:rPr>
            </w:pPr>
            <w:r w:rsidRPr="007D1E1D">
              <w:rPr>
                <w:b/>
                <w:i/>
              </w:rPr>
              <w:t>ssb-RLM</w:t>
            </w:r>
          </w:p>
          <w:p w14:paraId="41CFAB37" w14:textId="77777777" w:rsidR="00451C19" w:rsidRPr="007D1E1D" w:rsidRDefault="00451C19" w:rsidP="00451C19">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451C19" w:rsidRPr="007D1E1D" w:rsidRDefault="00451C19" w:rsidP="00451C19">
            <w:pPr>
              <w:pStyle w:val="TAL"/>
              <w:jc w:val="center"/>
            </w:pPr>
            <w:r w:rsidRPr="007D1E1D">
              <w:t>UE</w:t>
            </w:r>
          </w:p>
        </w:tc>
        <w:tc>
          <w:tcPr>
            <w:tcW w:w="564" w:type="dxa"/>
          </w:tcPr>
          <w:p w14:paraId="26917C32" w14:textId="77777777" w:rsidR="00451C19" w:rsidRPr="007D1E1D" w:rsidRDefault="00451C19" w:rsidP="00451C19">
            <w:pPr>
              <w:pStyle w:val="TAL"/>
              <w:jc w:val="center"/>
            </w:pPr>
            <w:r w:rsidRPr="007D1E1D">
              <w:t>Yes</w:t>
            </w:r>
          </w:p>
        </w:tc>
        <w:tc>
          <w:tcPr>
            <w:tcW w:w="712" w:type="dxa"/>
          </w:tcPr>
          <w:p w14:paraId="365645CF" w14:textId="77777777" w:rsidR="00451C19" w:rsidRPr="007D1E1D" w:rsidRDefault="00451C19" w:rsidP="00451C19">
            <w:pPr>
              <w:pStyle w:val="TAL"/>
              <w:jc w:val="center"/>
            </w:pPr>
            <w:r w:rsidRPr="007D1E1D">
              <w:t>No</w:t>
            </w:r>
          </w:p>
        </w:tc>
        <w:tc>
          <w:tcPr>
            <w:tcW w:w="737" w:type="dxa"/>
          </w:tcPr>
          <w:p w14:paraId="26C0E028" w14:textId="77777777" w:rsidR="00451C19" w:rsidRPr="007D1E1D" w:rsidRDefault="00451C19" w:rsidP="00451C19">
            <w:pPr>
              <w:pStyle w:val="TAL"/>
              <w:jc w:val="center"/>
              <w:rPr>
                <w:rFonts w:eastAsia="MS Mincho"/>
              </w:rPr>
            </w:pPr>
            <w:r w:rsidRPr="007D1E1D">
              <w:rPr>
                <w:rFonts w:eastAsia="MS Mincho"/>
              </w:rPr>
              <w:t>No</w:t>
            </w:r>
          </w:p>
        </w:tc>
      </w:tr>
      <w:tr w:rsidR="00451C19" w:rsidRPr="007D1E1D" w14:paraId="1475DD94" w14:textId="77777777" w:rsidTr="00321AB1">
        <w:trPr>
          <w:cantSplit/>
        </w:trPr>
        <w:tc>
          <w:tcPr>
            <w:tcW w:w="6807" w:type="dxa"/>
          </w:tcPr>
          <w:p w14:paraId="2BAEB5E8" w14:textId="77777777" w:rsidR="00451C19" w:rsidRPr="007D1E1D" w:rsidRDefault="00451C19" w:rsidP="00451C19">
            <w:pPr>
              <w:pStyle w:val="TAL"/>
              <w:rPr>
                <w:b/>
                <w:i/>
              </w:rPr>
            </w:pPr>
            <w:r w:rsidRPr="007D1E1D">
              <w:rPr>
                <w:b/>
                <w:i/>
              </w:rPr>
              <w:t>ssb-AndCSI-RS-RLM</w:t>
            </w:r>
          </w:p>
          <w:p w14:paraId="688550CF" w14:textId="77777777" w:rsidR="00451C19" w:rsidRPr="007D1E1D" w:rsidRDefault="00451C19" w:rsidP="00451C19">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451C19" w:rsidRPr="007D1E1D" w:rsidRDefault="00451C19" w:rsidP="00451C19">
            <w:pPr>
              <w:pStyle w:val="TAL"/>
              <w:jc w:val="center"/>
            </w:pPr>
            <w:r w:rsidRPr="007D1E1D">
              <w:t>UE</w:t>
            </w:r>
          </w:p>
        </w:tc>
        <w:tc>
          <w:tcPr>
            <w:tcW w:w="564" w:type="dxa"/>
          </w:tcPr>
          <w:p w14:paraId="2A5E1E19" w14:textId="77777777" w:rsidR="00451C19" w:rsidRPr="007D1E1D" w:rsidRDefault="00451C19" w:rsidP="00451C19">
            <w:pPr>
              <w:pStyle w:val="TAL"/>
              <w:jc w:val="center"/>
            </w:pPr>
            <w:r w:rsidRPr="007D1E1D">
              <w:t>No</w:t>
            </w:r>
          </w:p>
        </w:tc>
        <w:tc>
          <w:tcPr>
            <w:tcW w:w="712" w:type="dxa"/>
          </w:tcPr>
          <w:p w14:paraId="77B57879" w14:textId="77777777" w:rsidR="00451C19" w:rsidRPr="007D1E1D" w:rsidRDefault="00451C19" w:rsidP="00451C19">
            <w:pPr>
              <w:pStyle w:val="TAL"/>
              <w:jc w:val="center"/>
            </w:pPr>
            <w:r w:rsidRPr="007D1E1D">
              <w:t>No</w:t>
            </w:r>
          </w:p>
        </w:tc>
        <w:tc>
          <w:tcPr>
            <w:tcW w:w="737" w:type="dxa"/>
          </w:tcPr>
          <w:p w14:paraId="07DBC088" w14:textId="77777777" w:rsidR="00451C19" w:rsidRPr="007D1E1D" w:rsidRDefault="00451C19" w:rsidP="00451C19">
            <w:pPr>
              <w:pStyle w:val="TAL"/>
              <w:jc w:val="center"/>
              <w:rPr>
                <w:rFonts w:eastAsia="MS Mincho"/>
              </w:rPr>
            </w:pPr>
            <w:r w:rsidRPr="007D1E1D">
              <w:rPr>
                <w:rFonts w:eastAsia="MS Mincho"/>
              </w:rPr>
              <w:t>No</w:t>
            </w:r>
          </w:p>
        </w:tc>
      </w:tr>
      <w:tr w:rsidR="00451C19" w:rsidRPr="007D1E1D" w14:paraId="0A6C7CC5" w14:textId="77777777" w:rsidTr="00321AB1">
        <w:trPr>
          <w:cantSplit/>
        </w:trPr>
        <w:tc>
          <w:tcPr>
            <w:tcW w:w="6807" w:type="dxa"/>
          </w:tcPr>
          <w:p w14:paraId="08C224C6" w14:textId="77777777" w:rsidR="00451C19" w:rsidRPr="007D1E1D" w:rsidRDefault="00451C19" w:rsidP="00451C19">
            <w:pPr>
              <w:pStyle w:val="TAL"/>
              <w:rPr>
                <w:rFonts w:cs="Arial"/>
                <w:b/>
                <w:bCs/>
                <w:i/>
                <w:iCs/>
                <w:szCs w:val="18"/>
              </w:rPr>
            </w:pPr>
            <w:r w:rsidRPr="007D1E1D">
              <w:rPr>
                <w:rFonts w:cs="Arial"/>
                <w:b/>
                <w:bCs/>
                <w:i/>
                <w:iCs/>
                <w:szCs w:val="18"/>
              </w:rPr>
              <w:t>ss-SINR-Meas</w:t>
            </w:r>
          </w:p>
          <w:p w14:paraId="1B0987A3" w14:textId="77777777" w:rsidR="00451C19" w:rsidRPr="007D1E1D" w:rsidRDefault="00451C19" w:rsidP="00451C19">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7B4FA001"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38BA5361"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5F1D8462"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Yes</w:t>
            </w:r>
          </w:p>
        </w:tc>
      </w:tr>
      <w:tr w:rsidR="00451C19"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451C19" w:rsidRPr="007D1E1D" w:rsidRDefault="00451C19" w:rsidP="00451C19">
            <w:pPr>
              <w:pStyle w:val="TAL"/>
              <w:rPr>
                <w:rFonts w:cs="Arial"/>
                <w:b/>
                <w:bCs/>
                <w:i/>
                <w:iCs/>
                <w:szCs w:val="18"/>
              </w:rPr>
            </w:pPr>
            <w:r w:rsidRPr="007D1E1D">
              <w:rPr>
                <w:rFonts w:cs="Arial"/>
                <w:b/>
                <w:bCs/>
                <w:i/>
                <w:iCs/>
                <w:szCs w:val="18"/>
              </w:rPr>
              <w:t>supportedGapPattern</w:t>
            </w:r>
          </w:p>
          <w:p w14:paraId="0974BE96" w14:textId="77777777" w:rsidR="00451C19" w:rsidRPr="007D1E1D" w:rsidRDefault="00451C19" w:rsidP="00451C19">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451C19" w:rsidRPr="007D1E1D" w:rsidDel="00B42847" w:rsidRDefault="00451C19" w:rsidP="00451C19">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451C19" w:rsidRPr="007D1E1D" w:rsidRDefault="00451C19" w:rsidP="00451C19">
            <w:pPr>
              <w:pStyle w:val="TAL"/>
              <w:rPr>
                <w:rFonts w:cs="Arial"/>
                <w:b/>
                <w:bCs/>
                <w:i/>
                <w:iCs/>
                <w:szCs w:val="18"/>
                <w:lang w:eastAsia="zh-CN"/>
              </w:rPr>
            </w:pPr>
            <w:r w:rsidRPr="007D1E1D">
              <w:rPr>
                <w:rFonts w:cs="Arial"/>
                <w:b/>
                <w:bCs/>
                <w:i/>
                <w:iCs/>
                <w:szCs w:val="18"/>
                <w:lang w:eastAsia="zh-CN"/>
              </w:rPr>
              <w:t>supportedGapPattern-r16</w:t>
            </w:r>
          </w:p>
          <w:p w14:paraId="0E737C94" w14:textId="77777777" w:rsidR="00451C19" w:rsidRPr="007D1E1D" w:rsidRDefault="00451C19" w:rsidP="00451C19">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451C19" w:rsidRPr="007D1E1D" w:rsidRDefault="00451C19" w:rsidP="00451C19">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451C19" w:rsidRPr="007D1E1D" w:rsidRDefault="00451C19" w:rsidP="00451C19">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451C19" w:rsidRPr="007D1E1D" w:rsidRDefault="00451C19" w:rsidP="00451C19">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451C19" w:rsidRPr="007D1E1D" w:rsidRDefault="00451C19" w:rsidP="00451C19">
            <w:pPr>
              <w:pStyle w:val="TAL"/>
              <w:jc w:val="center"/>
              <w:rPr>
                <w:rFonts w:eastAsia="MS Mincho" w:cs="Arial"/>
                <w:bCs/>
                <w:iCs/>
                <w:szCs w:val="18"/>
              </w:rPr>
            </w:pPr>
            <w:r w:rsidRPr="007D1E1D">
              <w:rPr>
                <w:rFonts w:cs="Arial"/>
                <w:bCs/>
                <w:iCs/>
                <w:szCs w:val="18"/>
                <w:lang w:eastAsia="zh-CN"/>
              </w:rPr>
              <w:t>No</w:t>
            </w:r>
          </w:p>
        </w:tc>
      </w:tr>
      <w:tr w:rsidR="00451C19"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451C19" w:rsidRPr="007D1E1D" w:rsidRDefault="00451C19" w:rsidP="00451C19">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451C19" w:rsidRPr="007D1E1D" w:rsidRDefault="00451C19" w:rsidP="00451C19">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451C19" w:rsidRPr="007D1E1D" w:rsidRDefault="00451C19" w:rsidP="00451C19">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451C19" w:rsidRPr="007D1E1D" w:rsidRDefault="00451C19" w:rsidP="00451C19">
            <w:pPr>
              <w:pStyle w:val="TAL"/>
              <w:jc w:val="center"/>
              <w:rPr>
                <w:rFonts w:eastAsia="MS Mincho" w:cs="Arial"/>
                <w:bCs/>
                <w:iCs/>
                <w:szCs w:val="18"/>
              </w:rPr>
            </w:pPr>
            <w:r w:rsidRPr="007D1E1D">
              <w:rPr>
                <w:rFonts w:eastAsia="DengXian" w:cs="Arial"/>
                <w:bCs/>
                <w:iCs/>
                <w:szCs w:val="18"/>
              </w:rPr>
              <w:t>No</w:t>
            </w:r>
          </w:p>
        </w:tc>
      </w:tr>
      <w:tr w:rsidR="00451C19"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451C19" w:rsidRPr="007D1E1D" w:rsidRDefault="00451C19" w:rsidP="00451C19">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451C19" w:rsidRPr="007D1E1D" w:rsidRDefault="00451C19" w:rsidP="00451C19">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451C19" w:rsidRPr="007D1E1D" w:rsidRDefault="00451C19" w:rsidP="00451C19">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451C19" w:rsidRPr="007D1E1D" w:rsidRDefault="00451C19" w:rsidP="00451C19">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451C19" w:rsidRPr="007D1E1D" w:rsidRDefault="00451C19" w:rsidP="00451C19">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451C19" w:rsidRPr="007D1E1D" w:rsidRDefault="00451C19" w:rsidP="00451C19">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851" w:name="_Toc109083395"/>
      <w:r w:rsidRPr="007D1E1D">
        <w:t>4.2.9a</w:t>
      </w:r>
      <w:r w:rsidRPr="007D1E1D">
        <w:tab/>
        <w:t>MeasAndMobParametersMRDC</w:t>
      </w:r>
      <w:bookmarkEnd w:id="85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852" w:name="_Toc109083396"/>
      <w:r w:rsidRPr="007D1E1D">
        <w:t>4.2.10</w:t>
      </w:r>
      <w:r w:rsidRPr="007D1E1D">
        <w:tab/>
        <w:t>Inter-RAT parameters</w:t>
      </w:r>
      <w:bookmarkEnd w:id="85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853" w:name="_Toc109083397"/>
      <w:r w:rsidRPr="007D1E1D">
        <w:t>4.2.10.1</w:t>
      </w:r>
      <w:r w:rsidRPr="007D1E1D">
        <w:tab/>
        <w:t>Void</w:t>
      </w:r>
      <w:bookmarkEnd w:id="853"/>
    </w:p>
    <w:p w14:paraId="37075694" w14:textId="77777777" w:rsidR="0040306A" w:rsidRPr="007D1E1D" w:rsidRDefault="0040306A" w:rsidP="0040306A">
      <w:pPr>
        <w:pStyle w:val="Heading4"/>
        <w:rPr>
          <w:i/>
        </w:rPr>
      </w:pPr>
      <w:bookmarkStart w:id="854" w:name="_Toc109083398"/>
      <w:r w:rsidRPr="007D1E1D">
        <w:t>4.2.10.2</w:t>
      </w:r>
      <w:r w:rsidRPr="007D1E1D">
        <w:tab/>
        <w:t>Void</w:t>
      </w:r>
      <w:bookmarkEnd w:id="854"/>
    </w:p>
    <w:p w14:paraId="2F912CE1" w14:textId="77777777" w:rsidR="0040306A" w:rsidRPr="007D1E1D" w:rsidRDefault="0040306A" w:rsidP="0040306A">
      <w:pPr>
        <w:pStyle w:val="Heading3"/>
      </w:pPr>
      <w:bookmarkStart w:id="855" w:name="_Toc109083399"/>
      <w:r w:rsidRPr="007D1E1D">
        <w:t>4.2.11</w:t>
      </w:r>
      <w:r w:rsidRPr="007D1E1D">
        <w:tab/>
        <w:t>Void</w:t>
      </w:r>
      <w:bookmarkEnd w:id="855"/>
    </w:p>
    <w:p w14:paraId="6F7387A8" w14:textId="77777777" w:rsidR="0040306A" w:rsidRPr="007D1E1D" w:rsidRDefault="0040306A" w:rsidP="0040306A">
      <w:pPr>
        <w:pStyle w:val="Heading3"/>
      </w:pPr>
      <w:bookmarkStart w:id="856" w:name="_Toc109083400"/>
      <w:r w:rsidRPr="007D1E1D">
        <w:t>4.2.12</w:t>
      </w:r>
      <w:r w:rsidRPr="007D1E1D">
        <w:tab/>
        <w:t>Void</w:t>
      </w:r>
      <w:bookmarkEnd w:id="856"/>
    </w:p>
    <w:p w14:paraId="3E2822A8" w14:textId="77777777" w:rsidR="0040306A" w:rsidRPr="007D1E1D" w:rsidRDefault="0040306A" w:rsidP="0040306A">
      <w:pPr>
        <w:pStyle w:val="Heading3"/>
      </w:pPr>
      <w:bookmarkStart w:id="857" w:name="_Toc109083401"/>
      <w:r w:rsidRPr="007D1E1D">
        <w:t>4.2.13</w:t>
      </w:r>
      <w:r w:rsidRPr="007D1E1D">
        <w:tab/>
        <w:t>IMS Parameters</w:t>
      </w:r>
      <w:bookmarkEnd w:id="8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858" w:name="_Toc109083402"/>
      <w:r w:rsidRPr="007D1E1D">
        <w:t>4.2.14</w:t>
      </w:r>
      <w:r w:rsidRPr="007D1E1D">
        <w:tab/>
        <w:t>RRC buffer size</w:t>
      </w:r>
      <w:bookmarkEnd w:id="858"/>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859" w:name="_Toc109083403"/>
      <w:r w:rsidRPr="007D1E1D">
        <w:t>4.2.15</w:t>
      </w:r>
      <w:r w:rsidRPr="007D1E1D">
        <w:tab/>
        <w:t>IAB Parameters</w:t>
      </w:r>
      <w:bookmarkEnd w:id="859"/>
    </w:p>
    <w:p w14:paraId="16CCD591" w14:textId="77777777" w:rsidR="0040306A" w:rsidRPr="007D1E1D" w:rsidRDefault="0040306A" w:rsidP="0040306A">
      <w:pPr>
        <w:pStyle w:val="Heading4"/>
      </w:pPr>
      <w:bookmarkStart w:id="860" w:name="_Toc109083404"/>
      <w:r w:rsidRPr="007D1E1D">
        <w:t>4.2.15.1</w:t>
      </w:r>
      <w:r w:rsidRPr="007D1E1D">
        <w:tab/>
        <w:t>Mandatory IAB-MT features</w:t>
      </w:r>
      <w:bookmarkEnd w:id="860"/>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861" w:name="_Toc109083405"/>
      <w:r w:rsidRPr="007D1E1D">
        <w:t>4.2.15.2</w:t>
      </w:r>
      <w:r w:rsidRPr="007D1E1D">
        <w:tab/>
        <w:t>General Parameters</w:t>
      </w:r>
      <w:bookmarkEnd w:id="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862" w:name="_Toc109083406"/>
      <w:r w:rsidRPr="007D1E1D">
        <w:t>4.2.15.3</w:t>
      </w:r>
      <w:r w:rsidRPr="007D1E1D">
        <w:tab/>
        <w:t>SDAP Parameters</w:t>
      </w:r>
      <w:bookmarkEnd w:id="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863" w:name="_Toc109083407"/>
      <w:r w:rsidRPr="007D1E1D">
        <w:t>4.2.15.4</w:t>
      </w:r>
      <w:r w:rsidRPr="007D1E1D">
        <w:tab/>
        <w:t>PDCP Parameters</w:t>
      </w:r>
      <w:bookmarkEnd w:id="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864" w:name="_Toc109083408"/>
      <w:r w:rsidRPr="007D1E1D">
        <w:t>4.2.15.5</w:t>
      </w:r>
      <w:r w:rsidRPr="007D1E1D">
        <w:tab/>
        <w:t>BAP Parameters</w:t>
      </w:r>
      <w:bookmarkEnd w:id="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865" w:name="_Toc109083409"/>
      <w:r w:rsidRPr="007D1E1D">
        <w:t>4.2.15.6</w:t>
      </w:r>
      <w:r w:rsidRPr="007D1E1D">
        <w:tab/>
        <w:t>MAC Parameters</w:t>
      </w:r>
      <w:bookmarkEnd w:id="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866" w:name="_Toc109083410"/>
      <w:r w:rsidRPr="007D1E1D">
        <w:t>4.2.15.7</w:t>
      </w:r>
      <w:r w:rsidRPr="007D1E1D">
        <w:tab/>
        <w:t>Physical layer parameters</w:t>
      </w:r>
      <w:bookmarkEnd w:id="866"/>
    </w:p>
    <w:p w14:paraId="1E9A300D" w14:textId="77777777" w:rsidR="0040306A" w:rsidRPr="007D1E1D" w:rsidRDefault="0040306A" w:rsidP="0040306A">
      <w:pPr>
        <w:pStyle w:val="Heading5"/>
      </w:pPr>
      <w:bookmarkStart w:id="867" w:name="_Toc109083411"/>
      <w:r w:rsidRPr="007D1E1D">
        <w:t>4.2.15.7.1</w:t>
      </w:r>
      <w:r w:rsidRPr="007D1E1D">
        <w:tab/>
        <w:t>BandNR parameters</w:t>
      </w:r>
      <w:bookmarkEnd w:id="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868" w:name="_Toc109083412"/>
      <w:r w:rsidRPr="007D1E1D">
        <w:t>4.2.15.7.2</w:t>
      </w:r>
      <w:r w:rsidRPr="007D1E1D">
        <w:tab/>
        <w:t>Phy-Parameters</w:t>
      </w:r>
      <w:bookmarkEnd w:id="8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869"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870" w:name="_Toc109083413"/>
      <w:r w:rsidRPr="007D1E1D">
        <w:t>4.2.15.8</w:t>
      </w:r>
      <w:r w:rsidRPr="007D1E1D">
        <w:tab/>
        <w:t>MeasAndMobParameters Parameters</w:t>
      </w:r>
      <w:bookmarkEnd w:id="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871" w:name="_Toc109083414"/>
      <w:r w:rsidRPr="007D1E1D">
        <w:t>4.2.15.9</w:t>
      </w:r>
      <w:r w:rsidRPr="007D1E1D">
        <w:tab/>
        <w:t>MR-DC Parameters</w:t>
      </w:r>
      <w:bookmarkEnd w:id="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872" w:name="_Toc109083415"/>
      <w:r w:rsidRPr="007D1E1D">
        <w:t>4.2.15.10</w:t>
      </w:r>
      <w:r w:rsidRPr="007D1E1D">
        <w:tab/>
        <w:t>NRDC Parameters</w:t>
      </w:r>
      <w:bookmarkEnd w:id="8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873" w:name="_Toc109083416"/>
      <w:r w:rsidRPr="007D1E1D">
        <w:t>4.2.16</w:t>
      </w:r>
      <w:r w:rsidRPr="007D1E1D">
        <w:tab/>
        <w:t>Sidelink Parameters</w:t>
      </w:r>
      <w:bookmarkEnd w:id="873"/>
    </w:p>
    <w:p w14:paraId="5984EEAC" w14:textId="77777777" w:rsidR="0040306A" w:rsidRPr="007D1E1D" w:rsidRDefault="0040306A" w:rsidP="0040306A">
      <w:pPr>
        <w:pStyle w:val="Heading4"/>
      </w:pPr>
      <w:bookmarkStart w:id="874" w:name="_Toc109083417"/>
      <w:r w:rsidRPr="007D1E1D">
        <w:t>4.2.16.1</w:t>
      </w:r>
      <w:r w:rsidRPr="007D1E1D">
        <w:tab/>
        <w:t>Sidelink Parameters in NR</w:t>
      </w:r>
      <w:bookmarkEnd w:id="874"/>
    </w:p>
    <w:p w14:paraId="5BC51AF8" w14:textId="77777777" w:rsidR="0040306A" w:rsidRPr="007D1E1D" w:rsidRDefault="0040306A" w:rsidP="0040306A">
      <w:pPr>
        <w:pStyle w:val="Heading5"/>
      </w:pPr>
      <w:bookmarkStart w:id="875" w:name="_Toc109083418"/>
      <w:r w:rsidRPr="007D1E1D">
        <w:t>4.2.16.1.1</w:t>
      </w:r>
      <w:r w:rsidRPr="007D1E1D">
        <w:tab/>
        <w:t>Sidelink General Parameters</w:t>
      </w:r>
      <w:bookmarkEnd w:id="87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876" w:name="_Toc109083419"/>
      <w:r w:rsidRPr="007D1E1D">
        <w:t>4.2.16.1.2</w:t>
      </w:r>
      <w:r w:rsidRPr="007D1E1D">
        <w:tab/>
        <w:t>Sidelink PDCP Parameters</w:t>
      </w:r>
      <w:bookmarkEnd w:id="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877" w:name="_Toc109083420"/>
      <w:r w:rsidRPr="007D1E1D">
        <w:t>4.2.16.1.3</w:t>
      </w:r>
      <w:r w:rsidRPr="007D1E1D">
        <w:tab/>
        <w:t>Sidelink RLC Parameters</w:t>
      </w:r>
      <w:bookmarkEnd w:id="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878" w:name="_Toc109083421"/>
      <w:r w:rsidRPr="007D1E1D">
        <w:t>4.2.16.1.4</w:t>
      </w:r>
      <w:r w:rsidRPr="007D1E1D">
        <w:tab/>
        <w:t>Sidelink MAC Parameters</w:t>
      </w:r>
      <w:bookmarkEnd w:id="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879" w:name="_Toc109083422"/>
      <w:r w:rsidRPr="007D1E1D">
        <w:t>4.2.16.1.5</w:t>
      </w:r>
      <w:r w:rsidRPr="007D1E1D">
        <w:tab/>
        <w:t>Other PHY parameters</w:t>
      </w:r>
      <w:bookmarkEnd w:id="8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880" w:name="_Toc109083423"/>
      <w:r w:rsidRPr="007D1E1D">
        <w:t>4.2.16.1.6</w:t>
      </w:r>
      <w:r w:rsidRPr="007D1E1D">
        <w:tab/>
      </w:r>
      <w:r w:rsidRPr="007D1E1D">
        <w:rPr>
          <w:i/>
        </w:rPr>
        <w:t>BandSidelink</w:t>
      </w:r>
      <w:r w:rsidRPr="007D1E1D">
        <w:t xml:space="preserve"> Parameters</w:t>
      </w:r>
      <w:bookmarkEnd w:id="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881"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882" w:author="NR_SL_enh-Core" w:date="2022-06-14T19:59:00Z">
              <w:r>
                <w:t xml:space="preserve">NOTE 3:  </w:t>
              </w:r>
              <w:r w:rsidRPr="009A0BFC">
                <w:t>Random selection in the exceptional pool is supported</w:t>
              </w:r>
            </w:ins>
            <w:ins w:id="883"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884" w:author="NR_SL_enh-Core" w:date="2022-07-19T15:43: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885" w:author="NR_SL_enh-Core" w:date="2022-07-19T15:44:00Z">
              <w:r w:rsidR="004D5BA3">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886"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887" w:author="NR_SL_enh-Core" w:date="2022-07-19T15:4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888" w:author="NR_SL_enh-Core" w:date="2022-07-19T15:44:00Z">
              <w:r w:rsidR="004D5BA3">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889"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890" w:author="NR_SL_enh-Core" w:date="2022-07-19T15:45:00Z"/>
              </w:rPr>
            </w:pPr>
            <w:r w:rsidRPr="007D1E1D">
              <w:t>NOTE</w:t>
            </w:r>
            <w:ins w:id="891"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892"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893"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894"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895" w:author="NR_SL_enh-Core" w:date="2022-07-19T15:46:00Z"/>
              </w:rPr>
            </w:pPr>
          </w:p>
          <w:p w14:paraId="7FB2C555" w14:textId="34B8D7A3" w:rsidR="0040306A" w:rsidRPr="007D1E1D" w:rsidRDefault="00B85723" w:rsidP="00321AB1">
            <w:pPr>
              <w:pStyle w:val="TAL"/>
            </w:pPr>
            <w:ins w:id="896"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897"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898"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899" w:name="_Toc109083424"/>
      <w:r w:rsidRPr="007D1E1D">
        <w:t>4.2.16.1.7</w:t>
      </w:r>
      <w:r w:rsidRPr="007D1E1D">
        <w:tab/>
      </w:r>
      <w:r w:rsidRPr="007D1E1D">
        <w:rPr>
          <w:i/>
        </w:rPr>
        <w:t xml:space="preserve">BandCombinationListSidelinkEUTRA-NR </w:t>
      </w:r>
      <w:r w:rsidRPr="007D1E1D">
        <w:t>Parameters</w:t>
      </w:r>
      <w:bookmarkEnd w:id="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900"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901"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77777777" w:rsidR="0040306A" w:rsidRPr="007D1E1D" w:rsidRDefault="0040306A" w:rsidP="00321AB1">
            <w:pPr>
              <w:pStyle w:val="TAL"/>
              <w:rPr>
                <w:bCs/>
                <w:iCs/>
              </w:rPr>
            </w:pPr>
            <w:r w:rsidRPr="007D1E1D">
              <w:rPr>
                <w:bCs/>
                <w:iCs/>
              </w:rPr>
              <w:t>UE supporting this feature shall support receiving NR sidelink of S-SSB.</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902"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903" w:author="NR_SL_enh-Core" w:date="2022-07-19T15:48:00Z"/>
                <w:bCs/>
                <w:iCs/>
              </w:rPr>
            </w:pPr>
          </w:p>
          <w:p w14:paraId="477D9BCA" w14:textId="1576FAEF" w:rsidR="00737F32" w:rsidRPr="007D1E1D" w:rsidRDefault="00737F32" w:rsidP="00703CAC">
            <w:pPr>
              <w:pStyle w:val="TAN"/>
            </w:pPr>
            <w:ins w:id="904" w:author="NR_SL_enh-Core" w:date="2022-07-19T15:48:00Z">
              <w:r>
                <w:t>NOTE:</w:t>
              </w:r>
              <w:r>
                <w:tab/>
                <w:t>Configuration by NR Uu is not required to be supported in a band indicated with only the PC5 interface in 38.101-1 [2] Table 5.2E.1-1</w:t>
              </w:r>
            </w:ins>
            <w:ins w:id="905"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77777777" w:rsidR="0040306A" w:rsidRDefault="0040306A" w:rsidP="00321AB1">
            <w:pPr>
              <w:pStyle w:val="TAL"/>
              <w:rPr>
                <w:ins w:id="906" w:author="NR_SL_enh-Core" w:date="2022-07-19T15:49:00Z"/>
                <w:bCs/>
                <w:iCs/>
              </w:rPr>
            </w:pPr>
            <w:r w:rsidRPr="007D1E1D">
              <w:rPr>
                <w:bCs/>
                <w:iCs/>
              </w:rPr>
              <w:t xml:space="preserve">UE supporting this feature shall indicate support of </w:t>
            </w:r>
            <w:r w:rsidRPr="007D1E1D">
              <w:rPr>
                <w:bCs/>
                <w:i/>
              </w:rPr>
              <w:t>rx-IUC-Scheme2-Mode2Sidelink-r17</w:t>
            </w:r>
            <w:r w:rsidRPr="007D1E1D">
              <w:rPr>
                <w:bCs/>
                <w:iCs/>
              </w:rPr>
              <w:t>.</w:t>
            </w:r>
          </w:p>
          <w:p w14:paraId="2A16C3A9" w14:textId="77777777" w:rsidR="00C7335A" w:rsidRDefault="00C7335A" w:rsidP="00321AB1">
            <w:pPr>
              <w:pStyle w:val="TAL"/>
              <w:rPr>
                <w:ins w:id="907" w:author="NR_SL_enh-Core" w:date="2022-07-19T15:49:00Z"/>
                <w:bCs/>
                <w:iCs/>
              </w:rPr>
            </w:pPr>
          </w:p>
          <w:p w14:paraId="21C96EF5" w14:textId="40C74610" w:rsidR="00C7335A" w:rsidRPr="007D1E1D" w:rsidRDefault="00C7335A" w:rsidP="00C7335A">
            <w:pPr>
              <w:pStyle w:val="TAN"/>
              <w:rPr>
                <w:b/>
                <w:i/>
              </w:rPr>
            </w:pPr>
            <w:ins w:id="908"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909" w:name="_Toc109083425"/>
      <w:r w:rsidRPr="007D1E1D">
        <w:t>4.2.16.2</w:t>
      </w:r>
      <w:r w:rsidRPr="007D1E1D">
        <w:tab/>
        <w:t>Sidelink Parameters in E-UTRA</w:t>
      </w:r>
      <w:bookmarkEnd w:id="9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910" w:name="_Toc109083426"/>
      <w:r w:rsidRPr="007D1E1D">
        <w:t>4.2.16.2.1</w:t>
      </w:r>
      <w:r w:rsidRPr="007D1E1D">
        <w:tab/>
      </w:r>
      <w:r w:rsidRPr="007D1E1D">
        <w:rPr>
          <w:i/>
        </w:rPr>
        <w:t>BandSideLinkEUTRA</w:t>
      </w:r>
      <w:r w:rsidRPr="007D1E1D">
        <w:t xml:space="preserve"> parameters</w:t>
      </w:r>
      <w:bookmarkEnd w:id="9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911" w:name="_Toc109083427"/>
      <w:r w:rsidRPr="007D1E1D">
        <w:t>4.2.17</w:t>
      </w:r>
      <w:r w:rsidRPr="007D1E1D">
        <w:tab/>
        <w:t>SON parameters</w:t>
      </w:r>
      <w:bookmarkEnd w:id="9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912" w:name="_Toc109083428"/>
      <w:r w:rsidRPr="007D1E1D">
        <w:t>4.2.18</w:t>
      </w:r>
      <w:r w:rsidRPr="007D1E1D">
        <w:tab/>
        <w:t>UE-based performance measurement parameters</w:t>
      </w:r>
      <w:bookmarkEnd w:id="9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913" w:name="_Toc109083429"/>
      <w:r w:rsidRPr="007D1E1D">
        <w:t>4.2.19</w:t>
      </w:r>
      <w:r w:rsidRPr="007D1E1D">
        <w:tab/>
        <w:t>High speed parameters</w:t>
      </w:r>
      <w:bookmarkEnd w:id="9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914" w:name="_Toc109083430"/>
      <w:r w:rsidRPr="007D1E1D">
        <w:t>4.2.20</w:t>
      </w:r>
      <w:r w:rsidRPr="007D1E1D">
        <w:tab/>
        <w:t>Application layer measurement parameters</w:t>
      </w:r>
      <w:bookmarkEnd w:id="91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915" w:name="_Toc109083431"/>
      <w:r w:rsidRPr="007D1E1D">
        <w:t>4.2.21</w:t>
      </w:r>
      <w:r w:rsidRPr="007D1E1D">
        <w:tab/>
        <w:t>RedCap Parameters</w:t>
      </w:r>
      <w:bookmarkEnd w:id="915"/>
    </w:p>
    <w:p w14:paraId="57833919" w14:textId="77777777" w:rsidR="0040306A" w:rsidRPr="007D1E1D" w:rsidRDefault="0040306A" w:rsidP="0040306A">
      <w:pPr>
        <w:pStyle w:val="Heading4"/>
      </w:pPr>
      <w:bookmarkStart w:id="916" w:name="_Toc109083432"/>
      <w:r w:rsidRPr="007D1E1D">
        <w:t>4.2.21.1</w:t>
      </w:r>
      <w:r w:rsidRPr="007D1E1D">
        <w:tab/>
        <w:t>Definition of RedCap UE</w:t>
      </w:r>
      <w:bookmarkEnd w:id="916"/>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77777777" w:rsidR="0040306A" w:rsidRPr="007D1E1D" w:rsidRDefault="0040306A" w:rsidP="0040306A">
      <w:pPr>
        <w:pStyle w:val="B1"/>
      </w:pPr>
      <w:r w:rsidRPr="007D1E1D">
        <w:t>-</w:t>
      </w:r>
      <w:r w:rsidRPr="007D1E1D">
        <w:tab/>
        <w:t>For FR</w:t>
      </w:r>
      <w:del w:id="917" w:author="Rapp" w:date="2022-07-27T05:33:00Z">
        <w:r w:rsidRPr="007D1E1D" w:rsidDel="00456C80">
          <w:delText xml:space="preserve"> </w:delText>
        </w:r>
      </w:del>
      <w:r w:rsidRPr="007D1E1D">
        <w:t>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918" w:name="_Toc109083433"/>
      <w:r w:rsidRPr="007D1E1D">
        <w:t>4.2.21.2</w:t>
      </w:r>
      <w:r w:rsidRPr="007D1E1D">
        <w:tab/>
        <w:t>General parameters</w:t>
      </w:r>
      <w:bookmarkEnd w:id="9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919" w:author="NR_redcap-Core" w:date="2022-07-27T05:35:00Z">
              <w:r w:rsidR="002C31BD">
                <w:rPr>
                  <w:rFonts w:ascii="Arial" w:hAnsi="Arial" w:cs="Arial"/>
                  <w:sz w:val="18"/>
                  <w:szCs w:val="18"/>
                </w:rPr>
                <w:t xml:space="preserve"> (</w:t>
              </w:r>
            </w:ins>
            <w:ins w:id="920"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921"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922"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923" w:author="NR_redcap-Core" w:date="2022-07-19T15:51:00Z">
              <w:r w:rsidR="00117D50">
                <w:rPr>
                  <w:rFonts w:ascii="Arial" w:hAnsi="Arial" w:cs="Arial"/>
                  <w:sz w:val="18"/>
                  <w:szCs w:val="18"/>
                </w:rPr>
                <w:t>;</w:t>
              </w:r>
            </w:ins>
            <w:del w:id="924"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925" w:author="NR_redcap-Core" w:date="2022-07-19T15:51:00Z"/>
                <w:rFonts w:ascii="Arial" w:hAnsi="Arial" w:cs="Arial"/>
                <w:sz w:val="18"/>
                <w:szCs w:val="18"/>
              </w:rPr>
            </w:pPr>
            <w:ins w:id="926"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927"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928" w:name="_Toc109083434"/>
      <w:r w:rsidRPr="007D1E1D">
        <w:t>4.2.21.3</w:t>
      </w:r>
      <w:r w:rsidRPr="007D1E1D">
        <w:tab/>
        <w:t>PDCP parameters</w:t>
      </w:r>
      <w:bookmarkEnd w:id="9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929" w:name="_Toc109083435"/>
      <w:r w:rsidRPr="007D1E1D">
        <w:t>4.2.21.4</w:t>
      </w:r>
      <w:r w:rsidRPr="007D1E1D">
        <w:tab/>
        <w:t>RLC parameters</w:t>
      </w:r>
      <w:bookmarkEnd w:id="9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930" w:name="_Toc109083436"/>
      <w:r w:rsidRPr="007D1E1D">
        <w:t>4.2.21.5</w:t>
      </w:r>
      <w:r w:rsidRPr="007D1E1D">
        <w:tab/>
        <w:t>MeasAndMobParameters</w:t>
      </w:r>
      <w:bookmarkEnd w:id="9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931" w:name="_Toc109083437"/>
      <w:r w:rsidRPr="007D1E1D">
        <w:t>4.2.21.6</w:t>
      </w:r>
      <w:r w:rsidRPr="007D1E1D">
        <w:tab/>
        <w:t>Physical layer parameters</w:t>
      </w:r>
      <w:bookmarkEnd w:id="931"/>
    </w:p>
    <w:p w14:paraId="60BB8590" w14:textId="77777777" w:rsidR="0040306A" w:rsidRPr="007D1E1D" w:rsidRDefault="0040306A" w:rsidP="0040306A">
      <w:pPr>
        <w:pStyle w:val="Heading5"/>
      </w:pPr>
      <w:bookmarkStart w:id="932" w:name="_Toc109083438"/>
      <w:r w:rsidRPr="007D1E1D">
        <w:t>4.2.21.6.1</w:t>
      </w:r>
      <w:r w:rsidRPr="007D1E1D">
        <w:tab/>
      </w:r>
      <w:r w:rsidRPr="007D1E1D">
        <w:rPr>
          <w:i/>
          <w:iCs/>
        </w:rPr>
        <w:t>BandNR</w:t>
      </w:r>
      <w:r w:rsidRPr="007D1E1D">
        <w:t xml:space="preserve"> parameters</w:t>
      </w:r>
      <w:bookmarkEnd w:id="9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933" w:name="_Toc109083439"/>
      <w:r w:rsidRPr="007D1E1D">
        <w:t>5</w:t>
      </w:r>
      <w:r w:rsidRPr="007D1E1D">
        <w:tab/>
        <w:t>Optional features without UE radio access capability parameters</w:t>
      </w:r>
      <w:bookmarkEnd w:id="933"/>
    </w:p>
    <w:p w14:paraId="6D31156A" w14:textId="77777777" w:rsidR="0040306A" w:rsidRPr="007D1E1D" w:rsidRDefault="0040306A" w:rsidP="0040306A">
      <w:pPr>
        <w:pStyle w:val="Heading2"/>
      </w:pPr>
      <w:bookmarkStart w:id="934" w:name="_Toc109083440"/>
      <w:r w:rsidRPr="007D1E1D">
        <w:t>5.1</w:t>
      </w:r>
      <w:r w:rsidRPr="007D1E1D">
        <w:tab/>
        <w:t>PWS features</w:t>
      </w:r>
      <w:bookmarkEnd w:id="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935" w:name="_Toc109083441"/>
      <w:r w:rsidRPr="007D1E1D">
        <w:t>5.2</w:t>
      </w:r>
      <w:r w:rsidRPr="007D1E1D">
        <w:tab/>
        <w:t>UE receiver features</w:t>
      </w:r>
      <w:bookmarkEnd w:id="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936" w:name="_Toc109083442"/>
      <w:r w:rsidRPr="007D1E1D">
        <w:t>5.3</w:t>
      </w:r>
      <w:r w:rsidRPr="007D1E1D">
        <w:tab/>
        <w:t>RRC connection</w:t>
      </w:r>
      <w:bookmarkEnd w:id="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937" w:name="_Toc109083443"/>
      <w:r w:rsidRPr="007D1E1D">
        <w:t>5.4</w:t>
      </w:r>
      <w:r w:rsidRPr="007D1E1D">
        <w:tab/>
        <w:t>Other features</w:t>
      </w:r>
      <w:bookmarkEnd w:id="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938" w:author="NR_UE_pow_sav_enh-Core" w:date="2022-06-14T18:42:00Z"/>
                <w:bCs/>
              </w:rPr>
            </w:pPr>
            <w:r w:rsidRPr="007D1E1D">
              <w:rPr>
                <w:bCs/>
              </w:rPr>
              <w:t>It is optional for UE to support reading TRS configuration from SIB and receiving L1 indication for TRS availability</w:t>
            </w:r>
            <w:ins w:id="939" w:author="NR_UE_pow_sav_enh-Core" w:date="2022-06-14T18:42:00Z">
              <w:r w:rsidR="002E39A2">
                <w:rPr>
                  <w:bCs/>
                </w:rPr>
                <w:t>.</w:t>
              </w:r>
            </w:ins>
          </w:p>
          <w:p w14:paraId="35441EA3" w14:textId="77777777" w:rsidR="002E39A2" w:rsidRDefault="002E39A2" w:rsidP="002E39A2">
            <w:pPr>
              <w:pStyle w:val="TAL"/>
              <w:rPr>
                <w:ins w:id="940" w:author="NR_UE_pow_sav_enh-Core" w:date="2022-06-14T18:42:00Z"/>
                <w:bCs/>
              </w:rPr>
            </w:pPr>
          </w:p>
          <w:p w14:paraId="0632F0D9" w14:textId="115819E0" w:rsidR="0040306A" w:rsidRPr="007D1E1D" w:rsidRDefault="002E39A2" w:rsidP="00243670">
            <w:pPr>
              <w:pStyle w:val="TAN"/>
              <w:rPr>
                <w:bCs/>
              </w:rPr>
            </w:pPr>
            <w:ins w:id="941"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77777777" w:rsidR="0040306A" w:rsidRPr="007D1E1D" w:rsidRDefault="0040306A" w:rsidP="00321AB1">
            <w:pPr>
              <w:pStyle w:val="TAL"/>
              <w:rPr>
                <w:bCs/>
              </w:rPr>
            </w:pPr>
            <w:r w:rsidRPr="007D1E1D">
              <w:rPr>
                <w:bCs/>
              </w:rPr>
              <w:t>It is optional for UE to support slice 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77777777" w:rsidR="0040306A" w:rsidRPr="007D1E1D" w:rsidRDefault="0040306A" w:rsidP="00321AB1">
            <w:pPr>
              <w:pStyle w:val="TAL"/>
              <w:rPr>
                <w:bCs/>
              </w:rPr>
            </w:pPr>
            <w:r w:rsidRPr="007D1E1D">
              <w:rPr>
                <w:bCs/>
              </w:rPr>
              <w:t>It is optional for UE to support slice 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942" w:author="NR_NTN_solutions-Core" w:date="2022-06-14T18:20:00Z"/>
                <w:rFonts w:eastAsiaTheme="minorEastAsia"/>
                <w:b/>
              </w:rPr>
            </w:pPr>
            <w:ins w:id="943"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944"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945"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946" w:author="NR_NTN_solutions-Core" w:date="2022-06-14T21:54:00Z"/>
                <w:rFonts w:eastAsia="SimSun"/>
                <w:b/>
              </w:rPr>
            </w:pPr>
            <w:ins w:id="947"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948" w:author="NR_NTN_solutions-Core" w:date="2022-06-14T21:56:00Z"/>
                <w:bCs/>
              </w:rPr>
            </w:pPr>
            <w:ins w:id="949" w:author="NR_NTN_solutions-Core" w:date="2022-06-14T21:55:00Z">
              <w:r>
                <w:rPr>
                  <w:bCs/>
                </w:rPr>
                <w:t>It is optional for UE to support</w:t>
              </w:r>
              <w:r>
                <w:t xml:space="preserve"> the </w:t>
              </w:r>
              <w:r w:rsidRPr="00DE7A88">
                <w:rPr>
                  <w:bCs/>
                </w:rPr>
                <w:t>polarization signalling in NR NTN</w:t>
              </w:r>
            </w:ins>
            <w:ins w:id="950"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951" w:author="NR_NTN_solutions-Core" w:date="2022-06-14T21:57:00Z"/>
                <w:rFonts w:ascii="Arial" w:hAnsi="Arial" w:cs="Arial"/>
                <w:sz w:val="18"/>
                <w:szCs w:val="18"/>
              </w:rPr>
            </w:pPr>
            <w:ins w:id="952"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953" w:author="NR_NTN_solutions-Core" w:date="2022-06-14T21:57:00Z"/>
                <w:rFonts w:ascii="Arial" w:hAnsi="Arial" w:cs="Arial"/>
                <w:sz w:val="18"/>
                <w:szCs w:val="18"/>
              </w:rPr>
            </w:pPr>
            <w:ins w:id="954"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955"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956" w:name="_Toc109083444"/>
      <w:r w:rsidRPr="007D1E1D">
        <w:t>5.5</w:t>
      </w:r>
      <w:r w:rsidRPr="007D1E1D">
        <w:tab/>
        <w:t>Sidelink Features</w:t>
      </w:r>
      <w:bookmarkEnd w:id="9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77777777" w:rsidR="0040306A" w:rsidRPr="007D1E1D" w:rsidRDefault="0040306A" w:rsidP="00321AB1">
            <w:pPr>
              <w:pStyle w:val="TAL"/>
              <w:rPr>
                <w:b/>
                <w:lang w:eastAsia="zh-CN"/>
              </w:rPr>
            </w:pPr>
            <w:r w:rsidRPr="007D1E1D">
              <w:rPr>
                <w:bCs/>
                <w:lang w:eastAsia="zh-CN"/>
              </w:rPr>
              <w:t>It is optional for UE to receive S-SSB in NR sidelink.</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957" w:name="_Toc109083445"/>
      <w:r w:rsidRPr="007D1E1D">
        <w:t>5.6</w:t>
      </w:r>
      <w:r w:rsidRPr="007D1E1D">
        <w:tab/>
        <w:t>RRM measurement features</w:t>
      </w:r>
      <w:bookmarkEnd w:id="9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958" w:name="_Toc109083446"/>
      <w:r w:rsidRPr="007D1E1D">
        <w:t>5.7</w:t>
      </w:r>
      <w:r w:rsidRPr="007D1E1D">
        <w:tab/>
        <w:t>MDT and SON features</w:t>
      </w:r>
      <w:bookmarkEnd w:id="9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959" w:name="_Toc109083447"/>
      <w:r w:rsidRPr="007D1E1D">
        <w:t>5.8</w:t>
      </w:r>
      <w:r w:rsidRPr="007D1E1D">
        <w:tab/>
        <w:t>Extended DRX features</w:t>
      </w:r>
      <w:bookmarkEnd w:id="9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960" w:name="_Toc109083448"/>
      <w:r w:rsidRPr="007D1E1D">
        <w:t>5.9</w:t>
      </w:r>
      <w:r w:rsidRPr="007D1E1D">
        <w:tab/>
        <w:t>Sidelink Relay Features</w:t>
      </w:r>
      <w:bookmarkEnd w:id="9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961" w:name="_Toc109083449"/>
      <w:r w:rsidRPr="007D1E1D">
        <w:t>5.10</w:t>
      </w:r>
      <w:r w:rsidRPr="007D1E1D">
        <w:tab/>
        <w:t>MBS features</w:t>
      </w:r>
      <w:bookmarkEnd w:id="9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962" w:name="_Toc109083450"/>
      <w:r w:rsidRPr="007D1E1D">
        <w:t>6</w:t>
      </w:r>
      <w:r w:rsidRPr="007D1E1D">
        <w:tab/>
        <w:t>Conditionally mandatory features without UE radio access capability parameters</w:t>
      </w:r>
      <w:bookmarkEnd w:id="9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963" w:name="_Toc12750917"/>
      <w:bookmarkStart w:id="964" w:name="historyclause"/>
      <w:bookmarkEnd w:id="94"/>
      <w:bookmarkEnd w:id="95"/>
      <w:bookmarkEnd w:id="96"/>
      <w:bookmarkEnd w:id="97"/>
      <w:bookmarkEnd w:id="98"/>
      <w:bookmarkEnd w:id="99"/>
      <w:bookmarkEnd w:id="100"/>
      <w:bookmarkEnd w:id="101"/>
      <w:bookmarkEnd w:id="102"/>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963"/>
    <w:bookmarkEnd w:id="964"/>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4" w:author="OPPO(Zhongda)" w:date="2022-08-19T11:17:00Z" w:initials="OP">
    <w:p w14:paraId="61DC19B5" w14:textId="40DD7641" w:rsidR="00D76BC9" w:rsidRDefault="00D76BC9">
      <w:pPr>
        <w:pStyle w:val="CommentText"/>
      </w:pPr>
      <w:r>
        <w:rPr>
          <w:rStyle w:val="CommentReference"/>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605DA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05DAA">
        <w:rPr>
          <w:color w:val="FF0000"/>
        </w:rPr>
        <w:t>Changed as proposed</w:t>
      </w:r>
    </w:p>
    <w:p w14:paraId="396B2B00" w14:textId="25817DBB" w:rsidR="00D76BC9" w:rsidRDefault="00D76BC9">
      <w:pPr>
        <w:pStyle w:val="CommentText"/>
      </w:pPr>
      <w:r>
        <w:rPr>
          <w:b/>
        </w:rPr>
        <w:t>[Description]</w:t>
      </w:r>
      <w:r>
        <w:t xml:space="preserve">:according to RAN1 feature list , this should be FR2 only </w:t>
      </w:r>
    </w:p>
    <w:p w14:paraId="18609F74" w14:textId="3ED20D06" w:rsidR="00D76BC9" w:rsidRDefault="00D76BC9">
      <w:pPr>
        <w:pStyle w:val="CommentText"/>
      </w:pPr>
      <w:r>
        <w:rPr>
          <w:b/>
        </w:rPr>
        <w:t>[Proposed Change]</w:t>
      </w:r>
      <w:r>
        <w:t>: to be “FR2 only”</w:t>
      </w:r>
    </w:p>
    <w:p w14:paraId="15BD9BCD" w14:textId="77777777" w:rsidR="00D76BC9" w:rsidRDefault="00D76BC9">
      <w:pPr>
        <w:pStyle w:val="CommentText"/>
      </w:pPr>
      <w:r>
        <w:rPr>
          <w:b/>
        </w:rPr>
        <w:t>[Comments]</w:t>
      </w:r>
      <w:r>
        <w:t xml:space="preserve">: </w:t>
      </w:r>
    </w:p>
    <w:p w14:paraId="586165A6" w14:textId="09D6EFE3" w:rsidR="00D76BC9" w:rsidRPr="00D76BC9" w:rsidRDefault="00D76BC9">
      <w:pPr>
        <w:pStyle w:val="CommentText"/>
      </w:pPr>
    </w:p>
  </w:comment>
  <w:comment w:id="796" w:author="OPPO(Zhongda)" w:date="2022-08-19T11:18:00Z" w:initials="OP">
    <w:p w14:paraId="4FBFD2C6" w14:textId="29EEA508" w:rsidR="007459DC" w:rsidRDefault="007459DC">
      <w:pPr>
        <w:pStyle w:val="CommentText"/>
      </w:pP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C350E5">
        <w:rPr>
          <w:color w:val="FF0000"/>
        </w:rPr>
        <w:t xml:space="preserve">PropPostpone </w:t>
      </w:r>
      <w:r>
        <w:rPr>
          <w:b/>
        </w:rPr>
        <w:t>[TDoc]</w:t>
      </w:r>
      <w:r>
        <w:t xml:space="preserve">: None </w:t>
      </w:r>
      <w:r>
        <w:rPr>
          <w:b/>
          <w:color w:val="FF0000"/>
        </w:rPr>
        <w:t>[Proposed Conclusion]</w:t>
      </w:r>
      <w:r>
        <w:rPr>
          <w:color w:val="FF0000"/>
        </w:rPr>
        <w:t xml:space="preserve">: </w:t>
      </w:r>
      <w:r w:rsidR="00E52151">
        <w:rPr>
          <w:color w:val="FF0000"/>
        </w:rPr>
        <w:t>Keep it for the time being and wait for [offline-022] conclusion.</w:t>
      </w:r>
    </w:p>
    <w:p w14:paraId="3E5FAFCE" w14:textId="630FDE71" w:rsidR="007459DC" w:rsidRDefault="007459DC">
      <w:pPr>
        <w:pStyle w:val="CommentText"/>
      </w:pPr>
      <w:r>
        <w:rPr>
          <w:b/>
        </w:rPr>
        <w:t>[Description]</w:t>
      </w:r>
      <w:r>
        <w:t xml:space="preserve">:this UE capability is also under email discussion now. the content is subject to the email discussion  </w:t>
      </w:r>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165A6" w15:done="0"/>
  <w15:commentEx w15:paraId="1EC87E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FAE" w16cex:dateUtc="2022-08-19T03:17:00Z"/>
  <w16cex:commentExtensible w16cex:durableId="26A9EFF1" w16cex:dateUtc="2022-08-19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165A6" w16cid:durableId="26A9EFAE"/>
  <w16cid:commentId w16cid:paraId="1EC87ECD" w16cid:durableId="26A9E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7F86" w14:textId="77777777" w:rsidR="00257917" w:rsidRDefault="00257917">
      <w:pPr>
        <w:spacing w:after="0"/>
      </w:pPr>
      <w:r>
        <w:separator/>
      </w:r>
    </w:p>
  </w:endnote>
  <w:endnote w:type="continuationSeparator" w:id="0">
    <w:p w14:paraId="146B96E5" w14:textId="77777777" w:rsidR="00257917" w:rsidRDefault="00257917">
      <w:pPr>
        <w:spacing w:after="0"/>
      </w:pPr>
      <w:r>
        <w:continuationSeparator/>
      </w:r>
    </w:p>
  </w:endnote>
  <w:endnote w:type="continuationNotice" w:id="1">
    <w:p w14:paraId="54D8F980" w14:textId="77777777" w:rsidR="00257917" w:rsidRDefault="002579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A91" w14:textId="77777777" w:rsidR="00257917" w:rsidRDefault="00257917">
      <w:pPr>
        <w:spacing w:after="0"/>
      </w:pPr>
      <w:r>
        <w:separator/>
      </w:r>
    </w:p>
  </w:footnote>
  <w:footnote w:type="continuationSeparator" w:id="0">
    <w:p w14:paraId="551EB187" w14:textId="77777777" w:rsidR="00257917" w:rsidRDefault="00257917">
      <w:pPr>
        <w:spacing w:after="0"/>
      </w:pPr>
      <w:r>
        <w:continuationSeparator/>
      </w:r>
    </w:p>
  </w:footnote>
  <w:footnote w:type="continuationNotice" w:id="1">
    <w:p w14:paraId="6AC03A7B" w14:textId="77777777" w:rsidR="00257917" w:rsidRDefault="002579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solutions-Core">
    <w15:presenceInfo w15:providerId="None" w15:userId="NR_NTN_solutions-Core"/>
  </w15:person>
  <w15:person w15:author="Rapp">
    <w15:presenceInfo w15:providerId="None" w15:userId="Rapp"/>
  </w15:person>
  <w15:person w15:author="NR_feMIMO-Core">
    <w15:presenceInfo w15:providerId="None" w15:userId="NR_feMIMO-Core"/>
  </w15:person>
  <w15:person w15:author="NR_ext_to_71GHz-Core-v1">
    <w15:presenceInfo w15:providerId="None" w15:userId="NR_ext_to_71GHz-Core-v1"/>
  </w15:person>
  <w15:person w15:author="NR_feMIMO-Core-v1">
    <w15:presenceInfo w15:providerId="None" w15:userId="NR_feMIMO-Core-v1"/>
  </w15:person>
  <w15:person w15:author="NR_IIOT_URLLC_enh-Core">
    <w15:presenceInfo w15:providerId="None" w15:userId="NR_IIOT_URLLC_enh-Core"/>
  </w15:person>
  <w15:person w15:author="NR_pos_enh-Core">
    <w15:presenceInfo w15:providerId="None" w15:userId="NR_pos_enh-Core"/>
  </w15:person>
  <w15:person w15:author="NR_HST_FR2">
    <w15:presenceInfo w15:providerId="None" w15:userId="NR_HST_FR2"/>
  </w15:person>
  <w15:person w15:author="NR_HST_FR2-v1">
    <w15:presenceInfo w15:providerId="None" w15:userId="NR_HST_FR2-v1"/>
  </w15:person>
  <w15:person w15:author="OPPO(Zhongda)">
    <w15:presenceInfo w15:providerId="None" w15:userId="OPPO(Zhongda)"/>
  </w15:person>
  <w15:person w15:author="NR_ext_upto_71GHz-Core">
    <w15:presenceInfo w15:providerId="None" w15:userId="NR_ext_upto_71GHz-Core"/>
  </w15:person>
  <w15:person w15:author="Rapp - R2-2207849">
    <w15:presenceInfo w15:providerId="None" w15:userId="Rapp - R2-2207849"/>
  </w15:person>
  <w15:person w15:author="NR_cov_enh-Core-v1">
    <w15:presenceInfo w15:providerId="None" w15:userId="NR_cov_enh-Core-v1"/>
  </w15:person>
  <w15:person w15:author="NR_MG_enh-Core-v1">
    <w15:presenceInfo w15:providerId="None" w15:userId="NR_MG_enh-Core-v1"/>
  </w15:person>
  <w15:person w15:author="NR_MG_enh-Core">
    <w15:presenceInfo w15:providerId="None" w15:userId="NR_MG_enh-Core"/>
  </w15:person>
  <w15:person w15:author="NR_IAB_enh-Core-v1">
    <w15:presenceInfo w15:providerId="None" w15:userId="NR_IAB_enh-Co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477"/>
    <w:rsid w:val="00001EBA"/>
    <w:rsid w:val="00001F52"/>
    <w:rsid w:val="000021A5"/>
    <w:rsid w:val="0000282B"/>
    <w:rsid w:val="00002DAD"/>
    <w:rsid w:val="000036FC"/>
    <w:rsid w:val="00004076"/>
    <w:rsid w:val="000055FA"/>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B90"/>
    <w:rsid w:val="00021633"/>
    <w:rsid w:val="0002186C"/>
    <w:rsid w:val="00021925"/>
    <w:rsid w:val="00022FAC"/>
    <w:rsid w:val="00023444"/>
    <w:rsid w:val="000243C9"/>
    <w:rsid w:val="00024571"/>
    <w:rsid w:val="000245DD"/>
    <w:rsid w:val="00024791"/>
    <w:rsid w:val="00026268"/>
    <w:rsid w:val="00026FAA"/>
    <w:rsid w:val="00027215"/>
    <w:rsid w:val="0002745C"/>
    <w:rsid w:val="0002796C"/>
    <w:rsid w:val="00027978"/>
    <w:rsid w:val="00027CEE"/>
    <w:rsid w:val="0003227F"/>
    <w:rsid w:val="0003245E"/>
    <w:rsid w:val="00033397"/>
    <w:rsid w:val="00034CDA"/>
    <w:rsid w:val="00035311"/>
    <w:rsid w:val="000353F4"/>
    <w:rsid w:val="0003572D"/>
    <w:rsid w:val="00037052"/>
    <w:rsid w:val="00037420"/>
    <w:rsid w:val="00040095"/>
    <w:rsid w:val="00041342"/>
    <w:rsid w:val="00041614"/>
    <w:rsid w:val="00042DB2"/>
    <w:rsid w:val="00043516"/>
    <w:rsid w:val="00043559"/>
    <w:rsid w:val="00043A56"/>
    <w:rsid w:val="00043C57"/>
    <w:rsid w:val="00044940"/>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5F2"/>
    <w:rsid w:val="0005360A"/>
    <w:rsid w:val="00053977"/>
    <w:rsid w:val="00054940"/>
    <w:rsid w:val="00054A22"/>
    <w:rsid w:val="00054FFD"/>
    <w:rsid w:val="00055B04"/>
    <w:rsid w:val="00055C51"/>
    <w:rsid w:val="000567A4"/>
    <w:rsid w:val="000569C9"/>
    <w:rsid w:val="00056D6B"/>
    <w:rsid w:val="00056F85"/>
    <w:rsid w:val="0005734E"/>
    <w:rsid w:val="000600B6"/>
    <w:rsid w:val="000602CF"/>
    <w:rsid w:val="00060CB4"/>
    <w:rsid w:val="00061581"/>
    <w:rsid w:val="0006170A"/>
    <w:rsid w:val="000617AC"/>
    <w:rsid w:val="00061D2A"/>
    <w:rsid w:val="000621C1"/>
    <w:rsid w:val="00063688"/>
    <w:rsid w:val="00063BF1"/>
    <w:rsid w:val="000641BD"/>
    <w:rsid w:val="000643FC"/>
    <w:rsid w:val="000649DB"/>
    <w:rsid w:val="00064AFD"/>
    <w:rsid w:val="00064DAD"/>
    <w:rsid w:val="000655A6"/>
    <w:rsid w:val="000660E5"/>
    <w:rsid w:val="00066990"/>
    <w:rsid w:val="00066D17"/>
    <w:rsid w:val="0007011D"/>
    <w:rsid w:val="000702C6"/>
    <w:rsid w:val="00070355"/>
    <w:rsid w:val="000704FD"/>
    <w:rsid w:val="00071325"/>
    <w:rsid w:val="00071CB4"/>
    <w:rsid w:val="000732DB"/>
    <w:rsid w:val="00073897"/>
    <w:rsid w:val="0007394B"/>
    <w:rsid w:val="00073AB5"/>
    <w:rsid w:val="00073C3A"/>
    <w:rsid w:val="0007493F"/>
    <w:rsid w:val="000750D7"/>
    <w:rsid w:val="000755CD"/>
    <w:rsid w:val="00075DB4"/>
    <w:rsid w:val="0007688B"/>
    <w:rsid w:val="000768F3"/>
    <w:rsid w:val="000775D2"/>
    <w:rsid w:val="00080512"/>
    <w:rsid w:val="000806D0"/>
    <w:rsid w:val="00082137"/>
    <w:rsid w:val="0008214B"/>
    <w:rsid w:val="000827A0"/>
    <w:rsid w:val="00083516"/>
    <w:rsid w:val="00083C33"/>
    <w:rsid w:val="00084623"/>
    <w:rsid w:val="00085225"/>
    <w:rsid w:val="000856E1"/>
    <w:rsid w:val="00085BF6"/>
    <w:rsid w:val="00085C85"/>
    <w:rsid w:val="00085FDE"/>
    <w:rsid w:val="00086527"/>
    <w:rsid w:val="000868B9"/>
    <w:rsid w:val="00087461"/>
    <w:rsid w:val="0009067B"/>
    <w:rsid w:val="0009093D"/>
    <w:rsid w:val="00090A4D"/>
    <w:rsid w:val="00090D93"/>
    <w:rsid w:val="0009137B"/>
    <w:rsid w:val="0009353A"/>
    <w:rsid w:val="00094521"/>
    <w:rsid w:val="0009497D"/>
    <w:rsid w:val="000953DF"/>
    <w:rsid w:val="00096409"/>
    <w:rsid w:val="0009665E"/>
    <w:rsid w:val="00097750"/>
    <w:rsid w:val="00097A54"/>
    <w:rsid w:val="00097EA0"/>
    <w:rsid w:val="000A0870"/>
    <w:rsid w:val="000A0A4A"/>
    <w:rsid w:val="000A2570"/>
    <w:rsid w:val="000A2656"/>
    <w:rsid w:val="000A2845"/>
    <w:rsid w:val="000A2D4E"/>
    <w:rsid w:val="000A4057"/>
    <w:rsid w:val="000A4A08"/>
    <w:rsid w:val="000A4D5E"/>
    <w:rsid w:val="000A60F1"/>
    <w:rsid w:val="000A6570"/>
    <w:rsid w:val="000A6717"/>
    <w:rsid w:val="000A6C01"/>
    <w:rsid w:val="000A7BBA"/>
    <w:rsid w:val="000B01D2"/>
    <w:rsid w:val="000B0CCE"/>
    <w:rsid w:val="000B2A0F"/>
    <w:rsid w:val="000B328E"/>
    <w:rsid w:val="000B3732"/>
    <w:rsid w:val="000B46A3"/>
    <w:rsid w:val="000B5266"/>
    <w:rsid w:val="000B67BA"/>
    <w:rsid w:val="000B7181"/>
    <w:rsid w:val="000B7252"/>
    <w:rsid w:val="000B7267"/>
    <w:rsid w:val="000B7988"/>
    <w:rsid w:val="000B7EE3"/>
    <w:rsid w:val="000C20C2"/>
    <w:rsid w:val="000C23D7"/>
    <w:rsid w:val="000C3CFA"/>
    <w:rsid w:val="000C45E2"/>
    <w:rsid w:val="000C4CFF"/>
    <w:rsid w:val="000C51EF"/>
    <w:rsid w:val="000C549B"/>
    <w:rsid w:val="000C5F8D"/>
    <w:rsid w:val="000C6460"/>
    <w:rsid w:val="000C68AF"/>
    <w:rsid w:val="000C6C79"/>
    <w:rsid w:val="000C78C4"/>
    <w:rsid w:val="000C7CC1"/>
    <w:rsid w:val="000D0336"/>
    <w:rsid w:val="000D1925"/>
    <w:rsid w:val="000D1F15"/>
    <w:rsid w:val="000D2A56"/>
    <w:rsid w:val="000D2F85"/>
    <w:rsid w:val="000D3329"/>
    <w:rsid w:val="000D4F14"/>
    <w:rsid w:val="000D55A6"/>
    <w:rsid w:val="000D58AB"/>
    <w:rsid w:val="000D633D"/>
    <w:rsid w:val="000D6A1F"/>
    <w:rsid w:val="000D7809"/>
    <w:rsid w:val="000E05F8"/>
    <w:rsid w:val="000E086C"/>
    <w:rsid w:val="000E09AA"/>
    <w:rsid w:val="000E0D81"/>
    <w:rsid w:val="000E1447"/>
    <w:rsid w:val="000E1CCD"/>
    <w:rsid w:val="000E28DE"/>
    <w:rsid w:val="000E2E39"/>
    <w:rsid w:val="000E2F07"/>
    <w:rsid w:val="000E2F7B"/>
    <w:rsid w:val="000E3410"/>
    <w:rsid w:val="000E3D7A"/>
    <w:rsid w:val="000E61BF"/>
    <w:rsid w:val="000E6705"/>
    <w:rsid w:val="000E6CF2"/>
    <w:rsid w:val="000E7BBB"/>
    <w:rsid w:val="000F0548"/>
    <w:rsid w:val="000F0E9C"/>
    <w:rsid w:val="000F1CC3"/>
    <w:rsid w:val="000F2FAA"/>
    <w:rsid w:val="000F329E"/>
    <w:rsid w:val="000F4876"/>
    <w:rsid w:val="000F5560"/>
    <w:rsid w:val="000F5D4A"/>
    <w:rsid w:val="000F6D17"/>
    <w:rsid w:val="000F71FF"/>
    <w:rsid w:val="000F76B9"/>
    <w:rsid w:val="001000E9"/>
    <w:rsid w:val="0010045D"/>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BB7"/>
    <w:rsid w:val="001172E8"/>
    <w:rsid w:val="00117D50"/>
    <w:rsid w:val="0012027E"/>
    <w:rsid w:val="001205AF"/>
    <w:rsid w:val="00121352"/>
    <w:rsid w:val="00121B9E"/>
    <w:rsid w:val="0012284A"/>
    <w:rsid w:val="0012358B"/>
    <w:rsid w:val="00123C09"/>
    <w:rsid w:val="00124112"/>
    <w:rsid w:val="00124D17"/>
    <w:rsid w:val="00125426"/>
    <w:rsid w:val="00125C2A"/>
    <w:rsid w:val="00126911"/>
    <w:rsid w:val="00126B2D"/>
    <w:rsid w:val="00126E1A"/>
    <w:rsid w:val="00127053"/>
    <w:rsid w:val="001277E9"/>
    <w:rsid w:val="00127F6C"/>
    <w:rsid w:val="00130137"/>
    <w:rsid w:val="00131102"/>
    <w:rsid w:val="001315DF"/>
    <w:rsid w:val="00131EC2"/>
    <w:rsid w:val="00133E52"/>
    <w:rsid w:val="00134320"/>
    <w:rsid w:val="00134942"/>
    <w:rsid w:val="00134A1C"/>
    <w:rsid w:val="001357B0"/>
    <w:rsid w:val="001364B5"/>
    <w:rsid w:val="00136B81"/>
    <w:rsid w:val="00140213"/>
    <w:rsid w:val="00140E06"/>
    <w:rsid w:val="001411F4"/>
    <w:rsid w:val="00141592"/>
    <w:rsid w:val="00141D95"/>
    <w:rsid w:val="001424E8"/>
    <w:rsid w:val="0014306C"/>
    <w:rsid w:val="00143430"/>
    <w:rsid w:val="00143664"/>
    <w:rsid w:val="00144B76"/>
    <w:rsid w:val="001451E1"/>
    <w:rsid w:val="00145451"/>
    <w:rsid w:val="00147712"/>
    <w:rsid w:val="00147A0A"/>
    <w:rsid w:val="00147AB3"/>
    <w:rsid w:val="00153E05"/>
    <w:rsid w:val="001542DD"/>
    <w:rsid w:val="00154910"/>
    <w:rsid w:val="00154E24"/>
    <w:rsid w:val="00154E89"/>
    <w:rsid w:val="00154F38"/>
    <w:rsid w:val="001551BE"/>
    <w:rsid w:val="00157AB7"/>
    <w:rsid w:val="001600DB"/>
    <w:rsid w:val="001601F1"/>
    <w:rsid w:val="00160615"/>
    <w:rsid w:val="00160A5A"/>
    <w:rsid w:val="00161674"/>
    <w:rsid w:val="00161E11"/>
    <w:rsid w:val="00161FF1"/>
    <w:rsid w:val="00162458"/>
    <w:rsid w:val="001632A5"/>
    <w:rsid w:val="0016337F"/>
    <w:rsid w:val="00164EC7"/>
    <w:rsid w:val="00165D9E"/>
    <w:rsid w:val="00166693"/>
    <w:rsid w:val="00167348"/>
    <w:rsid w:val="00167926"/>
    <w:rsid w:val="00167D5A"/>
    <w:rsid w:val="0017050E"/>
    <w:rsid w:val="00170A4B"/>
    <w:rsid w:val="00170F89"/>
    <w:rsid w:val="001710AE"/>
    <w:rsid w:val="00171366"/>
    <w:rsid w:val="001724C0"/>
    <w:rsid w:val="00172633"/>
    <w:rsid w:val="001737F0"/>
    <w:rsid w:val="00173AD0"/>
    <w:rsid w:val="00174146"/>
    <w:rsid w:val="00174B94"/>
    <w:rsid w:val="00174CA4"/>
    <w:rsid w:val="001801F7"/>
    <w:rsid w:val="001809E6"/>
    <w:rsid w:val="00180E53"/>
    <w:rsid w:val="001816E4"/>
    <w:rsid w:val="00182049"/>
    <w:rsid w:val="0018255C"/>
    <w:rsid w:val="00183547"/>
    <w:rsid w:val="00183671"/>
    <w:rsid w:val="001848C3"/>
    <w:rsid w:val="00190272"/>
    <w:rsid w:val="00190352"/>
    <w:rsid w:val="00190518"/>
    <w:rsid w:val="00190723"/>
    <w:rsid w:val="00191BF5"/>
    <w:rsid w:val="00191DC1"/>
    <w:rsid w:val="001927AE"/>
    <w:rsid w:val="00192BEE"/>
    <w:rsid w:val="001937E1"/>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A96"/>
    <w:rsid w:val="001A6AEB"/>
    <w:rsid w:val="001B0A85"/>
    <w:rsid w:val="001B212F"/>
    <w:rsid w:val="001B2D39"/>
    <w:rsid w:val="001B45E3"/>
    <w:rsid w:val="001B5028"/>
    <w:rsid w:val="001B54BA"/>
    <w:rsid w:val="001B5F4A"/>
    <w:rsid w:val="001B605D"/>
    <w:rsid w:val="001B7FAF"/>
    <w:rsid w:val="001C0B63"/>
    <w:rsid w:val="001C2B4B"/>
    <w:rsid w:val="001C399B"/>
    <w:rsid w:val="001C4053"/>
    <w:rsid w:val="001C4687"/>
    <w:rsid w:val="001C59B3"/>
    <w:rsid w:val="001C5C94"/>
    <w:rsid w:val="001C5D74"/>
    <w:rsid w:val="001C62F3"/>
    <w:rsid w:val="001C651F"/>
    <w:rsid w:val="001C71A5"/>
    <w:rsid w:val="001C739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32B2"/>
    <w:rsid w:val="001E386F"/>
    <w:rsid w:val="001E4FCB"/>
    <w:rsid w:val="001E5A2B"/>
    <w:rsid w:val="001E6C4B"/>
    <w:rsid w:val="001E709D"/>
    <w:rsid w:val="001F026A"/>
    <w:rsid w:val="001F04DE"/>
    <w:rsid w:val="001F0AA8"/>
    <w:rsid w:val="001F1643"/>
    <w:rsid w:val="001F168B"/>
    <w:rsid w:val="001F2056"/>
    <w:rsid w:val="001F2CA9"/>
    <w:rsid w:val="001F3ADD"/>
    <w:rsid w:val="001F3DE2"/>
    <w:rsid w:val="001F4300"/>
    <w:rsid w:val="001F4D01"/>
    <w:rsid w:val="001F50D1"/>
    <w:rsid w:val="001F528E"/>
    <w:rsid w:val="001F5F8E"/>
    <w:rsid w:val="001F67A3"/>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8E3"/>
    <w:rsid w:val="002064D7"/>
    <w:rsid w:val="00206719"/>
    <w:rsid w:val="00206994"/>
    <w:rsid w:val="002071F6"/>
    <w:rsid w:val="0021061E"/>
    <w:rsid w:val="00213AA7"/>
    <w:rsid w:val="00213BBE"/>
    <w:rsid w:val="0021455C"/>
    <w:rsid w:val="00214746"/>
    <w:rsid w:val="00214B72"/>
    <w:rsid w:val="0021557E"/>
    <w:rsid w:val="002156F2"/>
    <w:rsid w:val="0021641D"/>
    <w:rsid w:val="002166DB"/>
    <w:rsid w:val="002172B7"/>
    <w:rsid w:val="002177D0"/>
    <w:rsid w:val="002202C5"/>
    <w:rsid w:val="0022097E"/>
    <w:rsid w:val="00220AF7"/>
    <w:rsid w:val="00221048"/>
    <w:rsid w:val="00221317"/>
    <w:rsid w:val="002240F6"/>
    <w:rsid w:val="00224466"/>
    <w:rsid w:val="00225F22"/>
    <w:rsid w:val="00226085"/>
    <w:rsid w:val="00227881"/>
    <w:rsid w:val="00231236"/>
    <w:rsid w:val="002313BD"/>
    <w:rsid w:val="00231C27"/>
    <w:rsid w:val="00231D82"/>
    <w:rsid w:val="00231E49"/>
    <w:rsid w:val="00233DAC"/>
    <w:rsid w:val="00233F77"/>
    <w:rsid w:val="00234276"/>
    <w:rsid w:val="002343A0"/>
    <w:rsid w:val="002347A2"/>
    <w:rsid w:val="002347DD"/>
    <w:rsid w:val="002355A7"/>
    <w:rsid w:val="002365C5"/>
    <w:rsid w:val="00236F2C"/>
    <w:rsid w:val="00237B80"/>
    <w:rsid w:val="002415D8"/>
    <w:rsid w:val="002417F1"/>
    <w:rsid w:val="002418EB"/>
    <w:rsid w:val="00242137"/>
    <w:rsid w:val="00242897"/>
    <w:rsid w:val="00243670"/>
    <w:rsid w:val="002439EA"/>
    <w:rsid w:val="002440CB"/>
    <w:rsid w:val="00244402"/>
    <w:rsid w:val="002450D6"/>
    <w:rsid w:val="002466CE"/>
    <w:rsid w:val="002468F0"/>
    <w:rsid w:val="00247387"/>
    <w:rsid w:val="00250422"/>
    <w:rsid w:val="00251FB2"/>
    <w:rsid w:val="0025296C"/>
    <w:rsid w:val="0025436F"/>
    <w:rsid w:val="00254AD8"/>
    <w:rsid w:val="00254F8D"/>
    <w:rsid w:val="00255B0C"/>
    <w:rsid w:val="00255B14"/>
    <w:rsid w:val="0025616B"/>
    <w:rsid w:val="00256444"/>
    <w:rsid w:val="0025684B"/>
    <w:rsid w:val="002569B8"/>
    <w:rsid w:val="00257864"/>
    <w:rsid w:val="00257917"/>
    <w:rsid w:val="00257ED1"/>
    <w:rsid w:val="0026000E"/>
    <w:rsid w:val="00260648"/>
    <w:rsid w:val="00260DC8"/>
    <w:rsid w:val="00261019"/>
    <w:rsid w:val="0026164F"/>
    <w:rsid w:val="00262AD7"/>
    <w:rsid w:val="00262EEF"/>
    <w:rsid w:val="00263AD9"/>
    <w:rsid w:val="00265057"/>
    <w:rsid w:val="0026550B"/>
    <w:rsid w:val="0026698F"/>
    <w:rsid w:val="00267180"/>
    <w:rsid w:val="00267C82"/>
    <w:rsid w:val="00270478"/>
    <w:rsid w:val="0027053C"/>
    <w:rsid w:val="002715A8"/>
    <w:rsid w:val="002715F2"/>
    <w:rsid w:val="00271D36"/>
    <w:rsid w:val="0027286E"/>
    <w:rsid w:val="002729B0"/>
    <w:rsid w:val="002731F0"/>
    <w:rsid w:val="00273B6A"/>
    <w:rsid w:val="00273D96"/>
    <w:rsid w:val="00274B3D"/>
    <w:rsid w:val="00274F10"/>
    <w:rsid w:val="00276502"/>
    <w:rsid w:val="00276BA4"/>
    <w:rsid w:val="00276CB5"/>
    <w:rsid w:val="00277A0A"/>
    <w:rsid w:val="00277ECB"/>
    <w:rsid w:val="0028024A"/>
    <w:rsid w:val="0028043B"/>
    <w:rsid w:val="00280C34"/>
    <w:rsid w:val="002817E1"/>
    <w:rsid w:val="00283204"/>
    <w:rsid w:val="002841B9"/>
    <w:rsid w:val="00284BB7"/>
    <w:rsid w:val="002859C3"/>
    <w:rsid w:val="00286B17"/>
    <w:rsid w:val="00286C5C"/>
    <w:rsid w:val="002872D4"/>
    <w:rsid w:val="002875D6"/>
    <w:rsid w:val="00290720"/>
    <w:rsid w:val="00290E71"/>
    <w:rsid w:val="002917AF"/>
    <w:rsid w:val="0029189E"/>
    <w:rsid w:val="00293CD1"/>
    <w:rsid w:val="002948CB"/>
    <w:rsid w:val="0029500A"/>
    <w:rsid w:val="0029516F"/>
    <w:rsid w:val="002953E1"/>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BBD"/>
    <w:rsid w:val="002A4ED3"/>
    <w:rsid w:val="002A5605"/>
    <w:rsid w:val="002A58AE"/>
    <w:rsid w:val="002A62B5"/>
    <w:rsid w:val="002A6579"/>
    <w:rsid w:val="002A6CA3"/>
    <w:rsid w:val="002A7235"/>
    <w:rsid w:val="002A76D9"/>
    <w:rsid w:val="002B3541"/>
    <w:rsid w:val="002B412A"/>
    <w:rsid w:val="002B47FA"/>
    <w:rsid w:val="002B68A8"/>
    <w:rsid w:val="002B6B6D"/>
    <w:rsid w:val="002B76FE"/>
    <w:rsid w:val="002C0124"/>
    <w:rsid w:val="002C025C"/>
    <w:rsid w:val="002C05CC"/>
    <w:rsid w:val="002C063B"/>
    <w:rsid w:val="002C0810"/>
    <w:rsid w:val="002C0A3F"/>
    <w:rsid w:val="002C1701"/>
    <w:rsid w:val="002C1FEC"/>
    <w:rsid w:val="002C2704"/>
    <w:rsid w:val="002C30D9"/>
    <w:rsid w:val="002C31BD"/>
    <w:rsid w:val="002C3ACA"/>
    <w:rsid w:val="002C4105"/>
    <w:rsid w:val="002C471D"/>
    <w:rsid w:val="002C47CF"/>
    <w:rsid w:val="002C4ECB"/>
    <w:rsid w:val="002C5A15"/>
    <w:rsid w:val="002C684C"/>
    <w:rsid w:val="002C68B5"/>
    <w:rsid w:val="002C721D"/>
    <w:rsid w:val="002C7524"/>
    <w:rsid w:val="002D0259"/>
    <w:rsid w:val="002D03EF"/>
    <w:rsid w:val="002D0683"/>
    <w:rsid w:val="002D0EBE"/>
    <w:rsid w:val="002D20EC"/>
    <w:rsid w:val="002D2210"/>
    <w:rsid w:val="002D2526"/>
    <w:rsid w:val="002D2A60"/>
    <w:rsid w:val="002D3730"/>
    <w:rsid w:val="002D3E1B"/>
    <w:rsid w:val="002D44EA"/>
    <w:rsid w:val="002D517B"/>
    <w:rsid w:val="002D53A9"/>
    <w:rsid w:val="002E0381"/>
    <w:rsid w:val="002E0C51"/>
    <w:rsid w:val="002E0EDD"/>
    <w:rsid w:val="002E1372"/>
    <w:rsid w:val="002E1530"/>
    <w:rsid w:val="002E1773"/>
    <w:rsid w:val="002E18BE"/>
    <w:rsid w:val="002E2BBD"/>
    <w:rsid w:val="002E32F5"/>
    <w:rsid w:val="002E33DD"/>
    <w:rsid w:val="002E39A2"/>
    <w:rsid w:val="002E40B0"/>
    <w:rsid w:val="002E4C5E"/>
    <w:rsid w:val="002E5030"/>
    <w:rsid w:val="002E55BD"/>
    <w:rsid w:val="002E6384"/>
    <w:rsid w:val="002E6553"/>
    <w:rsid w:val="002F0173"/>
    <w:rsid w:val="002F0A72"/>
    <w:rsid w:val="002F0B69"/>
    <w:rsid w:val="002F0EFF"/>
    <w:rsid w:val="002F13C9"/>
    <w:rsid w:val="002F16B7"/>
    <w:rsid w:val="002F3064"/>
    <w:rsid w:val="002F3D06"/>
    <w:rsid w:val="002F43F1"/>
    <w:rsid w:val="002F63FE"/>
    <w:rsid w:val="002F672E"/>
    <w:rsid w:val="002F6AC6"/>
    <w:rsid w:val="002F6DEE"/>
    <w:rsid w:val="002F78DA"/>
    <w:rsid w:val="002F7EB7"/>
    <w:rsid w:val="00300F8A"/>
    <w:rsid w:val="0030227B"/>
    <w:rsid w:val="003030A5"/>
    <w:rsid w:val="00303484"/>
    <w:rsid w:val="00303C38"/>
    <w:rsid w:val="003046A5"/>
    <w:rsid w:val="00305826"/>
    <w:rsid w:val="003067A4"/>
    <w:rsid w:val="003070C1"/>
    <w:rsid w:val="003070C6"/>
    <w:rsid w:val="0030787B"/>
    <w:rsid w:val="00307C22"/>
    <w:rsid w:val="003104C2"/>
    <w:rsid w:val="00311192"/>
    <w:rsid w:val="00311239"/>
    <w:rsid w:val="003113BD"/>
    <w:rsid w:val="00311BCE"/>
    <w:rsid w:val="00311D86"/>
    <w:rsid w:val="00313831"/>
    <w:rsid w:val="00314F1D"/>
    <w:rsid w:val="00315451"/>
    <w:rsid w:val="0031676A"/>
    <w:rsid w:val="00316F19"/>
    <w:rsid w:val="0031707C"/>
    <w:rsid w:val="003172DC"/>
    <w:rsid w:val="00317C91"/>
    <w:rsid w:val="0032082F"/>
    <w:rsid w:val="00321AB1"/>
    <w:rsid w:val="003223DD"/>
    <w:rsid w:val="003227BD"/>
    <w:rsid w:val="00322C74"/>
    <w:rsid w:val="003235C8"/>
    <w:rsid w:val="00323F68"/>
    <w:rsid w:val="003241BA"/>
    <w:rsid w:val="0032498D"/>
    <w:rsid w:val="00326B7F"/>
    <w:rsid w:val="00326F27"/>
    <w:rsid w:val="003310FE"/>
    <w:rsid w:val="00331408"/>
    <w:rsid w:val="00331424"/>
    <w:rsid w:val="00331974"/>
    <w:rsid w:val="003330BD"/>
    <w:rsid w:val="003333BB"/>
    <w:rsid w:val="0033453E"/>
    <w:rsid w:val="00335DF2"/>
    <w:rsid w:val="00336267"/>
    <w:rsid w:val="003376AE"/>
    <w:rsid w:val="00337E81"/>
    <w:rsid w:val="00342F83"/>
    <w:rsid w:val="00343080"/>
    <w:rsid w:val="00343169"/>
    <w:rsid w:val="003445FA"/>
    <w:rsid w:val="00344928"/>
    <w:rsid w:val="0034539F"/>
    <w:rsid w:val="00345A80"/>
    <w:rsid w:val="00345D02"/>
    <w:rsid w:val="00345D67"/>
    <w:rsid w:val="0034683D"/>
    <w:rsid w:val="0035037B"/>
    <w:rsid w:val="00350580"/>
    <w:rsid w:val="003508D9"/>
    <w:rsid w:val="00350C52"/>
    <w:rsid w:val="00350ECA"/>
    <w:rsid w:val="003510A9"/>
    <w:rsid w:val="003511F1"/>
    <w:rsid w:val="00351288"/>
    <w:rsid w:val="003513CA"/>
    <w:rsid w:val="0035152A"/>
    <w:rsid w:val="003515E8"/>
    <w:rsid w:val="00351930"/>
    <w:rsid w:val="00351E31"/>
    <w:rsid w:val="00352517"/>
    <w:rsid w:val="00353862"/>
    <w:rsid w:val="0035397D"/>
    <w:rsid w:val="00354093"/>
    <w:rsid w:val="003540FB"/>
    <w:rsid w:val="0035462D"/>
    <w:rsid w:val="00356A5A"/>
    <w:rsid w:val="003576B4"/>
    <w:rsid w:val="00357BCA"/>
    <w:rsid w:val="00360146"/>
    <w:rsid w:val="003626A7"/>
    <w:rsid w:val="0036335D"/>
    <w:rsid w:val="003633FB"/>
    <w:rsid w:val="00364903"/>
    <w:rsid w:val="00364B1E"/>
    <w:rsid w:val="0036543D"/>
    <w:rsid w:val="003659FD"/>
    <w:rsid w:val="00366610"/>
    <w:rsid w:val="00371500"/>
    <w:rsid w:val="003716B2"/>
    <w:rsid w:val="00371BC7"/>
    <w:rsid w:val="003731AB"/>
    <w:rsid w:val="003735A1"/>
    <w:rsid w:val="00374137"/>
    <w:rsid w:val="003742B7"/>
    <w:rsid w:val="003759CE"/>
    <w:rsid w:val="00377A50"/>
    <w:rsid w:val="003811F4"/>
    <w:rsid w:val="0038137A"/>
    <w:rsid w:val="00382505"/>
    <w:rsid w:val="0038334B"/>
    <w:rsid w:val="003838EB"/>
    <w:rsid w:val="00383B73"/>
    <w:rsid w:val="003843FF"/>
    <w:rsid w:val="00385E83"/>
    <w:rsid w:val="00385FF3"/>
    <w:rsid w:val="0038615A"/>
    <w:rsid w:val="003861D6"/>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1C0F"/>
    <w:rsid w:val="003A3FEF"/>
    <w:rsid w:val="003A423B"/>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3050"/>
    <w:rsid w:val="003B3209"/>
    <w:rsid w:val="003B3A64"/>
    <w:rsid w:val="003B3EA8"/>
    <w:rsid w:val="003B43D3"/>
    <w:rsid w:val="003B44BE"/>
    <w:rsid w:val="003B6E62"/>
    <w:rsid w:val="003B7023"/>
    <w:rsid w:val="003B70B5"/>
    <w:rsid w:val="003B771F"/>
    <w:rsid w:val="003C05BF"/>
    <w:rsid w:val="003C1C2A"/>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E05"/>
    <w:rsid w:val="003D42F7"/>
    <w:rsid w:val="003D52BC"/>
    <w:rsid w:val="003D550F"/>
    <w:rsid w:val="003D5772"/>
    <w:rsid w:val="003D5CB6"/>
    <w:rsid w:val="003D67AD"/>
    <w:rsid w:val="003D6855"/>
    <w:rsid w:val="003D73D5"/>
    <w:rsid w:val="003E06D9"/>
    <w:rsid w:val="003E07EB"/>
    <w:rsid w:val="003E12FC"/>
    <w:rsid w:val="003E19AB"/>
    <w:rsid w:val="003E28AB"/>
    <w:rsid w:val="003E2AF1"/>
    <w:rsid w:val="003E3420"/>
    <w:rsid w:val="003E4C01"/>
    <w:rsid w:val="003E5235"/>
    <w:rsid w:val="003E628F"/>
    <w:rsid w:val="003E7BC7"/>
    <w:rsid w:val="003F0AE2"/>
    <w:rsid w:val="003F1C5D"/>
    <w:rsid w:val="003F2740"/>
    <w:rsid w:val="003F274E"/>
    <w:rsid w:val="003F2C2B"/>
    <w:rsid w:val="003F3128"/>
    <w:rsid w:val="003F37F8"/>
    <w:rsid w:val="003F46E4"/>
    <w:rsid w:val="003F50F5"/>
    <w:rsid w:val="003F639F"/>
    <w:rsid w:val="003F6CD5"/>
    <w:rsid w:val="003F71C3"/>
    <w:rsid w:val="0040025B"/>
    <w:rsid w:val="0040027F"/>
    <w:rsid w:val="00400618"/>
    <w:rsid w:val="004017D2"/>
    <w:rsid w:val="00402A54"/>
    <w:rsid w:val="0040306A"/>
    <w:rsid w:val="0040317C"/>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C35"/>
    <w:rsid w:val="0041504C"/>
    <w:rsid w:val="00415B72"/>
    <w:rsid w:val="00417453"/>
    <w:rsid w:val="0041772E"/>
    <w:rsid w:val="00417CF7"/>
    <w:rsid w:val="0042099A"/>
    <w:rsid w:val="00420AB0"/>
    <w:rsid w:val="0042141F"/>
    <w:rsid w:val="00422112"/>
    <w:rsid w:val="00422512"/>
    <w:rsid w:val="00422519"/>
    <w:rsid w:val="0042273E"/>
    <w:rsid w:val="00422EF2"/>
    <w:rsid w:val="0042385A"/>
    <w:rsid w:val="00424066"/>
    <w:rsid w:val="00425CA5"/>
    <w:rsid w:val="00426008"/>
    <w:rsid w:val="00426031"/>
    <w:rsid w:val="004276DE"/>
    <w:rsid w:val="004277B0"/>
    <w:rsid w:val="0043010B"/>
    <w:rsid w:val="00431390"/>
    <w:rsid w:val="004315F0"/>
    <w:rsid w:val="00431713"/>
    <w:rsid w:val="00431D02"/>
    <w:rsid w:val="00432835"/>
    <w:rsid w:val="00432EF7"/>
    <w:rsid w:val="0043484B"/>
    <w:rsid w:val="00434DCE"/>
    <w:rsid w:val="004353C9"/>
    <w:rsid w:val="00435494"/>
    <w:rsid w:val="00436639"/>
    <w:rsid w:val="00440233"/>
    <w:rsid w:val="00441A8D"/>
    <w:rsid w:val="00442724"/>
    <w:rsid w:val="00442F71"/>
    <w:rsid w:val="00443925"/>
    <w:rsid w:val="00443BC4"/>
    <w:rsid w:val="00444404"/>
    <w:rsid w:val="0044486E"/>
    <w:rsid w:val="00444BE3"/>
    <w:rsid w:val="00444CE2"/>
    <w:rsid w:val="0044702B"/>
    <w:rsid w:val="00450A5E"/>
    <w:rsid w:val="00451A92"/>
    <w:rsid w:val="00451C19"/>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E64"/>
    <w:rsid w:val="00463335"/>
    <w:rsid w:val="00463371"/>
    <w:rsid w:val="004637DE"/>
    <w:rsid w:val="00464CEF"/>
    <w:rsid w:val="00467C3F"/>
    <w:rsid w:val="00470396"/>
    <w:rsid w:val="0047098E"/>
    <w:rsid w:val="0047136B"/>
    <w:rsid w:val="00472578"/>
    <w:rsid w:val="00472C5E"/>
    <w:rsid w:val="004741F9"/>
    <w:rsid w:val="0047463A"/>
    <w:rsid w:val="004756B1"/>
    <w:rsid w:val="00475B76"/>
    <w:rsid w:val="00475BCB"/>
    <w:rsid w:val="00475F12"/>
    <w:rsid w:val="004766A0"/>
    <w:rsid w:val="00477170"/>
    <w:rsid w:val="004771F0"/>
    <w:rsid w:val="00477C41"/>
    <w:rsid w:val="00477C84"/>
    <w:rsid w:val="00481573"/>
    <w:rsid w:val="004824B0"/>
    <w:rsid w:val="00482F7A"/>
    <w:rsid w:val="0048319A"/>
    <w:rsid w:val="00484012"/>
    <w:rsid w:val="00484207"/>
    <w:rsid w:val="004845BA"/>
    <w:rsid w:val="0048493A"/>
    <w:rsid w:val="004859CD"/>
    <w:rsid w:val="004877C5"/>
    <w:rsid w:val="00487E10"/>
    <w:rsid w:val="00490325"/>
    <w:rsid w:val="0049076E"/>
    <w:rsid w:val="004918B5"/>
    <w:rsid w:val="0049360F"/>
    <w:rsid w:val="004936E6"/>
    <w:rsid w:val="00493917"/>
    <w:rsid w:val="00494C16"/>
    <w:rsid w:val="0049590D"/>
    <w:rsid w:val="00495DD1"/>
    <w:rsid w:val="00497689"/>
    <w:rsid w:val="004A0FF0"/>
    <w:rsid w:val="004A1778"/>
    <w:rsid w:val="004A1A64"/>
    <w:rsid w:val="004A34E1"/>
    <w:rsid w:val="004A355D"/>
    <w:rsid w:val="004A5A02"/>
    <w:rsid w:val="004A5D4C"/>
    <w:rsid w:val="004A6387"/>
    <w:rsid w:val="004A6752"/>
    <w:rsid w:val="004B132C"/>
    <w:rsid w:val="004B1BEF"/>
    <w:rsid w:val="004B1D3C"/>
    <w:rsid w:val="004B1DA0"/>
    <w:rsid w:val="004B2F73"/>
    <w:rsid w:val="004B344C"/>
    <w:rsid w:val="004B3BC0"/>
    <w:rsid w:val="004B40F5"/>
    <w:rsid w:val="004B4925"/>
    <w:rsid w:val="004B5895"/>
    <w:rsid w:val="004B618B"/>
    <w:rsid w:val="004B6559"/>
    <w:rsid w:val="004B6874"/>
    <w:rsid w:val="004B6D5F"/>
    <w:rsid w:val="004B6D7C"/>
    <w:rsid w:val="004B74EE"/>
    <w:rsid w:val="004B7C52"/>
    <w:rsid w:val="004C0286"/>
    <w:rsid w:val="004C1B4C"/>
    <w:rsid w:val="004C2CF1"/>
    <w:rsid w:val="004C2CF2"/>
    <w:rsid w:val="004C3DDC"/>
    <w:rsid w:val="004C4603"/>
    <w:rsid w:val="004C4624"/>
    <w:rsid w:val="004C4C95"/>
    <w:rsid w:val="004C6B45"/>
    <w:rsid w:val="004C6EFF"/>
    <w:rsid w:val="004D0C7E"/>
    <w:rsid w:val="004D0CD5"/>
    <w:rsid w:val="004D3578"/>
    <w:rsid w:val="004D58AE"/>
    <w:rsid w:val="004D5BA3"/>
    <w:rsid w:val="004D5BD0"/>
    <w:rsid w:val="004D6AA3"/>
    <w:rsid w:val="004D6DB0"/>
    <w:rsid w:val="004D7F02"/>
    <w:rsid w:val="004E08F6"/>
    <w:rsid w:val="004E213A"/>
    <w:rsid w:val="004E22A8"/>
    <w:rsid w:val="004E2BC2"/>
    <w:rsid w:val="004E2F4D"/>
    <w:rsid w:val="004E37D6"/>
    <w:rsid w:val="004E38DB"/>
    <w:rsid w:val="004E448B"/>
    <w:rsid w:val="004E4D61"/>
    <w:rsid w:val="004E53D5"/>
    <w:rsid w:val="004E554F"/>
    <w:rsid w:val="004E794D"/>
    <w:rsid w:val="004F07E2"/>
    <w:rsid w:val="004F0ACF"/>
    <w:rsid w:val="004F0BD8"/>
    <w:rsid w:val="004F13CA"/>
    <w:rsid w:val="004F1B23"/>
    <w:rsid w:val="004F1FE4"/>
    <w:rsid w:val="004F511E"/>
    <w:rsid w:val="004F5EB8"/>
    <w:rsid w:val="004F6ADD"/>
    <w:rsid w:val="004F6C2B"/>
    <w:rsid w:val="004F6C61"/>
    <w:rsid w:val="004F75C9"/>
    <w:rsid w:val="005003EC"/>
    <w:rsid w:val="00500719"/>
    <w:rsid w:val="0050282D"/>
    <w:rsid w:val="005028A6"/>
    <w:rsid w:val="0050335C"/>
    <w:rsid w:val="00503AA1"/>
    <w:rsid w:val="00504316"/>
    <w:rsid w:val="005044ED"/>
    <w:rsid w:val="00506383"/>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38A"/>
    <w:rsid w:val="00520419"/>
    <w:rsid w:val="00520DBA"/>
    <w:rsid w:val="005214A3"/>
    <w:rsid w:val="005225A9"/>
    <w:rsid w:val="00522D21"/>
    <w:rsid w:val="005234DC"/>
    <w:rsid w:val="00525B76"/>
    <w:rsid w:val="00525C65"/>
    <w:rsid w:val="00525D57"/>
    <w:rsid w:val="00527420"/>
    <w:rsid w:val="0052792D"/>
    <w:rsid w:val="00527AB1"/>
    <w:rsid w:val="00530995"/>
    <w:rsid w:val="005309A1"/>
    <w:rsid w:val="00531050"/>
    <w:rsid w:val="0053619C"/>
    <w:rsid w:val="005371FA"/>
    <w:rsid w:val="00537A7D"/>
    <w:rsid w:val="005403CF"/>
    <w:rsid w:val="00540C6F"/>
    <w:rsid w:val="00542A60"/>
    <w:rsid w:val="0054355A"/>
    <w:rsid w:val="005436CB"/>
    <w:rsid w:val="005438BF"/>
    <w:rsid w:val="00543A34"/>
    <w:rsid w:val="00543B41"/>
    <w:rsid w:val="00543E6C"/>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FAE"/>
    <w:rsid w:val="00552503"/>
    <w:rsid w:val="005528A1"/>
    <w:rsid w:val="00552ADD"/>
    <w:rsid w:val="00552BB2"/>
    <w:rsid w:val="0055368B"/>
    <w:rsid w:val="005547BC"/>
    <w:rsid w:val="00554961"/>
    <w:rsid w:val="0055509A"/>
    <w:rsid w:val="00555242"/>
    <w:rsid w:val="00555C4D"/>
    <w:rsid w:val="005566D0"/>
    <w:rsid w:val="00556797"/>
    <w:rsid w:val="00556CA0"/>
    <w:rsid w:val="00556DBF"/>
    <w:rsid w:val="00557717"/>
    <w:rsid w:val="005578F4"/>
    <w:rsid w:val="00557C87"/>
    <w:rsid w:val="00561042"/>
    <w:rsid w:val="005615D0"/>
    <w:rsid w:val="00562433"/>
    <w:rsid w:val="0056329A"/>
    <w:rsid w:val="00563675"/>
    <w:rsid w:val="005636A8"/>
    <w:rsid w:val="00563B3C"/>
    <w:rsid w:val="00565087"/>
    <w:rsid w:val="0056558F"/>
    <w:rsid w:val="00566432"/>
    <w:rsid w:val="00567568"/>
    <w:rsid w:val="005678B1"/>
    <w:rsid w:val="00571778"/>
    <w:rsid w:val="005734E5"/>
    <w:rsid w:val="00573614"/>
    <w:rsid w:val="0057537D"/>
    <w:rsid w:val="00577B80"/>
    <w:rsid w:val="00580622"/>
    <w:rsid w:val="005810FB"/>
    <w:rsid w:val="00581651"/>
    <w:rsid w:val="00582AF9"/>
    <w:rsid w:val="0058401E"/>
    <w:rsid w:val="00584B5D"/>
    <w:rsid w:val="005856B3"/>
    <w:rsid w:val="00585E74"/>
    <w:rsid w:val="005861A6"/>
    <w:rsid w:val="00586ADF"/>
    <w:rsid w:val="00587266"/>
    <w:rsid w:val="0058795B"/>
    <w:rsid w:val="00591989"/>
    <w:rsid w:val="005954E1"/>
    <w:rsid w:val="00595CFB"/>
    <w:rsid w:val="00595EBB"/>
    <w:rsid w:val="005971C8"/>
    <w:rsid w:val="0059774A"/>
    <w:rsid w:val="005A04C8"/>
    <w:rsid w:val="005A150C"/>
    <w:rsid w:val="005A1D97"/>
    <w:rsid w:val="005A3C38"/>
    <w:rsid w:val="005A3D8E"/>
    <w:rsid w:val="005A561B"/>
    <w:rsid w:val="005A5669"/>
    <w:rsid w:val="005A5DE4"/>
    <w:rsid w:val="005A7348"/>
    <w:rsid w:val="005A7A1B"/>
    <w:rsid w:val="005B10D1"/>
    <w:rsid w:val="005B2E45"/>
    <w:rsid w:val="005B3242"/>
    <w:rsid w:val="005B35AA"/>
    <w:rsid w:val="005B37AD"/>
    <w:rsid w:val="005B3FDA"/>
    <w:rsid w:val="005B4438"/>
    <w:rsid w:val="005B5474"/>
    <w:rsid w:val="005B62BF"/>
    <w:rsid w:val="005B675C"/>
    <w:rsid w:val="005B72AE"/>
    <w:rsid w:val="005B7DAD"/>
    <w:rsid w:val="005C0CF2"/>
    <w:rsid w:val="005C0F10"/>
    <w:rsid w:val="005C146C"/>
    <w:rsid w:val="005C20E2"/>
    <w:rsid w:val="005C2132"/>
    <w:rsid w:val="005C274D"/>
    <w:rsid w:val="005C2C66"/>
    <w:rsid w:val="005C3CFF"/>
    <w:rsid w:val="005C41B9"/>
    <w:rsid w:val="005C5A3D"/>
    <w:rsid w:val="005C5E54"/>
    <w:rsid w:val="005C6406"/>
    <w:rsid w:val="005C6BB7"/>
    <w:rsid w:val="005D04D8"/>
    <w:rsid w:val="005D0A69"/>
    <w:rsid w:val="005D197D"/>
    <w:rsid w:val="005D2E01"/>
    <w:rsid w:val="005D5B29"/>
    <w:rsid w:val="005D5D81"/>
    <w:rsid w:val="005D708D"/>
    <w:rsid w:val="005E03F2"/>
    <w:rsid w:val="005E093B"/>
    <w:rsid w:val="005E0ADA"/>
    <w:rsid w:val="005E10D7"/>
    <w:rsid w:val="005E1749"/>
    <w:rsid w:val="005E3377"/>
    <w:rsid w:val="005E3C71"/>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49AB"/>
    <w:rsid w:val="00614E5C"/>
    <w:rsid w:val="00614FDF"/>
    <w:rsid w:val="00616050"/>
    <w:rsid w:val="006162D0"/>
    <w:rsid w:val="006173F3"/>
    <w:rsid w:val="00617CD2"/>
    <w:rsid w:val="00617E87"/>
    <w:rsid w:val="0062020A"/>
    <w:rsid w:val="00620D88"/>
    <w:rsid w:val="0062101A"/>
    <w:rsid w:val="0062184B"/>
    <w:rsid w:val="0062184E"/>
    <w:rsid w:val="00621E08"/>
    <w:rsid w:val="00622023"/>
    <w:rsid w:val="006231D9"/>
    <w:rsid w:val="006234A9"/>
    <w:rsid w:val="00623903"/>
    <w:rsid w:val="00624409"/>
    <w:rsid w:val="00624472"/>
    <w:rsid w:val="0062467E"/>
    <w:rsid w:val="0062495F"/>
    <w:rsid w:val="006253B0"/>
    <w:rsid w:val="006259A9"/>
    <w:rsid w:val="00626EE0"/>
    <w:rsid w:val="00630238"/>
    <w:rsid w:val="0063023C"/>
    <w:rsid w:val="00630FE3"/>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868"/>
    <w:rsid w:val="00642A5C"/>
    <w:rsid w:val="00642CBB"/>
    <w:rsid w:val="00642D67"/>
    <w:rsid w:val="0064313B"/>
    <w:rsid w:val="00644462"/>
    <w:rsid w:val="006444A6"/>
    <w:rsid w:val="00644723"/>
    <w:rsid w:val="0064476B"/>
    <w:rsid w:val="0064494B"/>
    <w:rsid w:val="00644950"/>
    <w:rsid w:val="00644AFC"/>
    <w:rsid w:val="00646270"/>
    <w:rsid w:val="006473D0"/>
    <w:rsid w:val="0064744D"/>
    <w:rsid w:val="00651054"/>
    <w:rsid w:val="00652679"/>
    <w:rsid w:val="00653ADD"/>
    <w:rsid w:val="00653C32"/>
    <w:rsid w:val="00654F64"/>
    <w:rsid w:val="0065705B"/>
    <w:rsid w:val="00657598"/>
    <w:rsid w:val="00657D31"/>
    <w:rsid w:val="00660E51"/>
    <w:rsid w:val="00661115"/>
    <w:rsid w:val="00661A62"/>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4F6"/>
    <w:rsid w:val="00677EAE"/>
    <w:rsid w:val="00677FEF"/>
    <w:rsid w:val="0068014E"/>
    <w:rsid w:val="00680CF5"/>
    <w:rsid w:val="00681185"/>
    <w:rsid w:val="006826B2"/>
    <w:rsid w:val="00682783"/>
    <w:rsid w:val="00683051"/>
    <w:rsid w:val="00683A8F"/>
    <w:rsid w:val="00683EEA"/>
    <w:rsid w:val="0068423E"/>
    <w:rsid w:val="00684D5A"/>
    <w:rsid w:val="00686BCC"/>
    <w:rsid w:val="00690185"/>
    <w:rsid w:val="00690468"/>
    <w:rsid w:val="00690D2F"/>
    <w:rsid w:val="006912C1"/>
    <w:rsid w:val="006914A6"/>
    <w:rsid w:val="00693255"/>
    <w:rsid w:val="00693281"/>
    <w:rsid w:val="00693B05"/>
    <w:rsid w:val="00693CC3"/>
    <w:rsid w:val="00693F0D"/>
    <w:rsid w:val="00694324"/>
    <w:rsid w:val="00694780"/>
    <w:rsid w:val="006953CA"/>
    <w:rsid w:val="0069630E"/>
    <w:rsid w:val="00697BED"/>
    <w:rsid w:val="006A00A9"/>
    <w:rsid w:val="006A26BB"/>
    <w:rsid w:val="006A26E2"/>
    <w:rsid w:val="006A36A0"/>
    <w:rsid w:val="006A37A9"/>
    <w:rsid w:val="006A426E"/>
    <w:rsid w:val="006A4EA4"/>
    <w:rsid w:val="006A5B28"/>
    <w:rsid w:val="006A5B3B"/>
    <w:rsid w:val="006A7091"/>
    <w:rsid w:val="006A79D6"/>
    <w:rsid w:val="006B1D83"/>
    <w:rsid w:val="006B3ED6"/>
    <w:rsid w:val="006B3FAF"/>
    <w:rsid w:val="006B57D1"/>
    <w:rsid w:val="006B6A27"/>
    <w:rsid w:val="006B7EFA"/>
    <w:rsid w:val="006C04C1"/>
    <w:rsid w:val="006C07D9"/>
    <w:rsid w:val="006C1B90"/>
    <w:rsid w:val="006C20B2"/>
    <w:rsid w:val="006C3B53"/>
    <w:rsid w:val="006C4231"/>
    <w:rsid w:val="006C4579"/>
    <w:rsid w:val="006C58DE"/>
    <w:rsid w:val="006C7050"/>
    <w:rsid w:val="006C7271"/>
    <w:rsid w:val="006D0D8E"/>
    <w:rsid w:val="006D22EE"/>
    <w:rsid w:val="006D24C2"/>
    <w:rsid w:val="006D3428"/>
    <w:rsid w:val="006D3795"/>
    <w:rsid w:val="006D4397"/>
    <w:rsid w:val="006D4A7F"/>
    <w:rsid w:val="006D5159"/>
    <w:rsid w:val="006D5352"/>
    <w:rsid w:val="006D62A3"/>
    <w:rsid w:val="006D6906"/>
    <w:rsid w:val="006D6B10"/>
    <w:rsid w:val="006D700B"/>
    <w:rsid w:val="006E0DD2"/>
    <w:rsid w:val="006E3903"/>
    <w:rsid w:val="006E4E8B"/>
    <w:rsid w:val="006E582B"/>
    <w:rsid w:val="006E5CC6"/>
    <w:rsid w:val="006E6666"/>
    <w:rsid w:val="006E6BCA"/>
    <w:rsid w:val="006E6C2A"/>
    <w:rsid w:val="006E70EB"/>
    <w:rsid w:val="006E7356"/>
    <w:rsid w:val="006E7447"/>
    <w:rsid w:val="006E7CFA"/>
    <w:rsid w:val="006F00DA"/>
    <w:rsid w:val="006F05AA"/>
    <w:rsid w:val="006F1877"/>
    <w:rsid w:val="006F3F71"/>
    <w:rsid w:val="006F4474"/>
    <w:rsid w:val="006F5450"/>
    <w:rsid w:val="006F5C0F"/>
    <w:rsid w:val="006F5E13"/>
    <w:rsid w:val="006F6048"/>
    <w:rsid w:val="006F636F"/>
    <w:rsid w:val="006F6453"/>
    <w:rsid w:val="006F730D"/>
    <w:rsid w:val="006F7313"/>
    <w:rsid w:val="00700AF6"/>
    <w:rsid w:val="00701CFA"/>
    <w:rsid w:val="00701EDD"/>
    <w:rsid w:val="00702299"/>
    <w:rsid w:val="00703293"/>
    <w:rsid w:val="007033B7"/>
    <w:rsid w:val="00703BFA"/>
    <w:rsid w:val="00703CAC"/>
    <w:rsid w:val="00704158"/>
    <w:rsid w:val="00704896"/>
    <w:rsid w:val="00705E12"/>
    <w:rsid w:val="00706F05"/>
    <w:rsid w:val="007070BE"/>
    <w:rsid w:val="007071EE"/>
    <w:rsid w:val="00710665"/>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19AF"/>
    <w:rsid w:val="00722598"/>
    <w:rsid w:val="00722FA7"/>
    <w:rsid w:val="007232EC"/>
    <w:rsid w:val="00726760"/>
    <w:rsid w:val="00731524"/>
    <w:rsid w:val="0073157D"/>
    <w:rsid w:val="00732993"/>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BA7"/>
    <w:rsid w:val="00741088"/>
    <w:rsid w:val="007424A6"/>
    <w:rsid w:val="00742843"/>
    <w:rsid w:val="00742C1F"/>
    <w:rsid w:val="00744E76"/>
    <w:rsid w:val="007459DC"/>
    <w:rsid w:val="00745A5D"/>
    <w:rsid w:val="00745BAA"/>
    <w:rsid w:val="00745C3F"/>
    <w:rsid w:val="00745FE4"/>
    <w:rsid w:val="00746B06"/>
    <w:rsid w:val="0075052D"/>
    <w:rsid w:val="00750704"/>
    <w:rsid w:val="007511A4"/>
    <w:rsid w:val="00752B78"/>
    <w:rsid w:val="00752C90"/>
    <w:rsid w:val="00754281"/>
    <w:rsid w:val="00754448"/>
    <w:rsid w:val="007555AF"/>
    <w:rsid w:val="00755892"/>
    <w:rsid w:val="007558BE"/>
    <w:rsid w:val="00755D78"/>
    <w:rsid w:val="007562DB"/>
    <w:rsid w:val="0075639B"/>
    <w:rsid w:val="007578DC"/>
    <w:rsid w:val="0075799D"/>
    <w:rsid w:val="00757A2A"/>
    <w:rsid w:val="00760BF2"/>
    <w:rsid w:val="00761F95"/>
    <w:rsid w:val="00763716"/>
    <w:rsid w:val="007641A7"/>
    <w:rsid w:val="00764BAC"/>
    <w:rsid w:val="00765F43"/>
    <w:rsid w:val="007662C7"/>
    <w:rsid w:val="0076675F"/>
    <w:rsid w:val="00766B0C"/>
    <w:rsid w:val="00766EE4"/>
    <w:rsid w:val="007671D2"/>
    <w:rsid w:val="0077078C"/>
    <w:rsid w:val="00770ACF"/>
    <w:rsid w:val="00770BB0"/>
    <w:rsid w:val="007724C9"/>
    <w:rsid w:val="00772EB5"/>
    <w:rsid w:val="00773592"/>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F0F"/>
    <w:rsid w:val="00783D8F"/>
    <w:rsid w:val="00784403"/>
    <w:rsid w:val="0078465A"/>
    <w:rsid w:val="0078521D"/>
    <w:rsid w:val="0078557D"/>
    <w:rsid w:val="00785D35"/>
    <w:rsid w:val="007938B2"/>
    <w:rsid w:val="0079485E"/>
    <w:rsid w:val="007948FC"/>
    <w:rsid w:val="00794B9C"/>
    <w:rsid w:val="00795B50"/>
    <w:rsid w:val="00796357"/>
    <w:rsid w:val="007971C4"/>
    <w:rsid w:val="00797BC1"/>
    <w:rsid w:val="007A0517"/>
    <w:rsid w:val="007A08A1"/>
    <w:rsid w:val="007A1DFB"/>
    <w:rsid w:val="007A1F00"/>
    <w:rsid w:val="007A2262"/>
    <w:rsid w:val="007A2C87"/>
    <w:rsid w:val="007A33E6"/>
    <w:rsid w:val="007A3878"/>
    <w:rsid w:val="007A40ED"/>
    <w:rsid w:val="007A4290"/>
    <w:rsid w:val="007A5278"/>
    <w:rsid w:val="007A532B"/>
    <w:rsid w:val="007A5A4C"/>
    <w:rsid w:val="007A6E99"/>
    <w:rsid w:val="007A7039"/>
    <w:rsid w:val="007B05D3"/>
    <w:rsid w:val="007B1457"/>
    <w:rsid w:val="007B1F77"/>
    <w:rsid w:val="007B2FBC"/>
    <w:rsid w:val="007B338F"/>
    <w:rsid w:val="007B3AF2"/>
    <w:rsid w:val="007B4F87"/>
    <w:rsid w:val="007B68E9"/>
    <w:rsid w:val="007B6B8B"/>
    <w:rsid w:val="007B6BA0"/>
    <w:rsid w:val="007B7873"/>
    <w:rsid w:val="007C01F9"/>
    <w:rsid w:val="007C02FA"/>
    <w:rsid w:val="007C0421"/>
    <w:rsid w:val="007C0CBD"/>
    <w:rsid w:val="007C10BA"/>
    <w:rsid w:val="007C1797"/>
    <w:rsid w:val="007C1FF5"/>
    <w:rsid w:val="007C2807"/>
    <w:rsid w:val="007C29B7"/>
    <w:rsid w:val="007C320F"/>
    <w:rsid w:val="007C381F"/>
    <w:rsid w:val="007C3D51"/>
    <w:rsid w:val="007C515C"/>
    <w:rsid w:val="007C51A2"/>
    <w:rsid w:val="007C57D2"/>
    <w:rsid w:val="007C5A62"/>
    <w:rsid w:val="007C64C4"/>
    <w:rsid w:val="007C6FCE"/>
    <w:rsid w:val="007C75C5"/>
    <w:rsid w:val="007D0E46"/>
    <w:rsid w:val="007D141B"/>
    <w:rsid w:val="007D173D"/>
    <w:rsid w:val="007D4169"/>
    <w:rsid w:val="007D475D"/>
    <w:rsid w:val="007D50EB"/>
    <w:rsid w:val="007D583D"/>
    <w:rsid w:val="007D6A18"/>
    <w:rsid w:val="007E07E2"/>
    <w:rsid w:val="007E0F36"/>
    <w:rsid w:val="007E192B"/>
    <w:rsid w:val="007E1AD2"/>
    <w:rsid w:val="007E32E9"/>
    <w:rsid w:val="007E3C1A"/>
    <w:rsid w:val="007E3F7F"/>
    <w:rsid w:val="007E4E5F"/>
    <w:rsid w:val="007E50D4"/>
    <w:rsid w:val="007E5899"/>
    <w:rsid w:val="007E5A7A"/>
    <w:rsid w:val="007E5B8D"/>
    <w:rsid w:val="007E63F3"/>
    <w:rsid w:val="007E688D"/>
    <w:rsid w:val="007E7C87"/>
    <w:rsid w:val="007F06D0"/>
    <w:rsid w:val="007F09BD"/>
    <w:rsid w:val="007F1A9A"/>
    <w:rsid w:val="007F2B98"/>
    <w:rsid w:val="007F2FD9"/>
    <w:rsid w:val="007F35BF"/>
    <w:rsid w:val="007F3903"/>
    <w:rsid w:val="007F56F0"/>
    <w:rsid w:val="007F5BC0"/>
    <w:rsid w:val="007F6489"/>
    <w:rsid w:val="007F6862"/>
    <w:rsid w:val="007F77DB"/>
    <w:rsid w:val="007F7A31"/>
    <w:rsid w:val="007F7D6B"/>
    <w:rsid w:val="007F7F95"/>
    <w:rsid w:val="0080115B"/>
    <w:rsid w:val="008020E5"/>
    <w:rsid w:val="00802181"/>
    <w:rsid w:val="008028A4"/>
    <w:rsid w:val="00803BD5"/>
    <w:rsid w:val="00804543"/>
    <w:rsid w:val="0080511E"/>
    <w:rsid w:val="00805D0D"/>
    <w:rsid w:val="008074F7"/>
    <w:rsid w:val="00810025"/>
    <w:rsid w:val="00811513"/>
    <w:rsid w:val="008115EC"/>
    <w:rsid w:val="00812156"/>
    <w:rsid w:val="00812848"/>
    <w:rsid w:val="00812CB8"/>
    <w:rsid w:val="0081387D"/>
    <w:rsid w:val="00814938"/>
    <w:rsid w:val="008149C9"/>
    <w:rsid w:val="00815262"/>
    <w:rsid w:val="0081595B"/>
    <w:rsid w:val="008161DB"/>
    <w:rsid w:val="008174CA"/>
    <w:rsid w:val="008200CA"/>
    <w:rsid w:val="00820387"/>
    <w:rsid w:val="0082099B"/>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869"/>
    <w:rsid w:val="00832AF2"/>
    <w:rsid w:val="00832E63"/>
    <w:rsid w:val="008333BC"/>
    <w:rsid w:val="008335FC"/>
    <w:rsid w:val="00833BB2"/>
    <w:rsid w:val="0083528C"/>
    <w:rsid w:val="008357C9"/>
    <w:rsid w:val="00835A50"/>
    <w:rsid w:val="008361FF"/>
    <w:rsid w:val="008367CD"/>
    <w:rsid w:val="00836A50"/>
    <w:rsid w:val="008374A9"/>
    <w:rsid w:val="008401A4"/>
    <w:rsid w:val="008412B2"/>
    <w:rsid w:val="00841B15"/>
    <w:rsid w:val="008424DB"/>
    <w:rsid w:val="00842777"/>
    <w:rsid w:val="00842782"/>
    <w:rsid w:val="00845013"/>
    <w:rsid w:val="00845CF1"/>
    <w:rsid w:val="00847D43"/>
    <w:rsid w:val="008508FE"/>
    <w:rsid w:val="00850FDF"/>
    <w:rsid w:val="00851296"/>
    <w:rsid w:val="008513C3"/>
    <w:rsid w:val="00852F54"/>
    <w:rsid w:val="00853DEC"/>
    <w:rsid w:val="008562F2"/>
    <w:rsid w:val="008577B5"/>
    <w:rsid w:val="00857CE6"/>
    <w:rsid w:val="00860AB4"/>
    <w:rsid w:val="00860CB6"/>
    <w:rsid w:val="008614B2"/>
    <w:rsid w:val="008618CC"/>
    <w:rsid w:val="0086191A"/>
    <w:rsid w:val="008624C9"/>
    <w:rsid w:val="008632F5"/>
    <w:rsid w:val="00863493"/>
    <w:rsid w:val="0086367A"/>
    <w:rsid w:val="008638B8"/>
    <w:rsid w:val="00865110"/>
    <w:rsid w:val="0086512A"/>
    <w:rsid w:val="00865740"/>
    <w:rsid w:val="00865D88"/>
    <w:rsid w:val="00866E13"/>
    <w:rsid w:val="00870BED"/>
    <w:rsid w:val="00872AC2"/>
    <w:rsid w:val="008731C0"/>
    <w:rsid w:val="008734C1"/>
    <w:rsid w:val="00873750"/>
    <w:rsid w:val="00873C27"/>
    <w:rsid w:val="008744B3"/>
    <w:rsid w:val="008768CA"/>
    <w:rsid w:val="00876B65"/>
    <w:rsid w:val="00877000"/>
    <w:rsid w:val="00877387"/>
    <w:rsid w:val="0088118B"/>
    <w:rsid w:val="008839AD"/>
    <w:rsid w:val="00883BFB"/>
    <w:rsid w:val="0088639F"/>
    <w:rsid w:val="008877DA"/>
    <w:rsid w:val="008878FB"/>
    <w:rsid w:val="00887926"/>
    <w:rsid w:val="00887E8F"/>
    <w:rsid w:val="00890F8B"/>
    <w:rsid w:val="00890FC5"/>
    <w:rsid w:val="0089382A"/>
    <w:rsid w:val="008942E4"/>
    <w:rsid w:val="008947C9"/>
    <w:rsid w:val="00895B14"/>
    <w:rsid w:val="00895C8C"/>
    <w:rsid w:val="0089633A"/>
    <w:rsid w:val="00897669"/>
    <w:rsid w:val="00897AC6"/>
    <w:rsid w:val="008A0B81"/>
    <w:rsid w:val="008A37C5"/>
    <w:rsid w:val="008A4439"/>
    <w:rsid w:val="008A46E1"/>
    <w:rsid w:val="008A4A71"/>
    <w:rsid w:val="008A4B01"/>
    <w:rsid w:val="008A50C1"/>
    <w:rsid w:val="008A573A"/>
    <w:rsid w:val="008A6552"/>
    <w:rsid w:val="008B0185"/>
    <w:rsid w:val="008B0AFE"/>
    <w:rsid w:val="008B0B7A"/>
    <w:rsid w:val="008B0F36"/>
    <w:rsid w:val="008B0F7E"/>
    <w:rsid w:val="008B22CE"/>
    <w:rsid w:val="008B32E6"/>
    <w:rsid w:val="008B5C13"/>
    <w:rsid w:val="008B61DE"/>
    <w:rsid w:val="008B674D"/>
    <w:rsid w:val="008B7F92"/>
    <w:rsid w:val="008C110C"/>
    <w:rsid w:val="008C1F17"/>
    <w:rsid w:val="008C279D"/>
    <w:rsid w:val="008C27B3"/>
    <w:rsid w:val="008C2FD3"/>
    <w:rsid w:val="008C50B5"/>
    <w:rsid w:val="008C612F"/>
    <w:rsid w:val="008C6A15"/>
    <w:rsid w:val="008C6AB2"/>
    <w:rsid w:val="008C7055"/>
    <w:rsid w:val="008C7237"/>
    <w:rsid w:val="008C7BCB"/>
    <w:rsid w:val="008C7CED"/>
    <w:rsid w:val="008C7D7A"/>
    <w:rsid w:val="008D09F5"/>
    <w:rsid w:val="008D0DF3"/>
    <w:rsid w:val="008D1312"/>
    <w:rsid w:val="008D5F9C"/>
    <w:rsid w:val="008D70D3"/>
    <w:rsid w:val="008D733C"/>
    <w:rsid w:val="008D7B23"/>
    <w:rsid w:val="008E01D9"/>
    <w:rsid w:val="008E05B7"/>
    <w:rsid w:val="008E10B0"/>
    <w:rsid w:val="008E2D32"/>
    <w:rsid w:val="008E36FB"/>
    <w:rsid w:val="008E3B11"/>
    <w:rsid w:val="008E51FD"/>
    <w:rsid w:val="008E53DB"/>
    <w:rsid w:val="008E5790"/>
    <w:rsid w:val="008E57E9"/>
    <w:rsid w:val="008E584E"/>
    <w:rsid w:val="008E5D2A"/>
    <w:rsid w:val="008E66BE"/>
    <w:rsid w:val="008E6F8E"/>
    <w:rsid w:val="008E6F93"/>
    <w:rsid w:val="008E7135"/>
    <w:rsid w:val="008E7CFF"/>
    <w:rsid w:val="008F0048"/>
    <w:rsid w:val="008F07F1"/>
    <w:rsid w:val="008F14EB"/>
    <w:rsid w:val="008F191C"/>
    <w:rsid w:val="008F1D40"/>
    <w:rsid w:val="008F21E2"/>
    <w:rsid w:val="008F2B8A"/>
    <w:rsid w:val="008F3720"/>
    <w:rsid w:val="008F3A1B"/>
    <w:rsid w:val="008F4E33"/>
    <w:rsid w:val="008F5127"/>
    <w:rsid w:val="008F552F"/>
    <w:rsid w:val="008F6767"/>
    <w:rsid w:val="00901915"/>
    <w:rsid w:val="0090221B"/>
    <w:rsid w:val="0090271F"/>
    <w:rsid w:val="00902A62"/>
    <w:rsid w:val="00902E23"/>
    <w:rsid w:val="00903270"/>
    <w:rsid w:val="009041CB"/>
    <w:rsid w:val="0090451D"/>
    <w:rsid w:val="00904B28"/>
    <w:rsid w:val="00904E01"/>
    <w:rsid w:val="009055B5"/>
    <w:rsid w:val="00905C8E"/>
    <w:rsid w:val="00907D10"/>
    <w:rsid w:val="009120EA"/>
    <w:rsid w:val="0091348E"/>
    <w:rsid w:val="00913F97"/>
    <w:rsid w:val="00916DD4"/>
    <w:rsid w:val="009171E1"/>
    <w:rsid w:val="00921460"/>
    <w:rsid w:val="009222A1"/>
    <w:rsid w:val="009225D1"/>
    <w:rsid w:val="00925B3C"/>
    <w:rsid w:val="00925D09"/>
    <w:rsid w:val="009265D1"/>
    <w:rsid w:val="00926B86"/>
    <w:rsid w:val="00926D5C"/>
    <w:rsid w:val="0093078D"/>
    <w:rsid w:val="00930EE4"/>
    <w:rsid w:val="00932856"/>
    <w:rsid w:val="00932AD8"/>
    <w:rsid w:val="00933862"/>
    <w:rsid w:val="00933BBD"/>
    <w:rsid w:val="00933E70"/>
    <w:rsid w:val="00934D71"/>
    <w:rsid w:val="00934F57"/>
    <w:rsid w:val="00935865"/>
    <w:rsid w:val="0093732B"/>
    <w:rsid w:val="00940838"/>
    <w:rsid w:val="00941BE9"/>
    <w:rsid w:val="00941DF2"/>
    <w:rsid w:val="00942784"/>
    <w:rsid w:val="00942EC2"/>
    <w:rsid w:val="00943615"/>
    <w:rsid w:val="00943735"/>
    <w:rsid w:val="0094397E"/>
    <w:rsid w:val="00943C40"/>
    <w:rsid w:val="00945009"/>
    <w:rsid w:val="00945017"/>
    <w:rsid w:val="0094519F"/>
    <w:rsid w:val="009455F8"/>
    <w:rsid w:val="00945CA2"/>
    <w:rsid w:val="00946894"/>
    <w:rsid w:val="00947BBC"/>
    <w:rsid w:val="00947DD0"/>
    <w:rsid w:val="00950E4D"/>
    <w:rsid w:val="00950F34"/>
    <w:rsid w:val="009529E0"/>
    <w:rsid w:val="00952D10"/>
    <w:rsid w:val="00953870"/>
    <w:rsid w:val="00954170"/>
    <w:rsid w:val="00954E1C"/>
    <w:rsid w:val="009553FE"/>
    <w:rsid w:val="009563F6"/>
    <w:rsid w:val="00956C78"/>
    <w:rsid w:val="00957759"/>
    <w:rsid w:val="009615C8"/>
    <w:rsid w:val="0096192B"/>
    <w:rsid w:val="009622C0"/>
    <w:rsid w:val="00963581"/>
    <w:rsid w:val="00963B9B"/>
    <w:rsid w:val="00964274"/>
    <w:rsid w:val="009646F1"/>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87FEB"/>
    <w:rsid w:val="0099124D"/>
    <w:rsid w:val="009915D1"/>
    <w:rsid w:val="009916E8"/>
    <w:rsid w:val="00992BDE"/>
    <w:rsid w:val="00992C67"/>
    <w:rsid w:val="00993B49"/>
    <w:rsid w:val="00994390"/>
    <w:rsid w:val="00996880"/>
    <w:rsid w:val="009A093B"/>
    <w:rsid w:val="009A0995"/>
    <w:rsid w:val="009A0BFC"/>
    <w:rsid w:val="009A11C6"/>
    <w:rsid w:val="009A1820"/>
    <w:rsid w:val="009A20AE"/>
    <w:rsid w:val="009A279A"/>
    <w:rsid w:val="009A31DB"/>
    <w:rsid w:val="009A3723"/>
    <w:rsid w:val="009A4219"/>
    <w:rsid w:val="009A4388"/>
    <w:rsid w:val="009A4469"/>
    <w:rsid w:val="009A4524"/>
    <w:rsid w:val="009A5D76"/>
    <w:rsid w:val="009A61E5"/>
    <w:rsid w:val="009A70E8"/>
    <w:rsid w:val="009A7427"/>
    <w:rsid w:val="009A7DF8"/>
    <w:rsid w:val="009B1E40"/>
    <w:rsid w:val="009B44FD"/>
    <w:rsid w:val="009B4ACB"/>
    <w:rsid w:val="009B6A6A"/>
    <w:rsid w:val="009C0C3B"/>
    <w:rsid w:val="009C1108"/>
    <w:rsid w:val="009C1C8D"/>
    <w:rsid w:val="009C328C"/>
    <w:rsid w:val="009C3B2F"/>
    <w:rsid w:val="009C66B7"/>
    <w:rsid w:val="009C6AC8"/>
    <w:rsid w:val="009D0D48"/>
    <w:rsid w:val="009D0D8A"/>
    <w:rsid w:val="009D0F75"/>
    <w:rsid w:val="009D1B1D"/>
    <w:rsid w:val="009D2F05"/>
    <w:rsid w:val="009D4CC4"/>
    <w:rsid w:val="009D6370"/>
    <w:rsid w:val="009D6ACA"/>
    <w:rsid w:val="009D6D0A"/>
    <w:rsid w:val="009D71A4"/>
    <w:rsid w:val="009D7BC4"/>
    <w:rsid w:val="009D7D9E"/>
    <w:rsid w:val="009E0B78"/>
    <w:rsid w:val="009E2B8E"/>
    <w:rsid w:val="009E36B3"/>
    <w:rsid w:val="009E4A30"/>
    <w:rsid w:val="009E5DE6"/>
    <w:rsid w:val="009E6C81"/>
    <w:rsid w:val="009E7E4E"/>
    <w:rsid w:val="009F37B7"/>
    <w:rsid w:val="009F4405"/>
    <w:rsid w:val="009F4BBD"/>
    <w:rsid w:val="009F4CD6"/>
    <w:rsid w:val="009F4E6B"/>
    <w:rsid w:val="009F5C88"/>
    <w:rsid w:val="009F689B"/>
    <w:rsid w:val="009F779B"/>
    <w:rsid w:val="009F79D3"/>
    <w:rsid w:val="00A0009B"/>
    <w:rsid w:val="00A009F2"/>
    <w:rsid w:val="00A00F65"/>
    <w:rsid w:val="00A017CE"/>
    <w:rsid w:val="00A018A8"/>
    <w:rsid w:val="00A01D2C"/>
    <w:rsid w:val="00A0227A"/>
    <w:rsid w:val="00A024AA"/>
    <w:rsid w:val="00A02630"/>
    <w:rsid w:val="00A02F72"/>
    <w:rsid w:val="00A03730"/>
    <w:rsid w:val="00A042A2"/>
    <w:rsid w:val="00A04617"/>
    <w:rsid w:val="00A04F0B"/>
    <w:rsid w:val="00A0550A"/>
    <w:rsid w:val="00A0593F"/>
    <w:rsid w:val="00A069A9"/>
    <w:rsid w:val="00A07AA9"/>
    <w:rsid w:val="00A10C4C"/>
    <w:rsid w:val="00A10F02"/>
    <w:rsid w:val="00A11C65"/>
    <w:rsid w:val="00A12473"/>
    <w:rsid w:val="00A1383E"/>
    <w:rsid w:val="00A14F1B"/>
    <w:rsid w:val="00A164B4"/>
    <w:rsid w:val="00A21C6D"/>
    <w:rsid w:val="00A21FB9"/>
    <w:rsid w:val="00A2283C"/>
    <w:rsid w:val="00A22CEC"/>
    <w:rsid w:val="00A23EBF"/>
    <w:rsid w:val="00A24092"/>
    <w:rsid w:val="00A24BD3"/>
    <w:rsid w:val="00A26402"/>
    <w:rsid w:val="00A277A6"/>
    <w:rsid w:val="00A30A67"/>
    <w:rsid w:val="00A310FC"/>
    <w:rsid w:val="00A3115D"/>
    <w:rsid w:val="00A3236F"/>
    <w:rsid w:val="00A323F2"/>
    <w:rsid w:val="00A36878"/>
    <w:rsid w:val="00A36CB2"/>
    <w:rsid w:val="00A36DB2"/>
    <w:rsid w:val="00A3792E"/>
    <w:rsid w:val="00A40FB3"/>
    <w:rsid w:val="00A41ED4"/>
    <w:rsid w:val="00A42C23"/>
    <w:rsid w:val="00A42FED"/>
    <w:rsid w:val="00A43323"/>
    <w:rsid w:val="00A4484A"/>
    <w:rsid w:val="00A4568B"/>
    <w:rsid w:val="00A45E46"/>
    <w:rsid w:val="00A46694"/>
    <w:rsid w:val="00A46AB5"/>
    <w:rsid w:val="00A46B0E"/>
    <w:rsid w:val="00A47797"/>
    <w:rsid w:val="00A5069B"/>
    <w:rsid w:val="00A52D0C"/>
    <w:rsid w:val="00A531E4"/>
    <w:rsid w:val="00A53724"/>
    <w:rsid w:val="00A54221"/>
    <w:rsid w:val="00A54441"/>
    <w:rsid w:val="00A54626"/>
    <w:rsid w:val="00A54728"/>
    <w:rsid w:val="00A5567E"/>
    <w:rsid w:val="00A5568F"/>
    <w:rsid w:val="00A55A5D"/>
    <w:rsid w:val="00A566EC"/>
    <w:rsid w:val="00A56C09"/>
    <w:rsid w:val="00A56D99"/>
    <w:rsid w:val="00A56E62"/>
    <w:rsid w:val="00A574C0"/>
    <w:rsid w:val="00A579BD"/>
    <w:rsid w:val="00A57E14"/>
    <w:rsid w:val="00A63685"/>
    <w:rsid w:val="00A6398D"/>
    <w:rsid w:val="00A64F9D"/>
    <w:rsid w:val="00A65502"/>
    <w:rsid w:val="00A65769"/>
    <w:rsid w:val="00A65964"/>
    <w:rsid w:val="00A65FD3"/>
    <w:rsid w:val="00A66E90"/>
    <w:rsid w:val="00A6753D"/>
    <w:rsid w:val="00A67853"/>
    <w:rsid w:val="00A679AD"/>
    <w:rsid w:val="00A70765"/>
    <w:rsid w:val="00A70E1B"/>
    <w:rsid w:val="00A71580"/>
    <w:rsid w:val="00A73470"/>
    <w:rsid w:val="00A73549"/>
    <w:rsid w:val="00A7444C"/>
    <w:rsid w:val="00A75FA4"/>
    <w:rsid w:val="00A76024"/>
    <w:rsid w:val="00A76642"/>
    <w:rsid w:val="00A76C74"/>
    <w:rsid w:val="00A773BB"/>
    <w:rsid w:val="00A77D7D"/>
    <w:rsid w:val="00A77F2B"/>
    <w:rsid w:val="00A8019D"/>
    <w:rsid w:val="00A815AC"/>
    <w:rsid w:val="00A819F7"/>
    <w:rsid w:val="00A82346"/>
    <w:rsid w:val="00A82B0D"/>
    <w:rsid w:val="00A85C35"/>
    <w:rsid w:val="00A8700F"/>
    <w:rsid w:val="00A8786C"/>
    <w:rsid w:val="00A90170"/>
    <w:rsid w:val="00A90A5C"/>
    <w:rsid w:val="00A90BE9"/>
    <w:rsid w:val="00A9301A"/>
    <w:rsid w:val="00A938B8"/>
    <w:rsid w:val="00A93EDC"/>
    <w:rsid w:val="00A952E2"/>
    <w:rsid w:val="00A95D51"/>
    <w:rsid w:val="00A96A5B"/>
    <w:rsid w:val="00A96BCF"/>
    <w:rsid w:val="00A97525"/>
    <w:rsid w:val="00AA05C7"/>
    <w:rsid w:val="00AA13C7"/>
    <w:rsid w:val="00AA140D"/>
    <w:rsid w:val="00AA283C"/>
    <w:rsid w:val="00AA3E32"/>
    <w:rsid w:val="00AA499D"/>
    <w:rsid w:val="00AA59F1"/>
    <w:rsid w:val="00AA686D"/>
    <w:rsid w:val="00AB0FD8"/>
    <w:rsid w:val="00AB1D19"/>
    <w:rsid w:val="00AB37EB"/>
    <w:rsid w:val="00AB4AB8"/>
    <w:rsid w:val="00AB4CB4"/>
    <w:rsid w:val="00AB4E7E"/>
    <w:rsid w:val="00AB5AEC"/>
    <w:rsid w:val="00AB6751"/>
    <w:rsid w:val="00AB6919"/>
    <w:rsid w:val="00AB720A"/>
    <w:rsid w:val="00AB7CBB"/>
    <w:rsid w:val="00AC038D"/>
    <w:rsid w:val="00AC1276"/>
    <w:rsid w:val="00AC14E6"/>
    <w:rsid w:val="00AC1680"/>
    <w:rsid w:val="00AC16A2"/>
    <w:rsid w:val="00AC2350"/>
    <w:rsid w:val="00AC235C"/>
    <w:rsid w:val="00AC2A37"/>
    <w:rsid w:val="00AC341A"/>
    <w:rsid w:val="00AC353D"/>
    <w:rsid w:val="00AC50DC"/>
    <w:rsid w:val="00AC5459"/>
    <w:rsid w:val="00AC5E1C"/>
    <w:rsid w:val="00AC5F95"/>
    <w:rsid w:val="00AC7CDD"/>
    <w:rsid w:val="00AD046E"/>
    <w:rsid w:val="00AD0AB1"/>
    <w:rsid w:val="00AD0E64"/>
    <w:rsid w:val="00AD1328"/>
    <w:rsid w:val="00AD16B2"/>
    <w:rsid w:val="00AD2700"/>
    <w:rsid w:val="00AD313A"/>
    <w:rsid w:val="00AD35DF"/>
    <w:rsid w:val="00AD49E4"/>
    <w:rsid w:val="00AD4D5C"/>
    <w:rsid w:val="00AD4E4A"/>
    <w:rsid w:val="00AD6A22"/>
    <w:rsid w:val="00AD6B8B"/>
    <w:rsid w:val="00AD74F6"/>
    <w:rsid w:val="00AD768B"/>
    <w:rsid w:val="00AE0758"/>
    <w:rsid w:val="00AE0803"/>
    <w:rsid w:val="00AE0DD0"/>
    <w:rsid w:val="00AE24A6"/>
    <w:rsid w:val="00AE31E5"/>
    <w:rsid w:val="00AE3881"/>
    <w:rsid w:val="00AE4547"/>
    <w:rsid w:val="00AE48BF"/>
    <w:rsid w:val="00AE5044"/>
    <w:rsid w:val="00AE6008"/>
    <w:rsid w:val="00AE6B4D"/>
    <w:rsid w:val="00AE6EC6"/>
    <w:rsid w:val="00AE738E"/>
    <w:rsid w:val="00AF020E"/>
    <w:rsid w:val="00AF1388"/>
    <w:rsid w:val="00AF18A6"/>
    <w:rsid w:val="00AF2680"/>
    <w:rsid w:val="00AF277E"/>
    <w:rsid w:val="00AF3F04"/>
    <w:rsid w:val="00AF4006"/>
    <w:rsid w:val="00AF4045"/>
    <w:rsid w:val="00AF4B65"/>
    <w:rsid w:val="00AF4F21"/>
    <w:rsid w:val="00AF5D01"/>
    <w:rsid w:val="00AF6378"/>
    <w:rsid w:val="00AF678C"/>
    <w:rsid w:val="00AF7B38"/>
    <w:rsid w:val="00B00091"/>
    <w:rsid w:val="00B00C37"/>
    <w:rsid w:val="00B01BDE"/>
    <w:rsid w:val="00B01F13"/>
    <w:rsid w:val="00B03C5E"/>
    <w:rsid w:val="00B04398"/>
    <w:rsid w:val="00B05F26"/>
    <w:rsid w:val="00B06692"/>
    <w:rsid w:val="00B06F86"/>
    <w:rsid w:val="00B070A6"/>
    <w:rsid w:val="00B072CD"/>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46F"/>
    <w:rsid w:val="00B174E7"/>
    <w:rsid w:val="00B20BC9"/>
    <w:rsid w:val="00B20C46"/>
    <w:rsid w:val="00B2160B"/>
    <w:rsid w:val="00B2295F"/>
    <w:rsid w:val="00B22DD3"/>
    <w:rsid w:val="00B23214"/>
    <w:rsid w:val="00B233E9"/>
    <w:rsid w:val="00B23496"/>
    <w:rsid w:val="00B2473E"/>
    <w:rsid w:val="00B249ED"/>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B07"/>
    <w:rsid w:val="00B34EB2"/>
    <w:rsid w:val="00B34F73"/>
    <w:rsid w:val="00B35186"/>
    <w:rsid w:val="00B35AB1"/>
    <w:rsid w:val="00B36335"/>
    <w:rsid w:val="00B36961"/>
    <w:rsid w:val="00B3699B"/>
    <w:rsid w:val="00B36E47"/>
    <w:rsid w:val="00B37B24"/>
    <w:rsid w:val="00B40982"/>
    <w:rsid w:val="00B40C5D"/>
    <w:rsid w:val="00B40C77"/>
    <w:rsid w:val="00B40FE9"/>
    <w:rsid w:val="00B41CE2"/>
    <w:rsid w:val="00B428B1"/>
    <w:rsid w:val="00B43307"/>
    <w:rsid w:val="00B4380F"/>
    <w:rsid w:val="00B4435B"/>
    <w:rsid w:val="00B44742"/>
    <w:rsid w:val="00B44858"/>
    <w:rsid w:val="00B44DF5"/>
    <w:rsid w:val="00B45306"/>
    <w:rsid w:val="00B46EC7"/>
    <w:rsid w:val="00B47CC5"/>
    <w:rsid w:val="00B50061"/>
    <w:rsid w:val="00B50DF0"/>
    <w:rsid w:val="00B5197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2713"/>
    <w:rsid w:val="00B62F6D"/>
    <w:rsid w:val="00B631F3"/>
    <w:rsid w:val="00B6381C"/>
    <w:rsid w:val="00B64C2B"/>
    <w:rsid w:val="00B64F8C"/>
    <w:rsid w:val="00B65684"/>
    <w:rsid w:val="00B65876"/>
    <w:rsid w:val="00B6623B"/>
    <w:rsid w:val="00B700B0"/>
    <w:rsid w:val="00B719F1"/>
    <w:rsid w:val="00B71A26"/>
    <w:rsid w:val="00B72D61"/>
    <w:rsid w:val="00B7335E"/>
    <w:rsid w:val="00B7426F"/>
    <w:rsid w:val="00B74672"/>
    <w:rsid w:val="00B74DC8"/>
    <w:rsid w:val="00B7513E"/>
    <w:rsid w:val="00B7559F"/>
    <w:rsid w:val="00B75EA4"/>
    <w:rsid w:val="00B80463"/>
    <w:rsid w:val="00B81463"/>
    <w:rsid w:val="00B82060"/>
    <w:rsid w:val="00B828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7E6"/>
    <w:rsid w:val="00B91EBD"/>
    <w:rsid w:val="00B91F2C"/>
    <w:rsid w:val="00B92C3D"/>
    <w:rsid w:val="00B9300F"/>
    <w:rsid w:val="00B93602"/>
    <w:rsid w:val="00B93E6D"/>
    <w:rsid w:val="00B9431B"/>
    <w:rsid w:val="00B94B05"/>
    <w:rsid w:val="00B94B68"/>
    <w:rsid w:val="00B94D3C"/>
    <w:rsid w:val="00B951D8"/>
    <w:rsid w:val="00B95C0E"/>
    <w:rsid w:val="00B96628"/>
    <w:rsid w:val="00B96873"/>
    <w:rsid w:val="00B96BBD"/>
    <w:rsid w:val="00B97066"/>
    <w:rsid w:val="00B97E1C"/>
    <w:rsid w:val="00BA0490"/>
    <w:rsid w:val="00BA1CA1"/>
    <w:rsid w:val="00BA291C"/>
    <w:rsid w:val="00BA2A17"/>
    <w:rsid w:val="00BA2C01"/>
    <w:rsid w:val="00BA3645"/>
    <w:rsid w:val="00BA4CB7"/>
    <w:rsid w:val="00BA4E7A"/>
    <w:rsid w:val="00BA50CC"/>
    <w:rsid w:val="00BA5372"/>
    <w:rsid w:val="00BA582B"/>
    <w:rsid w:val="00BA59BD"/>
    <w:rsid w:val="00BB0B69"/>
    <w:rsid w:val="00BB23B8"/>
    <w:rsid w:val="00BB2B03"/>
    <w:rsid w:val="00BB2F4C"/>
    <w:rsid w:val="00BB33B8"/>
    <w:rsid w:val="00BB368A"/>
    <w:rsid w:val="00BB3B61"/>
    <w:rsid w:val="00BB6095"/>
    <w:rsid w:val="00BB69DF"/>
    <w:rsid w:val="00BC0F1A"/>
    <w:rsid w:val="00BC0F7D"/>
    <w:rsid w:val="00BC0FF3"/>
    <w:rsid w:val="00BC18EF"/>
    <w:rsid w:val="00BC2717"/>
    <w:rsid w:val="00BC2F8B"/>
    <w:rsid w:val="00BC3039"/>
    <w:rsid w:val="00BC3AF0"/>
    <w:rsid w:val="00BC3C95"/>
    <w:rsid w:val="00BC45FB"/>
    <w:rsid w:val="00BC5C49"/>
    <w:rsid w:val="00BC5E93"/>
    <w:rsid w:val="00BC63C1"/>
    <w:rsid w:val="00BC64E6"/>
    <w:rsid w:val="00BC6860"/>
    <w:rsid w:val="00BC6FFD"/>
    <w:rsid w:val="00BC7AD6"/>
    <w:rsid w:val="00BD09A5"/>
    <w:rsid w:val="00BD1320"/>
    <w:rsid w:val="00BD156D"/>
    <w:rsid w:val="00BD1D2C"/>
    <w:rsid w:val="00BD2E05"/>
    <w:rsid w:val="00BD5819"/>
    <w:rsid w:val="00BD64DA"/>
    <w:rsid w:val="00BD67F9"/>
    <w:rsid w:val="00BE10F8"/>
    <w:rsid w:val="00BE1272"/>
    <w:rsid w:val="00BE12A6"/>
    <w:rsid w:val="00BE1D12"/>
    <w:rsid w:val="00BE2C1D"/>
    <w:rsid w:val="00BE2CB1"/>
    <w:rsid w:val="00BE3E8D"/>
    <w:rsid w:val="00BE4449"/>
    <w:rsid w:val="00BE4B22"/>
    <w:rsid w:val="00BE56A9"/>
    <w:rsid w:val="00BE691D"/>
    <w:rsid w:val="00BE6E48"/>
    <w:rsid w:val="00BE787E"/>
    <w:rsid w:val="00BF0577"/>
    <w:rsid w:val="00BF179A"/>
    <w:rsid w:val="00BF17FF"/>
    <w:rsid w:val="00BF21A9"/>
    <w:rsid w:val="00BF21FE"/>
    <w:rsid w:val="00BF2226"/>
    <w:rsid w:val="00BF22F3"/>
    <w:rsid w:val="00BF25AF"/>
    <w:rsid w:val="00BF28D9"/>
    <w:rsid w:val="00BF3A16"/>
    <w:rsid w:val="00BF3D89"/>
    <w:rsid w:val="00BF3F5D"/>
    <w:rsid w:val="00BF4BD1"/>
    <w:rsid w:val="00BF513C"/>
    <w:rsid w:val="00BF6E01"/>
    <w:rsid w:val="00BF761F"/>
    <w:rsid w:val="00BF7EE9"/>
    <w:rsid w:val="00C00043"/>
    <w:rsid w:val="00C0009D"/>
    <w:rsid w:val="00C00912"/>
    <w:rsid w:val="00C00FE0"/>
    <w:rsid w:val="00C01998"/>
    <w:rsid w:val="00C01D73"/>
    <w:rsid w:val="00C01EDE"/>
    <w:rsid w:val="00C01F84"/>
    <w:rsid w:val="00C0219A"/>
    <w:rsid w:val="00C03293"/>
    <w:rsid w:val="00C03D5F"/>
    <w:rsid w:val="00C043A0"/>
    <w:rsid w:val="00C047B4"/>
    <w:rsid w:val="00C05191"/>
    <w:rsid w:val="00C06108"/>
    <w:rsid w:val="00C06428"/>
    <w:rsid w:val="00C075C9"/>
    <w:rsid w:val="00C10F99"/>
    <w:rsid w:val="00C11274"/>
    <w:rsid w:val="00C11745"/>
    <w:rsid w:val="00C12329"/>
    <w:rsid w:val="00C12CA7"/>
    <w:rsid w:val="00C130A0"/>
    <w:rsid w:val="00C132D9"/>
    <w:rsid w:val="00C138D3"/>
    <w:rsid w:val="00C13CE3"/>
    <w:rsid w:val="00C13E9E"/>
    <w:rsid w:val="00C1469A"/>
    <w:rsid w:val="00C15333"/>
    <w:rsid w:val="00C165F7"/>
    <w:rsid w:val="00C177A0"/>
    <w:rsid w:val="00C20883"/>
    <w:rsid w:val="00C21367"/>
    <w:rsid w:val="00C21DBF"/>
    <w:rsid w:val="00C21F6B"/>
    <w:rsid w:val="00C2200A"/>
    <w:rsid w:val="00C22B46"/>
    <w:rsid w:val="00C24121"/>
    <w:rsid w:val="00C241DB"/>
    <w:rsid w:val="00C24B07"/>
    <w:rsid w:val="00C25BAB"/>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975"/>
    <w:rsid w:val="00C34CA1"/>
    <w:rsid w:val="00C350E5"/>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61C2"/>
    <w:rsid w:val="00C564F9"/>
    <w:rsid w:val="00C56643"/>
    <w:rsid w:val="00C60107"/>
    <w:rsid w:val="00C60D24"/>
    <w:rsid w:val="00C616EC"/>
    <w:rsid w:val="00C61BBB"/>
    <w:rsid w:val="00C62DE8"/>
    <w:rsid w:val="00C62FF5"/>
    <w:rsid w:val="00C6305E"/>
    <w:rsid w:val="00C63364"/>
    <w:rsid w:val="00C646AB"/>
    <w:rsid w:val="00C64D5E"/>
    <w:rsid w:val="00C65E89"/>
    <w:rsid w:val="00C66DEB"/>
    <w:rsid w:val="00C7005D"/>
    <w:rsid w:val="00C722E1"/>
    <w:rsid w:val="00C726D4"/>
    <w:rsid w:val="00C72833"/>
    <w:rsid w:val="00C7335A"/>
    <w:rsid w:val="00C73A2E"/>
    <w:rsid w:val="00C73F85"/>
    <w:rsid w:val="00C748B7"/>
    <w:rsid w:val="00C75257"/>
    <w:rsid w:val="00C75500"/>
    <w:rsid w:val="00C75B9F"/>
    <w:rsid w:val="00C7629E"/>
    <w:rsid w:val="00C764DE"/>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7173"/>
    <w:rsid w:val="00C8718E"/>
    <w:rsid w:val="00C87C8C"/>
    <w:rsid w:val="00C91444"/>
    <w:rsid w:val="00C9148F"/>
    <w:rsid w:val="00C91BAC"/>
    <w:rsid w:val="00C92CF0"/>
    <w:rsid w:val="00C93014"/>
    <w:rsid w:val="00C93171"/>
    <w:rsid w:val="00C93E6A"/>
    <w:rsid w:val="00C93F40"/>
    <w:rsid w:val="00C93FCD"/>
    <w:rsid w:val="00C9417F"/>
    <w:rsid w:val="00C94B75"/>
    <w:rsid w:val="00C97EFA"/>
    <w:rsid w:val="00CA19A5"/>
    <w:rsid w:val="00CA23B8"/>
    <w:rsid w:val="00CA3D0C"/>
    <w:rsid w:val="00CA43CC"/>
    <w:rsid w:val="00CA44F3"/>
    <w:rsid w:val="00CA4A12"/>
    <w:rsid w:val="00CA4A79"/>
    <w:rsid w:val="00CA632C"/>
    <w:rsid w:val="00CA6A77"/>
    <w:rsid w:val="00CA6C87"/>
    <w:rsid w:val="00CB000B"/>
    <w:rsid w:val="00CB0214"/>
    <w:rsid w:val="00CB401A"/>
    <w:rsid w:val="00CB46B1"/>
    <w:rsid w:val="00CB5013"/>
    <w:rsid w:val="00CB789F"/>
    <w:rsid w:val="00CB7B37"/>
    <w:rsid w:val="00CC1B17"/>
    <w:rsid w:val="00CC22F4"/>
    <w:rsid w:val="00CC27EE"/>
    <w:rsid w:val="00CC2AD4"/>
    <w:rsid w:val="00CC30C9"/>
    <w:rsid w:val="00CC4F13"/>
    <w:rsid w:val="00CC596A"/>
    <w:rsid w:val="00CC5A85"/>
    <w:rsid w:val="00CC663F"/>
    <w:rsid w:val="00CC6AEC"/>
    <w:rsid w:val="00CC7D37"/>
    <w:rsid w:val="00CD0990"/>
    <w:rsid w:val="00CD118A"/>
    <w:rsid w:val="00CD1F76"/>
    <w:rsid w:val="00CD2254"/>
    <w:rsid w:val="00CD366F"/>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48D5"/>
    <w:rsid w:val="00CE5921"/>
    <w:rsid w:val="00CE5992"/>
    <w:rsid w:val="00CE6547"/>
    <w:rsid w:val="00CE67C2"/>
    <w:rsid w:val="00CE69B6"/>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554A"/>
    <w:rsid w:val="00CF617A"/>
    <w:rsid w:val="00CF6356"/>
    <w:rsid w:val="00CF64BC"/>
    <w:rsid w:val="00CF71AD"/>
    <w:rsid w:val="00CF7913"/>
    <w:rsid w:val="00CF797F"/>
    <w:rsid w:val="00CF7A97"/>
    <w:rsid w:val="00CF7AB7"/>
    <w:rsid w:val="00CF7BE2"/>
    <w:rsid w:val="00D004B8"/>
    <w:rsid w:val="00D01A0D"/>
    <w:rsid w:val="00D01B74"/>
    <w:rsid w:val="00D02E4D"/>
    <w:rsid w:val="00D03DB3"/>
    <w:rsid w:val="00D03F06"/>
    <w:rsid w:val="00D04000"/>
    <w:rsid w:val="00D0404E"/>
    <w:rsid w:val="00D04529"/>
    <w:rsid w:val="00D05364"/>
    <w:rsid w:val="00D060C8"/>
    <w:rsid w:val="00D063CF"/>
    <w:rsid w:val="00D06DBF"/>
    <w:rsid w:val="00D103A9"/>
    <w:rsid w:val="00D118D7"/>
    <w:rsid w:val="00D118FB"/>
    <w:rsid w:val="00D11952"/>
    <w:rsid w:val="00D11D48"/>
    <w:rsid w:val="00D12084"/>
    <w:rsid w:val="00D13CA2"/>
    <w:rsid w:val="00D14891"/>
    <w:rsid w:val="00D14D58"/>
    <w:rsid w:val="00D166B6"/>
    <w:rsid w:val="00D1679D"/>
    <w:rsid w:val="00D167C3"/>
    <w:rsid w:val="00D17087"/>
    <w:rsid w:val="00D20299"/>
    <w:rsid w:val="00D20E9E"/>
    <w:rsid w:val="00D2107B"/>
    <w:rsid w:val="00D2133D"/>
    <w:rsid w:val="00D219C9"/>
    <w:rsid w:val="00D22158"/>
    <w:rsid w:val="00D22678"/>
    <w:rsid w:val="00D231D2"/>
    <w:rsid w:val="00D23897"/>
    <w:rsid w:val="00D23A2B"/>
    <w:rsid w:val="00D24F2E"/>
    <w:rsid w:val="00D25D18"/>
    <w:rsid w:val="00D27465"/>
    <w:rsid w:val="00D30F4C"/>
    <w:rsid w:val="00D318DB"/>
    <w:rsid w:val="00D31AF6"/>
    <w:rsid w:val="00D3224B"/>
    <w:rsid w:val="00D349ED"/>
    <w:rsid w:val="00D34AC9"/>
    <w:rsid w:val="00D34EEE"/>
    <w:rsid w:val="00D351EF"/>
    <w:rsid w:val="00D35F2D"/>
    <w:rsid w:val="00D36068"/>
    <w:rsid w:val="00D36177"/>
    <w:rsid w:val="00D374CC"/>
    <w:rsid w:val="00D37C6E"/>
    <w:rsid w:val="00D4033B"/>
    <w:rsid w:val="00D403AD"/>
    <w:rsid w:val="00D41200"/>
    <w:rsid w:val="00D41376"/>
    <w:rsid w:val="00D41C5B"/>
    <w:rsid w:val="00D4314C"/>
    <w:rsid w:val="00D43828"/>
    <w:rsid w:val="00D43C13"/>
    <w:rsid w:val="00D4498D"/>
    <w:rsid w:val="00D45BFE"/>
    <w:rsid w:val="00D470F8"/>
    <w:rsid w:val="00D50F40"/>
    <w:rsid w:val="00D510F5"/>
    <w:rsid w:val="00D5180B"/>
    <w:rsid w:val="00D52644"/>
    <w:rsid w:val="00D52D03"/>
    <w:rsid w:val="00D53618"/>
    <w:rsid w:val="00D54CB1"/>
    <w:rsid w:val="00D55340"/>
    <w:rsid w:val="00D56CEF"/>
    <w:rsid w:val="00D572C1"/>
    <w:rsid w:val="00D574F3"/>
    <w:rsid w:val="00D57D18"/>
    <w:rsid w:val="00D609E4"/>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76BC9"/>
    <w:rsid w:val="00D76D4D"/>
    <w:rsid w:val="00D77315"/>
    <w:rsid w:val="00D800F3"/>
    <w:rsid w:val="00D80304"/>
    <w:rsid w:val="00D803A7"/>
    <w:rsid w:val="00D81CF5"/>
    <w:rsid w:val="00D81EDA"/>
    <w:rsid w:val="00D83949"/>
    <w:rsid w:val="00D83E5A"/>
    <w:rsid w:val="00D83F8E"/>
    <w:rsid w:val="00D8453C"/>
    <w:rsid w:val="00D8673D"/>
    <w:rsid w:val="00D87561"/>
    <w:rsid w:val="00D87B44"/>
    <w:rsid w:val="00D87B6A"/>
    <w:rsid w:val="00D87E00"/>
    <w:rsid w:val="00D87F07"/>
    <w:rsid w:val="00D90ABC"/>
    <w:rsid w:val="00D9123B"/>
    <w:rsid w:val="00D9134D"/>
    <w:rsid w:val="00D91B45"/>
    <w:rsid w:val="00D9296C"/>
    <w:rsid w:val="00D92F0C"/>
    <w:rsid w:val="00D9519B"/>
    <w:rsid w:val="00D95973"/>
    <w:rsid w:val="00D95A3A"/>
    <w:rsid w:val="00D96533"/>
    <w:rsid w:val="00D967A2"/>
    <w:rsid w:val="00D96E7F"/>
    <w:rsid w:val="00D971C0"/>
    <w:rsid w:val="00D97907"/>
    <w:rsid w:val="00D97A05"/>
    <w:rsid w:val="00DA00F5"/>
    <w:rsid w:val="00DA06AE"/>
    <w:rsid w:val="00DA0DB4"/>
    <w:rsid w:val="00DA263B"/>
    <w:rsid w:val="00DA2CC2"/>
    <w:rsid w:val="00DA3078"/>
    <w:rsid w:val="00DA3742"/>
    <w:rsid w:val="00DA37F3"/>
    <w:rsid w:val="00DA4FDE"/>
    <w:rsid w:val="00DA6228"/>
    <w:rsid w:val="00DA68D3"/>
    <w:rsid w:val="00DA6EFD"/>
    <w:rsid w:val="00DA7517"/>
    <w:rsid w:val="00DA7884"/>
    <w:rsid w:val="00DA7A03"/>
    <w:rsid w:val="00DA7A8E"/>
    <w:rsid w:val="00DA7C8F"/>
    <w:rsid w:val="00DB0A30"/>
    <w:rsid w:val="00DB0E6A"/>
    <w:rsid w:val="00DB12BC"/>
    <w:rsid w:val="00DB12C6"/>
    <w:rsid w:val="00DB1594"/>
    <w:rsid w:val="00DB1818"/>
    <w:rsid w:val="00DB40E4"/>
    <w:rsid w:val="00DB4921"/>
    <w:rsid w:val="00DB4DFF"/>
    <w:rsid w:val="00DB50DE"/>
    <w:rsid w:val="00DB57A3"/>
    <w:rsid w:val="00DB5AE9"/>
    <w:rsid w:val="00DB62AA"/>
    <w:rsid w:val="00DB6A22"/>
    <w:rsid w:val="00DB7B3C"/>
    <w:rsid w:val="00DB7BEB"/>
    <w:rsid w:val="00DB7DC4"/>
    <w:rsid w:val="00DB7FEA"/>
    <w:rsid w:val="00DC0D06"/>
    <w:rsid w:val="00DC2AF2"/>
    <w:rsid w:val="00DC309B"/>
    <w:rsid w:val="00DC3575"/>
    <w:rsid w:val="00DC3577"/>
    <w:rsid w:val="00DC4314"/>
    <w:rsid w:val="00DC4DA2"/>
    <w:rsid w:val="00DC5701"/>
    <w:rsid w:val="00DC5DD5"/>
    <w:rsid w:val="00DC65B5"/>
    <w:rsid w:val="00DC6E3B"/>
    <w:rsid w:val="00DC6F9A"/>
    <w:rsid w:val="00DC7870"/>
    <w:rsid w:val="00DD10A0"/>
    <w:rsid w:val="00DD1124"/>
    <w:rsid w:val="00DD1743"/>
    <w:rsid w:val="00DD1C7B"/>
    <w:rsid w:val="00DD226F"/>
    <w:rsid w:val="00DD2880"/>
    <w:rsid w:val="00DD2F35"/>
    <w:rsid w:val="00DD4562"/>
    <w:rsid w:val="00DE0380"/>
    <w:rsid w:val="00DE0937"/>
    <w:rsid w:val="00DE2B7D"/>
    <w:rsid w:val="00DE369E"/>
    <w:rsid w:val="00DE3CD0"/>
    <w:rsid w:val="00DE409D"/>
    <w:rsid w:val="00DE43F6"/>
    <w:rsid w:val="00DE4C17"/>
    <w:rsid w:val="00DE5A03"/>
    <w:rsid w:val="00DE5EBA"/>
    <w:rsid w:val="00DE6043"/>
    <w:rsid w:val="00DE6DFD"/>
    <w:rsid w:val="00DE7A88"/>
    <w:rsid w:val="00DE7C6B"/>
    <w:rsid w:val="00DF0C1B"/>
    <w:rsid w:val="00DF1106"/>
    <w:rsid w:val="00DF16A6"/>
    <w:rsid w:val="00DF1747"/>
    <w:rsid w:val="00DF1B72"/>
    <w:rsid w:val="00DF27E2"/>
    <w:rsid w:val="00DF2B1F"/>
    <w:rsid w:val="00DF3330"/>
    <w:rsid w:val="00DF34A6"/>
    <w:rsid w:val="00DF43D5"/>
    <w:rsid w:val="00DF4975"/>
    <w:rsid w:val="00DF5D44"/>
    <w:rsid w:val="00DF5F27"/>
    <w:rsid w:val="00DF62CD"/>
    <w:rsid w:val="00DF7430"/>
    <w:rsid w:val="00DF7565"/>
    <w:rsid w:val="00DF76E3"/>
    <w:rsid w:val="00DF78E2"/>
    <w:rsid w:val="00DF79C7"/>
    <w:rsid w:val="00E0116D"/>
    <w:rsid w:val="00E0120B"/>
    <w:rsid w:val="00E017BD"/>
    <w:rsid w:val="00E02BC8"/>
    <w:rsid w:val="00E047A5"/>
    <w:rsid w:val="00E05B4A"/>
    <w:rsid w:val="00E0726B"/>
    <w:rsid w:val="00E07AE1"/>
    <w:rsid w:val="00E1106F"/>
    <w:rsid w:val="00E110C7"/>
    <w:rsid w:val="00E1149C"/>
    <w:rsid w:val="00E1165A"/>
    <w:rsid w:val="00E127D1"/>
    <w:rsid w:val="00E13616"/>
    <w:rsid w:val="00E13755"/>
    <w:rsid w:val="00E148AA"/>
    <w:rsid w:val="00E1684D"/>
    <w:rsid w:val="00E16DC2"/>
    <w:rsid w:val="00E17C92"/>
    <w:rsid w:val="00E21584"/>
    <w:rsid w:val="00E224A0"/>
    <w:rsid w:val="00E22A4C"/>
    <w:rsid w:val="00E22E8A"/>
    <w:rsid w:val="00E230AC"/>
    <w:rsid w:val="00E23302"/>
    <w:rsid w:val="00E24B49"/>
    <w:rsid w:val="00E256A3"/>
    <w:rsid w:val="00E26800"/>
    <w:rsid w:val="00E27EC2"/>
    <w:rsid w:val="00E30510"/>
    <w:rsid w:val="00E30752"/>
    <w:rsid w:val="00E316BA"/>
    <w:rsid w:val="00E31DD4"/>
    <w:rsid w:val="00E31FFD"/>
    <w:rsid w:val="00E330F1"/>
    <w:rsid w:val="00E33D16"/>
    <w:rsid w:val="00E340FF"/>
    <w:rsid w:val="00E348AA"/>
    <w:rsid w:val="00E34BAC"/>
    <w:rsid w:val="00E35C5B"/>
    <w:rsid w:val="00E36555"/>
    <w:rsid w:val="00E37185"/>
    <w:rsid w:val="00E375E1"/>
    <w:rsid w:val="00E378D2"/>
    <w:rsid w:val="00E37A0A"/>
    <w:rsid w:val="00E4002C"/>
    <w:rsid w:val="00E40233"/>
    <w:rsid w:val="00E40447"/>
    <w:rsid w:val="00E41D01"/>
    <w:rsid w:val="00E41F6B"/>
    <w:rsid w:val="00E423D3"/>
    <w:rsid w:val="00E448A5"/>
    <w:rsid w:val="00E448AD"/>
    <w:rsid w:val="00E44E5C"/>
    <w:rsid w:val="00E45334"/>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69B0"/>
    <w:rsid w:val="00E56CBE"/>
    <w:rsid w:val="00E56E9E"/>
    <w:rsid w:val="00E60690"/>
    <w:rsid w:val="00E60E55"/>
    <w:rsid w:val="00E64172"/>
    <w:rsid w:val="00E66873"/>
    <w:rsid w:val="00E66A6A"/>
    <w:rsid w:val="00E66AAA"/>
    <w:rsid w:val="00E67A8C"/>
    <w:rsid w:val="00E70701"/>
    <w:rsid w:val="00E71FA8"/>
    <w:rsid w:val="00E724E4"/>
    <w:rsid w:val="00E72E34"/>
    <w:rsid w:val="00E73631"/>
    <w:rsid w:val="00E73C05"/>
    <w:rsid w:val="00E7440A"/>
    <w:rsid w:val="00E74442"/>
    <w:rsid w:val="00E747CD"/>
    <w:rsid w:val="00E7483A"/>
    <w:rsid w:val="00E7535B"/>
    <w:rsid w:val="00E75A95"/>
    <w:rsid w:val="00E76309"/>
    <w:rsid w:val="00E76375"/>
    <w:rsid w:val="00E763F6"/>
    <w:rsid w:val="00E7702E"/>
    <w:rsid w:val="00E77645"/>
    <w:rsid w:val="00E77E23"/>
    <w:rsid w:val="00E80095"/>
    <w:rsid w:val="00E83135"/>
    <w:rsid w:val="00E83574"/>
    <w:rsid w:val="00E836EB"/>
    <w:rsid w:val="00E838BA"/>
    <w:rsid w:val="00E83BA4"/>
    <w:rsid w:val="00E8445A"/>
    <w:rsid w:val="00E84731"/>
    <w:rsid w:val="00E85482"/>
    <w:rsid w:val="00E85770"/>
    <w:rsid w:val="00E8661F"/>
    <w:rsid w:val="00E86D91"/>
    <w:rsid w:val="00E8723B"/>
    <w:rsid w:val="00E87E5D"/>
    <w:rsid w:val="00E900A9"/>
    <w:rsid w:val="00E9019A"/>
    <w:rsid w:val="00E92502"/>
    <w:rsid w:val="00E93E97"/>
    <w:rsid w:val="00E941AD"/>
    <w:rsid w:val="00E9563C"/>
    <w:rsid w:val="00E95803"/>
    <w:rsid w:val="00E96071"/>
    <w:rsid w:val="00E9620E"/>
    <w:rsid w:val="00E964F6"/>
    <w:rsid w:val="00E96538"/>
    <w:rsid w:val="00E97B46"/>
    <w:rsid w:val="00EA0746"/>
    <w:rsid w:val="00EA224D"/>
    <w:rsid w:val="00EA306E"/>
    <w:rsid w:val="00EA3100"/>
    <w:rsid w:val="00EA393F"/>
    <w:rsid w:val="00EA3F7B"/>
    <w:rsid w:val="00EA4626"/>
    <w:rsid w:val="00EA58D8"/>
    <w:rsid w:val="00EA5927"/>
    <w:rsid w:val="00EA6721"/>
    <w:rsid w:val="00EA675E"/>
    <w:rsid w:val="00EA6F9D"/>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4AE"/>
    <w:rsid w:val="00EB763F"/>
    <w:rsid w:val="00EB776A"/>
    <w:rsid w:val="00EC08DA"/>
    <w:rsid w:val="00EC0ED1"/>
    <w:rsid w:val="00EC0F54"/>
    <w:rsid w:val="00EC27B2"/>
    <w:rsid w:val="00EC3F4F"/>
    <w:rsid w:val="00EC4A25"/>
    <w:rsid w:val="00EC530E"/>
    <w:rsid w:val="00EC5F56"/>
    <w:rsid w:val="00EC64D8"/>
    <w:rsid w:val="00EC6B0E"/>
    <w:rsid w:val="00EC7B8F"/>
    <w:rsid w:val="00EC7DC9"/>
    <w:rsid w:val="00ED01D6"/>
    <w:rsid w:val="00ED023B"/>
    <w:rsid w:val="00ED1D51"/>
    <w:rsid w:val="00ED1FBF"/>
    <w:rsid w:val="00ED2590"/>
    <w:rsid w:val="00ED2BD3"/>
    <w:rsid w:val="00ED2D19"/>
    <w:rsid w:val="00ED30CE"/>
    <w:rsid w:val="00ED410C"/>
    <w:rsid w:val="00ED44D1"/>
    <w:rsid w:val="00ED6979"/>
    <w:rsid w:val="00ED6980"/>
    <w:rsid w:val="00EE19BD"/>
    <w:rsid w:val="00EE24BF"/>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AF1"/>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1100A"/>
    <w:rsid w:val="00F11278"/>
    <w:rsid w:val="00F1200A"/>
    <w:rsid w:val="00F13766"/>
    <w:rsid w:val="00F15B68"/>
    <w:rsid w:val="00F1613E"/>
    <w:rsid w:val="00F1634E"/>
    <w:rsid w:val="00F1675B"/>
    <w:rsid w:val="00F16763"/>
    <w:rsid w:val="00F16982"/>
    <w:rsid w:val="00F16A84"/>
    <w:rsid w:val="00F16D6C"/>
    <w:rsid w:val="00F2069A"/>
    <w:rsid w:val="00F21932"/>
    <w:rsid w:val="00F22254"/>
    <w:rsid w:val="00F2232E"/>
    <w:rsid w:val="00F22EC7"/>
    <w:rsid w:val="00F22FDB"/>
    <w:rsid w:val="00F23596"/>
    <w:rsid w:val="00F23E11"/>
    <w:rsid w:val="00F24297"/>
    <w:rsid w:val="00F24C5B"/>
    <w:rsid w:val="00F263C1"/>
    <w:rsid w:val="00F264AF"/>
    <w:rsid w:val="00F27023"/>
    <w:rsid w:val="00F31511"/>
    <w:rsid w:val="00F31584"/>
    <w:rsid w:val="00F326EB"/>
    <w:rsid w:val="00F355F2"/>
    <w:rsid w:val="00F35906"/>
    <w:rsid w:val="00F363F5"/>
    <w:rsid w:val="00F36D23"/>
    <w:rsid w:val="00F37129"/>
    <w:rsid w:val="00F372A7"/>
    <w:rsid w:val="00F37B2C"/>
    <w:rsid w:val="00F4020E"/>
    <w:rsid w:val="00F409A9"/>
    <w:rsid w:val="00F409CF"/>
    <w:rsid w:val="00F42063"/>
    <w:rsid w:val="00F43025"/>
    <w:rsid w:val="00F4454C"/>
    <w:rsid w:val="00F447D7"/>
    <w:rsid w:val="00F44F3F"/>
    <w:rsid w:val="00F45324"/>
    <w:rsid w:val="00F4543C"/>
    <w:rsid w:val="00F45A88"/>
    <w:rsid w:val="00F47D05"/>
    <w:rsid w:val="00F500D6"/>
    <w:rsid w:val="00F508A1"/>
    <w:rsid w:val="00F512E9"/>
    <w:rsid w:val="00F517C8"/>
    <w:rsid w:val="00F5220E"/>
    <w:rsid w:val="00F529A5"/>
    <w:rsid w:val="00F54001"/>
    <w:rsid w:val="00F54272"/>
    <w:rsid w:val="00F545F6"/>
    <w:rsid w:val="00F54B0B"/>
    <w:rsid w:val="00F54E0B"/>
    <w:rsid w:val="00F5635B"/>
    <w:rsid w:val="00F575AA"/>
    <w:rsid w:val="00F577BF"/>
    <w:rsid w:val="00F57A1E"/>
    <w:rsid w:val="00F57DB1"/>
    <w:rsid w:val="00F57ECA"/>
    <w:rsid w:val="00F6022E"/>
    <w:rsid w:val="00F62193"/>
    <w:rsid w:val="00F62687"/>
    <w:rsid w:val="00F63F38"/>
    <w:rsid w:val="00F650DD"/>
    <w:rsid w:val="00F653B8"/>
    <w:rsid w:val="00F65C89"/>
    <w:rsid w:val="00F65D94"/>
    <w:rsid w:val="00F65F6B"/>
    <w:rsid w:val="00F662A5"/>
    <w:rsid w:val="00F66CBB"/>
    <w:rsid w:val="00F66E46"/>
    <w:rsid w:val="00F67063"/>
    <w:rsid w:val="00F6728C"/>
    <w:rsid w:val="00F6775B"/>
    <w:rsid w:val="00F70226"/>
    <w:rsid w:val="00F7090A"/>
    <w:rsid w:val="00F70EB8"/>
    <w:rsid w:val="00F71034"/>
    <w:rsid w:val="00F71572"/>
    <w:rsid w:val="00F718E2"/>
    <w:rsid w:val="00F72204"/>
    <w:rsid w:val="00F725D9"/>
    <w:rsid w:val="00F728D2"/>
    <w:rsid w:val="00F72996"/>
    <w:rsid w:val="00F73546"/>
    <w:rsid w:val="00F746A2"/>
    <w:rsid w:val="00F76A59"/>
    <w:rsid w:val="00F805A5"/>
    <w:rsid w:val="00F80720"/>
    <w:rsid w:val="00F807D6"/>
    <w:rsid w:val="00F8100D"/>
    <w:rsid w:val="00F81940"/>
    <w:rsid w:val="00F824AF"/>
    <w:rsid w:val="00F83BD1"/>
    <w:rsid w:val="00F83CA6"/>
    <w:rsid w:val="00F8436D"/>
    <w:rsid w:val="00F85385"/>
    <w:rsid w:val="00F854E0"/>
    <w:rsid w:val="00F85A9F"/>
    <w:rsid w:val="00F85BF5"/>
    <w:rsid w:val="00F85D6B"/>
    <w:rsid w:val="00F8645E"/>
    <w:rsid w:val="00F86C89"/>
    <w:rsid w:val="00F870E9"/>
    <w:rsid w:val="00F87C84"/>
    <w:rsid w:val="00F902BE"/>
    <w:rsid w:val="00F91A2A"/>
    <w:rsid w:val="00F9278C"/>
    <w:rsid w:val="00F92E68"/>
    <w:rsid w:val="00F93862"/>
    <w:rsid w:val="00F93ABF"/>
    <w:rsid w:val="00F93BB2"/>
    <w:rsid w:val="00F94434"/>
    <w:rsid w:val="00F9580C"/>
    <w:rsid w:val="00F9773D"/>
    <w:rsid w:val="00F97982"/>
    <w:rsid w:val="00FA0924"/>
    <w:rsid w:val="00FA1266"/>
    <w:rsid w:val="00FA14B9"/>
    <w:rsid w:val="00FA1C13"/>
    <w:rsid w:val="00FA2CE7"/>
    <w:rsid w:val="00FA3102"/>
    <w:rsid w:val="00FA3797"/>
    <w:rsid w:val="00FA4D1E"/>
    <w:rsid w:val="00FA54BA"/>
    <w:rsid w:val="00FA56D6"/>
    <w:rsid w:val="00FA5E00"/>
    <w:rsid w:val="00FA62F8"/>
    <w:rsid w:val="00FA68BA"/>
    <w:rsid w:val="00FA712A"/>
    <w:rsid w:val="00FB03EC"/>
    <w:rsid w:val="00FB0702"/>
    <w:rsid w:val="00FB0AD1"/>
    <w:rsid w:val="00FB0C47"/>
    <w:rsid w:val="00FB0FDB"/>
    <w:rsid w:val="00FB1000"/>
    <w:rsid w:val="00FB11BE"/>
    <w:rsid w:val="00FB11F5"/>
    <w:rsid w:val="00FB1600"/>
    <w:rsid w:val="00FB1AC7"/>
    <w:rsid w:val="00FB32FD"/>
    <w:rsid w:val="00FB3833"/>
    <w:rsid w:val="00FB3950"/>
    <w:rsid w:val="00FB3BAF"/>
    <w:rsid w:val="00FB4768"/>
    <w:rsid w:val="00FB5201"/>
    <w:rsid w:val="00FB649E"/>
    <w:rsid w:val="00FC075B"/>
    <w:rsid w:val="00FC0A71"/>
    <w:rsid w:val="00FC0CC8"/>
    <w:rsid w:val="00FC1192"/>
    <w:rsid w:val="00FC21F7"/>
    <w:rsid w:val="00FC343E"/>
    <w:rsid w:val="00FC343F"/>
    <w:rsid w:val="00FC3AD0"/>
    <w:rsid w:val="00FC4137"/>
    <w:rsid w:val="00FC53D3"/>
    <w:rsid w:val="00FC54B3"/>
    <w:rsid w:val="00FC56D3"/>
    <w:rsid w:val="00FD0153"/>
    <w:rsid w:val="00FD0177"/>
    <w:rsid w:val="00FD09FE"/>
    <w:rsid w:val="00FD1329"/>
    <w:rsid w:val="00FD1CE4"/>
    <w:rsid w:val="00FD219E"/>
    <w:rsid w:val="00FD2F5F"/>
    <w:rsid w:val="00FD3928"/>
    <w:rsid w:val="00FD4118"/>
    <w:rsid w:val="00FD4302"/>
    <w:rsid w:val="00FD5470"/>
    <w:rsid w:val="00FD5AC0"/>
    <w:rsid w:val="00FD5AF7"/>
    <w:rsid w:val="00FD684E"/>
    <w:rsid w:val="00FD69BB"/>
    <w:rsid w:val="00FD6E72"/>
    <w:rsid w:val="00FD7152"/>
    <w:rsid w:val="00FE00CF"/>
    <w:rsid w:val="00FE0179"/>
    <w:rsid w:val="00FE029B"/>
    <w:rsid w:val="00FE03AF"/>
    <w:rsid w:val="00FE042E"/>
    <w:rsid w:val="00FE1DEE"/>
    <w:rsid w:val="00FE36D8"/>
    <w:rsid w:val="00FE4E68"/>
    <w:rsid w:val="00FE5119"/>
    <w:rsid w:val="00FE5562"/>
    <w:rsid w:val="00FE68F6"/>
    <w:rsid w:val="00FE738F"/>
    <w:rsid w:val="00FF0054"/>
    <w:rsid w:val="00FF0DF8"/>
    <w:rsid w:val="00FF0E58"/>
    <w:rsid w:val="00FF2CC3"/>
    <w:rsid w:val="00FF6228"/>
    <w:rsid w:val="00FF62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4C274"/>
  <w15:docId w15:val="{7F125AE7-03D2-401E-B40B-E9F8222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styleId="UnresolvedMention">
    <w:name w:val="Unresolved Mention"/>
    <w:basedOn w:val="DefaultParagraphFont"/>
    <w:uiPriority w:val="99"/>
    <w:unhideWhenUsed/>
    <w:rsid w:val="00FE5562"/>
    <w:rPr>
      <w:color w:val="605E5C"/>
      <w:shd w:val="clear" w:color="auto" w:fill="E1DFDD"/>
    </w:rPr>
  </w:style>
  <w:style w:type="character" w:styleId="Mention">
    <w:name w:val="Mention"/>
    <w:basedOn w:val="DefaultParagraphFont"/>
    <w:uiPriority w:val="99"/>
    <w:unhideWhenUsed/>
    <w:rsid w:val="00FE55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C703DC7-2910-439C-83AC-CFE325E1A57B}">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documentManagement/types"/>
    <ds:schemaRef ds:uri="042397af-7977-45ef-9118-11c18c8623b6"/>
    <ds:schemaRef ds:uri="http://purl.org/dc/dcmitype/"/>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0530660-24fd-4391-a7a1-d653900fee43"/>
    <ds:schemaRef ds:uri="http://www.w3.org/XML/1998/namespace"/>
  </ds:schemaRefs>
</ds:datastoreItem>
</file>

<file path=customXml/itemProps3.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6.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108</Pages>
  <Words>86028</Words>
  <Characters>490360</Characters>
  <Application>Microsoft Office Word</Application>
  <DocSecurity>0</DocSecurity>
  <Lines>4086</Lines>
  <Paragraphs>1150</Paragraphs>
  <ScaleCrop>false</ScaleCrop>
  <Company/>
  <LinksUpToDate>false</LinksUpToDate>
  <CharactersWithSpaces>575238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Rapp</cp:lastModifiedBy>
  <cp:revision>4</cp:revision>
  <cp:lastPrinted>2020-12-20T12:15:00Z</cp:lastPrinted>
  <dcterms:created xsi:type="dcterms:W3CDTF">2022-08-22T09:41:00Z</dcterms:created>
  <dcterms:modified xsi:type="dcterms:W3CDTF">2022-08-22T09:44:00Z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(3)C00O3xhtSbGipLiI/guWwmJuCflE3ZAHbP6H3LuoaE3mRw73I+IRCbJQGLUcHeQSaxRpDpAc
hq9NkmS4cxAuFpj2snIeSY3qglNfu1SZhCsmKDq7jojiHmTRGlpLAZx0lC2rqgMXx6Z7Pyzr
BuegvpI8jLYCkxAdoWifKgEB4NxmIwWpf3zjep2sbwAIz5Zrz25L3AGIEOyan6trTdPo/I/T
7KTpS9ktGlWhlp4Ujd</vt:lpwstr>
  </property>
  <property fmtid="{D5CDD505-2E9C-101B-9397-08002B2CF9AE}" pid="9" name="_2015_ms_pID_7253431">
    <vt:lpwstr>/LI+5pmiTBgJNOg3GwiFKXljhaxVGrGg4eMzB12ngKYWDrPwOPz+J+
nneya5Of8VUF4TYs4+muFGXqbVt/le1EKiNdfsOHKgHFdB/qCwEpx+cxe5ju2XTdIc/jcs48
h/BQavqJnXbScqvGM/jkmVRlEAmvWcKvvz+SK89CdPz4jJXecXB11aCcgt6F85s1XsL84Mmq
jUX2DqO3zeI3VTA3+j6btOf1VM1cBDE8pF+P</vt:lpwstr>
  </property>
  <property fmtid="{D5CDD505-2E9C-101B-9397-08002B2CF9AE}" pid="10" name="_2015_ms_pID_7253432">
    <vt:lpwstr>RQ==</vt:lpwstr>
  </property>
</Properties>
</file>