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497F8198"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8E36FB">
        <w:rPr>
          <w:rFonts w:ascii="Arial" w:hAnsi="Arial"/>
          <w:b/>
          <w:i/>
          <w:sz w:val="28"/>
        </w:rPr>
        <w:t>7276</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4AB49568" w:rsidR="001E6C4B" w:rsidRDefault="00E0120B">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089B1432" w:rsidR="001E6C4B" w:rsidRDefault="00DC3575">
            <w:pPr>
              <w:pStyle w:val="CRCoverPage"/>
              <w:spacing w:after="0"/>
            </w:pPr>
            <w:r>
              <w:t>Capture further Release-17 UE capabilities based on the RAN1 UE feature list (R1-2205</w:t>
            </w:r>
            <w:r w:rsidR="00F76A59">
              <w:t>607</w:t>
            </w:r>
            <w:r>
              <w:t>). The Release-17 RAN4 UE feature list for this CR is based on (R4-221</w:t>
            </w:r>
            <w:r w:rsidR="00F76A59">
              <w:t>1189</w:t>
            </w:r>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096340E5"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5B7517" w:rsidR="001E6C4B" w:rsidRDefault="00DC3575" w:rsidP="003742B7">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r w:rsidR="009B44FD">
              <w:rPr>
                <w:rFonts w:ascii="Arial" w:hAnsi="Arial" w:cs="Arial"/>
              </w:rPr>
              <w:t>5607</w:t>
            </w:r>
            <w:r>
              <w:rPr>
                <w:rFonts w:ascii="Arial" w:hAnsi="Arial" w:cs="Arial"/>
              </w:rPr>
              <w:t xml:space="preserve"> Rel17 RAN1 UE feature List</w:t>
            </w:r>
          </w:p>
          <w:p w14:paraId="296C9A12" w14:textId="40A21987" w:rsidR="00F47D05" w:rsidRDefault="00DC3575" w:rsidP="003742B7">
            <w:pPr>
              <w:pStyle w:val="CRCoverPage"/>
              <w:numPr>
                <w:ilvl w:val="0"/>
                <w:numId w:val="1"/>
              </w:numPr>
              <w:spacing w:after="0"/>
            </w:pPr>
            <w:r>
              <w:t>R4-221</w:t>
            </w:r>
            <w:r w:rsidR="009B44FD">
              <w:t>1189</w:t>
            </w:r>
            <w:r>
              <w:t xml:space="preserve"> Rel-17 RAN4 UE features list</w:t>
            </w:r>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257308B5" w:rsidR="001E6C4B" w:rsidRDefault="00DC3575">
            <w:pPr>
              <w:pStyle w:val="CRCoverPage"/>
              <w:spacing w:after="0"/>
              <w:rPr>
                <w:lang w:val="en-US" w:eastAsia="zh-CN"/>
              </w:rPr>
            </w:pPr>
            <w:r>
              <w:rPr>
                <w:lang w:val="en-US" w:eastAsia="zh-CN"/>
              </w:rPr>
              <w:t xml:space="preserve">2, </w:t>
            </w:r>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0" w:name="_Toc109083356"/>
      <w:bookmarkStart w:id="1" w:name="_Toc29382238"/>
      <w:bookmarkStart w:id="2" w:name="_Toc52574147"/>
      <w:bookmarkStart w:id="3" w:name="_Toc100877232"/>
      <w:bookmarkStart w:id="4" w:name="_Toc52574061"/>
      <w:bookmarkStart w:id="5" w:name="_Toc12750874"/>
      <w:bookmarkStart w:id="6" w:name="_Toc37093355"/>
      <w:bookmarkStart w:id="7" w:name="_Toc37238631"/>
      <w:bookmarkStart w:id="8" w:name="_Toc46488640"/>
      <w:bookmarkStart w:id="9" w:name="_Toc37238745"/>
      <w:r w:rsidRPr="007D1E1D">
        <w:t>2</w:t>
      </w:r>
      <w:r w:rsidRPr="007D1E1D">
        <w:tab/>
        <w:t>References</w:t>
      </w:r>
      <w:bookmarkEnd w:id="0"/>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10" w:author="NR_NTN_solutions-Core" w:date="2022-07-19T14:20:00Z"/>
        </w:rPr>
      </w:pPr>
      <w:r w:rsidRPr="007D1E1D">
        <w:t>[33]</w:t>
      </w:r>
      <w:r w:rsidRPr="007D1E1D">
        <w:tab/>
        <w:t>3GPP TS 38.401: "NG-RAN; Architecture description".</w:t>
      </w:r>
    </w:p>
    <w:p w14:paraId="18B4173C" w14:textId="5028365B" w:rsidR="007F56F0" w:rsidRDefault="007F56F0" w:rsidP="00C30961">
      <w:pPr>
        <w:pStyle w:val="EX"/>
        <w:rPr>
          <w:ins w:id="11" w:author="NR_NTN_solutions-Core" w:date="2022-07-19T14:21:00Z"/>
        </w:rPr>
      </w:pPr>
      <w:ins w:id="12" w:author="NR_NTN_solutions-Core" w:date="2022-07-19T14:20:00Z">
        <w:r>
          <w:t>[x]</w:t>
        </w:r>
        <w:r>
          <w:tab/>
          <w:t>3GPP TS 38.1</w:t>
        </w:r>
      </w:ins>
      <w:ins w:id="13" w:author="NR_NTN_solutions-Core" w:date="2022-07-19T14:21:00Z">
        <w:r>
          <w:t>01-5</w:t>
        </w:r>
      </w:ins>
      <w:ins w:id="14" w:author="NR_NTN_solutions-Core" w:date="2022-07-19T14:23:00Z">
        <w:r w:rsidR="003D6855">
          <w:t>: “</w:t>
        </w:r>
        <w:r w:rsidR="009041CB" w:rsidRPr="009041CB">
          <w:t>NR; User Equipment (UE) radio transmission and reception; Part 5: Satellite access Radio Frequency (RF) and performance requirements</w:t>
        </w:r>
        <w:r w:rsidR="009041CB">
          <w:t>”.</w:t>
        </w:r>
      </w:ins>
    </w:p>
    <w:p w14:paraId="0929CD4F" w14:textId="03F6BECF" w:rsidR="007F56F0" w:rsidRPr="007D1E1D" w:rsidRDefault="007F56F0" w:rsidP="00C30961">
      <w:pPr>
        <w:pStyle w:val="EX"/>
      </w:pPr>
      <w:ins w:id="15" w:author="NR_NTN_solutions-Core" w:date="2022-07-19T14:21:00Z">
        <w:r>
          <w:t>[y]</w:t>
        </w:r>
        <w:r>
          <w:tab/>
          <w:t>3GPP TS 38.104</w:t>
        </w:r>
      </w:ins>
      <w:ins w:id="16" w:author="NR_NTN_solutions-Core" w:date="2022-07-19T14:23:00Z">
        <w:r w:rsidR="009041CB">
          <w:t>: “</w:t>
        </w:r>
      </w:ins>
      <w:ins w:id="17" w:author="NR_NTN_solutions-Core" w:date="2022-07-19T14:24:00Z">
        <w:r w:rsidR="009041CB" w:rsidRPr="009041CB">
          <w:t>NR; Base Station (BS) radio transmission and reception</w:t>
        </w:r>
        <w:r w:rsidR="009041CB">
          <w:t>”.</w:t>
        </w:r>
      </w:ins>
    </w:p>
    <w:p w14:paraId="0E8E463B" w14:textId="77777777" w:rsidR="00FD0177" w:rsidRPr="007D1E1D" w:rsidRDefault="00DC3575" w:rsidP="00FD0177">
      <w:pPr>
        <w:pStyle w:val="Heading1"/>
      </w:pPr>
      <w:bookmarkStart w:id="18" w:name="_Toc52574062"/>
      <w:bookmarkStart w:id="19" w:name="_Toc37093356"/>
      <w:bookmarkStart w:id="20" w:name="_Toc37238746"/>
      <w:bookmarkStart w:id="21" w:name="_Toc46488641"/>
      <w:bookmarkStart w:id="22" w:name="_Toc37238632"/>
      <w:bookmarkStart w:id="23" w:name="_Toc52574148"/>
      <w:bookmarkStart w:id="24" w:name="_Toc100877233"/>
      <w:bookmarkStart w:id="25" w:name="_Toc29382239"/>
      <w:bookmarkStart w:id="26" w:name="_Toc12750875"/>
      <w:bookmarkEnd w:id="1"/>
      <w:bookmarkEnd w:id="2"/>
      <w:bookmarkEnd w:id="3"/>
      <w:bookmarkEnd w:id="4"/>
      <w:bookmarkEnd w:id="5"/>
      <w:bookmarkEnd w:id="6"/>
      <w:bookmarkEnd w:id="7"/>
      <w:bookmarkEnd w:id="8"/>
      <w:bookmarkEnd w:id="9"/>
      <w:r>
        <w:t>3</w:t>
      </w:r>
      <w:r>
        <w:tab/>
      </w:r>
      <w:bookmarkStart w:id="27" w:name="_Toc12750879"/>
      <w:bookmarkStart w:id="28" w:name="_Toc37238636"/>
      <w:bookmarkStart w:id="29" w:name="_Toc37238750"/>
      <w:bookmarkStart w:id="30" w:name="_Toc29382243"/>
      <w:bookmarkStart w:id="31" w:name="_Toc52574066"/>
      <w:bookmarkStart w:id="32" w:name="_Toc100877237"/>
      <w:bookmarkStart w:id="33" w:name="_Toc46488645"/>
      <w:bookmarkStart w:id="34" w:name="_Toc52574152"/>
      <w:bookmarkStart w:id="35" w:name="_Toc37093360"/>
      <w:bookmarkEnd w:id="18"/>
      <w:bookmarkEnd w:id="19"/>
      <w:bookmarkEnd w:id="20"/>
      <w:bookmarkEnd w:id="21"/>
      <w:bookmarkEnd w:id="22"/>
      <w:bookmarkEnd w:id="23"/>
      <w:bookmarkEnd w:id="24"/>
      <w:bookmarkEnd w:id="25"/>
      <w:bookmarkEnd w:id="26"/>
      <w:r w:rsidR="00FD0177" w:rsidRPr="007D1E1D">
        <w:t xml:space="preserve">Definitions, </w:t>
      </w:r>
      <w:proofErr w:type="gramStart"/>
      <w:r w:rsidR="00FD0177" w:rsidRPr="007D1E1D">
        <w:t>symbols</w:t>
      </w:r>
      <w:proofErr w:type="gramEnd"/>
      <w:r w:rsidR="00FD0177" w:rsidRPr="007D1E1D">
        <w:t xml:space="preserve"> and abbreviations</w:t>
      </w:r>
    </w:p>
    <w:p w14:paraId="0328F385" w14:textId="77777777" w:rsidR="00FD0177" w:rsidRPr="007D1E1D" w:rsidRDefault="00FD0177" w:rsidP="00FD0177">
      <w:pPr>
        <w:pStyle w:val="Heading2"/>
      </w:pPr>
      <w:bookmarkStart w:id="36" w:name="_Toc12750876"/>
      <w:bookmarkStart w:id="37" w:name="_Toc29382240"/>
      <w:bookmarkStart w:id="38" w:name="_Toc37093357"/>
      <w:bookmarkStart w:id="39" w:name="_Toc37238633"/>
      <w:bookmarkStart w:id="40" w:name="_Toc37238747"/>
      <w:bookmarkStart w:id="41" w:name="_Toc46488642"/>
      <w:bookmarkStart w:id="42" w:name="_Toc52574063"/>
      <w:bookmarkStart w:id="43" w:name="_Toc52574149"/>
      <w:bookmarkStart w:id="44" w:name="_Toc109083358"/>
      <w:r w:rsidRPr="007D1E1D">
        <w:t>3.1</w:t>
      </w:r>
      <w:r w:rsidRPr="007D1E1D">
        <w:tab/>
        <w:t>Definitions</w:t>
      </w:r>
      <w:bookmarkEnd w:id="36"/>
      <w:bookmarkEnd w:id="37"/>
      <w:bookmarkEnd w:id="38"/>
      <w:bookmarkEnd w:id="39"/>
      <w:bookmarkEnd w:id="40"/>
      <w:bookmarkEnd w:id="41"/>
      <w:bookmarkEnd w:id="42"/>
      <w:bookmarkEnd w:id="43"/>
      <w:bookmarkEnd w:id="44"/>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w:t>
      </w:r>
      <w:proofErr w:type="spellStart"/>
      <w:r w:rsidRPr="007D1E1D">
        <w:rPr>
          <w:lang w:eastAsia="zh-CN"/>
        </w:rPr>
        <w:t>Uu</w:t>
      </w:r>
      <w:proofErr w:type="spellEnd"/>
      <w:r w:rsidRPr="007D1E1D">
        <w:rPr>
          <w:lang w:eastAsia="zh-CN"/>
        </w:rPr>
        <w:t xml:space="preserve"> band combination that would result from another </w:t>
      </w:r>
      <w:proofErr w:type="spellStart"/>
      <w:r w:rsidRPr="007D1E1D">
        <w:rPr>
          <w:lang w:eastAsia="zh-CN"/>
        </w:rPr>
        <w:t>Uu</w:t>
      </w:r>
      <w:proofErr w:type="spellEnd"/>
      <w:r w:rsidRPr="007D1E1D">
        <w:rPr>
          <w:lang w:eastAsia="zh-CN"/>
        </w:rPr>
        <w:t xml:space="preserve"> band combination </w:t>
      </w:r>
      <w:r w:rsidRPr="007D1E1D">
        <w:t xml:space="preserve">(parent band combination) </w:t>
      </w:r>
      <w:r w:rsidRPr="007D1E1D">
        <w:rPr>
          <w:lang w:eastAsia="zh-CN"/>
        </w:rPr>
        <w:t xml:space="preserve">by releasing at least one </w:t>
      </w:r>
      <w:proofErr w:type="spellStart"/>
      <w:r w:rsidRPr="007D1E1D">
        <w:rPr>
          <w:lang w:eastAsia="zh-CN"/>
        </w:rPr>
        <w:t>SCell</w:t>
      </w:r>
      <w:proofErr w:type="spellEnd"/>
      <w:r w:rsidRPr="007D1E1D">
        <w:rPr>
          <w:lang w:eastAsia="zh-CN"/>
        </w:rPr>
        <w:t xml:space="preserve"> or uplink configuration of </w:t>
      </w:r>
      <w:proofErr w:type="spellStart"/>
      <w:r w:rsidRPr="007D1E1D">
        <w:rPr>
          <w:lang w:eastAsia="zh-CN"/>
        </w:rPr>
        <w:t>SCell</w:t>
      </w:r>
      <w:proofErr w:type="spellEnd"/>
      <w:r w:rsidRPr="007D1E1D">
        <w:rPr>
          <w:lang w:eastAsia="zh-CN"/>
        </w:rPr>
        <w:t xml:space="preserve">, or SCG, or SUL. A PC5 band combination that would result from another PC5 band combination (parent band combination) by releasing at least one </w:t>
      </w:r>
      <w:proofErr w:type="spellStart"/>
      <w:r w:rsidRPr="007D1E1D">
        <w:rPr>
          <w:lang w:eastAsia="zh-CN"/>
        </w:rPr>
        <w:t>sidelink</w:t>
      </w:r>
      <w:proofErr w:type="spellEnd"/>
      <w:r w:rsidRPr="007D1E1D">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w:t>
      </w:r>
      <w:proofErr w:type="gramStart"/>
      <w:r w:rsidRPr="007D1E1D">
        <w:t>e.g.</w:t>
      </w:r>
      <w:proofErr w:type="gramEnd"/>
      <w:r w:rsidRPr="007D1E1D">
        <w:t xml:space="preserve"> supported MIMO layers, BW, modulation order) while keeping the numerology the same from the reported feature set per CC for a given carrier per band</w:t>
      </w:r>
      <w:r w:rsidRPr="007D1E1D">
        <w:rPr>
          <w:lang w:eastAsia="zh-CN"/>
        </w:rPr>
        <w:t xml:space="preserve">. The </w:t>
      </w:r>
      <w:proofErr w:type="spellStart"/>
      <w:r w:rsidRPr="007D1E1D">
        <w:rPr>
          <w:i/>
          <w:lang w:eastAsia="zh-CN"/>
        </w:rPr>
        <w:t>supportedMinBandwidthDL</w:t>
      </w:r>
      <w:proofErr w:type="spellEnd"/>
      <w:r w:rsidRPr="007D1E1D">
        <w:rPr>
          <w:lang w:eastAsia="zh-CN"/>
        </w:rPr>
        <w:t>/</w:t>
      </w:r>
      <w:proofErr w:type="spellStart"/>
      <w:r w:rsidRPr="007D1E1D">
        <w:rPr>
          <w:i/>
          <w:lang w:eastAsia="zh-CN"/>
        </w:rPr>
        <w:t>supportedMinBandwidthUL</w:t>
      </w:r>
      <w:proofErr w:type="spellEnd"/>
      <w:r w:rsidRPr="007D1E1D">
        <w:rPr>
          <w:lang w:eastAsia="zh-CN"/>
        </w:rPr>
        <w:t xml:space="preserve"> defines the lower bound of the bandwidth supported by the UE.</w:t>
      </w:r>
    </w:p>
    <w:p w14:paraId="1A21ABE2" w14:textId="77777777" w:rsidR="00FD0177" w:rsidRPr="007D1E1D" w:rsidRDefault="00FD0177" w:rsidP="00FD0177">
      <w:pPr>
        <w:spacing w:after="0"/>
        <w:rPr>
          <w:rFonts w:ascii="Calibri" w:hAnsi="Calibri" w:cs="Arial"/>
          <w:lang w:eastAsia="zh-CN"/>
        </w:rPr>
      </w:pPr>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proofErr w:type="spellStart"/>
      <w:r w:rsidRPr="007D1E1D">
        <w:rPr>
          <w:b/>
          <w:lang w:eastAsia="zh-CN"/>
        </w:rPr>
        <w:t>RedCap</w:t>
      </w:r>
      <w:proofErr w:type="spellEnd"/>
      <w:r w:rsidRPr="007D1E1D">
        <w:rPr>
          <w:b/>
          <w:lang w:eastAsia="zh-CN"/>
        </w:rPr>
        <w:t xml:space="preserve"> UE:</w:t>
      </w:r>
      <w:r w:rsidRPr="007D1E1D">
        <w:rPr>
          <w:rFonts w:ascii="Calibri" w:hAnsi="Calibri" w:cs="Arial"/>
          <w:b/>
          <w:lang w:eastAsia="zh-CN"/>
        </w:rPr>
        <w:t xml:space="preserve"> </w:t>
      </w:r>
      <w:r w:rsidRPr="007D1E1D">
        <w:t>The UE with reduced capabilities as specified in clause 4.2.21.1.</w:t>
      </w:r>
    </w:p>
    <w:p w14:paraId="18CBCA21" w14:textId="77777777" w:rsidR="00FD0177" w:rsidRPr="007D1E1D" w:rsidRDefault="00FD0177" w:rsidP="00FD0177">
      <w:pPr>
        <w:pStyle w:val="Heading2"/>
      </w:pPr>
      <w:bookmarkStart w:id="53" w:name="_Toc109083359"/>
      <w:r w:rsidRPr="007D1E1D">
        <w:t>3.2</w:t>
      </w:r>
      <w:r w:rsidRPr="007D1E1D">
        <w:tab/>
        <w:t>Symbols</w:t>
      </w:r>
      <w:bookmarkEnd w:id="45"/>
      <w:bookmarkEnd w:id="46"/>
      <w:bookmarkEnd w:id="47"/>
      <w:bookmarkEnd w:id="48"/>
      <w:bookmarkEnd w:id="49"/>
      <w:bookmarkEnd w:id="50"/>
      <w:bookmarkEnd w:id="51"/>
      <w:bookmarkEnd w:id="52"/>
      <w:bookmarkEnd w:id="53"/>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proofErr w:type="spellStart"/>
      <w:r w:rsidRPr="007D1E1D">
        <w:t>MaxDLDataRate</w:t>
      </w:r>
      <w:proofErr w:type="spellEnd"/>
      <w:r w:rsidRPr="007D1E1D">
        <w:t>:</w:t>
      </w:r>
      <w:r w:rsidRPr="007D1E1D">
        <w:tab/>
        <w:t>Maximum DL data rate</w:t>
      </w:r>
    </w:p>
    <w:p w14:paraId="52BE23A2" w14:textId="77777777" w:rsidR="00FD0177" w:rsidRPr="007D1E1D" w:rsidRDefault="00FD0177" w:rsidP="00FD0177">
      <w:pPr>
        <w:pStyle w:val="EW"/>
        <w:ind w:left="2552" w:hanging="2268"/>
      </w:pPr>
      <w:proofErr w:type="spellStart"/>
      <w:r w:rsidRPr="007D1E1D">
        <w:lastRenderedPageBreak/>
        <w:t>MaxDLDataRate_MN</w:t>
      </w:r>
      <w:proofErr w:type="spellEnd"/>
      <w:r w:rsidRPr="007D1E1D">
        <w:t>:</w:t>
      </w:r>
      <w:r w:rsidRPr="007D1E1D">
        <w:tab/>
        <w:t>Maximum DL data rate in the MN</w:t>
      </w:r>
    </w:p>
    <w:p w14:paraId="6369E45A" w14:textId="77777777" w:rsidR="00FD0177" w:rsidRPr="007D1E1D" w:rsidRDefault="00FD0177" w:rsidP="00FD0177">
      <w:pPr>
        <w:pStyle w:val="EW"/>
        <w:ind w:left="2552" w:hanging="2268"/>
      </w:pPr>
      <w:proofErr w:type="spellStart"/>
      <w:r w:rsidRPr="007D1E1D">
        <w:t>MaxDLDataRate_SN</w:t>
      </w:r>
      <w:proofErr w:type="spellEnd"/>
      <w:r w:rsidRPr="007D1E1D">
        <w:t>:</w:t>
      </w:r>
      <w:r w:rsidRPr="007D1E1D">
        <w:tab/>
        <w:t>Maximum DL data rate in the SN</w:t>
      </w:r>
    </w:p>
    <w:p w14:paraId="706A3D1D" w14:textId="77777777" w:rsidR="00FD0177" w:rsidRPr="007D1E1D" w:rsidRDefault="00FD0177" w:rsidP="00FD0177">
      <w:pPr>
        <w:pStyle w:val="EW"/>
        <w:ind w:left="2552" w:hanging="2268"/>
      </w:pPr>
      <w:proofErr w:type="spellStart"/>
      <w:r w:rsidRPr="007D1E1D">
        <w:t>MaxULDataRate</w:t>
      </w:r>
      <w:proofErr w:type="spellEnd"/>
      <w:r w:rsidRPr="007D1E1D">
        <w:t>:</w:t>
      </w:r>
      <w:r w:rsidRPr="007D1E1D">
        <w:tab/>
        <w:t>Maximum UL data rate</w:t>
      </w:r>
    </w:p>
    <w:p w14:paraId="36B77B5F" w14:textId="77777777" w:rsidR="00FD0177" w:rsidRPr="007D1E1D" w:rsidRDefault="00FD0177" w:rsidP="00FD0177">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proofErr w:type="spellStart"/>
      <w:r w:rsidRPr="007D1E1D">
        <w:t>MaxSLtxDataRate</w:t>
      </w:r>
      <w:proofErr w:type="spellEnd"/>
      <w:r w:rsidRPr="007D1E1D">
        <w:t>:</w:t>
      </w:r>
      <w:r w:rsidRPr="007D1E1D">
        <w:tab/>
        <w:t>Maximum SL data rate in transmission</w:t>
      </w:r>
    </w:p>
    <w:p w14:paraId="3804AC7A" w14:textId="77777777" w:rsidR="00FD0177" w:rsidRPr="007D1E1D" w:rsidRDefault="00FD0177" w:rsidP="00FD0177">
      <w:pPr>
        <w:pStyle w:val="EW"/>
        <w:ind w:left="2552" w:hanging="2268"/>
      </w:pPr>
      <w:proofErr w:type="spellStart"/>
      <w:r w:rsidRPr="007D1E1D">
        <w:t>MaxSLrxDataRate</w:t>
      </w:r>
      <w:proofErr w:type="spellEnd"/>
      <w:r w:rsidRPr="007D1E1D">
        <w:t>:</w:t>
      </w:r>
      <w:r w:rsidRPr="007D1E1D">
        <w:tab/>
        <w:t>Maximum SL data rate in reception</w:t>
      </w:r>
    </w:p>
    <w:p w14:paraId="26598A4E" w14:textId="77777777" w:rsidR="00FD0177" w:rsidRPr="007D1E1D" w:rsidRDefault="00FD0177" w:rsidP="00FD0177">
      <w:pPr>
        <w:pStyle w:val="Heading2"/>
      </w:pPr>
      <w:bookmarkStart w:id="62" w:name="_Toc109083360"/>
      <w:r w:rsidRPr="007D1E1D">
        <w:t>3.3</w:t>
      </w:r>
      <w:r w:rsidRPr="007D1E1D">
        <w:tab/>
        <w:t>Abbreviations</w:t>
      </w:r>
      <w:bookmarkEnd w:id="54"/>
      <w:bookmarkEnd w:id="55"/>
      <w:bookmarkEnd w:id="56"/>
      <w:bookmarkEnd w:id="57"/>
      <w:bookmarkEnd w:id="58"/>
      <w:bookmarkEnd w:id="59"/>
      <w:bookmarkEnd w:id="60"/>
      <w:bookmarkEnd w:id="61"/>
      <w:bookmarkEnd w:id="62"/>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42A9630A" w14:textId="77777777" w:rsidR="00FD0177" w:rsidRPr="007D1E1D" w:rsidRDefault="00FD0177" w:rsidP="00FD0177">
      <w:pPr>
        <w:pStyle w:val="EW"/>
      </w:pPr>
      <w:r w:rsidRPr="007D1E1D">
        <w:t>BAP</w:t>
      </w:r>
      <w:r w:rsidRPr="007D1E1D">
        <w:tab/>
        <w:t>Backhaul Adaptation Protocol</w:t>
      </w:r>
    </w:p>
    <w:p w14:paraId="774954AA" w14:textId="77777777" w:rsidR="00FD0177" w:rsidRPr="007D1E1D" w:rsidRDefault="00FD0177" w:rsidP="00FD0177">
      <w:pPr>
        <w:pStyle w:val="EW"/>
      </w:pPr>
      <w:r w:rsidRPr="007D1E1D">
        <w:t>BC</w:t>
      </w:r>
      <w:r w:rsidRPr="007D1E1D">
        <w:tab/>
        <w:t>Band Combination</w:t>
      </w:r>
    </w:p>
    <w:p w14:paraId="5341FC63" w14:textId="77777777" w:rsidR="00FD0177" w:rsidRPr="007D1E1D" w:rsidRDefault="00FD0177" w:rsidP="00FD0177">
      <w:pPr>
        <w:pStyle w:val="EW"/>
      </w:pPr>
      <w:r w:rsidRPr="007D1E1D">
        <w:t>BT</w:t>
      </w:r>
      <w:r w:rsidRPr="007D1E1D">
        <w:tab/>
        <w:t>Bluetooth</w:t>
      </w:r>
    </w:p>
    <w:p w14:paraId="257C3AE8" w14:textId="77777777" w:rsidR="00FD0177" w:rsidRPr="007D1E1D" w:rsidRDefault="00FD0177" w:rsidP="00FD0177">
      <w:pPr>
        <w:pStyle w:val="EW"/>
      </w:pPr>
      <w:r w:rsidRPr="007D1E1D">
        <w:t>CPAC</w:t>
      </w:r>
      <w:r w:rsidRPr="007D1E1D">
        <w:tab/>
        <w:t xml:space="preserve">Conditional </w:t>
      </w:r>
      <w:proofErr w:type="spellStart"/>
      <w:r w:rsidRPr="007D1E1D">
        <w:t>PSCell</w:t>
      </w:r>
      <w:proofErr w:type="spellEnd"/>
      <w:r w:rsidRPr="007D1E1D">
        <w:t xml:space="preserve">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Pr="007D1E1D" w:rsidRDefault="00FD0177" w:rsidP="00FD0177">
      <w:pPr>
        <w:pStyle w:val="EW"/>
      </w:pPr>
      <w:r w:rsidRPr="007D1E1D">
        <w:t>MR-DC</w:t>
      </w:r>
      <w:r w:rsidRPr="007D1E1D">
        <w:tab/>
        <w:t>Multi-RAT Dual Connectivity</w:t>
      </w:r>
    </w:p>
    <w:p w14:paraId="63DE424D" w14:textId="77777777" w:rsidR="00FD0177" w:rsidRPr="007D1E1D" w:rsidRDefault="00FD0177" w:rsidP="00FD0177">
      <w:pPr>
        <w:pStyle w:val="EW"/>
      </w:pPr>
      <w:r w:rsidRPr="007D1E1D">
        <w:t>MUSIM</w:t>
      </w:r>
      <w:r w:rsidRPr="007D1E1D">
        <w:tab/>
        <w:t>Multi-Universal Subscriber Identity Module</w:t>
      </w:r>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Pr="007D1E1D" w:rsidRDefault="00FD0177" w:rsidP="00FD0177">
      <w:pPr>
        <w:pStyle w:val="EW"/>
      </w:pPr>
      <w:r w:rsidRPr="007D1E1D">
        <w:t>NTN</w:t>
      </w:r>
      <w:r w:rsidRPr="007D1E1D">
        <w:tab/>
        <w:t>Non-Terrestrial Network</w:t>
      </w:r>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proofErr w:type="spellStart"/>
      <w:r w:rsidRPr="007D1E1D">
        <w:t>QoE</w:t>
      </w:r>
      <w:proofErr w:type="spellEnd"/>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Pr="007D1E1D" w:rsidRDefault="00FD0177" w:rsidP="00FD0177">
      <w:pPr>
        <w:pStyle w:val="EW"/>
      </w:pPr>
      <w:r w:rsidRPr="007D1E1D">
        <w:t>SN</w:t>
      </w:r>
      <w:r w:rsidRPr="007D1E1D">
        <w:tab/>
        <w:t>Secondary Node</w:t>
      </w:r>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63" w:name="_Toc109083369"/>
      <w:bookmarkStart w:id="64" w:name="_Toc12750885"/>
      <w:bookmarkStart w:id="65" w:name="_Toc29382249"/>
      <w:bookmarkStart w:id="66" w:name="_Toc37238642"/>
      <w:bookmarkStart w:id="67" w:name="_Toc37093366"/>
      <w:bookmarkStart w:id="68" w:name="_Toc37238756"/>
      <w:bookmarkStart w:id="69" w:name="_Toc46488651"/>
      <w:bookmarkStart w:id="70" w:name="_Toc52574158"/>
      <w:bookmarkStart w:id="71" w:name="_Toc52574072"/>
      <w:bookmarkStart w:id="72" w:name="_Toc100877245"/>
      <w:bookmarkEnd w:id="27"/>
      <w:bookmarkEnd w:id="28"/>
      <w:bookmarkEnd w:id="29"/>
      <w:bookmarkEnd w:id="30"/>
      <w:bookmarkEnd w:id="31"/>
      <w:bookmarkEnd w:id="32"/>
      <w:bookmarkEnd w:id="33"/>
      <w:bookmarkEnd w:id="34"/>
      <w:bookmarkEnd w:id="35"/>
      <w:r w:rsidRPr="007D1E1D">
        <w:t>4.2</w:t>
      </w:r>
      <w:r w:rsidRPr="007D1E1D">
        <w:tab/>
        <w:t>UE Capability Parameters</w:t>
      </w:r>
      <w:bookmarkEnd w:id="63"/>
    </w:p>
    <w:p w14:paraId="62988719" w14:textId="77777777" w:rsidR="0040306A" w:rsidRPr="007D1E1D" w:rsidRDefault="0040306A" w:rsidP="0040306A">
      <w:pPr>
        <w:pStyle w:val="Heading3"/>
      </w:pPr>
      <w:bookmarkStart w:id="73" w:name="_Toc109083370"/>
      <w:r w:rsidRPr="007D1E1D">
        <w:t>4.2.1</w:t>
      </w:r>
      <w:r w:rsidRPr="007D1E1D">
        <w:tab/>
        <w:t>Introduction</w:t>
      </w:r>
      <w:bookmarkEnd w:id="73"/>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lastRenderedPageBreak/>
        <w:t>For capabilities that required to be set consistently for all FDD-FR1 bands (</w:t>
      </w:r>
      <w:proofErr w:type="gramStart"/>
      <w:r w:rsidRPr="007D1E1D">
        <w:t>i.e.</w:t>
      </w:r>
      <w:proofErr w:type="gramEnd"/>
      <w:r w:rsidRPr="007D1E1D">
        <w:t xml:space="preserv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w:t>
      </w:r>
      <w:proofErr w:type="spellStart"/>
      <w:r w:rsidRPr="007D1E1D">
        <w:t>Incl</w:t>
      </w:r>
      <w:proofErr w:type="spellEnd"/>
      <w:r w:rsidRPr="007D1E1D">
        <w:t xml:space="preserve"> FR2-2 DIFF)" in the column by "FR1-FR2 DIFF" indicates the UE capability field can have a different value for between FR2-1 and FR2-2. Regarding to the per UE capabilities that are FDD/TDD </w:t>
      </w:r>
      <w:proofErr w:type="gramStart"/>
      <w:r w:rsidRPr="007D1E1D">
        <w:t>differentiated(</w:t>
      </w:r>
      <w:proofErr w:type="gramEnd"/>
      <w:r w:rsidRPr="007D1E1D">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7D1E1D">
        <w:t>e,g</w:t>
      </w:r>
      <w:proofErr w:type="spellEnd"/>
      <w:r w:rsidRPr="007D1E1D">
        <w:t>.</w:t>
      </w:r>
      <w:proofErr w:type="gramEnd"/>
      <w:r w:rsidRPr="007D1E1D">
        <w:t xml:space="preserve"> the </w:t>
      </w:r>
      <w:proofErr w:type="spellStart"/>
      <w:r w:rsidRPr="007D1E1D">
        <w:t>signaling</w:t>
      </w:r>
      <w:proofErr w:type="spellEnd"/>
      <w:r w:rsidRPr="007D1E1D">
        <w:t xml:space="preserve">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 xml:space="preserve">except </w:t>
      </w:r>
      <w:proofErr w:type="spellStart"/>
      <w:r w:rsidRPr="007D1E1D">
        <w:t>fdd</w:t>
      </w:r>
      <w:proofErr w:type="spellEnd"/>
      <w:r w:rsidRPr="007D1E1D">
        <w:t>-Add-UE-NR</w:t>
      </w:r>
      <w:r w:rsidRPr="007D1E1D">
        <w:rPr>
          <w:lang w:eastAsia="ko-KR"/>
        </w:rPr>
        <w:t>/MRDC/</w:t>
      </w:r>
      <w:proofErr w:type="spellStart"/>
      <w:r w:rsidRPr="007D1E1D">
        <w:rPr>
          <w:lang w:eastAsia="ko-KR"/>
        </w:rPr>
        <w:t>Sidelink</w:t>
      </w:r>
      <w:proofErr w:type="spellEnd"/>
      <w:r w:rsidRPr="007D1E1D">
        <w:t xml:space="preserve">-Capabilities, </w:t>
      </w:r>
      <w:proofErr w:type="spellStart"/>
      <w:r w:rsidRPr="007D1E1D">
        <w:t>tdd</w:t>
      </w:r>
      <w:proofErr w:type="spellEnd"/>
      <w:r w:rsidRPr="007D1E1D">
        <w:t>-Add-UE-NR</w:t>
      </w:r>
      <w:r w:rsidRPr="007D1E1D">
        <w:rPr>
          <w:lang w:eastAsia="ko-KR"/>
        </w:rPr>
        <w:t>/MRDC/</w:t>
      </w:r>
      <w:proofErr w:type="spellStart"/>
      <w:r w:rsidRPr="007D1E1D">
        <w:rPr>
          <w:lang w:eastAsia="ko-KR"/>
        </w:rPr>
        <w:t>Sidelink</w:t>
      </w:r>
      <w:proofErr w:type="spellEnd"/>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 xml:space="preserve">-Capabilities, to include the values applicable for all duplex mode(s) and frequency range(s) that the UE </w:t>
      </w:r>
      <w:proofErr w:type="gramStart"/>
      <w:r w:rsidRPr="007D1E1D">
        <w:t>supports;</w:t>
      </w:r>
      <w:proofErr w:type="gramEnd"/>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w:t>
      </w:r>
      <w:proofErr w:type="spellStart"/>
      <w:r w:rsidRPr="007D1E1D">
        <w:rPr>
          <w:lang w:eastAsia="ko-KR"/>
        </w:rPr>
        <w:t>SidelinkParameters</w:t>
      </w:r>
      <w:proofErr w:type="spellEnd"/>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 xml:space="preserve">include field </w:t>
      </w:r>
      <w:proofErr w:type="spellStart"/>
      <w:r w:rsidRPr="007D1E1D">
        <w:rPr>
          <w:lang w:eastAsia="ko-KR"/>
        </w:rPr>
        <w:t>fdd</w:t>
      </w:r>
      <w:proofErr w:type="spellEnd"/>
      <w:r w:rsidRPr="007D1E1D">
        <w:rPr>
          <w:lang w:eastAsia="ko-KR"/>
        </w:rPr>
        <w:t>-Add-UE-NR/MRDC/</w:t>
      </w:r>
      <w:proofErr w:type="spellStart"/>
      <w:r w:rsidRPr="007D1E1D">
        <w:rPr>
          <w:lang w:eastAsia="ko-KR"/>
        </w:rPr>
        <w:t>Sidelink</w:t>
      </w:r>
      <w:proofErr w:type="spellEnd"/>
      <w:r w:rsidRPr="007D1E1D">
        <w:rPr>
          <w:lang w:eastAsia="ko-KR"/>
        </w:rPr>
        <w:t xml:space="preserve">-Capabilities and set it to include fields reflecting the additional functionality applicable for </w:t>
      </w:r>
      <w:proofErr w:type="gramStart"/>
      <w:r w:rsidRPr="007D1E1D">
        <w:rPr>
          <w:lang w:eastAsia="ko-KR"/>
        </w:rPr>
        <w:t>FDD;</w:t>
      </w:r>
      <w:proofErr w:type="gramEnd"/>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w:t>
      </w:r>
      <w:proofErr w:type="spellStart"/>
      <w:r w:rsidRPr="007D1E1D">
        <w:rPr>
          <w:lang w:eastAsia="ko-KR"/>
        </w:rPr>
        <w:t>SidelinkParameters</w:t>
      </w:r>
      <w:proofErr w:type="spellEnd"/>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 xml:space="preserve">include field </w:t>
      </w:r>
      <w:proofErr w:type="spellStart"/>
      <w:r w:rsidRPr="007D1E1D">
        <w:rPr>
          <w:lang w:eastAsia="ko-KR"/>
        </w:rPr>
        <w:t>tdd</w:t>
      </w:r>
      <w:proofErr w:type="spellEnd"/>
      <w:r w:rsidRPr="007D1E1D">
        <w:rPr>
          <w:lang w:eastAsia="ko-KR"/>
        </w:rPr>
        <w:t>-Add-UE-NR/MRDC/</w:t>
      </w:r>
      <w:proofErr w:type="spellStart"/>
      <w:r w:rsidRPr="007D1E1D">
        <w:rPr>
          <w:lang w:eastAsia="ko-KR"/>
        </w:rPr>
        <w:t>Sidelink</w:t>
      </w:r>
      <w:proofErr w:type="spellEnd"/>
      <w:r w:rsidRPr="007D1E1D">
        <w:rPr>
          <w:lang w:eastAsia="ko-KR"/>
        </w:rPr>
        <w:t xml:space="preserve">-Capabilities and set it to include fields reflecting the additional functionality applicable for </w:t>
      </w:r>
      <w:proofErr w:type="gramStart"/>
      <w:r w:rsidRPr="007D1E1D">
        <w:rPr>
          <w:lang w:eastAsia="ko-KR"/>
        </w:rPr>
        <w:t>TDD;</w:t>
      </w:r>
      <w:proofErr w:type="gramEnd"/>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 xml:space="preserve">include field fr1-Add-UE-NR/MRDC-Capabilities and set it to include fields reflecting the additional functionality applicable for </w:t>
      </w:r>
      <w:proofErr w:type="gramStart"/>
      <w:r w:rsidRPr="007D1E1D">
        <w:rPr>
          <w:lang w:eastAsia="ko-KR"/>
        </w:rPr>
        <w:t>FR1;</w:t>
      </w:r>
      <w:proofErr w:type="gramEnd"/>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 xml:space="preserve">include field fr2-Add-UE-NR/MRDC-Capabilities and set it to include fields reflecting the additional functionality applicable for </w:t>
      </w:r>
      <w:proofErr w:type="gramStart"/>
      <w:r w:rsidRPr="007D1E1D">
        <w:rPr>
          <w:lang w:eastAsia="ko-KR"/>
        </w:rPr>
        <w:t>FR2;</w:t>
      </w:r>
      <w:proofErr w:type="gramEnd"/>
    </w:p>
    <w:p w14:paraId="351CFE02" w14:textId="77777777" w:rsidR="0040306A" w:rsidRPr="007D1E1D" w:rsidRDefault="0040306A" w:rsidP="0040306A">
      <w:pPr>
        <w:pStyle w:val="NO"/>
      </w:pPr>
      <w:r w:rsidRPr="007D1E1D">
        <w:t>NOTE 1:</w:t>
      </w:r>
      <w:r w:rsidRPr="007D1E1D">
        <w:tab/>
        <w:t xml:space="preserve">The fields which indicate "shall be set to 1" or "shall be set to </w:t>
      </w:r>
      <w:r w:rsidRPr="007D1E1D">
        <w:rPr>
          <w:i/>
        </w:rPr>
        <w:t>supported</w:t>
      </w:r>
      <w:r w:rsidRPr="007D1E1D">
        <w:t xml:space="preserve">" in the following tables means these features are purely mandatory and are assumed they are the same as mandatory without capability </w:t>
      </w:r>
      <w:proofErr w:type="spellStart"/>
      <w:r w:rsidRPr="007D1E1D">
        <w:t>signaling</w:t>
      </w:r>
      <w:proofErr w:type="spellEnd"/>
      <w:r w:rsidRPr="007D1E1D">
        <w:t>.</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7D1E1D">
        <w:t>parameter, when</w:t>
      </w:r>
      <w:proofErr w:type="gramEnd"/>
      <w:r w:rsidRPr="007D1E1D">
        <w:t xml:space="preserve"> the described condition </w:t>
      </w:r>
      <w:r w:rsidRPr="007D1E1D">
        <w:lastRenderedPageBreak/>
        <w:t>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74" w:name="_Toc109083371"/>
      <w:r w:rsidRPr="007D1E1D">
        <w:lastRenderedPageBreak/>
        <w:t>4.2.2</w:t>
      </w:r>
      <w:r w:rsidRPr="007D1E1D">
        <w:tab/>
        <w:t>General parameters</w:t>
      </w:r>
      <w:bookmarkEnd w:id="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proofErr w:type="spellStart"/>
            <w:r w:rsidRPr="007D1E1D">
              <w:rPr>
                <w:b/>
                <w:i/>
              </w:rPr>
              <w:t>accessStratumRelease</w:t>
            </w:r>
            <w:proofErr w:type="spellEnd"/>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proofErr w:type="spellStart"/>
            <w:r w:rsidRPr="007D1E1D">
              <w:rPr>
                <w:b/>
                <w:i/>
              </w:rPr>
              <w:t>delayBudgetReporting</w:t>
            </w:r>
            <w:proofErr w:type="spellEnd"/>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77777777" w:rsidR="0040306A" w:rsidRPr="007D1E1D" w:rsidRDefault="0040306A" w:rsidP="00321AB1">
            <w:pPr>
              <w:pStyle w:val="TAL"/>
              <w:rPr>
                <w:bCs/>
                <w:iCs/>
              </w:rPr>
            </w:pPr>
            <w:r w:rsidRPr="007D1E1D">
              <w:rPr>
                <w:bCs/>
                <w:iCs/>
              </w:rPr>
              <w:t xml:space="preserve">Indicates whether the UE supports </w:t>
            </w:r>
            <w:proofErr w:type="spellStart"/>
            <w:r w:rsidRPr="007D1E1D">
              <w:rPr>
                <w:bCs/>
                <w:iCs/>
              </w:rPr>
              <w:t>gNB</w:t>
            </w:r>
            <w:proofErr w:type="spellEnd"/>
            <w:r w:rsidRPr="007D1E1D">
              <w:rPr>
                <w:bCs/>
                <w:iCs/>
              </w:rPr>
              <w:t>-side RTT-based PDC, as specified in TS 38.300 [28]. A UE supporting this feature shall also support the corresponding RAN1 feature.</w:t>
            </w:r>
          </w:p>
          <w:p w14:paraId="1D598A39" w14:textId="77777777" w:rsidR="0040306A" w:rsidRPr="007D1E1D" w:rsidRDefault="0040306A" w:rsidP="00321AB1">
            <w:pPr>
              <w:pStyle w:val="TAL"/>
              <w:rPr>
                <w:bCs/>
                <w:iCs/>
              </w:rPr>
            </w:pPr>
          </w:p>
          <w:p w14:paraId="0F1864FB" w14:textId="77777777" w:rsidR="0040306A" w:rsidRPr="007D1E1D" w:rsidRDefault="0040306A" w:rsidP="00321AB1">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proofErr w:type="spellStart"/>
            <w:r w:rsidRPr="007D1E1D">
              <w:rPr>
                <w:b/>
                <w:i/>
              </w:rPr>
              <w:t>inactiveState</w:t>
            </w:r>
            <w:proofErr w:type="spellEnd"/>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 xml:space="preserve">Indicates whether the UE supports to use the same </w:t>
            </w:r>
            <w:proofErr w:type="spellStart"/>
            <w:r w:rsidRPr="007D1E1D">
              <w:t>i_s</w:t>
            </w:r>
            <w:proofErr w:type="spellEnd"/>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w:t>
            </w:r>
            <w:proofErr w:type="spellStart"/>
            <w:r w:rsidRPr="007D1E1D">
              <w:t>Incl</w:t>
            </w:r>
            <w:proofErr w:type="spellEnd"/>
            <w:r w:rsidRPr="007D1E1D">
              <w:t xml:space="preserve">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w:t>
            </w:r>
            <w:proofErr w:type="spellStart"/>
            <w:r w:rsidRPr="007D1E1D">
              <w:t>Incl</w:t>
            </w:r>
            <w:proofErr w:type="spellEnd"/>
            <w:r w:rsidRPr="007D1E1D">
              <w:t xml:space="preserve">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77777777" w:rsidR="0040306A" w:rsidRPr="007D1E1D" w:rsidRDefault="0040306A" w:rsidP="00321AB1">
            <w:pPr>
              <w:pStyle w:val="TAL"/>
              <w:rPr>
                <w:b/>
                <w:i/>
              </w:rPr>
            </w:pPr>
            <w:r w:rsidRPr="007D1E1D">
              <w:rPr>
                <w:b/>
                <w:i/>
              </w:rPr>
              <w:t>musimGapPreference-r17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77777777"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xml:space="preserve">, the UE supports the NTN features for both GSO and NGSO scenarios, </w:t>
            </w:r>
            <w:proofErr w:type="gramStart"/>
            <w:r w:rsidRPr="007D1E1D">
              <w:t>and also</w:t>
            </w:r>
            <w:proofErr w:type="gramEnd"/>
            <w:r w:rsidRPr="007D1E1D">
              <w:t xml:space="preserve">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 xml:space="preserve">Indicates whether the UE supports the on-demand request procedure of SIB(s) or </w:t>
            </w:r>
            <w:proofErr w:type="spellStart"/>
            <w:r w:rsidRPr="007D1E1D">
              <w:rPr>
                <w:bCs/>
                <w:iCs/>
              </w:rPr>
              <w:t>posSIB</w:t>
            </w:r>
            <w:proofErr w:type="spellEnd"/>
            <w:r w:rsidRPr="007D1E1D">
              <w:rPr>
                <w:bCs/>
                <w:iCs/>
              </w:rPr>
              <w:t>(s)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proofErr w:type="spellStart"/>
            <w:r w:rsidRPr="007D1E1D">
              <w:rPr>
                <w:rFonts w:ascii="Arial" w:hAnsi="Arial"/>
                <w:b/>
                <w:i/>
                <w:sz w:val="18"/>
              </w:rPr>
              <w:t>overheatingInd</w:t>
            </w:r>
            <w:proofErr w:type="spellEnd"/>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3D6DE864" w:rsidR="0040306A" w:rsidRPr="007D1E1D" w:rsidRDefault="0040306A" w:rsidP="00321AB1">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r w:rsidR="00612258" w:rsidRPr="00F83BD1">
              <w:rPr>
                <w:rFonts w:cs="Arial"/>
                <w:szCs w:val="18"/>
              </w:rPr>
              <w:t xml:space="preserve"> </w:t>
            </w:r>
            <w:ins w:id="75"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proofErr w:type="spellStart"/>
            <w:r w:rsidRPr="007D1E1D">
              <w:rPr>
                <w:bCs/>
                <w:i/>
              </w:rPr>
              <w:t>redirectedCarrierInfo</w:t>
            </w:r>
            <w:proofErr w:type="spellEnd"/>
            <w:r w:rsidRPr="007D1E1D">
              <w:rPr>
                <w:bCs/>
                <w:iCs/>
              </w:rPr>
              <w:t xml:space="preserve"> in an </w:t>
            </w:r>
            <w:proofErr w:type="spellStart"/>
            <w:r w:rsidRPr="007D1E1D">
              <w:rPr>
                <w:bCs/>
                <w:i/>
              </w:rPr>
              <w:t>RRCRelease</w:t>
            </w:r>
            <w:proofErr w:type="spellEnd"/>
            <w:r w:rsidRPr="007D1E1D">
              <w:rPr>
                <w:bCs/>
                <w:iCs/>
              </w:rPr>
              <w:t xml:space="preserve"> message in response to an </w:t>
            </w:r>
            <w:proofErr w:type="spellStart"/>
            <w:r w:rsidRPr="007D1E1D">
              <w:rPr>
                <w:bCs/>
                <w:i/>
              </w:rPr>
              <w:t>RRCResumeRequest</w:t>
            </w:r>
            <w:proofErr w:type="spellEnd"/>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proofErr w:type="spellStart"/>
            <w:r w:rsidRPr="007D1E1D">
              <w:rPr>
                <w:b/>
                <w:i/>
              </w:rPr>
              <w:t>reducedCP</w:t>
            </w:r>
            <w:proofErr w:type="spellEnd"/>
            <w:r w:rsidRPr="007D1E1D">
              <w:rPr>
                <w:b/>
                <w:i/>
              </w:rPr>
              <w:t>-Latency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w:t>
            </w:r>
            <w:proofErr w:type="spellStart"/>
            <w:r w:rsidRPr="007D1E1D">
              <w:t>referenceTimeInfo</w:t>
            </w:r>
            <w:proofErr w:type="spellEnd"/>
            <w:r w:rsidRPr="007D1E1D">
              <w:t xml:space="preserve"> in </w:t>
            </w:r>
            <w:proofErr w:type="spellStart"/>
            <w:r w:rsidRPr="007D1E1D">
              <w:rPr>
                <w:i/>
                <w:iCs/>
              </w:rPr>
              <w:t>DLInformationTransfer</w:t>
            </w:r>
            <w:proofErr w:type="spellEnd"/>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 xml:space="preserve">Indicates whether the UE supports not deleting the stored MCG </w:t>
            </w:r>
            <w:proofErr w:type="spellStart"/>
            <w:r w:rsidRPr="007D1E1D">
              <w:t>SCell</w:t>
            </w:r>
            <w:proofErr w:type="spellEnd"/>
            <w:r w:rsidRPr="007D1E1D">
              <w:t xml:space="preserve">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77777777" w:rsidR="0040306A" w:rsidRPr="007D1E1D" w:rsidRDefault="0040306A" w:rsidP="00321AB1">
            <w:pPr>
              <w:pStyle w:val="TAL"/>
              <w:rPr>
                <w:b/>
                <w:i/>
              </w:rPr>
            </w:pPr>
            <w:r w:rsidRPr="007D1E1D">
              <w:t xml:space="preserve">Indicates whether the UE supports slice reselection information in SIB and on RRC release for </w:t>
            </w:r>
            <w:proofErr w:type="gramStart"/>
            <w:r w:rsidRPr="007D1E1D">
              <w:t>slice based</w:t>
            </w:r>
            <w:proofErr w:type="gramEnd"/>
            <w:r w:rsidRPr="007D1E1D">
              <w:t xml:space="preserve">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proofErr w:type="spellStart"/>
            <w:r w:rsidRPr="007D1E1D">
              <w:rPr>
                <w:rFonts w:cs="Arial"/>
                <w:b/>
                <w:bCs/>
                <w:i/>
                <w:iCs/>
                <w:szCs w:val="18"/>
              </w:rPr>
              <w:t>splitSRB</w:t>
            </w:r>
            <w:proofErr w:type="spellEnd"/>
            <w:r w:rsidRPr="007D1E1D">
              <w:rPr>
                <w:rFonts w:cs="Arial"/>
                <w:b/>
                <w:bCs/>
                <w:i/>
                <w:iCs/>
                <w:szCs w:val="18"/>
              </w:rPr>
              <w:t>-</w:t>
            </w:r>
            <w:proofErr w:type="spellStart"/>
            <w:r w:rsidRPr="007D1E1D">
              <w:rPr>
                <w:rFonts w:cs="Arial"/>
                <w:b/>
                <w:bCs/>
                <w:i/>
                <w:iCs/>
                <w:szCs w:val="18"/>
              </w:rPr>
              <w:t>WithOneUL</w:t>
            </w:r>
            <w:proofErr w:type="spellEnd"/>
            <w:r w:rsidRPr="007D1E1D">
              <w:rPr>
                <w:rFonts w:cs="Arial"/>
                <w:b/>
                <w:bCs/>
                <w:i/>
                <w:iCs/>
                <w:szCs w:val="18"/>
              </w:rPr>
              <w:t>-Path</w:t>
            </w:r>
          </w:p>
          <w:p w14:paraId="1FC093E8" w14:textId="77777777" w:rsidR="0040306A" w:rsidRPr="007D1E1D" w:rsidRDefault="0040306A" w:rsidP="00321AB1">
            <w:pPr>
              <w:pStyle w:val="TAL"/>
              <w:rPr>
                <w:rFonts w:cs="Arial"/>
                <w:bCs/>
                <w:iCs/>
                <w:szCs w:val="18"/>
              </w:rPr>
            </w:pPr>
            <w:r w:rsidRPr="007D1E1D">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7D1E1D">
              <w:rPr>
                <w:rFonts w:cs="Arial"/>
                <w:bCs/>
                <w:iCs/>
                <w:szCs w:val="18"/>
              </w:rPr>
              <w:t>i.e.</w:t>
            </w:r>
            <w:proofErr w:type="gramEnd"/>
            <w:r w:rsidRPr="007D1E1D">
              <w:rPr>
                <w:rFonts w:cs="Arial"/>
                <w:bCs/>
                <w:iCs/>
                <w:szCs w:val="18"/>
              </w:rPr>
              <w:t xml:space="preserv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t>splitDRB-withUL-Both-MCG-SCG</w:t>
            </w:r>
          </w:p>
          <w:p w14:paraId="5A70F04B" w14:textId="77777777" w:rsidR="0040306A" w:rsidRPr="007D1E1D" w:rsidRDefault="0040306A" w:rsidP="00321AB1">
            <w:pPr>
              <w:pStyle w:val="TAL"/>
            </w:pPr>
            <w:r w:rsidRPr="007D1E1D">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7D1E1D">
              <w:rPr>
                <w:rFonts w:cs="Arial"/>
                <w:bCs/>
                <w:iCs/>
                <w:szCs w:val="18"/>
              </w:rPr>
              <w:t>i.e.</w:t>
            </w:r>
            <w:proofErr w:type="gramEnd"/>
            <w:r w:rsidRPr="007D1E1D">
              <w:rPr>
                <w:rFonts w:cs="Arial"/>
                <w:bCs/>
                <w:iCs/>
                <w:szCs w:val="18"/>
              </w:rPr>
              <w:t xml:space="preserv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lastRenderedPageBreak/>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Indicates whether the UE supports direct SRB between the SN and the UE as specified in TS 37.340 [7]. The UE shall not set the FDD/TDD specific fields for this capability (</w:t>
            </w:r>
            <w:proofErr w:type="gramStart"/>
            <w:r w:rsidRPr="007D1E1D">
              <w:rPr>
                <w:rFonts w:cs="Arial"/>
                <w:bCs/>
                <w:iCs/>
                <w:szCs w:val="18"/>
              </w:rPr>
              <w:t>i.e.</w:t>
            </w:r>
            <w:proofErr w:type="gramEnd"/>
            <w:r w:rsidRPr="007D1E1D">
              <w:rPr>
                <w:rFonts w:cs="Arial"/>
                <w:bCs/>
                <w:iCs/>
                <w:szCs w:val="18"/>
              </w:rPr>
              <w:t xml:space="preserv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 xml:space="preserve">Indicates whether the UE supports the usage of </w:t>
            </w:r>
            <w:proofErr w:type="spellStart"/>
            <w:r w:rsidRPr="007D1E1D">
              <w:rPr>
                <w:bCs/>
                <w:iCs/>
              </w:rPr>
              <w:t>signaling</w:t>
            </w:r>
            <w:proofErr w:type="spellEnd"/>
            <w:r w:rsidRPr="007D1E1D">
              <w:rPr>
                <w:bCs/>
                <w:iCs/>
              </w:rPr>
              <w:t xml:space="preserve">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proofErr w:type="spellStart"/>
            <w:r w:rsidRPr="007D1E1D">
              <w:rPr>
                <w:i/>
                <w:iCs/>
              </w:rPr>
              <w:t>UECapabilityInformation</w:t>
            </w:r>
            <w:proofErr w:type="spellEnd"/>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76" w:name="_Toc109083372"/>
      <w:r w:rsidRPr="007D1E1D">
        <w:t>4.2.3</w:t>
      </w:r>
      <w:r w:rsidRPr="007D1E1D">
        <w:tab/>
        <w:t>SDAP Parameters</w:t>
      </w:r>
      <w:bookmarkEnd w:id="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77" w:name="_Toc109083373"/>
      <w:r w:rsidRPr="007D1E1D">
        <w:lastRenderedPageBreak/>
        <w:t>4.2.4</w:t>
      </w:r>
      <w:r w:rsidRPr="007D1E1D">
        <w:tab/>
        <w:t>PDCP Parameters</w:t>
      </w:r>
      <w:bookmarkEnd w:id="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proofErr w:type="spellStart"/>
            <w:r w:rsidRPr="007D1E1D">
              <w:rPr>
                <w:rFonts w:cs="Arial"/>
                <w:b/>
                <w:bCs/>
                <w:i/>
                <w:iCs/>
                <w:szCs w:val="18"/>
              </w:rPr>
              <w:t>continueROHC</w:t>
            </w:r>
            <w:proofErr w:type="spellEnd"/>
            <w:r w:rsidRPr="007D1E1D">
              <w:rPr>
                <w:rFonts w:cs="Arial"/>
                <w:b/>
                <w:bCs/>
                <w:i/>
                <w:iCs/>
                <w:szCs w:val="18"/>
              </w:rPr>
              <w:t>-Context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Defines whether the UE supports PDCP duplication with more than two RLC entities as specified in TS 38.323 [16]. The UE supporting this feature supports secondary RLC entity(</w:t>
            </w:r>
            <w:proofErr w:type="spellStart"/>
            <w:r w:rsidRPr="007D1E1D">
              <w:t>ies</w:t>
            </w:r>
            <w:proofErr w:type="spellEnd"/>
            <w:r w:rsidRPr="007D1E1D">
              <w:t xml:space="preserve">)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proofErr w:type="spellStart"/>
            <w:r w:rsidRPr="007D1E1D">
              <w:rPr>
                <w:i/>
                <w:iCs/>
              </w:rPr>
              <w:t>pdcp</w:t>
            </w:r>
            <w:proofErr w:type="spellEnd"/>
            <w:r w:rsidRPr="007D1E1D">
              <w:rPr>
                <w:i/>
                <w:iCs/>
              </w:rPr>
              <w:t>-</w:t>
            </w:r>
            <w:proofErr w:type="spellStart"/>
            <w:r w:rsidRPr="007D1E1D">
              <w:rPr>
                <w:i/>
                <w:iCs/>
              </w:rPr>
              <w:t>DuplicationMCG</w:t>
            </w:r>
            <w:proofErr w:type="spellEnd"/>
            <w:r w:rsidRPr="007D1E1D">
              <w:rPr>
                <w:i/>
                <w:iCs/>
              </w:rPr>
              <w:t>-</w:t>
            </w:r>
            <w:proofErr w:type="spellStart"/>
            <w:r w:rsidRPr="007D1E1D">
              <w:rPr>
                <w:i/>
                <w:iCs/>
              </w:rPr>
              <w:t>OrSCG</w:t>
            </w:r>
            <w:proofErr w:type="spellEnd"/>
            <w:r w:rsidRPr="007D1E1D">
              <w:rPr>
                <w:i/>
                <w:iCs/>
              </w:rPr>
              <w:t>-DRB</w:t>
            </w:r>
            <w:r w:rsidRPr="007D1E1D">
              <w:t xml:space="preserve">, </w:t>
            </w:r>
            <w:proofErr w:type="spellStart"/>
            <w:r w:rsidRPr="007D1E1D">
              <w:rPr>
                <w:i/>
                <w:iCs/>
              </w:rPr>
              <w:t>pdcp-DuplicationSplitDRB</w:t>
            </w:r>
            <w:proofErr w:type="spellEnd"/>
            <w:r w:rsidRPr="007D1E1D">
              <w:t xml:space="preserve">, </w:t>
            </w:r>
            <w:proofErr w:type="spellStart"/>
            <w:r w:rsidRPr="007D1E1D">
              <w:rPr>
                <w:i/>
                <w:iCs/>
              </w:rPr>
              <w:t>pdcp-DuplicationSplitSRB</w:t>
            </w:r>
            <w:proofErr w:type="spellEnd"/>
            <w:r w:rsidRPr="007D1E1D">
              <w:t xml:space="preserve"> and </w:t>
            </w:r>
            <w:proofErr w:type="spellStart"/>
            <w:r w:rsidRPr="007D1E1D">
              <w:rPr>
                <w:i/>
                <w:iCs/>
              </w:rPr>
              <w:t>pdcp-DuplicationSRB</w:t>
            </w:r>
            <w:proofErr w:type="spellEnd"/>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proofErr w:type="spellStart"/>
            <w:r w:rsidRPr="007D1E1D">
              <w:rPr>
                <w:b/>
                <w:i/>
              </w:rPr>
              <w:t>pdcp-DuplicationSplitDRB</w:t>
            </w:r>
            <w:proofErr w:type="spellEnd"/>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proofErr w:type="spellStart"/>
            <w:r w:rsidRPr="007D1E1D">
              <w:rPr>
                <w:b/>
                <w:i/>
              </w:rPr>
              <w:t>pdcp-DuplicationSplitSRB</w:t>
            </w:r>
            <w:proofErr w:type="spellEnd"/>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 xml:space="preserve">Indicates whether the UE supports </w:t>
            </w:r>
            <w:proofErr w:type="gramStart"/>
            <w:r w:rsidRPr="007D1E1D">
              <w:t>12 bit</w:t>
            </w:r>
            <w:proofErr w:type="gramEnd"/>
            <w:r w:rsidRPr="007D1E1D">
              <w:t xml:space="preserve">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 xml:space="preserve">A UE that supports </w:t>
            </w:r>
            <w:proofErr w:type="gramStart"/>
            <w:r w:rsidRPr="007D1E1D">
              <w:rPr>
                <w:rFonts w:cs="Arial"/>
                <w:szCs w:val="18"/>
              </w:rPr>
              <w:t>uplink-only</w:t>
            </w:r>
            <w:proofErr w:type="gramEnd"/>
            <w:r w:rsidRPr="007D1E1D">
              <w:rPr>
                <w:rFonts w:cs="Arial"/>
                <w:szCs w:val="18"/>
              </w:rPr>
              <w:t xml:space="preserve">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78" w:name="_Toc109083374"/>
      <w:r w:rsidRPr="007D1E1D">
        <w:lastRenderedPageBreak/>
        <w:t>4.2.5</w:t>
      </w:r>
      <w:r w:rsidRPr="007D1E1D">
        <w:tab/>
        <w:t>RLC parameters</w:t>
      </w:r>
      <w:bookmarkEnd w:id="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t>
            </w:r>
            <w:proofErr w:type="spellStart"/>
            <w:r w:rsidRPr="007D1E1D">
              <w:rPr>
                <w:rFonts w:cs="Arial"/>
                <w:b/>
                <w:bCs/>
                <w:i/>
                <w:iCs/>
                <w:szCs w:val="18"/>
              </w:rPr>
              <w:t>WithShortSN</w:t>
            </w:r>
            <w:proofErr w:type="spellEnd"/>
          </w:p>
          <w:p w14:paraId="1460E7AC" w14:textId="77777777" w:rsidR="0040306A" w:rsidRPr="007D1E1D" w:rsidRDefault="0040306A" w:rsidP="00321AB1">
            <w:pPr>
              <w:pStyle w:val="TAL"/>
              <w:rPr>
                <w:rFonts w:cs="Arial"/>
                <w:bCs/>
                <w:i/>
                <w:iCs/>
                <w:szCs w:val="18"/>
              </w:rPr>
            </w:pPr>
            <w:r w:rsidRPr="007D1E1D">
              <w:t xml:space="preserve">Indicates whether the UE supports AM DRB with </w:t>
            </w:r>
            <w:proofErr w:type="gramStart"/>
            <w:r w:rsidRPr="007D1E1D">
              <w:t>12 bit</w:t>
            </w:r>
            <w:proofErr w:type="gramEnd"/>
            <w:r w:rsidRPr="007D1E1D">
              <w:t xml:space="preserve">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w:t>
            </w:r>
            <w:proofErr w:type="spellStart"/>
            <w:r w:rsidRPr="007D1E1D">
              <w:rPr>
                <w:i/>
                <w:iCs/>
                <w:lang w:eastAsia="zh-CN"/>
              </w:rPr>
              <w:t>PollRetransmit</w:t>
            </w:r>
            <w:proofErr w:type="spellEnd"/>
            <w:r w:rsidRPr="007D1E1D">
              <w:rPr>
                <w:i/>
                <w:iCs/>
                <w:lang w:eastAsia="zh-CN"/>
              </w:rPr>
              <w:t xml:space="preserve">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w:t>
            </w:r>
            <w:proofErr w:type="spellStart"/>
            <w:r w:rsidRPr="007D1E1D">
              <w:rPr>
                <w:i/>
                <w:iCs/>
                <w:lang w:eastAsia="zh-CN"/>
              </w:rPr>
              <w:t>StatusProhibit</w:t>
            </w:r>
            <w:proofErr w:type="spellEnd"/>
            <w:r w:rsidRPr="007D1E1D">
              <w:rPr>
                <w:i/>
                <w:iCs/>
                <w:lang w:eastAsia="zh-CN"/>
              </w:rPr>
              <w:t xml:space="preserve">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t>
            </w:r>
            <w:proofErr w:type="spellStart"/>
            <w:r w:rsidRPr="007D1E1D">
              <w:rPr>
                <w:rFonts w:cs="Arial"/>
                <w:b/>
                <w:bCs/>
                <w:i/>
                <w:iCs/>
                <w:szCs w:val="18"/>
              </w:rPr>
              <w:t>WithLongSN</w:t>
            </w:r>
            <w:proofErr w:type="spellEnd"/>
          </w:p>
          <w:p w14:paraId="70B2CB29" w14:textId="77777777" w:rsidR="0040306A" w:rsidRPr="007D1E1D" w:rsidRDefault="0040306A" w:rsidP="00321AB1">
            <w:pPr>
              <w:pStyle w:val="TAL"/>
              <w:rPr>
                <w:rFonts w:cs="Arial"/>
                <w:b/>
                <w:bCs/>
                <w:i/>
                <w:iCs/>
                <w:szCs w:val="18"/>
              </w:rPr>
            </w:pPr>
            <w:r w:rsidRPr="007D1E1D">
              <w:t xml:space="preserve">Indicates whether the UE supports UM DRB with </w:t>
            </w:r>
            <w:proofErr w:type="gramStart"/>
            <w:r w:rsidRPr="007D1E1D">
              <w:t>12 bit</w:t>
            </w:r>
            <w:proofErr w:type="gramEnd"/>
            <w:r w:rsidRPr="007D1E1D">
              <w:t xml:space="preserve">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t>
            </w:r>
            <w:proofErr w:type="spellStart"/>
            <w:r w:rsidRPr="007D1E1D">
              <w:rPr>
                <w:rFonts w:cs="Arial"/>
                <w:b/>
                <w:bCs/>
                <w:i/>
                <w:iCs/>
                <w:szCs w:val="18"/>
              </w:rPr>
              <w:t>WithShortSN</w:t>
            </w:r>
            <w:proofErr w:type="spellEnd"/>
          </w:p>
          <w:p w14:paraId="6971485C" w14:textId="77777777" w:rsidR="0040306A" w:rsidRPr="007D1E1D" w:rsidRDefault="0040306A" w:rsidP="00321AB1">
            <w:pPr>
              <w:pStyle w:val="TAL"/>
              <w:rPr>
                <w:rFonts w:cs="Arial"/>
                <w:b/>
                <w:bCs/>
                <w:i/>
                <w:iCs/>
                <w:szCs w:val="18"/>
              </w:rPr>
            </w:pPr>
            <w:r w:rsidRPr="007D1E1D">
              <w:t xml:space="preserve">Indicates whether the UE supports UM DRB with </w:t>
            </w:r>
            <w:proofErr w:type="gramStart"/>
            <w:r w:rsidRPr="007D1E1D">
              <w:t>6 bit</w:t>
            </w:r>
            <w:proofErr w:type="gramEnd"/>
            <w:r w:rsidRPr="007D1E1D">
              <w:t xml:space="preserve">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79" w:name="_Toc109083375"/>
      <w:r w:rsidRPr="007D1E1D">
        <w:lastRenderedPageBreak/>
        <w:t>4.2.6</w:t>
      </w:r>
      <w:r w:rsidRPr="007D1E1D">
        <w:tab/>
        <w:t>MAC parameters</w:t>
      </w:r>
      <w:bookmarkEnd w:id="7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w:t>
            </w:r>
            <w:proofErr w:type="spellStart"/>
            <w:r w:rsidRPr="007D1E1D">
              <w:rPr>
                <w:rFonts w:cs="Arial"/>
                <w:bCs/>
                <w:iCs/>
                <w:szCs w:val="18"/>
              </w:rPr>
              <w:t>SCell</w:t>
            </w:r>
            <w:proofErr w:type="spellEnd"/>
            <w:r w:rsidRPr="007D1E1D">
              <w:rPr>
                <w:rFonts w:cs="Arial"/>
                <w:bCs/>
                <w:iCs/>
                <w:szCs w:val="18"/>
              </w:rPr>
              <w:t xml:space="preserve"> activation, </w:t>
            </w:r>
            <w:r w:rsidRPr="007D1E1D">
              <w:t xml:space="preserve">as specified in TS 38.321 [8], </w:t>
            </w:r>
            <w:r w:rsidRPr="007D1E1D">
              <w:rPr>
                <w:rFonts w:cs="Arial"/>
                <w:bCs/>
                <w:iCs/>
                <w:szCs w:val="18"/>
              </w:rPr>
              <w:t xml:space="preserve">upon </w:t>
            </w:r>
            <w:proofErr w:type="spellStart"/>
            <w:r w:rsidRPr="007D1E1D">
              <w:rPr>
                <w:rFonts w:cs="Arial"/>
                <w:bCs/>
                <w:iCs/>
                <w:szCs w:val="18"/>
              </w:rPr>
              <w:t>SCell</w:t>
            </w:r>
            <w:proofErr w:type="spellEnd"/>
            <w:r w:rsidRPr="007D1E1D">
              <w:rPr>
                <w:rFonts w:cs="Arial"/>
                <w:bCs/>
                <w:iCs/>
                <w:szCs w:val="18"/>
              </w:rPr>
              <w:t xml:space="preserve">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w:t>
            </w:r>
            <w:proofErr w:type="spellStart"/>
            <w:r w:rsidRPr="007D1E1D">
              <w:rPr>
                <w:rFonts w:cs="Arial"/>
                <w:bCs/>
                <w:iCs/>
                <w:szCs w:val="18"/>
              </w:rPr>
              <w:t>SCell</w:t>
            </w:r>
            <w:proofErr w:type="spellEnd"/>
            <w:r w:rsidRPr="007D1E1D">
              <w:rPr>
                <w:rFonts w:cs="Arial"/>
                <w:bCs/>
                <w:iCs/>
                <w:szCs w:val="18"/>
              </w:rPr>
              <w:t xml:space="preserve"> activation, </w:t>
            </w:r>
            <w:r w:rsidRPr="007D1E1D">
              <w:t xml:space="preserve">as specified in TS 38.321 [8], </w:t>
            </w:r>
            <w:r w:rsidRPr="007D1E1D">
              <w:rPr>
                <w:rFonts w:cs="Arial"/>
                <w:bCs/>
                <w:iCs/>
                <w:szCs w:val="18"/>
              </w:rPr>
              <w:t xml:space="preserve">upon reception of an </w:t>
            </w:r>
            <w:proofErr w:type="spellStart"/>
            <w:r w:rsidRPr="007D1E1D">
              <w:rPr>
                <w:rFonts w:cs="Arial"/>
                <w:bCs/>
                <w:i/>
                <w:iCs/>
                <w:szCs w:val="18"/>
              </w:rPr>
              <w:t>RRCResume</w:t>
            </w:r>
            <w:proofErr w:type="spellEnd"/>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w:t>
            </w:r>
            <w:proofErr w:type="spellStart"/>
            <w:r w:rsidRPr="007D1E1D">
              <w:t>SCell</w:t>
            </w:r>
            <w:proofErr w:type="spellEnd"/>
            <w:r w:rsidRPr="007D1E1D">
              <w:t xml:space="preserve"> activation, as specified in TS 38.321 [8], </w:t>
            </w:r>
            <w:r w:rsidRPr="007D1E1D">
              <w:rPr>
                <w:rFonts w:cs="Arial"/>
                <w:bCs/>
                <w:iCs/>
                <w:szCs w:val="18"/>
              </w:rPr>
              <w:t xml:space="preserve">upon </w:t>
            </w:r>
            <w:proofErr w:type="spellStart"/>
            <w:r w:rsidRPr="007D1E1D">
              <w:rPr>
                <w:rFonts w:cs="Arial"/>
                <w:bCs/>
                <w:iCs/>
                <w:szCs w:val="18"/>
              </w:rPr>
              <w:t>SCell</w:t>
            </w:r>
            <w:proofErr w:type="spellEnd"/>
            <w:r w:rsidRPr="007D1E1D">
              <w:rPr>
                <w:rFonts w:cs="Arial"/>
                <w:bCs/>
                <w:iCs/>
                <w:szCs w:val="18"/>
              </w:rPr>
              <w:t xml:space="preserve"> addition and upon reconfiguration with sync of the SCG, both performed via an </w:t>
            </w:r>
            <w:proofErr w:type="spellStart"/>
            <w:r w:rsidRPr="007D1E1D">
              <w:rPr>
                <w:rFonts w:cs="Arial"/>
                <w:bCs/>
                <w:i/>
                <w:iCs/>
                <w:szCs w:val="18"/>
              </w:rPr>
              <w:t>RRCReconfiguration</w:t>
            </w:r>
            <w:proofErr w:type="spellEnd"/>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w:t>
            </w:r>
            <w:proofErr w:type="spellStart"/>
            <w:r w:rsidRPr="007D1E1D">
              <w:t>SCell</w:t>
            </w:r>
            <w:proofErr w:type="spellEnd"/>
            <w:r w:rsidRPr="007D1E1D">
              <w:t xml:space="preserve">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proofErr w:type="spellStart"/>
            <w:r w:rsidRPr="007D1E1D">
              <w:rPr>
                <w:rFonts w:cs="Arial"/>
                <w:bCs/>
                <w:i/>
                <w:iCs/>
                <w:szCs w:val="18"/>
              </w:rPr>
              <w:t>RRCReconfiguration</w:t>
            </w:r>
            <w:proofErr w:type="spellEnd"/>
            <w:r w:rsidRPr="007D1E1D">
              <w:rPr>
                <w:rFonts w:cs="Arial"/>
                <w:bCs/>
                <w:iCs/>
                <w:szCs w:val="18"/>
              </w:rPr>
              <w:t xml:space="preserve"> included in an </w:t>
            </w:r>
            <w:proofErr w:type="spellStart"/>
            <w:r w:rsidRPr="007D1E1D">
              <w:rPr>
                <w:rFonts w:cs="Arial"/>
                <w:bCs/>
                <w:i/>
                <w:iCs/>
                <w:szCs w:val="18"/>
              </w:rPr>
              <w:t>RRCConnectionResume</w:t>
            </w:r>
            <w:proofErr w:type="spellEnd"/>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proofErr w:type="spellStart"/>
            <w:r w:rsidRPr="007D1E1D">
              <w:rPr>
                <w:rFonts w:cs="Arial"/>
                <w:bCs/>
                <w:i/>
                <w:iCs/>
                <w:szCs w:val="18"/>
              </w:rPr>
              <w:t>RRCReconfiguration</w:t>
            </w:r>
            <w:proofErr w:type="spellEnd"/>
            <w:r w:rsidRPr="007D1E1D">
              <w:rPr>
                <w:rFonts w:cs="Arial"/>
                <w:bCs/>
                <w:iCs/>
                <w:szCs w:val="18"/>
              </w:rPr>
              <w:t xml:space="preserve"> included in an </w:t>
            </w:r>
            <w:proofErr w:type="spellStart"/>
            <w:r w:rsidRPr="007D1E1D">
              <w:rPr>
                <w:rFonts w:cs="Arial"/>
                <w:bCs/>
                <w:i/>
                <w:iCs/>
                <w:szCs w:val="18"/>
              </w:rPr>
              <w:t>RRCResume</w:t>
            </w:r>
            <w:proofErr w:type="spellEnd"/>
            <w:r w:rsidRPr="007D1E1D">
              <w:rPr>
                <w:rFonts w:cs="Arial"/>
                <w:bCs/>
                <w:iCs/>
                <w:szCs w:val="18"/>
              </w:rPr>
              <w:t xml:space="preserve"> message, </w:t>
            </w:r>
            <w:r w:rsidRPr="007D1E1D">
              <w:t>as specified in TS 38.331 [9</w:t>
            </w:r>
            <w:proofErr w:type="gramStart"/>
            <w:r w:rsidRPr="007D1E1D">
              <w:t xml:space="preserve">], </w:t>
            </w:r>
            <w:r w:rsidRPr="007D1E1D">
              <w:rPr>
                <w:rFonts w:cs="Arial"/>
                <w:bCs/>
                <w:iCs/>
                <w:szCs w:val="18"/>
              </w:rPr>
              <w:t>if</w:t>
            </w:r>
            <w:proofErr w:type="gramEnd"/>
            <w:r w:rsidRPr="007D1E1D">
              <w:rPr>
                <w:rFonts w:cs="Arial"/>
                <w:bCs/>
                <w:iCs/>
                <w:szCs w:val="18"/>
              </w:rPr>
              <w:t xml:space="preserve">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w:t>
            </w:r>
            <w:proofErr w:type="spellStart"/>
            <w:r w:rsidRPr="007D1E1D">
              <w:rPr>
                <w:rFonts w:ascii="Arial" w:hAnsi="Arial" w:cs="Arial"/>
                <w:i/>
                <w:sz w:val="18"/>
                <w:szCs w:val="18"/>
              </w:rPr>
              <w:t>ps</w:t>
            </w:r>
            <w:proofErr w:type="spellEnd"/>
            <w:r w:rsidRPr="007D1E1D">
              <w:rPr>
                <w:rFonts w:ascii="Arial" w:hAnsi="Arial" w:cs="Arial"/>
                <w:i/>
                <w:sz w:val="18"/>
                <w:szCs w:val="18"/>
              </w:rPr>
              <w:t xml:space="preserve">-Offset </w:t>
            </w:r>
            <w:r w:rsidRPr="007D1E1D">
              <w:rPr>
                <w:rFonts w:ascii="Arial" w:hAnsi="Arial" w:cs="Arial"/>
                <w:sz w:val="18"/>
                <w:szCs w:val="18"/>
              </w:rPr>
              <w:t xml:space="preserve">for the detection of DCI format 2_6 with CRC scrambling by </w:t>
            </w:r>
            <w:proofErr w:type="spellStart"/>
            <w:r w:rsidRPr="007D1E1D">
              <w:rPr>
                <w:rFonts w:ascii="Arial" w:hAnsi="Arial" w:cs="Arial"/>
                <w:i/>
                <w:iCs/>
                <w:sz w:val="18"/>
                <w:szCs w:val="18"/>
              </w:rPr>
              <w:t>ps</w:t>
            </w:r>
            <w:proofErr w:type="spellEnd"/>
            <w:r w:rsidRPr="007D1E1D">
              <w:rPr>
                <w:rFonts w:ascii="Arial" w:hAnsi="Arial" w:cs="Arial"/>
                <w:sz w:val="18"/>
                <w:szCs w:val="18"/>
              </w:rPr>
              <w:t xml:space="preserve">-RNTI and reported </w:t>
            </w:r>
            <w:proofErr w:type="spellStart"/>
            <w:r w:rsidRPr="007D1E1D">
              <w:rPr>
                <w:rFonts w:ascii="Arial" w:hAnsi="Arial" w:cs="Arial"/>
                <w:i/>
                <w:iCs/>
                <w:sz w:val="18"/>
                <w:szCs w:val="18"/>
              </w:rPr>
              <w:t>MinTimeGap</w:t>
            </w:r>
            <w:proofErr w:type="spellEnd"/>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proofErr w:type="spellStart"/>
            <w:r w:rsidRPr="007D1E1D">
              <w:rPr>
                <w:rFonts w:ascii="Arial" w:hAnsi="Arial" w:cs="Arial"/>
                <w:i/>
                <w:sz w:val="18"/>
                <w:szCs w:val="18"/>
              </w:rPr>
              <w:t>drx-onDurationTimer</w:t>
            </w:r>
            <w:proofErr w:type="spellEnd"/>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t>
            </w:r>
            <w:proofErr w:type="gramStart"/>
            <w:r w:rsidRPr="007D1E1D">
              <w:rPr>
                <w:rFonts w:ascii="Arial" w:hAnsi="Arial" w:cs="Arial"/>
                <w:sz w:val="18"/>
                <w:szCs w:val="18"/>
              </w:rPr>
              <w:t>whether or not</w:t>
            </w:r>
            <w:proofErr w:type="gramEnd"/>
            <w:r w:rsidRPr="007D1E1D">
              <w:rPr>
                <w:rFonts w:ascii="Arial" w:hAnsi="Arial" w:cs="Arial"/>
                <w:sz w:val="18"/>
                <w:szCs w:val="18"/>
              </w:rPr>
              <w:t xml:space="preserve"> to start </w:t>
            </w:r>
            <w:proofErr w:type="spellStart"/>
            <w:r w:rsidRPr="007D1E1D">
              <w:rPr>
                <w:rFonts w:ascii="Arial" w:hAnsi="Arial" w:cs="Arial"/>
                <w:i/>
                <w:sz w:val="18"/>
                <w:szCs w:val="18"/>
              </w:rPr>
              <w:t>drx-onDurationTimer</w:t>
            </w:r>
            <w:proofErr w:type="spellEnd"/>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proofErr w:type="spellStart"/>
            <w:r w:rsidRPr="007D1E1D">
              <w:rPr>
                <w:rFonts w:ascii="Arial" w:hAnsi="Arial" w:cs="Arial"/>
                <w:i/>
                <w:iCs/>
                <w:sz w:val="18"/>
                <w:szCs w:val="18"/>
              </w:rPr>
              <w:t>ps-TransmitOtherPeriodicCSI</w:t>
            </w:r>
            <w:proofErr w:type="spellEnd"/>
            <w:r w:rsidRPr="007D1E1D">
              <w:rPr>
                <w:rFonts w:ascii="Arial" w:hAnsi="Arial" w:cs="Arial"/>
                <w:sz w:val="18"/>
                <w:szCs w:val="18"/>
              </w:rPr>
              <w:t>) when impacted by DCI format 2_6 that</w:t>
            </w:r>
            <w:r w:rsidRPr="007D1E1D">
              <w:rPr>
                <w:rFonts w:ascii="Arial" w:hAnsi="Arial" w:cs="Arial"/>
                <w:i/>
                <w:sz w:val="18"/>
                <w:szCs w:val="18"/>
              </w:rPr>
              <w:t xml:space="preserve"> </w:t>
            </w:r>
            <w:proofErr w:type="spellStart"/>
            <w:r w:rsidRPr="007D1E1D">
              <w:rPr>
                <w:rFonts w:ascii="Arial" w:hAnsi="Arial" w:cs="Arial"/>
                <w:i/>
                <w:sz w:val="18"/>
                <w:szCs w:val="18"/>
              </w:rPr>
              <w:t>drx-onDurationTimer</w:t>
            </w:r>
            <w:proofErr w:type="spellEnd"/>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proofErr w:type="spellStart"/>
            <w:r w:rsidRPr="007D1E1D">
              <w:rPr>
                <w:rFonts w:ascii="Arial" w:hAnsi="Arial" w:cs="Arial"/>
                <w:i/>
                <w:sz w:val="18"/>
                <w:szCs w:val="18"/>
              </w:rPr>
              <w:t>drx-onDurationTimer</w:t>
            </w:r>
            <w:proofErr w:type="spellEnd"/>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7D1E1D">
              <w:rPr>
                <w:rFonts w:cs="Arial"/>
                <w:bCs/>
                <w:i/>
                <w:szCs w:val="18"/>
              </w:rPr>
              <w:t>drx-onDurationTimer</w:t>
            </w:r>
            <w:proofErr w:type="spellEnd"/>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w:t>
            </w:r>
            <w:proofErr w:type="spellStart"/>
            <w:r w:rsidRPr="007D1E1D">
              <w:t>Incl</w:t>
            </w:r>
            <w:proofErr w:type="spellEnd"/>
            <w:r w:rsidRPr="007D1E1D">
              <w:t xml:space="preserve">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w:t>
            </w:r>
            <w:proofErr w:type="spellStart"/>
            <w:r w:rsidRPr="007D1E1D">
              <w:t>sidelink</w:t>
            </w:r>
            <w:proofErr w:type="spellEnd"/>
            <w:r w:rsidRPr="007D1E1D">
              <w:t xml:space="preserve"> related </w:t>
            </w:r>
            <w:proofErr w:type="spellStart"/>
            <w:r w:rsidRPr="007D1E1D">
              <w:t>Uu</w:t>
            </w:r>
            <w:proofErr w:type="spellEnd"/>
            <w:r w:rsidRPr="007D1E1D">
              <w:t xml:space="preserve">-DRX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proofErr w:type="spellStart"/>
            <w:r w:rsidRPr="007D1E1D">
              <w:rPr>
                <w:i/>
                <w:iCs/>
              </w:rPr>
              <w:t>LogicalChannelConfig</w:t>
            </w:r>
            <w:proofErr w:type="spellEnd"/>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proofErr w:type="spellStart"/>
            <w:r w:rsidRPr="007D1E1D">
              <w:rPr>
                <w:i/>
                <w:iCs/>
              </w:rPr>
              <w:t>LogicalChannelConfig</w:t>
            </w:r>
            <w:proofErr w:type="spellEnd"/>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proofErr w:type="spellStart"/>
            <w:r w:rsidRPr="007D1E1D">
              <w:rPr>
                <w:b/>
                <w:i/>
              </w:rPr>
              <w:t>lch-ToSCellRestriction</w:t>
            </w:r>
            <w:proofErr w:type="spellEnd"/>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proofErr w:type="spellStart"/>
            <w:r w:rsidRPr="007D1E1D">
              <w:rPr>
                <w:i/>
                <w:iCs/>
              </w:rPr>
              <w:t>allowedServingCells</w:t>
            </w:r>
            <w:proofErr w:type="spellEnd"/>
            <w:r w:rsidRPr="007D1E1D">
              <w:t xml:space="preserve"> in </w:t>
            </w:r>
            <w:proofErr w:type="spellStart"/>
            <w:r w:rsidRPr="007D1E1D">
              <w:rPr>
                <w:i/>
                <w:iCs/>
              </w:rPr>
              <w:t>LogicalChannelConfig</w:t>
            </w:r>
            <w:proofErr w:type="spellEnd"/>
            <w:r w:rsidRPr="007D1E1D">
              <w:t xml:space="preserve">). A UE supporting </w:t>
            </w:r>
            <w:proofErr w:type="spellStart"/>
            <w:r w:rsidRPr="007D1E1D">
              <w:rPr>
                <w:i/>
                <w:iCs/>
              </w:rPr>
              <w:t>pdcp</w:t>
            </w:r>
            <w:proofErr w:type="spellEnd"/>
            <w:r w:rsidRPr="007D1E1D">
              <w:rPr>
                <w:i/>
                <w:iCs/>
              </w:rPr>
              <w:t>-</w:t>
            </w:r>
            <w:proofErr w:type="spellStart"/>
            <w:r w:rsidRPr="007D1E1D">
              <w:rPr>
                <w:i/>
                <w:iCs/>
              </w:rPr>
              <w:t>DuplicationMCG</w:t>
            </w:r>
            <w:proofErr w:type="spellEnd"/>
            <w:r w:rsidRPr="007D1E1D">
              <w:rPr>
                <w:i/>
                <w:iCs/>
              </w:rPr>
              <w:t>-</w:t>
            </w:r>
            <w:proofErr w:type="spellStart"/>
            <w:r w:rsidRPr="007D1E1D">
              <w:rPr>
                <w:i/>
                <w:iCs/>
              </w:rPr>
              <w:t>OrSCG</w:t>
            </w:r>
            <w:proofErr w:type="spellEnd"/>
            <w:r w:rsidRPr="007D1E1D">
              <w:rPr>
                <w:i/>
                <w:iCs/>
              </w:rPr>
              <w:t>-DRB</w:t>
            </w:r>
            <w:r w:rsidRPr="007D1E1D">
              <w:t xml:space="preserve"> </w:t>
            </w:r>
            <w:r w:rsidRPr="007D1E1D">
              <w:rPr>
                <w:lang w:eastAsia="zh-CN"/>
              </w:rPr>
              <w:t>or</w:t>
            </w:r>
            <w:r w:rsidRPr="007D1E1D">
              <w:t xml:space="preserve"> </w:t>
            </w:r>
            <w:proofErr w:type="spellStart"/>
            <w:r w:rsidRPr="007D1E1D">
              <w:rPr>
                <w:i/>
                <w:iCs/>
              </w:rPr>
              <w:t>pdcp-DuplicationSRB</w:t>
            </w:r>
            <w:proofErr w:type="spellEnd"/>
            <w:r w:rsidRPr="007D1E1D">
              <w:t xml:space="preserve"> (see </w:t>
            </w:r>
            <w:r w:rsidRPr="007D1E1D">
              <w:rPr>
                <w:i/>
                <w:iCs/>
              </w:rPr>
              <w:t>PDCP-Config</w:t>
            </w:r>
            <w:r w:rsidRPr="007D1E1D">
              <w:t xml:space="preserve">) shall also support </w:t>
            </w:r>
            <w:proofErr w:type="spellStart"/>
            <w:r w:rsidRPr="007D1E1D">
              <w:rPr>
                <w:i/>
                <w:iCs/>
              </w:rPr>
              <w:t>lch-ToSCellRestriction</w:t>
            </w:r>
            <w:proofErr w:type="spellEnd"/>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proofErr w:type="spellStart"/>
            <w:r w:rsidRPr="007D1E1D">
              <w:rPr>
                <w:rFonts w:cs="Arial"/>
                <w:b/>
                <w:bCs/>
                <w:i/>
                <w:iCs/>
                <w:szCs w:val="18"/>
              </w:rPr>
              <w:t>lcp</w:t>
            </w:r>
            <w:proofErr w:type="spellEnd"/>
            <w:r w:rsidRPr="007D1E1D">
              <w:rPr>
                <w:rFonts w:cs="Arial"/>
                <w:b/>
                <w:bCs/>
                <w:i/>
                <w:iCs/>
                <w:szCs w:val="18"/>
              </w:rPr>
              <w:t>-Restriction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proofErr w:type="spellStart"/>
            <w:r w:rsidRPr="007D1E1D">
              <w:rPr>
                <w:i/>
                <w:iCs/>
              </w:rPr>
              <w:t>allowedSCS</w:t>
            </w:r>
            <w:proofErr w:type="spellEnd"/>
            <w:r w:rsidRPr="007D1E1D">
              <w:rPr>
                <w:i/>
                <w:iCs/>
              </w:rPr>
              <w:t>-List</w:t>
            </w:r>
            <w:r w:rsidRPr="007D1E1D">
              <w:t xml:space="preserve">, </w:t>
            </w:r>
            <w:proofErr w:type="spellStart"/>
            <w:r w:rsidRPr="007D1E1D">
              <w:rPr>
                <w:i/>
                <w:iCs/>
              </w:rPr>
              <w:t>maxPUSCH</w:t>
            </w:r>
            <w:proofErr w:type="spellEnd"/>
            <w:r w:rsidRPr="007D1E1D">
              <w:rPr>
                <w:i/>
                <w:iCs/>
              </w:rPr>
              <w:t>-Duration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proofErr w:type="spellStart"/>
            <w:r w:rsidRPr="007D1E1D">
              <w:rPr>
                <w:rFonts w:cs="Arial"/>
                <w:b/>
                <w:bCs/>
                <w:i/>
                <w:iCs/>
                <w:szCs w:val="18"/>
              </w:rPr>
              <w:t>logicalChannelSR-DelayTimer</w:t>
            </w:r>
            <w:proofErr w:type="spellEnd"/>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w:t>
            </w:r>
            <w:proofErr w:type="spellStart"/>
            <w:r w:rsidRPr="007D1E1D">
              <w:rPr>
                <w:i/>
                <w:iCs/>
              </w:rPr>
              <w:t>logicalChannelSR-DelayTimer</w:t>
            </w:r>
            <w:proofErr w:type="spellEnd"/>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proofErr w:type="spellStart"/>
            <w:r w:rsidRPr="007D1E1D">
              <w:rPr>
                <w:rFonts w:cs="Arial"/>
                <w:b/>
                <w:bCs/>
                <w:i/>
                <w:iCs/>
                <w:szCs w:val="18"/>
              </w:rPr>
              <w:t>longDRX</w:t>
            </w:r>
            <w:proofErr w:type="spellEnd"/>
            <w:r w:rsidRPr="007D1E1D">
              <w:rPr>
                <w:rFonts w:cs="Arial"/>
                <w:b/>
                <w:bCs/>
                <w:i/>
                <w:iCs/>
                <w:szCs w:val="18"/>
              </w:rPr>
              <w:t>-Cycle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77777777" w:rsidR="0040306A" w:rsidRPr="007D1E1D" w:rsidRDefault="0040306A" w:rsidP="00321AB1">
            <w:pPr>
              <w:pStyle w:val="TAL"/>
              <w:rPr>
                <w:rFonts w:cs="Arial"/>
                <w:b/>
                <w:bCs/>
                <w:i/>
                <w:iCs/>
                <w:szCs w:val="18"/>
              </w:rPr>
            </w:pPr>
            <w:r w:rsidRPr="007D1E1D">
              <w:t xml:space="preserve">Indicates whether UE supports </w:t>
            </w:r>
            <w:proofErr w:type="spellStart"/>
            <w:r w:rsidRPr="007D1E1D">
              <w:rPr>
                <w:lang w:eastAsia="zh-CN"/>
              </w:rPr>
              <w:t>preconfiguration</w:t>
            </w:r>
            <w:proofErr w:type="spellEnd"/>
            <w:r w:rsidRPr="007D1E1D">
              <w:rPr>
                <w:lang w:eastAsia="zh-CN"/>
              </w:rPr>
              <w:t xml:space="preserve"> of MGs in RRC signalling for PRS measurements and</w:t>
            </w:r>
            <w:r w:rsidRPr="007D1E1D">
              <w:t xml:space="preserve"> the use of DL MAC CE from the </w:t>
            </w:r>
            <w:proofErr w:type="spellStart"/>
            <w:r w:rsidRPr="007D1E1D">
              <w:t>gNB</w:t>
            </w:r>
            <w:proofErr w:type="spellEnd"/>
            <w:r w:rsidRPr="007D1E1D">
              <w:t>, as specified in TS38.321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77777777" w:rsidR="0040306A" w:rsidRPr="007D1E1D" w:rsidRDefault="0040306A" w:rsidP="00321AB1">
            <w:pPr>
              <w:pStyle w:val="TAL"/>
              <w:rPr>
                <w:rFonts w:cs="Arial"/>
                <w:b/>
                <w:bCs/>
                <w:i/>
                <w:iCs/>
                <w:szCs w:val="18"/>
              </w:rPr>
            </w:pPr>
            <w:r w:rsidRPr="007D1E1D">
              <w:t xml:space="preserve">Indicates whether UE supports </w:t>
            </w:r>
            <w:proofErr w:type="spellStart"/>
            <w:r w:rsidRPr="007D1E1D">
              <w:rPr>
                <w:lang w:eastAsia="zh-CN"/>
              </w:rPr>
              <w:t>preconfiguration</w:t>
            </w:r>
            <w:proofErr w:type="spellEnd"/>
            <w:r w:rsidRPr="007D1E1D">
              <w:rPr>
                <w:lang w:eastAsia="zh-CN"/>
              </w:rPr>
              <w:t xml:space="preserve"> of MGs in RRC signalling for PRS measurements and</w:t>
            </w:r>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proofErr w:type="spellStart"/>
            <w:r w:rsidRPr="007D1E1D">
              <w:rPr>
                <w:rFonts w:cs="Arial"/>
                <w:b/>
                <w:bCs/>
                <w:i/>
                <w:iCs/>
                <w:szCs w:val="18"/>
              </w:rPr>
              <w:t>multipleConfiguredGrants</w:t>
            </w:r>
            <w:proofErr w:type="spellEnd"/>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proofErr w:type="spellStart"/>
            <w:r w:rsidRPr="007D1E1D">
              <w:rPr>
                <w:rFonts w:cs="Arial"/>
                <w:b/>
                <w:bCs/>
                <w:i/>
                <w:iCs/>
                <w:szCs w:val="18"/>
              </w:rPr>
              <w:t>multipleSR</w:t>
            </w:r>
            <w:proofErr w:type="spellEnd"/>
            <w:r w:rsidRPr="007D1E1D">
              <w:rPr>
                <w:rFonts w:cs="Arial"/>
                <w:b/>
                <w:bCs/>
                <w:i/>
                <w:iCs/>
                <w:szCs w:val="18"/>
              </w:rPr>
              <w:t>-Configurations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proofErr w:type="spellStart"/>
            <w:r w:rsidRPr="007D1E1D">
              <w:rPr>
                <w:b/>
                <w:i/>
              </w:rPr>
              <w:t>recommendedBitRate</w:t>
            </w:r>
            <w:proofErr w:type="spellEnd"/>
          </w:p>
          <w:p w14:paraId="4BEE34D4" w14:textId="77777777" w:rsidR="0040306A" w:rsidRPr="007D1E1D" w:rsidRDefault="0040306A" w:rsidP="00321AB1">
            <w:pPr>
              <w:pStyle w:val="TAL"/>
            </w:pPr>
            <w:r w:rsidRPr="007D1E1D">
              <w:t xml:space="preserve">Indicates whether the UE supports the bit rate recommendation message from the </w:t>
            </w:r>
            <w:proofErr w:type="spellStart"/>
            <w:r w:rsidRPr="007D1E1D">
              <w:t>gNB</w:t>
            </w:r>
            <w:proofErr w:type="spellEnd"/>
            <w:r w:rsidRPr="007D1E1D">
              <w:t xml:space="preserve">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 xml:space="preserve">This field is only applicable if the UE supports </w:t>
            </w:r>
            <w:proofErr w:type="spellStart"/>
            <w:r w:rsidRPr="007D1E1D">
              <w:t>recommendedBitRate</w:t>
            </w:r>
            <w:proofErr w:type="spellEnd"/>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proofErr w:type="spellStart"/>
            <w:r w:rsidRPr="007D1E1D">
              <w:rPr>
                <w:b/>
                <w:i/>
              </w:rPr>
              <w:t>recommendedBitRateQuery</w:t>
            </w:r>
            <w:proofErr w:type="spellEnd"/>
          </w:p>
          <w:p w14:paraId="308C32B3" w14:textId="77777777" w:rsidR="0040306A" w:rsidRPr="007D1E1D" w:rsidRDefault="0040306A" w:rsidP="00321AB1">
            <w:pPr>
              <w:pStyle w:val="TAL"/>
            </w:pPr>
            <w:r w:rsidRPr="007D1E1D">
              <w:t xml:space="preserve">Indicates whether the UE supports the bit rate recommendation query message from the UE to the </w:t>
            </w:r>
            <w:proofErr w:type="spellStart"/>
            <w:r w:rsidRPr="007D1E1D">
              <w:t>gNB</w:t>
            </w:r>
            <w:proofErr w:type="spellEnd"/>
            <w:r w:rsidRPr="007D1E1D">
              <w:t xml:space="preserve"> as specified in TS 38.321 [8]. This field is only applicable if the UE supports </w:t>
            </w:r>
            <w:proofErr w:type="spellStart"/>
            <w:r w:rsidRPr="007D1E1D">
              <w:rPr>
                <w:i/>
                <w:iCs/>
              </w:rPr>
              <w:t>recommendedBitRate</w:t>
            </w:r>
            <w:proofErr w:type="spellEnd"/>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proofErr w:type="spellStart"/>
            <w:r w:rsidRPr="007D1E1D">
              <w:rPr>
                <w:rFonts w:cs="Arial"/>
                <w:b/>
                <w:bCs/>
                <w:i/>
                <w:iCs/>
                <w:szCs w:val="18"/>
              </w:rPr>
              <w:t>shortDRX</w:t>
            </w:r>
            <w:proofErr w:type="spellEnd"/>
            <w:r w:rsidRPr="007D1E1D">
              <w:rPr>
                <w:rFonts w:cs="Arial"/>
                <w:b/>
                <w:bCs/>
                <w:i/>
                <w:iCs/>
                <w:szCs w:val="18"/>
              </w:rPr>
              <w:t>-Cycle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proofErr w:type="spellStart"/>
            <w:r w:rsidRPr="007D1E1D">
              <w:rPr>
                <w:rFonts w:cs="Arial"/>
                <w:b/>
                <w:bCs/>
                <w:i/>
                <w:iCs/>
                <w:szCs w:val="18"/>
              </w:rPr>
              <w:t>skipUplinkTxDynamic</w:t>
            </w:r>
            <w:proofErr w:type="spellEnd"/>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 xml:space="preserve">Indicates whether the UE supports sending BFR MAC CE for </w:t>
            </w:r>
            <w:proofErr w:type="spellStart"/>
            <w:r w:rsidRPr="007D1E1D">
              <w:rPr>
                <w:rFonts w:eastAsia="Malgun Gothic"/>
              </w:rPr>
              <w:t>SpCell</w:t>
            </w:r>
            <w:proofErr w:type="spellEnd"/>
            <w:r w:rsidRPr="007D1E1D">
              <w:rPr>
                <w:rFonts w:eastAsia="Malgun Gothic"/>
              </w:rPr>
              <w:t xml:space="preserve">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7D1E1D">
              <w:rPr>
                <w:bCs/>
                <w:i/>
              </w:rPr>
              <w:t>pdcp</w:t>
            </w:r>
            <w:proofErr w:type="spellEnd"/>
            <w:r w:rsidRPr="007D1E1D">
              <w:rPr>
                <w:bCs/>
                <w:i/>
              </w:rPr>
              <w:t>-</w:t>
            </w:r>
            <w:proofErr w:type="spellStart"/>
            <w:r w:rsidRPr="007D1E1D">
              <w:rPr>
                <w:bCs/>
                <w:i/>
              </w:rPr>
              <w:t>DuplicationMCG</w:t>
            </w:r>
            <w:proofErr w:type="spellEnd"/>
            <w:r w:rsidRPr="007D1E1D">
              <w:rPr>
                <w:bCs/>
                <w:i/>
              </w:rPr>
              <w:t>-</w:t>
            </w:r>
            <w:proofErr w:type="spellStart"/>
            <w:r w:rsidRPr="007D1E1D">
              <w:rPr>
                <w:bCs/>
                <w:i/>
              </w:rPr>
              <w:t>orSCG</w:t>
            </w:r>
            <w:proofErr w:type="spellEnd"/>
            <w:r w:rsidRPr="007D1E1D">
              <w:rPr>
                <w:bCs/>
                <w:i/>
              </w:rPr>
              <w:t xml:space="preserve">-DRB </w:t>
            </w:r>
            <w:r w:rsidRPr="007D1E1D">
              <w:rPr>
                <w:bCs/>
                <w:iCs/>
              </w:rPr>
              <w:t xml:space="preserve">or </w:t>
            </w:r>
            <w:proofErr w:type="spellStart"/>
            <w:r w:rsidRPr="007D1E1D">
              <w:rPr>
                <w:bCs/>
                <w:i/>
              </w:rPr>
              <w:t>pdcp-DuplicationSplitDRB</w:t>
            </w:r>
            <w:proofErr w:type="spellEnd"/>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80" w:name="_Toc109083376"/>
      <w:r w:rsidRPr="007D1E1D">
        <w:lastRenderedPageBreak/>
        <w:t>4.2.7</w:t>
      </w:r>
      <w:r w:rsidRPr="007D1E1D">
        <w:tab/>
        <w:t>Physical layer parameters</w:t>
      </w:r>
      <w:bookmarkEnd w:id="80"/>
    </w:p>
    <w:p w14:paraId="2FD8C67A" w14:textId="77777777" w:rsidR="0040306A" w:rsidRPr="007D1E1D" w:rsidRDefault="0040306A" w:rsidP="0040306A">
      <w:pPr>
        <w:pStyle w:val="Heading4"/>
      </w:pPr>
      <w:bookmarkStart w:id="81" w:name="_Toc109083377"/>
      <w:r w:rsidRPr="007D1E1D">
        <w:t>4.2.7.1</w:t>
      </w:r>
      <w:r w:rsidRPr="007D1E1D">
        <w:tab/>
      </w:r>
      <w:proofErr w:type="spellStart"/>
      <w:r w:rsidRPr="007D1E1D">
        <w:rPr>
          <w:i/>
        </w:rPr>
        <w:t>BandCombinationList</w:t>
      </w:r>
      <w:proofErr w:type="spellEnd"/>
      <w:r w:rsidRPr="007D1E1D">
        <w:t xml:space="preserve"> parameters</w:t>
      </w:r>
      <w:bookmarkEnd w:id="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proofErr w:type="spellStart"/>
            <w:r w:rsidRPr="007D1E1D">
              <w:rPr>
                <w:b/>
                <w:i/>
              </w:rPr>
              <w:t>bandEUTRA</w:t>
            </w:r>
            <w:proofErr w:type="spellEnd"/>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proofErr w:type="spellStart"/>
            <w:r w:rsidRPr="007D1E1D">
              <w:rPr>
                <w:b/>
                <w:i/>
                <w:lang w:eastAsia="ko-KR"/>
              </w:rPr>
              <w:t>bandList</w:t>
            </w:r>
            <w:proofErr w:type="spellEnd"/>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proofErr w:type="spellStart"/>
            <w:r w:rsidRPr="007D1E1D">
              <w:rPr>
                <w:b/>
                <w:i/>
              </w:rPr>
              <w:t>bandNR</w:t>
            </w:r>
            <w:proofErr w:type="spellEnd"/>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w:t>
            </w:r>
            <w:proofErr w:type="spellStart"/>
            <w:r w:rsidRPr="007D1E1D">
              <w:rPr>
                <w:b/>
                <w:i/>
              </w:rPr>
              <w:t>BandwidthClassDL</w:t>
            </w:r>
            <w:proofErr w:type="spellEnd"/>
            <w:r w:rsidRPr="007D1E1D">
              <w:rPr>
                <w:b/>
                <w:i/>
              </w:rPr>
              <w:t>-EUTRA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w:t>
            </w:r>
            <w:proofErr w:type="spellStart"/>
            <w:r w:rsidRPr="007D1E1D">
              <w:t>FeatureSetEUTRA-</w:t>
            </w:r>
            <w:proofErr w:type="gramStart"/>
            <w:r w:rsidRPr="007D1E1D">
              <w:t>DownlinkId:s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w:t>
            </w:r>
            <w:proofErr w:type="spellStart"/>
            <w:r w:rsidRPr="007D1E1D">
              <w:rPr>
                <w:b/>
                <w:i/>
              </w:rPr>
              <w:t>BandwidthClassDL</w:t>
            </w:r>
            <w:proofErr w:type="spellEnd"/>
            <w:r w:rsidRPr="007D1E1D">
              <w:rPr>
                <w:b/>
                <w:i/>
              </w:rPr>
              <w:t>-NR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7D1E1D">
              <w:t>FeatureSetDownlinkId:s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w:t>
            </w:r>
            <w:proofErr w:type="spellStart"/>
            <w:r w:rsidRPr="007D1E1D">
              <w:rPr>
                <w:b/>
                <w:i/>
              </w:rPr>
              <w:t>BandwidthClassUL</w:t>
            </w:r>
            <w:proofErr w:type="spellEnd"/>
            <w:r w:rsidRPr="007D1E1D">
              <w:rPr>
                <w:b/>
                <w:i/>
              </w:rPr>
              <w:t>-EUTRA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w:t>
            </w:r>
            <w:proofErr w:type="spellStart"/>
            <w:r w:rsidRPr="007D1E1D">
              <w:t>FeatureSetEUTRA-</w:t>
            </w:r>
            <w:proofErr w:type="gramStart"/>
            <w:r w:rsidRPr="007D1E1D">
              <w:t>UplinkId:s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w:t>
            </w:r>
            <w:proofErr w:type="spellStart"/>
            <w:r w:rsidRPr="007D1E1D">
              <w:rPr>
                <w:b/>
                <w:i/>
              </w:rPr>
              <w:t>BandwidthClassUL</w:t>
            </w:r>
            <w:proofErr w:type="spellEnd"/>
            <w:r w:rsidRPr="007D1E1D">
              <w:rPr>
                <w:b/>
                <w:i/>
              </w:rPr>
              <w:t>-NR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7D1E1D">
              <w:t>FeatureSetUplinkId:s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w:t>
            </w:r>
            <w:proofErr w:type="spellStart"/>
            <w:r w:rsidRPr="007D1E1D">
              <w:rPr>
                <w:b/>
                <w:i/>
              </w:rPr>
              <w:t>ParametersEUTRA</w:t>
            </w:r>
            <w:proofErr w:type="spellEnd"/>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w:t>
            </w:r>
            <w:proofErr w:type="spellStart"/>
            <w:r w:rsidRPr="007D1E1D">
              <w:rPr>
                <w:b/>
                <w:i/>
              </w:rPr>
              <w:t>ParametersNR</w:t>
            </w:r>
            <w:proofErr w:type="spellEnd"/>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w:t>
            </w:r>
            <w:proofErr w:type="spellStart"/>
            <w:r w:rsidRPr="007D1E1D">
              <w:rPr>
                <w:rFonts w:ascii="Arial" w:hAnsi="Arial"/>
                <w:b/>
                <w:i/>
                <w:sz w:val="18"/>
              </w:rPr>
              <w:t>ParametersNRDC</w:t>
            </w:r>
            <w:proofErr w:type="spellEnd"/>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proofErr w:type="spellStart"/>
            <w:r w:rsidRPr="007D1E1D">
              <w:rPr>
                <w:b/>
                <w:i/>
              </w:rPr>
              <w:t>featureSetCombination</w:t>
            </w:r>
            <w:proofErr w:type="spellEnd"/>
          </w:p>
          <w:p w14:paraId="3BA19703" w14:textId="77777777" w:rsidR="0040306A" w:rsidRPr="007D1E1D" w:rsidRDefault="0040306A" w:rsidP="00321AB1">
            <w:pPr>
              <w:pStyle w:val="TAL"/>
            </w:pPr>
            <w:r w:rsidRPr="007D1E1D">
              <w:t xml:space="preserve">Indicates the feature set that the UE supports on the NR and/or MR-DC band combination by </w:t>
            </w:r>
            <w:proofErr w:type="spellStart"/>
            <w:r w:rsidRPr="007D1E1D">
              <w:t>FeatureSetCombinationId</w:t>
            </w:r>
            <w:proofErr w:type="spellEnd"/>
            <w:r w:rsidRPr="007D1E1D">
              <w:t>.</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 xml:space="preserve">Indicates the feature set that the UE supports for DAPS handover on the NR band combination by </w:t>
            </w:r>
            <w:proofErr w:type="spellStart"/>
            <w:r w:rsidRPr="007D1E1D">
              <w:t>FeatureSetCombinationId</w:t>
            </w:r>
            <w:proofErr w:type="spellEnd"/>
            <w:r w:rsidRPr="007D1E1D">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proofErr w:type="spellStart"/>
            <w:r w:rsidRPr="007D1E1D">
              <w:rPr>
                <w:rFonts w:eastAsia="Yu Mincho" w:cs="Arial"/>
                <w:i/>
                <w:szCs w:val="21"/>
              </w:rPr>
              <w:t>featureSetCombination</w:t>
            </w:r>
            <w:proofErr w:type="spellEnd"/>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w:t>
            </w:r>
            <w:proofErr w:type="spellStart"/>
            <w:r w:rsidRPr="007D1E1D">
              <w:rPr>
                <w:rFonts w:eastAsia="Yu Mincho" w:cs="Arial"/>
                <w:szCs w:val="21"/>
              </w:rPr>
              <w:t>freq</w:t>
            </w:r>
            <w:proofErr w:type="spellEnd"/>
            <w:r w:rsidRPr="007D1E1D">
              <w:rPr>
                <w:rFonts w:eastAsia="Yu Mincho" w:cs="Arial"/>
                <w:szCs w:val="21"/>
              </w:rPr>
              <w:t xml:space="preserve"> DAPS handover if it is referred to by </w:t>
            </w:r>
            <w:proofErr w:type="spellStart"/>
            <w:r w:rsidRPr="007D1E1D">
              <w:rPr>
                <w:i/>
              </w:rPr>
              <w:t>featureSetCombinationDAPS</w:t>
            </w:r>
            <w:proofErr w:type="spellEnd"/>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w:t>
            </w:r>
            <w:proofErr w:type="spellStart"/>
            <w:r w:rsidRPr="007D1E1D">
              <w:t>Uu</w:t>
            </w:r>
            <w:proofErr w:type="spellEnd"/>
            <w:r w:rsidRPr="007D1E1D">
              <w:t xml:space="preserve">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w:t>
            </w:r>
            <w:proofErr w:type="spellStart"/>
            <w:r w:rsidRPr="007D1E1D">
              <w:t>Uu</w:t>
            </w:r>
            <w:proofErr w:type="spellEnd"/>
            <w:r w:rsidRPr="007D1E1D">
              <w:t xml:space="preserve"> band combination and the first intra-band PC5 band combination included in </w:t>
            </w:r>
            <w:proofErr w:type="spellStart"/>
            <w:r w:rsidRPr="007D1E1D">
              <w:rPr>
                <w:i/>
                <w:iCs/>
                <w:lang w:eastAsia="en-GB"/>
              </w:rPr>
              <w:t>BandCombinationListSidelinkEUTRA</w:t>
            </w:r>
            <w:proofErr w:type="spellEnd"/>
            <w:r w:rsidRPr="007D1E1D">
              <w:rPr>
                <w:i/>
                <w:iCs/>
                <w:lang w:eastAsia="en-GB"/>
              </w:rPr>
              <w:t>-NR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w:t>
            </w:r>
            <w:proofErr w:type="spellStart"/>
            <w:r w:rsidRPr="007D1E1D">
              <w:t>Uu</w:t>
            </w:r>
            <w:proofErr w:type="spellEnd"/>
            <w:r w:rsidRPr="007D1E1D">
              <w:t xml:space="preserve"> band combination and the second intra-band PC5 band combination included in </w:t>
            </w:r>
            <w:proofErr w:type="spellStart"/>
            <w:r w:rsidRPr="007D1E1D">
              <w:rPr>
                <w:i/>
                <w:iCs/>
                <w:lang w:eastAsia="en-GB"/>
              </w:rPr>
              <w:t>BandCombinationListSidelinkEUTRA</w:t>
            </w:r>
            <w:proofErr w:type="spellEnd"/>
            <w:r w:rsidRPr="007D1E1D">
              <w:rPr>
                <w:i/>
                <w:iCs/>
                <w:lang w:eastAsia="en-GB"/>
              </w:rPr>
              <w:t>-NR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proofErr w:type="spellStart"/>
            <w:r w:rsidRPr="007D1E1D">
              <w:rPr>
                <w:b/>
                <w:bCs/>
                <w:i/>
                <w:iCs/>
              </w:rPr>
              <w:t>mrdc</w:t>
            </w:r>
            <w:proofErr w:type="spellEnd"/>
            <w:r w:rsidRPr="007D1E1D">
              <w:rPr>
                <w:b/>
                <w:bCs/>
                <w:i/>
                <w:iCs/>
              </w:rPr>
              <w:t>-Parameters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proofErr w:type="spellStart"/>
            <w:r w:rsidRPr="007D1E1D">
              <w:rPr>
                <w:b/>
                <w:i/>
              </w:rPr>
              <w:t>powerClass</w:t>
            </w:r>
            <w:proofErr w:type="spellEnd"/>
            <w:r w:rsidRPr="007D1E1D">
              <w:rPr>
                <w:b/>
                <w:i/>
              </w:rPr>
              <w:t>,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D1E1D">
              <w:rPr>
                <w:i/>
              </w:rPr>
              <w:t>ue-PowerClass</w:t>
            </w:r>
            <w:proofErr w:type="spellEnd"/>
            <w:r w:rsidRPr="007D1E1D">
              <w:t xml:space="preserve"> in </w:t>
            </w:r>
            <w:proofErr w:type="spellStart"/>
            <w:r w:rsidRPr="007D1E1D">
              <w:rPr>
                <w:i/>
              </w:rPr>
              <w:t>BandNR</w:t>
            </w:r>
            <w:proofErr w:type="spellEnd"/>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w:t>
            </w:r>
            <w:proofErr w:type="spellStart"/>
            <w:r w:rsidRPr="007D1E1D">
              <w:rPr>
                <w:lang w:eastAsia="en-GB"/>
              </w:rPr>
              <w:t>Uu</w:t>
            </w:r>
            <w:proofErr w:type="spellEnd"/>
            <w:r w:rsidRPr="007D1E1D">
              <w:rPr>
                <w:lang w:eastAsia="en-GB"/>
              </w:rPr>
              <w:t xml:space="preserve">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proofErr w:type="spellStart"/>
            <w:r w:rsidRPr="007D1E1D">
              <w:rPr>
                <w:i/>
                <w:iCs/>
                <w:lang w:eastAsia="en-GB"/>
              </w:rPr>
              <w:t>BandCombinationListSidelinkEUTRA</w:t>
            </w:r>
            <w:proofErr w:type="spellEnd"/>
            <w:r w:rsidRPr="007D1E1D">
              <w:rPr>
                <w:i/>
                <w:iCs/>
                <w:lang w:eastAsia="en-GB"/>
              </w:rPr>
              <w:t>-NR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proofErr w:type="spellStart"/>
            <w:r w:rsidRPr="007D1E1D">
              <w:rPr>
                <w:i/>
                <w:lang w:eastAsia="en-GB"/>
              </w:rPr>
              <w:t>BandCombinationListSidelinkEUTRA</w:t>
            </w:r>
            <w:proofErr w:type="spellEnd"/>
            <w:r w:rsidRPr="007D1E1D">
              <w:rPr>
                <w:i/>
                <w:lang w:eastAsia="en-GB"/>
              </w:rPr>
              <w:t>-NR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w:t>
            </w:r>
            <w:proofErr w:type="spellStart"/>
            <w:r w:rsidRPr="007D1E1D">
              <w:rPr>
                <w:b/>
                <w:i/>
                <w:szCs w:val="22"/>
              </w:rPr>
              <w:t>SwitchingTimeNR</w:t>
            </w:r>
            <w:proofErr w:type="spellEnd"/>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iCs/>
              </w:rPr>
              <w:t>:</w:t>
            </w:r>
            <w:r w:rsidRPr="007D1E1D">
              <w:rPr>
                <w:i/>
              </w:rPr>
              <w:t xml:space="preserve"> </w:t>
            </w:r>
            <w:r w:rsidRPr="007D1E1D">
              <w:t xml:space="preserve">n0us represents 0 us, n30us represents 30us, and so on.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w:t>
            </w:r>
            <w:proofErr w:type="spellStart"/>
            <w:r w:rsidRPr="007D1E1D">
              <w:rPr>
                <w:b/>
                <w:i/>
                <w:szCs w:val="22"/>
              </w:rPr>
              <w:t>SwitchingTimeEUTRA</w:t>
            </w:r>
            <w:proofErr w:type="spellEnd"/>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i/>
              </w:rPr>
              <w:t xml:space="preserve">: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proofErr w:type="spellStart"/>
            <w:r w:rsidRPr="007D1E1D">
              <w:rPr>
                <w:b/>
                <w:i/>
              </w:rPr>
              <w:lastRenderedPageBreak/>
              <w:t>srs-TxSwitch</w:t>
            </w:r>
            <w:proofErr w:type="spellEnd"/>
            <w:r w:rsidRPr="007D1E1D">
              <w:rPr>
                <w:b/>
                <w:i/>
              </w:rPr>
              <w:t>,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supportedSRS-TxPortSwitch</w:t>
            </w:r>
            <w:proofErr w:type="spellEnd"/>
            <w:r w:rsidRPr="007D1E1D">
              <w:rPr>
                <w:rFonts w:ascii="Arial" w:hAnsi="Arial" w:cs="Arial"/>
                <w:sz w:val="18"/>
                <w:szCs w:val="18"/>
              </w:rPr>
              <w:t xml:space="preserve"> indicates SRS Tx port switching pattern supported by the UE, which is mandatory with capability </w:t>
            </w:r>
            <w:proofErr w:type="spellStart"/>
            <w:r w:rsidRPr="007D1E1D">
              <w:rPr>
                <w:rFonts w:ascii="Arial" w:hAnsi="Arial" w:cs="Arial"/>
                <w:sz w:val="18"/>
                <w:szCs w:val="18"/>
              </w:rPr>
              <w:t>signaling</w:t>
            </w:r>
            <w:proofErr w:type="spellEnd"/>
            <w:r w:rsidRPr="007D1E1D">
              <w:rPr>
                <w:rFonts w:ascii="Arial" w:hAnsi="Arial" w:cs="Arial"/>
                <w:sz w:val="18"/>
                <w:szCs w:val="18"/>
              </w:rPr>
              <w:t>. The indicated UE antenna switching capability of ′</w:t>
            </w:r>
            <w:proofErr w:type="spellStart"/>
            <w:r w:rsidRPr="007D1E1D">
              <w:rPr>
                <w:rFonts w:ascii="Arial" w:hAnsi="Arial" w:cs="Arial"/>
                <w:sz w:val="18"/>
                <w:szCs w:val="18"/>
              </w:rPr>
              <w:t>xTyR</w:t>
            </w:r>
            <w:proofErr w:type="spellEnd"/>
            <w:r w:rsidRPr="007D1E1D">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proofErr w:type="spellStart"/>
            <w:r w:rsidRPr="007D1E1D">
              <w:rPr>
                <w:rFonts w:ascii="Arial" w:hAnsi="Arial" w:cs="Arial"/>
                <w:i/>
                <w:sz w:val="18"/>
                <w:szCs w:val="18"/>
              </w:rPr>
              <w:t>supportedSRS-TxPortSwitch</w:t>
            </w:r>
            <w:proofErr w:type="spellEnd"/>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proofErr w:type="spellStart"/>
                  <w:r w:rsidRPr="007D1E1D">
                    <w:rPr>
                      <w:i/>
                      <w:iCs/>
                    </w:rPr>
                    <w:t>supportedSRS-TxPortSwitch</w:t>
                  </w:r>
                  <w:proofErr w:type="spellEnd"/>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txSwitchImpactToRx</w:t>
            </w:r>
            <w:proofErr w:type="spellEnd"/>
            <w:r w:rsidRPr="007D1E1D">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sidRPr="007D1E1D">
              <w:rPr>
                <w:rFonts w:ascii="Arial" w:hAnsi="Arial" w:cs="Arial"/>
                <w:sz w:val="18"/>
                <w:szCs w:val="18"/>
              </w:rPr>
              <w:t>signaling</w:t>
            </w:r>
            <w:proofErr w:type="spellEnd"/>
            <w:r w:rsidRPr="007D1E1D">
              <w:rPr>
                <w:rFonts w:ascii="Arial" w:hAnsi="Arial" w:cs="Arial"/>
                <w:sz w:val="18"/>
                <w:szCs w:val="18"/>
              </w:rPr>
              <w:t>;</w:t>
            </w:r>
            <w:proofErr w:type="gramEnd"/>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txSwitchWithAnotherBand</w:t>
            </w:r>
            <w:proofErr w:type="spellEnd"/>
            <w:r w:rsidRPr="007D1E1D">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7D1E1D">
              <w:rPr>
                <w:rFonts w:ascii="Arial" w:hAnsi="Arial" w:cs="Arial"/>
                <w:sz w:val="18"/>
                <w:szCs w:val="18"/>
              </w:rPr>
              <w:t>signaling</w:t>
            </w:r>
            <w:proofErr w:type="spellEnd"/>
            <w:r w:rsidRPr="007D1E1D">
              <w:rPr>
                <w:rFonts w:ascii="Arial" w:hAnsi="Arial" w:cs="Arial"/>
                <w:sz w:val="18"/>
                <w:szCs w:val="18"/>
              </w:rPr>
              <w:t>.</w:t>
            </w:r>
          </w:p>
          <w:p w14:paraId="3CD51497" w14:textId="77777777" w:rsidR="0040306A" w:rsidRPr="007D1E1D" w:rsidRDefault="0040306A" w:rsidP="00321AB1">
            <w:pPr>
              <w:pStyle w:val="TAL"/>
              <w:rPr>
                <w:lang w:eastAsia="zh-CN"/>
              </w:rPr>
            </w:pPr>
            <w:r w:rsidRPr="007D1E1D">
              <w:t xml:space="preserve">For </w:t>
            </w:r>
            <w:proofErr w:type="spellStart"/>
            <w:r w:rsidRPr="007D1E1D">
              <w:rPr>
                <w:i/>
              </w:rPr>
              <w:t>txSwitchImpactToRx</w:t>
            </w:r>
            <w:proofErr w:type="spellEnd"/>
            <w:r w:rsidRPr="007D1E1D">
              <w:t xml:space="preserve"> and </w:t>
            </w:r>
            <w:proofErr w:type="spellStart"/>
            <w:r w:rsidRPr="007D1E1D">
              <w:rPr>
                <w:i/>
              </w:rPr>
              <w:t>txSwitchWithAnotherBand</w:t>
            </w:r>
            <w:proofErr w:type="spellEnd"/>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proofErr w:type="spellStart"/>
            <w:r w:rsidRPr="007D1E1D">
              <w:rPr>
                <w:i/>
              </w:rPr>
              <w:t>FeatureSetUplinkId</w:t>
            </w:r>
            <w:proofErr w:type="spellEnd"/>
            <w:r w:rsidRPr="007D1E1D">
              <w:t xml:space="preserve"> set to 0</w:t>
            </w:r>
            <w:r w:rsidRPr="007D1E1D">
              <w:rPr>
                <w:lang w:eastAsia="zh-CN"/>
              </w:rPr>
              <w:t xml:space="preserve"> corresponding to the support of SRS-</w:t>
            </w:r>
            <w:proofErr w:type="spellStart"/>
            <w:r w:rsidRPr="007D1E1D">
              <w:rPr>
                <w:lang w:eastAsia="zh-CN"/>
              </w:rPr>
              <w:t>SwitchingTimeNR</w:t>
            </w:r>
            <w:proofErr w:type="spellEnd"/>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w:t>
            </w:r>
            <w:proofErr w:type="spellStart"/>
            <w:r w:rsidRPr="007D1E1D">
              <w:rPr>
                <w:rFonts w:ascii="Arial" w:hAnsi="Arial" w:cs="Arial"/>
                <w:sz w:val="18"/>
                <w:szCs w:val="18"/>
              </w:rPr>
              <w:t>xTyRs</w:t>
            </w:r>
            <w:proofErr w:type="spellEnd"/>
            <w:r w:rsidRPr="007D1E1D">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82" w:author="NR_feMIMO-Core" w:date="2022-06-14T14:35:00Z"/>
                <w:i/>
              </w:rPr>
            </w:pPr>
            <w:r w:rsidRPr="007D1E1D">
              <w:t xml:space="preserve">The UE indicating support of this shall indicate support of </w:t>
            </w:r>
            <w:proofErr w:type="spellStart"/>
            <w:r w:rsidRPr="007D1E1D">
              <w:rPr>
                <w:i/>
              </w:rPr>
              <w:t>srs-TxSwitch</w:t>
            </w:r>
            <w:proofErr w:type="spellEnd"/>
            <w:r w:rsidRPr="007D1E1D">
              <w:rPr>
                <w:i/>
              </w:rPr>
              <w:t>.</w:t>
            </w:r>
          </w:p>
          <w:p w14:paraId="203B3C9C" w14:textId="77777777" w:rsidR="001F76A0" w:rsidRDefault="001F76A0" w:rsidP="001F76A0">
            <w:pPr>
              <w:pStyle w:val="TAL"/>
              <w:rPr>
                <w:ins w:id="83" w:author="NR_feMIMO-Core" w:date="2022-06-14T14:35:00Z"/>
                <w:i/>
              </w:rPr>
            </w:pPr>
          </w:p>
          <w:p w14:paraId="437B9EB7" w14:textId="5B655673" w:rsidR="0040306A" w:rsidRPr="007D1E1D" w:rsidRDefault="001F76A0" w:rsidP="00E85482">
            <w:pPr>
              <w:pStyle w:val="TAN"/>
              <w:rPr>
                <w:b/>
              </w:rPr>
            </w:pPr>
            <w:ins w:id="84" w:author="NR_feMIMO-Core" w:date="2022-06-14T14:36:00Z">
              <w:r>
                <w:t xml:space="preserve">NOTE:    </w:t>
              </w:r>
              <w:r w:rsidRPr="00870BED">
                <w:t>If reported</w:t>
              </w:r>
            </w:ins>
            <w:ins w:id="85" w:author="NR_feMIMO-Core" w:date="2022-06-14T14:37:00Z">
              <w:r w:rsidRPr="00870BED">
                <w:t xml:space="preserve"> for the same values of </w:t>
              </w:r>
              <w:proofErr w:type="spellStart"/>
              <w:r w:rsidRPr="00870BED">
                <w:t>xTyR</w:t>
              </w:r>
              <w:proofErr w:type="spellEnd"/>
              <w:r w:rsidRPr="00870BED">
                <w:t xml:space="preserve"> in </w:t>
              </w:r>
            </w:ins>
            <w:ins w:id="86" w:author="NR_feMIMO-Core" w:date="2022-06-14T14:38:00Z">
              <w:r w:rsidRPr="00E85482">
                <w:rPr>
                  <w:i/>
                </w:rPr>
                <w:t>supportedSRS-TxPortSwitchBeyond4Rx-r17</w:t>
              </w:r>
              <w:r>
                <w:rPr>
                  <w:iCs/>
                </w:rPr>
                <w:t xml:space="preserve"> </w:t>
              </w:r>
            </w:ins>
            <w:ins w:id="87" w:author="NR_feMIMO-Core" w:date="2022-07-27T05:46:00Z">
              <w:r w:rsidR="00E67A8C">
                <w:rPr>
                  <w:iCs/>
                </w:rPr>
                <w:t xml:space="preserve">as </w:t>
              </w:r>
            </w:ins>
            <w:ins w:id="88" w:author="NR_feMIMO-Core" w:date="2022-06-14T14:37:00Z">
              <w:r w:rsidRPr="00870BED">
                <w:t xml:space="preserve">reported with </w:t>
              </w:r>
            </w:ins>
            <w:proofErr w:type="spellStart"/>
            <w:ins w:id="89" w:author="NR_feMIMO-Core" w:date="2022-06-14T14:39:00Z">
              <w:r w:rsidRPr="00E85482">
                <w:rPr>
                  <w:i/>
                  <w:iCs/>
                </w:rPr>
                <w:t>supportedSRS-TxPortSwitch</w:t>
              </w:r>
              <w:proofErr w:type="spellEnd"/>
              <w:r w:rsidRPr="00E85482">
                <w:rPr>
                  <w:i/>
                  <w:iCs/>
                </w:rPr>
                <w:t>/supportedSRS-TxPortSwitch-v1610</w:t>
              </w:r>
            </w:ins>
            <w:ins w:id="90" w:author="NR_feMIMO-Core" w:date="2022-06-14T14:37:00Z">
              <w:r>
                <w:t>,</w:t>
              </w:r>
            </w:ins>
            <w:ins w:id="91" w:author="NR_feMIMO-Core" w:date="2022-06-14T14:36:00Z">
              <w:r w:rsidRPr="00870BED">
                <w:t xml:space="preserve"> the reported values for </w:t>
              </w:r>
            </w:ins>
            <w:ins w:id="92" w:author="NR_feMIMO-Core" w:date="2022-06-14T14:37:00Z">
              <w:r w:rsidRPr="00E85482">
                <w:rPr>
                  <w:i/>
                </w:rPr>
                <w:t>entryNumberAffectBeyond4Rx-r17</w:t>
              </w:r>
            </w:ins>
            <w:ins w:id="93" w:author="NR_feMIMO-Core" w:date="2022-06-14T14:36:00Z">
              <w:r w:rsidRPr="00870BED">
                <w:t xml:space="preserve"> and </w:t>
              </w:r>
            </w:ins>
            <w:ins w:id="94" w:author="NR_feMIMO-Core" w:date="2022-06-14T14:38:00Z">
              <w:r w:rsidRPr="00E85482">
                <w:rPr>
                  <w:i/>
                </w:rPr>
                <w:t>entryNumberSwitchBeyond4Rx-r17</w:t>
              </w:r>
            </w:ins>
            <w:ins w:id="95" w:author="NR_feMIMO-Core" w:date="2022-06-14T14:36:00Z">
              <w:r w:rsidRPr="00870BED">
                <w:t xml:space="preserve"> are not valid</w:t>
              </w:r>
            </w:ins>
            <w:ins w:id="96"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proofErr w:type="spellStart"/>
            <w:r w:rsidRPr="007D1E1D">
              <w:rPr>
                <w:b/>
                <w:bCs/>
                <w:i/>
                <w:iCs/>
              </w:rPr>
              <w:lastRenderedPageBreak/>
              <w:t>supportedBandwidthCombinationSet</w:t>
            </w:r>
            <w:proofErr w:type="spellEnd"/>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the band combination has more than one NR carrier (at least one </w:t>
            </w:r>
            <w:proofErr w:type="spellStart"/>
            <w:r w:rsidRPr="007D1E1D">
              <w:rPr>
                <w:rFonts w:ascii="Arial" w:hAnsi="Arial" w:cs="Arial"/>
                <w:sz w:val="18"/>
                <w:szCs w:val="18"/>
                <w:lang w:eastAsia="en-GB"/>
              </w:rPr>
              <w:t>SCell</w:t>
            </w:r>
            <w:proofErr w:type="spellEnd"/>
            <w:r w:rsidRPr="007D1E1D">
              <w:rPr>
                <w:rFonts w:ascii="Arial" w:hAnsi="Arial" w:cs="Arial"/>
                <w:sz w:val="18"/>
                <w:szCs w:val="18"/>
                <w:lang w:eastAsia="en-GB"/>
              </w:rPr>
              <w:t xml:space="preserve"> in an NR cell group</w:t>
            </w:r>
            <w:proofErr w:type="gramStart"/>
            <w:r w:rsidRPr="007D1E1D">
              <w:rPr>
                <w:rFonts w:ascii="Arial" w:hAnsi="Arial" w:cs="Arial"/>
                <w:sz w:val="18"/>
                <w:szCs w:val="18"/>
                <w:lang w:eastAsia="en-GB"/>
              </w:rPr>
              <w:t>);</w:t>
            </w:r>
            <w:proofErr w:type="gramEnd"/>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 xml:space="preserve">without additional inter-band NR and LTE CA </w:t>
            </w:r>
            <w:proofErr w:type="gramStart"/>
            <w:r w:rsidRPr="007D1E1D">
              <w:rPr>
                <w:rFonts w:ascii="Arial" w:hAnsi="Arial" w:cs="Arial"/>
                <w:sz w:val="18"/>
                <w:szCs w:val="18"/>
              </w:rPr>
              <w:t>component;</w:t>
            </w:r>
            <w:proofErr w:type="gramEnd"/>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proofErr w:type="spellStart"/>
            <w:r w:rsidRPr="007D1E1D">
              <w:rPr>
                <w:b/>
                <w:bCs/>
                <w:i/>
                <w:iCs/>
              </w:rPr>
              <w:t>supportedBandwidthCombinationSetIntraENDC</w:t>
            </w:r>
            <w:proofErr w:type="spellEnd"/>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w:t>
            </w:r>
            <w:proofErr w:type="spellStart"/>
            <w:r w:rsidRPr="007D1E1D">
              <w:rPr>
                <w:lang w:eastAsia="en-GB"/>
              </w:rPr>
              <w:t>Uu</w:t>
            </w:r>
            <w:proofErr w:type="spellEnd"/>
            <w:r w:rsidRPr="007D1E1D">
              <w:rPr>
                <w:lang w:eastAsia="en-GB"/>
              </w:rPr>
              <w:t xml:space="preserve">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proofErr w:type="spellStart"/>
            <w:r w:rsidRPr="007D1E1D">
              <w:rPr>
                <w:i/>
                <w:lang w:eastAsia="en-GB"/>
              </w:rPr>
              <w:t>BandCombinationListSidelinkEUTRA</w:t>
            </w:r>
            <w:proofErr w:type="spellEnd"/>
            <w:r w:rsidRPr="007D1E1D">
              <w:rPr>
                <w:i/>
                <w:lang w:eastAsia="en-GB"/>
              </w:rPr>
              <w:t>-NR</w:t>
            </w:r>
            <w:r w:rsidRPr="007D1E1D">
              <w:rPr>
                <w:rFonts w:cs="Arial"/>
                <w:szCs w:val="18"/>
              </w:rPr>
              <w:t xml:space="preserve">, the next bit corresponds to the second </w:t>
            </w:r>
            <w:r w:rsidRPr="007D1E1D">
              <w:rPr>
                <w:lang w:eastAsia="en-GB"/>
              </w:rPr>
              <w:t xml:space="preserve">band combination included in </w:t>
            </w:r>
            <w:proofErr w:type="spellStart"/>
            <w:r w:rsidRPr="007D1E1D">
              <w:rPr>
                <w:i/>
                <w:lang w:eastAsia="en-GB"/>
              </w:rPr>
              <w:t>BandCombinationListSidelinkEUTRA</w:t>
            </w:r>
            <w:proofErr w:type="spellEnd"/>
            <w:r w:rsidRPr="007D1E1D">
              <w:rPr>
                <w:i/>
                <w:lang w:eastAsia="en-GB"/>
              </w:rPr>
              <w:t>-NR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w:t>
            </w:r>
            <w:proofErr w:type="spellStart"/>
            <w:r w:rsidRPr="007D1E1D">
              <w:rPr>
                <w:rFonts w:cs="Arial"/>
                <w:szCs w:val="18"/>
                <w:lang w:eastAsia="en-GB"/>
              </w:rPr>
              <w:t>Uu</w:t>
            </w:r>
            <w:proofErr w:type="spellEnd"/>
            <w:r w:rsidRPr="007D1E1D">
              <w:rPr>
                <w:rFonts w:cs="Arial"/>
                <w:szCs w:val="18"/>
                <w:lang w:eastAsia="en-GB"/>
              </w:rPr>
              <w:t xml:space="preserve">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 xml:space="preserve">the </w:t>
            </w:r>
            <w:proofErr w:type="spellStart"/>
            <w:r w:rsidRPr="007D1E1D">
              <w:rPr>
                <w:rFonts w:cs="Arial"/>
                <w:szCs w:val="18"/>
              </w:rPr>
              <w:t>xxth</w:t>
            </w:r>
            <w:proofErr w:type="spellEnd"/>
            <w:r w:rsidRPr="007D1E1D">
              <w:rPr>
                <w:rFonts w:cs="Arial"/>
                <w:szCs w:val="18"/>
              </w:rPr>
              <w:t xml:space="preserve"> band entry in the band combination.</w:t>
            </w:r>
            <w:r w:rsidRPr="007D1E1D">
              <w:t xml:space="preserve"> </w:t>
            </w:r>
            <w:r w:rsidRPr="007D1E1D">
              <w:rPr>
                <w:rFonts w:cs="Arial"/>
                <w:szCs w:val="18"/>
              </w:rPr>
              <w:t xml:space="preserve">UE shall indicate support for 2-layer UL MIMO capabilities on one of the indicated two bands in each </w:t>
            </w:r>
            <w:proofErr w:type="spellStart"/>
            <w:r w:rsidRPr="007D1E1D">
              <w:rPr>
                <w:rFonts w:cs="Arial"/>
                <w:szCs w:val="18"/>
              </w:rPr>
              <w:t>FeatureSet</w:t>
            </w:r>
            <w:proofErr w:type="spellEnd"/>
            <w:r w:rsidRPr="007D1E1D">
              <w:rPr>
                <w:rFonts w:cs="Arial"/>
                <w:szCs w:val="18"/>
              </w:rPr>
              <w:t xml:space="preserve">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w:t>
            </w:r>
            <w:proofErr w:type="spellStart"/>
            <w:r w:rsidRPr="007D1E1D">
              <w:rPr>
                <w:rFonts w:cs="Arial"/>
                <w:szCs w:val="18"/>
                <w:lang w:eastAsia="fr-FR"/>
              </w:rPr>
              <w:t>FeatureSet</w:t>
            </w:r>
            <w:proofErr w:type="spellEnd"/>
            <w:r w:rsidRPr="007D1E1D">
              <w:rPr>
                <w:rFonts w:cs="Arial"/>
                <w:szCs w:val="18"/>
                <w:lang w:eastAsia="fr-FR"/>
              </w:rPr>
              <w:t xml:space="preserve">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 xml:space="preserve">3 [5] and in TS 36.133 [27]. UE is not allowed to set this field for the band combination of SUL </w:t>
            </w:r>
            <w:proofErr w:type="spellStart"/>
            <w:r w:rsidRPr="007D1E1D">
              <w:rPr>
                <w:rFonts w:cs="Arial"/>
                <w:szCs w:val="18"/>
                <w:lang w:eastAsia="en-GB"/>
              </w:rPr>
              <w:t>band+TDD</w:t>
            </w:r>
            <w:proofErr w:type="spellEnd"/>
            <w:r w:rsidRPr="007D1E1D">
              <w:rPr>
                <w:rFonts w:cs="Arial"/>
                <w:szCs w:val="18"/>
                <w:lang w:eastAsia="en-GB"/>
              </w:rPr>
              <w:t xml:space="preserve">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77777777" w:rsidR="0040306A" w:rsidRPr="007D1E1D" w:rsidRDefault="0040306A" w:rsidP="00321AB1">
            <w:pPr>
              <w:pStyle w:val="TAL"/>
              <w:rPr>
                <w:b/>
                <w:bCs/>
                <w:i/>
                <w:iCs/>
              </w:rPr>
            </w:pPr>
            <w:r w:rsidRPr="007D1E1D">
              <w:rPr>
                <w:lang w:eastAsia="en-GB"/>
              </w:rPr>
              <w:t xml:space="preserve">Indicates which option is supported for dynamic UL Tx switching for inter-band UL CA and (NG)EN-DC. </w:t>
            </w:r>
            <w:proofErr w:type="spellStart"/>
            <w:r w:rsidRPr="007D1E1D">
              <w:rPr>
                <w:i/>
                <w:iCs/>
                <w:lang w:eastAsia="en-GB"/>
              </w:rPr>
              <w:t>switchedUL</w:t>
            </w:r>
            <w:proofErr w:type="spellEnd"/>
            <w:r w:rsidRPr="007D1E1D">
              <w:rPr>
                <w:i/>
                <w:iCs/>
                <w:lang w:eastAsia="en-GB"/>
              </w:rPr>
              <w:t xml:space="preserve"> </w:t>
            </w:r>
            <w:r w:rsidRPr="007D1E1D">
              <w:rPr>
                <w:lang w:eastAsia="en-GB"/>
              </w:rPr>
              <w:t xml:space="preserve">represents option 1 as specified in TS 38.214 [12], </w:t>
            </w:r>
            <w:proofErr w:type="spellStart"/>
            <w:r w:rsidRPr="007D1E1D">
              <w:rPr>
                <w:i/>
                <w:iCs/>
                <w:lang w:eastAsia="en-GB"/>
              </w:rPr>
              <w:t>dualUL</w:t>
            </w:r>
            <w:proofErr w:type="spellEnd"/>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proofErr w:type="gramStart"/>
            <w:r w:rsidRPr="007D1E1D">
              <w:rPr>
                <w:i/>
                <w:iCs/>
                <w:lang w:eastAsia="en-GB"/>
              </w:rPr>
              <w:t>both</w:t>
            </w:r>
            <w:r w:rsidRPr="007D1E1D">
              <w:rPr>
                <w:lang w:eastAsia="en-GB"/>
              </w:rPr>
              <w:t xml:space="preserve"> for</w:t>
            </w:r>
            <w:proofErr w:type="gramEnd"/>
            <w:r w:rsidRPr="007D1E1D">
              <w:rPr>
                <w:lang w:eastAsia="en-GB"/>
              </w:rPr>
              <w:t xml:space="preserve"> (NG)EN-DC case. The field is mandatory for inter-band UL CA and (NG)EN-DC case where UE supports dynamic UL Tx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proofErr w:type="spellStart"/>
            <w:r w:rsidRPr="007D1E1D">
              <w:rPr>
                <w:i/>
                <w:lang w:eastAsia="fr-FR"/>
              </w:rPr>
              <w:t>bandIndex</w:t>
            </w:r>
            <w:proofErr w:type="spellEnd"/>
            <w:r w:rsidRPr="007D1E1D">
              <w:rPr>
                <w:lang w:eastAsia="fr-FR"/>
              </w:rPr>
              <w:t xml:space="preserve"> xx refers to the </w:t>
            </w:r>
            <w:proofErr w:type="spellStart"/>
            <w:r w:rsidRPr="007D1E1D">
              <w:rPr>
                <w:lang w:eastAsia="fr-FR"/>
              </w:rPr>
              <w:t>xxth</w:t>
            </w:r>
            <w:proofErr w:type="spellEnd"/>
            <w:r w:rsidRPr="007D1E1D">
              <w:rPr>
                <w:lang w:eastAsia="fr-FR"/>
              </w:rPr>
              <w:t xml:space="preserve">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proofErr w:type="spellStart"/>
            <w:r w:rsidRPr="007D1E1D">
              <w:rPr>
                <w:rFonts w:cs="Arial"/>
                <w:bCs/>
                <w:i/>
                <w:iCs/>
                <w:szCs w:val="18"/>
              </w:rPr>
              <w:t>pusch-TransCoherence</w:t>
            </w:r>
            <w:proofErr w:type="spellEnd"/>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proofErr w:type="spellStart"/>
            <w:r w:rsidRPr="007D1E1D">
              <w:rPr>
                <w:bCs/>
                <w:i/>
              </w:rPr>
              <w:t>pusch-TransCoherence</w:t>
            </w:r>
            <w:proofErr w:type="spellEnd"/>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97" w:name="_Toc109083378"/>
      <w:r w:rsidRPr="007D1E1D">
        <w:lastRenderedPageBreak/>
        <w:t>4.2.7.2</w:t>
      </w:r>
      <w:r w:rsidRPr="007D1E1D">
        <w:tab/>
      </w:r>
      <w:proofErr w:type="spellStart"/>
      <w:r w:rsidRPr="007D1E1D">
        <w:rPr>
          <w:i/>
        </w:rPr>
        <w:t>BandNR</w:t>
      </w:r>
      <w:proofErr w:type="spellEnd"/>
      <w:r w:rsidRPr="007D1E1D">
        <w:rPr>
          <w:i/>
        </w:rPr>
        <w:t xml:space="preserve"> parameters</w:t>
      </w:r>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98" w:author="NR_MBS-Core" w:date="2022-06-15T16:18:00Z"/>
                <w:b/>
                <w:i/>
              </w:rPr>
            </w:pPr>
            <w:ins w:id="99" w:author="NR_MBS-Core" w:date="2022-06-15T16:18:00Z">
              <w:r>
                <w:rPr>
                  <w:b/>
                  <w:i/>
                </w:rPr>
                <w:t>ack-NACK-FeedbackForMulticast</w:t>
              </w:r>
            </w:ins>
            <w:ins w:id="100" w:author="NR_MBS-Core" w:date="2022-06-15T16:19:00Z">
              <w:r>
                <w:rPr>
                  <w:b/>
                  <w:i/>
                </w:rPr>
                <w:t>WithDCI-Enabler</w:t>
              </w:r>
            </w:ins>
            <w:ins w:id="101" w:author="NR_MBS-Core" w:date="2022-06-15T16:18:00Z">
              <w:r>
                <w:rPr>
                  <w:b/>
                  <w:i/>
                </w:rPr>
                <w:t>-r17</w:t>
              </w:r>
            </w:ins>
          </w:p>
          <w:p w14:paraId="1718687F" w14:textId="77777777" w:rsidR="00B12BEC" w:rsidRPr="00C165F7" w:rsidRDefault="00B12BEC" w:rsidP="00B12BEC">
            <w:pPr>
              <w:pStyle w:val="TAL"/>
              <w:rPr>
                <w:ins w:id="102" w:author="NR_MBS-Core" w:date="2022-06-15T16:18:00Z"/>
              </w:rPr>
            </w:pPr>
            <w:ins w:id="103" w:author="NR_MBS-Core" w:date="2022-06-15T16:18:00Z">
              <w:r w:rsidRPr="00C165F7">
                <w:t xml:space="preserve">Indicates </w:t>
              </w:r>
              <w:r>
                <w:t xml:space="preserve">whether the UE supports </w:t>
              </w:r>
            </w:ins>
            <w:ins w:id="104" w:author="NR_MBS-Core" w:date="2022-06-15T16:20:00Z">
              <w:r w:rsidRPr="00C165F7">
                <w:t xml:space="preserve">DCI-based enabling/disabling ACK/NACK based HARQ-ACK feedback configured per G-RNTI by RRC </w:t>
              </w:r>
              <w:proofErr w:type="spellStart"/>
              <w:r w:rsidRPr="00C165F7">
                <w:t>signaling</w:t>
              </w:r>
            </w:ins>
            <w:proofErr w:type="spellEnd"/>
            <w:ins w:id="105" w:author="NR_MBS-Core" w:date="2022-06-15T16:18:00Z">
              <w:r w:rsidRPr="00C165F7">
                <w:t>.</w:t>
              </w:r>
            </w:ins>
          </w:p>
          <w:p w14:paraId="1E6D9D64" w14:textId="77777777" w:rsidR="00B12BEC" w:rsidRDefault="00B12BEC" w:rsidP="00B12BEC">
            <w:pPr>
              <w:pStyle w:val="TAL"/>
              <w:rPr>
                <w:ins w:id="106" w:author="NR_MBS-Core" w:date="2022-06-15T16:18:00Z"/>
                <w:bCs/>
                <w:iCs/>
              </w:rPr>
            </w:pPr>
          </w:p>
          <w:p w14:paraId="4F763D3A" w14:textId="6E3BC337" w:rsidR="00B12BEC" w:rsidRPr="007D1E1D" w:rsidRDefault="00B12BEC" w:rsidP="00B12BEC">
            <w:pPr>
              <w:pStyle w:val="TAL"/>
              <w:rPr>
                <w:b/>
                <w:i/>
              </w:rPr>
            </w:pPr>
            <w:ins w:id="107" w:author="NR_MBS-Core" w:date="2022-06-15T16:18:00Z">
              <w:r>
                <w:t xml:space="preserve">A UE supporting this feature shall also indicate support of </w:t>
              </w:r>
            </w:ins>
            <w:ins w:id="108" w:author="NR_MBS-Core" w:date="2022-06-15T16:20:00Z">
              <w:r w:rsidRPr="006D3428">
                <w:rPr>
                  <w:bCs/>
                  <w:i/>
                </w:rPr>
                <w:t>ack-NACK-FeedbackForMulticast-r17</w:t>
              </w:r>
            </w:ins>
            <w:ins w:id="109"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110" w:author="NR_MBS-Core" w:date="2022-06-15T16:18:00Z">
              <w:r>
                <w:t>Band</w:t>
              </w:r>
            </w:ins>
          </w:p>
        </w:tc>
        <w:tc>
          <w:tcPr>
            <w:tcW w:w="567" w:type="dxa"/>
          </w:tcPr>
          <w:p w14:paraId="5782F620" w14:textId="42163B7E" w:rsidR="00B12BEC" w:rsidRPr="007D1E1D" w:rsidRDefault="00B12BEC" w:rsidP="00B12BEC">
            <w:pPr>
              <w:pStyle w:val="TAL"/>
              <w:jc w:val="center"/>
            </w:pPr>
            <w:ins w:id="111" w:author="NR_MBS-Core" w:date="2022-06-15T16:18:00Z">
              <w:r>
                <w:t>No</w:t>
              </w:r>
            </w:ins>
          </w:p>
        </w:tc>
        <w:tc>
          <w:tcPr>
            <w:tcW w:w="709" w:type="dxa"/>
          </w:tcPr>
          <w:p w14:paraId="562904A9" w14:textId="69F533AD" w:rsidR="00B12BEC" w:rsidRPr="007D1E1D" w:rsidRDefault="00B12BEC" w:rsidP="00B12BEC">
            <w:pPr>
              <w:pStyle w:val="TAL"/>
              <w:jc w:val="center"/>
              <w:rPr>
                <w:bCs/>
                <w:iCs/>
              </w:rPr>
            </w:pPr>
            <w:ins w:id="112"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113"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114" w:author="NR_MBS-Core" w:date="2022-06-20T22:08:00Z"/>
                <w:b/>
                <w:i/>
              </w:rPr>
            </w:pPr>
            <w:ins w:id="115" w:author="NR_MBS-Core" w:date="2022-06-20T22:08:00Z">
              <w:r>
                <w:rPr>
                  <w:b/>
                  <w:i/>
                </w:rPr>
                <w:t>ack-NACK-FeedbackForSPS-MulticastWithDCI-Enabler-r17</w:t>
              </w:r>
            </w:ins>
          </w:p>
          <w:p w14:paraId="7BBAA159" w14:textId="77777777" w:rsidR="00B12BEC" w:rsidRPr="00C165F7" w:rsidRDefault="00B12BEC" w:rsidP="00B12BEC">
            <w:pPr>
              <w:pStyle w:val="TAL"/>
              <w:rPr>
                <w:ins w:id="116" w:author="NR_MBS-Core" w:date="2022-06-20T22:08:00Z"/>
              </w:rPr>
            </w:pPr>
            <w:ins w:id="117" w:author="NR_MBS-Core" w:date="2022-06-20T22:08:00Z">
              <w:r w:rsidRPr="00C165F7">
                <w:t xml:space="preserve">Indicates </w:t>
              </w:r>
              <w:r>
                <w:t xml:space="preserve">whether the UE supports </w:t>
              </w:r>
            </w:ins>
            <w:ins w:id="118" w:author="NR_MBS-Core" w:date="2022-06-20T22:09:00Z">
              <w:r w:rsidRPr="003511F1">
                <w:t xml:space="preserve">DCI-based enabling/disabling ACK/NACK based HARQ-ACK feedback configured per G-CS-RNTI for multicast by RRC </w:t>
              </w:r>
              <w:proofErr w:type="spellStart"/>
              <w:r w:rsidRPr="003511F1">
                <w:t>signaling</w:t>
              </w:r>
            </w:ins>
            <w:proofErr w:type="spellEnd"/>
            <w:ins w:id="119" w:author="NR_MBS-Core" w:date="2022-06-20T22:08:00Z">
              <w:r w:rsidRPr="00C165F7">
                <w:t>.</w:t>
              </w:r>
            </w:ins>
          </w:p>
          <w:p w14:paraId="41CCCF44" w14:textId="77777777" w:rsidR="00B12BEC" w:rsidRDefault="00B12BEC" w:rsidP="00B12BEC">
            <w:pPr>
              <w:pStyle w:val="TAL"/>
              <w:rPr>
                <w:ins w:id="120" w:author="NR_MBS-Core" w:date="2022-06-20T22:08:00Z"/>
                <w:bCs/>
                <w:iCs/>
              </w:rPr>
            </w:pPr>
          </w:p>
          <w:p w14:paraId="4B77E459" w14:textId="69383EE3" w:rsidR="00B12BEC" w:rsidRPr="007D1E1D" w:rsidRDefault="00B12BEC" w:rsidP="00B12BEC">
            <w:pPr>
              <w:pStyle w:val="TAL"/>
              <w:rPr>
                <w:b/>
                <w:i/>
              </w:rPr>
            </w:pPr>
            <w:ins w:id="121" w:author="NR_MBS-Core" w:date="2022-06-20T22:08:00Z">
              <w:r>
                <w:t xml:space="preserve">A UE supporting this feature shall also indicate support of </w:t>
              </w:r>
            </w:ins>
            <w:ins w:id="122" w:author="NR_MBS-Core" w:date="2022-06-20T22:09:00Z">
              <w:r w:rsidRPr="005E03F2">
                <w:rPr>
                  <w:bCs/>
                  <w:i/>
                </w:rPr>
                <w:t>ack-NACK-FeedbackForSPS-Multicast-r17</w:t>
              </w:r>
            </w:ins>
            <w:ins w:id="123"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124" w:author="NR_MBS-Core" w:date="2022-06-20T22:08:00Z">
              <w:r>
                <w:t>Band</w:t>
              </w:r>
            </w:ins>
          </w:p>
        </w:tc>
        <w:tc>
          <w:tcPr>
            <w:tcW w:w="567" w:type="dxa"/>
          </w:tcPr>
          <w:p w14:paraId="37CDD66A" w14:textId="5B14F00B" w:rsidR="00B12BEC" w:rsidRPr="007D1E1D" w:rsidRDefault="00B12BEC" w:rsidP="00B12BEC">
            <w:pPr>
              <w:pStyle w:val="TAL"/>
              <w:jc w:val="center"/>
            </w:pPr>
            <w:ins w:id="125" w:author="NR_MBS-Core" w:date="2022-06-20T22:08:00Z">
              <w:r>
                <w:t>No</w:t>
              </w:r>
            </w:ins>
          </w:p>
        </w:tc>
        <w:tc>
          <w:tcPr>
            <w:tcW w:w="709" w:type="dxa"/>
          </w:tcPr>
          <w:p w14:paraId="6EA7794C" w14:textId="4D49AAF7" w:rsidR="00B12BEC" w:rsidRPr="007D1E1D" w:rsidRDefault="00B12BEC" w:rsidP="00B12BEC">
            <w:pPr>
              <w:pStyle w:val="TAL"/>
              <w:jc w:val="center"/>
              <w:rPr>
                <w:bCs/>
                <w:iCs/>
              </w:rPr>
            </w:pPr>
            <w:ins w:id="126"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127"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77777777"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7D1E1D">
              <w:rPr>
                <w:rFonts w:ascii="Arial" w:hAnsi="Arial" w:cs="Arial"/>
                <w:bCs/>
                <w:iCs/>
                <w:sz w:val="18"/>
                <w:szCs w:val="18"/>
              </w:rPr>
              <w:t>max(</w:t>
            </w:r>
            <w:proofErr w:type="gramEnd"/>
            <w:r w:rsidRPr="007D1E1D">
              <w:rPr>
                <w:rFonts w:ascii="Arial" w:hAnsi="Arial" w:cs="Arial"/>
                <w:bCs/>
                <w:iCs/>
                <w:sz w:val="18"/>
                <w:szCs w:val="18"/>
              </w:rPr>
              <w:t>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proofErr w:type="spellStart"/>
            <w:r w:rsidRPr="007D1E1D">
              <w:rPr>
                <w:b/>
                <w:i/>
              </w:rPr>
              <w:t>additionalActiveTCI-StatePDCCH</w:t>
            </w:r>
            <w:proofErr w:type="spellEnd"/>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7D1E1D">
              <w:rPr>
                <w:rFonts w:cs="Arial"/>
                <w:i/>
                <w:szCs w:val="18"/>
              </w:rPr>
              <w:t>maxNumberActiveTCI-PerBWP</w:t>
            </w:r>
            <w:proofErr w:type="spellEnd"/>
            <w:r w:rsidRPr="007D1E1D">
              <w:rPr>
                <w:rFonts w:cs="Arial"/>
                <w:szCs w:val="18"/>
              </w:rPr>
              <w:t xml:space="preserve"> in </w:t>
            </w:r>
            <w:proofErr w:type="spellStart"/>
            <w:r w:rsidRPr="007D1E1D">
              <w:rPr>
                <w:rFonts w:cs="Arial"/>
                <w:i/>
                <w:szCs w:val="18"/>
              </w:rPr>
              <w:t>tci-StatePDSCH</w:t>
            </w:r>
            <w:proofErr w:type="spellEnd"/>
            <w:r w:rsidRPr="007D1E1D">
              <w:rPr>
                <w:rFonts w:cs="Arial"/>
                <w:i/>
                <w:szCs w:val="18"/>
              </w:rPr>
              <w:t xml:space="preserve">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proofErr w:type="spellStart"/>
            <w:r w:rsidRPr="007D1E1D">
              <w:rPr>
                <w:b/>
                <w:i/>
              </w:rPr>
              <w:t>aperiodicBeamReport</w:t>
            </w:r>
            <w:proofErr w:type="spellEnd"/>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 xml:space="preserve">Indicates the UE supported TRS bandwidths for fast </w:t>
            </w:r>
            <w:proofErr w:type="spellStart"/>
            <w:r w:rsidRPr="007D1E1D">
              <w:t>SCell</w:t>
            </w:r>
            <w:proofErr w:type="spellEnd"/>
            <w:r w:rsidRPr="007D1E1D">
              <w:t xml:space="preserve">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 xml:space="preserve">Indicates whether the UE supports aperiodic CSI-RS for tracking for fast </w:t>
            </w:r>
            <w:proofErr w:type="spellStart"/>
            <w:r w:rsidRPr="007D1E1D">
              <w:t>SCell</w:t>
            </w:r>
            <w:proofErr w:type="spellEnd"/>
            <w:r w:rsidRPr="007D1E1D">
              <w:t xml:space="preserve"> activation, i.e.,</w:t>
            </w:r>
          </w:p>
          <w:p w14:paraId="3CD774E2" w14:textId="77777777" w:rsidR="00B12BEC" w:rsidRPr="007D1E1D" w:rsidRDefault="00B12BEC" w:rsidP="00B12BEC">
            <w:pPr>
              <w:pStyle w:val="TAL"/>
              <w:ind w:left="284"/>
            </w:pPr>
            <w:r w:rsidRPr="007D1E1D">
              <w:t xml:space="preserve">1) Aperiodic CSI-RS for tracking for fast </w:t>
            </w:r>
            <w:proofErr w:type="spellStart"/>
            <w:r w:rsidRPr="007D1E1D">
              <w:t>SCell</w:t>
            </w:r>
            <w:proofErr w:type="spellEnd"/>
            <w:r w:rsidRPr="007D1E1D">
              <w:t xml:space="preserve"> activation is triggered by enhanced </w:t>
            </w:r>
            <w:proofErr w:type="spellStart"/>
            <w:r w:rsidRPr="007D1E1D">
              <w:t>SCell</w:t>
            </w:r>
            <w:proofErr w:type="spellEnd"/>
            <w:r w:rsidRPr="007D1E1D">
              <w:t xml:space="preserve"> activation/deactivation MAC </w:t>
            </w:r>
            <w:proofErr w:type="gramStart"/>
            <w:r w:rsidRPr="007D1E1D">
              <w:t>CE;</w:t>
            </w:r>
            <w:proofErr w:type="gramEnd"/>
          </w:p>
          <w:p w14:paraId="30ABC59D" w14:textId="77777777" w:rsidR="00B12BEC" w:rsidRPr="007D1E1D" w:rsidRDefault="00B12BEC" w:rsidP="00B12BEC">
            <w:pPr>
              <w:pStyle w:val="TAL"/>
              <w:ind w:left="284"/>
            </w:pPr>
            <w:r w:rsidRPr="007D1E1D">
              <w:t xml:space="preserve">2) Aperiodic CSI-RS for tracking for fast </w:t>
            </w:r>
            <w:proofErr w:type="spellStart"/>
            <w:r w:rsidRPr="007D1E1D">
              <w:t>SCell</w:t>
            </w:r>
            <w:proofErr w:type="spellEnd"/>
            <w:r w:rsidRPr="007D1E1D">
              <w:t xml:space="preserve"> activation is triggered within the BWP indicated by </w:t>
            </w:r>
            <w:proofErr w:type="spellStart"/>
            <w:r w:rsidRPr="007D1E1D">
              <w:rPr>
                <w:i/>
              </w:rPr>
              <w:t>firstActiveDownlinkBWP</w:t>
            </w:r>
            <w:proofErr w:type="spellEnd"/>
            <w:r w:rsidRPr="007D1E1D">
              <w:rPr>
                <w:i/>
              </w:rPr>
              <w:t>-Id</w:t>
            </w:r>
            <w:r w:rsidRPr="007D1E1D">
              <w:t xml:space="preserve"> for the </w:t>
            </w:r>
            <w:proofErr w:type="spellStart"/>
            <w:r w:rsidRPr="007D1E1D">
              <w:t>SCell</w:t>
            </w:r>
            <w:proofErr w:type="spellEnd"/>
            <w:r w:rsidRPr="007D1E1D">
              <w:t>.</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 xml:space="preserve">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proofErr w:type="spellStart"/>
            <w:r w:rsidRPr="007D1E1D">
              <w:rPr>
                <w:rFonts w:ascii="Arial" w:eastAsia="Times New Roman" w:hAnsi="Arial" w:cs="Times New Roman"/>
                <w:i/>
                <w:iCs/>
                <w:sz w:val="18"/>
                <w:lang w:eastAsia="ja-JP"/>
              </w:rPr>
              <w:t>supportedBandCombinationList</w:t>
            </w:r>
            <w:proofErr w:type="spellEnd"/>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 xml:space="preserve">values refer to the number of RS configurations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The NZP-CSI-RS configured as RS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proofErr w:type="spellStart"/>
            <w:r w:rsidRPr="007D1E1D">
              <w:rPr>
                <w:b/>
                <w:i/>
              </w:rPr>
              <w:t>aperiodicTRS</w:t>
            </w:r>
            <w:proofErr w:type="spellEnd"/>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proofErr w:type="spellStart"/>
            <w:r w:rsidRPr="007D1E1D">
              <w:rPr>
                <w:b/>
                <w:bCs/>
                <w:i/>
                <w:iCs/>
              </w:rPr>
              <w:t>asymmetricBandwidthCombinationSet</w:t>
            </w:r>
            <w:proofErr w:type="spellEnd"/>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proofErr w:type="spellStart"/>
            <w:r w:rsidRPr="007D1E1D">
              <w:rPr>
                <w:b/>
                <w:i/>
              </w:rPr>
              <w:t>bandNR</w:t>
            </w:r>
            <w:proofErr w:type="spellEnd"/>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w:t>
            </w:r>
            <w:proofErr w:type="gramStart"/>
            <w:r w:rsidRPr="007D1E1D">
              <w:rPr>
                <w:bCs/>
                <w:iCs/>
              </w:rPr>
              <w:t>has the ability to</w:t>
            </w:r>
            <w:proofErr w:type="gramEnd"/>
            <w:r w:rsidRPr="007D1E1D">
              <w:rPr>
                <w:bCs/>
                <w:iCs/>
              </w:rPr>
              <w:t xml:space="preserve">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xml:space="preserve">, </w:t>
            </w:r>
            <w:proofErr w:type="spellStart"/>
            <w:r w:rsidRPr="007D1E1D">
              <w:rPr>
                <w:bCs/>
                <w:iCs/>
              </w:rPr>
              <w:t>gNB</w:t>
            </w:r>
            <w:proofErr w:type="spellEnd"/>
            <w:r w:rsidRPr="007D1E1D">
              <w:rPr>
                <w:rFonts w:ascii="Helvetica" w:hAnsi="Helvetica"/>
                <w:szCs w:val="18"/>
              </w:rPr>
              <w:t xml:space="preserve"> can expect the UE to </w:t>
            </w:r>
            <w:proofErr w:type="spellStart"/>
            <w:r w:rsidRPr="007D1E1D">
              <w:rPr>
                <w:rFonts w:ascii="Helvetica" w:hAnsi="Helvetica"/>
                <w:szCs w:val="18"/>
              </w:rPr>
              <w:t>fulfill</w:t>
            </w:r>
            <w:proofErr w:type="spellEnd"/>
            <w:r w:rsidRPr="007D1E1D">
              <w:rPr>
                <w:rFonts w:ascii="Helvetica" w:hAnsi="Helvetica"/>
                <w:szCs w:val="18"/>
              </w:rPr>
              <w:t xml:space="preserve">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w:t>
            </w:r>
            <w:proofErr w:type="gramStart"/>
            <w:r w:rsidRPr="007D1E1D">
              <w:rPr>
                <w:bCs/>
                <w:iCs/>
              </w:rPr>
              <w:t>has the ability to</w:t>
            </w:r>
            <w:proofErr w:type="gramEnd"/>
            <w:r w:rsidRPr="007D1E1D">
              <w:rPr>
                <w:bCs/>
                <w:iCs/>
              </w:rPr>
              <w:t xml:space="preserve">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xml:space="preserve">, </w:t>
            </w:r>
            <w:proofErr w:type="spellStart"/>
            <w:r w:rsidRPr="007D1E1D">
              <w:rPr>
                <w:bCs/>
                <w:iCs/>
              </w:rPr>
              <w:t>gNB</w:t>
            </w:r>
            <w:proofErr w:type="spellEnd"/>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proofErr w:type="spellStart"/>
            <w:r w:rsidRPr="007D1E1D">
              <w:rPr>
                <w:b/>
                <w:i/>
              </w:rPr>
              <w:lastRenderedPageBreak/>
              <w:t>beamCorrespondenceWithoutUL-BeamSweeping</w:t>
            </w:r>
            <w:proofErr w:type="spellEnd"/>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proofErr w:type="spellStart"/>
            <w:r w:rsidRPr="007D1E1D">
              <w:rPr>
                <w:b/>
                <w:i/>
              </w:rPr>
              <w:t>beamManagementSSB</w:t>
            </w:r>
            <w:proofErr w:type="spellEnd"/>
            <w:r w:rsidRPr="007D1E1D">
              <w:rPr>
                <w:b/>
                <w:i/>
              </w:rPr>
              <w:t>-CSI-RS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maxNumberSSB</w:t>
            </w:r>
            <w:proofErr w:type="spellEnd"/>
            <w:r w:rsidRPr="007D1E1D">
              <w:rPr>
                <w:rFonts w:ascii="Arial" w:hAnsi="Arial" w:cs="Arial"/>
                <w:i/>
                <w:sz w:val="18"/>
                <w:szCs w:val="18"/>
              </w:rPr>
              <w:t>-CSI-RS-</w:t>
            </w:r>
            <w:proofErr w:type="spellStart"/>
            <w:r w:rsidRPr="007D1E1D">
              <w:rPr>
                <w:rFonts w:ascii="Arial" w:hAnsi="Arial" w:cs="Arial"/>
                <w:i/>
                <w:sz w:val="18"/>
                <w:szCs w:val="18"/>
              </w:rPr>
              <w:t>ResourceOneTx</w:t>
            </w:r>
            <w:proofErr w:type="spellEnd"/>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ResourceTwoTx</w:t>
            </w:r>
            <w:proofErr w:type="spellEnd"/>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-RS-Density</w:t>
            </w:r>
            <w:r w:rsidRPr="007D1E1D">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 On FR1, it is mandatory with capability signalling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proofErr w:type="spellStart"/>
            <w:r w:rsidRPr="007D1E1D">
              <w:rPr>
                <w:b/>
                <w:i/>
              </w:rPr>
              <w:t>beamReportTiming</w:t>
            </w:r>
            <w:proofErr w:type="spellEnd"/>
            <w:r w:rsidRPr="007D1E1D">
              <w:rPr>
                <w:b/>
                <w:i/>
              </w:rPr>
              <w:t>,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proofErr w:type="spellStart"/>
            <w:r w:rsidRPr="007D1E1D">
              <w:rPr>
                <w:b/>
                <w:i/>
              </w:rPr>
              <w:t>beamSwitchTiming</w:t>
            </w:r>
            <w:proofErr w:type="spellEnd"/>
            <w:r w:rsidRPr="007D1E1D">
              <w:rPr>
                <w:b/>
                <w:i/>
              </w:rPr>
              <w:t>,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proofErr w:type="spellStart"/>
            <w:r w:rsidRPr="007D1E1D">
              <w:rPr>
                <w:i/>
              </w:rPr>
              <w:t>beamSwitchTiming</w:t>
            </w:r>
            <w:proofErr w:type="spellEnd"/>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7D1E1D">
              <w:rPr>
                <w:i/>
                <w:iCs/>
              </w:rPr>
              <w:t>trs</w:t>
            </w:r>
            <w:proofErr w:type="spellEnd"/>
            <w:r w:rsidRPr="007D1E1D">
              <w:rPr>
                <w:i/>
                <w:iCs/>
              </w:rPr>
              <w:t>-Info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proofErr w:type="spellStart"/>
            <w:r w:rsidRPr="007D1E1D">
              <w:rPr>
                <w:bCs/>
                <w:i/>
                <w:iCs/>
              </w:rPr>
              <w:t>trs</w:t>
            </w:r>
            <w:proofErr w:type="spellEnd"/>
            <w:r w:rsidRPr="007D1E1D">
              <w:rPr>
                <w:bCs/>
                <w:i/>
                <w:iCs/>
              </w:rPr>
              <w:t>-info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proofErr w:type="spellStart"/>
            <w:r w:rsidRPr="007D1E1D">
              <w:rPr>
                <w:b/>
                <w:i/>
              </w:rPr>
              <w:t>bwp-DiffNumerology</w:t>
            </w:r>
            <w:proofErr w:type="spellEnd"/>
          </w:p>
          <w:p w14:paraId="3E43C4E6" w14:textId="77777777" w:rsidR="00B12BEC" w:rsidRPr="007D1E1D" w:rsidRDefault="00B12BEC" w:rsidP="00B12BEC">
            <w:pPr>
              <w:pStyle w:val="TAL"/>
            </w:pPr>
            <w:r w:rsidRPr="007D1E1D">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proofErr w:type="spellStart"/>
            <w:r w:rsidRPr="007D1E1D">
              <w:rPr>
                <w:b/>
                <w:i/>
              </w:rPr>
              <w:t>bwp-SameNumerology</w:t>
            </w:r>
            <w:proofErr w:type="spellEnd"/>
          </w:p>
          <w:p w14:paraId="5E27048A" w14:textId="77777777" w:rsidR="00B12BEC" w:rsidRPr="007D1E1D" w:rsidRDefault="00B12BEC" w:rsidP="00B12BEC">
            <w:pPr>
              <w:pStyle w:val="TAL"/>
            </w:pPr>
            <w:r w:rsidRPr="007D1E1D">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proofErr w:type="spellStart"/>
            <w:r w:rsidRPr="007D1E1D">
              <w:rPr>
                <w:b/>
                <w:i/>
              </w:rPr>
              <w:t>bwp-WithoutRestriction</w:t>
            </w:r>
            <w:proofErr w:type="spellEnd"/>
          </w:p>
          <w:p w14:paraId="74D9F35A" w14:textId="77777777" w:rsidR="00B12BEC" w:rsidRPr="007D1E1D" w:rsidRDefault="00B12BEC" w:rsidP="00B12BEC">
            <w:pPr>
              <w:pStyle w:val="TAL"/>
            </w:pPr>
            <w:r w:rsidRPr="007D1E1D">
              <w:rPr>
                <w:rFonts w:cs="Arial"/>
                <w:szCs w:val="18"/>
              </w:rPr>
              <w:t xml:space="preserve">Indicates support of BWP operation without bandwidth restriction. The Bandwidth restriction in terms of DL BWP for </w:t>
            </w:r>
            <w:proofErr w:type="spellStart"/>
            <w:r w:rsidRPr="007D1E1D">
              <w:rPr>
                <w:rFonts w:cs="Arial"/>
                <w:szCs w:val="18"/>
              </w:rPr>
              <w:t>PCell</w:t>
            </w:r>
            <w:proofErr w:type="spellEnd"/>
            <w:r w:rsidRPr="007D1E1D">
              <w:rPr>
                <w:rFonts w:cs="Arial"/>
                <w:szCs w:val="18"/>
              </w:rPr>
              <w:t xml:space="preserve"> and </w:t>
            </w:r>
            <w:proofErr w:type="spellStart"/>
            <w:r w:rsidRPr="007D1E1D">
              <w:rPr>
                <w:rFonts w:cs="Arial"/>
                <w:szCs w:val="18"/>
              </w:rPr>
              <w:t>PSCell</w:t>
            </w:r>
            <w:proofErr w:type="spellEnd"/>
            <w:r w:rsidRPr="007D1E1D">
              <w:rPr>
                <w:rFonts w:cs="Arial"/>
                <w:szCs w:val="18"/>
              </w:rPr>
              <w:t xml:space="preserve"> means that the bandwidth of a UE-specific RRC configured DL BWP may not include the bandwidth of CORESET #0 (if configured) and SSB. For </w:t>
            </w:r>
            <w:proofErr w:type="spellStart"/>
            <w:r w:rsidRPr="007D1E1D">
              <w:rPr>
                <w:rFonts w:cs="Arial"/>
                <w:szCs w:val="18"/>
              </w:rPr>
              <w:t>SCell</w:t>
            </w:r>
            <w:proofErr w:type="spellEnd"/>
            <w:r w:rsidRPr="007D1E1D">
              <w:rPr>
                <w:rFonts w:cs="Arial"/>
                <w:szCs w:val="18"/>
              </w:rPr>
              <w:t>(s),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w:t>
            </w:r>
            <w:proofErr w:type="gramStart"/>
            <w:r w:rsidRPr="007D1E1D">
              <w:t>a the</w:t>
            </w:r>
            <w:proofErr w:type="gramEnd"/>
            <w:r w:rsidRPr="007D1E1D">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w:t>
            </w:r>
            <w:proofErr w:type="spellStart"/>
            <w:r w:rsidRPr="007D1E1D">
              <w:rPr>
                <w:i/>
              </w:rPr>
              <w:t>PhaseDiscontinuityImpacts</w:t>
            </w:r>
            <w:proofErr w:type="spellEnd"/>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w:t>
            </w:r>
            <w:proofErr w:type="gramStart"/>
            <w:r w:rsidRPr="007D1E1D">
              <w:rPr>
                <w:bCs/>
                <w:iCs/>
              </w:rPr>
              <w:t>i.e.</w:t>
            </w:r>
            <w:proofErr w:type="gramEnd"/>
            <w:r w:rsidRPr="007D1E1D">
              <w:rPr>
                <w:bCs/>
                <w:iCs/>
              </w:rPr>
              <w:t xml:space="preserv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xml:space="preserve">; </w:t>
            </w:r>
            <w:proofErr w:type="gramStart"/>
            <w:r w:rsidRPr="007D1E1D">
              <w:rPr>
                <w:bCs/>
                <w:iCs/>
              </w:rPr>
              <w:t>otherwise</w:t>
            </w:r>
            <w:proofErr w:type="gramEnd"/>
            <w:r w:rsidRPr="007D1E1D">
              <w:rPr>
                <w:bCs/>
                <w:iCs/>
              </w:rPr>
              <w:t xml:space="preserv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proofErr w:type="spellStart"/>
            <w:r w:rsidRPr="007D1E1D">
              <w:rPr>
                <w:b/>
                <w:i/>
              </w:rPr>
              <w:lastRenderedPageBreak/>
              <w:t>channelBWs</w:t>
            </w:r>
            <w:proofErr w:type="spellEnd"/>
            <w:r w:rsidRPr="007D1E1D">
              <w:rPr>
                <w:b/>
                <w:i/>
              </w:rPr>
              <w:t>-DL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proofErr w:type="spellStart"/>
            <w:r w:rsidRPr="007D1E1D">
              <w:rPr>
                <w:i/>
              </w:rPr>
              <w:t>channelBWs</w:t>
            </w:r>
            <w:proofErr w:type="spellEnd"/>
            <w:r w:rsidRPr="007D1E1D">
              <w:rPr>
                <w:i/>
              </w:rPr>
              <w:t>-DL</w:t>
            </w:r>
            <w:r w:rsidRPr="007D1E1D">
              <w:t xml:space="preserve"> (without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proofErr w:type="spellStart"/>
            <w:r w:rsidRPr="007D1E1D">
              <w:rPr>
                <w:i/>
                <w:iCs/>
              </w:rPr>
              <w:t>channelBWs</w:t>
            </w:r>
            <w:proofErr w:type="spellEnd"/>
            <w:r w:rsidRPr="007D1E1D">
              <w:rPr>
                <w:i/>
                <w:iCs/>
              </w:rPr>
              <w:t xml:space="preserve">-DL </w:t>
            </w:r>
            <w:r w:rsidRPr="007D1E1D">
              <w:t xml:space="preserve">(without suffix) starting from the leading / leftmost bit indicate 5, 10, 15, 20, 25, 30, 40, 50, 60 and 80MHz. For FR2, the bits in </w:t>
            </w:r>
            <w:proofErr w:type="spellStart"/>
            <w:r w:rsidRPr="007D1E1D">
              <w:rPr>
                <w:i/>
              </w:rPr>
              <w:t>channelBWs</w:t>
            </w:r>
            <w:proofErr w:type="spellEnd"/>
            <w:r w:rsidRPr="007D1E1D">
              <w:rPr>
                <w:i/>
              </w:rPr>
              <w:t xml:space="preserve">-DL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supportedSubCarrierSpacingDL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Cs/>
              </w:rPr>
              <w:t xml:space="preserve"> 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-DL</w:t>
            </w:r>
            <w:r w:rsidRPr="007D1E1D">
              <w:t xml:space="preserve">, the </w:t>
            </w:r>
            <w:proofErr w:type="spellStart"/>
            <w:r w:rsidRPr="007D1E1D">
              <w:rPr>
                <w:i/>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supportedBandwidthDL</w:t>
            </w:r>
            <w:proofErr w:type="spellEnd"/>
            <w:r w:rsidRPr="007D1E1D">
              <w:t xml:space="preserve"> and </w:t>
            </w:r>
            <w:proofErr w:type="spellStart"/>
            <w:proofErr w:type="gramStart"/>
            <w:r w:rsidRPr="007D1E1D">
              <w:rPr>
                <w:i/>
              </w:rPr>
              <w:t>supportedMinBandwidthDL</w:t>
            </w:r>
            <w:proofErr w:type="spellEnd"/>
            <w:r w:rsidRPr="007D1E1D">
              <w:t>..</w:t>
            </w:r>
            <w:proofErr w:type="gramEnd"/>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B12BEC" w:rsidRPr="007D1E1D" w14:paraId="449D906E" w14:textId="77777777" w:rsidTr="6815C297">
        <w:trPr>
          <w:cantSplit/>
          <w:tblHeader/>
        </w:trPr>
        <w:tc>
          <w:tcPr>
            <w:tcW w:w="6917" w:type="dxa"/>
          </w:tcPr>
          <w:p w14:paraId="1E491586" w14:textId="77777777" w:rsidR="00B12BEC" w:rsidRPr="007D1E1D" w:rsidRDefault="00B12BEC" w:rsidP="00B12BEC">
            <w:pPr>
              <w:pStyle w:val="TAL"/>
              <w:rPr>
                <w:b/>
                <w:i/>
              </w:rPr>
            </w:pPr>
            <w:r w:rsidRPr="007D1E1D">
              <w:rPr>
                <w:b/>
                <w:i/>
              </w:rPr>
              <w:t>channelBWs-DL-SCS-480kHz-FR2-2-r17</w:t>
            </w:r>
          </w:p>
          <w:p w14:paraId="74CB7058" w14:textId="77777777" w:rsidR="00B12BEC" w:rsidRPr="007D1E1D" w:rsidRDefault="00B12BEC" w:rsidP="00B12BEC">
            <w:pPr>
              <w:pStyle w:val="TAL"/>
              <w:rPr>
                <w:bCs/>
                <w:iCs/>
              </w:rPr>
            </w:pPr>
            <w:r w:rsidRPr="007D1E1D">
              <w:rPr>
                <w:bCs/>
                <w:iCs/>
              </w:rPr>
              <w:t>Indicates the UE supported channel bandwidths in DL for the SCS 480kHz.</w:t>
            </w:r>
          </w:p>
          <w:p w14:paraId="3BA1E8CA" w14:textId="77777777" w:rsidR="00B12BEC" w:rsidRPr="007D1E1D" w:rsidRDefault="00B12BEC" w:rsidP="00B12BEC">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800 and 1600MHz.</w:t>
            </w:r>
          </w:p>
          <w:p w14:paraId="4D6C5AEF" w14:textId="77777777" w:rsidR="00B12BEC" w:rsidRPr="007D1E1D" w:rsidRDefault="00B12BEC" w:rsidP="00B12BEC">
            <w:pPr>
              <w:pStyle w:val="TAL"/>
              <w:rPr>
                <w:bCs/>
                <w:iCs/>
              </w:rPr>
            </w:pPr>
            <w:r w:rsidRPr="007D1E1D">
              <w:rPr>
                <w:bCs/>
                <w:iCs/>
              </w:rPr>
              <w:t>400 MHz is a mandatory channel bandwidth if the UE supports 480 kHz SCS.</w:t>
            </w:r>
          </w:p>
          <w:p w14:paraId="50E95C96"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B12BEC" w:rsidRPr="007D1E1D" w:rsidRDefault="00B12BEC" w:rsidP="00B12BEC">
            <w:pPr>
              <w:pStyle w:val="TAL"/>
              <w:rPr>
                <w:b/>
                <w:i/>
              </w:rPr>
            </w:pPr>
          </w:p>
          <w:p w14:paraId="2D076676" w14:textId="77777777" w:rsidR="00B12BEC" w:rsidRPr="007D1E1D" w:rsidRDefault="00B12BEC" w:rsidP="00B12BEC">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channelBWs-DL-SCS-480kHz-FR2-2-r17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supportedBandwidthDL-v1710</w:t>
            </w:r>
            <w:r w:rsidRPr="007D1E1D">
              <w:t>.</w:t>
            </w:r>
          </w:p>
        </w:tc>
        <w:tc>
          <w:tcPr>
            <w:tcW w:w="709" w:type="dxa"/>
          </w:tcPr>
          <w:p w14:paraId="0FF28AB9"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66C0841E" w14:textId="77777777" w:rsidR="00B12BEC" w:rsidRPr="007D1E1D" w:rsidRDefault="00B12BEC" w:rsidP="00B12BEC">
            <w:pPr>
              <w:pStyle w:val="TAL"/>
              <w:jc w:val="center"/>
            </w:pPr>
            <w:r w:rsidRPr="007D1E1D">
              <w:t>CY</w:t>
            </w:r>
          </w:p>
        </w:tc>
        <w:tc>
          <w:tcPr>
            <w:tcW w:w="709" w:type="dxa"/>
          </w:tcPr>
          <w:p w14:paraId="0299537C" w14:textId="77777777" w:rsidR="00B12BEC" w:rsidRPr="007D1E1D" w:rsidRDefault="00B12BEC" w:rsidP="00B12BEC">
            <w:pPr>
              <w:pStyle w:val="TAL"/>
              <w:jc w:val="center"/>
              <w:rPr>
                <w:bCs/>
                <w:iCs/>
              </w:rPr>
            </w:pPr>
            <w:r w:rsidRPr="007D1E1D">
              <w:rPr>
                <w:bCs/>
                <w:iCs/>
              </w:rPr>
              <w:t>N/A</w:t>
            </w:r>
          </w:p>
        </w:tc>
        <w:tc>
          <w:tcPr>
            <w:tcW w:w="728" w:type="dxa"/>
          </w:tcPr>
          <w:p w14:paraId="4F2474B1" w14:textId="77777777" w:rsidR="00B12BEC" w:rsidRPr="007D1E1D" w:rsidRDefault="00B12BEC" w:rsidP="00B12BEC">
            <w:pPr>
              <w:pStyle w:val="TAL"/>
              <w:jc w:val="center"/>
              <w:rPr>
                <w:bCs/>
                <w:iCs/>
              </w:rPr>
            </w:pPr>
            <w:r w:rsidRPr="007D1E1D">
              <w:rPr>
                <w:bCs/>
                <w:iCs/>
              </w:rPr>
              <w:t>N/A</w:t>
            </w:r>
          </w:p>
        </w:tc>
      </w:tr>
      <w:tr w:rsidR="00B12BEC" w:rsidRPr="007D1E1D" w14:paraId="52C1E0FC" w14:textId="77777777" w:rsidTr="6815C297">
        <w:trPr>
          <w:cantSplit/>
          <w:tblHeader/>
        </w:trPr>
        <w:tc>
          <w:tcPr>
            <w:tcW w:w="6917" w:type="dxa"/>
          </w:tcPr>
          <w:p w14:paraId="6BBAAC8B" w14:textId="77777777" w:rsidR="00B12BEC" w:rsidRPr="007D1E1D" w:rsidRDefault="00B12BEC" w:rsidP="00B12BEC">
            <w:pPr>
              <w:pStyle w:val="TAL"/>
              <w:rPr>
                <w:b/>
                <w:i/>
              </w:rPr>
            </w:pPr>
            <w:r w:rsidRPr="007D1E1D">
              <w:rPr>
                <w:b/>
                <w:i/>
              </w:rPr>
              <w:t>channelBWs-DL-SCS-960kHz-FR2-2-r17</w:t>
            </w:r>
          </w:p>
          <w:p w14:paraId="737A2F81" w14:textId="77777777" w:rsidR="00B12BEC" w:rsidRPr="007D1E1D" w:rsidRDefault="00B12BEC" w:rsidP="00B12BEC">
            <w:pPr>
              <w:pStyle w:val="TAL"/>
              <w:rPr>
                <w:bCs/>
                <w:iCs/>
              </w:rPr>
            </w:pPr>
            <w:r w:rsidRPr="007D1E1D">
              <w:rPr>
                <w:bCs/>
                <w:iCs/>
              </w:rPr>
              <w:t>Indicates the UE supported channel bandwidths in DL for the SCS 960kHz.</w:t>
            </w:r>
          </w:p>
          <w:p w14:paraId="317D4DFE" w14:textId="77777777" w:rsidR="00B12BEC" w:rsidRPr="007D1E1D" w:rsidRDefault="00B12BEC" w:rsidP="00B12BEC">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800,1600 and 2000MHz.</w:t>
            </w:r>
          </w:p>
          <w:p w14:paraId="2F25D2EE" w14:textId="77777777" w:rsidR="00B12BEC" w:rsidRPr="007D1E1D" w:rsidRDefault="00B12BEC" w:rsidP="00B12BEC">
            <w:pPr>
              <w:pStyle w:val="TAL"/>
              <w:rPr>
                <w:bCs/>
                <w:iCs/>
              </w:rPr>
            </w:pPr>
            <w:r w:rsidRPr="007D1E1D">
              <w:rPr>
                <w:bCs/>
                <w:iCs/>
              </w:rPr>
              <w:t>400 MHz is a mandatory channel bandwidth if the UE supports 960 kHz SCS.</w:t>
            </w:r>
          </w:p>
          <w:p w14:paraId="5919BD24"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B12BEC" w:rsidRPr="007D1E1D" w:rsidRDefault="00B12BEC" w:rsidP="00B12BEC">
            <w:pPr>
              <w:pStyle w:val="TAL"/>
              <w:rPr>
                <w:b/>
                <w:i/>
              </w:rPr>
            </w:pPr>
          </w:p>
          <w:p w14:paraId="1FDCA75F" w14:textId="77777777" w:rsidR="00B12BEC" w:rsidRPr="007D1E1D" w:rsidRDefault="00B12BEC" w:rsidP="00B12BEC">
            <w:pPr>
              <w:pStyle w:val="TAN"/>
            </w:pPr>
            <w:r w:rsidRPr="007D1E1D">
              <w:t>NOTE:</w:t>
            </w:r>
            <w:r w:rsidRPr="007D1E1D">
              <w:tab/>
              <w:t xml:space="preserve">To determine whether the UE supports a SCS 960kHz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channelBWs-DL-SCS-960kHz-FR2-2-r17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supportedBandwidthDL-v1710</w:t>
            </w:r>
            <w:r w:rsidRPr="007D1E1D">
              <w:t>.</w:t>
            </w:r>
          </w:p>
        </w:tc>
        <w:tc>
          <w:tcPr>
            <w:tcW w:w="709" w:type="dxa"/>
          </w:tcPr>
          <w:p w14:paraId="6F0DACA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7AA60F0F" w14:textId="77777777" w:rsidR="00B12BEC" w:rsidRPr="007D1E1D" w:rsidRDefault="00B12BEC" w:rsidP="00B12BEC">
            <w:pPr>
              <w:pStyle w:val="TAL"/>
              <w:jc w:val="center"/>
            </w:pPr>
            <w:r w:rsidRPr="007D1E1D">
              <w:t>CY</w:t>
            </w:r>
          </w:p>
        </w:tc>
        <w:tc>
          <w:tcPr>
            <w:tcW w:w="709" w:type="dxa"/>
          </w:tcPr>
          <w:p w14:paraId="4F9CA4DD" w14:textId="77777777" w:rsidR="00B12BEC" w:rsidRPr="007D1E1D" w:rsidRDefault="00B12BEC" w:rsidP="00B12BEC">
            <w:pPr>
              <w:pStyle w:val="TAL"/>
              <w:jc w:val="center"/>
              <w:rPr>
                <w:bCs/>
                <w:iCs/>
              </w:rPr>
            </w:pPr>
            <w:r w:rsidRPr="007D1E1D">
              <w:rPr>
                <w:bCs/>
                <w:iCs/>
              </w:rPr>
              <w:t>N/A</w:t>
            </w:r>
          </w:p>
        </w:tc>
        <w:tc>
          <w:tcPr>
            <w:tcW w:w="728" w:type="dxa"/>
          </w:tcPr>
          <w:p w14:paraId="476D9A36" w14:textId="77777777" w:rsidR="00B12BEC" w:rsidRPr="007D1E1D" w:rsidRDefault="00B12BEC" w:rsidP="00B12BEC">
            <w:pPr>
              <w:pStyle w:val="TAL"/>
              <w:jc w:val="center"/>
              <w:rPr>
                <w:bCs/>
                <w:iCs/>
              </w:rPr>
            </w:pPr>
            <w:r w:rsidRPr="007D1E1D">
              <w:rPr>
                <w:bCs/>
                <w:iCs/>
              </w:rPr>
              <w:t>N/A</w:t>
            </w:r>
          </w:p>
        </w:tc>
      </w:tr>
      <w:tr w:rsidR="00B12BEC" w:rsidRPr="007D1E1D" w14:paraId="1D5D24EF" w14:textId="77777777" w:rsidTr="6815C297">
        <w:trPr>
          <w:cantSplit/>
          <w:tblHeader/>
        </w:trPr>
        <w:tc>
          <w:tcPr>
            <w:tcW w:w="6917" w:type="dxa"/>
          </w:tcPr>
          <w:p w14:paraId="72E0F571" w14:textId="77777777" w:rsidR="00B12BEC" w:rsidRPr="007D1E1D" w:rsidRDefault="00B12BEC" w:rsidP="00B12BEC">
            <w:pPr>
              <w:pStyle w:val="TAL"/>
              <w:rPr>
                <w:b/>
                <w:i/>
              </w:rPr>
            </w:pPr>
            <w:proofErr w:type="spellStart"/>
            <w:r w:rsidRPr="007D1E1D">
              <w:rPr>
                <w:b/>
                <w:i/>
              </w:rPr>
              <w:lastRenderedPageBreak/>
              <w:t>channelBWs</w:t>
            </w:r>
            <w:proofErr w:type="spellEnd"/>
            <w:r w:rsidRPr="007D1E1D">
              <w:rPr>
                <w:b/>
                <w:i/>
              </w:rPr>
              <w:t>-UL</w:t>
            </w:r>
          </w:p>
          <w:p w14:paraId="3B34DE59" w14:textId="77777777" w:rsidR="00B12BEC" w:rsidRPr="007D1E1D" w:rsidRDefault="00B12BEC" w:rsidP="00B12BEC">
            <w:pPr>
              <w:pStyle w:val="TAL"/>
            </w:pPr>
            <w:r w:rsidRPr="007D1E1D">
              <w:t>Indicates for each subcarrier spacing the UE supported channel bandwidths.</w:t>
            </w:r>
          </w:p>
          <w:p w14:paraId="7642BE31" w14:textId="77777777" w:rsidR="00B12BEC" w:rsidRPr="007D1E1D" w:rsidRDefault="00B12BEC" w:rsidP="00B12BEC">
            <w:pPr>
              <w:pStyle w:val="TAL"/>
            </w:pPr>
            <w:r w:rsidRPr="007D1E1D">
              <w:t xml:space="preserve">Absence of the </w:t>
            </w:r>
            <w:proofErr w:type="spellStart"/>
            <w:r w:rsidRPr="007D1E1D">
              <w:rPr>
                <w:i/>
              </w:rPr>
              <w:t>channelBWs</w:t>
            </w:r>
            <w:proofErr w:type="spellEnd"/>
            <w:r w:rsidRPr="007D1E1D">
              <w:rPr>
                <w:i/>
              </w:rPr>
              <w:t xml:space="preserve">-UL </w:t>
            </w:r>
            <w:r w:rsidRPr="007D1E1D">
              <w:t xml:space="preserve">(without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B12BEC" w:rsidRPr="007D1E1D" w:rsidRDefault="00B12BEC" w:rsidP="00B12BEC">
            <w:pPr>
              <w:pStyle w:val="TAL"/>
            </w:pPr>
            <w:r w:rsidRPr="007D1E1D">
              <w:t xml:space="preserve">For FR1, the bits in </w:t>
            </w:r>
            <w:proofErr w:type="spellStart"/>
            <w:r w:rsidRPr="007D1E1D">
              <w:rPr>
                <w:i/>
                <w:iCs/>
              </w:rPr>
              <w:t>channelBWs</w:t>
            </w:r>
            <w:proofErr w:type="spellEnd"/>
            <w:r w:rsidRPr="007D1E1D">
              <w:rPr>
                <w:i/>
                <w:iCs/>
              </w:rPr>
              <w:t xml:space="preserve">-UL </w:t>
            </w:r>
            <w:r w:rsidRPr="007D1E1D">
              <w:t>(without suffix) starting from the leading / leftmost bit indicate 5, 10, 15, 20, 25, 30, 40, 50, 60 and 80MHz.</w:t>
            </w:r>
            <w:r w:rsidRPr="007D1E1D" w:rsidDel="0001397F">
              <w:t xml:space="preserve"> </w:t>
            </w:r>
            <w:r w:rsidRPr="007D1E1D">
              <w:t xml:space="preserve">For FR2, the bits in </w:t>
            </w:r>
            <w:proofErr w:type="spellStart"/>
            <w:r w:rsidRPr="007D1E1D">
              <w:rPr>
                <w:i/>
                <w:iCs/>
              </w:rPr>
              <w:t>channelBWs</w:t>
            </w:r>
            <w:proofErr w:type="spellEnd"/>
            <w:r w:rsidRPr="007D1E1D">
              <w:rPr>
                <w:i/>
                <w:iCs/>
              </w:rPr>
              <w:t xml:space="preserve">-UL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B12BEC" w:rsidRPr="007D1E1D" w:rsidRDefault="00B12BEC" w:rsidP="00B12BEC">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53B34964" w14:textId="77777777" w:rsidR="00B12BEC" w:rsidRPr="007D1E1D" w:rsidRDefault="00B12BEC" w:rsidP="00B12BEC">
            <w:pPr>
              <w:pStyle w:val="TAL"/>
              <w:rPr>
                <w:rFonts w:cs="Arial"/>
                <w:szCs w:val="21"/>
              </w:rPr>
            </w:pPr>
          </w:p>
          <w:p w14:paraId="20135A32" w14:textId="77777777" w:rsidR="00B12BEC" w:rsidRPr="007D1E1D" w:rsidRDefault="00B12BEC" w:rsidP="00B12BEC">
            <w:pPr>
              <w:pStyle w:val="TAL"/>
            </w:pPr>
            <w:r w:rsidRPr="007D1E1D">
              <w:t>This feature is applicable only for FR1 and FR2-1 band, otherwise it is absent.</w:t>
            </w:r>
          </w:p>
          <w:p w14:paraId="2177F3FA" w14:textId="77777777" w:rsidR="00B12BEC" w:rsidRPr="007D1E1D" w:rsidRDefault="00B12BEC" w:rsidP="00B12BEC">
            <w:pPr>
              <w:pStyle w:val="TAN"/>
            </w:pPr>
          </w:p>
          <w:p w14:paraId="11D7800F"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supportedSubCarrierSpacingUL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
              </w:rPr>
              <w:t xml:space="preserve"> </w:t>
            </w:r>
            <w:r w:rsidRPr="007D1E1D">
              <w:rPr>
                <w:iCs/>
              </w:rPr>
              <w:t xml:space="preserve">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-UL</w:t>
            </w:r>
            <w:r w:rsidRPr="007D1E1D">
              <w:t xml:space="preserve">, the </w:t>
            </w:r>
            <w:proofErr w:type="spellStart"/>
            <w:r w:rsidRPr="007D1E1D">
              <w:rPr>
                <w:i/>
              </w:rPr>
              <w:t>supportedBandwidthCombinationSet</w:t>
            </w:r>
            <w:proofErr w:type="spellEnd"/>
            <w:r w:rsidRPr="007D1E1D">
              <w:rPr>
                <w:rFonts w:eastAsiaTheme="minorEastAsia"/>
                <w:lang w:bidi="ar"/>
              </w:rPr>
              <w:t xml:space="preserve">, the </w:t>
            </w:r>
            <w:proofErr w:type="spellStart"/>
            <w:r w:rsidRPr="007D1E1D">
              <w:rPr>
                <w:rFonts w:eastAsiaTheme="minorEastAsia"/>
                <w:i/>
                <w:lang w:bidi="ar"/>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supportedBandwidthUL</w:t>
            </w:r>
            <w:proofErr w:type="spellEnd"/>
            <w:r w:rsidRPr="007D1E1D">
              <w:rPr>
                <w:iCs/>
              </w:rPr>
              <w:t xml:space="preserve"> and</w:t>
            </w:r>
            <w:r w:rsidRPr="007D1E1D">
              <w:rPr>
                <w:i/>
              </w:rPr>
              <w:t xml:space="preserve"> </w:t>
            </w:r>
            <w:proofErr w:type="spellStart"/>
            <w:r w:rsidRPr="007D1E1D">
              <w:rPr>
                <w:i/>
              </w:rPr>
              <w:t>supportedMinBandwidthUL</w:t>
            </w:r>
            <w:proofErr w:type="spellEnd"/>
            <w:r w:rsidRPr="007D1E1D">
              <w:t>.</w:t>
            </w:r>
          </w:p>
        </w:tc>
        <w:tc>
          <w:tcPr>
            <w:tcW w:w="709" w:type="dxa"/>
          </w:tcPr>
          <w:p w14:paraId="135888CF"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6851A02" w14:textId="77777777" w:rsidR="00B12BEC" w:rsidRPr="007D1E1D" w:rsidRDefault="00B12BEC" w:rsidP="00B12BEC">
            <w:pPr>
              <w:pStyle w:val="TAL"/>
              <w:jc w:val="center"/>
              <w:rPr>
                <w:rFonts w:cs="Arial"/>
                <w:szCs w:val="18"/>
              </w:rPr>
            </w:pPr>
            <w:r w:rsidRPr="007D1E1D">
              <w:t>Yes</w:t>
            </w:r>
          </w:p>
        </w:tc>
        <w:tc>
          <w:tcPr>
            <w:tcW w:w="709" w:type="dxa"/>
          </w:tcPr>
          <w:p w14:paraId="7B438A07" w14:textId="77777777" w:rsidR="00B12BEC" w:rsidRPr="007D1E1D" w:rsidRDefault="00B12BEC" w:rsidP="00B12BEC">
            <w:pPr>
              <w:pStyle w:val="TAL"/>
              <w:jc w:val="center"/>
              <w:rPr>
                <w:rFonts w:cs="Arial"/>
                <w:szCs w:val="18"/>
              </w:rPr>
            </w:pPr>
            <w:r w:rsidRPr="007D1E1D">
              <w:rPr>
                <w:bCs/>
                <w:iCs/>
              </w:rPr>
              <w:t>N/A</w:t>
            </w:r>
          </w:p>
        </w:tc>
        <w:tc>
          <w:tcPr>
            <w:tcW w:w="728" w:type="dxa"/>
          </w:tcPr>
          <w:p w14:paraId="69131D6F" w14:textId="77777777" w:rsidR="00B12BEC" w:rsidRPr="007D1E1D" w:rsidRDefault="00B12BEC" w:rsidP="00B12BEC">
            <w:pPr>
              <w:pStyle w:val="TAL"/>
              <w:jc w:val="center"/>
            </w:pPr>
            <w:r w:rsidRPr="007D1E1D">
              <w:rPr>
                <w:bCs/>
                <w:iCs/>
              </w:rPr>
              <w:t>N/A</w:t>
            </w:r>
          </w:p>
        </w:tc>
      </w:tr>
      <w:tr w:rsidR="00B12BEC" w:rsidRPr="007D1E1D" w14:paraId="39984DC9" w14:textId="77777777" w:rsidTr="6815C297">
        <w:trPr>
          <w:cantSplit/>
          <w:tblHeader/>
        </w:trPr>
        <w:tc>
          <w:tcPr>
            <w:tcW w:w="6917" w:type="dxa"/>
          </w:tcPr>
          <w:p w14:paraId="195EB719" w14:textId="77777777" w:rsidR="00B12BEC" w:rsidRPr="007D1E1D" w:rsidRDefault="00B12BEC" w:rsidP="00B12BEC">
            <w:pPr>
              <w:pStyle w:val="TAL"/>
              <w:rPr>
                <w:b/>
                <w:i/>
              </w:rPr>
            </w:pPr>
            <w:r w:rsidRPr="007D1E1D">
              <w:rPr>
                <w:b/>
                <w:i/>
              </w:rPr>
              <w:t>channelBWs-UL-SCS-480kHz-FR2-2-r17</w:t>
            </w:r>
          </w:p>
          <w:p w14:paraId="61A2FE7D" w14:textId="77777777" w:rsidR="00B12BEC" w:rsidRPr="007D1E1D" w:rsidRDefault="00B12BEC" w:rsidP="00B12BEC">
            <w:pPr>
              <w:pStyle w:val="TAL"/>
              <w:rPr>
                <w:bCs/>
                <w:iCs/>
              </w:rPr>
            </w:pPr>
            <w:r w:rsidRPr="007D1E1D">
              <w:rPr>
                <w:bCs/>
                <w:iCs/>
              </w:rPr>
              <w:t>Indicates the UE supported channel bandwidths in UL for the SCS 480kHz.</w:t>
            </w:r>
          </w:p>
          <w:p w14:paraId="4509FB65" w14:textId="77777777" w:rsidR="00B12BEC" w:rsidRPr="007D1E1D" w:rsidRDefault="00B12BEC" w:rsidP="00B12BEC">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800 and 1600MHz.</w:t>
            </w:r>
          </w:p>
          <w:p w14:paraId="2AFE2071" w14:textId="77777777" w:rsidR="00B12BEC" w:rsidRPr="007D1E1D" w:rsidRDefault="00B12BEC" w:rsidP="00B12BEC">
            <w:pPr>
              <w:pStyle w:val="TAL"/>
              <w:rPr>
                <w:bCs/>
                <w:iCs/>
              </w:rPr>
            </w:pPr>
            <w:r w:rsidRPr="007D1E1D">
              <w:rPr>
                <w:bCs/>
                <w:iCs/>
              </w:rPr>
              <w:t>400 MHz is a mandatory channel bandwidth if the UE supports 480 kHz SCS.</w:t>
            </w:r>
          </w:p>
          <w:p w14:paraId="722F6537"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B12BEC" w:rsidRPr="007D1E1D" w:rsidRDefault="00B12BEC" w:rsidP="00B12BEC">
            <w:pPr>
              <w:pStyle w:val="TAL"/>
              <w:rPr>
                <w:b/>
                <w:i/>
              </w:rPr>
            </w:pPr>
          </w:p>
          <w:p w14:paraId="181FF753" w14:textId="77777777" w:rsidR="00B12BEC" w:rsidRPr="007D1E1D" w:rsidRDefault="00B12BEC" w:rsidP="00B12BEC">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channelBWs-UL-SCS-480kHz-FR2-2-r17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supportedBandwidthUL-v1710</w:t>
            </w:r>
            <w:r w:rsidRPr="007D1E1D">
              <w:t>.</w:t>
            </w:r>
          </w:p>
        </w:tc>
        <w:tc>
          <w:tcPr>
            <w:tcW w:w="709" w:type="dxa"/>
          </w:tcPr>
          <w:p w14:paraId="1D5FEDFE"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439DDA7" w14:textId="77777777" w:rsidR="00B12BEC" w:rsidRPr="007D1E1D" w:rsidRDefault="00B12BEC" w:rsidP="00B12BEC">
            <w:pPr>
              <w:pStyle w:val="TAL"/>
              <w:jc w:val="center"/>
            </w:pPr>
            <w:r w:rsidRPr="007D1E1D">
              <w:t>CY</w:t>
            </w:r>
          </w:p>
        </w:tc>
        <w:tc>
          <w:tcPr>
            <w:tcW w:w="709" w:type="dxa"/>
          </w:tcPr>
          <w:p w14:paraId="3AF901DF" w14:textId="77777777" w:rsidR="00B12BEC" w:rsidRPr="007D1E1D" w:rsidRDefault="00B12BEC" w:rsidP="00B12BEC">
            <w:pPr>
              <w:pStyle w:val="TAL"/>
              <w:jc w:val="center"/>
              <w:rPr>
                <w:bCs/>
                <w:iCs/>
              </w:rPr>
            </w:pPr>
            <w:r w:rsidRPr="007D1E1D">
              <w:rPr>
                <w:bCs/>
                <w:iCs/>
              </w:rPr>
              <w:t>N/A</w:t>
            </w:r>
          </w:p>
        </w:tc>
        <w:tc>
          <w:tcPr>
            <w:tcW w:w="728" w:type="dxa"/>
          </w:tcPr>
          <w:p w14:paraId="7DC9964F" w14:textId="77777777" w:rsidR="00B12BEC" w:rsidRPr="007D1E1D" w:rsidRDefault="00B12BEC" w:rsidP="00B12BEC">
            <w:pPr>
              <w:pStyle w:val="TAL"/>
              <w:jc w:val="center"/>
              <w:rPr>
                <w:bCs/>
                <w:iCs/>
              </w:rPr>
            </w:pPr>
            <w:r w:rsidRPr="007D1E1D">
              <w:rPr>
                <w:bCs/>
                <w:iCs/>
              </w:rPr>
              <w:t>N/A</w:t>
            </w:r>
          </w:p>
        </w:tc>
      </w:tr>
      <w:tr w:rsidR="00B12BEC" w:rsidRPr="007D1E1D" w14:paraId="39567F40" w14:textId="77777777" w:rsidTr="6815C297">
        <w:trPr>
          <w:cantSplit/>
          <w:tblHeader/>
        </w:trPr>
        <w:tc>
          <w:tcPr>
            <w:tcW w:w="6917" w:type="dxa"/>
          </w:tcPr>
          <w:p w14:paraId="22ECDFE1" w14:textId="77777777" w:rsidR="00B12BEC" w:rsidRPr="007D1E1D" w:rsidRDefault="00B12BEC" w:rsidP="00B12BEC">
            <w:pPr>
              <w:pStyle w:val="TAL"/>
              <w:rPr>
                <w:b/>
                <w:bCs/>
                <w:i/>
                <w:iCs/>
              </w:rPr>
            </w:pPr>
            <w:r w:rsidRPr="007D1E1D">
              <w:rPr>
                <w:b/>
                <w:bCs/>
                <w:i/>
                <w:iCs/>
              </w:rPr>
              <w:t>channelBWs-UL-SCS-960kHz-FR2-2-r17</w:t>
            </w:r>
          </w:p>
          <w:p w14:paraId="745575A1"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800, 1600 and 2000MHz.</w:t>
            </w:r>
          </w:p>
          <w:p w14:paraId="328AA44F" w14:textId="77777777" w:rsidR="00B12BEC" w:rsidRPr="007D1E1D" w:rsidRDefault="00B12BEC" w:rsidP="00B12BEC">
            <w:pPr>
              <w:pStyle w:val="TAL"/>
              <w:rPr>
                <w:rFonts w:eastAsiaTheme="minorEastAsia" w:cs="Arial"/>
                <w:lang w:eastAsia="zh-CN"/>
              </w:rPr>
            </w:pPr>
          </w:p>
          <w:p w14:paraId="0BCE3E9F"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400 MHz is a mandatory channel bandwidth if the UE supports 960 kHz SCS.</w:t>
            </w:r>
          </w:p>
          <w:p w14:paraId="02451E07" w14:textId="77777777" w:rsidR="00B12BEC" w:rsidRPr="007D1E1D" w:rsidRDefault="00B12BEC" w:rsidP="00B12BEC">
            <w:pPr>
              <w:pStyle w:val="TAL"/>
            </w:pPr>
            <w:r w:rsidRPr="007D1E1D">
              <w:t xml:space="preserve">UE supporting this feature shall also indicate support of </w:t>
            </w:r>
            <w:r w:rsidRPr="007D1E1D">
              <w:rPr>
                <w:i/>
                <w:iCs/>
              </w:rPr>
              <w:t>ul-FR2-2-SCS-960kHz-r17</w:t>
            </w:r>
            <w:r w:rsidRPr="007D1E1D">
              <w:t>.</w:t>
            </w:r>
          </w:p>
          <w:p w14:paraId="309D91DD" w14:textId="77777777" w:rsidR="00B12BEC" w:rsidRPr="007D1E1D" w:rsidRDefault="00B12BEC" w:rsidP="00B12BEC">
            <w:pPr>
              <w:pStyle w:val="TAL"/>
            </w:pPr>
          </w:p>
          <w:p w14:paraId="27F1A248" w14:textId="77777777" w:rsidR="00B12BEC" w:rsidRPr="007D1E1D" w:rsidRDefault="00B12BEC" w:rsidP="00B12BEC">
            <w:pPr>
              <w:pStyle w:val="TAN"/>
              <w:rPr>
                <w:b/>
                <w:i/>
              </w:rPr>
            </w:pPr>
            <w:r w:rsidRPr="007D1E1D">
              <w:t>NOTE:</w:t>
            </w:r>
            <w:r w:rsidRPr="007D1E1D">
              <w:tab/>
              <w:t xml:space="preserve">To determine whether the UE supports a SCS 960kHz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channelBWs-UL-SCS-960kHz-FR2-2-r17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supportedBandwidthUL-v1710</w:t>
            </w:r>
            <w:r w:rsidRPr="007D1E1D">
              <w:t>.</w:t>
            </w:r>
          </w:p>
        </w:tc>
        <w:tc>
          <w:tcPr>
            <w:tcW w:w="709" w:type="dxa"/>
          </w:tcPr>
          <w:p w14:paraId="7BEB6A36"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1569374" w14:textId="77777777" w:rsidR="00B12BEC" w:rsidRPr="007D1E1D" w:rsidRDefault="00B12BEC" w:rsidP="00B12BEC">
            <w:pPr>
              <w:pStyle w:val="TAL"/>
              <w:jc w:val="center"/>
            </w:pPr>
            <w:r w:rsidRPr="007D1E1D">
              <w:t>CY</w:t>
            </w:r>
          </w:p>
        </w:tc>
        <w:tc>
          <w:tcPr>
            <w:tcW w:w="709" w:type="dxa"/>
          </w:tcPr>
          <w:p w14:paraId="41638A1B" w14:textId="77777777" w:rsidR="00B12BEC" w:rsidRPr="007D1E1D" w:rsidRDefault="00B12BEC" w:rsidP="00B12BEC">
            <w:pPr>
              <w:pStyle w:val="TAL"/>
              <w:jc w:val="center"/>
              <w:rPr>
                <w:bCs/>
                <w:iCs/>
              </w:rPr>
            </w:pPr>
            <w:r w:rsidRPr="007D1E1D">
              <w:rPr>
                <w:bCs/>
                <w:iCs/>
              </w:rPr>
              <w:t>N/A</w:t>
            </w:r>
          </w:p>
        </w:tc>
        <w:tc>
          <w:tcPr>
            <w:tcW w:w="728" w:type="dxa"/>
          </w:tcPr>
          <w:p w14:paraId="22B5F3CB" w14:textId="77777777" w:rsidR="00B12BEC" w:rsidRPr="007D1E1D" w:rsidRDefault="00B12BEC" w:rsidP="00B12BEC">
            <w:pPr>
              <w:pStyle w:val="TAL"/>
              <w:jc w:val="center"/>
              <w:rPr>
                <w:bCs/>
                <w:iCs/>
              </w:rPr>
            </w:pPr>
            <w:r w:rsidRPr="007D1E1D">
              <w:rPr>
                <w:bCs/>
                <w:iCs/>
              </w:rPr>
              <w:t>N/A</w:t>
            </w:r>
          </w:p>
        </w:tc>
      </w:tr>
      <w:tr w:rsidR="00B12BEC" w:rsidRPr="007D1E1D" w14:paraId="6385C365" w14:textId="77777777" w:rsidTr="6815C297">
        <w:trPr>
          <w:cantSplit/>
          <w:tblHeader/>
        </w:trPr>
        <w:tc>
          <w:tcPr>
            <w:tcW w:w="6917" w:type="dxa"/>
          </w:tcPr>
          <w:p w14:paraId="465C7F2F" w14:textId="77777777" w:rsidR="00B12BEC" w:rsidRPr="007D1E1D" w:rsidRDefault="00B12BEC" w:rsidP="00B12BEC">
            <w:pPr>
              <w:pStyle w:val="TAL"/>
              <w:rPr>
                <w:b/>
                <w:bCs/>
                <w:i/>
                <w:iCs/>
              </w:rPr>
            </w:pPr>
            <w:r w:rsidRPr="007D1E1D">
              <w:rPr>
                <w:b/>
                <w:bCs/>
                <w:i/>
                <w:iCs/>
              </w:rPr>
              <w:lastRenderedPageBreak/>
              <w:t>channelBW-DL-IAB-r16</w:t>
            </w:r>
          </w:p>
          <w:p w14:paraId="65880C1B" w14:textId="77777777" w:rsidR="00B12BEC" w:rsidRPr="007D1E1D" w:rsidRDefault="00B12BEC" w:rsidP="00B12BEC">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B12BEC" w:rsidRPr="007D1E1D" w:rsidRDefault="00B12BEC" w:rsidP="00B12BEC">
            <w:pPr>
              <w:pStyle w:val="TAL"/>
              <w:jc w:val="center"/>
              <w:rPr>
                <w:rFonts w:cs="Arial"/>
                <w:szCs w:val="18"/>
              </w:rPr>
            </w:pPr>
            <w:r w:rsidRPr="007D1E1D">
              <w:rPr>
                <w:bCs/>
                <w:iCs/>
              </w:rPr>
              <w:t>Band</w:t>
            </w:r>
          </w:p>
        </w:tc>
        <w:tc>
          <w:tcPr>
            <w:tcW w:w="567" w:type="dxa"/>
          </w:tcPr>
          <w:p w14:paraId="1477AF7B" w14:textId="77777777" w:rsidR="00B12BEC" w:rsidRPr="007D1E1D" w:rsidRDefault="00B12BEC" w:rsidP="00B12BEC">
            <w:pPr>
              <w:pStyle w:val="TAL"/>
              <w:jc w:val="center"/>
            </w:pPr>
            <w:r w:rsidRPr="007D1E1D">
              <w:rPr>
                <w:bCs/>
                <w:iCs/>
              </w:rPr>
              <w:t>No</w:t>
            </w:r>
          </w:p>
        </w:tc>
        <w:tc>
          <w:tcPr>
            <w:tcW w:w="709" w:type="dxa"/>
          </w:tcPr>
          <w:p w14:paraId="4E93BE86" w14:textId="77777777" w:rsidR="00B12BEC" w:rsidRPr="007D1E1D" w:rsidRDefault="00B12BEC" w:rsidP="00B12BEC">
            <w:pPr>
              <w:pStyle w:val="TAL"/>
              <w:jc w:val="center"/>
              <w:rPr>
                <w:rFonts w:cs="Arial"/>
                <w:szCs w:val="18"/>
              </w:rPr>
            </w:pPr>
            <w:r w:rsidRPr="007D1E1D">
              <w:rPr>
                <w:bCs/>
                <w:iCs/>
              </w:rPr>
              <w:t>N/A</w:t>
            </w:r>
          </w:p>
        </w:tc>
        <w:tc>
          <w:tcPr>
            <w:tcW w:w="728" w:type="dxa"/>
          </w:tcPr>
          <w:p w14:paraId="15010767" w14:textId="77777777" w:rsidR="00B12BEC" w:rsidRPr="007D1E1D" w:rsidRDefault="00B12BEC" w:rsidP="00B12BEC">
            <w:pPr>
              <w:pStyle w:val="TAL"/>
              <w:jc w:val="center"/>
              <w:rPr>
                <w:rFonts w:cs="Arial"/>
                <w:szCs w:val="18"/>
              </w:rPr>
            </w:pPr>
            <w:r w:rsidRPr="007D1E1D">
              <w:rPr>
                <w:bCs/>
                <w:iCs/>
              </w:rPr>
              <w:t>N/A</w:t>
            </w:r>
          </w:p>
        </w:tc>
      </w:tr>
      <w:tr w:rsidR="00B12BEC" w:rsidRPr="007D1E1D" w14:paraId="375B5F72" w14:textId="77777777" w:rsidTr="6815C297">
        <w:trPr>
          <w:cantSplit/>
          <w:tblHeader/>
        </w:trPr>
        <w:tc>
          <w:tcPr>
            <w:tcW w:w="6917" w:type="dxa"/>
          </w:tcPr>
          <w:p w14:paraId="1DA5F6C0" w14:textId="77777777" w:rsidR="00B12BEC" w:rsidRPr="007D1E1D" w:rsidRDefault="00B12BEC" w:rsidP="00B12BEC">
            <w:pPr>
              <w:pStyle w:val="TAL"/>
              <w:rPr>
                <w:b/>
                <w:bCs/>
                <w:i/>
                <w:iCs/>
              </w:rPr>
            </w:pPr>
            <w:r w:rsidRPr="007D1E1D">
              <w:rPr>
                <w:b/>
                <w:bCs/>
                <w:i/>
                <w:iCs/>
              </w:rPr>
              <w:t>channelBW-UL-IAB-r16</w:t>
            </w:r>
          </w:p>
          <w:p w14:paraId="02F7DD4D" w14:textId="77777777" w:rsidR="00B12BEC" w:rsidRPr="007D1E1D" w:rsidRDefault="00B12BEC" w:rsidP="00B12BEC">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B12BEC" w:rsidRPr="007D1E1D" w:rsidRDefault="00B12BEC" w:rsidP="00B12BEC">
            <w:pPr>
              <w:pStyle w:val="TAL"/>
              <w:jc w:val="center"/>
              <w:rPr>
                <w:rFonts w:cs="Arial"/>
                <w:szCs w:val="18"/>
              </w:rPr>
            </w:pPr>
            <w:r w:rsidRPr="007D1E1D">
              <w:rPr>
                <w:bCs/>
                <w:iCs/>
              </w:rPr>
              <w:t>Band</w:t>
            </w:r>
          </w:p>
        </w:tc>
        <w:tc>
          <w:tcPr>
            <w:tcW w:w="567" w:type="dxa"/>
          </w:tcPr>
          <w:p w14:paraId="3EDFDC8F" w14:textId="77777777" w:rsidR="00B12BEC" w:rsidRPr="007D1E1D" w:rsidRDefault="00B12BEC" w:rsidP="00B12BEC">
            <w:pPr>
              <w:pStyle w:val="TAL"/>
              <w:jc w:val="center"/>
            </w:pPr>
            <w:r w:rsidRPr="007D1E1D">
              <w:rPr>
                <w:bCs/>
                <w:iCs/>
              </w:rPr>
              <w:t>No</w:t>
            </w:r>
          </w:p>
        </w:tc>
        <w:tc>
          <w:tcPr>
            <w:tcW w:w="709" w:type="dxa"/>
          </w:tcPr>
          <w:p w14:paraId="2D1D373D" w14:textId="77777777" w:rsidR="00B12BEC" w:rsidRPr="007D1E1D" w:rsidRDefault="00B12BEC" w:rsidP="00B12BEC">
            <w:pPr>
              <w:pStyle w:val="TAL"/>
              <w:jc w:val="center"/>
              <w:rPr>
                <w:rFonts w:cs="Arial"/>
                <w:szCs w:val="18"/>
              </w:rPr>
            </w:pPr>
            <w:r w:rsidRPr="007D1E1D">
              <w:rPr>
                <w:bCs/>
                <w:iCs/>
              </w:rPr>
              <w:t>N/A</w:t>
            </w:r>
          </w:p>
        </w:tc>
        <w:tc>
          <w:tcPr>
            <w:tcW w:w="728" w:type="dxa"/>
          </w:tcPr>
          <w:p w14:paraId="54DCD81B" w14:textId="77777777" w:rsidR="00B12BEC" w:rsidRPr="007D1E1D" w:rsidRDefault="00B12BEC" w:rsidP="00B12BEC">
            <w:pPr>
              <w:pStyle w:val="TAL"/>
              <w:jc w:val="center"/>
              <w:rPr>
                <w:rFonts w:cs="Arial"/>
                <w:szCs w:val="18"/>
              </w:rPr>
            </w:pPr>
            <w:r w:rsidRPr="007D1E1D">
              <w:rPr>
                <w:bCs/>
                <w:iCs/>
              </w:rPr>
              <w:t>N/A</w:t>
            </w:r>
          </w:p>
        </w:tc>
      </w:tr>
      <w:tr w:rsidR="00B12BEC" w:rsidRPr="007D1E1D" w14:paraId="21C85638" w14:textId="77777777" w:rsidTr="6815C297">
        <w:trPr>
          <w:cantSplit/>
          <w:tblHeader/>
        </w:trPr>
        <w:tc>
          <w:tcPr>
            <w:tcW w:w="6917" w:type="dxa"/>
          </w:tcPr>
          <w:p w14:paraId="476977DF" w14:textId="77777777" w:rsidR="00B12BEC" w:rsidRPr="007D1E1D" w:rsidRDefault="00B12BEC" w:rsidP="00B12BEC">
            <w:pPr>
              <w:pStyle w:val="TAL"/>
              <w:rPr>
                <w:b/>
                <w:i/>
              </w:rPr>
            </w:pPr>
            <w:r w:rsidRPr="007D1E1D">
              <w:rPr>
                <w:b/>
                <w:i/>
              </w:rPr>
              <w:t>codebookComboParametersAddition-r16</w:t>
            </w:r>
          </w:p>
          <w:p w14:paraId="34288F96" w14:textId="77777777" w:rsidR="00B12BEC" w:rsidRPr="007D1E1D" w:rsidRDefault="00B12BEC" w:rsidP="00B12BEC">
            <w:pPr>
              <w:pStyle w:val="TAL"/>
            </w:pPr>
            <w:r w:rsidRPr="007D1E1D">
              <w:t>Indicates the UE supports the mixed codebook combinations and the corresponding parameters supported by the UE.</w:t>
            </w:r>
          </w:p>
          <w:p w14:paraId="131944B6" w14:textId="77777777" w:rsidR="00B12BEC" w:rsidRPr="007D1E1D" w:rsidRDefault="00B12BEC" w:rsidP="00B12BEC">
            <w:pPr>
              <w:pStyle w:val="TAL"/>
            </w:pPr>
          </w:p>
          <w:p w14:paraId="4B6DBE14" w14:textId="77777777" w:rsidR="00B12BEC" w:rsidRPr="007D1E1D" w:rsidRDefault="00B12BEC" w:rsidP="00B12BEC">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B12BEC" w:rsidRPr="007D1E1D" w:rsidRDefault="00B12BEC" w:rsidP="00B12BEC">
            <w:pPr>
              <w:pStyle w:val="TAL"/>
            </w:pPr>
          </w:p>
          <w:p w14:paraId="4906112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0A92CA2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3C619E1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07F9EDF6"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1A2AAC8B"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7D20093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w:t>
            </w:r>
            <w:proofErr w:type="spellStart"/>
            <w:r w:rsidRPr="007D1E1D">
              <w:rPr>
                <w:rFonts w:ascii="Arial" w:hAnsi="Arial" w:cs="Arial"/>
                <w:sz w:val="18"/>
                <w:szCs w:val="18"/>
              </w:rPr>
              <w:t>anel</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510DA47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with port selection, Null}</w:t>
            </w:r>
          </w:p>
          <w:p w14:paraId="136C742E" w14:textId="77777777" w:rsidR="00B12BEC" w:rsidRPr="007D1E1D" w:rsidRDefault="00B12BEC" w:rsidP="00B12BEC">
            <w:pPr>
              <w:pStyle w:val="B1"/>
              <w:spacing w:after="0"/>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with port selection</w:t>
            </w:r>
            <w:r w:rsidRPr="007D1E1D">
              <w:t>, Null}</w:t>
            </w:r>
          </w:p>
          <w:p w14:paraId="42B1CC9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B12BEC" w:rsidRPr="007D1E1D" w:rsidRDefault="00B12BEC" w:rsidP="00B12BEC">
            <w:pPr>
              <w:pStyle w:val="TAL"/>
            </w:pPr>
          </w:p>
          <w:p w14:paraId="195D549F" w14:textId="77777777" w:rsidR="00B12BEC" w:rsidRPr="007D1E1D" w:rsidRDefault="00B12BEC" w:rsidP="00B12BEC">
            <w:pPr>
              <w:pStyle w:val="TAL"/>
            </w:pPr>
            <w:r w:rsidRPr="007D1E1D">
              <w:t>Parameters for each mixed codebook supported by the UE:</w:t>
            </w:r>
          </w:p>
          <w:p w14:paraId="2C8404F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5FBE7FB2" w14:textId="77777777" w:rsidR="00B12BEC" w:rsidRPr="007D1E1D" w:rsidRDefault="00B12BEC" w:rsidP="00B12BEC">
            <w:pPr>
              <w:pStyle w:val="TAL"/>
            </w:pPr>
          </w:p>
          <w:p w14:paraId="2A35A9F4" w14:textId="77777777" w:rsidR="00B12BEC" w:rsidRPr="007D1E1D" w:rsidRDefault="00B12BEC" w:rsidP="00B12BEC">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2A005B81" w14:textId="77777777" w:rsidR="00B12BEC" w:rsidRPr="007D1E1D" w:rsidRDefault="00B12BEC" w:rsidP="00B12BEC">
            <w:pPr>
              <w:pStyle w:val="TAL"/>
              <w:ind w:left="284"/>
            </w:pPr>
            <w:r w:rsidRPr="007D1E1D">
              <w:rPr>
                <w:rFonts w:cs="Arial"/>
                <w:szCs w:val="18"/>
              </w:rPr>
              <w:t>-</w:t>
            </w:r>
            <w:r w:rsidRPr="007D1E1D">
              <w:rPr>
                <w:rFonts w:cs="Arial"/>
                <w:szCs w:val="18"/>
              </w:rPr>
              <w:tab/>
              <w:t xml:space="preserve">The minimum value of </w:t>
            </w:r>
            <w:proofErr w:type="spellStart"/>
            <w:r w:rsidRPr="007D1E1D">
              <w:rPr>
                <w:rFonts w:cs="Arial"/>
                <w:i/>
                <w:szCs w:val="18"/>
              </w:rPr>
              <w:t>totalNumberTxPortsPerBand</w:t>
            </w:r>
            <w:proofErr w:type="spellEnd"/>
            <w:r w:rsidRPr="007D1E1D">
              <w:rPr>
                <w:rFonts w:cs="Arial"/>
                <w:szCs w:val="18"/>
              </w:rPr>
              <w:t xml:space="preserve"> is 4.</w:t>
            </w:r>
          </w:p>
          <w:p w14:paraId="6AC33455" w14:textId="77777777" w:rsidR="00B12BEC" w:rsidRPr="007D1E1D" w:rsidRDefault="00B12BEC" w:rsidP="00B12BEC">
            <w:pPr>
              <w:pStyle w:val="TAL"/>
            </w:pPr>
          </w:p>
          <w:p w14:paraId="5DBBA43A" w14:textId="77777777" w:rsidR="00B12BEC" w:rsidRPr="007D1E1D" w:rsidRDefault="00B12BEC" w:rsidP="00B12BEC">
            <w:pPr>
              <w:pStyle w:val="TAL"/>
              <w:rPr>
                <w:rFonts w:cs="Arial"/>
                <w:szCs w:val="18"/>
              </w:rPr>
            </w:pPr>
            <w:r w:rsidRPr="007D1E1D">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7D1E1D">
              <w:rPr>
                <w:rFonts w:cs="Arial"/>
                <w:szCs w:val="18"/>
              </w:rPr>
              <w:t>gNB</w:t>
            </w:r>
            <w:proofErr w:type="spellEnd"/>
            <w:r w:rsidRPr="007D1E1D">
              <w:rPr>
                <w:rFonts w:cs="Arial"/>
                <w:szCs w:val="18"/>
              </w:rPr>
              <w:t xml:space="preserve"> needs to consider the mixed codebook combination capability as well as per codebook capability of each codebook type in the mixed codebook combination.</w:t>
            </w:r>
          </w:p>
          <w:p w14:paraId="02982EE0" w14:textId="77777777" w:rsidR="00B12BEC" w:rsidRPr="007D1E1D" w:rsidRDefault="00B12BEC" w:rsidP="00B12BEC">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B12BEC" w:rsidRPr="007D1E1D" w:rsidRDefault="00B12BEC" w:rsidP="00B12BEC">
            <w:pPr>
              <w:pStyle w:val="TAL"/>
              <w:jc w:val="center"/>
            </w:pPr>
            <w:r w:rsidRPr="007D1E1D">
              <w:t>Band</w:t>
            </w:r>
          </w:p>
        </w:tc>
        <w:tc>
          <w:tcPr>
            <w:tcW w:w="567" w:type="dxa"/>
          </w:tcPr>
          <w:p w14:paraId="0B83F188" w14:textId="77777777" w:rsidR="00B12BEC" w:rsidRPr="007D1E1D" w:rsidRDefault="00B12BEC" w:rsidP="00B12BEC">
            <w:pPr>
              <w:pStyle w:val="TAL"/>
              <w:jc w:val="center"/>
            </w:pPr>
            <w:r w:rsidRPr="007D1E1D">
              <w:t>No</w:t>
            </w:r>
          </w:p>
        </w:tc>
        <w:tc>
          <w:tcPr>
            <w:tcW w:w="709" w:type="dxa"/>
          </w:tcPr>
          <w:p w14:paraId="5FD5B057" w14:textId="77777777" w:rsidR="00B12BEC" w:rsidRPr="007D1E1D" w:rsidRDefault="00B12BEC" w:rsidP="00B12BEC">
            <w:pPr>
              <w:pStyle w:val="TAL"/>
              <w:jc w:val="center"/>
              <w:rPr>
                <w:bCs/>
                <w:iCs/>
              </w:rPr>
            </w:pPr>
            <w:r w:rsidRPr="007D1E1D">
              <w:rPr>
                <w:bCs/>
                <w:iCs/>
              </w:rPr>
              <w:t>N/A</w:t>
            </w:r>
          </w:p>
        </w:tc>
        <w:tc>
          <w:tcPr>
            <w:tcW w:w="728" w:type="dxa"/>
          </w:tcPr>
          <w:p w14:paraId="23DAF3D1" w14:textId="77777777" w:rsidR="00B12BEC" w:rsidRPr="007D1E1D" w:rsidRDefault="00B12BEC" w:rsidP="00B12BEC">
            <w:pPr>
              <w:pStyle w:val="TAL"/>
              <w:jc w:val="center"/>
              <w:rPr>
                <w:bCs/>
                <w:iCs/>
              </w:rPr>
            </w:pPr>
            <w:r w:rsidRPr="007D1E1D">
              <w:rPr>
                <w:bCs/>
                <w:iCs/>
              </w:rPr>
              <w:t>N/A</w:t>
            </w:r>
          </w:p>
        </w:tc>
      </w:tr>
      <w:tr w:rsidR="00B12BEC" w:rsidRPr="007D1E1D" w14:paraId="74BFB66C" w14:textId="77777777" w:rsidTr="6815C297">
        <w:trPr>
          <w:cantSplit/>
          <w:tblHeader/>
        </w:trPr>
        <w:tc>
          <w:tcPr>
            <w:tcW w:w="6917" w:type="dxa"/>
          </w:tcPr>
          <w:p w14:paraId="1DA06C27" w14:textId="77777777" w:rsidR="00B12BEC" w:rsidRPr="007D1E1D" w:rsidRDefault="00B12BEC" w:rsidP="00B12BEC">
            <w:pPr>
              <w:pStyle w:val="TAL"/>
              <w:rPr>
                <w:b/>
                <w:i/>
              </w:rPr>
            </w:pPr>
            <w:proofErr w:type="spellStart"/>
            <w:r w:rsidRPr="007D1E1D">
              <w:rPr>
                <w:b/>
                <w:i/>
              </w:rPr>
              <w:lastRenderedPageBreak/>
              <w:t>codebookParameters</w:t>
            </w:r>
            <w:proofErr w:type="spellEnd"/>
          </w:p>
          <w:p w14:paraId="2E61C46C" w14:textId="77777777" w:rsidR="00B12BEC" w:rsidRPr="007D1E1D" w:rsidRDefault="00B12BEC" w:rsidP="00B12BEC">
            <w:pPr>
              <w:pStyle w:val="TAL"/>
            </w:pPr>
            <w:r w:rsidRPr="007D1E1D">
              <w:t>Indicates the codebooks and the corresponding parameters supported by the UE.</w:t>
            </w:r>
          </w:p>
          <w:p w14:paraId="77B93C2C" w14:textId="77777777" w:rsidR="00B12BEC" w:rsidRPr="007D1E1D" w:rsidRDefault="00B12BEC" w:rsidP="00B12BEC">
            <w:pPr>
              <w:pStyle w:val="TAL"/>
            </w:pPr>
          </w:p>
          <w:p w14:paraId="18465521" w14:textId="77777777" w:rsidR="00B12BEC" w:rsidRPr="007D1E1D" w:rsidRDefault="00B12BEC" w:rsidP="00B12BEC">
            <w:pPr>
              <w:pStyle w:val="TAL"/>
            </w:pPr>
            <w:r w:rsidRPr="007D1E1D">
              <w:t xml:space="preserve">Parameters for type I single panel codebook (type1 </w:t>
            </w:r>
            <w:proofErr w:type="spellStart"/>
            <w:r w:rsidRPr="007D1E1D">
              <w:t>singlePanel</w:t>
            </w:r>
            <w:proofErr w:type="spellEnd"/>
            <w:r w:rsidRPr="007D1E1D">
              <w:t>) supported by the UE, which are mandatory to report:</w:t>
            </w:r>
          </w:p>
          <w:p w14:paraId="5D3C914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779D4247"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proofErr w:type="gram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roofErr w:type="gramEnd"/>
          </w:p>
          <w:p w14:paraId="67048B90"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proofErr w:type="gram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roofErr w:type="gramEnd"/>
          </w:p>
          <w:p w14:paraId="346AF133"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i/>
                <w:sz w:val="18"/>
                <w:szCs w:val="18"/>
              </w:rPr>
              <w:t xml:space="preserve"> </w:t>
            </w:r>
            <w:r w:rsidRPr="007D1E1D">
              <w:rPr>
                <w:rFonts w:ascii="Arial" w:eastAsia="SimSun" w:hAnsi="Arial" w:cs="Arial"/>
                <w:sz w:val="18"/>
                <w:szCs w:val="18"/>
              </w:rPr>
              <w:t xml:space="preserve">with </w:t>
            </w:r>
            <w:proofErr w:type="spellStart"/>
            <w:r w:rsidRPr="007D1E1D">
              <w:rPr>
                <w:rFonts w:ascii="Arial" w:eastAsia="SimSun" w:hAnsi="Arial" w:cs="Arial"/>
                <w:i/>
                <w:sz w:val="18"/>
                <w:szCs w:val="18"/>
              </w:rPr>
              <w:t>maxNumberTxPortsPerResource</w:t>
            </w:r>
            <w:proofErr w:type="spellEnd"/>
            <w:r w:rsidRPr="007D1E1D">
              <w:rPr>
                <w:rFonts w:ascii="Arial" w:eastAsia="SimSun" w:hAnsi="Arial" w:cs="Arial"/>
                <w:sz w:val="18"/>
                <w:szCs w:val="18"/>
              </w:rPr>
              <w:t>.</w:t>
            </w:r>
          </w:p>
          <w:p w14:paraId="05B3FBDC"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roofErr w:type="gramStart"/>
            <w:r w:rsidRPr="007D1E1D">
              <w:rPr>
                <w:rFonts w:ascii="Arial" w:hAnsi="Arial" w:cs="Arial"/>
                <w:sz w:val="18"/>
                <w:szCs w:val="18"/>
              </w:rPr>
              <w:t>);</w:t>
            </w:r>
            <w:proofErr w:type="gramEnd"/>
          </w:p>
          <w:p w14:paraId="64D1E197"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set.</w:t>
            </w:r>
          </w:p>
          <w:p w14:paraId="62C8404F" w14:textId="77777777" w:rsidR="00B12BEC" w:rsidRPr="007D1E1D" w:rsidRDefault="00B12BEC" w:rsidP="00B12BEC">
            <w:pPr>
              <w:pStyle w:val="TAL"/>
            </w:pPr>
            <w:r w:rsidRPr="007D1E1D">
              <w:t xml:space="preserve">Parameters for type I multi-panel codebook (type1 </w:t>
            </w:r>
            <w:proofErr w:type="spellStart"/>
            <w:r w:rsidRPr="007D1E1D">
              <w:t>multiPanel</w:t>
            </w:r>
            <w:proofErr w:type="spellEnd"/>
            <w:r w:rsidRPr="007D1E1D">
              <w:t>) supported by the UE, which are optional:</w:t>
            </w:r>
          </w:p>
          <w:p w14:paraId="37580A77"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4796430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roofErr w:type="gramStart"/>
            <w:r w:rsidRPr="007D1E1D">
              <w:rPr>
                <w:rFonts w:ascii="Arial" w:hAnsi="Arial" w:cs="Arial"/>
                <w:sz w:val="18"/>
                <w:szCs w:val="18"/>
              </w:rPr>
              <w:t>);</w:t>
            </w:r>
            <w:proofErr w:type="gramEnd"/>
          </w:p>
          <w:p w14:paraId="6A976964"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w:t>
            </w:r>
            <w:proofErr w:type="gramStart"/>
            <w:r w:rsidRPr="007D1E1D">
              <w:rPr>
                <w:rFonts w:ascii="Arial" w:hAnsi="Arial" w:cs="Arial"/>
                <w:sz w:val="18"/>
                <w:szCs w:val="18"/>
              </w:rPr>
              <w:t>set;</w:t>
            </w:r>
            <w:proofErr w:type="gramEnd"/>
          </w:p>
          <w:p w14:paraId="4DB32474"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nrofPanels</w:t>
            </w:r>
            <w:proofErr w:type="spellEnd"/>
            <w:r w:rsidRPr="007D1E1D">
              <w:rPr>
                <w:rFonts w:ascii="Arial" w:hAnsi="Arial" w:cs="Arial"/>
                <w:sz w:val="18"/>
                <w:szCs w:val="18"/>
              </w:rPr>
              <w:t xml:space="preserve"> indicates supported number of panels.</w:t>
            </w:r>
          </w:p>
          <w:p w14:paraId="6C8A4B08" w14:textId="77777777" w:rsidR="00B12BEC" w:rsidRPr="007D1E1D" w:rsidRDefault="00B12BEC" w:rsidP="00B12BEC">
            <w:pPr>
              <w:pStyle w:val="TAL"/>
            </w:pPr>
            <w:r w:rsidRPr="007D1E1D">
              <w:t>Parameters for type II codebook (type2) supported by the UE, which are optional:</w:t>
            </w:r>
          </w:p>
          <w:p w14:paraId="106D6A6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50975B2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proofErr w:type="gramStart"/>
            <w:r w:rsidRPr="007D1E1D">
              <w:rPr>
                <w:rFonts w:ascii="Arial" w:hAnsi="Arial" w:cs="Arial"/>
                <w:i/>
                <w:sz w:val="18"/>
                <w:szCs w:val="18"/>
              </w:rPr>
              <w:t>maxNumberTxPortsPerResource</w:t>
            </w:r>
            <w:proofErr w:type="spellEnd"/>
            <w:r w:rsidRPr="007D1E1D">
              <w:rPr>
                <w:rFonts w:ascii="Arial" w:hAnsi="Arial" w:cs="Arial"/>
                <w:sz w:val="18"/>
                <w:szCs w:val="18"/>
              </w:rPr>
              <w:t>;</w:t>
            </w:r>
            <w:proofErr w:type="gramEnd"/>
          </w:p>
          <w:p w14:paraId="5991361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roofErr w:type="gramStart"/>
            <w:r w:rsidRPr="007D1E1D">
              <w:rPr>
                <w:rFonts w:ascii="Arial" w:hAnsi="Arial" w:cs="Arial"/>
                <w:sz w:val="18"/>
                <w:szCs w:val="18"/>
              </w:rPr>
              <w:t>);</w:t>
            </w:r>
            <w:proofErr w:type="gramEnd"/>
          </w:p>
          <w:p w14:paraId="32D61143"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amplitudeSubsetRestriction</w:t>
            </w:r>
            <w:proofErr w:type="spellEnd"/>
            <w:r w:rsidRPr="007D1E1D">
              <w:rPr>
                <w:rFonts w:ascii="Arial" w:hAnsi="Arial" w:cs="Arial"/>
                <w:sz w:val="18"/>
                <w:szCs w:val="18"/>
              </w:rPr>
              <w:t xml:space="preserve"> indicates whether amplitude subset restriction is supported for the UE.</w:t>
            </w:r>
          </w:p>
          <w:p w14:paraId="5961148D" w14:textId="77777777" w:rsidR="00B12BEC" w:rsidRPr="007D1E1D" w:rsidRDefault="00B12BEC" w:rsidP="00B12BEC">
            <w:pPr>
              <w:pStyle w:val="TAL"/>
            </w:pPr>
            <w:r w:rsidRPr="007D1E1D">
              <w:t>Parameters for type II codebook with port selection (type2-PortSelection) supported by the UE, which are optional:</w:t>
            </w:r>
          </w:p>
          <w:p w14:paraId="7C5E3D8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466C9D1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proofErr w:type="gramStart"/>
            <w:r w:rsidRPr="007D1E1D">
              <w:rPr>
                <w:rFonts w:ascii="Arial" w:hAnsi="Arial" w:cs="Arial"/>
                <w:i/>
                <w:sz w:val="18"/>
                <w:szCs w:val="18"/>
              </w:rPr>
              <w:t>maxNumberTxPortsPerResource</w:t>
            </w:r>
            <w:proofErr w:type="spellEnd"/>
            <w:r w:rsidRPr="007D1E1D">
              <w:rPr>
                <w:rFonts w:ascii="Arial" w:hAnsi="Arial" w:cs="Arial"/>
                <w:sz w:val="18"/>
                <w:szCs w:val="18"/>
              </w:rPr>
              <w:t>;</w:t>
            </w:r>
            <w:proofErr w:type="gramEnd"/>
          </w:p>
          <w:p w14:paraId="4FD29AC6"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
          <w:p w14:paraId="5D887299" w14:textId="77777777" w:rsidR="00B12BEC" w:rsidRPr="007D1E1D" w:rsidRDefault="00B12BEC" w:rsidP="00B12BEC">
            <w:pPr>
              <w:pStyle w:val="TAL"/>
            </w:pPr>
            <w:proofErr w:type="spellStart"/>
            <w:r w:rsidRPr="007D1E1D">
              <w:rPr>
                <w:i/>
              </w:rPr>
              <w:t>supportedCSI</w:t>
            </w:r>
            <w:proofErr w:type="spellEnd"/>
            <w:r w:rsidRPr="007D1E1D">
              <w:rPr>
                <w:i/>
              </w:rPr>
              <w:t>-RS-</w:t>
            </w:r>
            <w:proofErr w:type="spellStart"/>
            <w:r w:rsidRPr="007D1E1D">
              <w:rPr>
                <w:i/>
              </w:rPr>
              <w:t>ResourceList</w:t>
            </w:r>
            <w:proofErr w:type="spellEnd"/>
            <w:r w:rsidRPr="007D1E1D">
              <w:t xml:space="preserve"> includes list of the following parameters:</w:t>
            </w:r>
          </w:p>
          <w:p w14:paraId="56A13B2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w:t>
            </w:r>
            <w:proofErr w:type="gramStart"/>
            <w:r w:rsidRPr="007D1E1D">
              <w:rPr>
                <w:rFonts w:ascii="Arial" w:hAnsi="Arial" w:cs="Arial"/>
                <w:sz w:val="18"/>
                <w:szCs w:val="18"/>
              </w:rPr>
              <w:t>resource;</w:t>
            </w:r>
            <w:proofErr w:type="gramEnd"/>
          </w:p>
          <w:p w14:paraId="02677D1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w:t>
            </w:r>
            <w:proofErr w:type="gramStart"/>
            <w:r w:rsidRPr="007D1E1D">
              <w:rPr>
                <w:rFonts w:ascii="Arial" w:hAnsi="Arial" w:cs="Arial"/>
                <w:sz w:val="18"/>
                <w:szCs w:val="18"/>
              </w:rPr>
              <w:t>simultaneously;</w:t>
            </w:r>
            <w:proofErr w:type="gramEnd"/>
          </w:p>
          <w:p w14:paraId="5736DC7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p w14:paraId="6EB44D12" w14:textId="77777777" w:rsidR="00B12BEC" w:rsidRPr="007D1E1D" w:rsidRDefault="00B12BEC" w:rsidP="00B12BEC">
            <w:pPr>
              <w:pStyle w:val="TAL"/>
              <w:ind w:left="5"/>
              <w:rPr>
                <w:szCs w:val="18"/>
              </w:rPr>
            </w:pPr>
            <w:r w:rsidRPr="007D1E1D">
              <w:t xml:space="preserve">For each codebook type, the UE may report another list of supported CSI-RS resources via </w:t>
            </w:r>
            <w:proofErr w:type="spellStart"/>
            <w:r w:rsidRPr="007D1E1D">
              <w:rPr>
                <w:i/>
                <w:iCs/>
              </w:rPr>
              <w:t>supportedCSI</w:t>
            </w:r>
            <w:proofErr w:type="spellEnd"/>
            <w:r w:rsidRPr="007D1E1D">
              <w:rPr>
                <w:i/>
                <w:iCs/>
              </w:rPr>
              <w:t>-RS-</w:t>
            </w:r>
            <w:proofErr w:type="spellStart"/>
            <w:r w:rsidRPr="007D1E1D">
              <w:rPr>
                <w:i/>
                <w:iCs/>
              </w:rPr>
              <w:t>ResourceListAlt</w:t>
            </w:r>
            <w:proofErr w:type="spellEnd"/>
            <w:r w:rsidRPr="007D1E1D">
              <w:t xml:space="preserve"> in </w:t>
            </w:r>
            <w:proofErr w:type="spellStart"/>
            <w:r w:rsidRPr="007D1E1D">
              <w:rPr>
                <w:i/>
                <w:iCs/>
              </w:rPr>
              <w:t>codebookParametersPerBand</w:t>
            </w:r>
            <w:proofErr w:type="spellEnd"/>
            <w:r w:rsidRPr="007D1E1D">
              <w:t>.</w:t>
            </w:r>
            <w:r w:rsidRPr="007D1E1D">
              <w:rPr>
                <w:szCs w:val="18"/>
              </w:rPr>
              <w:t xml:space="preserve"> For type I single panel codebook (type1 </w:t>
            </w:r>
            <w:proofErr w:type="spellStart"/>
            <w:r w:rsidRPr="007D1E1D">
              <w:rPr>
                <w:szCs w:val="18"/>
              </w:rPr>
              <w:t>singlePanel</w:t>
            </w:r>
            <w:proofErr w:type="spellEnd"/>
            <w:r w:rsidRPr="007D1E1D">
              <w:rPr>
                <w:szCs w:val="18"/>
              </w:rPr>
              <w:t xml:space="preserve">) </w:t>
            </w:r>
            <w:proofErr w:type="spellStart"/>
            <w:r w:rsidRPr="007D1E1D">
              <w:rPr>
                <w:szCs w:val="18"/>
              </w:rPr>
              <w:t>supportedCSI</w:t>
            </w:r>
            <w:proofErr w:type="spellEnd"/>
            <w:r w:rsidRPr="007D1E1D">
              <w:rPr>
                <w:szCs w:val="18"/>
              </w:rPr>
              <w:t>-RS-</w:t>
            </w:r>
            <w:proofErr w:type="spellStart"/>
            <w:r w:rsidRPr="007D1E1D">
              <w:rPr>
                <w:szCs w:val="18"/>
              </w:rPr>
              <w:t>ResourceListAlt</w:t>
            </w:r>
            <w:proofErr w:type="spellEnd"/>
            <w:r w:rsidRPr="007D1E1D">
              <w:rPr>
                <w:szCs w:val="18"/>
              </w:rPr>
              <w:t>,</w:t>
            </w:r>
          </w:p>
          <w:p w14:paraId="15FD90D8" w14:textId="77777777" w:rsidR="00B12BEC" w:rsidRPr="007D1E1D" w:rsidRDefault="00B12BEC" w:rsidP="00B12BEC">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proofErr w:type="spellStart"/>
            <w:r w:rsidRPr="007D1E1D">
              <w:rPr>
                <w:rFonts w:ascii="Arial" w:hAnsi="Arial" w:cs="Arial"/>
              </w:rPr>
              <w:t>supportedCSI</w:t>
            </w:r>
            <w:proofErr w:type="spellEnd"/>
            <w:r w:rsidRPr="007D1E1D">
              <w:rPr>
                <w:rFonts w:ascii="Arial" w:hAnsi="Arial" w:cs="Arial"/>
              </w:rPr>
              <w:t>-RS-</w:t>
            </w:r>
            <w:proofErr w:type="spellStart"/>
            <w:r w:rsidRPr="007D1E1D">
              <w:rPr>
                <w:rFonts w:ascii="Arial" w:hAnsi="Arial" w:cs="Arial"/>
              </w:rPr>
              <w:t>ResourceListAlt</w:t>
            </w:r>
            <w:proofErr w:type="spellEnd"/>
            <w:r w:rsidRPr="007D1E1D">
              <w:rPr>
                <w:rFonts w:ascii="Arial" w:hAnsi="Arial"/>
              </w:rPr>
              <w:t xml:space="preserve"> with </w:t>
            </w:r>
            <w:proofErr w:type="spellStart"/>
            <w:r w:rsidRPr="007D1E1D">
              <w:rPr>
                <w:rFonts w:ascii="Arial" w:hAnsi="Arial"/>
              </w:rPr>
              <w:t>maxNumberTxPortsPerResource</w:t>
            </w:r>
            <w:proofErr w:type="spellEnd"/>
            <w:r w:rsidRPr="007D1E1D">
              <w:rPr>
                <w:rFonts w:ascii="Arial" w:hAnsi="Arial"/>
              </w:rPr>
              <w:t xml:space="preserve"> greater than or equal to 8 for </w:t>
            </w:r>
            <w:proofErr w:type="gramStart"/>
            <w:r w:rsidRPr="007D1E1D">
              <w:rPr>
                <w:rFonts w:ascii="Arial" w:hAnsi="Arial"/>
              </w:rPr>
              <w:t>FR1;</w:t>
            </w:r>
            <w:proofErr w:type="gramEnd"/>
          </w:p>
          <w:p w14:paraId="3BAA7820" w14:textId="77777777" w:rsidR="00B12BEC" w:rsidRPr="007D1E1D" w:rsidRDefault="00B12BEC" w:rsidP="00B12BEC">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proofErr w:type="spellStart"/>
            <w:r w:rsidRPr="007D1E1D">
              <w:rPr>
                <w:rFonts w:ascii="Arial" w:hAnsi="Arial" w:cs="Arial"/>
                <w:sz w:val="18"/>
              </w:rPr>
              <w:t>supportedCSI</w:t>
            </w:r>
            <w:proofErr w:type="spellEnd"/>
            <w:r w:rsidRPr="007D1E1D">
              <w:rPr>
                <w:rFonts w:ascii="Arial" w:hAnsi="Arial" w:cs="Arial"/>
                <w:sz w:val="18"/>
              </w:rPr>
              <w:t>-RS-</w:t>
            </w:r>
            <w:proofErr w:type="spellStart"/>
            <w:r w:rsidRPr="007D1E1D">
              <w:rPr>
                <w:rFonts w:ascii="Arial" w:hAnsi="Arial" w:cs="Arial"/>
                <w:sz w:val="18"/>
              </w:rPr>
              <w:t>ResourceListAlt</w:t>
            </w:r>
            <w:proofErr w:type="spellEnd"/>
            <w:r w:rsidRPr="007D1E1D">
              <w:rPr>
                <w:rFonts w:ascii="Arial" w:hAnsi="Arial"/>
                <w:sz w:val="18"/>
              </w:rPr>
              <w:t xml:space="preserve"> with </w:t>
            </w:r>
            <w:proofErr w:type="spellStart"/>
            <w:r w:rsidRPr="007D1E1D">
              <w:rPr>
                <w:rFonts w:ascii="Arial" w:hAnsi="Arial"/>
                <w:sz w:val="18"/>
              </w:rPr>
              <w:t>maxNumberTxPortsPerResource</w:t>
            </w:r>
            <w:proofErr w:type="spellEnd"/>
            <w:r w:rsidRPr="007D1E1D">
              <w:rPr>
                <w:rFonts w:ascii="Arial" w:hAnsi="Arial"/>
                <w:sz w:val="18"/>
              </w:rPr>
              <w:t xml:space="preserve"> greater than or equal to 2 for FR2.</w:t>
            </w:r>
          </w:p>
        </w:tc>
        <w:tc>
          <w:tcPr>
            <w:tcW w:w="709" w:type="dxa"/>
          </w:tcPr>
          <w:p w14:paraId="15CF2C4F" w14:textId="77777777" w:rsidR="00B12BEC" w:rsidRPr="007D1E1D" w:rsidRDefault="00B12BEC" w:rsidP="00B12BEC">
            <w:pPr>
              <w:pStyle w:val="TAL"/>
              <w:jc w:val="center"/>
              <w:rPr>
                <w:rFonts w:cs="Arial"/>
                <w:szCs w:val="18"/>
              </w:rPr>
            </w:pPr>
            <w:r w:rsidRPr="007D1E1D">
              <w:lastRenderedPageBreak/>
              <w:t>Band</w:t>
            </w:r>
          </w:p>
        </w:tc>
        <w:tc>
          <w:tcPr>
            <w:tcW w:w="567" w:type="dxa"/>
          </w:tcPr>
          <w:p w14:paraId="47E38D85" w14:textId="77777777" w:rsidR="00B12BEC" w:rsidRPr="007D1E1D" w:rsidRDefault="00B12BEC" w:rsidP="00B12BEC">
            <w:pPr>
              <w:pStyle w:val="TAL"/>
              <w:jc w:val="center"/>
            </w:pPr>
            <w:r w:rsidRPr="007D1E1D">
              <w:t>FD</w:t>
            </w:r>
          </w:p>
        </w:tc>
        <w:tc>
          <w:tcPr>
            <w:tcW w:w="709" w:type="dxa"/>
          </w:tcPr>
          <w:p w14:paraId="7FB8F158" w14:textId="77777777" w:rsidR="00B12BEC" w:rsidRPr="007D1E1D" w:rsidRDefault="00B12BEC" w:rsidP="00B12BEC">
            <w:pPr>
              <w:pStyle w:val="TAL"/>
              <w:jc w:val="center"/>
              <w:rPr>
                <w:rFonts w:cs="Arial"/>
                <w:szCs w:val="18"/>
              </w:rPr>
            </w:pPr>
            <w:r w:rsidRPr="007D1E1D">
              <w:rPr>
                <w:bCs/>
                <w:iCs/>
              </w:rPr>
              <w:t>N/A</w:t>
            </w:r>
          </w:p>
        </w:tc>
        <w:tc>
          <w:tcPr>
            <w:tcW w:w="728" w:type="dxa"/>
          </w:tcPr>
          <w:p w14:paraId="750FA87D" w14:textId="77777777" w:rsidR="00B12BEC" w:rsidRPr="007D1E1D" w:rsidRDefault="00B12BEC" w:rsidP="00B12BEC">
            <w:pPr>
              <w:pStyle w:val="TAL"/>
              <w:jc w:val="center"/>
              <w:rPr>
                <w:rFonts w:cs="Arial"/>
                <w:szCs w:val="18"/>
              </w:rPr>
            </w:pPr>
            <w:r w:rsidRPr="007D1E1D">
              <w:rPr>
                <w:bCs/>
                <w:iCs/>
              </w:rPr>
              <w:t>N/A</w:t>
            </w:r>
          </w:p>
        </w:tc>
      </w:tr>
      <w:tr w:rsidR="00B12BEC" w:rsidRPr="007D1E1D" w14:paraId="520CEDFD" w14:textId="77777777" w:rsidTr="6815C297">
        <w:trPr>
          <w:cantSplit/>
          <w:tblHeader/>
        </w:trPr>
        <w:tc>
          <w:tcPr>
            <w:tcW w:w="6917" w:type="dxa"/>
          </w:tcPr>
          <w:p w14:paraId="79C6468A" w14:textId="77777777" w:rsidR="00B12BEC" w:rsidRPr="007D1E1D" w:rsidRDefault="00B12BEC" w:rsidP="00B12BEC">
            <w:pPr>
              <w:pStyle w:val="TAL"/>
              <w:rPr>
                <w:b/>
                <w:i/>
              </w:rPr>
            </w:pPr>
            <w:r w:rsidRPr="007D1E1D">
              <w:rPr>
                <w:b/>
                <w:i/>
              </w:rPr>
              <w:t>codebookParametersAddition-r16</w:t>
            </w:r>
          </w:p>
          <w:p w14:paraId="468D1F55" w14:textId="77777777" w:rsidR="00B12BEC" w:rsidRPr="007D1E1D" w:rsidRDefault="00B12BEC" w:rsidP="00B12BEC">
            <w:pPr>
              <w:pStyle w:val="TAL"/>
            </w:pPr>
            <w:r w:rsidRPr="007D1E1D">
              <w:t>Indicates the UE support of additional codebooks and the corresponding parameters supported by the UE.</w:t>
            </w:r>
          </w:p>
          <w:p w14:paraId="2EF7DBD1" w14:textId="77777777" w:rsidR="00B12BEC" w:rsidRPr="007D1E1D" w:rsidRDefault="00B12BEC" w:rsidP="00B12BEC">
            <w:pPr>
              <w:pStyle w:val="TAL"/>
            </w:pPr>
          </w:p>
          <w:p w14:paraId="75B8B5E4" w14:textId="77777777" w:rsidR="00B12BEC" w:rsidRPr="007D1E1D" w:rsidRDefault="00B12BEC" w:rsidP="00B12BEC">
            <w:pPr>
              <w:pStyle w:val="TAL"/>
            </w:pPr>
            <w:r w:rsidRPr="007D1E1D">
              <w:t xml:space="preserve">Codebook </w:t>
            </w:r>
            <w:proofErr w:type="spellStart"/>
            <w:r w:rsidRPr="007D1E1D">
              <w:t>etype</w:t>
            </w:r>
            <w:proofErr w:type="spellEnd"/>
            <w:r w:rsidRPr="007D1E1D">
              <w:t xml:space="preserve"> 2 R=1 support parameter combination 1 to 6 and rank 1 to 2. Parameters for </w:t>
            </w:r>
            <w:proofErr w:type="spellStart"/>
            <w:r w:rsidRPr="007D1E1D">
              <w:t>etype</w:t>
            </w:r>
            <w:proofErr w:type="spellEnd"/>
            <w:r w:rsidRPr="007D1E1D">
              <w:t xml:space="preserve"> 2 R=1 (</w:t>
            </w:r>
            <w:r w:rsidRPr="007D1E1D">
              <w:rPr>
                <w:i/>
                <w:iCs/>
              </w:rPr>
              <w:t>etype2R1-r16</w:t>
            </w:r>
            <w:r w:rsidRPr="007D1E1D">
              <w:t>) supported by the UE, which are optional:</w:t>
            </w:r>
          </w:p>
          <w:p w14:paraId="4A26EB4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521D01F2"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w:t>
            </w:r>
            <w:proofErr w:type="gramStart"/>
            <w:r w:rsidRPr="007D1E1D">
              <w:rPr>
                <w:rFonts w:ascii="Arial" w:hAnsi="Arial" w:cs="Arial"/>
                <w:sz w:val="18"/>
                <w:szCs w:val="18"/>
              </w:rPr>
              <w:t>band;</w:t>
            </w:r>
            <w:proofErr w:type="gramEnd"/>
          </w:p>
          <w:p w14:paraId="3DE0841F"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w:t>
            </w:r>
            <w:proofErr w:type="gramStart"/>
            <w:r w:rsidRPr="007D1E1D">
              <w:rPr>
                <w:rFonts w:ascii="Arial" w:hAnsi="Arial" w:cs="Arial"/>
                <w:sz w:val="18"/>
                <w:szCs w:val="18"/>
              </w:rPr>
              <w:t>simultaneously;</w:t>
            </w:r>
            <w:proofErr w:type="gramEnd"/>
          </w:p>
          <w:p w14:paraId="69395F9E" w14:textId="77777777" w:rsidR="00B12BEC" w:rsidRPr="007D1E1D" w:rsidRDefault="00B12BEC" w:rsidP="00B12BEC">
            <w:pPr>
              <w:pStyle w:val="B1"/>
              <w:spacing w:after="0"/>
              <w:ind w:left="852"/>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59161FB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R=1</w:t>
            </w:r>
          </w:p>
          <w:p w14:paraId="40CC92B7"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B12BEC" w:rsidRPr="007D1E1D" w:rsidRDefault="00B12BEC" w:rsidP="00B12BEC">
            <w:pPr>
              <w:pStyle w:val="TAL"/>
            </w:pPr>
          </w:p>
          <w:p w14:paraId="45E2A867" w14:textId="77777777" w:rsidR="00B12BEC" w:rsidRPr="007D1E1D" w:rsidRDefault="00B12BEC" w:rsidP="00B12BEC">
            <w:pPr>
              <w:pStyle w:val="TAL"/>
            </w:pPr>
            <w:r w:rsidRPr="007D1E1D">
              <w:t xml:space="preserve">Parameters for </w:t>
            </w:r>
            <w:proofErr w:type="spellStart"/>
            <w:r w:rsidRPr="007D1E1D">
              <w:t>etype</w:t>
            </w:r>
            <w:proofErr w:type="spellEnd"/>
            <w:r w:rsidRPr="007D1E1D">
              <w:t xml:space="preserve"> 2 R=2 (</w:t>
            </w:r>
            <w:r w:rsidRPr="007D1E1D">
              <w:rPr>
                <w:i/>
                <w:iCs/>
              </w:rPr>
              <w:t>etype2R2-r16</w:t>
            </w:r>
            <w:r w:rsidRPr="007D1E1D">
              <w:t>) supported by the UE, which are optional:</w:t>
            </w:r>
          </w:p>
          <w:p w14:paraId="236354A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w:t>
            </w:r>
            <w:proofErr w:type="gramStart"/>
            <w:r w:rsidRPr="007D1E1D">
              <w:rPr>
                <w:rFonts w:ascii="Arial" w:hAnsi="Arial" w:cs="Arial"/>
                <w:i/>
                <w:iCs/>
                <w:sz w:val="18"/>
                <w:szCs w:val="18"/>
              </w:rPr>
              <w:t>r16</w:t>
            </w:r>
            <w:r w:rsidRPr="007D1E1D">
              <w:t>;</w:t>
            </w:r>
            <w:proofErr w:type="gramEnd"/>
          </w:p>
          <w:p w14:paraId="34B27CD4"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B12BEC" w:rsidRPr="007D1E1D" w:rsidRDefault="00B12BEC" w:rsidP="00B12BEC">
            <w:pPr>
              <w:pStyle w:val="B1"/>
              <w:spacing w:after="0"/>
              <w:ind w:left="0" w:firstLine="0"/>
              <w:rPr>
                <w:rFonts w:ascii="Arial" w:hAnsi="Arial" w:cs="Arial"/>
                <w:sz w:val="18"/>
                <w:szCs w:val="18"/>
              </w:rPr>
            </w:pPr>
          </w:p>
          <w:p w14:paraId="44697B04" w14:textId="77777777" w:rsidR="00B12BEC" w:rsidRPr="007D1E1D" w:rsidRDefault="00B12BEC" w:rsidP="00B12BEC">
            <w:pPr>
              <w:pStyle w:val="TAL"/>
            </w:pPr>
            <w:r w:rsidRPr="007D1E1D">
              <w:t xml:space="preserve">Codebook </w:t>
            </w:r>
            <w:proofErr w:type="spellStart"/>
            <w:r w:rsidRPr="007D1E1D">
              <w:t>etype</w:t>
            </w:r>
            <w:proofErr w:type="spellEnd"/>
            <w:r w:rsidRPr="007D1E1D">
              <w:t xml:space="preserve"> 2 R=1 with port selection supports 6 parameter combinations and rank 1,2. Parameters for </w:t>
            </w:r>
            <w:proofErr w:type="spellStart"/>
            <w:r w:rsidRPr="007D1E1D">
              <w:t>etype</w:t>
            </w:r>
            <w:proofErr w:type="spellEnd"/>
            <w:r w:rsidRPr="007D1E1D">
              <w:t xml:space="preserve"> 2 R=1 with port selection (</w:t>
            </w:r>
            <w:r w:rsidRPr="007D1E1D">
              <w:rPr>
                <w:i/>
                <w:iCs/>
              </w:rPr>
              <w:t>etype2R1-PortSelection-r16</w:t>
            </w:r>
            <w:r w:rsidRPr="007D1E1D">
              <w:t>) supported by the UE, which are optional:</w:t>
            </w:r>
          </w:p>
          <w:p w14:paraId="1DA10F30" w14:textId="77777777" w:rsidR="00B12BEC" w:rsidRPr="007D1E1D" w:rsidRDefault="00B12BEC" w:rsidP="00B12BEC">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w:t>
            </w:r>
            <w:proofErr w:type="gramStart"/>
            <w:r w:rsidRPr="007D1E1D">
              <w:rPr>
                <w:rFonts w:cs="Arial"/>
                <w:i/>
                <w:iCs/>
                <w:szCs w:val="18"/>
              </w:rPr>
              <w:t>r16</w:t>
            </w:r>
            <w:r w:rsidRPr="007D1E1D">
              <w:t>;</w:t>
            </w:r>
            <w:proofErr w:type="gramEnd"/>
          </w:p>
          <w:p w14:paraId="46D069E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B12BEC" w:rsidRPr="007D1E1D" w:rsidRDefault="00B12BEC" w:rsidP="00B12BEC">
            <w:pPr>
              <w:pStyle w:val="TAL"/>
              <w:ind w:left="284"/>
            </w:pPr>
          </w:p>
          <w:p w14:paraId="4BEA9B5C" w14:textId="77777777" w:rsidR="00B12BEC" w:rsidRPr="007D1E1D" w:rsidRDefault="00B12BEC" w:rsidP="00B12BEC">
            <w:pPr>
              <w:pStyle w:val="TAL"/>
            </w:pPr>
            <w:r w:rsidRPr="007D1E1D">
              <w:t xml:space="preserve">Parameters for </w:t>
            </w:r>
            <w:proofErr w:type="spellStart"/>
            <w:r w:rsidRPr="007D1E1D">
              <w:t>etype</w:t>
            </w:r>
            <w:proofErr w:type="spellEnd"/>
            <w:r w:rsidRPr="007D1E1D">
              <w:t xml:space="preserve"> 2 R=2 with port selection (</w:t>
            </w:r>
            <w:r w:rsidRPr="007D1E1D">
              <w:rPr>
                <w:i/>
                <w:iCs/>
              </w:rPr>
              <w:t>etype2R2-PortSelection-r16</w:t>
            </w:r>
            <w:r w:rsidRPr="007D1E1D">
              <w:t>) supported by the UE, which are optional:</w:t>
            </w:r>
          </w:p>
          <w:p w14:paraId="0256F3D7" w14:textId="77777777" w:rsidR="00B12BEC" w:rsidRPr="007D1E1D" w:rsidRDefault="00B12BEC" w:rsidP="00B12BEC">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w:t>
            </w:r>
            <w:proofErr w:type="gramStart"/>
            <w:r w:rsidRPr="007D1E1D">
              <w:rPr>
                <w:rFonts w:cs="Arial"/>
                <w:i/>
                <w:iCs/>
                <w:szCs w:val="18"/>
              </w:rPr>
              <w:t>r16</w:t>
            </w:r>
            <w:r w:rsidRPr="007D1E1D">
              <w:t>;</w:t>
            </w:r>
            <w:proofErr w:type="gramEnd"/>
          </w:p>
          <w:p w14:paraId="5CD5234B"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B12BEC" w:rsidRPr="007D1E1D" w:rsidRDefault="00B12BEC" w:rsidP="00B12BEC">
            <w:pPr>
              <w:pStyle w:val="TAL"/>
            </w:pPr>
          </w:p>
          <w:p w14:paraId="659FFA2B" w14:textId="77777777" w:rsidR="00B12BEC" w:rsidRPr="007D1E1D" w:rsidRDefault="00B12BEC" w:rsidP="00B12BEC">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3D21EA80" w14:textId="77777777" w:rsidR="00B12BEC" w:rsidRPr="007D1E1D" w:rsidRDefault="00B12BEC" w:rsidP="00B12BEC">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592E1248" w14:textId="77777777" w:rsidR="00B12BEC" w:rsidRPr="007D1E1D" w:rsidRDefault="00B12BEC" w:rsidP="00B12BEC">
            <w:pPr>
              <w:pStyle w:val="TAL"/>
              <w:jc w:val="center"/>
            </w:pPr>
            <w:r w:rsidRPr="007D1E1D">
              <w:t>Band</w:t>
            </w:r>
          </w:p>
        </w:tc>
        <w:tc>
          <w:tcPr>
            <w:tcW w:w="567" w:type="dxa"/>
          </w:tcPr>
          <w:p w14:paraId="57802F91" w14:textId="77777777" w:rsidR="00B12BEC" w:rsidRPr="007D1E1D" w:rsidRDefault="00B12BEC" w:rsidP="00B12BEC">
            <w:pPr>
              <w:pStyle w:val="TAL"/>
              <w:jc w:val="center"/>
            </w:pPr>
            <w:r w:rsidRPr="007D1E1D">
              <w:t>No</w:t>
            </w:r>
          </w:p>
        </w:tc>
        <w:tc>
          <w:tcPr>
            <w:tcW w:w="709" w:type="dxa"/>
          </w:tcPr>
          <w:p w14:paraId="6BADBE97" w14:textId="77777777" w:rsidR="00B12BEC" w:rsidRPr="007D1E1D" w:rsidRDefault="00B12BEC" w:rsidP="00B12BEC">
            <w:pPr>
              <w:pStyle w:val="TAL"/>
              <w:jc w:val="center"/>
              <w:rPr>
                <w:bCs/>
                <w:iCs/>
              </w:rPr>
            </w:pPr>
            <w:r w:rsidRPr="007D1E1D">
              <w:rPr>
                <w:bCs/>
                <w:iCs/>
              </w:rPr>
              <w:t>N/A</w:t>
            </w:r>
          </w:p>
        </w:tc>
        <w:tc>
          <w:tcPr>
            <w:tcW w:w="728" w:type="dxa"/>
          </w:tcPr>
          <w:p w14:paraId="03759CCC" w14:textId="77777777" w:rsidR="00B12BEC" w:rsidRPr="007D1E1D" w:rsidRDefault="00B12BEC" w:rsidP="00B12BEC">
            <w:pPr>
              <w:pStyle w:val="TAL"/>
              <w:jc w:val="center"/>
              <w:rPr>
                <w:bCs/>
                <w:iCs/>
              </w:rPr>
            </w:pPr>
            <w:r w:rsidRPr="007D1E1D">
              <w:rPr>
                <w:bCs/>
                <w:iCs/>
              </w:rPr>
              <w:t>N/A</w:t>
            </w:r>
          </w:p>
        </w:tc>
      </w:tr>
      <w:tr w:rsidR="00B12BEC" w:rsidRPr="007D1E1D" w14:paraId="01CC0589" w14:textId="77777777" w:rsidTr="6815C297">
        <w:trPr>
          <w:cantSplit/>
          <w:tblHeader/>
        </w:trPr>
        <w:tc>
          <w:tcPr>
            <w:tcW w:w="6917" w:type="dxa"/>
          </w:tcPr>
          <w:p w14:paraId="5512DF5F" w14:textId="77777777" w:rsidR="00B12BEC" w:rsidRPr="007D1E1D" w:rsidRDefault="00B12BEC" w:rsidP="00B12BEC">
            <w:pPr>
              <w:pStyle w:val="TAL"/>
              <w:rPr>
                <w:rFonts w:cs="Arial"/>
                <w:b/>
                <w:bCs/>
                <w:i/>
                <w:iCs/>
                <w:szCs w:val="18"/>
              </w:rPr>
            </w:pPr>
            <w:r w:rsidRPr="007D1E1D">
              <w:rPr>
                <w:rFonts w:cs="Arial"/>
                <w:b/>
                <w:bCs/>
                <w:i/>
                <w:iCs/>
                <w:szCs w:val="18"/>
              </w:rPr>
              <w:lastRenderedPageBreak/>
              <w:t>codebookParametersfetype2-r17</w:t>
            </w:r>
          </w:p>
          <w:p w14:paraId="50101EE5" w14:textId="77777777" w:rsidR="00B12BEC" w:rsidRPr="007D1E1D" w:rsidRDefault="00B12BEC" w:rsidP="00B12BEC">
            <w:pPr>
              <w:pStyle w:val="TAL"/>
            </w:pPr>
            <w:r w:rsidRPr="007D1E1D">
              <w:t xml:space="preserve">Indicates the UE support of additional codebooks and the corresponding parameters supported by the UE </w:t>
            </w:r>
            <w:r w:rsidRPr="007D1E1D">
              <w:rPr>
                <w:bCs/>
                <w:iCs/>
              </w:rPr>
              <w:t>of Further Enhanced Port-Selection Type II Codebook (</w:t>
            </w:r>
            <w:proofErr w:type="spellStart"/>
            <w:r w:rsidRPr="007D1E1D">
              <w:rPr>
                <w:bCs/>
                <w:iCs/>
              </w:rPr>
              <w:t>FeType</w:t>
            </w:r>
            <w:proofErr w:type="spellEnd"/>
            <w:r w:rsidRPr="007D1E1D">
              <w:rPr>
                <w:bCs/>
                <w:iCs/>
              </w:rPr>
              <w:t>-II).</w:t>
            </w:r>
          </w:p>
          <w:p w14:paraId="157E19CD" w14:textId="77777777" w:rsidR="00B12BEC" w:rsidRPr="007D1E1D" w:rsidRDefault="00B12BEC" w:rsidP="00B12BEC">
            <w:pPr>
              <w:pStyle w:val="TAL"/>
              <w:rPr>
                <w:rFonts w:cs="Arial"/>
                <w:b/>
                <w:bCs/>
                <w:i/>
                <w:iCs/>
                <w:szCs w:val="18"/>
              </w:rPr>
            </w:pPr>
          </w:p>
          <w:p w14:paraId="21B08273" w14:textId="77777777" w:rsidR="00B12BEC" w:rsidRPr="007D1E1D" w:rsidRDefault="00B12BEC" w:rsidP="00B12BEC">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0B89395E" w14:textId="77777777" w:rsidR="00B12BEC" w:rsidRPr="007D1E1D" w:rsidRDefault="00B12BEC" w:rsidP="00B12BEC">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2A6A787B"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w:t>
            </w:r>
          </w:p>
          <w:p w14:paraId="519CDC67"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simultaneously</w:t>
            </w:r>
          </w:p>
          <w:p w14:paraId="09C02D78"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2C9D041A"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proofErr w:type="spellStart"/>
            <w:r w:rsidRPr="007D1E1D">
              <w:rPr>
                <w:rFonts w:ascii="Arial" w:hAnsi="Arial" w:cs="Arial"/>
                <w:i/>
                <w:iCs/>
                <w:sz w:val="18"/>
                <w:szCs w:val="18"/>
              </w:rPr>
              <w:t>csi-ReportFramework</w:t>
            </w:r>
            <w:proofErr w:type="spellEnd"/>
            <w:r w:rsidRPr="007D1E1D">
              <w:rPr>
                <w:rFonts w:ascii="Arial" w:hAnsi="Arial" w:cs="Arial"/>
                <w:sz w:val="18"/>
                <w:szCs w:val="18"/>
              </w:rPr>
              <w:t>.</w:t>
            </w:r>
          </w:p>
          <w:p w14:paraId="1EB31311" w14:textId="77777777" w:rsidR="00B12BEC" w:rsidRPr="007D1E1D" w:rsidRDefault="00B12BEC" w:rsidP="00B12BEC">
            <w:pPr>
              <w:pStyle w:val="TAL"/>
              <w:rPr>
                <w:rFonts w:cs="Arial"/>
                <w:b/>
                <w:bCs/>
                <w:i/>
                <w:iCs/>
                <w:szCs w:val="18"/>
              </w:rPr>
            </w:pPr>
          </w:p>
          <w:p w14:paraId="56EF40CD" w14:textId="77777777" w:rsidR="00B12BEC" w:rsidRPr="007D1E1D" w:rsidRDefault="00B12BEC" w:rsidP="00B12BEC">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3395D935" w14:textId="77777777" w:rsidR="00B12BEC" w:rsidRPr="007D1E1D" w:rsidRDefault="00B12BEC" w:rsidP="00B12BEC">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16BA8CD7"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B12BEC" w:rsidRPr="007D1E1D" w:rsidRDefault="00B12BEC" w:rsidP="00B12BEC">
            <w:pPr>
              <w:pStyle w:val="TAL"/>
              <w:rPr>
                <w:bCs/>
                <w:iCs/>
              </w:rPr>
            </w:pPr>
          </w:p>
          <w:p w14:paraId="2BC5A9D2" w14:textId="77777777" w:rsidR="00B12BEC" w:rsidRPr="007D1E1D" w:rsidRDefault="00B12BEC" w:rsidP="00B12BEC">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591097F5" w14:textId="77777777" w:rsidR="00B12BEC" w:rsidRPr="007D1E1D" w:rsidRDefault="00B12BEC" w:rsidP="00B12BEC">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6CA27475" w14:textId="77777777" w:rsidR="00B12BEC" w:rsidRPr="007D1E1D" w:rsidRDefault="00B12BEC" w:rsidP="00B12BEC">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B12BEC" w:rsidRPr="007D1E1D" w:rsidRDefault="00B12BEC" w:rsidP="00B12BEC">
            <w:pPr>
              <w:pStyle w:val="B1"/>
              <w:spacing w:after="0"/>
              <w:ind w:left="0" w:firstLine="0"/>
              <w:rPr>
                <w:rFonts w:cs="Arial"/>
                <w:b/>
                <w:bCs/>
                <w:i/>
                <w:iCs/>
                <w:szCs w:val="18"/>
              </w:rPr>
            </w:pPr>
          </w:p>
          <w:p w14:paraId="42C342F8" w14:textId="77777777" w:rsidR="00B12BEC" w:rsidRPr="007D1E1D" w:rsidRDefault="00B12BEC" w:rsidP="00B12BEC">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w:t>
            </w:r>
            <w:proofErr w:type="spellStart"/>
            <w:r w:rsidRPr="007D1E1D">
              <w:rPr>
                <w:bCs/>
                <w:iCs/>
              </w:rPr>
              <w:t>FeType</w:t>
            </w:r>
            <w:proofErr w:type="spellEnd"/>
            <w:r w:rsidRPr="007D1E1D">
              <w:rPr>
                <w:bCs/>
                <w:iCs/>
              </w:rPr>
              <w:t xml:space="preserv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B12BEC" w:rsidRPr="007D1E1D" w:rsidRDefault="00B12BEC" w:rsidP="00B12BEC">
            <w:pPr>
              <w:pStyle w:val="TAL"/>
            </w:pPr>
          </w:p>
          <w:p w14:paraId="39D96B5E" w14:textId="77777777" w:rsidR="00B12BEC" w:rsidRPr="007D1E1D" w:rsidRDefault="00B12BEC" w:rsidP="00B12BEC">
            <w:pPr>
              <w:pStyle w:val="TAL"/>
            </w:pPr>
            <w:r w:rsidRPr="007D1E1D">
              <w:rPr>
                <w:iCs/>
              </w:rPr>
              <w:t xml:space="preserve">For </w:t>
            </w:r>
            <w:proofErr w:type="spellStart"/>
            <w:r w:rsidRPr="007D1E1D">
              <w:rPr>
                <w:rFonts w:cs="Arial"/>
                <w:i/>
                <w:szCs w:val="18"/>
              </w:rPr>
              <w:t>codebookVariantsList</w:t>
            </w:r>
            <w:proofErr w:type="spellEnd"/>
            <w:r w:rsidRPr="007D1E1D">
              <w:t xml:space="preserve"> related to the </w:t>
            </w:r>
            <w:proofErr w:type="spellStart"/>
            <w:r w:rsidRPr="007D1E1D">
              <w:rPr>
                <w:bCs/>
                <w:iCs/>
              </w:rPr>
              <w:t>FeType</w:t>
            </w:r>
            <w:proofErr w:type="spellEnd"/>
            <w:r w:rsidRPr="007D1E1D">
              <w:rPr>
                <w:bCs/>
                <w:iCs/>
              </w:rPr>
              <w:t>-II</w:t>
            </w:r>
            <w:r w:rsidRPr="007D1E1D">
              <w:t>:</w:t>
            </w:r>
          </w:p>
          <w:p w14:paraId="64F8CA6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377A3979" w14:textId="77777777" w:rsidR="00B12BEC" w:rsidRPr="007D1E1D" w:rsidRDefault="00B12BEC" w:rsidP="00B12BEC">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66FB9F30" w14:textId="77777777" w:rsidR="00B12BEC" w:rsidRPr="007D1E1D" w:rsidRDefault="00B12BEC" w:rsidP="00B12BEC">
            <w:pPr>
              <w:pStyle w:val="TAL"/>
              <w:jc w:val="center"/>
            </w:pPr>
            <w:r w:rsidRPr="007D1E1D">
              <w:rPr>
                <w:rFonts w:cs="Arial"/>
                <w:szCs w:val="18"/>
              </w:rPr>
              <w:t>Band</w:t>
            </w:r>
          </w:p>
        </w:tc>
        <w:tc>
          <w:tcPr>
            <w:tcW w:w="567" w:type="dxa"/>
          </w:tcPr>
          <w:p w14:paraId="5E16D22C" w14:textId="77777777" w:rsidR="00B12BEC" w:rsidRPr="007D1E1D" w:rsidRDefault="00B12BEC" w:rsidP="00B12BEC">
            <w:pPr>
              <w:pStyle w:val="TAL"/>
              <w:jc w:val="center"/>
            </w:pPr>
            <w:r w:rsidRPr="007D1E1D">
              <w:rPr>
                <w:rFonts w:cs="Arial"/>
                <w:szCs w:val="18"/>
              </w:rPr>
              <w:t>No</w:t>
            </w:r>
          </w:p>
        </w:tc>
        <w:tc>
          <w:tcPr>
            <w:tcW w:w="709" w:type="dxa"/>
          </w:tcPr>
          <w:p w14:paraId="2C89C4BE" w14:textId="77777777" w:rsidR="00B12BEC" w:rsidRPr="007D1E1D" w:rsidRDefault="00B12BEC" w:rsidP="00B12BEC">
            <w:pPr>
              <w:pStyle w:val="TAL"/>
              <w:jc w:val="center"/>
              <w:rPr>
                <w:bCs/>
                <w:iCs/>
              </w:rPr>
            </w:pPr>
            <w:r w:rsidRPr="007D1E1D">
              <w:rPr>
                <w:bCs/>
                <w:iCs/>
              </w:rPr>
              <w:t>N/A</w:t>
            </w:r>
          </w:p>
        </w:tc>
        <w:tc>
          <w:tcPr>
            <w:tcW w:w="728" w:type="dxa"/>
          </w:tcPr>
          <w:p w14:paraId="3C4D6FEF" w14:textId="77777777" w:rsidR="00B12BEC" w:rsidRPr="007D1E1D" w:rsidRDefault="00B12BEC" w:rsidP="00B12BEC">
            <w:pPr>
              <w:pStyle w:val="TAL"/>
              <w:jc w:val="center"/>
              <w:rPr>
                <w:bCs/>
                <w:iCs/>
              </w:rPr>
            </w:pPr>
            <w:r w:rsidRPr="007D1E1D">
              <w:rPr>
                <w:bCs/>
                <w:iCs/>
              </w:rPr>
              <w:t>N/A</w:t>
            </w:r>
          </w:p>
        </w:tc>
      </w:tr>
      <w:tr w:rsidR="00B12BEC" w:rsidRPr="007D1E1D" w14:paraId="7485FF96" w14:textId="77777777" w:rsidTr="6815C297">
        <w:trPr>
          <w:cantSplit/>
          <w:tblHeader/>
        </w:trPr>
        <w:tc>
          <w:tcPr>
            <w:tcW w:w="6917" w:type="dxa"/>
          </w:tcPr>
          <w:p w14:paraId="0AFD06DB" w14:textId="77777777" w:rsidR="00B12BEC" w:rsidRPr="007D1E1D" w:rsidRDefault="00B12BEC" w:rsidP="00B12BEC">
            <w:pPr>
              <w:pStyle w:val="TAL"/>
              <w:rPr>
                <w:rFonts w:cs="Arial"/>
                <w:b/>
                <w:bCs/>
                <w:i/>
                <w:iCs/>
                <w:szCs w:val="18"/>
              </w:rPr>
            </w:pPr>
            <w:r w:rsidRPr="007D1E1D">
              <w:rPr>
                <w:rFonts w:cs="Arial"/>
                <w:b/>
                <w:bCs/>
                <w:i/>
                <w:iCs/>
                <w:szCs w:val="18"/>
              </w:rPr>
              <w:lastRenderedPageBreak/>
              <w:t>codebookComboParameterMixedType-r17</w:t>
            </w:r>
          </w:p>
          <w:p w14:paraId="27FCA7E0" w14:textId="77777777" w:rsidR="00B12BEC" w:rsidRPr="007D1E1D" w:rsidRDefault="00B12BEC" w:rsidP="00B12BEC">
            <w:pPr>
              <w:pStyle w:val="TAL"/>
            </w:pPr>
            <w:r w:rsidRPr="007D1E1D">
              <w:t>Indicates the support of active CSI-RS resources and ports for mixed codebook types in any slot. The UE reports support active CSI-RS resources and ports for up to 4 mixed codebook combinations in any slot. The following is the possible mixed codebook combinations {Codebook1, Codebook2, Codebook3}:</w:t>
            </w:r>
          </w:p>
          <w:p w14:paraId="22C0FC35" w14:textId="77777777" w:rsidR="00B12BEC" w:rsidRPr="007D1E1D" w:rsidRDefault="00B12BEC" w:rsidP="00B12BEC">
            <w:pPr>
              <w:pStyle w:val="TAL"/>
            </w:pPr>
          </w:p>
          <w:p w14:paraId="60983E8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 xml:space="preserve">{Type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BA49FBF"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05912F9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2DDA849A"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31DC0E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77DC678"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4F33A2B0"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AF5238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 xml:space="preserve">indicates </w:t>
            </w:r>
            <w:proofErr w:type="gramStart"/>
            <w:r w:rsidRPr="007D1E1D">
              <w:rPr>
                <w:rFonts w:ascii="Arial" w:hAnsi="Arial" w:cs="Arial"/>
                <w:sz w:val="18"/>
                <w:szCs w:val="18"/>
              </w:rPr>
              <w:t>{ Type</w:t>
            </w:r>
            <w:proofErr w:type="gramEnd"/>
            <w:r w:rsidRPr="007D1E1D">
              <w:rPr>
                <w:rFonts w:ascii="Arial" w:hAnsi="Arial" w:cs="Arial"/>
                <w:sz w:val="18"/>
                <w:szCs w:val="18"/>
              </w:rPr>
              <w:t xml:space="preserv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79602FCE"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7A16DC28"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5A08E12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21B2109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733945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w:t>
            </w:r>
            <w:proofErr w:type="gramStart"/>
            <w:r w:rsidRPr="007D1E1D">
              <w:rPr>
                <w:rFonts w:ascii="Arial" w:hAnsi="Arial" w:cs="Arial"/>
                <w:sz w:val="18"/>
                <w:szCs w:val="18"/>
              </w:rPr>
              <w:t>, ,</w:t>
            </w:r>
            <w:proofErr w:type="gram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20CF013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proofErr w:type="gramStart"/>
            <w:r w:rsidRPr="007D1E1D">
              <w:rPr>
                <w:rFonts w:ascii="Arial" w:hAnsi="Arial" w:cs="Arial"/>
                <w:i/>
                <w:iCs/>
                <w:sz w:val="18"/>
                <w:szCs w:val="18"/>
              </w:rPr>
              <w:t>,</w:t>
            </w:r>
            <w:r w:rsidRPr="007D1E1D">
              <w:rPr>
                <w:rFonts w:ascii="Arial" w:hAnsi="Arial" w:cs="Arial"/>
                <w:sz w:val="18"/>
                <w:szCs w:val="18"/>
              </w:rPr>
              <w:t xml:space="preserve"> ,</w:t>
            </w:r>
            <w:proofErr w:type="gramEnd"/>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06E3727" w14:textId="77777777" w:rsidR="00B12BEC" w:rsidRPr="007D1E1D" w:rsidRDefault="00B12BEC" w:rsidP="00B12BEC">
            <w:pPr>
              <w:pStyle w:val="TAL"/>
            </w:pPr>
          </w:p>
          <w:p w14:paraId="5F46B865" w14:textId="77777777" w:rsidR="00B12BEC" w:rsidRPr="007D1E1D" w:rsidRDefault="00B12BEC" w:rsidP="00B12BEC">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The following parameters are included for the supported CSI-RS resource:</w:t>
            </w:r>
          </w:p>
          <w:p w14:paraId="371CE3BE"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The minimum of </w:t>
            </w:r>
            <w:proofErr w:type="spellStart"/>
            <w:r w:rsidRPr="007D1E1D">
              <w:rPr>
                <w:rFonts w:ascii="Arial" w:hAnsi="Arial" w:cs="Arial"/>
                <w:i/>
                <w:iCs/>
                <w:sz w:val="18"/>
                <w:szCs w:val="18"/>
              </w:rPr>
              <w:t>maxNumberTxPortsPerResource</w:t>
            </w:r>
            <w:proofErr w:type="spellEnd"/>
            <w:r w:rsidRPr="007D1E1D">
              <w:rPr>
                <w:rFonts w:ascii="Arial" w:hAnsi="Arial" w:cs="Arial"/>
                <w:sz w:val="18"/>
                <w:szCs w:val="18"/>
              </w:rPr>
              <w:t xml:space="preserve"> is 'p4</w:t>
            </w:r>
            <w:proofErr w:type="gramStart"/>
            <w:r w:rsidRPr="007D1E1D">
              <w:rPr>
                <w:rFonts w:ascii="Arial" w:hAnsi="Arial" w:cs="Arial"/>
                <w:sz w:val="18"/>
                <w:szCs w:val="18"/>
              </w:rPr>
              <w:t>';</w:t>
            </w:r>
            <w:proofErr w:type="gramEnd"/>
          </w:p>
          <w:p w14:paraId="6A59BCD3"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w:t>
            </w:r>
            <w:proofErr w:type="gramStart"/>
            <w:r w:rsidRPr="007D1E1D">
              <w:rPr>
                <w:rFonts w:ascii="Arial" w:hAnsi="Arial" w:cs="Arial"/>
                <w:sz w:val="18"/>
                <w:szCs w:val="18"/>
              </w:rPr>
              <w:t>band;</w:t>
            </w:r>
            <w:proofErr w:type="gramEnd"/>
          </w:p>
          <w:p w14:paraId="0FADCB77"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The minimum value of </w:t>
            </w:r>
            <w:proofErr w:type="spellStart"/>
            <w:r w:rsidRPr="007D1E1D">
              <w:rPr>
                <w:rFonts w:ascii="Arial" w:hAnsi="Arial" w:cs="Arial"/>
                <w:i/>
                <w:iCs/>
                <w:sz w:val="18"/>
                <w:szCs w:val="18"/>
              </w:rPr>
              <w:t>totalNumberTxPortsPerBand</w:t>
            </w:r>
            <w:proofErr w:type="spellEnd"/>
            <w:r w:rsidRPr="007D1E1D">
              <w:rPr>
                <w:rFonts w:ascii="Arial" w:hAnsi="Arial" w:cs="Arial"/>
                <w:sz w:val="18"/>
                <w:szCs w:val="18"/>
              </w:rPr>
              <w:t xml:space="preserve"> is 4.</w:t>
            </w:r>
          </w:p>
          <w:p w14:paraId="19633B6C" w14:textId="77777777" w:rsidR="00B12BEC" w:rsidRPr="007D1E1D" w:rsidRDefault="00B12BEC" w:rsidP="00B12BEC">
            <w:pPr>
              <w:pStyle w:val="B1"/>
              <w:spacing w:after="0"/>
              <w:rPr>
                <w:rFonts w:ascii="Arial" w:hAnsi="Arial" w:cs="Arial"/>
                <w:sz w:val="18"/>
                <w:szCs w:val="18"/>
              </w:rPr>
            </w:pPr>
          </w:p>
          <w:p w14:paraId="0EEB51A3" w14:textId="77777777" w:rsidR="00B12BEC" w:rsidRPr="007D1E1D" w:rsidRDefault="00B12BEC" w:rsidP="00B12BEC">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w:t>
            </w:r>
            <w:proofErr w:type="gramStart"/>
            <w:r w:rsidRPr="007D1E1D">
              <w:rPr>
                <w:rFonts w:cs="Arial"/>
                <w:i/>
                <w:iCs/>
                <w:szCs w:val="18"/>
              </w:rPr>
              <w:t>16 ,</w:t>
            </w:r>
            <w:proofErr w:type="gramEnd"/>
            <w:r w:rsidRPr="007D1E1D">
              <w:rPr>
                <w:rFonts w:cs="Arial"/>
                <w:i/>
                <w:iCs/>
                <w:szCs w:val="18"/>
              </w:rPr>
              <w:t xml:space="preserve"> CodebookComboParametersAddition-r16, </w:t>
            </w:r>
            <w:proofErr w:type="spellStart"/>
            <w:r w:rsidRPr="007D1E1D">
              <w:rPr>
                <w:rFonts w:cs="Arial"/>
                <w:i/>
                <w:iCs/>
                <w:szCs w:val="18"/>
              </w:rPr>
              <w:t>supportedCSI</w:t>
            </w:r>
            <w:proofErr w:type="spellEnd"/>
            <w:r w:rsidRPr="007D1E1D">
              <w:rPr>
                <w:rFonts w:cs="Arial"/>
                <w:i/>
                <w:iCs/>
                <w:szCs w:val="18"/>
              </w:rPr>
              <w:t>-RS-</w:t>
            </w:r>
            <w:proofErr w:type="spellStart"/>
            <w:r w:rsidRPr="007D1E1D">
              <w:rPr>
                <w:rFonts w:cs="Arial"/>
                <w:i/>
                <w:iCs/>
                <w:szCs w:val="18"/>
              </w:rPr>
              <w:t>ResourceList</w:t>
            </w:r>
            <w:proofErr w:type="spellEnd"/>
            <w:r w:rsidRPr="007D1E1D">
              <w:rPr>
                <w:rFonts w:cs="Arial"/>
                <w:i/>
                <w:iCs/>
                <w:szCs w:val="18"/>
              </w:rPr>
              <w:t xml:space="preserve">, </w:t>
            </w:r>
            <w:proofErr w:type="spellStart"/>
            <w:r w:rsidRPr="007D1E1D">
              <w:rPr>
                <w:i/>
                <w:iCs/>
              </w:rPr>
              <w:t>supportedCSI</w:t>
            </w:r>
            <w:proofErr w:type="spellEnd"/>
            <w:r w:rsidRPr="007D1E1D">
              <w:rPr>
                <w:i/>
                <w:iCs/>
              </w:rPr>
              <w:t>-RS-</w:t>
            </w:r>
            <w:proofErr w:type="spellStart"/>
            <w:r w:rsidRPr="007D1E1D">
              <w:rPr>
                <w:i/>
                <w:iCs/>
              </w:rPr>
              <w:t>ResourceList</w:t>
            </w:r>
            <w:proofErr w:type="spellEnd"/>
            <w:r w:rsidRPr="007D1E1D">
              <w:rPr>
                <w:rFonts w:cs="Arial"/>
                <w:i/>
                <w:iCs/>
                <w:szCs w:val="18"/>
              </w:rPr>
              <w:t>, fetype2Rank1-r17, fetype2Rank2-r17.</w:t>
            </w:r>
          </w:p>
        </w:tc>
        <w:tc>
          <w:tcPr>
            <w:tcW w:w="709" w:type="dxa"/>
          </w:tcPr>
          <w:p w14:paraId="74A7A4EA"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E6EA8E1"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5651B3F3" w14:textId="77777777" w:rsidR="00B12BEC" w:rsidRPr="007D1E1D" w:rsidRDefault="00B12BEC" w:rsidP="00B12BEC">
            <w:pPr>
              <w:pStyle w:val="TAL"/>
              <w:jc w:val="center"/>
              <w:rPr>
                <w:bCs/>
                <w:iCs/>
              </w:rPr>
            </w:pPr>
            <w:r w:rsidRPr="007D1E1D">
              <w:rPr>
                <w:bCs/>
                <w:iCs/>
              </w:rPr>
              <w:t>N/A</w:t>
            </w:r>
          </w:p>
        </w:tc>
        <w:tc>
          <w:tcPr>
            <w:tcW w:w="728" w:type="dxa"/>
          </w:tcPr>
          <w:p w14:paraId="177166EB" w14:textId="77777777" w:rsidR="00B12BEC" w:rsidRPr="007D1E1D" w:rsidRDefault="00B12BEC" w:rsidP="00B12BEC">
            <w:pPr>
              <w:pStyle w:val="TAL"/>
              <w:jc w:val="center"/>
              <w:rPr>
                <w:bCs/>
                <w:iCs/>
              </w:rPr>
            </w:pPr>
            <w:r w:rsidRPr="007D1E1D">
              <w:rPr>
                <w:bCs/>
                <w:iCs/>
              </w:rPr>
              <w:t>N/A</w:t>
            </w:r>
          </w:p>
        </w:tc>
      </w:tr>
      <w:tr w:rsidR="00B12BEC" w:rsidRPr="007D1E1D" w14:paraId="747A98D1" w14:textId="77777777" w:rsidTr="6815C297">
        <w:trPr>
          <w:cantSplit/>
          <w:tblHeader/>
        </w:trPr>
        <w:tc>
          <w:tcPr>
            <w:tcW w:w="6917" w:type="dxa"/>
          </w:tcPr>
          <w:p w14:paraId="53AB22DD" w14:textId="77777777" w:rsidR="00B12BEC" w:rsidRPr="007D1E1D" w:rsidRDefault="00B12BEC" w:rsidP="00B12BEC">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B12BEC" w:rsidRPr="007D1E1D" w:rsidRDefault="00B12BEC" w:rsidP="00B12BEC">
            <w:pPr>
              <w:pStyle w:val="TAL"/>
            </w:pPr>
            <w:r w:rsidRPr="007D1E1D">
              <w:t>Indicates the support of active CSI-RS resources and ports in the presence of multi-TRP CSI.</w:t>
            </w:r>
          </w:p>
          <w:p w14:paraId="36E3D217" w14:textId="77777777" w:rsidR="00B12BEC" w:rsidRPr="007D1E1D" w:rsidRDefault="00B12BEC" w:rsidP="00B12BEC">
            <w:pPr>
              <w:pStyle w:val="TAL"/>
            </w:pPr>
            <w:r w:rsidRPr="007D1E1D">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p>
          <w:p w14:paraId="5CFF7E11"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proofErr w:type="spellStart"/>
            <w:r w:rsidRPr="007D1E1D">
              <w:rPr>
                <w:rFonts w:ascii="Arial" w:hAnsi="Arial" w:cs="Arial"/>
                <w:i/>
                <w:iCs/>
                <w:sz w:val="18"/>
                <w:szCs w:val="18"/>
              </w:rPr>
              <w:t>nCJT</w:t>
            </w:r>
            <w:proofErr w:type="spellEnd"/>
            <w:r w:rsidRPr="007D1E1D">
              <w:rPr>
                <w:rFonts w:ascii="Arial" w:hAnsi="Arial" w:cs="Arial"/>
                <w:i/>
                <w:iCs/>
                <w:sz w:val="18"/>
                <w:szCs w:val="18"/>
              </w:rPr>
              <w:t xml:space="preserve">-null-null </w:t>
            </w:r>
            <w:r w:rsidRPr="007D1E1D">
              <w:rPr>
                <w:rFonts w:ascii="Arial" w:hAnsi="Arial" w:cs="Arial"/>
                <w:sz w:val="18"/>
                <w:szCs w:val="18"/>
              </w:rPr>
              <w:t>indicates {NCJT, NULL, NULL}</w:t>
            </w:r>
          </w:p>
          <w:p w14:paraId="5094377A"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 xml:space="preserve">indicates </w:t>
            </w:r>
            <w:proofErr w:type="gramStart"/>
            <w:r w:rsidRPr="007D1E1D">
              <w:rPr>
                <w:rFonts w:ascii="Arial" w:hAnsi="Arial" w:cs="Arial"/>
                <w:sz w:val="18"/>
                <w:szCs w:val="18"/>
              </w:rPr>
              <w:t>{</w:t>
            </w:r>
            <w:r w:rsidRPr="007D1E1D">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NULL, NULL}</w:t>
            </w:r>
          </w:p>
          <w:p w14:paraId="6121335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Null}</w:t>
            </w:r>
          </w:p>
          <w:p w14:paraId="51BB594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with port selection, Null}</w:t>
            </w:r>
          </w:p>
          <w:p w14:paraId="1B5D26B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Null}</w:t>
            </w:r>
          </w:p>
          <w:p w14:paraId="5FA2916B"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Null}</w:t>
            </w:r>
          </w:p>
          <w:p w14:paraId="7AB1A16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and port selection, Null}</w:t>
            </w:r>
          </w:p>
          <w:p w14:paraId="0B896C4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and port selection, Null}</w:t>
            </w:r>
          </w:p>
          <w:p w14:paraId="320B5F1F"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Type 2 with port selection}</w:t>
            </w:r>
          </w:p>
          <w:p w14:paraId="794CE9BF"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Null}</w:t>
            </w:r>
          </w:p>
          <w:p w14:paraId="16B03B27"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with port selection, Null}</w:t>
            </w:r>
          </w:p>
          <w:p w14:paraId="01D9F6E7"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21E1A41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68607AE4"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585775B0"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2E4ABA4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Type 2 with port selection}</w:t>
            </w:r>
          </w:p>
          <w:p w14:paraId="03D816E0"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proofErr w:type="gramStart"/>
            <w:r w:rsidRPr="007D1E1D">
              <w:rPr>
                <w:rFonts w:ascii="Arial" w:hAnsi="Arial" w:cs="Arial"/>
                <w:sz w:val="18"/>
                <w:szCs w:val="18"/>
              </w:rPr>
              <w:t>{</w:t>
            </w:r>
            <w:r w:rsidRPr="007D1E1D">
              <w:t xml:space="preserve"> </w:t>
            </w:r>
            <w:r w:rsidRPr="007D1E1D">
              <w:rPr>
                <w:rFonts w:ascii="Arial" w:hAnsi="Arial" w:cs="Arial"/>
                <w:sz w:val="18"/>
                <w:szCs w:val="18"/>
              </w:rPr>
              <w:t>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13F238E3"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4E7D281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3276F89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92B2EE5"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28B2B49A"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AC72E4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7646DAF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proofErr w:type="gramStart"/>
            <w:r w:rsidRPr="007D1E1D">
              <w:rPr>
                <w:rFonts w:ascii="Arial" w:hAnsi="Arial" w:cs="Arial"/>
                <w:sz w:val="18"/>
                <w:szCs w:val="18"/>
              </w:rPr>
              <w:t>{</w:t>
            </w:r>
            <w:r w:rsidRPr="007D1E1D">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174C188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5D555C7D"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2ECA0DC3"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87ED05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540ADBD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FA193B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34AC9292" w14:textId="77777777" w:rsidR="00B12BEC" w:rsidRPr="007D1E1D" w:rsidRDefault="00B12BEC" w:rsidP="00B12BEC">
            <w:pPr>
              <w:pStyle w:val="TAL"/>
            </w:pPr>
          </w:p>
          <w:p w14:paraId="5B7FC2A1" w14:textId="77777777" w:rsidR="00B12BEC" w:rsidRPr="007D1E1D" w:rsidRDefault="00B12BEC" w:rsidP="00B12BEC">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4F5A814A"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p>
          <w:p w14:paraId="5E1ED5D0"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p>
          <w:p w14:paraId="5FFD75E9"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19A15452" w14:textId="77777777" w:rsidR="00B12BEC" w:rsidRPr="007D1E1D" w:rsidRDefault="00B12BEC" w:rsidP="00B12BEC">
            <w:pPr>
              <w:pStyle w:val="TAL"/>
            </w:pPr>
          </w:p>
          <w:p w14:paraId="5D2C9E1C" w14:textId="77777777" w:rsidR="00B12BEC" w:rsidRPr="007D1E1D" w:rsidRDefault="00B12BEC" w:rsidP="00B12BEC">
            <w:pPr>
              <w:pStyle w:val="TAN"/>
            </w:pPr>
            <w:r w:rsidRPr="007D1E1D">
              <w:t>NOTE 1:</w:t>
            </w:r>
            <w:r w:rsidRPr="007D1E1D">
              <w:rPr>
                <w:rFonts w:cs="Arial"/>
                <w:szCs w:val="18"/>
              </w:rPr>
              <w:tab/>
            </w:r>
            <w:r w:rsidRPr="007D1E1D">
              <w:t xml:space="preserve">A CMR pair configured for NCJT will be counted as two activated resources, a CMR configured for </w:t>
            </w:r>
            <w:proofErr w:type="spellStart"/>
            <w:r w:rsidRPr="007D1E1D">
              <w:t>sTRP</w:t>
            </w:r>
            <w:proofErr w:type="spellEnd"/>
            <w:r w:rsidRPr="007D1E1D">
              <w:t xml:space="preserve"> will be counted as one activated resource for a triplet.</w:t>
            </w:r>
          </w:p>
          <w:p w14:paraId="13BA8D96" w14:textId="77777777" w:rsidR="00B12BEC" w:rsidRPr="007D1E1D" w:rsidRDefault="00B12BEC" w:rsidP="00B12BEC">
            <w:pPr>
              <w:pStyle w:val="TAN"/>
            </w:pPr>
          </w:p>
          <w:p w14:paraId="76D67F2B" w14:textId="77777777" w:rsidR="00B12BEC" w:rsidRPr="007D1E1D" w:rsidRDefault="00B12BEC" w:rsidP="00B12BEC">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B12BEC" w:rsidRPr="007D1E1D" w:rsidRDefault="00B12BEC" w:rsidP="00B12BEC">
            <w:pPr>
              <w:pStyle w:val="TAL"/>
            </w:pPr>
          </w:p>
          <w:p w14:paraId="3C10185A" w14:textId="77777777" w:rsidR="00B12BEC" w:rsidRPr="007D1E1D" w:rsidRDefault="00B12BEC" w:rsidP="00B12BEC">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B12BEC" w:rsidRPr="007D1E1D" w:rsidRDefault="00B12BEC" w:rsidP="00B12BEC">
            <w:pPr>
              <w:pStyle w:val="TAL"/>
              <w:jc w:val="center"/>
              <w:rPr>
                <w:rFonts w:cs="Arial"/>
                <w:szCs w:val="18"/>
              </w:rPr>
            </w:pPr>
            <w:r w:rsidRPr="007D1E1D">
              <w:lastRenderedPageBreak/>
              <w:t>Band</w:t>
            </w:r>
          </w:p>
        </w:tc>
        <w:tc>
          <w:tcPr>
            <w:tcW w:w="567" w:type="dxa"/>
          </w:tcPr>
          <w:p w14:paraId="4F024D3E" w14:textId="77777777" w:rsidR="00B12BEC" w:rsidRPr="007D1E1D" w:rsidRDefault="00B12BEC" w:rsidP="00B12BEC">
            <w:pPr>
              <w:pStyle w:val="TAL"/>
              <w:jc w:val="center"/>
              <w:rPr>
                <w:rFonts w:cs="Arial"/>
                <w:szCs w:val="18"/>
              </w:rPr>
            </w:pPr>
            <w:r w:rsidRPr="007D1E1D">
              <w:t>No</w:t>
            </w:r>
          </w:p>
        </w:tc>
        <w:tc>
          <w:tcPr>
            <w:tcW w:w="709" w:type="dxa"/>
          </w:tcPr>
          <w:p w14:paraId="265A2395" w14:textId="77777777" w:rsidR="00B12BEC" w:rsidRPr="007D1E1D" w:rsidRDefault="00B12BEC" w:rsidP="00B12BEC">
            <w:pPr>
              <w:pStyle w:val="TAL"/>
              <w:jc w:val="center"/>
              <w:rPr>
                <w:bCs/>
                <w:iCs/>
              </w:rPr>
            </w:pPr>
            <w:r w:rsidRPr="007D1E1D">
              <w:rPr>
                <w:bCs/>
                <w:iCs/>
              </w:rPr>
              <w:t>N/A</w:t>
            </w:r>
          </w:p>
        </w:tc>
        <w:tc>
          <w:tcPr>
            <w:tcW w:w="728" w:type="dxa"/>
          </w:tcPr>
          <w:p w14:paraId="6B13DFB8" w14:textId="77777777" w:rsidR="00B12BEC" w:rsidRPr="007D1E1D" w:rsidRDefault="00B12BEC" w:rsidP="00B12BEC">
            <w:pPr>
              <w:pStyle w:val="TAL"/>
              <w:jc w:val="center"/>
              <w:rPr>
                <w:bCs/>
                <w:iCs/>
              </w:rPr>
            </w:pPr>
            <w:r w:rsidRPr="007D1E1D">
              <w:rPr>
                <w:bCs/>
                <w:iCs/>
              </w:rPr>
              <w:t>N/A</w:t>
            </w:r>
          </w:p>
        </w:tc>
      </w:tr>
      <w:tr w:rsidR="00B12BEC" w:rsidRPr="007D1E1D" w14:paraId="4FF67173" w14:textId="77777777" w:rsidTr="6815C297">
        <w:trPr>
          <w:cantSplit/>
          <w:tblHeader/>
        </w:trPr>
        <w:tc>
          <w:tcPr>
            <w:tcW w:w="6917" w:type="dxa"/>
          </w:tcPr>
          <w:p w14:paraId="1E457740" w14:textId="77777777" w:rsidR="00B12BEC" w:rsidRPr="007D1E1D" w:rsidRDefault="00B12BEC" w:rsidP="00B12BEC">
            <w:pPr>
              <w:pStyle w:val="TAL"/>
              <w:rPr>
                <w:rFonts w:cs="Arial"/>
                <w:b/>
                <w:bCs/>
                <w:i/>
                <w:iCs/>
                <w:szCs w:val="18"/>
              </w:rPr>
            </w:pPr>
            <w:r w:rsidRPr="007D1E1D">
              <w:rPr>
                <w:rFonts w:cs="Arial"/>
                <w:b/>
                <w:bCs/>
                <w:i/>
                <w:iCs/>
                <w:szCs w:val="18"/>
              </w:rPr>
              <w:t>condHandover-r16</w:t>
            </w:r>
          </w:p>
          <w:p w14:paraId="69FC8653" w14:textId="77777777" w:rsidR="00B12BEC" w:rsidRPr="007D1E1D" w:rsidRDefault="00B12BEC" w:rsidP="00B12BEC">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17BA0136"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55CD2D0A"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3B45A9DB" w14:textId="77777777" w:rsidR="00B12BEC" w:rsidRPr="007D1E1D" w:rsidRDefault="00B12BEC" w:rsidP="00B12BEC">
            <w:pPr>
              <w:pStyle w:val="TAL"/>
              <w:jc w:val="center"/>
              <w:rPr>
                <w:bCs/>
                <w:iCs/>
              </w:rPr>
            </w:pPr>
            <w:r w:rsidRPr="007D1E1D">
              <w:rPr>
                <w:bCs/>
                <w:iCs/>
              </w:rPr>
              <w:t>N/A</w:t>
            </w:r>
          </w:p>
        </w:tc>
        <w:tc>
          <w:tcPr>
            <w:tcW w:w="728" w:type="dxa"/>
          </w:tcPr>
          <w:p w14:paraId="7A920C80" w14:textId="77777777" w:rsidR="00B12BEC" w:rsidRPr="007D1E1D" w:rsidRDefault="00B12BEC" w:rsidP="00B12BEC">
            <w:pPr>
              <w:pStyle w:val="TAL"/>
              <w:jc w:val="center"/>
              <w:rPr>
                <w:bCs/>
                <w:iCs/>
              </w:rPr>
            </w:pPr>
            <w:r w:rsidRPr="007D1E1D">
              <w:rPr>
                <w:bCs/>
                <w:iCs/>
              </w:rPr>
              <w:t>N/A</w:t>
            </w:r>
          </w:p>
        </w:tc>
      </w:tr>
      <w:tr w:rsidR="00B12BEC" w:rsidRPr="007D1E1D" w14:paraId="55CA4799" w14:textId="77777777" w:rsidTr="6815C297">
        <w:trPr>
          <w:cantSplit/>
          <w:tblHeader/>
        </w:trPr>
        <w:tc>
          <w:tcPr>
            <w:tcW w:w="6917" w:type="dxa"/>
          </w:tcPr>
          <w:p w14:paraId="3C6B38CC" w14:textId="77777777" w:rsidR="00B12BEC" w:rsidRPr="007D1E1D" w:rsidRDefault="00B12BEC" w:rsidP="00B12BEC">
            <w:pPr>
              <w:pStyle w:val="TAL"/>
              <w:rPr>
                <w:rFonts w:cs="Arial"/>
                <w:b/>
                <w:bCs/>
                <w:i/>
                <w:iCs/>
                <w:szCs w:val="18"/>
              </w:rPr>
            </w:pPr>
            <w:r w:rsidRPr="007D1E1D">
              <w:rPr>
                <w:rFonts w:cs="Arial"/>
                <w:b/>
                <w:bCs/>
                <w:i/>
                <w:iCs/>
                <w:szCs w:val="18"/>
              </w:rPr>
              <w:t>condHandoverFailure-r16</w:t>
            </w:r>
          </w:p>
          <w:p w14:paraId="786EB2C9" w14:textId="77777777" w:rsidR="00B12BEC" w:rsidRPr="007D1E1D" w:rsidRDefault="00B12BEC" w:rsidP="00B12BEC">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xml:space="preserve">,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49CDD091"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77C714C7"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2B7508C9" w14:textId="77777777" w:rsidR="00B12BEC" w:rsidRPr="007D1E1D" w:rsidRDefault="00B12BEC" w:rsidP="00B12BEC">
            <w:pPr>
              <w:pStyle w:val="TAL"/>
              <w:jc w:val="center"/>
              <w:rPr>
                <w:bCs/>
                <w:iCs/>
              </w:rPr>
            </w:pPr>
            <w:r w:rsidRPr="007D1E1D">
              <w:rPr>
                <w:bCs/>
                <w:iCs/>
              </w:rPr>
              <w:t>N/A</w:t>
            </w:r>
          </w:p>
        </w:tc>
        <w:tc>
          <w:tcPr>
            <w:tcW w:w="728" w:type="dxa"/>
          </w:tcPr>
          <w:p w14:paraId="43DECF7A" w14:textId="77777777" w:rsidR="00B12BEC" w:rsidRPr="007D1E1D" w:rsidRDefault="00B12BEC" w:rsidP="00B12BEC">
            <w:pPr>
              <w:pStyle w:val="TAL"/>
              <w:jc w:val="center"/>
              <w:rPr>
                <w:bCs/>
                <w:iCs/>
              </w:rPr>
            </w:pPr>
            <w:r w:rsidRPr="007D1E1D">
              <w:rPr>
                <w:bCs/>
                <w:iCs/>
              </w:rPr>
              <w:t>N/A</w:t>
            </w:r>
          </w:p>
        </w:tc>
      </w:tr>
      <w:tr w:rsidR="00B12BEC" w:rsidRPr="007D1E1D" w14:paraId="6A8D9DB4" w14:textId="77777777" w:rsidTr="6815C297">
        <w:trPr>
          <w:cantSplit/>
          <w:tblHeader/>
        </w:trPr>
        <w:tc>
          <w:tcPr>
            <w:tcW w:w="6917" w:type="dxa"/>
          </w:tcPr>
          <w:p w14:paraId="4C298EF9" w14:textId="77777777" w:rsidR="00B12BEC" w:rsidRPr="007D1E1D" w:rsidRDefault="00B12BEC" w:rsidP="00B12BEC">
            <w:pPr>
              <w:pStyle w:val="TAL"/>
              <w:rPr>
                <w:rFonts w:eastAsia="MS PGothic" w:cs="Arial"/>
                <w:b/>
                <w:bCs/>
                <w:i/>
                <w:iCs/>
                <w:szCs w:val="18"/>
              </w:rPr>
            </w:pPr>
            <w:r w:rsidRPr="007D1E1D">
              <w:rPr>
                <w:rFonts w:cs="Arial"/>
                <w:b/>
                <w:bCs/>
                <w:i/>
                <w:iCs/>
                <w:szCs w:val="18"/>
              </w:rPr>
              <w:t>condHandoverTwoTriggerEvents-r16</w:t>
            </w:r>
          </w:p>
          <w:p w14:paraId="715ED0DA" w14:textId="77777777" w:rsidR="00B12BEC" w:rsidRPr="007D1E1D" w:rsidRDefault="00B12BEC" w:rsidP="00B12BEC">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xml:space="preserve">,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5D7F38B3"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74AF0E74" w14:textId="77777777" w:rsidR="00B12BEC" w:rsidRPr="007D1E1D" w:rsidRDefault="00B12BEC" w:rsidP="00B12BEC">
            <w:pPr>
              <w:pStyle w:val="TAL"/>
              <w:jc w:val="center"/>
            </w:pPr>
            <w:r w:rsidRPr="007D1E1D">
              <w:rPr>
                <w:rFonts w:eastAsia="MS Mincho" w:cs="Arial"/>
                <w:bCs/>
                <w:iCs/>
                <w:szCs w:val="18"/>
              </w:rPr>
              <w:t>CY</w:t>
            </w:r>
          </w:p>
        </w:tc>
        <w:tc>
          <w:tcPr>
            <w:tcW w:w="709" w:type="dxa"/>
          </w:tcPr>
          <w:p w14:paraId="7ACA79C3" w14:textId="77777777" w:rsidR="00B12BEC" w:rsidRPr="007D1E1D" w:rsidRDefault="00B12BEC" w:rsidP="00B12BEC">
            <w:pPr>
              <w:pStyle w:val="TAL"/>
              <w:jc w:val="center"/>
              <w:rPr>
                <w:bCs/>
                <w:iCs/>
              </w:rPr>
            </w:pPr>
            <w:r w:rsidRPr="007D1E1D">
              <w:rPr>
                <w:bCs/>
                <w:iCs/>
              </w:rPr>
              <w:t>N/A</w:t>
            </w:r>
          </w:p>
        </w:tc>
        <w:tc>
          <w:tcPr>
            <w:tcW w:w="728" w:type="dxa"/>
          </w:tcPr>
          <w:p w14:paraId="44AE3755" w14:textId="77777777" w:rsidR="00B12BEC" w:rsidRPr="007D1E1D" w:rsidRDefault="00B12BEC" w:rsidP="00B12BEC">
            <w:pPr>
              <w:pStyle w:val="TAL"/>
              <w:jc w:val="center"/>
              <w:rPr>
                <w:bCs/>
                <w:iCs/>
              </w:rPr>
            </w:pPr>
            <w:r w:rsidRPr="007D1E1D">
              <w:rPr>
                <w:bCs/>
                <w:iCs/>
              </w:rPr>
              <w:t>N/A</w:t>
            </w:r>
          </w:p>
        </w:tc>
      </w:tr>
      <w:tr w:rsidR="00B12BEC" w:rsidRPr="007D1E1D" w14:paraId="0550FD46" w14:textId="77777777" w:rsidTr="6815C297">
        <w:trPr>
          <w:cantSplit/>
          <w:tblHeader/>
        </w:trPr>
        <w:tc>
          <w:tcPr>
            <w:tcW w:w="6917" w:type="dxa"/>
          </w:tcPr>
          <w:p w14:paraId="55E7FCD3" w14:textId="77777777" w:rsidR="00B12BEC" w:rsidRPr="007D1E1D" w:rsidRDefault="00B12BEC" w:rsidP="00B12BEC">
            <w:pPr>
              <w:pStyle w:val="TAL"/>
              <w:rPr>
                <w:rFonts w:cs="Arial"/>
                <w:b/>
                <w:bCs/>
                <w:i/>
                <w:iCs/>
                <w:szCs w:val="18"/>
              </w:rPr>
            </w:pPr>
            <w:r w:rsidRPr="007D1E1D">
              <w:rPr>
                <w:rFonts w:cs="Arial"/>
                <w:b/>
                <w:bCs/>
                <w:i/>
                <w:iCs/>
                <w:szCs w:val="18"/>
              </w:rPr>
              <w:t>condPSCellChange-r16</w:t>
            </w:r>
          </w:p>
          <w:p w14:paraId="3FDAFCD9" w14:textId="77777777" w:rsidR="00B12BEC" w:rsidRPr="007D1E1D" w:rsidRDefault="00B12BEC" w:rsidP="00B12BEC">
            <w:pPr>
              <w:pStyle w:val="TAL"/>
              <w:rPr>
                <w:b/>
                <w:i/>
              </w:rPr>
            </w:pPr>
            <w:r w:rsidRPr="007D1E1D">
              <w:rPr>
                <w:rFonts w:eastAsia="MS PGothic" w:cs="Arial"/>
                <w:szCs w:val="18"/>
              </w:rPr>
              <w:t xml:space="preserve">Indicates whether the UE supports conditional </w:t>
            </w:r>
            <w:proofErr w:type="spellStart"/>
            <w:r w:rsidRPr="007D1E1D">
              <w:rPr>
                <w:rFonts w:eastAsia="MS PGothic" w:cs="Arial"/>
                <w:szCs w:val="18"/>
              </w:rPr>
              <w:t>PSCell</w:t>
            </w:r>
            <w:proofErr w:type="spellEnd"/>
            <w:r w:rsidRPr="007D1E1D">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4F22F4A3"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0B0FE8F6"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7C68CD60" w14:textId="77777777" w:rsidR="00B12BEC" w:rsidRPr="007D1E1D" w:rsidRDefault="00B12BEC" w:rsidP="00B12BEC">
            <w:pPr>
              <w:pStyle w:val="TAL"/>
              <w:jc w:val="center"/>
              <w:rPr>
                <w:bCs/>
                <w:iCs/>
              </w:rPr>
            </w:pPr>
            <w:r w:rsidRPr="007D1E1D">
              <w:rPr>
                <w:bCs/>
                <w:iCs/>
              </w:rPr>
              <w:t>N/A</w:t>
            </w:r>
          </w:p>
        </w:tc>
        <w:tc>
          <w:tcPr>
            <w:tcW w:w="728" w:type="dxa"/>
          </w:tcPr>
          <w:p w14:paraId="5B9BDBED" w14:textId="77777777" w:rsidR="00B12BEC" w:rsidRPr="007D1E1D" w:rsidRDefault="00B12BEC" w:rsidP="00B12BEC">
            <w:pPr>
              <w:pStyle w:val="TAL"/>
              <w:jc w:val="center"/>
              <w:rPr>
                <w:bCs/>
                <w:iCs/>
              </w:rPr>
            </w:pPr>
            <w:r w:rsidRPr="007D1E1D">
              <w:rPr>
                <w:bCs/>
                <w:iCs/>
              </w:rPr>
              <w:t>N/A</w:t>
            </w:r>
          </w:p>
        </w:tc>
      </w:tr>
      <w:tr w:rsidR="00B12BEC" w:rsidRPr="007D1E1D" w14:paraId="197D66A1" w14:textId="77777777" w:rsidTr="6815C297">
        <w:trPr>
          <w:cantSplit/>
          <w:tblHeader/>
        </w:trPr>
        <w:tc>
          <w:tcPr>
            <w:tcW w:w="6917" w:type="dxa"/>
          </w:tcPr>
          <w:p w14:paraId="0F1128AB" w14:textId="77777777" w:rsidR="00B12BEC" w:rsidRPr="007D1E1D" w:rsidRDefault="00B12BEC" w:rsidP="00B12BEC">
            <w:pPr>
              <w:pStyle w:val="TAL"/>
              <w:rPr>
                <w:rFonts w:eastAsia="MS PGothic" w:cs="Arial"/>
                <w:b/>
                <w:bCs/>
                <w:i/>
                <w:iCs/>
                <w:szCs w:val="18"/>
              </w:rPr>
            </w:pPr>
            <w:r w:rsidRPr="007D1E1D">
              <w:rPr>
                <w:rFonts w:cs="Arial"/>
                <w:b/>
                <w:bCs/>
                <w:i/>
                <w:iCs/>
                <w:szCs w:val="18"/>
              </w:rPr>
              <w:t>condPSCellChangeTwoTriggerEvents-r16</w:t>
            </w:r>
          </w:p>
          <w:p w14:paraId="2051F17A" w14:textId="77777777" w:rsidR="00B12BEC" w:rsidRPr="007D1E1D" w:rsidRDefault="00B12BEC" w:rsidP="00B12BEC">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02A9A87F"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41B1B514" w14:textId="77777777" w:rsidR="00B12BEC" w:rsidRPr="007D1E1D" w:rsidRDefault="00B12BEC" w:rsidP="00B12BEC">
            <w:pPr>
              <w:pStyle w:val="TAL"/>
              <w:jc w:val="center"/>
            </w:pPr>
            <w:r w:rsidRPr="007D1E1D">
              <w:rPr>
                <w:rFonts w:eastAsia="MS Mincho" w:cs="Arial"/>
                <w:bCs/>
                <w:iCs/>
                <w:szCs w:val="18"/>
              </w:rPr>
              <w:t>CY</w:t>
            </w:r>
          </w:p>
        </w:tc>
        <w:tc>
          <w:tcPr>
            <w:tcW w:w="709" w:type="dxa"/>
          </w:tcPr>
          <w:p w14:paraId="597C88CC" w14:textId="77777777" w:rsidR="00B12BEC" w:rsidRPr="007D1E1D" w:rsidRDefault="00B12BEC" w:rsidP="00B12BEC">
            <w:pPr>
              <w:pStyle w:val="TAL"/>
              <w:jc w:val="center"/>
              <w:rPr>
                <w:bCs/>
                <w:iCs/>
              </w:rPr>
            </w:pPr>
            <w:r w:rsidRPr="007D1E1D">
              <w:rPr>
                <w:bCs/>
                <w:iCs/>
              </w:rPr>
              <w:t>N/A</w:t>
            </w:r>
          </w:p>
        </w:tc>
        <w:tc>
          <w:tcPr>
            <w:tcW w:w="728" w:type="dxa"/>
          </w:tcPr>
          <w:p w14:paraId="1998E45C" w14:textId="77777777" w:rsidR="00B12BEC" w:rsidRPr="007D1E1D" w:rsidRDefault="00B12BEC" w:rsidP="00B12BEC">
            <w:pPr>
              <w:pStyle w:val="TAL"/>
              <w:jc w:val="center"/>
              <w:rPr>
                <w:bCs/>
                <w:iCs/>
              </w:rPr>
            </w:pPr>
            <w:r w:rsidRPr="007D1E1D">
              <w:rPr>
                <w:bCs/>
                <w:iCs/>
              </w:rPr>
              <w:t>N/A</w:t>
            </w:r>
          </w:p>
        </w:tc>
      </w:tr>
      <w:tr w:rsidR="00B12BEC" w:rsidRPr="007D1E1D" w14:paraId="0F59C5F3" w14:textId="77777777" w:rsidTr="6815C297">
        <w:trPr>
          <w:cantSplit/>
          <w:tblHeader/>
        </w:trPr>
        <w:tc>
          <w:tcPr>
            <w:tcW w:w="6917" w:type="dxa"/>
          </w:tcPr>
          <w:p w14:paraId="7AD6F3B8" w14:textId="77777777" w:rsidR="00B12BEC" w:rsidRPr="007D1E1D" w:rsidRDefault="00B12BEC" w:rsidP="00B12BEC">
            <w:pPr>
              <w:pStyle w:val="TAL"/>
              <w:rPr>
                <w:rFonts w:cs="Arial"/>
                <w:b/>
                <w:bCs/>
                <w:i/>
                <w:iCs/>
                <w:szCs w:val="18"/>
              </w:rPr>
            </w:pPr>
            <w:r w:rsidRPr="007D1E1D">
              <w:rPr>
                <w:rFonts w:cs="Arial"/>
                <w:b/>
                <w:bCs/>
                <w:i/>
                <w:iCs/>
                <w:szCs w:val="18"/>
              </w:rPr>
              <w:t>configuredUL-GrantType1-v1650</w:t>
            </w:r>
          </w:p>
          <w:p w14:paraId="2350D3C1" w14:textId="77777777" w:rsidR="00B12BEC" w:rsidRPr="007D1E1D" w:rsidRDefault="00B12BEC" w:rsidP="00B12BEC">
            <w:pPr>
              <w:pStyle w:val="TAL"/>
              <w:rPr>
                <w:rFonts w:cs="Arial"/>
                <w:szCs w:val="18"/>
              </w:rPr>
            </w:pPr>
            <w:r w:rsidRPr="007D1E1D">
              <w:rPr>
                <w:rFonts w:cs="Arial"/>
                <w:szCs w:val="18"/>
              </w:rPr>
              <w:t>Indicates whether the UE supports Type 1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w:t>
            </w:r>
            <w:proofErr w:type="gramStart"/>
            <w:r w:rsidRPr="007D1E1D">
              <w:rPr>
                <w:rFonts w:cs="Arial"/>
                <w:szCs w:val="18"/>
              </w:rPr>
              <w:t>bands</w:t>
            </w:r>
            <w:proofErr w:type="gramEnd"/>
            <w:r w:rsidRPr="007D1E1D">
              <w:rPr>
                <w:rFonts w:cs="Arial"/>
                <w:szCs w:val="18"/>
              </w:rPr>
              <w:t xml:space="preserve"> </w:t>
            </w:r>
            <w:r w:rsidRPr="007D1E1D">
              <w:rPr>
                <w:rFonts w:eastAsia="MS PGothic" w:cs="Arial"/>
                <w:szCs w:val="18"/>
              </w:rPr>
              <w:t>and all TDD-FR2-2 bands</w:t>
            </w:r>
            <w:r w:rsidRPr="007D1E1D">
              <w:rPr>
                <w:rFonts w:cs="Arial"/>
                <w:szCs w:val="18"/>
              </w:rPr>
              <w:t xml:space="preserve"> respectively.</w:t>
            </w:r>
          </w:p>
          <w:p w14:paraId="6ED85AF8" w14:textId="77777777" w:rsidR="00B12BEC" w:rsidRPr="007D1E1D" w:rsidRDefault="00B12BEC" w:rsidP="00B12BEC">
            <w:pPr>
              <w:pStyle w:val="TAL"/>
              <w:rPr>
                <w:rFonts w:cs="Arial"/>
                <w:szCs w:val="18"/>
              </w:rPr>
            </w:pPr>
          </w:p>
          <w:p w14:paraId="7D26BD59" w14:textId="77777777" w:rsidR="00B12BEC" w:rsidRPr="007D1E1D" w:rsidRDefault="00B12BEC" w:rsidP="00B12BEC">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B12BEC" w:rsidRPr="007D1E1D" w:rsidRDefault="00B12BEC" w:rsidP="00B12BEC">
            <w:pPr>
              <w:pStyle w:val="TAL"/>
              <w:jc w:val="center"/>
              <w:rPr>
                <w:rFonts w:eastAsia="MS Mincho" w:cs="Arial"/>
                <w:bCs/>
                <w:iCs/>
                <w:szCs w:val="18"/>
              </w:rPr>
            </w:pPr>
            <w:r w:rsidRPr="007D1E1D">
              <w:t>Band</w:t>
            </w:r>
          </w:p>
        </w:tc>
        <w:tc>
          <w:tcPr>
            <w:tcW w:w="567" w:type="dxa"/>
          </w:tcPr>
          <w:p w14:paraId="3B1C8B85" w14:textId="77777777" w:rsidR="00B12BEC" w:rsidRPr="007D1E1D" w:rsidRDefault="00B12BEC" w:rsidP="00B12BEC">
            <w:pPr>
              <w:pStyle w:val="TAL"/>
              <w:jc w:val="center"/>
              <w:rPr>
                <w:rFonts w:eastAsia="MS Mincho" w:cs="Arial"/>
                <w:bCs/>
                <w:iCs/>
                <w:szCs w:val="18"/>
              </w:rPr>
            </w:pPr>
            <w:r w:rsidRPr="007D1E1D">
              <w:t>No</w:t>
            </w:r>
          </w:p>
        </w:tc>
        <w:tc>
          <w:tcPr>
            <w:tcW w:w="709" w:type="dxa"/>
          </w:tcPr>
          <w:p w14:paraId="512138FE" w14:textId="77777777" w:rsidR="00B12BEC" w:rsidRPr="007D1E1D" w:rsidRDefault="00B12BEC" w:rsidP="00B12BEC">
            <w:pPr>
              <w:pStyle w:val="TAL"/>
              <w:jc w:val="center"/>
              <w:rPr>
                <w:bCs/>
                <w:iCs/>
              </w:rPr>
            </w:pPr>
            <w:r w:rsidRPr="007D1E1D">
              <w:t>N/A</w:t>
            </w:r>
          </w:p>
        </w:tc>
        <w:tc>
          <w:tcPr>
            <w:tcW w:w="728" w:type="dxa"/>
          </w:tcPr>
          <w:p w14:paraId="029453A6" w14:textId="77777777" w:rsidR="00B12BEC" w:rsidRPr="007D1E1D" w:rsidRDefault="00B12BEC" w:rsidP="00B12BEC">
            <w:pPr>
              <w:pStyle w:val="TAL"/>
              <w:jc w:val="center"/>
              <w:rPr>
                <w:bCs/>
                <w:iCs/>
              </w:rPr>
            </w:pPr>
            <w:r w:rsidRPr="007D1E1D">
              <w:t>N/A</w:t>
            </w:r>
          </w:p>
        </w:tc>
      </w:tr>
      <w:tr w:rsidR="00B12BEC" w:rsidRPr="007D1E1D" w14:paraId="5B0B9593" w14:textId="77777777" w:rsidTr="6815C297">
        <w:trPr>
          <w:cantSplit/>
          <w:tblHeader/>
        </w:trPr>
        <w:tc>
          <w:tcPr>
            <w:tcW w:w="6917" w:type="dxa"/>
          </w:tcPr>
          <w:p w14:paraId="020BA911" w14:textId="77777777" w:rsidR="00B12BEC" w:rsidRPr="007D1E1D" w:rsidRDefault="00B12BEC" w:rsidP="00B12BEC">
            <w:pPr>
              <w:pStyle w:val="TAL"/>
              <w:rPr>
                <w:rFonts w:cs="Arial"/>
                <w:b/>
                <w:bCs/>
                <w:i/>
                <w:iCs/>
                <w:szCs w:val="18"/>
              </w:rPr>
            </w:pPr>
            <w:r w:rsidRPr="007D1E1D">
              <w:rPr>
                <w:rFonts w:cs="Arial"/>
                <w:b/>
                <w:bCs/>
                <w:i/>
                <w:iCs/>
                <w:szCs w:val="18"/>
              </w:rPr>
              <w:t>configuredUL-GrantType2-v1650</w:t>
            </w:r>
          </w:p>
          <w:p w14:paraId="1461949F" w14:textId="77777777" w:rsidR="00B12BEC" w:rsidRPr="007D1E1D" w:rsidRDefault="00B12BEC" w:rsidP="00B12BEC">
            <w:pPr>
              <w:pStyle w:val="TAL"/>
              <w:rPr>
                <w:rFonts w:cs="Arial"/>
                <w:szCs w:val="18"/>
              </w:rPr>
            </w:pPr>
            <w:r w:rsidRPr="007D1E1D">
              <w:rPr>
                <w:rFonts w:cs="Arial"/>
                <w:szCs w:val="18"/>
              </w:rPr>
              <w:t>Indicates whether the UE supports Type 2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w:t>
            </w:r>
            <w:proofErr w:type="gramStart"/>
            <w:r w:rsidRPr="007D1E1D">
              <w:rPr>
                <w:rFonts w:cs="Arial"/>
                <w:szCs w:val="18"/>
              </w:rPr>
              <w:t>bands</w:t>
            </w:r>
            <w:proofErr w:type="gramEnd"/>
            <w:r w:rsidRPr="007D1E1D">
              <w:rPr>
                <w:rFonts w:cs="Arial"/>
                <w:szCs w:val="18"/>
              </w:rPr>
              <w:t xml:space="preserve"> </w:t>
            </w:r>
            <w:r w:rsidRPr="007D1E1D">
              <w:rPr>
                <w:rFonts w:eastAsia="MS PGothic" w:cs="Arial"/>
                <w:szCs w:val="18"/>
              </w:rPr>
              <w:t>and all TDD-FR2-2 bands</w:t>
            </w:r>
            <w:r w:rsidRPr="007D1E1D">
              <w:rPr>
                <w:rFonts w:cs="Arial"/>
                <w:szCs w:val="18"/>
              </w:rPr>
              <w:t xml:space="preserve"> respectively.</w:t>
            </w:r>
          </w:p>
          <w:p w14:paraId="7E8F4804" w14:textId="77777777" w:rsidR="00B12BEC" w:rsidRPr="007D1E1D" w:rsidRDefault="00B12BEC" w:rsidP="00B12BEC">
            <w:pPr>
              <w:pStyle w:val="TAL"/>
              <w:rPr>
                <w:rFonts w:cs="Arial"/>
                <w:szCs w:val="18"/>
              </w:rPr>
            </w:pPr>
          </w:p>
          <w:p w14:paraId="59CAB165" w14:textId="77777777" w:rsidR="00B12BEC" w:rsidRPr="007D1E1D" w:rsidRDefault="00B12BEC" w:rsidP="00B12BEC">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B12BEC" w:rsidRPr="007D1E1D" w:rsidRDefault="00B12BEC" w:rsidP="00B12BEC">
            <w:pPr>
              <w:pStyle w:val="TAL"/>
              <w:jc w:val="center"/>
              <w:rPr>
                <w:rFonts w:eastAsia="MS Mincho" w:cs="Arial"/>
                <w:bCs/>
                <w:iCs/>
                <w:szCs w:val="18"/>
              </w:rPr>
            </w:pPr>
            <w:r w:rsidRPr="007D1E1D">
              <w:t>Band</w:t>
            </w:r>
          </w:p>
        </w:tc>
        <w:tc>
          <w:tcPr>
            <w:tcW w:w="567" w:type="dxa"/>
          </w:tcPr>
          <w:p w14:paraId="51AD9F3F" w14:textId="77777777" w:rsidR="00B12BEC" w:rsidRPr="007D1E1D" w:rsidRDefault="00B12BEC" w:rsidP="00B12BEC">
            <w:pPr>
              <w:pStyle w:val="TAL"/>
              <w:jc w:val="center"/>
              <w:rPr>
                <w:rFonts w:eastAsia="MS Mincho" w:cs="Arial"/>
                <w:bCs/>
                <w:iCs/>
                <w:szCs w:val="18"/>
              </w:rPr>
            </w:pPr>
            <w:r w:rsidRPr="007D1E1D">
              <w:t>No</w:t>
            </w:r>
          </w:p>
        </w:tc>
        <w:tc>
          <w:tcPr>
            <w:tcW w:w="709" w:type="dxa"/>
          </w:tcPr>
          <w:p w14:paraId="0CC31BAA" w14:textId="77777777" w:rsidR="00B12BEC" w:rsidRPr="007D1E1D" w:rsidRDefault="00B12BEC" w:rsidP="00B12BEC">
            <w:pPr>
              <w:pStyle w:val="TAL"/>
              <w:jc w:val="center"/>
              <w:rPr>
                <w:bCs/>
                <w:iCs/>
              </w:rPr>
            </w:pPr>
            <w:r w:rsidRPr="007D1E1D">
              <w:t>N/A</w:t>
            </w:r>
          </w:p>
        </w:tc>
        <w:tc>
          <w:tcPr>
            <w:tcW w:w="728" w:type="dxa"/>
          </w:tcPr>
          <w:p w14:paraId="34091230" w14:textId="77777777" w:rsidR="00B12BEC" w:rsidRPr="007D1E1D" w:rsidRDefault="00B12BEC" w:rsidP="00B12BEC">
            <w:pPr>
              <w:pStyle w:val="TAL"/>
              <w:jc w:val="center"/>
              <w:rPr>
                <w:bCs/>
                <w:iCs/>
              </w:rPr>
            </w:pPr>
            <w:r w:rsidRPr="007D1E1D">
              <w:t>N/A</w:t>
            </w:r>
          </w:p>
        </w:tc>
      </w:tr>
      <w:tr w:rsidR="00B12BEC" w:rsidRPr="007D1E1D" w14:paraId="13B308ED" w14:textId="77777777" w:rsidTr="6815C297">
        <w:trPr>
          <w:cantSplit/>
          <w:tblHeader/>
        </w:trPr>
        <w:tc>
          <w:tcPr>
            <w:tcW w:w="6917" w:type="dxa"/>
          </w:tcPr>
          <w:p w14:paraId="667615F2" w14:textId="77777777" w:rsidR="00B12BEC" w:rsidRPr="007D1E1D" w:rsidRDefault="00B12BEC" w:rsidP="00B12BEC">
            <w:pPr>
              <w:pStyle w:val="TAL"/>
              <w:rPr>
                <w:b/>
                <w:i/>
              </w:rPr>
            </w:pPr>
            <w:proofErr w:type="spellStart"/>
            <w:r w:rsidRPr="007D1E1D">
              <w:rPr>
                <w:b/>
                <w:i/>
              </w:rPr>
              <w:lastRenderedPageBreak/>
              <w:t>crossCarrierScheduling-SameSCS</w:t>
            </w:r>
            <w:proofErr w:type="spellEnd"/>
          </w:p>
          <w:p w14:paraId="5B34D42E" w14:textId="77777777" w:rsidR="00B12BEC" w:rsidRPr="007D1E1D" w:rsidRDefault="00B12BEC" w:rsidP="00B12BEC">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B12BEC" w:rsidRPr="007D1E1D" w:rsidRDefault="00B12BEC" w:rsidP="00B12BEC">
            <w:pPr>
              <w:pStyle w:val="TAL"/>
              <w:jc w:val="center"/>
              <w:rPr>
                <w:rFonts w:cs="Arial"/>
                <w:szCs w:val="18"/>
              </w:rPr>
            </w:pPr>
            <w:r w:rsidRPr="007D1E1D">
              <w:t>Band</w:t>
            </w:r>
          </w:p>
        </w:tc>
        <w:tc>
          <w:tcPr>
            <w:tcW w:w="567" w:type="dxa"/>
          </w:tcPr>
          <w:p w14:paraId="2CBC1C24" w14:textId="77777777" w:rsidR="00B12BEC" w:rsidRPr="007D1E1D" w:rsidRDefault="00B12BEC" w:rsidP="00B12BEC">
            <w:pPr>
              <w:pStyle w:val="TAL"/>
              <w:jc w:val="center"/>
              <w:rPr>
                <w:rFonts w:cs="Arial"/>
                <w:szCs w:val="18"/>
              </w:rPr>
            </w:pPr>
            <w:r w:rsidRPr="007D1E1D">
              <w:t>No</w:t>
            </w:r>
          </w:p>
        </w:tc>
        <w:tc>
          <w:tcPr>
            <w:tcW w:w="709" w:type="dxa"/>
          </w:tcPr>
          <w:p w14:paraId="4790575C" w14:textId="77777777" w:rsidR="00B12BEC" w:rsidRPr="007D1E1D" w:rsidRDefault="00B12BEC" w:rsidP="00B12BEC">
            <w:pPr>
              <w:pStyle w:val="TAL"/>
              <w:jc w:val="center"/>
              <w:rPr>
                <w:rFonts w:cs="Arial"/>
                <w:szCs w:val="18"/>
              </w:rPr>
            </w:pPr>
            <w:r w:rsidRPr="007D1E1D">
              <w:rPr>
                <w:bCs/>
                <w:iCs/>
              </w:rPr>
              <w:t>N/A</w:t>
            </w:r>
          </w:p>
        </w:tc>
        <w:tc>
          <w:tcPr>
            <w:tcW w:w="728" w:type="dxa"/>
          </w:tcPr>
          <w:p w14:paraId="07744CCD" w14:textId="77777777" w:rsidR="00B12BEC" w:rsidRPr="007D1E1D" w:rsidRDefault="00B12BEC" w:rsidP="00B12BEC">
            <w:pPr>
              <w:pStyle w:val="TAL"/>
              <w:jc w:val="center"/>
            </w:pPr>
            <w:r w:rsidRPr="007D1E1D">
              <w:rPr>
                <w:bCs/>
                <w:iCs/>
              </w:rPr>
              <w:t>N/A</w:t>
            </w:r>
          </w:p>
        </w:tc>
      </w:tr>
      <w:tr w:rsidR="00B12BEC" w:rsidRPr="007D1E1D" w14:paraId="14CEFA23" w14:textId="77777777" w:rsidTr="6815C297">
        <w:trPr>
          <w:cantSplit/>
          <w:tblHeader/>
        </w:trPr>
        <w:tc>
          <w:tcPr>
            <w:tcW w:w="6917" w:type="dxa"/>
          </w:tcPr>
          <w:p w14:paraId="566A2544" w14:textId="77777777" w:rsidR="00B12BEC" w:rsidRPr="007D1E1D" w:rsidRDefault="00B12BEC" w:rsidP="00B12BEC">
            <w:pPr>
              <w:pStyle w:val="TAL"/>
              <w:rPr>
                <w:b/>
                <w:i/>
              </w:rPr>
            </w:pPr>
            <w:proofErr w:type="spellStart"/>
            <w:r w:rsidRPr="007D1E1D">
              <w:rPr>
                <w:b/>
                <w:i/>
              </w:rPr>
              <w:t>csi-ReportFramework</w:t>
            </w:r>
            <w:proofErr w:type="spellEnd"/>
          </w:p>
          <w:p w14:paraId="4124923F" w14:textId="77777777" w:rsidR="00B12BEC" w:rsidRPr="007D1E1D" w:rsidRDefault="00B12BEC" w:rsidP="00B12BEC">
            <w:pPr>
              <w:pStyle w:val="TAL"/>
              <w:rPr>
                <w:rFonts w:cs="Arial"/>
              </w:rPr>
            </w:pPr>
            <w:r w:rsidRPr="007D1E1D">
              <w:rPr>
                <w:rFonts w:cs="Arial"/>
              </w:rPr>
              <w:t>Indicates whether the UE supports CSI report framework. This capability signalling comprises the following parameters:</w:t>
            </w:r>
          </w:p>
          <w:p w14:paraId="330B4DFC"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periodic CSI report setting per BWP for CSI </w:t>
            </w:r>
            <w:proofErr w:type="gramStart"/>
            <w:r w:rsidRPr="007D1E1D">
              <w:rPr>
                <w:rFonts w:ascii="Arial" w:hAnsi="Arial" w:cs="Arial"/>
                <w:sz w:val="18"/>
                <w:szCs w:val="18"/>
              </w:rPr>
              <w:t>report;</w:t>
            </w:r>
            <w:proofErr w:type="gramEnd"/>
          </w:p>
          <w:p w14:paraId="53BB80E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maxNumberPeriodicCSI-PerBWP-ForBeamReport</w:t>
            </w:r>
            <w:proofErr w:type="spellEnd"/>
            <w:r w:rsidRPr="007D1E1D">
              <w:rPr>
                <w:rFonts w:ascii="Arial" w:hAnsi="Arial" w:cs="Arial"/>
                <w:sz w:val="18"/>
                <w:szCs w:val="18"/>
              </w:rPr>
              <w:t xml:space="preserve"> indicates the maximum number of periodic CSI report setting per BWP for beam report.</w:t>
            </w:r>
          </w:p>
          <w:p w14:paraId="5B4C2AC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aperiodic CSI report setting per BWP for CSI </w:t>
            </w:r>
            <w:proofErr w:type="gramStart"/>
            <w:r w:rsidRPr="007D1E1D">
              <w:rPr>
                <w:rFonts w:ascii="Arial" w:hAnsi="Arial" w:cs="Arial"/>
                <w:sz w:val="18"/>
                <w:szCs w:val="18"/>
              </w:rPr>
              <w:t>report;</w:t>
            </w:r>
            <w:proofErr w:type="gramEnd"/>
          </w:p>
          <w:p w14:paraId="141100F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maxNumberAperiodicCSI-PerBWP-ForBeamReport</w:t>
            </w:r>
            <w:proofErr w:type="spellEnd"/>
            <w:r w:rsidRPr="007D1E1D">
              <w:rPr>
                <w:rFonts w:ascii="Arial" w:hAnsi="Arial" w:cs="Arial"/>
                <w:sz w:val="18"/>
                <w:szCs w:val="18"/>
              </w:rPr>
              <w:t xml:space="preserve"> indicates the maximum number of aperiodic CSI report setting per BWP for beam </w:t>
            </w:r>
            <w:proofErr w:type="gramStart"/>
            <w:r w:rsidRPr="007D1E1D">
              <w:rPr>
                <w:rFonts w:ascii="Arial" w:hAnsi="Arial" w:cs="Arial"/>
                <w:sz w:val="18"/>
                <w:szCs w:val="18"/>
              </w:rPr>
              <w:t>report;</w:t>
            </w:r>
            <w:proofErr w:type="gramEnd"/>
          </w:p>
          <w:p w14:paraId="6B5F9956"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maxNumberAperiodicCSI-triggeringStatePerCC</w:t>
            </w:r>
            <w:proofErr w:type="spellEnd"/>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w:t>
            </w:r>
            <w:proofErr w:type="spellStart"/>
            <w:r w:rsidRPr="007D1E1D">
              <w:rPr>
                <w:rFonts w:ascii="Arial" w:hAnsi="Arial" w:cs="Arial"/>
                <w:i/>
                <w:sz w:val="18"/>
                <w:szCs w:val="18"/>
              </w:rPr>
              <w:t>AperiodicTriggerStateList</w:t>
            </w:r>
            <w:proofErr w:type="spellEnd"/>
            <w:r w:rsidRPr="007D1E1D">
              <w:rPr>
                <w:rFonts w:ascii="Arial" w:hAnsi="Arial" w:cs="Arial"/>
                <w:sz w:val="18"/>
                <w:szCs w:val="18"/>
              </w:rPr>
              <w:t xml:space="preserve"> per </w:t>
            </w:r>
            <w:proofErr w:type="gramStart"/>
            <w:r w:rsidRPr="007D1E1D">
              <w:rPr>
                <w:rFonts w:ascii="Arial" w:hAnsi="Arial" w:cs="Arial"/>
                <w:sz w:val="18"/>
                <w:szCs w:val="18"/>
              </w:rPr>
              <w:t>CC;</w:t>
            </w:r>
            <w:proofErr w:type="gramEnd"/>
          </w:p>
          <w:p w14:paraId="4D8A779F"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semi-persistent CSI report setting per BWP for CSI </w:t>
            </w:r>
            <w:proofErr w:type="gramStart"/>
            <w:r w:rsidRPr="007D1E1D">
              <w:rPr>
                <w:rFonts w:ascii="Arial" w:hAnsi="Arial" w:cs="Arial"/>
                <w:sz w:val="18"/>
                <w:szCs w:val="18"/>
              </w:rPr>
              <w:t>report;</w:t>
            </w:r>
            <w:proofErr w:type="gramEnd"/>
          </w:p>
          <w:p w14:paraId="541BE08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maxNumberSemiPersistentCSI-PerBWP-ForBeamReport</w:t>
            </w:r>
            <w:proofErr w:type="spellEnd"/>
            <w:r w:rsidRPr="007D1E1D">
              <w:rPr>
                <w:rFonts w:ascii="Arial" w:hAnsi="Arial" w:cs="Arial"/>
                <w:sz w:val="18"/>
                <w:szCs w:val="18"/>
              </w:rPr>
              <w:t xml:space="preserve"> indicates the maximum number of semi-persistent CSI report setting per BWP for beam </w:t>
            </w:r>
            <w:proofErr w:type="gramStart"/>
            <w:r w:rsidRPr="007D1E1D">
              <w:rPr>
                <w:rFonts w:ascii="Arial" w:hAnsi="Arial" w:cs="Arial"/>
                <w:sz w:val="18"/>
                <w:szCs w:val="18"/>
              </w:rPr>
              <w:t>report;</w:t>
            </w:r>
            <w:proofErr w:type="gramEnd"/>
          </w:p>
          <w:p w14:paraId="4C80BB95" w14:textId="77777777" w:rsidR="00B12BEC" w:rsidRPr="007D1E1D" w:rsidRDefault="00B12BEC" w:rsidP="00B12BEC">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simultaneousCSI-ReportsPerCC</w:t>
            </w:r>
            <w:proofErr w:type="spellEnd"/>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7D1E1D">
              <w:rPr>
                <w:rFonts w:ascii="Arial" w:hAnsi="Arial" w:cs="Arial"/>
                <w:sz w:val="18"/>
                <w:szCs w:val="18"/>
              </w:rPr>
              <w:t>simultaneousCSI-ReportsPerCC</w:t>
            </w:r>
            <w:proofErr w:type="spellEnd"/>
            <w:r w:rsidRPr="007D1E1D">
              <w:rPr>
                <w:rFonts w:ascii="Arial" w:hAnsi="Arial" w:cs="Arial"/>
                <w:sz w:val="18"/>
                <w:szCs w:val="18"/>
              </w:rPr>
              <w:t xml:space="preserve"> includes the beam report and CSI report.</w:t>
            </w:r>
          </w:p>
          <w:p w14:paraId="01A9339A" w14:textId="77777777" w:rsidR="00B12BEC" w:rsidRPr="007D1E1D" w:rsidRDefault="00B12BEC" w:rsidP="00B12BEC">
            <w:pPr>
              <w:pStyle w:val="TAL"/>
            </w:pPr>
            <w:r w:rsidRPr="007D1E1D">
              <w:t xml:space="preserve">The UE is mandated to report </w:t>
            </w:r>
            <w:proofErr w:type="spellStart"/>
            <w:r w:rsidRPr="007D1E1D">
              <w:rPr>
                <w:i/>
                <w:iCs/>
              </w:rPr>
              <w:t>csi-ReportFramework</w:t>
            </w:r>
            <w:proofErr w:type="spellEnd"/>
            <w:r w:rsidRPr="007D1E1D">
              <w:t>.</w:t>
            </w:r>
          </w:p>
          <w:p w14:paraId="532D40B5" w14:textId="77777777" w:rsidR="00B12BEC" w:rsidRPr="007D1E1D" w:rsidRDefault="00B12BEC" w:rsidP="00B12BEC">
            <w:pPr>
              <w:pStyle w:val="TAL"/>
            </w:pPr>
          </w:p>
        </w:tc>
        <w:tc>
          <w:tcPr>
            <w:tcW w:w="709" w:type="dxa"/>
          </w:tcPr>
          <w:p w14:paraId="0A184E94" w14:textId="77777777" w:rsidR="00B12BEC" w:rsidRPr="007D1E1D" w:rsidRDefault="00B12BEC" w:rsidP="00B12BEC">
            <w:pPr>
              <w:pStyle w:val="TAL"/>
              <w:jc w:val="center"/>
            </w:pPr>
            <w:r w:rsidRPr="007D1E1D">
              <w:rPr>
                <w:rFonts w:cs="Arial"/>
                <w:szCs w:val="18"/>
              </w:rPr>
              <w:t>Band</w:t>
            </w:r>
          </w:p>
        </w:tc>
        <w:tc>
          <w:tcPr>
            <w:tcW w:w="567" w:type="dxa"/>
          </w:tcPr>
          <w:p w14:paraId="618B3524" w14:textId="77777777" w:rsidR="00B12BEC" w:rsidRPr="007D1E1D" w:rsidRDefault="00B12BEC" w:rsidP="00B12BEC">
            <w:pPr>
              <w:pStyle w:val="TAL"/>
              <w:jc w:val="center"/>
            </w:pPr>
            <w:r w:rsidRPr="007D1E1D">
              <w:rPr>
                <w:rFonts w:cs="Arial"/>
                <w:szCs w:val="18"/>
              </w:rPr>
              <w:t>Yes</w:t>
            </w:r>
          </w:p>
        </w:tc>
        <w:tc>
          <w:tcPr>
            <w:tcW w:w="709" w:type="dxa"/>
          </w:tcPr>
          <w:p w14:paraId="34829AD1" w14:textId="77777777" w:rsidR="00B12BEC" w:rsidRPr="007D1E1D" w:rsidRDefault="00B12BEC" w:rsidP="00B12BEC">
            <w:pPr>
              <w:pStyle w:val="TAL"/>
              <w:jc w:val="center"/>
            </w:pPr>
            <w:r w:rsidRPr="007D1E1D">
              <w:rPr>
                <w:bCs/>
                <w:iCs/>
              </w:rPr>
              <w:t>N/A</w:t>
            </w:r>
          </w:p>
        </w:tc>
        <w:tc>
          <w:tcPr>
            <w:tcW w:w="728" w:type="dxa"/>
          </w:tcPr>
          <w:p w14:paraId="117A1D9E" w14:textId="77777777" w:rsidR="00B12BEC" w:rsidRPr="007D1E1D" w:rsidRDefault="00B12BEC" w:rsidP="00B12BEC">
            <w:pPr>
              <w:pStyle w:val="TAL"/>
              <w:jc w:val="center"/>
            </w:pPr>
            <w:r w:rsidRPr="007D1E1D">
              <w:rPr>
                <w:bCs/>
                <w:iCs/>
              </w:rPr>
              <w:t>N/A</w:t>
            </w:r>
          </w:p>
        </w:tc>
      </w:tr>
      <w:tr w:rsidR="00B12BEC" w:rsidRPr="007D1E1D" w14:paraId="2F1FA46E" w14:textId="77777777" w:rsidTr="6815C297">
        <w:trPr>
          <w:cantSplit/>
          <w:tblHeader/>
        </w:trPr>
        <w:tc>
          <w:tcPr>
            <w:tcW w:w="6917" w:type="dxa"/>
          </w:tcPr>
          <w:p w14:paraId="635ECBFB" w14:textId="77777777" w:rsidR="00B12BEC" w:rsidRPr="007D1E1D" w:rsidRDefault="00B12BEC" w:rsidP="00B12BEC">
            <w:pPr>
              <w:pStyle w:val="TAL"/>
              <w:rPr>
                <w:b/>
                <w:i/>
              </w:rPr>
            </w:pPr>
            <w:r w:rsidRPr="007D1E1D">
              <w:rPr>
                <w:b/>
                <w:i/>
              </w:rPr>
              <w:t>csi-ReportFrameworkExt-r16</w:t>
            </w:r>
          </w:p>
          <w:p w14:paraId="46C45006" w14:textId="77777777" w:rsidR="00B12BEC" w:rsidRPr="007D1E1D" w:rsidRDefault="00B12BEC" w:rsidP="00B12BEC">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B12BEC" w:rsidRPr="007D1E1D" w:rsidRDefault="00B12BEC" w:rsidP="00B12BEC">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proofErr w:type="spellStart"/>
            <w:r w:rsidRPr="007D1E1D">
              <w:rPr>
                <w:i/>
                <w:iCs/>
              </w:rPr>
              <w:t>csi-ReportFramework</w:t>
            </w:r>
            <w:proofErr w:type="spellEnd"/>
            <w:r w:rsidRPr="007D1E1D">
              <w:rPr>
                <w:rFonts w:cs="Arial"/>
                <w:szCs w:val="18"/>
              </w:rPr>
              <w:t>.</w:t>
            </w:r>
          </w:p>
        </w:tc>
        <w:tc>
          <w:tcPr>
            <w:tcW w:w="709" w:type="dxa"/>
          </w:tcPr>
          <w:p w14:paraId="27B0EDA6"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999B014"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2804C0A4" w14:textId="77777777" w:rsidR="00B12BEC" w:rsidRPr="007D1E1D" w:rsidRDefault="00B12BEC" w:rsidP="00B12BEC">
            <w:pPr>
              <w:pStyle w:val="TAL"/>
              <w:jc w:val="center"/>
              <w:rPr>
                <w:bCs/>
                <w:iCs/>
              </w:rPr>
            </w:pPr>
            <w:r w:rsidRPr="007D1E1D">
              <w:rPr>
                <w:bCs/>
                <w:iCs/>
              </w:rPr>
              <w:t>N/A</w:t>
            </w:r>
          </w:p>
        </w:tc>
        <w:tc>
          <w:tcPr>
            <w:tcW w:w="728" w:type="dxa"/>
          </w:tcPr>
          <w:p w14:paraId="595F1118" w14:textId="77777777" w:rsidR="00B12BEC" w:rsidRPr="007D1E1D" w:rsidRDefault="00B12BEC" w:rsidP="00B12BEC">
            <w:pPr>
              <w:pStyle w:val="TAL"/>
              <w:jc w:val="center"/>
              <w:rPr>
                <w:bCs/>
                <w:iCs/>
              </w:rPr>
            </w:pPr>
            <w:r w:rsidRPr="007D1E1D">
              <w:rPr>
                <w:bCs/>
                <w:iCs/>
              </w:rPr>
              <w:t>N/A</w:t>
            </w:r>
          </w:p>
        </w:tc>
      </w:tr>
      <w:tr w:rsidR="00B12BEC" w:rsidRPr="007D1E1D" w14:paraId="34695AAB" w14:textId="77777777" w:rsidTr="6815C297">
        <w:trPr>
          <w:cantSplit/>
          <w:tblHeader/>
        </w:trPr>
        <w:tc>
          <w:tcPr>
            <w:tcW w:w="6917" w:type="dxa"/>
          </w:tcPr>
          <w:p w14:paraId="6BF3DA36" w14:textId="77777777" w:rsidR="00B12BEC" w:rsidRPr="007D1E1D" w:rsidRDefault="00B12BEC" w:rsidP="00B12BEC">
            <w:pPr>
              <w:pStyle w:val="TAL"/>
              <w:rPr>
                <w:b/>
                <w:bCs/>
                <w:i/>
                <w:iCs/>
              </w:rPr>
            </w:pPr>
            <w:proofErr w:type="spellStart"/>
            <w:r w:rsidRPr="007D1E1D">
              <w:rPr>
                <w:b/>
                <w:bCs/>
                <w:i/>
                <w:iCs/>
              </w:rPr>
              <w:lastRenderedPageBreak/>
              <w:t>csi</w:t>
            </w:r>
            <w:proofErr w:type="spellEnd"/>
            <w:r w:rsidRPr="007D1E1D">
              <w:rPr>
                <w:b/>
                <w:bCs/>
                <w:i/>
                <w:iCs/>
              </w:rPr>
              <w:t>-RS-</w:t>
            </w:r>
            <w:proofErr w:type="spellStart"/>
            <w:r w:rsidRPr="007D1E1D">
              <w:rPr>
                <w:b/>
                <w:bCs/>
                <w:i/>
                <w:iCs/>
              </w:rPr>
              <w:t>ForTracking</w:t>
            </w:r>
            <w:proofErr w:type="spellEnd"/>
          </w:p>
          <w:p w14:paraId="05074A0C" w14:textId="77777777" w:rsidR="00B12BEC" w:rsidRPr="007D1E1D" w:rsidRDefault="00B12BEC" w:rsidP="00B12BEC">
            <w:pPr>
              <w:pStyle w:val="TAL"/>
              <w:rPr>
                <w:rFonts w:cs="Arial"/>
                <w:bCs/>
                <w:iCs/>
                <w:szCs w:val="18"/>
              </w:rPr>
            </w:pPr>
            <w:r w:rsidRPr="007D1E1D">
              <w:rPr>
                <w:rFonts w:cs="Arial"/>
                <w:bCs/>
                <w:iCs/>
                <w:szCs w:val="18"/>
              </w:rPr>
              <w:t>Indicates support of CSI-RS for tracking (</w:t>
            </w:r>
            <w:proofErr w:type="gramStart"/>
            <w:r w:rsidRPr="007D1E1D">
              <w:rPr>
                <w:rFonts w:cs="Arial"/>
                <w:bCs/>
                <w:iCs/>
                <w:szCs w:val="18"/>
              </w:rPr>
              <w:t>i.e.</w:t>
            </w:r>
            <w:proofErr w:type="gramEnd"/>
            <w:r w:rsidRPr="007D1E1D">
              <w:rPr>
                <w:rFonts w:cs="Arial"/>
                <w:bCs/>
                <w:iCs/>
                <w:szCs w:val="18"/>
              </w:rPr>
              <w:t xml:space="preserve"> TRS). This capability signalling comprises the following parameters:</w:t>
            </w:r>
          </w:p>
          <w:p w14:paraId="03B06EBA"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maxBurstLength</w:t>
            </w:r>
            <w:proofErr w:type="spellEnd"/>
            <w:r w:rsidRPr="007D1E1D">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7D1E1D">
              <w:rPr>
                <w:rFonts w:ascii="Arial" w:hAnsi="Arial" w:cs="Arial"/>
                <w:sz w:val="18"/>
                <w:szCs w:val="18"/>
              </w:rPr>
              <w:t>2;</w:t>
            </w:r>
            <w:proofErr w:type="gramEnd"/>
          </w:p>
          <w:p w14:paraId="22948A2C"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maxSimultaneousResourceSetsPerCC</w:t>
            </w:r>
            <w:proofErr w:type="spellEnd"/>
            <w:r w:rsidRPr="007D1E1D">
              <w:rPr>
                <w:rFonts w:ascii="Arial" w:hAnsi="Arial" w:cs="Arial"/>
                <w:sz w:val="18"/>
                <w:szCs w:val="18"/>
              </w:rPr>
              <w:t xml:space="preserve"> indicates the maximum number of TRS resource sets per CC which the UE can track </w:t>
            </w:r>
            <w:proofErr w:type="gramStart"/>
            <w:r w:rsidRPr="007D1E1D">
              <w:rPr>
                <w:rFonts w:ascii="Arial" w:hAnsi="Arial" w:cs="Arial"/>
                <w:sz w:val="18"/>
                <w:szCs w:val="18"/>
              </w:rPr>
              <w:t>simultaneously;</w:t>
            </w:r>
            <w:proofErr w:type="gramEnd"/>
          </w:p>
          <w:p w14:paraId="3785811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maxConfiguredResourceSetsPerCC</w:t>
            </w:r>
            <w:proofErr w:type="spellEnd"/>
            <w:r w:rsidRPr="007D1E1D">
              <w:rPr>
                <w:rFonts w:ascii="Arial" w:hAnsi="Arial" w:cs="Arial"/>
                <w:sz w:val="18"/>
                <w:szCs w:val="18"/>
              </w:rPr>
              <w:t xml:space="preserve"> indicates the maximum number of TRS resource sets configured to UE per CC. It is mandated to report at least 8 for FR1 and 16 for </w:t>
            </w:r>
            <w:proofErr w:type="gramStart"/>
            <w:r w:rsidRPr="007D1E1D">
              <w:rPr>
                <w:rFonts w:ascii="Arial" w:hAnsi="Arial" w:cs="Arial"/>
                <w:sz w:val="18"/>
                <w:szCs w:val="18"/>
              </w:rPr>
              <w:t>FR2;</w:t>
            </w:r>
            <w:proofErr w:type="gramEnd"/>
          </w:p>
          <w:p w14:paraId="17B637A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maxConfiguredResourceSetsAllCC</w:t>
            </w:r>
            <w:proofErr w:type="spellEnd"/>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B12BEC" w:rsidRPr="007D1E1D" w:rsidRDefault="00B12BEC" w:rsidP="00B12BEC">
            <w:pPr>
              <w:pStyle w:val="TAL"/>
            </w:pPr>
            <w:r w:rsidRPr="007D1E1D">
              <w:t xml:space="preserve">The UE is mandated to report </w:t>
            </w:r>
            <w:proofErr w:type="spellStart"/>
            <w:r w:rsidRPr="007D1E1D">
              <w:rPr>
                <w:i/>
                <w:iCs/>
              </w:rPr>
              <w:t>csi</w:t>
            </w:r>
            <w:proofErr w:type="spellEnd"/>
            <w:r w:rsidRPr="007D1E1D">
              <w:rPr>
                <w:i/>
                <w:iCs/>
              </w:rPr>
              <w:t>-RS-</w:t>
            </w:r>
            <w:proofErr w:type="spellStart"/>
            <w:r w:rsidRPr="007D1E1D">
              <w:rPr>
                <w:i/>
                <w:iCs/>
              </w:rPr>
              <w:t>ForTracking</w:t>
            </w:r>
            <w:proofErr w:type="spellEnd"/>
            <w:r w:rsidRPr="007D1E1D">
              <w:t>.</w:t>
            </w:r>
          </w:p>
          <w:p w14:paraId="49A8A408" w14:textId="77777777" w:rsidR="00B12BEC" w:rsidRPr="007D1E1D" w:rsidRDefault="00B12BEC" w:rsidP="00B12BEC">
            <w:pPr>
              <w:pStyle w:val="TAL"/>
            </w:pPr>
          </w:p>
        </w:tc>
        <w:tc>
          <w:tcPr>
            <w:tcW w:w="709" w:type="dxa"/>
          </w:tcPr>
          <w:p w14:paraId="65A990B5" w14:textId="77777777" w:rsidR="00B12BEC" w:rsidRPr="007D1E1D" w:rsidRDefault="00B12BEC" w:rsidP="00B12BEC">
            <w:pPr>
              <w:pStyle w:val="TAL"/>
              <w:jc w:val="center"/>
            </w:pPr>
            <w:r w:rsidRPr="007D1E1D">
              <w:rPr>
                <w:rFonts w:cs="Arial"/>
                <w:bCs/>
                <w:iCs/>
                <w:szCs w:val="18"/>
              </w:rPr>
              <w:t>Band</w:t>
            </w:r>
          </w:p>
        </w:tc>
        <w:tc>
          <w:tcPr>
            <w:tcW w:w="567" w:type="dxa"/>
          </w:tcPr>
          <w:p w14:paraId="35216CBC" w14:textId="77777777" w:rsidR="00B12BEC" w:rsidRPr="007D1E1D" w:rsidRDefault="00B12BEC" w:rsidP="00B12BEC">
            <w:pPr>
              <w:pStyle w:val="TAL"/>
              <w:jc w:val="center"/>
            </w:pPr>
            <w:r w:rsidRPr="007D1E1D">
              <w:rPr>
                <w:rFonts w:cs="Arial"/>
                <w:bCs/>
                <w:iCs/>
                <w:szCs w:val="18"/>
              </w:rPr>
              <w:t>Yes</w:t>
            </w:r>
          </w:p>
        </w:tc>
        <w:tc>
          <w:tcPr>
            <w:tcW w:w="709" w:type="dxa"/>
          </w:tcPr>
          <w:p w14:paraId="5E55413C" w14:textId="77777777" w:rsidR="00B12BEC" w:rsidRPr="007D1E1D" w:rsidRDefault="00B12BEC" w:rsidP="00B12BEC">
            <w:pPr>
              <w:pStyle w:val="TAL"/>
              <w:jc w:val="center"/>
            </w:pPr>
            <w:r w:rsidRPr="007D1E1D">
              <w:rPr>
                <w:bCs/>
                <w:iCs/>
              </w:rPr>
              <w:t>N/A</w:t>
            </w:r>
          </w:p>
        </w:tc>
        <w:tc>
          <w:tcPr>
            <w:tcW w:w="728" w:type="dxa"/>
          </w:tcPr>
          <w:p w14:paraId="07B48BF1" w14:textId="77777777" w:rsidR="00B12BEC" w:rsidRPr="007D1E1D" w:rsidRDefault="00B12BEC" w:rsidP="00B12BEC">
            <w:pPr>
              <w:pStyle w:val="TAL"/>
              <w:jc w:val="center"/>
            </w:pPr>
            <w:r w:rsidRPr="007D1E1D">
              <w:rPr>
                <w:bCs/>
                <w:iCs/>
              </w:rPr>
              <w:t>N/A</w:t>
            </w:r>
          </w:p>
        </w:tc>
      </w:tr>
      <w:tr w:rsidR="00B12BEC" w:rsidRPr="007D1E1D" w14:paraId="727C9FAF" w14:textId="77777777" w:rsidTr="6815C297">
        <w:trPr>
          <w:cantSplit/>
          <w:tblHeader/>
        </w:trPr>
        <w:tc>
          <w:tcPr>
            <w:tcW w:w="6917" w:type="dxa"/>
          </w:tcPr>
          <w:p w14:paraId="48C81BDA" w14:textId="77777777" w:rsidR="00B12BEC" w:rsidRPr="007D1E1D" w:rsidRDefault="00B12BEC" w:rsidP="00B12BEC">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3FE149D8" w14:textId="77777777" w:rsidR="00B12BEC" w:rsidRPr="007D1E1D" w:rsidRDefault="00B12BEC" w:rsidP="00B12BEC">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NZP-CSI-RS resources per </w:t>
            </w:r>
            <w:proofErr w:type="gramStart"/>
            <w:r w:rsidRPr="007D1E1D">
              <w:rPr>
                <w:rFonts w:ascii="Arial" w:hAnsi="Arial" w:cs="Arial"/>
                <w:sz w:val="18"/>
                <w:szCs w:val="18"/>
              </w:rPr>
              <w:t>CC;</w:t>
            </w:r>
            <w:proofErr w:type="gramEnd"/>
          </w:p>
          <w:p w14:paraId="2318EBD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maxConfigNumberPortsAcrossNZP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ports across all configured NZP-CSI-RS resources per </w:t>
            </w:r>
            <w:proofErr w:type="gramStart"/>
            <w:r w:rsidRPr="007D1E1D">
              <w:rPr>
                <w:rFonts w:ascii="Arial" w:hAnsi="Arial" w:cs="Arial"/>
                <w:sz w:val="18"/>
                <w:szCs w:val="18"/>
              </w:rPr>
              <w:t>CC;</w:t>
            </w:r>
            <w:proofErr w:type="gramEnd"/>
          </w:p>
          <w:p w14:paraId="0E1B4C34"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maxConfigNumberCSI</w:t>
            </w:r>
            <w:proofErr w:type="spellEnd"/>
            <w:r w:rsidRPr="007D1E1D">
              <w:rPr>
                <w:rFonts w:ascii="Arial" w:hAnsi="Arial" w:cs="Arial"/>
                <w:i/>
                <w:sz w:val="18"/>
                <w:szCs w:val="18"/>
              </w:rPr>
              <w:t>-IM-</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CSI-IM resources per </w:t>
            </w:r>
            <w:proofErr w:type="gramStart"/>
            <w:r w:rsidRPr="007D1E1D">
              <w:rPr>
                <w:rFonts w:ascii="Arial" w:hAnsi="Arial" w:cs="Arial"/>
                <w:sz w:val="18"/>
                <w:szCs w:val="18"/>
              </w:rPr>
              <w:t>CC;</w:t>
            </w:r>
            <w:proofErr w:type="gramEnd"/>
          </w:p>
          <w:p w14:paraId="48471ED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simultaneous CSI-RS-resources per </w:t>
            </w:r>
            <w:proofErr w:type="gramStart"/>
            <w:r w:rsidRPr="007D1E1D">
              <w:rPr>
                <w:rFonts w:ascii="Arial" w:hAnsi="Arial" w:cs="Arial"/>
                <w:sz w:val="18"/>
                <w:szCs w:val="18"/>
              </w:rPr>
              <w:t>CC;</w:t>
            </w:r>
            <w:proofErr w:type="gramEnd"/>
          </w:p>
          <w:p w14:paraId="6B77D20F"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total number of CSI-RS ports in simultaneous CSI-RS resources per CC.</w:t>
            </w:r>
          </w:p>
          <w:p w14:paraId="6EC2781E" w14:textId="77777777" w:rsidR="00B12BEC" w:rsidRPr="007D1E1D" w:rsidRDefault="00B12BEC" w:rsidP="00B12BEC">
            <w:pPr>
              <w:pStyle w:val="TAL"/>
            </w:pPr>
            <w:r w:rsidRPr="007D1E1D">
              <w:t xml:space="preserve">The UE is mandated to report </w:t>
            </w:r>
            <w:proofErr w:type="spellStart"/>
            <w:r w:rsidRPr="007D1E1D">
              <w:t>csi</w:t>
            </w:r>
            <w:proofErr w:type="spellEnd"/>
            <w:r w:rsidRPr="007D1E1D">
              <w:t>-RS-IM-</w:t>
            </w:r>
            <w:proofErr w:type="spellStart"/>
            <w:r w:rsidRPr="007D1E1D">
              <w:t>ReceptionForFeedback</w:t>
            </w:r>
            <w:proofErr w:type="spellEnd"/>
            <w:r w:rsidRPr="007D1E1D">
              <w:t>.</w:t>
            </w:r>
          </w:p>
          <w:p w14:paraId="3586FBAE" w14:textId="77777777" w:rsidR="00B12BEC" w:rsidRPr="007D1E1D" w:rsidRDefault="00B12BEC" w:rsidP="00B12BEC">
            <w:pPr>
              <w:pStyle w:val="TAL"/>
            </w:pPr>
          </w:p>
        </w:tc>
        <w:tc>
          <w:tcPr>
            <w:tcW w:w="709" w:type="dxa"/>
          </w:tcPr>
          <w:p w14:paraId="16720187"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2EB15E2D" w14:textId="77777777" w:rsidR="00B12BEC" w:rsidRPr="007D1E1D" w:rsidDel="00C7429B" w:rsidRDefault="00B12BEC" w:rsidP="00B12BEC">
            <w:pPr>
              <w:pStyle w:val="TAL"/>
              <w:jc w:val="center"/>
              <w:rPr>
                <w:rFonts w:cs="Arial"/>
                <w:szCs w:val="18"/>
              </w:rPr>
            </w:pPr>
            <w:r w:rsidRPr="007D1E1D">
              <w:rPr>
                <w:rFonts w:cs="Arial"/>
                <w:szCs w:val="18"/>
              </w:rPr>
              <w:t>Yes</w:t>
            </w:r>
          </w:p>
        </w:tc>
        <w:tc>
          <w:tcPr>
            <w:tcW w:w="709" w:type="dxa"/>
          </w:tcPr>
          <w:p w14:paraId="6576BEC9" w14:textId="77777777" w:rsidR="00B12BEC" w:rsidRPr="007D1E1D" w:rsidRDefault="00B12BEC" w:rsidP="00B12BEC">
            <w:pPr>
              <w:pStyle w:val="TAL"/>
              <w:jc w:val="center"/>
              <w:rPr>
                <w:rFonts w:cs="Arial"/>
                <w:szCs w:val="18"/>
              </w:rPr>
            </w:pPr>
            <w:r w:rsidRPr="007D1E1D">
              <w:rPr>
                <w:bCs/>
                <w:iCs/>
              </w:rPr>
              <w:t>N/A</w:t>
            </w:r>
          </w:p>
        </w:tc>
        <w:tc>
          <w:tcPr>
            <w:tcW w:w="728" w:type="dxa"/>
          </w:tcPr>
          <w:p w14:paraId="17820814" w14:textId="77777777" w:rsidR="00B12BEC" w:rsidRPr="007D1E1D" w:rsidRDefault="00B12BEC" w:rsidP="00B12BEC">
            <w:pPr>
              <w:pStyle w:val="TAL"/>
              <w:jc w:val="center"/>
            </w:pPr>
            <w:r w:rsidRPr="007D1E1D">
              <w:rPr>
                <w:bCs/>
                <w:iCs/>
              </w:rPr>
              <w:t>N/A</w:t>
            </w:r>
          </w:p>
        </w:tc>
      </w:tr>
      <w:tr w:rsidR="00B12BEC" w:rsidRPr="007D1E1D" w14:paraId="4529B91F" w14:textId="77777777" w:rsidTr="6815C297">
        <w:trPr>
          <w:cantSplit/>
          <w:tblHeader/>
        </w:trPr>
        <w:tc>
          <w:tcPr>
            <w:tcW w:w="6917" w:type="dxa"/>
          </w:tcPr>
          <w:p w14:paraId="3206F429" w14:textId="77777777" w:rsidR="00B12BEC" w:rsidRPr="007D1E1D" w:rsidRDefault="00B12BEC" w:rsidP="00B12BEC">
            <w:pPr>
              <w:pStyle w:val="TAL"/>
              <w:rPr>
                <w:rFonts w:cs="Arial"/>
                <w:b/>
                <w:i/>
                <w:szCs w:val="18"/>
              </w:rPr>
            </w:pPr>
            <w:proofErr w:type="spellStart"/>
            <w:r w:rsidRPr="007D1E1D">
              <w:rPr>
                <w:rFonts w:cs="Arial"/>
                <w:b/>
                <w:i/>
                <w:szCs w:val="18"/>
              </w:rPr>
              <w:t>csi</w:t>
            </w:r>
            <w:proofErr w:type="spellEnd"/>
            <w:r w:rsidRPr="007D1E1D">
              <w:rPr>
                <w:rFonts w:cs="Arial"/>
                <w:b/>
                <w:i/>
                <w:szCs w:val="18"/>
              </w:rPr>
              <w:t>-RS-</w:t>
            </w:r>
            <w:proofErr w:type="spellStart"/>
            <w:r w:rsidRPr="007D1E1D">
              <w:rPr>
                <w:rFonts w:cs="Arial"/>
                <w:b/>
                <w:i/>
                <w:szCs w:val="18"/>
              </w:rPr>
              <w:t>ProcFrameworkForSRS</w:t>
            </w:r>
            <w:proofErr w:type="spellEnd"/>
          </w:p>
          <w:p w14:paraId="4FD19ED6" w14:textId="77777777" w:rsidR="00B12BEC" w:rsidRPr="007D1E1D" w:rsidRDefault="00B12BEC" w:rsidP="00B12BEC">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periodic SRS resources associated with CSI-RS per </w:t>
            </w:r>
            <w:proofErr w:type="gramStart"/>
            <w:r w:rsidRPr="007D1E1D">
              <w:rPr>
                <w:rFonts w:ascii="Arial" w:hAnsi="Arial" w:cs="Arial"/>
                <w:sz w:val="18"/>
                <w:szCs w:val="18"/>
              </w:rPr>
              <w:t>BWP;</w:t>
            </w:r>
            <w:proofErr w:type="gramEnd"/>
          </w:p>
          <w:p w14:paraId="76889C2A"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aperiodic SRS resources associated with CSI-RS per </w:t>
            </w:r>
            <w:proofErr w:type="gramStart"/>
            <w:r w:rsidRPr="007D1E1D">
              <w:rPr>
                <w:rFonts w:ascii="Arial" w:hAnsi="Arial" w:cs="Arial"/>
                <w:sz w:val="18"/>
                <w:szCs w:val="18"/>
              </w:rPr>
              <w:t>BWP;</w:t>
            </w:r>
            <w:proofErr w:type="gramEnd"/>
          </w:p>
          <w:p w14:paraId="71DBFEBA"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maxNumberSP</w:t>
            </w:r>
            <w:proofErr w:type="spellEnd"/>
            <w:r w:rsidRPr="007D1E1D">
              <w:rPr>
                <w:rFonts w:ascii="Arial" w:hAnsi="Arial" w:cs="Arial"/>
                <w:i/>
                <w:sz w:val="18"/>
                <w:szCs w:val="18"/>
              </w:rPr>
              <w:t>-SRS-</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semi-persistent SRS resources associated with CSI-RS per </w:t>
            </w:r>
            <w:proofErr w:type="gramStart"/>
            <w:r w:rsidRPr="007D1E1D">
              <w:rPr>
                <w:rFonts w:ascii="Arial" w:hAnsi="Arial" w:cs="Arial"/>
                <w:sz w:val="18"/>
                <w:szCs w:val="18"/>
              </w:rPr>
              <w:t>BWP;</w:t>
            </w:r>
            <w:proofErr w:type="gramEnd"/>
          </w:p>
          <w:p w14:paraId="1FC80EFF" w14:textId="77777777" w:rsidR="00B12BEC" w:rsidRPr="007D1E1D" w:rsidRDefault="00B12BEC" w:rsidP="00B12BEC">
            <w:pPr>
              <w:pStyle w:val="B1"/>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number of SRS resources that the UE can process simultaneously in a CC, including periodic, </w:t>
            </w:r>
            <w:proofErr w:type="gramStart"/>
            <w:r w:rsidRPr="007D1E1D">
              <w:rPr>
                <w:rFonts w:ascii="Arial" w:hAnsi="Arial" w:cs="Arial"/>
                <w:sz w:val="18"/>
                <w:szCs w:val="18"/>
              </w:rPr>
              <w:t>aperiodic</w:t>
            </w:r>
            <w:proofErr w:type="gramEnd"/>
            <w:r w:rsidRPr="007D1E1D">
              <w:rPr>
                <w:rFonts w:ascii="Arial" w:hAnsi="Arial" w:cs="Arial"/>
                <w:sz w:val="18"/>
                <w:szCs w:val="18"/>
              </w:rPr>
              <w:t xml:space="preserve"> and semi-persistent SRS.</w:t>
            </w:r>
          </w:p>
        </w:tc>
        <w:tc>
          <w:tcPr>
            <w:tcW w:w="709" w:type="dxa"/>
          </w:tcPr>
          <w:p w14:paraId="58F415FE"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26FC8472"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4071D4B8" w14:textId="77777777" w:rsidR="00B12BEC" w:rsidRPr="007D1E1D" w:rsidRDefault="00B12BEC" w:rsidP="00B12BEC">
            <w:pPr>
              <w:pStyle w:val="TAL"/>
              <w:jc w:val="center"/>
              <w:rPr>
                <w:rFonts w:cs="Arial"/>
                <w:szCs w:val="18"/>
              </w:rPr>
            </w:pPr>
            <w:r w:rsidRPr="007D1E1D">
              <w:rPr>
                <w:bCs/>
                <w:iCs/>
              </w:rPr>
              <w:t>N/A</w:t>
            </w:r>
          </w:p>
        </w:tc>
        <w:tc>
          <w:tcPr>
            <w:tcW w:w="728" w:type="dxa"/>
          </w:tcPr>
          <w:p w14:paraId="69FA5F5F" w14:textId="77777777" w:rsidR="00B12BEC" w:rsidRPr="007D1E1D" w:rsidRDefault="00B12BEC" w:rsidP="00B12BEC">
            <w:pPr>
              <w:pStyle w:val="TAL"/>
              <w:jc w:val="center"/>
              <w:rPr>
                <w:rFonts w:cs="Arial"/>
                <w:szCs w:val="18"/>
              </w:rPr>
            </w:pPr>
            <w:r w:rsidRPr="007D1E1D">
              <w:rPr>
                <w:bCs/>
                <w:iCs/>
              </w:rPr>
              <w:t>N/A</w:t>
            </w:r>
          </w:p>
        </w:tc>
      </w:tr>
      <w:tr w:rsidR="00B12BEC" w:rsidRPr="007D1E1D" w14:paraId="4C43C68E" w14:textId="77777777" w:rsidTr="6815C297">
        <w:trPr>
          <w:cantSplit/>
          <w:tblHeader/>
        </w:trPr>
        <w:tc>
          <w:tcPr>
            <w:tcW w:w="6917" w:type="dxa"/>
          </w:tcPr>
          <w:p w14:paraId="6CAFAC88" w14:textId="77777777" w:rsidR="00B12BEC" w:rsidRPr="007D1E1D" w:rsidRDefault="00B12BEC" w:rsidP="00B12BEC">
            <w:pPr>
              <w:pStyle w:val="TAL"/>
              <w:rPr>
                <w:b/>
                <w:bCs/>
                <w:i/>
                <w:iCs/>
              </w:rPr>
            </w:pPr>
            <w:r w:rsidRPr="007D1E1D">
              <w:rPr>
                <w:b/>
                <w:bCs/>
                <w:i/>
                <w:iCs/>
              </w:rPr>
              <w:t>defaultQCL-PerCORESETPoolIndex-r16</w:t>
            </w:r>
          </w:p>
          <w:p w14:paraId="2A7AC82E" w14:textId="77777777" w:rsidR="00B12BEC" w:rsidRPr="007D1E1D" w:rsidRDefault="00B12BEC" w:rsidP="00B12BEC">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B12BEC" w:rsidRPr="007D1E1D" w:rsidRDefault="00B12BEC" w:rsidP="00B12BEC">
            <w:pPr>
              <w:pStyle w:val="TAL"/>
              <w:jc w:val="center"/>
              <w:rPr>
                <w:bCs/>
                <w:iCs/>
              </w:rPr>
            </w:pPr>
            <w:r w:rsidRPr="007D1E1D">
              <w:rPr>
                <w:bCs/>
                <w:iCs/>
              </w:rPr>
              <w:t>Band</w:t>
            </w:r>
          </w:p>
        </w:tc>
        <w:tc>
          <w:tcPr>
            <w:tcW w:w="567" w:type="dxa"/>
          </w:tcPr>
          <w:p w14:paraId="16A54B81" w14:textId="77777777" w:rsidR="00B12BEC" w:rsidRPr="007D1E1D" w:rsidRDefault="00B12BEC" w:rsidP="00B12BEC">
            <w:pPr>
              <w:pStyle w:val="TAL"/>
              <w:jc w:val="center"/>
              <w:rPr>
                <w:bCs/>
                <w:iCs/>
              </w:rPr>
            </w:pPr>
            <w:r w:rsidRPr="007D1E1D">
              <w:rPr>
                <w:bCs/>
                <w:iCs/>
              </w:rPr>
              <w:t>No</w:t>
            </w:r>
          </w:p>
        </w:tc>
        <w:tc>
          <w:tcPr>
            <w:tcW w:w="709" w:type="dxa"/>
          </w:tcPr>
          <w:p w14:paraId="5E4E3F8C" w14:textId="77777777" w:rsidR="00B12BEC" w:rsidRPr="007D1E1D" w:rsidRDefault="00B12BEC" w:rsidP="00B12BEC">
            <w:pPr>
              <w:pStyle w:val="TAL"/>
              <w:jc w:val="center"/>
              <w:rPr>
                <w:bCs/>
                <w:iCs/>
              </w:rPr>
            </w:pPr>
            <w:r w:rsidRPr="007D1E1D">
              <w:rPr>
                <w:bCs/>
                <w:iCs/>
              </w:rPr>
              <w:t>N/A</w:t>
            </w:r>
          </w:p>
        </w:tc>
        <w:tc>
          <w:tcPr>
            <w:tcW w:w="728" w:type="dxa"/>
          </w:tcPr>
          <w:p w14:paraId="7AE8B3B9" w14:textId="77777777" w:rsidR="00B12BEC" w:rsidRPr="007D1E1D" w:rsidRDefault="00B12BEC" w:rsidP="00B12BEC">
            <w:pPr>
              <w:pStyle w:val="TAL"/>
              <w:jc w:val="center"/>
            </w:pPr>
            <w:r w:rsidRPr="007D1E1D">
              <w:t>FR2 only</w:t>
            </w:r>
          </w:p>
        </w:tc>
      </w:tr>
      <w:tr w:rsidR="00B12BEC" w:rsidRPr="007D1E1D" w14:paraId="0F7980DF" w14:textId="77777777" w:rsidTr="6815C297">
        <w:trPr>
          <w:cantSplit/>
          <w:tblHeader/>
        </w:trPr>
        <w:tc>
          <w:tcPr>
            <w:tcW w:w="6917" w:type="dxa"/>
          </w:tcPr>
          <w:p w14:paraId="5F250349" w14:textId="77777777" w:rsidR="00B12BEC" w:rsidRPr="007D1E1D" w:rsidRDefault="00B12BEC" w:rsidP="00B12BEC">
            <w:pPr>
              <w:pStyle w:val="TAL"/>
              <w:rPr>
                <w:b/>
                <w:bCs/>
                <w:i/>
                <w:iCs/>
              </w:rPr>
            </w:pPr>
            <w:r w:rsidRPr="007D1E1D">
              <w:rPr>
                <w:b/>
                <w:bCs/>
                <w:i/>
                <w:iCs/>
              </w:rPr>
              <w:lastRenderedPageBreak/>
              <w:t>defaultQCL-TwoTCI-r16</w:t>
            </w:r>
          </w:p>
          <w:p w14:paraId="29FBEF39" w14:textId="77777777" w:rsidR="00B12BEC" w:rsidRPr="007D1E1D" w:rsidRDefault="00B12BEC" w:rsidP="00B12BEC">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B12BEC" w:rsidRPr="007D1E1D" w:rsidRDefault="00B12BEC" w:rsidP="00B12BEC">
            <w:pPr>
              <w:pStyle w:val="TAL"/>
              <w:jc w:val="center"/>
              <w:rPr>
                <w:rFonts w:cs="Arial"/>
                <w:szCs w:val="18"/>
              </w:rPr>
            </w:pPr>
            <w:r w:rsidRPr="007D1E1D">
              <w:rPr>
                <w:bCs/>
                <w:iCs/>
              </w:rPr>
              <w:t>Band</w:t>
            </w:r>
          </w:p>
        </w:tc>
        <w:tc>
          <w:tcPr>
            <w:tcW w:w="567" w:type="dxa"/>
          </w:tcPr>
          <w:p w14:paraId="627FEFE1" w14:textId="77777777" w:rsidR="00B12BEC" w:rsidRPr="007D1E1D" w:rsidRDefault="00B12BEC" w:rsidP="00B12BEC">
            <w:pPr>
              <w:pStyle w:val="TAL"/>
              <w:jc w:val="center"/>
              <w:rPr>
                <w:rFonts w:cs="Arial"/>
                <w:szCs w:val="18"/>
              </w:rPr>
            </w:pPr>
            <w:r w:rsidRPr="007D1E1D">
              <w:rPr>
                <w:bCs/>
                <w:iCs/>
              </w:rPr>
              <w:t>No</w:t>
            </w:r>
          </w:p>
        </w:tc>
        <w:tc>
          <w:tcPr>
            <w:tcW w:w="709" w:type="dxa"/>
          </w:tcPr>
          <w:p w14:paraId="612277E8" w14:textId="77777777" w:rsidR="00B12BEC" w:rsidRPr="007D1E1D" w:rsidRDefault="00B12BEC" w:rsidP="00B12BEC">
            <w:pPr>
              <w:pStyle w:val="TAL"/>
              <w:jc w:val="center"/>
              <w:rPr>
                <w:rFonts w:cs="Arial"/>
                <w:szCs w:val="18"/>
              </w:rPr>
            </w:pPr>
            <w:r w:rsidRPr="007D1E1D">
              <w:rPr>
                <w:bCs/>
                <w:iCs/>
              </w:rPr>
              <w:t>N/A</w:t>
            </w:r>
          </w:p>
        </w:tc>
        <w:tc>
          <w:tcPr>
            <w:tcW w:w="728" w:type="dxa"/>
          </w:tcPr>
          <w:p w14:paraId="025EF213" w14:textId="77777777" w:rsidR="00B12BEC" w:rsidRPr="007D1E1D" w:rsidRDefault="00B12BEC" w:rsidP="00B12BEC">
            <w:pPr>
              <w:pStyle w:val="TAL"/>
              <w:jc w:val="center"/>
              <w:rPr>
                <w:rFonts w:cs="Arial"/>
                <w:szCs w:val="18"/>
              </w:rPr>
            </w:pPr>
            <w:r w:rsidRPr="007D1E1D">
              <w:t>FR2 only</w:t>
            </w:r>
          </w:p>
        </w:tc>
      </w:tr>
      <w:tr w:rsidR="00F023CE" w:rsidRPr="007D1E1D" w14:paraId="0D21A13A" w14:textId="77777777" w:rsidTr="6815C297">
        <w:trPr>
          <w:cantSplit/>
          <w:tblHeader/>
        </w:trPr>
        <w:tc>
          <w:tcPr>
            <w:tcW w:w="6917" w:type="dxa"/>
          </w:tcPr>
          <w:p w14:paraId="0C521A9B" w14:textId="77777777" w:rsidR="00F023CE" w:rsidRDefault="00F023CE" w:rsidP="00F023CE">
            <w:pPr>
              <w:pStyle w:val="TAL"/>
              <w:rPr>
                <w:ins w:id="128" w:author="NR_MBS-Core" w:date="2022-06-14T17:41:00Z"/>
                <w:b/>
                <w:bCs/>
                <w:i/>
                <w:iCs/>
              </w:rPr>
            </w:pPr>
            <w:ins w:id="129" w:author="NR_MBS-Core" w:date="2022-06-14T17:41:00Z">
              <w:r>
                <w:rPr>
                  <w:b/>
                  <w:bCs/>
                  <w:i/>
                  <w:iCs/>
                </w:rPr>
                <w:t>dynamicMulticast</w:t>
              </w:r>
            </w:ins>
            <w:ins w:id="130" w:author="NR_MBS-Core" w:date="2022-06-14T17:42:00Z">
              <w:r>
                <w:rPr>
                  <w:b/>
                  <w:bCs/>
                  <w:i/>
                  <w:iCs/>
                </w:rPr>
                <w:t>DCI-Format4-2</w:t>
              </w:r>
            </w:ins>
          </w:p>
          <w:p w14:paraId="44D3754A" w14:textId="77777777" w:rsidR="00F023CE" w:rsidRDefault="00F023CE" w:rsidP="00F023CE">
            <w:pPr>
              <w:pStyle w:val="TAL"/>
              <w:rPr>
                <w:ins w:id="131" w:author="NR_MBS-Core" w:date="2022-06-14T17:44:00Z"/>
              </w:rPr>
            </w:pPr>
            <w:ins w:id="132" w:author="NR_MBS-Core" w:date="2022-06-14T17:41:00Z">
              <w:r>
                <w:rPr>
                  <w:bCs/>
                  <w:iCs/>
                </w:rPr>
                <w:t xml:space="preserve">Indicates whether the UE supports </w:t>
              </w:r>
            </w:ins>
            <w:ins w:id="133" w:author="NR_MBS-Core" w:date="2022-06-14T17:43:00Z">
              <w:r w:rsidRPr="00815262">
                <w:rPr>
                  <w:bCs/>
                  <w:iCs/>
                </w:rPr>
                <w:t>DCI format 4_2 with CRC scrambled with G-RNTI for multicast</w:t>
              </w:r>
            </w:ins>
            <w:ins w:id="134" w:author="NR_MBS-Core" w:date="2022-06-14T17:41:00Z">
              <w:r>
                <w:t>.</w:t>
              </w:r>
            </w:ins>
          </w:p>
          <w:p w14:paraId="1E79D9BF" w14:textId="7F476E92" w:rsidR="00F023CE" w:rsidRPr="007D1E1D" w:rsidRDefault="00F023CE" w:rsidP="00F023CE">
            <w:pPr>
              <w:pStyle w:val="TAL"/>
              <w:rPr>
                <w:b/>
                <w:bCs/>
                <w:i/>
                <w:iCs/>
              </w:rPr>
            </w:pPr>
            <w:ins w:id="135"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F023CE" w:rsidRPr="007D1E1D" w:rsidRDefault="00F023CE" w:rsidP="00F023CE">
            <w:pPr>
              <w:pStyle w:val="TAL"/>
              <w:jc w:val="center"/>
              <w:rPr>
                <w:bCs/>
                <w:iCs/>
              </w:rPr>
            </w:pPr>
            <w:ins w:id="136" w:author="NR_MBS-Core" w:date="2022-06-14T17:44:00Z">
              <w:r>
                <w:rPr>
                  <w:bCs/>
                  <w:iCs/>
                </w:rPr>
                <w:t>Band</w:t>
              </w:r>
            </w:ins>
          </w:p>
        </w:tc>
        <w:tc>
          <w:tcPr>
            <w:tcW w:w="567" w:type="dxa"/>
          </w:tcPr>
          <w:p w14:paraId="6728A4D7" w14:textId="625C0CB8" w:rsidR="00F023CE" w:rsidRPr="007D1E1D" w:rsidRDefault="00F023CE" w:rsidP="00F023CE">
            <w:pPr>
              <w:pStyle w:val="TAL"/>
              <w:jc w:val="center"/>
              <w:rPr>
                <w:bCs/>
                <w:iCs/>
              </w:rPr>
            </w:pPr>
            <w:ins w:id="137" w:author="NR_MBS-Core" w:date="2022-06-14T17:44:00Z">
              <w:r>
                <w:rPr>
                  <w:bCs/>
                  <w:iCs/>
                </w:rPr>
                <w:t>No</w:t>
              </w:r>
            </w:ins>
          </w:p>
        </w:tc>
        <w:tc>
          <w:tcPr>
            <w:tcW w:w="709" w:type="dxa"/>
          </w:tcPr>
          <w:p w14:paraId="1D48BDB3" w14:textId="0060D3C7" w:rsidR="00F023CE" w:rsidRPr="007D1E1D" w:rsidRDefault="00F023CE" w:rsidP="00F023CE">
            <w:pPr>
              <w:pStyle w:val="TAL"/>
              <w:jc w:val="center"/>
              <w:rPr>
                <w:bCs/>
                <w:iCs/>
              </w:rPr>
            </w:pPr>
            <w:ins w:id="138" w:author="NR_MBS-Core" w:date="2022-06-14T17:44:00Z">
              <w:r>
                <w:rPr>
                  <w:bCs/>
                  <w:iCs/>
                </w:rPr>
                <w:t>N/A</w:t>
              </w:r>
            </w:ins>
          </w:p>
        </w:tc>
        <w:tc>
          <w:tcPr>
            <w:tcW w:w="728" w:type="dxa"/>
          </w:tcPr>
          <w:p w14:paraId="0AA23D98" w14:textId="1DA9201C" w:rsidR="00F023CE" w:rsidRPr="007D1E1D" w:rsidRDefault="00F023CE" w:rsidP="00F023CE">
            <w:pPr>
              <w:pStyle w:val="TAL"/>
              <w:jc w:val="center"/>
            </w:pPr>
            <w:ins w:id="139" w:author="NR_MBS-Core" w:date="2022-06-14T17:44:00Z">
              <w:r>
                <w:t>N/A</w:t>
              </w:r>
            </w:ins>
          </w:p>
        </w:tc>
      </w:tr>
      <w:tr w:rsidR="00F023CE" w:rsidRPr="007D1E1D" w14:paraId="7F51CB05" w14:textId="77777777" w:rsidTr="6815C297">
        <w:trPr>
          <w:cantSplit/>
          <w:tblHeader/>
        </w:trPr>
        <w:tc>
          <w:tcPr>
            <w:tcW w:w="6917" w:type="dxa"/>
          </w:tcPr>
          <w:p w14:paraId="4351A6CF" w14:textId="77777777" w:rsidR="00F023CE" w:rsidRPr="007D1E1D" w:rsidRDefault="00F023CE" w:rsidP="00F023CE">
            <w:pPr>
              <w:pStyle w:val="TAL"/>
              <w:rPr>
                <w:b/>
                <w:bCs/>
                <w:i/>
                <w:iCs/>
                <w:lang w:eastAsia="zh-CN"/>
              </w:rPr>
            </w:pPr>
            <w:r w:rsidRPr="007D1E1D">
              <w:rPr>
                <w:b/>
                <w:bCs/>
                <w:i/>
                <w:iCs/>
              </w:rPr>
              <w:t>enhancedSkipUplinkTxConfigured-v1660</w:t>
            </w:r>
          </w:p>
          <w:p w14:paraId="2E791BBB" w14:textId="77777777" w:rsidR="00F023CE" w:rsidRPr="007D1E1D" w:rsidRDefault="00F023CE" w:rsidP="00F023CE">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p w14:paraId="7729A82D" w14:textId="77777777" w:rsidR="00F023CE" w:rsidRPr="007D1E1D" w:rsidRDefault="00F023CE" w:rsidP="00F023CE">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F023CE" w:rsidRPr="007D1E1D" w:rsidRDefault="00F023CE" w:rsidP="00F023CE">
            <w:pPr>
              <w:pStyle w:val="TAL"/>
              <w:jc w:val="center"/>
              <w:rPr>
                <w:bCs/>
                <w:iCs/>
              </w:rPr>
            </w:pPr>
            <w:r w:rsidRPr="007D1E1D">
              <w:rPr>
                <w:rFonts w:cs="Arial"/>
                <w:bCs/>
                <w:iCs/>
                <w:szCs w:val="18"/>
              </w:rPr>
              <w:t>Band</w:t>
            </w:r>
          </w:p>
        </w:tc>
        <w:tc>
          <w:tcPr>
            <w:tcW w:w="567" w:type="dxa"/>
          </w:tcPr>
          <w:p w14:paraId="071C8E1C" w14:textId="77777777" w:rsidR="00F023CE" w:rsidRPr="007D1E1D" w:rsidRDefault="00F023CE" w:rsidP="00F023CE">
            <w:pPr>
              <w:pStyle w:val="TAL"/>
              <w:jc w:val="center"/>
              <w:rPr>
                <w:bCs/>
                <w:iCs/>
              </w:rPr>
            </w:pPr>
            <w:r w:rsidRPr="007D1E1D">
              <w:rPr>
                <w:rFonts w:cs="Arial"/>
                <w:bCs/>
                <w:iCs/>
                <w:szCs w:val="18"/>
              </w:rPr>
              <w:t>No</w:t>
            </w:r>
          </w:p>
        </w:tc>
        <w:tc>
          <w:tcPr>
            <w:tcW w:w="709" w:type="dxa"/>
          </w:tcPr>
          <w:p w14:paraId="6D84835D" w14:textId="77777777" w:rsidR="00F023CE" w:rsidRPr="007D1E1D" w:rsidRDefault="00F023CE" w:rsidP="00F023CE">
            <w:pPr>
              <w:pStyle w:val="TAL"/>
              <w:jc w:val="center"/>
              <w:rPr>
                <w:bCs/>
                <w:iCs/>
              </w:rPr>
            </w:pPr>
            <w:r w:rsidRPr="007D1E1D">
              <w:rPr>
                <w:bCs/>
                <w:iCs/>
              </w:rPr>
              <w:t>N/A</w:t>
            </w:r>
          </w:p>
        </w:tc>
        <w:tc>
          <w:tcPr>
            <w:tcW w:w="728" w:type="dxa"/>
          </w:tcPr>
          <w:p w14:paraId="0FB073A9" w14:textId="77777777" w:rsidR="00F023CE" w:rsidRPr="007D1E1D" w:rsidRDefault="00F023CE" w:rsidP="00F023CE">
            <w:pPr>
              <w:pStyle w:val="TAL"/>
              <w:jc w:val="center"/>
            </w:pPr>
            <w:r w:rsidRPr="007D1E1D">
              <w:rPr>
                <w:rFonts w:cs="Arial"/>
                <w:bCs/>
                <w:iCs/>
                <w:szCs w:val="18"/>
              </w:rPr>
              <w:t>N/A</w:t>
            </w:r>
          </w:p>
        </w:tc>
      </w:tr>
      <w:tr w:rsidR="00F023CE" w:rsidRPr="007D1E1D" w14:paraId="44548C56" w14:textId="77777777" w:rsidTr="6815C297">
        <w:trPr>
          <w:cantSplit/>
          <w:tblHeader/>
        </w:trPr>
        <w:tc>
          <w:tcPr>
            <w:tcW w:w="6917" w:type="dxa"/>
          </w:tcPr>
          <w:p w14:paraId="7FE67A98" w14:textId="77777777" w:rsidR="00F023CE" w:rsidRPr="007D1E1D" w:rsidRDefault="00F023CE" w:rsidP="00F023CE">
            <w:pPr>
              <w:pStyle w:val="TAL"/>
              <w:rPr>
                <w:b/>
                <w:bCs/>
                <w:i/>
                <w:iCs/>
                <w:lang w:eastAsia="zh-CN"/>
              </w:rPr>
            </w:pPr>
            <w:r w:rsidRPr="007D1E1D">
              <w:rPr>
                <w:b/>
                <w:bCs/>
                <w:i/>
                <w:iCs/>
              </w:rPr>
              <w:t>enhancedSkipUplinkTxDynamic-v1660</w:t>
            </w:r>
          </w:p>
          <w:p w14:paraId="47FA1C1E" w14:textId="77777777" w:rsidR="00F023CE" w:rsidRPr="007D1E1D" w:rsidRDefault="00F023CE" w:rsidP="00F023CE">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p w14:paraId="61159153" w14:textId="77777777" w:rsidR="00F023CE" w:rsidRPr="007D1E1D" w:rsidRDefault="00F023CE" w:rsidP="00F023CE">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F023CE" w:rsidRPr="007D1E1D" w:rsidRDefault="00F023CE" w:rsidP="00F023CE">
            <w:pPr>
              <w:pStyle w:val="TAL"/>
              <w:jc w:val="center"/>
              <w:rPr>
                <w:bCs/>
                <w:iCs/>
              </w:rPr>
            </w:pPr>
            <w:r w:rsidRPr="007D1E1D">
              <w:rPr>
                <w:rFonts w:cs="Arial"/>
                <w:bCs/>
                <w:iCs/>
                <w:szCs w:val="18"/>
              </w:rPr>
              <w:t>Band</w:t>
            </w:r>
          </w:p>
        </w:tc>
        <w:tc>
          <w:tcPr>
            <w:tcW w:w="567" w:type="dxa"/>
          </w:tcPr>
          <w:p w14:paraId="0AF1CBE7" w14:textId="77777777" w:rsidR="00F023CE" w:rsidRPr="007D1E1D" w:rsidRDefault="00F023CE" w:rsidP="00F023CE">
            <w:pPr>
              <w:pStyle w:val="TAL"/>
              <w:jc w:val="center"/>
              <w:rPr>
                <w:bCs/>
                <w:iCs/>
              </w:rPr>
            </w:pPr>
            <w:r w:rsidRPr="007D1E1D">
              <w:rPr>
                <w:rFonts w:cs="Arial"/>
                <w:bCs/>
                <w:iCs/>
                <w:szCs w:val="18"/>
              </w:rPr>
              <w:t>No</w:t>
            </w:r>
          </w:p>
        </w:tc>
        <w:tc>
          <w:tcPr>
            <w:tcW w:w="709" w:type="dxa"/>
          </w:tcPr>
          <w:p w14:paraId="79281D5A" w14:textId="77777777" w:rsidR="00F023CE" w:rsidRPr="007D1E1D" w:rsidRDefault="00F023CE" w:rsidP="00F023CE">
            <w:pPr>
              <w:pStyle w:val="TAL"/>
              <w:jc w:val="center"/>
              <w:rPr>
                <w:bCs/>
                <w:iCs/>
              </w:rPr>
            </w:pPr>
            <w:r w:rsidRPr="007D1E1D">
              <w:rPr>
                <w:bCs/>
                <w:iCs/>
              </w:rPr>
              <w:t>N/A</w:t>
            </w:r>
          </w:p>
        </w:tc>
        <w:tc>
          <w:tcPr>
            <w:tcW w:w="728" w:type="dxa"/>
          </w:tcPr>
          <w:p w14:paraId="12FB0DFE" w14:textId="77777777" w:rsidR="00F023CE" w:rsidRPr="007D1E1D" w:rsidRDefault="00F023CE" w:rsidP="00F023CE">
            <w:pPr>
              <w:pStyle w:val="TAL"/>
              <w:jc w:val="center"/>
            </w:pPr>
            <w:r w:rsidRPr="007D1E1D">
              <w:rPr>
                <w:rFonts w:cs="Arial"/>
                <w:bCs/>
                <w:iCs/>
                <w:szCs w:val="18"/>
              </w:rPr>
              <w:t>N/A</w:t>
            </w:r>
          </w:p>
        </w:tc>
      </w:tr>
      <w:tr w:rsidR="00F023CE" w:rsidRPr="007D1E1D" w14:paraId="5950118E" w14:textId="77777777" w:rsidTr="6815C297">
        <w:trPr>
          <w:cantSplit/>
          <w:tblHeader/>
        </w:trPr>
        <w:tc>
          <w:tcPr>
            <w:tcW w:w="6917" w:type="dxa"/>
          </w:tcPr>
          <w:p w14:paraId="7A988885" w14:textId="77777777" w:rsidR="00F023CE" w:rsidRPr="007D1E1D" w:rsidRDefault="00F023CE" w:rsidP="00F023CE">
            <w:pPr>
              <w:pStyle w:val="TAL"/>
              <w:rPr>
                <w:b/>
                <w:i/>
              </w:rPr>
            </w:pPr>
            <w:r w:rsidRPr="007D1E1D">
              <w:rPr>
                <w:b/>
                <w:i/>
              </w:rPr>
              <w:t>enhancedType3-HARQ-CodebookFeedback-r17</w:t>
            </w:r>
          </w:p>
          <w:p w14:paraId="48BA48E2" w14:textId="77777777" w:rsidR="00F023CE" w:rsidRPr="007D1E1D" w:rsidRDefault="00F023CE" w:rsidP="00F023CE">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F023CE" w:rsidRPr="007D1E1D" w:rsidRDefault="00F023CE" w:rsidP="00F023C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w:t>
            </w:r>
            <w:proofErr w:type="gramStart"/>
            <w:r w:rsidRPr="007D1E1D">
              <w:rPr>
                <w:rFonts w:ascii="Arial" w:hAnsi="Arial" w:cs="Arial"/>
                <w:sz w:val="18"/>
                <w:szCs w:val="18"/>
              </w:rPr>
              <w:t>codebooks;</w:t>
            </w:r>
            <w:proofErr w:type="gramEnd"/>
          </w:p>
          <w:p w14:paraId="42314412" w14:textId="77777777" w:rsidR="00F023CE" w:rsidRPr="007D1E1D" w:rsidRDefault="00F023CE" w:rsidP="00F023C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F023CE" w:rsidRPr="007D1E1D" w:rsidDel="008E01D9" w:rsidRDefault="00F023CE" w:rsidP="008E01D9">
            <w:pPr>
              <w:pStyle w:val="TAL"/>
              <w:rPr>
                <w:del w:id="140"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F023CE" w:rsidRPr="007D1E1D" w:rsidDel="008E01D9" w:rsidRDefault="00F023CE" w:rsidP="00F805A5">
            <w:pPr>
              <w:pStyle w:val="TAL"/>
              <w:rPr>
                <w:del w:id="141" w:author="NR_IIOT_URLLC_enh-Core" w:date="2022-07-19T14:14:00Z"/>
              </w:rPr>
            </w:pPr>
          </w:p>
          <w:p w14:paraId="2ABB00AF" w14:textId="4426516C" w:rsidR="00F023CE" w:rsidRPr="007D1E1D" w:rsidRDefault="00F023CE" w:rsidP="004B40F5">
            <w:pPr>
              <w:pStyle w:val="TAL"/>
              <w:rPr>
                <w:b/>
                <w:bCs/>
                <w:i/>
                <w:iCs/>
              </w:rPr>
            </w:pPr>
            <w:del w:id="142"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F023CE" w:rsidRPr="007D1E1D" w:rsidRDefault="00F023CE" w:rsidP="00F023CE">
            <w:pPr>
              <w:pStyle w:val="TAL"/>
              <w:jc w:val="center"/>
              <w:rPr>
                <w:rFonts w:cs="Arial"/>
                <w:bCs/>
                <w:iCs/>
                <w:szCs w:val="18"/>
              </w:rPr>
            </w:pPr>
            <w:r w:rsidRPr="007D1E1D">
              <w:t>Band</w:t>
            </w:r>
          </w:p>
        </w:tc>
        <w:tc>
          <w:tcPr>
            <w:tcW w:w="567" w:type="dxa"/>
          </w:tcPr>
          <w:p w14:paraId="5BE8F53F" w14:textId="77777777" w:rsidR="00F023CE" w:rsidRPr="007D1E1D" w:rsidRDefault="00F023CE" w:rsidP="00F023CE">
            <w:pPr>
              <w:pStyle w:val="TAL"/>
              <w:jc w:val="center"/>
              <w:rPr>
                <w:rFonts w:cs="Arial"/>
                <w:bCs/>
                <w:iCs/>
                <w:szCs w:val="18"/>
              </w:rPr>
            </w:pPr>
            <w:r w:rsidRPr="007D1E1D">
              <w:t>No</w:t>
            </w:r>
          </w:p>
        </w:tc>
        <w:tc>
          <w:tcPr>
            <w:tcW w:w="709" w:type="dxa"/>
          </w:tcPr>
          <w:p w14:paraId="13155432" w14:textId="77777777" w:rsidR="00F023CE" w:rsidRPr="007D1E1D" w:rsidRDefault="00F023CE" w:rsidP="00F023CE">
            <w:pPr>
              <w:pStyle w:val="TAL"/>
              <w:jc w:val="center"/>
              <w:rPr>
                <w:bCs/>
                <w:iCs/>
              </w:rPr>
            </w:pPr>
            <w:r w:rsidRPr="007D1E1D">
              <w:t>N/A</w:t>
            </w:r>
          </w:p>
        </w:tc>
        <w:tc>
          <w:tcPr>
            <w:tcW w:w="728" w:type="dxa"/>
          </w:tcPr>
          <w:p w14:paraId="344BC1A1" w14:textId="77777777" w:rsidR="00F023CE" w:rsidRPr="007D1E1D" w:rsidRDefault="00F023CE" w:rsidP="00F023CE">
            <w:pPr>
              <w:pStyle w:val="TAL"/>
              <w:jc w:val="center"/>
              <w:rPr>
                <w:rFonts w:cs="Arial"/>
                <w:bCs/>
                <w:iCs/>
                <w:szCs w:val="18"/>
              </w:rPr>
            </w:pPr>
            <w:r w:rsidRPr="007D1E1D">
              <w:t>N/A</w:t>
            </w:r>
          </w:p>
        </w:tc>
      </w:tr>
      <w:tr w:rsidR="00F023CE" w:rsidRPr="007D1E1D" w14:paraId="724A506B" w14:textId="77777777" w:rsidTr="6815C297">
        <w:trPr>
          <w:cantSplit/>
          <w:tblHeader/>
        </w:trPr>
        <w:tc>
          <w:tcPr>
            <w:tcW w:w="6917" w:type="dxa"/>
          </w:tcPr>
          <w:p w14:paraId="6FBE6D25" w14:textId="77777777" w:rsidR="00F023CE" w:rsidRPr="007D1E1D" w:rsidRDefault="00F023CE" w:rsidP="00F023CE">
            <w:pPr>
              <w:pStyle w:val="TAL"/>
              <w:rPr>
                <w:b/>
                <w:bCs/>
                <w:i/>
                <w:iCs/>
              </w:rPr>
            </w:pPr>
            <w:r w:rsidRPr="007D1E1D">
              <w:rPr>
                <w:b/>
                <w:bCs/>
                <w:i/>
                <w:iCs/>
              </w:rPr>
              <w:t>enhancedUL-TransientPeriod-r16</w:t>
            </w:r>
          </w:p>
          <w:p w14:paraId="776E083E" w14:textId="77777777" w:rsidR="00F023CE" w:rsidRPr="007D1E1D" w:rsidRDefault="00F023CE" w:rsidP="00F023CE">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F023CE" w:rsidRPr="007D1E1D" w:rsidRDefault="00F023CE" w:rsidP="00F023CE">
            <w:pPr>
              <w:pStyle w:val="TAL"/>
              <w:jc w:val="center"/>
              <w:rPr>
                <w:bCs/>
                <w:iCs/>
              </w:rPr>
            </w:pPr>
            <w:r w:rsidRPr="007D1E1D">
              <w:rPr>
                <w:bCs/>
                <w:iCs/>
              </w:rPr>
              <w:t>Band</w:t>
            </w:r>
          </w:p>
        </w:tc>
        <w:tc>
          <w:tcPr>
            <w:tcW w:w="567" w:type="dxa"/>
          </w:tcPr>
          <w:p w14:paraId="3A395EF0" w14:textId="77777777" w:rsidR="00F023CE" w:rsidRPr="007D1E1D" w:rsidRDefault="00F023CE" w:rsidP="00F023CE">
            <w:pPr>
              <w:pStyle w:val="TAL"/>
              <w:jc w:val="center"/>
              <w:rPr>
                <w:bCs/>
                <w:iCs/>
              </w:rPr>
            </w:pPr>
            <w:r w:rsidRPr="007D1E1D">
              <w:rPr>
                <w:bCs/>
                <w:iCs/>
              </w:rPr>
              <w:t>No</w:t>
            </w:r>
          </w:p>
        </w:tc>
        <w:tc>
          <w:tcPr>
            <w:tcW w:w="709" w:type="dxa"/>
          </w:tcPr>
          <w:p w14:paraId="45FBFDD8" w14:textId="77777777" w:rsidR="00F023CE" w:rsidRPr="007D1E1D" w:rsidRDefault="00F023CE" w:rsidP="00F023CE">
            <w:pPr>
              <w:pStyle w:val="TAL"/>
              <w:jc w:val="center"/>
              <w:rPr>
                <w:bCs/>
                <w:iCs/>
              </w:rPr>
            </w:pPr>
            <w:r w:rsidRPr="007D1E1D">
              <w:rPr>
                <w:bCs/>
                <w:iCs/>
              </w:rPr>
              <w:t>N/A</w:t>
            </w:r>
          </w:p>
        </w:tc>
        <w:tc>
          <w:tcPr>
            <w:tcW w:w="728" w:type="dxa"/>
          </w:tcPr>
          <w:p w14:paraId="6F462D72" w14:textId="77777777" w:rsidR="00F023CE" w:rsidRPr="007D1E1D" w:rsidRDefault="00F023CE" w:rsidP="00F023CE">
            <w:pPr>
              <w:pStyle w:val="TAL"/>
              <w:jc w:val="center"/>
            </w:pPr>
            <w:r w:rsidRPr="007D1E1D">
              <w:t>FR1 only</w:t>
            </w:r>
          </w:p>
        </w:tc>
      </w:tr>
      <w:tr w:rsidR="00F023CE" w:rsidRPr="007D1E1D" w14:paraId="6DE70D43" w14:textId="77777777" w:rsidTr="6815C297">
        <w:trPr>
          <w:cantSplit/>
          <w:tblHeader/>
        </w:trPr>
        <w:tc>
          <w:tcPr>
            <w:tcW w:w="6917" w:type="dxa"/>
          </w:tcPr>
          <w:p w14:paraId="27FC0931" w14:textId="77777777" w:rsidR="00F023CE" w:rsidRPr="007D1E1D" w:rsidRDefault="00F023CE" w:rsidP="00F023CE">
            <w:pPr>
              <w:pStyle w:val="TAL"/>
              <w:rPr>
                <w:b/>
                <w:bCs/>
                <w:i/>
                <w:iCs/>
              </w:rPr>
            </w:pPr>
            <w:r w:rsidRPr="007D1E1D">
              <w:rPr>
                <w:b/>
                <w:bCs/>
                <w:i/>
                <w:iCs/>
              </w:rPr>
              <w:t>eventA4BasedCondHandover-r17</w:t>
            </w:r>
          </w:p>
          <w:p w14:paraId="0AF95B12" w14:textId="77777777" w:rsidR="00F023CE" w:rsidRPr="007D1E1D" w:rsidRDefault="00F023CE" w:rsidP="00F023CE">
            <w:pPr>
              <w:pStyle w:val="TAL"/>
              <w:rPr>
                <w:b/>
                <w:bCs/>
                <w:i/>
                <w:iCs/>
              </w:rPr>
            </w:pPr>
            <w:r w:rsidRPr="007D1E1D">
              <w:t xml:space="preserve">Indicates whether the UE supports Event A4 based conditional handover, i.e., </w:t>
            </w:r>
            <w:proofErr w:type="spellStart"/>
            <w:r w:rsidRPr="007D1E1D">
              <w:rPr>
                <w:i/>
                <w:iCs/>
              </w:rPr>
              <w:t>CondEvent</w:t>
            </w:r>
            <w:proofErr w:type="spellEnd"/>
            <w:r w:rsidRPr="007D1E1D">
              <w:rPr>
                <w:i/>
                <w:iCs/>
              </w:rPr>
              <w:t xml:space="preserve">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F023CE" w:rsidRPr="007D1E1D" w:rsidRDefault="00F023CE" w:rsidP="00F023CE">
            <w:pPr>
              <w:pStyle w:val="TAL"/>
              <w:jc w:val="center"/>
              <w:rPr>
                <w:bCs/>
                <w:iCs/>
              </w:rPr>
            </w:pPr>
            <w:r w:rsidRPr="007D1E1D">
              <w:t>Band</w:t>
            </w:r>
          </w:p>
        </w:tc>
        <w:tc>
          <w:tcPr>
            <w:tcW w:w="567" w:type="dxa"/>
          </w:tcPr>
          <w:p w14:paraId="536D8FE0" w14:textId="77777777" w:rsidR="00F023CE" w:rsidRPr="007D1E1D" w:rsidRDefault="00F023CE" w:rsidP="00F023CE">
            <w:pPr>
              <w:pStyle w:val="TAL"/>
              <w:jc w:val="center"/>
              <w:rPr>
                <w:bCs/>
                <w:iCs/>
              </w:rPr>
            </w:pPr>
            <w:r w:rsidRPr="007D1E1D">
              <w:rPr>
                <w:rFonts w:cs="Arial"/>
                <w:bCs/>
                <w:iCs/>
                <w:szCs w:val="18"/>
              </w:rPr>
              <w:t>No</w:t>
            </w:r>
          </w:p>
        </w:tc>
        <w:tc>
          <w:tcPr>
            <w:tcW w:w="709" w:type="dxa"/>
          </w:tcPr>
          <w:p w14:paraId="2D356230" w14:textId="77777777" w:rsidR="00F023CE" w:rsidRPr="007D1E1D" w:rsidRDefault="00F023CE" w:rsidP="00F023CE">
            <w:pPr>
              <w:pStyle w:val="TAL"/>
              <w:jc w:val="center"/>
              <w:rPr>
                <w:bCs/>
                <w:iCs/>
              </w:rPr>
            </w:pPr>
            <w:r w:rsidRPr="007D1E1D">
              <w:rPr>
                <w:bCs/>
                <w:iCs/>
              </w:rPr>
              <w:t>N/A</w:t>
            </w:r>
          </w:p>
        </w:tc>
        <w:tc>
          <w:tcPr>
            <w:tcW w:w="728" w:type="dxa"/>
          </w:tcPr>
          <w:p w14:paraId="74048ECC" w14:textId="77777777" w:rsidR="00F023CE" w:rsidRPr="007D1E1D" w:rsidRDefault="00F023CE" w:rsidP="00F023CE">
            <w:pPr>
              <w:pStyle w:val="TAL"/>
              <w:jc w:val="center"/>
            </w:pPr>
            <w:r w:rsidRPr="007D1E1D">
              <w:rPr>
                <w:rFonts w:cs="Arial"/>
                <w:bCs/>
                <w:iCs/>
                <w:szCs w:val="18"/>
              </w:rPr>
              <w:t>N/A</w:t>
            </w:r>
          </w:p>
        </w:tc>
      </w:tr>
      <w:tr w:rsidR="00F023CE" w:rsidRPr="007D1E1D" w14:paraId="1764B65A" w14:textId="77777777" w:rsidTr="6815C297">
        <w:trPr>
          <w:cantSplit/>
          <w:tblHeader/>
        </w:trPr>
        <w:tc>
          <w:tcPr>
            <w:tcW w:w="6917" w:type="dxa"/>
          </w:tcPr>
          <w:p w14:paraId="53F4A592" w14:textId="77777777" w:rsidR="00F023CE" w:rsidRPr="007D1E1D" w:rsidRDefault="00F023CE" w:rsidP="00F023CE">
            <w:pPr>
              <w:pStyle w:val="TAL"/>
              <w:rPr>
                <w:b/>
                <w:bCs/>
                <w:i/>
                <w:iCs/>
              </w:rPr>
            </w:pPr>
            <w:proofErr w:type="spellStart"/>
            <w:r w:rsidRPr="007D1E1D">
              <w:rPr>
                <w:b/>
                <w:bCs/>
                <w:i/>
                <w:iCs/>
              </w:rPr>
              <w:t>extendedCP</w:t>
            </w:r>
            <w:proofErr w:type="spellEnd"/>
          </w:p>
          <w:p w14:paraId="6B80B0F9" w14:textId="77777777" w:rsidR="00F023CE" w:rsidRPr="007D1E1D" w:rsidRDefault="00F023CE" w:rsidP="00F023CE">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F023CE" w:rsidRPr="007D1E1D" w:rsidRDefault="00F023CE" w:rsidP="00F023CE">
            <w:pPr>
              <w:pStyle w:val="TAL"/>
              <w:jc w:val="center"/>
              <w:rPr>
                <w:rFonts w:cs="Arial"/>
                <w:szCs w:val="18"/>
              </w:rPr>
            </w:pPr>
            <w:r w:rsidRPr="007D1E1D">
              <w:rPr>
                <w:bCs/>
                <w:iCs/>
              </w:rPr>
              <w:t>Band</w:t>
            </w:r>
          </w:p>
        </w:tc>
        <w:tc>
          <w:tcPr>
            <w:tcW w:w="567" w:type="dxa"/>
          </w:tcPr>
          <w:p w14:paraId="2953BE40" w14:textId="77777777" w:rsidR="00F023CE" w:rsidRPr="007D1E1D" w:rsidRDefault="00F023CE" w:rsidP="00F023CE">
            <w:pPr>
              <w:pStyle w:val="TAL"/>
              <w:jc w:val="center"/>
              <w:rPr>
                <w:rFonts w:cs="Arial"/>
                <w:szCs w:val="18"/>
              </w:rPr>
            </w:pPr>
            <w:r w:rsidRPr="007D1E1D">
              <w:rPr>
                <w:bCs/>
                <w:iCs/>
              </w:rPr>
              <w:t>No</w:t>
            </w:r>
          </w:p>
        </w:tc>
        <w:tc>
          <w:tcPr>
            <w:tcW w:w="709" w:type="dxa"/>
          </w:tcPr>
          <w:p w14:paraId="0CB66C87" w14:textId="77777777" w:rsidR="00F023CE" w:rsidRPr="007D1E1D" w:rsidRDefault="00F023CE" w:rsidP="00F023CE">
            <w:pPr>
              <w:pStyle w:val="TAL"/>
              <w:jc w:val="center"/>
              <w:rPr>
                <w:rFonts w:cs="Arial"/>
                <w:szCs w:val="18"/>
              </w:rPr>
            </w:pPr>
            <w:r w:rsidRPr="007D1E1D">
              <w:rPr>
                <w:bCs/>
                <w:iCs/>
              </w:rPr>
              <w:t>N/A</w:t>
            </w:r>
          </w:p>
        </w:tc>
        <w:tc>
          <w:tcPr>
            <w:tcW w:w="728" w:type="dxa"/>
          </w:tcPr>
          <w:p w14:paraId="4D6E3143" w14:textId="77777777" w:rsidR="00F023CE" w:rsidRPr="007D1E1D" w:rsidRDefault="00F023CE" w:rsidP="00F023CE">
            <w:pPr>
              <w:pStyle w:val="TAL"/>
              <w:jc w:val="center"/>
            </w:pPr>
            <w:r w:rsidRPr="007D1E1D">
              <w:rPr>
                <w:bCs/>
                <w:iCs/>
              </w:rPr>
              <w:t>N/A</w:t>
            </w:r>
          </w:p>
        </w:tc>
      </w:tr>
      <w:tr w:rsidR="00F023CE" w:rsidRPr="007D1E1D" w14:paraId="081983E1" w14:textId="77777777" w:rsidTr="6815C297">
        <w:trPr>
          <w:cantSplit/>
          <w:tblHeader/>
        </w:trPr>
        <w:tc>
          <w:tcPr>
            <w:tcW w:w="6917" w:type="dxa"/>
          </w:tcPr>
          <w:p w14:paraId="0DB45A76" w14:textId="77777777" w:rsidR="00F023CE" w:rsidRPr="007D1E1D" w:rsidRDefault="00F023CE" w:rsidP="00F023CE">
            <w:pPr>
              <w:pStyle w:val="TAL"/>
              <w:rPr>
                <w:b/>
                <w:bCs/>
                <w:i/>
                <w:iCs/>
              </w:rPr>
            </w:pPr>
            <w:proofErr w:type="spellStart"/>
            <w:r w:rsidRPr="007D1E1D">
              <w:rPr>
                <w:b/>
                <w:bCs/>
                <w:i/>
                <w:iCs/>
              </w:rPr>
              <w:t>groupBeamReporting</w:t>
            </w:r>
            <w:proofErr w:type="spellEnd"/>
          </w:p>
          <w:p w14:paraId="5AFF2A72" w14:textId="77777777" w:rsidR="00F023CE" w:rsidRPr="007D1E1D" w:rsidRDefault="00F023CE" w:rsidP="00F023CE">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F023CE" w:rsidRPr="007D1E1D" w:rsidRDefault="00F023CE" w:rsidP="00F023CE">
            <w:pPr>
              <w:pStyle w:val="TAL"/>
              <w:jc w:val="center"/>
              <w:rPr>
                <w:bCs/>
                <w:iCs/>
              </w:rPr>
            </w:pPr>
            <w:r w:rsidRPr="007D1E1D">
              <w:rPr>
                <w:bCs/>
                <w:iCs/>
              </w:rPr>
              <w:t>Band</w:t>
            </w:r>
          </w:p>
        </w:tc>
        <w:tc>
          <w:tcPr>
            <w:tcW w:w="567" w:type="dxa"/>
          </w:tcPr>
          <w:p w14:paraId="12EC83B7" w14:textId="77777777" w:rsidR="00F023CE" w:rsidRPr="007D1E1D" w:rsidRDefault="00F023CE" w:rsidP="00F023CE">
            <w:pPr>
              <w:pStyle w:val="TAL"/>
              <w:jc w:val="center"/>
              <w:rPr>
                <w:bCs/>
                <w:iCs/>
              </w:rPr>
            </w:pPr>
            <w:r w:rsidRPr="007D1E1D">
              <w:rPr>
                <w:bCs/>
                <w:iCs/>
              </w:rPr>
              <w:t>No</w:t>
            </w:r>
          </w:p>
        </w:tc>
        <w:tc>
          <w:tcPr>
            <w:tcW w:w="709" w:type="dxa"/>
          </w:tcPr>
          <w:p w14:paraId="1685CD23" w14:textId="77777777" w:rsidR="00F023CE" w:rsidRPr="007D1E1D" w:rsidRDefault="00F023CE" w:rsidP="00F023CE">
            <w:pPr>
              <w:pStyle w:val="TAL"/>
              <w:jc w:val="center"/>
              <w:rPr>
                <w:bCs/>
                <w:iCs/>
              </w:rPr>
            </w:pPr>
            <w:r w:rsidRPr="007D1E1D">
              <w:rPr>
                <w:bCs/>
                <w:iCs/>
              </w:rPr>
              <w:t>N/A</w:t>
            </w:r>
          </w:p>
        </w:tc>
        <w:tc>
          <w:tcPr>
            <w:tcW w:w="728" w:type="dxa"/>
          </w:tcPr>
          <w:p w14:paraId="261B8066" w14:textId="77777777" w:rsidR="00F023CE" w:rsidRPr="007D1E1D" w:rsidRDefault="00F023CE" w:rsidP="00F023CE">
            <w:pPr>
              <w:pStyle w:val="TAL"/>
              <w:jc w:val="center"/>
            </w:pPr>
            <w:r w:rsidRPr="007D1E1D">
              <w:rPr>
                <w:bCs/>
                <w:iCs/>
              </w:rPr>
              <w:t>N/A</w:t>
            </w:r>
          </w:p>
        </w:tc>
      </w:tr>
      <w:tr w:rsidR="00F023CE" w:rsidRPr="007D1E1D" w14:paraId="29758F1A" w14:textId="77777777" w:rsidTr="6815C297">
        <w:trPr>
          <w:cantSplit/>
          <w:tblHeader/>
        </w:trPr>
        <w:tc>
          <w:tcPr>
            <w:tcW w:w="6917" w:type="dxa"/>
          </w:tcPr>
          <w:p w14:paraId="55E4F267" w14:textId="77777777" w:rsidR="00F023CE" w:rsidRPr="007D1E1D" w:rsidRDefault="00F023CE" w:rsidP="00F023CE">
            <w:pPr>
              <w:pStyle w:val="TAL"/>
              <w:rPr>
                <w:b/>
                <w:i/>
              </w:rPr>
            </w:pPr>
            <w:r w:rsidRPr="007D1E1D">
              <w:rPr>
                <w:b/>
                <w:i/>
              </w:rPr>
              <w:lastRenderedPageBreak/>
              <w:t>groupSINR-reporting-r16</w:t>
            </w:r>
          </w:p>
          <w:p w14:paraId="4B3444F1" w14:textId="77777777" w:rsidR="00F023CE" w:rsidRPr="007D1E1D" w:rsidRDefault="00F023CE" w:rsidP="00F023CE">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F023CE" w:rsidRPr="007D1E1D" w:rsidRDefault="00F023CE" w:rsidP="00F023CE">
            <w:pPr>
              <w:pStyle w:val="TAL"/>
              <w:jc w:val="center"/>
              <w:rPr>
                <w:bCs/>
                <w:iCs/>
              </w:rPr>
            </w:pPr>
            <w:r w:rsidRPr="007D1E1D">
              <w:t>Band</w:t>
            </w:r>
          </w:p>
        </w:tc>
        <w:tc>
          <w:tcPr>
            <w:tcW w:w="567" w:type="dxa"/>
          </w:tcPr>
          <w:p w14:paraId="1CD023E5" w14:textId="77777777" w:rsidR="00F023CE" w:rsidRPr="007D1E1D" w:rsidRDefault="00F023CE" w:rsidP="00F023CE">
            <w:pPr>
              <w:pStyle w:val="TAL"/>
              <w:jc w:val="center"/>
              <w:rPr>
                <w:bCs/>
                <w:iCs/>
              </w:rPr>
            </w:pPr>
            <w:r w:rsidRPr="007D1E1D">
              <w:t>No</w:t>
            </w:r>
          </w:p>
        </w:tc>
        <w:tc>
          <w:tcPr>
            <w:tcW w:w="709" w:type="dxa"/>
          </w:tcPr>
          <w:p w14:paraId="77FDBBBD" w14:textId="77777777" w:rsidR="00F023CE" w:rsidRPr="007D1E1D" w:rsidRDefault="00F023CE" w:rsidP="00F023CE">
            <w:pPr>
              <w:pStyle w:val="TAL"/>
              <w:jc w:val="center"/>
              <w:rPr>
                <w:bCs/>
                <w:iCs/>
              </w:rPr>
            </w:pPr>
            <w:r w:rsidRPr="007D1E1D">
              <w:rPr>
                <w:bCs/>
                <w:iCs/>
              </w:rPr>
              <w:t>N/A</w:t>
            </w:r>
          </w:p>
        </w:tc>
        <w:tc>
          <w:tcPr>
            <w:tcW w:w="728" w:type="dxa"/>
          </w:tcPr>
          <w:p w14:paraId="5C1840AA" w14:textId="77777777" w:rsidR="00F023CE" w:rsidRPr="007D1E1D" w:rsidRDefault="00F023CE" w:rsidP="00F023CE">
            <w:pPr>
              <w:pStyle w:val="TAL"/>
              <w:jc w:val="center"/>
              <w:rPr>
                <w:bCs/>
                <w:iCs/>
              </w:rPr>
            </w:pPr>
            <w:r w:rsidRPr="007D1E1D">
              <w:rPr>
                <w:bCs/>
                <w:iCs/>
              </w:rPr>
              <w:t>N/A</w:t>
            </w:r>
          </w:p>
        </w:tc>
      </w:tr>
      <w:tr w:rsidR="00F023CE" w:rsidRPr="007D1E1D" w14:paraId="3EF4F892" w14:textId="77777777" w:rsidTr="6815C297">
        <w:trPr>
          <w:cantSplit/>
          <w:tblHeader/>
        </w:trPr>
        <w:tc>
          <w:tcPr>
            <w:tcW w:w="6917" w:type="dxa"/>
          </w:tcPr>
          <w:p w14:paraId="1DFFAE04" w14:textId="77777777" w:rsidR="00F023CE" w:rsidRPr="007D1E1D" w:rsidRDefault="00F023CE" w:rsidP="00F023CE">
            <w:pPr>
              <w:keepNext/>
              <w:keepLines/>
              <w:spacing w:after="0"/>
              <w:rPr>
                <w:rFonts w:ascii="Arial" w:hAnsi="Arial"/>
                <w:b/>
                <w:i/>
                <w:sz w:val="18"/>
              </w:rPr>
            </w:pPr>
            <w:r w:rsidRPr="007D1E1D">
              <w:rPr>
                <w:rFonts w:ascii="Arial" w:hAnsi="Arial"/>
                <w:b/>
                <w:i/>
                <w:sz w:val="18"/>
              </w:rPr>
              <w:t>handoverUTRA-FDD-r16</w:t>
            </w:r>
          </w:p>
          <w:p w14:paraId="74C3938F" w14:textId="77777777" w:rsidR="00F023CE" w:rsidRPr="007D1E1D" w:rsidRDefault="00F023CE" w:rsidP="00F023CE">
            <w:pPr>
              <w:pStyle w:val="TAL"/>
              <w:rPr>
                <w:b/>
                <w:i/>
              </w:rPr>
            </w:pPr>
            <w:r w:rsidRPr="007D1E1D">
              <w:t xml:space="preserve">Indicates whether the UE supports NR to UTRA-FDD CELL_DCH CS handover for the </w:t>
            </w:r>
            <w:proofErr w:type="spellStart"/>
            <w:r w:rsidRPr="007D1E1D">
              <w:t>PCell</w:t>
            </w:r>
            <w:proofErr w:type="spellEnd"/>
            <w:r w:rsidRPr="007D1E1D">
              <w:t xml:space="preserve">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0E00D96D" w14:textId="77777777" w:rsidR="00F023CE" w:rsidRPr="007D1E1D" w:rsidRDefault="00F023CE" w:rsidP="00F023CE">
            <w:pPr>
              <w:pStyle w:val="TAL"/>
              <w:jc w:val="center"/>
            </w:pPr>
            <w:r w:rsidRPr="007D1E1D">
              <w:t>Band</w:t>
            </w:r>
          </w:p>
        </w:tc>
        <w:tc>
          <w:tcPr>
            <w:tcW w:w="567" w:type="dxa"/>
          </w:tcPr>
          <w:p w14:paraId="51A1E378" w14:textId="77777777" w:rsidR="00F023CE" w:rsidRPr="007D1E1D" w:rsidRDefault="00F023CE" w:rsidP="00F023CE">
            <w:pPr>
              <w:pStyle w:val="TAL"/>
              <w:jc w:val="center"/>
            </w:pPr>
            <w:r w:rsidRPr="007D1E1D">
              <w:t>No</w:t>
            </w:r>
          </w:p>
        </w:tc>
        <w:tc>
          <w:tcPr>
            <w:tcW w:w="709" w:type="dxa"/>
          </w:tcPr>
          <w:p w14:paraId="4AA04743" w14:textId="77777777" w:rsidR="00F023CE" w:rsidRPr="007D1E1D" w:rsidRDefault="00F023CE" w:rsidP="00F023CE">
            <w:pPr>
              <w:pStyle w:val="TAL"/>
              <w:jc w:val="center"/>
              <w:rPr>
                <w:bCs/>
                <w:iCs/>
              </w:rPr>
            </w:pPr>
            <w:r w:rsidRPr="007D1E1D">
              <w:rPr>
                <w:bCs/>
                <w:iCs/>
              </w:rPr>
              <w:t>N/A</w:t>
            </w:r>
          </w:p>
        </w:tc>
        <w:tc>
          <w:tcPr>
            <w:tcW w:w="728" w:type="dxa"/>
          </w:tcPr>
          <w:p w14:paraId="01DAB8EC" w14:textId="77777777" w:rsidR="00F023CE" w:rsidRPr="007D1E1D" w:rsidRDefault="00F023CE" w:rsidP="00F023CE">
            <w:pPr>
              <w:pStyle w:val="TAL"/>
              <w:jc w:val="center"/>
              <w:rPr>
                <w:bCs/>
                <w:iCs/>
              </w:rPr>
            </w:pPr>
            <w:r w:rsidRPr="007D1E1D">
              <w:rPr>
                <w:bCs/>
                <w:iCs/>
              </w:rPr>
              <w:t>N/A</w:t>
            </w:r>
          </w:p>
        </w:tc>
      </w:tr>
      <w:tr w:rsidR="00F023CE" w:rsidRPr="007D1E1D" w14:paraId="47346E17" w14:textId="77777777" w:rsidTr="6815C297">
        <w:trPr>
          <w:cantSplit/>
          <w:tblHeader/>
        </w:trPr>
        <w:tc>
          <w:tcPr>
            <w:tcW w:w="6917" w:type="dxa"/>
          </w:tcPr>
          <w:p w14:paraId="56F0D3C7" w14:textId="77777777" w:rsidR="00F023CE" w:rsidRPr="007D1E1D" w:rsidRDefault="00F023CE" w:rsidP="00F023CE">
            <w:pPr>
              <w:pStyle w:val="TAL"/>
              <w:rPr>
                <w:rFonts w:cs="Arial"/>
                <w:b/>
                <w:i/>
                <w:szCs w:val="18"/>
              </w:rPr>
            </w:pPr>
            <w:r w:rsidRPr="007D1E1D">
              <w:rPr>
                <w:rFonts w:cs="Arial"/>
                <w:b/>
                <w:i/>
                <w:szCs w:val="18"/>
              </w:rPr>
              <w:t>maxDurationDMRS-Bundling-r17</w:t>
            </w:r>
          </w:p>
          <w:p w14:paraId="6FF968DC" w14:textId="77777777" w:rsidR="00F023CE" w:rsidRPr="007D1E1D" w:rsidRDefault="00F023CE" w:rsidP="00F023CE">
            <w:pPr>
              <w:keepNext/>
              <w:keepLines/>
              <w:spacing w:after="0"/>
              <w:rPr>
                <w:rFonts w:ascii="Arial" w:hAnsi="Arial"/>
                <w:b/>
                <w:i/>
                <w:sz w:val="18"/>
              </w:rPr>
            </w:pPr>
            <w:r w:rsidRPr="007D1E1D">
              <w:rPr>
                <w:rFonts w:ascii="Arial" w:hAnsi="Arial" w:cs="Arial"/>
                <w:sz w:val="18"/>
                <w:szCs w:val="18"/>
              </w:rPr>
              <w:t xml:space="preserve">Indicates whether the UE supports the maximum duration during which UE </w:t>
            </w:r>
            <w:proofErr w:type="gramStart"/>
            <w:r w:rsidRPr="007D1E1D">
              <w:rPr>
                <w:rFonts w:ascii="Arial" w:hAnsi="Arial" w:cs="Arial"/>
                <w:sz w:val="18"/>
                <w:szCs w:val="18"/>
              </w:rPr>
              <w:t>is able to</w:t>
            </w:r>
            <w:proofErr w:type="gramEnd"/>
            <w:r w:rsidRPr="007D1E1D">
              <w:rPr>
                <w:rFonts w:ascii="Arial" w:hAnsi="Arial" w:cs="Arial"/>
                <w:sz w:val="18"/>
                <w:szCs w:val="18"/>
              </w:rPr>
              <w:t xml:space="preserve"> maintain power consistency and phase continuity to support DM-RS bundling for PUSCH/PUCCH.</w:t>
            </w:r>
          </w:p>
        </w:tc>
        <w:tc>
          <w:tcPr>
            <w:tcW w:w="709" w:type="dxa"/>
          </w:tcPr>
          <w:p w14:paraId="4E38AB85" w14:textId="77777777" w:rsidR="00F023CE" w:rsidRPr="007D1E1D" w:rsidRDefault="00F023CE" w:rsidP="00F023CE">
            <w:pPr>
              <w:pStyle w:val="TAL"/>
              <w:jc w:val="center"/>
            </w:pPr>
            <w:r w:rsidRPr="007D1E1D">
              <w:rPr>
                <w:bCs/>
                <w:iCs/>
              </w:rPr>
              <w:t>Band</w:t>
            </w:r>
          </w:p>
        </w:tc>
        <w:tc>
          <w:tcPr>
            <w:tcW w:w="567" w:type="dxa"/>
          </w:tcPr>
          <w:p w14:paraId="6F18E0DC" w14:textId="77777777" w:rsidR="00F023CE" w:rsidRPr="007D1E1D" w:rsidRDefault="00F023CE" w:rsidP="00F023CE">
            <w:pPr>
              <w:pStyle w:val="TAL"/>
              <w:jc w:val="center"/>
            </w:pPr>
            <w:r w:rsidRPr="007D1E1D">
              <w:t>No</w:t>
            </w:r>
          </w:p>
        </w:tc>
        <w:tc>
          <w:tcPr>
            <w:tcW w:w="709" w:type="dxa"/>
          </w:tcPr>
          <w:p w14:paraId="28774611" w14:textId="77777777" w:rsidR="00F023CE" w:rsidRPr="007D1E1D" w:rsidRDefault="00F023CE" w:rsidP="00F023CE">
            <w:pPr>
              <w:pStyle w:val="TAL"/>
              <w:jc w:val="center"/>
              <w:rPr>
                <w:bCs/>
                <w:iCs/>
              </w:rPr>
            </w:pPr>
            <w:r w:rsidRPr="007D1E1D">
              <w:rPr>
                <w:bCs/>
                <w:iCs/>
              </w:rPr>
              <w:t>N/A</w:t>
            </w:r>
          </w:p>
        </w:tc>
        <w:tc>
          <w:tcPr>
            <w:tcW w:w="728" w:type="dxa"/>
          </w:tcPr>
          <w:p w14:paraId="02C7D49E" w14:textId="77777777" w:rsidR="00F023CE" w:rsidRPr="007D1E1D" w:rsidRDefault="00F023CE" w:rsidP="00F023CE">
            <w:pPr>
              <w:pStyle w:val="TAL"/>
              <w:jc w:val="center"/>
              <w:rPr>
                <w:bCs/>
                <w:iCs/>
              </w:rPr>
            </w:pPr>
            <w:r w:rsidRPr="007D1E1D">
              <w:rPr>
                <w:bCs/>
                <w:iCs/>
              </w:rPr>
              <w:t>N/A</w:t>
            </w:r>
          </w:p>
        </w:tc>
      </w:tr>
      <w:tr w:rsidR="00F023CE" w:rsidRPr="007D1E1D" w14:paraId="6240F2AD" w14:textId="77777777" w:rsidTr="6815C297">
        <w:trPr>
          <w:cantSplit/>
          <w:tblHeader/>
        </w:trPr>
        <w:tc>
          <w:tcPr>
            <w:tcW w:w="6917" w:type="dxa"/>
          </w:tcPr>
          <w:p w14:paraId="41704724" w14:textId="77777777" w:rsidR="00F023CE" w:rsidRPr="007D1E1D" w:rsidRDefault="00F023CE" w:rsidP="00F023CE">
            <w:pPr>
              <w:pStyle w:val="TAL"/>
              <w:rPr>
                <w:b/>
                <w:bCs/>
                <w:i/>
                <w:iCs/>
              </w:rPr>
            </w:pPr>
            <w:r w:rsidRPr="007D1E1D">
              <w:rPr>
                <w:b/>
                <w:bCs/>
                <w:i/>
                <w:iCs/>
              </w:rPr>
              <w:t>maxMIMO-LayersForMulti-DCI-mTRP-r16</w:t>
            </w:r>
          </w:p>
          <w:p w14:paraId="0B66184F" w14:textId="77777777" w:rsidR="00F023CE" w:rsidRPr="007D1E1D" w:rsidRDefault="00F023CE" w:rsidP="00F023CE">
            <w:pPr>
              <w:pStyle w:val="TAL"/>
              <w:rPr>
                <w:bCs/>
                <w:iCs/>
              </w:rPr>
            </w:pPr>
            <w:r w:rsidRPr="007D1E1D">
              <w:rPr>
                <w:bCs/>
                <w:iCs/>
              </w:rPr>
              <w:t xml:space="preserve">Indicates the interpretation of </w:t>
            </w:r>
            <w:proofErr w:type="spellStart"/>
            <w:r w:rsidRPr="007D1E1D">
              <w:rPr>
                <w:bCs/>
                <w:i/>
                <w:iCs/>
              </w:rPr>
              <w:t>maxNumberMIMO-LayersPDSCH</w:t>
            </w:r>
            <w:proofErr w:type="spellEnd"/>
            <w:r w:rsidRPr="007D1E1D">
              <w:rPr>
                <w:bCs/>
                <w:iCs/>
              </w:rPr>
              <w:t xml:space="preserve"> for multi-DCI based </w:t>
            </w:r>
            <w:proofErr w:type="spellStart"/>
            <w:r w:rsidRPr="007D1E1D">
              <w:rPr>
                <w:bCs/>
                <w:iCs/>
              </w:rPr>
              <w:t>mTRP</w:t>
            </w:r>
            <w:proofErr w:type="spellEnd"/>
            <w:r w:rsidRPr="007D1E1D">
              <w:rPr>
                <w:bCs/>
                <w:iCs/>
              </w:rPr>
              <w:t xml:space="preserve">. If this field is included, </w:t>
            </w:r>
            <w:proofErr w:type="spellStart"/>
            <w:r w:rsidRPr="007D1E1D">
              <w:rPr>
                <w:bCs/>
                <w:i/>
                <w:iCs/>
              </w:rPr>
              <w:t>maxNumberMIMO-LayersPDSCH</w:t>
            </w:r>
            <w:proofErr w:type="spellEnd"/>
            <w:r w:rsidRPr="007D1E1D">
              <w:rPr>
                <w:bCs/>
                <w:iCs/>
              </w:rPr>
              <w:t xml:space="preserve"> is interpreted as the maximum number of layers per PDSCH for multi-DCI multi-TRP operation.</w:t>
            </w:r>
          </w:p>
          <w:p w14:paraId="66BF3536" w14:textId="77777777" w:rsidR="00F023CE" w:rsidRPr="007D1E1D" w:rsidRDefault="00F023CE" w:rsidP="00F023CE">
            <w:pPr>
              <w:pStyle w:val="TAL"/>
              <w:rPr>
                <w:bCs/>
                <w:iCs/>
              </w:rPr>
            </w:pPr>
            <w:r w:rsidRPr="007D1E1D">
              <w:rPr>
                <w:bCs/>
                <w:iCs/>
              </w:rPr>
              <w:t xml:space="preserve">If this field is not included, </w:t>
            </w:r>
            <w:proofErr w:type="spellStart"/>
            <w:r w:rsidRPr="007D1E1D">
              <w:rPr>
                <w:bCs/>
                <w:i/>
                <w:iCs/>
              </w:rPr>
              <w:t>maxNumberMIMO-LayersPDSCH</w:t>
            </w:r>
            <w:proofErr w:type="spellEnd"/>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F023CE" w:rsidRPr="007D1E1D" w:rsidRDefault="00F023CE" w:rsidP="00F023CE">
            <w:pPr>
              <w:pStyle w:val="TAL"/>
              <w:rPr>
                <w:bCs/>
                <w:iCs/>
              </w:rPr>
            </w:pPr>
          </w:p>
          <w:p w14:paraId="70D82C1E" w14:textId="77777777" w:rsidR="00F023CE" w:rsidRPr="007D1E1D" w:rsidRDefault="00F023CE" w:rsidP="00F023CE">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F023CE" w:rsidRPr="007D1E1D" w:rsidRDefault="00F023CE" w:rsidP="00F023CE">
            <w:pPr>
              <w:pStyle w:val="TAL"/>
            </w:pPr>
            <w:r w:rsidRPr="007D1E1D">
              <w:t>Band</w:t>
            </w:r>
          </w:p>
        </w:tc>
        <w:tc>
          <w:tcPr>
            <w:tcW w:w="567" w:type="dxa"/>
          </w:tcPr>
          <w:p w14:paraId="0F87E5AE" w14:textId="77777777" w:rsidR="00F023CE" w:rsidRPr="007D1E1D" w:rsidRDefault="00F023CE" w:rsidP="00F023CE">
            <w:pPr>
              <w:pStyle w:val="TAL"/>
            </w:pPr>
            <w:r w:rsidRPr="007D1E1D">
              <w:t>No</w:t>
            </w:r>
          </w:p>
        </w:tc>
        <w:tc>
          <w:tcPr>
            <w:tcW w:w="709" w:type="dxa"/>
          </w:tcPr>
          <w:p w14:paraId="6B82EDB8" w14:textId="77777777" w:rsidR="00F023CE" w:rsidRPr="007D1E1D" w:rsidRDefault="00F023CE" w:rsidP="00F023CE">
            <w:pPr>
              <w:pStyle w:val="TAL"/>
              <w:rPr>
                <w:bCs/>
                <w:iCs/>
              </w:rPr>
            </w:pPr>
            <w:r w:rsidRPr="007D1E1D">
              <w:rPr>
                <w:bCs/>
                <w:iCs/>
              </w:rPr>
              <w:t>N/A</w:t>
            </w:r>
          </w:p>
        </w:tc>
        <w:tc>
          <w:tcPr>
            <w:tcW w:w="728" w:type="dxa"/>
          </w:tcPr>
          <w:p w14:paraId="18E69DD0" w14:textId="77777777" w:rsidR="00F023CE" w:rsidRPr="007D1E1D" w:rsidRDefault="00F023CE" w:rsidP="00F023CE">
            <w:pPr>
              <w:pStyle w:val="TAL"/>
              <w:rPr>
                <w:bCs/>
                <w:iCs/>
              </w:rPr>
            </w:pPr>
            <w:r w:rsidRPr="007D1E1D">
              <w:rPr>
                <w:bCs/>
                <w:iCs/>
              </w:rPr>
              <w:t>N/A</w:t>
            </w:r>
          </w:p>
        </w:tc>
      </w:tr>
      <w:tr w:rsidR="00F023CE" w:rsidRPr="007D1E1D" w14:paraId="3CA386F9" w14:textId="77777777" w:rsidTr="6815C297">
        <w:trPr>
          <w:cantSplit/>
          <w:tblHeader/>
        </w:trPr>
        <w:tc>
          <w:tcPr>
            <w:tcW w:w="6917" w:type="dxa"/>
          </w:tcPr>
          <w:p w14:paraId="70AAC6F0" w14:textId="77777777" w:rsidR="00F023CE" w:rsidRPr="007D1E1D" w:rsidRDefault="00F023CE" w:rsidP="00F023CE">
            <w:pPr>
              <w:pStyle w:val="TAL"/>
              <w:rPr>
                <w:b/>
                <w:i/>
              </w:rPr>
            </w:pPr>
            <w:r w:rsidRPr="007D1E1D">
              <w:rPr>
                <w:b/>
                <w:i/>
              </w:rPr>
              <w:t>max-HARQ-ProcessNumber-r17</w:t>
            </w:r>
          </w:p>
          <w:p w14:paraId="629EDB33" w14:textId="521D4A09" w:rsidR="00F023CE" w:rsidRPr="007D1E1D" w:rsidRDefault="00F023CE" w:rsidP="00F023CE">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002D0683" w:rsidRPr="000953DF">
              <w:t xml:space="preserve"> </w:t>
            </w:r>
            <w:ins w:id="143" w:author="NR_NTN_solutions-Core" w:date="2022-06-14T18:46:00Z">
              <w:r w:rsidR="002D0683" w:rsidRPr="000953DF">
                <w:t>This field is only applicable for bands in Table 5.2.2-1 in TS 38.101-5</w:t>
              </w:r>
            </w:ins>
            <w:ins w:id="144" w:author="NR_NTN_solutions-Core" w:date="2022-07-19T14:24:00Z">
              <w:r w:rsidR="009041CB">
                <w:t xml:space="preserve"> [x]</w:t>
              </w:r>
            </w:ins>
            <w:ins w:id="145" w:author="NR_NTN_solutions-Core" w:date="2022-06-14T18:46:00Z">
              <w:r w:rsidR="002D0683" w:rsidRPr="000953DF">
                <w:t xml:space="preserve"> and HAPS operation bands in Clause 5.2 of TS 38.104</w:t>
              </w:r>
            </w:ins>
            <w:ins w:id="146" w:author="NR_NTN_solutions-Core" w:date="2022-07-19T14:24:00Z">
              <w:r w:rsidR="009041CB">
                <w:t xml:space="preserve"> [y]</w:t>
              </w:r>
            </w:ins>
            <w:ins w:id="147" w:author="NR_NTN_solutions-Core" w:date="2022-06-14T18:46:00Z">
              <w:r w:rsidR="002D0683" w:rsidRPr="000953DF">
                <w:t>.</w:t>
              </w:r>
            </w:ins>
          </w:p>
        </w:tc>
        <w:tc>
          <w:tcPr>
            <w:tcW w:w="709" w:type="dxa"/>
          </w:tcPr>
          <w:p w14:paraId="034C10AB" w14:textId="77777777" w:rsidR="00F023CE" w:rsidRPr="007D1E1D" w:rsidRDefault="00F023CE" w:rsidP="00F023CE">
            <w:pPr>
              <w:pStyle w:val="TAL"/>
            </w:pPr>
            <w:r w:rsidRPr="007D1E1D">
              <w:rPr>
                <w:bCs/>
                <w:iCs/>
              </w:rPr>
              <w:t>Band</w:t>
            </w:r>
          </w:p>
        </w:tc>
        <w:tc>
          <w:tcPr>
            <w:tcW w:w="567" w:type="dxa"/>
          </w:tcPr>
          <w:p w14:paraId="18281B22" w14:textId="77777777" w:rsidR="00F023CE" w:rsidRPr="007D1E1D" w:rsidRDefault="00F023CE" w:rsidP="00F023CE">
            <w:pPr>
              <w:pStyle w:val="TAL"/>
            </w:pPr>
            <w:r w:rsidRPr="007D1E1D">
              <w:rPr>
                <w:bCs/>
                <w:iCs/>
              </w:rPr>
              <w:t>No</w:t>
            </w:r>
          </w:p>
        </w:tc>
        <w:tc>
          <w:tcPr>
            <w:tcW w:w="709" w:type="dxa"/>
          </w:tcPr>
          <w:p w14:paraId="55A5A4DE" w14:textId="77777777" w:rsidR="00F023CE" w:rsidRPr="007D1E1D" w:rsidRDefault="00F023CE" w:rsidP="00F023CE">
            <w:pPr>
              <w:pStyle w:val="TAL"/>
              <w:rPr>
                <w:bCs/>
                <w:iCs/>
              </w:rPr>
            </w:pPr>
            <w:r w:rsidRPr="007D1E1D">
              <w:rPr>
                <w:bCs/>
                <w:iCs/>
              </w:rPr>
              <w:t>N/A</w:t>
            </w:r>
          </w:p>
        </w:tc>
        <w:tc>
          <w:tcPr>
            <w:tcW w:w="728" w:type="dxa"/>
          </w:tcPr>
          <w:p w14:paraId="4EB2CE5C" w14:textId="77777777" w:rsidR="00F023CE" w:rsidRPr="007D1E1D" w:rsidRDefault="00F023CE" w:rsidP="00F023CE">
            <w:pPr>
              <w:pStyle w:val="TAL"/>
              <w:rPr>
                <w:bCs/>
                <w:iCs/>
              </w:rPr>
            </w:pPr>
            <w:r w:rsidRPr="007D1E1D">
              <w:rPr>
                <w:bCs/>
                <w:iCs/>
              </w:rPr>
              <w:t>N/A</w:t>
            </w:r>
          </w:p>
        </w:tc>
      </w:tr>
      <w:tr w:rsidR="00F023CE" w:rsidRPr="007D1E1D" w14:paraId="12800419" w14:textId="77777777" w:rsidTr="6815C297">
        <w:trPr>
          <w:cantSplit/>
          <w:tblHeader/>
        </w:trPr>
        <w:tc>
          <w:tcPr>
            <w:tcW w:w="6917" w:type="dxa"/>
          </w:tcPr>
          <w:p w14:paraId="687DD958" w14:textId="77777777" w:rsidR="00F023CE" w:rsidRPr="007D1E1D" w:rsidRDefault="00F023CE" w:rsidP="00F023CE">
            <w:pPr>
              <w:pStyle w:val="TAL"/>
              <w:rPr>
                <w:b/>
                <w:i/>
              </w:rPr>
            </w:pPr>
            <w:r w:rsidRPr="007D1E1D">
              <w:rPr>
                <w:b/>
                <w:i/>
              </w:rPr>
              <w:t>maxNumberPUSCH-TypeA-Repetition-r17</w:t>
            </w:r>
          </w:p>
          <w:p w14:paraId="3F07EB79" w14:textId="77777777" w:rsidR="00F023CE" w:rsidRPr="007D1E1D" w:rsidRDefault="00F023CE" w:rsidP="00F023CE">
            <w:pPr>
              <w:pStyle w:val="TAL"/>
            </w:pPr>
            <w:r w:rsidRPr="007D1E1D">
              <w:t>Indicates whether the UE supports the increased maximum number of PUSCH Type A repetitions to 32.</w:t>
            </w:r>
          </w:p>
          <w:p w14:paraId="2DE14704" w14:textId="77777777" w:rsidR="00F023CE" w:rsidRPr="007D1E1D" w:rsidRDefault="00F023CE" w:rsidP="00F023CE">
            <w:pPr>
              <w:pStyle w:val="TAL"/>
            </w:pPr>
          </w:p>
          <w:p w14:paraId="366E37ED" w14:textId="77777777" w:rsidR="00F023CE" w:rsidRPr="007D1E1D" w:rsidRDefault="00F023CE" w:rsidP="00F023CE">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proofErr w:type="spellStart"/>
            <w:r w:rsidRPr="007D1E1D">
              <w:rPr>
                <w:i/>
              </w:rPr>
              <w:t>pusch-RepetitionMultiSlots</w:t>
            </w:r>
            <w:proofErr w:type="spellEnd"/>
            <w:r w:rsidRPr="007D1E1D">
              <w:rPr>
                <w:i/>
              </w:rPr>
              <w:t>.</w:t>
            </w:r>
          </w:p>
          <w:p w14:paraId="3D643FE9" w14:textId="77777777" w:rsidR="00F023CE" w:rsidRPr="007D1E1D" w:rsidRDefault="00F023CE" w:rsidP="00F023CE">
            <w:pPr>
              <w:pStyle w:val="TAL"/>
            </w:pPr>
          </w:p>
          <w:p w14:paraId="49F4AC0E" w14:textId="77777777" w:rsidR="00F023CE" w:rsidRPr="007D1E1D" w:rsidRDefault="00F023CE" w:rsidP="00F023CE">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F023CE" w:rsidRPr="007D1E1D" w:rsidRDefault="00F023CE" w:rsidP="00F023CE">
            <w:pPr>
              <w:pStyle w:val="TAL"/>
            </w:pPr>
            <w:r w:rsidRPr="007D1E1D">
              <w:rPr>
                <w:bCs/>
                <w:iCs/>
              </w:rPr>
              <w:t>Band</w:t>
            </w:r>
          </w:p>
        </w:tc>
        <w:tc>
          <w:tcPr>
            <w:tcW w:w="567" w:type="dxa"/>
          </w:tcPr>
          <w:p w14:paraId="2EDDD491" w14:textId="77777777" w:rsidR="00F023CE" w:rsidRPr="007D1E1D" w:rsidRDefault="00F023CE" w:rsidP="00F023CE">
            <w:pPr>
              <w:pStyle w:val="TAL"/>
            </w:pPr>
            <w:r w:rsidRPr="007D1E1D">
              <w:t>No</w:t>
            </w:r>
          </w:p>
        </w:tc>
        <w:tc>
          <w:tcPr>
            <w:tcW w:w="709" w:type="dxa"/>
          </w:tcPr>
          <w:p w14:paraId="0F307D65" w14:textId="77777777" w:rsidR="00F023CE" w:rsidRPr="007D1E1D" w:rsidRDefault="00F023CE" w:rsidP="00F023CE">
            <w:pPr>
              <w:pStyle w:val="TAL"/>
              <w:rPr>
                <w:bCs/>
                <w:iCs/>
              </w:rPr>
            </w:pPr>
            <w:r w:rsidRPr="007D1E1D">
              <w:rPr>
                <w:bCs/>
                <w:iCs/>
              </w:rPr>
              <w:t>N/A</w:t>
            </w:r>
          </w:p>
        </w:tc>
        <w:tc>
          <w:tcPr>
            <w:tcW w:w="728" w:type="dxa"/>
          </w:tcPr>
          <w:p w14:paraId="52474071" w14:textId="77777777" w:rsidR="00F023CE" w:rsidRPr="007D1E1D" w:rsidRDefault="00F023CE" w:rsidP="00F023CE">
            <w:pPr>
              <w:pStyle w:val="TAL"/>
              <w:rPr>
                <w:bCs/>
                <w:iCs/>
              </w:rPr>
            </w:pPr>
            <w:r w:rsidRPr="007D1E1D">
              <w:rPr>
                <w:bCs/>
                <w:iCs/>
              </w:rPr>
              <w:t>N/A</w:t>
            </w:r>
          </w:p>
        </w:tc>
      </w:tr>
      <w:tr w:rsidR="00F023CE" w:rsidRPr="007D1E1D" w:rsidDel="00172633" w14:paraId="13440909" w14:textId="77777777" w:rsidTr="6815C297">
        <w:trPr>
          <w:cantSplit/>
          <w:tblHeader/>
        </w:trPr>
        <w:tc>
          <w:tcPr>
            <w:tcW w:w="6917" w:type="dxa"/>
          </w:tcPr>
          <w:p w14:paraId="5429ECC7" w14:textId="77777777" w:rsidR="00F023CE" w:rsidRPr="007D1E1D" w:rsidRDefault="00F023CE" w:rsidP="00F023CE">
            <w:pPr>
              <w:pStyle w:val="TAL"/>
              <w:rPr>
                <w:b/>
                <w:i/>
              </w:rPr>
            </w:pPr>
            <w:r w:rsidRPr="007D1E1D">
              <w:rPr>
                <w:b/>
                <w:i/>
              </w:rPr>
              <w:t>jointReleaseConfiguredGrantType2-r16</w:t>
            </w:r>
          </w:p>
          <w:p w14:paraId="676D62E3" w14:textId="77777777" w:rsidR="00F023CE" w:rsidRPr="007D1E1D" w:rsidDel="00172633" w:rsidRDefault="00F023CE" w:rsidP="00F023CE">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F023CE" w:rsidRPr="007D1E1D" w:rsidDel="00172633" w:rsidRDefault="00F023CE" w:rsidP="00F023CE">
            <w:pPr>
              <w:pStyle w:val="TAL"/>
              <w:jc w:val="center"/>
              <w:rPr>
                <w:bCs/>
                <w:iCs/>
              </w:rPr>
            </w:pPr>
            <w:r w:rsidRPr="007D1E1D">
              <w:rPr>
                <w:bCs/>
                <w:iCs/>
              </w:rPr>
              <w:t>Band</w:t>
            </w:r>
          </w:p>
        </w:tc>
        <w:tc>
          <w:tcPr>
            <w:tcW w:w="567" w:type="dxa"/>
          </w:tcPr>
          <w:p w14:paraId="04B9753A" w14:textId="77777777" w:rsidR="00F023CE" w:rsidRPr="007D1E1D" w:rsidDel="00172633" w:rsidRDefault="00F023CE" w:rsidP="00F023CE">
            <w:pPr>
              <w:pStyle w:val="TAL"/>
              <w:jc w:val="center"/>
            </w:pPr>
            <w:r w:rsidRPr="007D1E1D">
              <w:t>No</w:t>
            </w:r>
          </w:p>
        </w:tc>
        <w:tc>
          <w:tcPr>
            <w:tcW w:w="709" w:type="dxa"/>
          </w:tcPr>
          <w:p w14:paraId="59D2E612" w14:textId="77777777" w:rsidR="00F023CE" w:rsidRPr="007D1E1D" w:rsidDel="00172633" w:rsidRDefault="00F023CE" w:rsidP="00F023CE">
            <w:pPr>
              <w:pStyle w:val="TAL"/>
              <w:jc w:val="center"/>
              <w:rPr>
                <w:bCs/>
                <w:iCs/>
              </w:rPr>
            </w:pPr>
            <w:r w:rsidRPr="007D1E1D">
              <w:rPr>
                <w:bCs/>
                <w:iCs/>
              </w:rPr>
              <w:t>N/A</w:t>
            </w:r>
          </w:p>
        </w:tc>
        <w:tc>
          <w:tcPr>
            <w:tcW w:w="728" w:type="dxa"/>
          </w:tcPr>
          <w:p w14:paraId="0AD11CA1"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6F6D013B" w14:textId="77777777" w:rsidTr="6815C297">
        <w:trPr>
          <w:cantSplit/>
          <w:tblHeader/>
        </w:trPr>
        <w:tc>
          <w:tcPr>
            <w:tcW w:w="6917" w:type="dxa"/>
          </w:tcPr>
          <w:p w14:paraId="341B48C1" w14:textId="77777777" w:rsidR="00F023CE" w:rsidRPr="007D1E1D" w:rsidRDefault="00F023CE" w:rsidP="00F023CE">
            <w:pPr>
              <w:pStyle w:val="TAL"/>
              <w:rPr>
                <w:b/>
                <w:i/>
              </w:rPr>
            </w:pPr>
            <w:r w:rsidRPr="007D1E1D">
              <w:rPr>
                <w:b/>
                <w:i/>
              </w:rPr>
              <w:t>jointReleaseSPS-r16</w:t>
            </w:r>
          </w:p>
          <w:p w14:paraId="15C2ED95" w14:textId="77777777" w:rsidR="00F023CE" w:rsidRPr="007D1E1D" w:rsidDel="00172633" w:rsidRDefault="00F023CE" w:rsidP="00F023CE">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F023CE" w:rsidRPr="007D1E1D" w:rsidDel="00172633" w:rsidRDefault="00F023CE" w:rsidP="00F023CE">
            <w:pPr>
              <w:pStyle w:val="TAL"/>
              <w:jc w:val="center"/>
              <w:rPr>
                <w:bCs/>
                <w:iCs/>
              </w:rPr>
            </w:pPr>
            <w:r w:rsidRPr="007D1E1D">
              <w:rPr>
                <w:bCs/>
                <w:iCs/>
              </w:rPr>
              <w:t>Band</w:t>
            </w:r>
          </w:p>
        </w:tc>
        <w:tc>
          <w:tcPr>
            <w:tcW w:w="567" w:type="dxa"/>
          </w:tcPr>
          <w:p w14:paraId="7B3A73FF" w14:textId="77777777" w:rsidR="00F023CE" w:rsidRPr="007D1E1D" w:rsidDel="00172633" w:rsidRDefault="00F023CE" w:rsidP="00F023CE">
            <w:pPr>
              <w:pStyle w:val="TAL"/>
              <w:jc w:val="center"/>
            </w:pPr>
            <w:r w:rsidRPr="007D1E1D">
              <w:t>No</w:t>
            </w:r>
          </w:p>
        </w:tc>
        <w:tc>
          <w:tcPr>
            <w:tcW w:w="709" w:type="dxa"/>
          </w:tcPr>
          <w:p w14:paraId="0C80F05B" w14:textId="77777777" w:rsidR="00F023CE" w:rsidRPr="007D1E1D" w:rsidDel="00172633" w:rsidRDefault="00F023CE" w:rsidP="00F023CE">
            <w:pPr>
              <w:pStyle w:val="TAL"/>
              <w:jc w:val="center"/>
              <w:rPr>
                <w:bCs/>
                <w:iCs/>
              </w:rPr>
            </w:pPr>
            <w:r w:rsidRPr="007D1E1D">
              <w:rPr>
                <w:bCs/>
                <w:iCs/>
              </w:rPr>
              <w:t>N/A</w:t>
            </w:r>
          </w:p>
        </w:tc>
        <w:tc>
          <w:tcPr>
            <w:tcW w:w="728" w:type="dxa"/>
          </w:tcPr>
          <w:p w14:paraId="49918A21"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328651CA" w14:textId="77777777" w:rsidTr="6815C297">
        <w:trPr>
          <w:cantSplit/>
          <w:tblHeader/>
        </w:trPr>
        <w:tc>
          <w:tcPr>
            <w:tcW w:w="6917" w:type="dxa"/>
          </w:tcPr>
          <w:p w14:paraId="43D52E31" w14:textId="77777777" w:rsidR="00F023CE" w:rsidRPr="007D1E1D" w:rsidRDefault="00F023CE" w:rsidP="00F023CE">
            <w:pPr>
              <w:pStyle w:val="TAL"/>
              <w:rPr>
                <w:b/>
                <w:i/>
              </w:rPr>
            </w:pPr>
            <w:r w:rsidRPr="007D1E1D">
              <w:rPr>
                <w:b/>
                <w:i/>
              </w:rPr>
              <w:t>k1-RangeExtension-r17</w:t>
            </w:r>
          </w:p>
          <w:p w14:paraId="6459EE15" w14:textId="28088D9B" w:rsidR="00F023CE" w:rsidRPr="007D1E1D" w:rsidRDefault="00F023CE" w:rsidP="00F023CE">
            <w:pPr>
              <w:pStyle w:val="TAL"/>
              <w:rPr>
                <w:b/>
                <w:i/>
              </w:rPr>
            </w:pPr>
            <w:r w:rsidRPr="007D1E1D">
              <w:t>Indicates whether the UE supports extended K1 value range of (</w:t>
            </w:r>
            <w:proofErr w:type="gramStart"/>
            <w:r w:rsidRPr="007D1E1D">
              <w:t>0..</w:t>
            </w:r>
            <w:proofErr w:type="gramEnd"/>
            <w:r w:rsidRPr="007D1E1D">
              <w:t>31) for unpaired spectrum.</w:t>
            </w:r>
            <w:ins w:id="148" w:author="NR_NTN_solutions-Core" w:date="2022-06-14T18:37:00Z">
              <w:r w:rsidR="00A65FD3">
                <w:t xml:space="preserve"> </w:t>
              </w:r>
              <w:r w:rsidR="00A65FD3" w:rsidRPr="00D03DB3">
                <w:t>This field is only applicable for</w:t>
              </w:r>
              <w:r w:rsidR="00A65FD3">
                <w:t xml:space="preserve"> </w:t>
              </w:r>
              <w:r w:rsidR="00A65FD3" w:rsidRPr="00E510CF">
                <w:t>bands in Table 5.2.2-1 in TS 38.101-5</w:t>
              </w:r>
            </w:ins>
            <w:ins w:id="149" w:author="NR_NTN_solutions-Core" w:date="2022-07-19T14:24:00Z">
              <w:r w:rsidR="009041CB">
                <w:t xml:space="preserve"> [x]</w:t>
              </w:r>
            </w:ins>
            <w:ins w:id="150" w:author="NR_NTN_solutions-Core" w:date="2022-06-14T18:37:00Z">
              <w:r w:rsidR="00A65FD3" w:rsidRPr="00E510CF">
                <w:t xml:space="preserve"> and HAPS operation bands in Clause 5.2 of TS 38.104</w:t>
              </w:r>
            </w:ins>
            <w:ins w:id="151" w:author="NR_NTN_solutions-Core" w:date="2022-07-19T14:24:00Z">
              <w:r w:rsidR="009041CB">
                <w:t xml:space="preserve"> [y]</w:t>
              </w:r>
            </w:ins>
            <w:ins w:id="152" w:author="NR_NTN_solutions-Core" w:date="2022-06-14T18:38:00Z">
              <w:r w:rsidR="00A65FD3">
                <w:t>.</w:t>
              </w:r>
            </w:ins>
          </w:p>
        </w:tc>
        <w:tc>
          <w:tcPr>
            <w:tcW w:w="709" w:type="dxa"/>
          </w:tcPr>
          <w:p w14:paraId="690F8520" w14:textId="77777777" w:rsidR="00F023CE" w:rsidRPr="007D1E1D" w:rsidRDefault="00F023CE" w:rsidP="00F023CE">
            <w:pPr>
              <w:pStyle w:val="TAL"/>
              <w:jc w:val="center"/>
              <w:rPr>
                <w:bCs/>
                <w:iCs/>
              </w:rPr>
            </w:pPr>
            <w:r w:rsidRPr="007D1E1D">
              <w:rPr>
                <w:bCs/>
                <w:iCs/>
              </w:rPr>
              <w:t>Band</w:t>
            </w:r>
          </w:p>
        </w:tc>
        <w:tc>
          <w:tcPr>
            <w:tcW w:w="567" w:type="dxa"/>
          </w:tcPr>
          <w:p w14:paraId="1373133D" w14:textId="77777777" w:rsidR="00F023CE" w:rsidRPr="007D1E1D" w:rsidRDefault="00F023CE" w:rsidP="00F023CE">
            <w:pPr>
              <w:pStyle w:val="TAL"/>
              <w:jc w:val="center"/>
            </w:pPr>
            <w:r w:rsidRPr="007D1E1D">
              <w:t>No</w:t>
            </w:r>
          </w:p>
        </w:tc>
        <w:tc>
          <w:tcPr>
            <w:tcW w:w="709" w:type="dxa"/>
          </w:tcPr>
          <w:p w14:paraId="40B5D33E" w14:textId="77777777" w:rsidR="00F023CE" w:rsidRPr="007D1E1D" w:rsidRDefault="00F023CE" w:rsidP="00F023CE">
            <w:pPr>
              <w:pStyle w:val="TAL"/>
              <w:jc w:val="center"/>
              <w:rPr>
                <w:bCs/>
                <w:iCs/>
              </w:rPr>
            </w:pPr>
            <w:r w:rsidRPr="007D1E1D">
              <w:rPr>
                <w:bCs/>
                <w:iCs/>
              </w:rPr>
              <w:t>N/A</w:t>
            </w:r>
          </w:p>
        </w:tc>
        <w:tc>
          <w:tcPr>
            <w:tcW w:w="728" w:type="dxa"/>
          </w:tcPr>
          <w:p w14:paraId="1A75C153" w14:textId="77777777" w:rsidR="00F023CE" w:rsidRPr="007D1E1D" w:rsidRDefault="00F023CE" w:rsidP="00F023CE">
            <w:pPr>
              <w:pStyle w:val="TAL"/>
              <w:jc w:val="center"/>
              <w:rPr>
                <w:bCs/>
                <w:iCs/>
              </w:rPr>
            </w:pPr>
            <w:r w:rsidRPr="007D1E1D">
              <w:rPr>
                <w:bCs/>
                <w:iCs/>
              </w:rPr>
              <w:t>N/A</w:t>
            </w:r>
          </w:p>
        </w:tc>
      </w:tr>
      <w:tr w:rsidR="00F023CE" w:rsidRPr="007D1E1D" w:rsidDel="00172633" w14:paraId="2B6AD901" w14:textId="77777777" w:rsidTr="6815C297">
        <w:trPr>
          <w:cantSplit/>
          <w:tblHeader/>
        </w:trPr>
        <w:tc>
          <w:tcPr>
            <w:tcW w:w="6917" w:type="dxa"/>
          </w:tcPr>
          <w:p w14:paraId="65FC748B" w14:textId="77777777" w:rsidR="00F023CE" w:rsidRPr="007D1E1D" w:rsidRDefault="00F023CE" w:rsidP="00F023CE">
            <w:pPr>
              <w:pStyle w:val="TAL"/>
              <w:rPr>
                <w:b/>
                <w:bCs/>
                <w:i/>
                <w:iCs/>
              </w:rPr>
            </w:pPr>
            <w:r w:rsidRPr="007D1E1D">
              <w:rPr>
                <w:b/>
                <w:bCs/>
                <w:i/>
                <w:iCs/>
              </w:rPr>
              <w:t>locationBasedCondHandover-r17</w:t>
            </w:r>
          </w:p>
          <w:p w14:paraId="210FE140" w14:textId="77777777" w:rsidR="00F023CE" w:rsidRPr="007D1E1D" w:rsidRDefault="00F023CE" w:rsidP="00F023CE">
            <w:pPr>
              <w:pStyle w:val="TAL"/>
              <w:rPr>
                <w:b/>
                <w:i/>
              </w:rPr>
            </w:pPr>
            <w:r w:rsidRPr="007D1E1D">
              <w:t xml:space="preserve">Indicates whether the UE supports location based conditional handover, i.e., </w:t>
            </w:r>
            <w:proofErr w:type="spellStart"/>
            <w:r w:rsidRPr="007D1E1D">
              <w:rPr>
                <w:i/>
                <w:iCs/>
              </w:rPr>
              <w:t>CondEvent</w:t>
            </w:r>
            <w:proofErr w:type="spellEnd"/>
            <w:r w:rsidRPr="007D1E1D">
              <w:rPr>
                <w:i/>
                <w:iCs/>
              </w:rPr>
              <w:t xml:space="preserve">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F023CE" w:rsidRPr="007D1E1D" w:rsidRDefault="00F023CE" w:rsidP="00F023CE">
            <w:pPr>
              <w:pStyle w:val="TAL"/>
              <w:jc w:val="center"/>
              <w:rPr>
                <w:bCs/>
                <w:iCs/>
              </w:rPr>
            </w:pPr>
            <w:r w:rsidRPr="007D1E1D">
              <w:t>Band</w:t>
            </w:r>
          </w:p>
        </w:tc>
        <w:tc>
          <w:tcPr>
            <w:tcW w:w="567" w:type="dxa"/>
          </w:tcPr>
          <w:p w14:paraId="4E7080A4" w14:textId="77777777" w:rsidR="00F023CE" w:rsidRPr="007D1E1D" w:rsidRDefault="00F023CE" w:rsidP="00F023CE">
            <w:pPr>
              <w:pStyle w:val="TAL"/>
              <w:jc w:val="center"/>
            </w:pPr>
            <w:r w:rsidRPr="007D1E1D">
              <w:rPr>
                <w:rFonts w:cs="Arial"/>
                <w:bCs/>
                <w:iCs/>
                <w:szCs w:val="18"/>
              </w:rPr>
              <w:t>No</w:t>
            </w:r>
          </w:p>
        </w:tc>
        <w:tc>
          <w:tcPr>
            <w:tcW w:w="709" w:type="dxa"/>
          </w:tcPr>
          <w:p w14:paraId="4D03DFA1" w14:textId="77777777" w:rsidR="00F023CE" w:rsidRPr="007D1E1D" w:rsidRDefault="00F023CE" w:rsidP="00F023CE">
            <w:pPr>
              <w:pStyle w:val="TAL"/>
              <w:jc w:val="center"/>
              <w:rPr>
                <w:bCs/>
                <w:iCs/>
              </w:rPr>
            </w:pPr>
            <w:r w:rsidRPr="007D1E1D">
              <w:rPr>
                <w:bCs/>
                <w:iCs/>
              </w:rPr>
              <w:t>N/A</w:t>
            </w:r>
          </w:p>
        </w:tc>
        <w:tc>
          <w:tcPr>
            <w:tcW w:w="728" w:type="dxa"/>
          </w:tcPr>
          <w:p w14:paraId="28A70B57" w14:textId="77777777" w:rsidR="00F023CE" w:rsidRPr="007D1E1D" w:rsidRDefault="00F023CE" w:rsidP="00F023CE">
            <w:pPr>
              <w:pStyle w:val="TAL"/>
              <w:jc w:val="center"/>
              <w:rPr>
                <w:bCs/>
                <w:iCs/>
              </w:rPr>
            </w:pPr>
            <w:r w:rsidRPr="007D1E1D">
              <w:rPr>
                <w:rFonts w:cs="Arial"/>
                <w:bCs/>
                <w:iCs/>
                <w:szCs w:val="18"/>
              </w:rPr>
              <w:t>N/A</w:t>
            </w:r>
          </w:p>
        </w:tc>
      </w:tr>
      <w:tr w:rsidR="00F023CE" w:rsidRPr="007D1E1D" w:rsidDel="00172633" w14:paraId="6EDED272" w14:textId="77777777" w:rsidTr="6815C297">
        <w:trPr>
          <w:cantSplit/>
          <w:tblHeader/>
        </w:trPr>
        <w:tc>
          <w:tcPr>
            <w:tcW w:w="6917" w:type="dxa"/>
          </w:tcPr>
          <w:p w14:paraId="3D13D162" w14:textId="77777777" w:rsidR="00F023CE" w:rsidRPr="007D1E1D" w:rsidRDefault="00F023CE" w:rsidP="00F023CE">
            <w:pPr>
              <w:pStyle w:val="TAL"/>
              <w:rPr>
                <w:bCs/>
                <w:iCs/>
              </w:rPr>
            </w:pPr>
            <w:r w:rsidRPr="007D1E1D">
              <w:rPr>
                <w:b/>
                <w:i/>
              </w:rPr>
              <w:t>lowPAPR-DMRS-PDSCH-r16</w:t>
            </w:r>
          </w:p>
          <w:p w14:paraId="3C546429" w14:textId="77777777" w:rsidR="00F023CE" w:rsidRPr="007D1E1D" w:rsidDel="00172633" w:rsidRDefault="00F023CE" w:rsidP="00F023CE">
            <w:pPr>
              <w:pStyle w:val="TAL"/>
              <w:rPr>
                <w:b/>
                <w:i/>
              </w:rPr>
            </w:pPr>
            <w:r w:rsidRPr="007D1E1D">
              <w:rPr>
                <w:bCs/>
                <w:iCs/>
              </w:rPr>
              <w:t>Indicates whether the UE supports low PAPR DMRS for PDSCH.</w:t>
            </w:r>
          </w:p>
        </w:tc>
        <w:tc>
          <w:tcPr>
            <w:tcW w:w="709" w:type="dxa"/>
          </w:tcPr>
          <w:p w14:paraId="0C933E48" w14:textId="77777777" w:rsidR="00F023CE" w:rsidRPr="007D1E1D" w:rsidDel="00172633" w:rsidRDefault="00F023CE" w:rsidP="00F023CE">
            <w:pPr>
              <w:pStyle w:val="TAL"/>
              <w:jc w:val="center"/>
              <w:rPr>
                <w:bCs/>
                <w:iCs/>
              </w:rPr>
            </w:pPr>
            <w:r w:rsidRPr="007D1E1D">
              <w:rPr>
                <w:bCs/>
                <w:iCs/>
              </w:rPr>
              <w:t>Band</w:t>
            </w:r>
          </w:p>
        </w:tc>
        <w:tc>
          <w:tcPr>
            <w:tcW w:w="567" w:type="dxa"/>
          </w:tcPr>
          <w:p w14:paraId="07C90B47" w14:textId="77777777" w:rsidR="00F023CE" w:rsidRPr="007D1E1D" w:rsidDel="00172633" w:rsidRDefault="00F023CE" w:rsidP="00F023CE">
            <w:pPr>
              <w:pStyle w:val="TAL"/>
              <w:jc w:val="center"/>
            </w:pPr>
            <w:r w:rsidRPr="007D1E1D">
              <w:t>No</w:t>
            </w:r>
          </w:p>
        </w:tc>
        <w:tc>
          <w:tcPr>
            <w:tcW w:w="709" w:type="dxa"/>
          </w:tcPr>
          <w:p w14:paraId="46C26255" w14:textId="77777777" w:rsidR="00F023CE" w:rsidRPr="007D1E1D" w:rsidDel="00172633" w:rsidRDefault="00F023CE" w:rsidP="00F023CE">
            <w:pPr>
              <w:pStyle w:val="TAL"/>
              <w:jc w:val="center"/>
              <w:rPr>
                <w:bCs/>
                <w:iCs/>
              </w:rPr>
            </w:pPr>
            <w:r w:rsidRPr="007D1E1D">
              <w:rPr>
                <w:bCs/>
                <w:iCs/>
              </w:rPr>
              <w:t>N/A</w:t>
            </w:r>
          </w:p>
        </w:tc>
        <w:tc>
          <w:tcPr>
            <w:tcW w:w="728" w:type="dxa"/>
          </w:tcPr>
          <w:p w14:paraId="2A4331EB"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40351F55" w14:textId="77777777" w:rsidTr="6815C297">
        <w:trPr>
          <w:cantSplit/>
          <w:tblHeader/>
        </w:trPr>
        <w:tc>
          <w:tcPr>
            <w:tcW w:w="6917" w:type="dxa"/>
          </w:tcPr>
          <w:p w14:paraId="753C4397" w14:textId="77777777" w:rsidR="00F023CE" w:rsidRPr="007D1E1D" w:rsidRDefault="00F023CE" w:rsidP="00F023CE">
            <w:pPr>
              <w:pStyle w:val="TAL"/>
              <w:rPr>
                <w:bCs/>
                <w:iCs/>
              </w:rPr>
            </w:pPr>
            <w:r w:rsidRPr="007D1E1D">
              <w:rPr>
                <w:b/>
                <w:i/>
              </w:rPr>
              <w:lastRenderedPageBreak/>
              <w:t>lowPAPR-DMRS-PUCCH-r16</w:t>
            </w:r>
          </w:p>
          <w:p w14:paraId="23F9F284" w14:textId="77777777" w:rsidR="00F023CE" w:rsidRPr="007D1E1D" w:rsidDel="00172633" w:rsidRDefault="00F023CE" w:rsidP="00F023CE">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F023CE" w:rsidRPr="007D1E1D" w:rsidDel="00172633" w:rsidRDefault="00F023CE" w:rsidP="00F023CE">
            <w:pPr>
              <w:pStyle w:val="TAL"/>
              <w:jc w:val="center"/>
              <w:rPr>
                <w:bCs/>
                <w:iCs/>
              </w:rPr>
            </w:pPr>
            <w:r w:rsidRPr="007D1E1D">
              <w:rPr>
                <w:bCs/>
                <w:iCs/>
              </w:rPr>
              <w:t>Band</w:t>
            </w:r>
          </w:p>
        </w:tc>
        <w:tc>
          <w:tcPr>
            <w:tcW w:w="567" w:type="dxa"/>
          </w:tcPr>
          <w:p w14:paraId="1F14A79D" w14:textId="77777777" w:rsidR="00F023CE" w:rsidRPr="007D1E1D" w:rsidDel="00172633" w:rsidRDefault="00F023CE" w:rsidP="00F023CE">
            <w:pPr>
              <w:pStyle w:val="TAL"/>
              <w:jc w:val="center"/>
            </w:pPr>
            <w:r w:rsidRPr="007D1E1D">
              <w:t>Yes</w:t>
            </w:r>
          </w:p>
        </w:tc>
        <w:tc>
          <w:tcPr>
            <w:tcW w:w="709" w:type="dxa"/>
          </w:tcPr>
          <w:p w14:paraId="766F06C7" w14:textId="77777777" w:rsidR="00F023CE" w:rsidRPr="007D1E1D" w:rsidDel="00172633" w:rsidRDefault="00F023CE" w:rsidP="00F023CE">
            <w:pPr>
              <w:pStyle w:val="TAL"/>
              <w:jc w:val="center"/>
              <w:rPr>
                <w:bCs/>
                <w:iCs/>
              </w:rPr>
            </w:pPr>
            <w:r w:rsidRPr="007D1E1D">
              <w:rPr>
                <w:bCs/>
                <w:iCs/>
              </w:rPr>
              <w:t>N/A</w:t>
            </w:r>
          </w:p>
        </w:tc>
        <w:tc>
          <w:tcPr>
            <w:tcW w:w="728" w:type="dxa"/>
          </w:tcPr>
          <w:p w14:paraId="1C63EAD8"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4BC6EA4F" w14:textId="77777777" w:rsidTr="6815C297">
        <w:trPr>
          <w:cantSplit/>
          <w:tblHeader/>
        </w:trPr>
        <w:tc>
          <w:tcPr>
            <w:tcW w:w="6917" w:type="dxa"/>
          </w:tcPr>
          <w:p w14:paraId="50FFE8ED" w14:textId="77777777" w:rsidR="00F023CE" w:rsidRPr="007D1E1D" w:rsidRDefault="00F023CE" w:rsidP="00F023CE">
            <w:pPr>
              <w:pStyle w:val="TAL"/>
              <w:rPr>
                <w:bCs/>
                <w:iCs/>
              </w:rPr>
            </w:pPr>
            <w:r w:rsidRPr="007D1E1D">
              <w:rPr>
                <w:b/>
                <w:i/>
              </w:rPr>
              <w:t>lowPAPR-DMRS-PUSCHwithoutPrecoding-r16</w:t>
            </w:r>
          </w:p>
          <w:p w14:paraId="0497BF44" w14:textId="77777777" w:rsidR="00F023CE" w:rsidRPr="007D1E1D" w:rsidDel="00172633" w:rsidRDefault="00F023CE" w:rsidP="00F023CE">
            <w:pPr>
              <w:pStyle w:val="TAL"/>
              <w:rPr>
                <w:b/>
                <w:i/>
              </w:rPr>
            </w:pPr>
            <w:r w:rsidRPr="007D1E1D">
              <w:rPr>
                <w:bCs/>
                <w:iCs/>
              </w:rPr>
              <w:t>Indicates whether the UE supports low PAPR DMRS for PUSCH without transform precoding.</w:t>
            </w:r>
          </w:p>
        </w:tc>
        <w:tc>
          <w:tcPr>
            <w:tcW w:w="709" w:type="dxa"/>
          </w:tcPr>
          <w:p w14:paraId="4C914E26" w14:textId="77777777" w:rsidR="00F023CE" w:rsidRPr="007D1E1D" w:rsidDel="00172633" w:rsidRDefault="00F023CE" w:rsidP="00F023CE">
            <w:pPr>
              <w:pStyle w:val="TAL"/>
              <w:jc w:val="center"/>
              <w:rPr>
                <w:bCs/>
                <w:iCs/>
              </w:rPr>
            </w:pPr>
            <w:r w:rsidRPr="007D1E1D">
              <w:rPr>
                <w:bCs/>
                <w:iCs/>
              </w:rPr>
              <w:t>Band</w:t>
            </w:r>
          </w:p>
        </w:tc>
        <w:tc>
          <w:tcPr>
            <w:tcW w:w="567" w:type="dxa"/>
          </w:tcPr>
          <w:p w14:paraId="7D6FD55A" w14:textId="77777777" w:rsidR="00F023CE" w:rsidRPr="007D1E1D" w:rsidDel="00172633" w:rsidRDefault="00F023CE" w:rsidP="00F023CE">
            <w:pPr>
              <w:pStyle w:val="TAL"/>
              <w:jc w:val="center"/>
            </w:pPr>
            <w:r w:rsidRPr="007D1E1D">
              <w:t>No</w:t>
            </w:r>
          </w:p>
        </w:tc>
        <w:tc>
          <w:tcPr>
            <w:tcW w:w="709" w:type="dxa"/>
          </w:tcPr>
          <w:p w14:paraId="4658DDD3" w14:textId="77777777" w:rsidR="00F023CE" w:rsidRPr="007D1E1D" w:rsidDel="00172633" w:rsidRDefault="00F023CE" w:rsidP="00F023CE">
            <w:pPr>
              <w:pStyle w:val="TAL"/>
              <w:jc w:val="center"/>
              <w:rPr>
                <w:bCs/>
                <w:iCs/>
              </w:rPr>
            </w:pPr>
            <w:r w:rsidRPr="007D1E1D">
              <w:rPr>
                <w:bCs/>
                <w:iCs/>
              </w:rPr>
              <w:t>N/A</w:t>
            </w:r>
          </w:p>
        </w:tc>
        <w:tc>
          <w:tcPr>
            <w:tcW w:w="728" w:type="dxa"/>
          </w:tcPr>
          <w:p w14:paraId="5A42B281"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03833D1B" w14:textId="77777777" w:rsidTr="6815C297">
        <w:trPr>
          <w:cantSplit/>
          <w:tblHeader/>
        </w:trPr>
        <w:tc>
          <w:tcPr>
            <w:tcW w:w="6917" w:type="dxa"/>
          </w:tcPr>
          <w:p w14:paraId="2917C4AC" w14:textId="77777777" w:rsidR="00F023CE" w:rsidRPr="007D1E1D" w:rsidRDefault="00F023CE" w:rsidP="00F023CE">
            <w:pPr>
              <w:pStyle w:val="TAL"/>
              <w:rPr>
                <w:bCs/>
                <w:iCs/>
              </w:rPr>
            </w:pPr>
            <w:r w:rsidRPr="007D1E1D">
              <w:rPr>
                <w:b/>
                <w:i/>
              </w:rPr>
              <w:t>lowPAPR-DMRS-PUSCHwithPrecoding-r16</w:t>
            </w:r>
          </w:p>
          <w:p w14:paraId="0FE0CA83" w14:textId="77777777" w:rsidR="00F023CE" w:rsidRPr="007D1E1D" w:rsidDel="00172633" w:rsidRDefault="00F023CE" w:rsidP="00F023CE">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proofErr w:type="spellStart"/>
            <w:r w:rsidRPr="007D1E1D">
              <w:rPr>
                <w:i/>
              </w:rPr>
              <w:t>pusch</w:t>
            </w:r>
            <w:proofErr w:type="spellEnd"/>
            <w:r w:rsidRPr="007D1E1D">
              <w:rPr>
                <w:i/>
              </w:rPr>
              <w:t>-</w:t>
            </w:r>
            <w:proofErr w:type="spellStart"/>
            <w:r w:rsidRPr="007D1E1D">
              <w:rPr>
                <w:i/>
              </w:rPr>
              <w:t>HalfPi</w:t>
            </w:r>
            <w:proofErr w:type="spellEnd"/>
            <w:r w:rsidRPr="007D1E1D">
              <w:rPr>
                <w:i/>
              </w:rPr>
              <w:t>-BPSK</w:t>
            </w:r>
            <w:r w:rsidRPr="007D1E1D">
              <w:rPr>
                <w:bCs/>
                <w:iCs/>
              </w:rPr>
              <w:t>.</w:t>
            </w:r>
          </w:p>
        </w:tc>
        <w:tc>
          <w:tcPr>
            <w:tcW w:w="709" w:type="dxa"/>
          </w:tcPr>
          <w:p w14:paraId="3DC5B6C4" w14:textId="77777777" w:rsidR="00F023CE" w:rsidRPr="007D1E1D" w:rsidDel="00172633" w:rsidRDefault="00F023CE" w:rsidP="00F023CE">
            <w:pPr>
              <w:pStyle w:val="TAL"/>
              <w:jc w:val="center"/>
              <w:rPr>
                <w:bCs/>
                <w:iCs/>
              </w:rPr>
            </w:pPr>
            <w:r w:rsidRPr="007D1E1D">
              <w:rPr>
                <w:bCs/>
                <w:iCs/>
              </w:rPr>
              <w:t>Band</w:t>
            </w:r>
          </w:p>
        </w:tc>
        <w:tc>
          <w:tcPr>
            <w:tcW w:w="567" w:type="dxa"/>
          </w:tcPr>
          <w:p w14:paraId="6501595D" w14:textId="77777777" w:rsidR="00F023CE" w:rsidRPr="007D1E1D" w:rsidDel="00172633" w:rsidRDefault="00F023CE" w:rsidP="00F023CE">
            <w:pPr>
              <w:pStyle w:val="TAL"/>
              <w:jc w:val="center"/>
            </w:pPr>
            <w:r w:rsidRPr="007D1E1D">
              <w:t>Yes</w:t>
            </w:r>
          </w:p>
        </w:tc>
        <w:tc>
          <w:tcPr>
            <w:tcW w:w="709" w:type="dxa"/>
          </w:tcPr>
          <w:p w14:paraId="7FCE2EA8" w14:textId="77777777" w:rsidR="00F023CE" w:rsidRPr="007D1E1D" w:rsidDel="00172633" w:rsidRDefault="00F023CE" w:rsidP="00F023CE">
            <w:pPr>
              <w:pStyle w:val="TAL"/>
              <w:jc w:val="center"/>
              <w:rPr>
                <w:bCs/>
                <w:iCs/>
              </w:rPr>
            </w:pPr>
            <w:r w:rsidRPr="007D1E1D">
              <w:rPr>
                <w:bCs/>
                <w:iCs/>
              </w:rPr>
              <w:t>N/A</w:t>
            </w:r>
          </w:p>
        </w:tc>
        <w:tc>
          <w:tcPr>
            <w:tcW w:w="728" w:type="dxa"/>
          </w:tcPr>
          <w:p w14:paraId="23E0D620" w14:textId="77777777" w:rsidR="00F023CE" w:rsidRPr="007D1E1D" w:rsidDel="00172633" w:rsidRDefault="00F023CE" w:rsidP="00F023CE">
            <w:pPr>
              <w:pStyle w:val="TAL"/>
              <w:jc w:val="center"/>
              <w:rPr>
                <w:bCs/>
                <w:iCs/>
              </w:rPr>
            </w:pPr>
            <w:r w:rsidRPr="007D1E1D">
              <w:rPr>
                <w:bCs/>
                <w:iCs/>
              </w:rPr>
              <w:t>N/A</w:t>
            </w:r>
          </w:p>
        </w:tc>
      </w:tr>
      <w:tr w:rsidR="00F023CE" w:rsidRPr="007D1E1D" w:rsidDel="00172633" w14:paraId="740A7BEB" w14:textId="77777777" w:rsidTr="6815C297">
        <w:trPr>
          <w:cantSplit/>
          <w:tblHeader/>
        </w:trPr>
        <w:tc>
          <w:tcPr>
            <w:tcW w:w="6917" w:type="dxa"/>
          </w:tcPr>
          <w:p w14:paraId="5CCBE01E" w14:textId="77777777" w:rsidR="00F023CE" w:rsidRPr="007D1E1D" w:rsidRDefault="00F023CE" w:rsidP="00F023CE">
            <w:pPr>
              <w:pStyle w:val="TAL"/>
              <w:rPr>
                <w:b/>
                <w:i/>
              </w:rPr>
            </w:pPr>
            <w:r w:rsidRPr="007D1E1D">
              <w:rPr>
                <w:b/>
                <w:i/>
              </w:rPr>
              <w:t>maxNumberActivatedTCI-States-r16</w:t>
            </w:r>
          </w:p>
          <w:p w14:paraId="1461B84A" w14:textId="77777777" w:rsidR="00F023CE" w:rsidRPr="007D1E1D" w:rsidRDefault="00F023CE" w:rsidP="00F023CE">
            <w:pPr>
              <w:pStyle w:val="TAL"/>
              <w:rPr>
                <w:bCs/>
                <w:iCs/>
              </w:rPr>
            </w:pPr>
            <w:r w:rsidRPr="007D1E1D">
              <w:rPr>
                <w:bCs/>
                <w:iCs/>
              </w:rPr>
              <w:t>Indicates maximum number of activated TCI states. This capability signalling includes the following:</w:t>
            </w:r>
          </w:p>
          <w:p w14:paraId="03E7BD1D" w14:textId="77777777" w:rsidR="00F023CE" w:rsidRPr="007D1E1D" w:rsidRDefault="00F023CE" w:rsidP="00F023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6C4EA6EC" w14:textId="77777777" w:rsidR="00F023CE" w:rsidRPr="007D1E1D" w:rsidRDefault="00F023CE" w:rsidP="00F023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20669E14" w14:textId="77777777" w:rsidR="00F023CE" w:rsidRPr="007D1E1D" w:rsidRDefault="00F023CE" w:rsidP="00F023CE">
            <w:pPr>
              <w:pStyle w:val="TAL"/>
              <w:rPr>
                <w:bCs/>
                <w:iCs/>
              </w:rPr>
            </w:pPr>
          </w:p>
          <w:p w14:paraId="1BCB1FF0" w14:textId="77777777" w:rsidR="00F023CE" w:rsidRPr="007D1E1D" w:rsidDel="00172633" w:rsidRDefault="00F023CE" w:rsidP="00F023CE">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F023CE" w:rsidRPr="007D1E1D" w:rsidDel="00172633" w:rsidRDefault="00F023CE" w:rsidP="00F023CE">
            <w:pPr>
              <w:pStyle w:val="TAL"/>
              <w:jc w:val="center"/>
              <w:rPr>
                <w:bCs/>
                <w:iCs/>
              </w:rPr>
            </w:pPr>
            <w:r w:rsidRPr="007D1E1D">
              <w:rPr>
                <w:bCs/>
                <w:iCs/>
              </w:rPr>
              <w:t>Band</w:t>
            </w:r>
          </w:p>
        </w:tc>
        <w:tc>
          <w:tcPr>
            <w:tcW w:w="567" w:type="dxa"/>
          </w:tcPr>
          <w:p w14:paraId="1FB8F58F" w14:textId="77777777" w:rsidR="00F023CE" w:rsidRPr="007D1E1D" w:rsidDel="00172633" w:rsidRDefault="00F023CE" w:rsidP="00F023CE">
            <w:pPr>
              <w:pStyle w:val="TAL"/>
              <w:jc w:val="center"/>
            </w:pPr>
            <w:r w:rsidRPr="007D1E1D">
              <w:t>No</w:t>
            </w:r>
          </w:p>
        </w:tc>
        <w:tc>
          <w:tcPr>
            <w:tcW w:w="709" w:type="dxa"/>
          </w:tcPr>
          <w:p w14:paraId="15B13AC8" w14:textId="77777777" w:rsidR="00F023CE" w:rsidRPr="007D1E1D" w:rsidDel="00172633" w:rsidRDefault="00F023CE" w:rsidP="00F023CE">
            <w:pPr>
              <w:pStyle w:val="TAL"/>
              <w:jc w:val="center"/>
              <w:rPr>
                <w:bCs/>
                <w:iCs/>
              </w:rPr>
            </w:pPr>
            <w:r w:rsidRPr="007D1E1D">
              <w:rPr>
                <w:bCs/>
                <w:iCs/>
              </w:rPr>
              <w:t>N/A</w:t>
            </w:r>
          </w:p>
        </w:tc>
        <w:tc>
          <w:tcPr>
            <w:tcW w:w="728" w:type="dxa"/>
          </w:tcPr>
          <w:p w14:paraId="4B28B73D" w14:textId="77777777" w:rsidR="00F023CE" w:rsidRPr="007D1E1D" w:rsidDel="00172633" w:rsidRDefault="00F023CE" w:rsidP="00F023CE">
            <w:pPr>
              <w:pStyle w:val="TAL"/>
              <w:jc w:val="center"/>
              <w:rPr>
                <w:bCs/>
                <w:iCs/>
              </w:rPr>
            </w:pPr>
            <w:r w:rsidRPr="007D1E1D">
              <w:rPr>
                <w:bCs/>
                <w:iCs/>
              </w:rPr>
              <w:t>N/A</w:t>
            </w:r>
          </w:p>
        </w:tc>
      </w:tr>
      <w:tr w:rsidR="00F023CE" w:rsidRPr="007D1E1D" w14:paraId="51ECB550" w14:textId="77777777" w:rsidTr="6815C297">
        <w:trPr>
          <w:cantSplit/>
          <w:tblHeader/>
        </w:trPr>
        <w:tc>
          <w:tcPr>
            <w:tcW w:w="6917" w:type="dxa"/>
          </w:tcPr>
          <w:p w14:paraId="5140E1A1" w14:textId="77777777" w:rsidR="00F023CE" w:rsidRPr="007D1E1D" w:rsidRDefault="00F023CE" w:rsidP="00F023CE">
            <w:pPr>
              <w:pStyle w:val="TAL"/>
              <w:rPr>
                <w:b/>
                <w:bCs/>
                <w:i/>
                <w:iCs/>
              </w:rPr>
            </w:pPr>
            <w:proofErr w:type="spellStart"/>
            <w:r w:rsidRPr="007D1E1D">
              <w:rPr>
                <w:b/>
                <w:bCs/>
                <w:i/>
                <w:iCs/>
              </w:rPr>
              <w:t>maxNumberCSI</w:t>
            </w:r>
            <w:proofErr w:type="spellEnd"/>
            <w:r w:rsidRPr="007D1E1D">
              <w:rPr>
                <w:b/>
                <w:bCs/>
                <w:i/>
                <w:iCs/>
              </w:rPr>
              <w:t>-RS-BFD</w:t>
            </w:r>
          </w:p>
          <w:p w14:paraId="411CAFAF" w14:textId="77777777" w:rsidR="00F023CE" w:rsidRPr="007D1E1D" w:rsidRDefault="00F023CE" w:rsidP="00F023CE">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F023CE" w:rsidRPr="007D1E1D" w:rsidRDefault="00F023CE" w:rsidP="00F023CE">
            <w:pPr>
              <w:pStyle w:val="TAL"/>
              <w:jc w:val="center"/>
              <w:rPr>
                <w:bCs/>
                <w:iCs/>
              </w:rPr>
            </w:pPr>
            <w:r w:rsidRPr="007D1E1D">
              <w:rPr>
                <w:bCs/>
                <w:iCs/>
              </w:rPr>
              <w:t>Band</w:t>
            </w:r>
          </w:p>
        </w:tc>
        <w:tc>
          <w:tcPr>
            <w:tcW w:w="567" w:type="dxa"/>
          </w:tcPr>
          <w:p w14:paraId="245750FB" w14:textId="77777777" w:rsidR="00F023CE" w:rsidRPr="007D1E1D" w:rsidRDefault="00F023CE" w:rsidP="00F023CE">
            <w:pPr>
              <w:pStyle w:val="TAL"/>
              <w:jc w:val="center"/>
              <w:rPr>
                <w:bCs/>
                <w:iCs/>
              </w:rPr>
            </w:pPr>
            <w:r w:rsidRPr="007D1E1D">
              <w:rPr>
                <w:bCs/>
                <w:iCs/>
              </w:rPr>
              <w:t>CY</w:t>
            </w:r>
          </w:p>
        </w:tc>
        <w:tc>
          <w:tcPr>
            <w:tcW w:w="709" w:type="dxa"/>
          </w:tcPr>
          <w:p w14:paraId="44CA7B8F" w14:textId="77777777" w:rsidR="00F023CE" w:rsidRPr="007D1E1D" w:rsidRDefault="00F023CE" w:rsidP="00F023CE">
            <w:pPr>
              <w:pStyle w:val="TAL"/>
              <w:jc w:val="center"/>
              <w:rPr>
                <w:bCs/>
                <w:iCs/>
              </w:rPr>
            </w:pPr>
            <w:r w:rsidRPr="007D1E1D">
              <w:rPr>
                <w:bCs/>
                <w:iCs/>
              </w:rPr>
              <w:t>N/A</w:t>
            </w:r>
          </w:p>
        </w:tc>
        <w:tc>
          <w:tcPr>
            <w:tcW w:w="728" w:type="dxa"/>
          </w:tcPr>
          <w:p w14:paraId="26F2F6A4" w14:textId="77777777" w:rsidR="00F023CE" w:rsidRPr="007D1E1D" w:rsidRDefault="00F023CE" w:rsidP="00F023CE">
            <w:pPr>
              <w:pStyle w:val="TAL"/>
              <w:jc w:val="center"/>
            </w:pPr>
            <w:r w:rsidRPr="007D1E1D">
              <w:rPr>
                <w:bCs/>
                <w:iCs/>
              </w:rPr>
              <w:t>N/A</w:t>
            </w:r>
          </w:p>
        </w:tc>
      </w:tr>
      <w:tr w:rsidR="00F023CE" w:rsidRPr="007D1E1D" w14:paraId="772E8CE3" w14:textId="77777777" w:rsidTr="6815C297">
        <w:trPr>
          <w:cantSplit/>
          <w:tblHeader/>
        </w:trPr>
        <w:tc>
          <w:tcPr>
            <w:tcW w:w="6917" w:type="dxa"/>
          </w:tcPr>
          <w:p w14:paraId="00F49FB3" w14:textId="77777777" w:rsidR="00F023CE" w:rsidRPr="007D1E1D" w:rsidRDefault="00F023CE" w:rsidP="00F023CE">
            <w:pPr>
              <w:pStyle w:val="TAL"/>
              <w:rPr>
                <w:b/>
                <w:bCs/>
                <w:i/>
                <w:iCs/>
              </w:rPr>
            </w:pPr>
            <w:proofErr w:type="spellStart"/>
            <w:r w:rsidRPr="007D1E1D">
              <w:rPr>
                <w:b/>
                <w:bCs/>
                <w:i/>
                <w:iCs/>
              </w:rPr>
              <w:t>maxNumberCSI</w:t>
            </w:r>
            <w:proofErr w:type="spellEnd"/>
            <w:r w:rsidRPr="007D1E1D">
              <w:rPr>
                <w:b/>
                <w:bCs/>
                <w:i/>
                <w:iCs/>
              </w:rPr>
              <w:t>-RS-SSB-CBD</w:t>
            </w:r>
          </w:p>
          <w:p w14:paraId="439F3D24" w14:textId="77777777" w:rsidR="00F023CE" w:rsidRPr="007D1E1D" w:rsidRDefault="00F023CE" w:rsidP="00F023CE">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F023CE" w:rsidRPr="007D1E1D" w:rsidRDefault="00F023CE" w:rsidP="00F023CE">
            <w:pPr>
              <w:pStyle w:val="TAL"/>
              <w:jc w:val="center"/>
              <w:rPr>
                <w:bCs/>
                <w:iCs/>
              </w:rPr>
            </w:pPr>
            <w:r w:rsidRPr="007D1E1D">
              <w:rPr>
                <w:bCs/>
                <w:iCs/>
              </w:rPr>
              <w:t>Band</w:t>
            </w:r>
          </w:p>
        </w:tc>
        <w:tc>
          <w:tcPr>
            <w:tcW w:w="567" w:type="dxa"/>
          </w:tcPr>
          <w:p w14:paraId="50064BAA" w14:textId="77777777" w:rsidR="00F023CE" w:rsidRPr="007D1E1D" w:rsidRDefault="00F023CE" w:rsidP="00F023CE">
            <w:pPr>
              <w:pStyle w:val="TAL"/>
              <w:jc w:val="center"/>
              <w:rPr>
                <w:bCs/>
                <w:iCs/>
              </w:rPr>
            </w:pPr>
            <w:r w:rsidRPr="007D1E1D">
              <w:rPr>
                <w:bCs/>
                <w:iCs/>
              </w:rPr>
              <w:t>CY</w:t>
            </w:r>
          </w:p>
        </w:tc>
        <w:tc>
          <w:tcPr>
            <w:tcW w:w="709" w:type="dxa"/>
          </w:tcPr>
          <w:p w14:paraId="1C918DE1" w14:textId="77777777" w:rsidR="00F023CE" w:rsidRPr="007D1E1D" w:rsidRDefault="00F023CE" w:rsidP="00F023CE">
            <w:pPr>
              <w:pStyle w:val="TAL"/>
              <w:jc w:val="center"/>
              <w:rPr>
                <w:bCs/>
                <w:iCs/>
              </w:rPr>
            </w:pPr>
            <w:r w:rsidRPr="007D1E1D">
              <w:rPr>
                <w:bCs/>
                <w:iCs/>
              </w:rPr>
              <w:t>N/A</w:t>
            </w:r>
          </w:p>
        </w:tc>
        <w:tc>
          <w:tcPr>
            <w:tcW w:w="728" w:type="dxa"/>
          </w:tcPr>
          <w:p w14:paraId="16FCB167" w14:textId="77777777" w:rsidR="00F023CE" w:rsidRPr="007D1E1D" w:rsidRDefault="00F023CE" w:rsidP="00F023CE">
            <w:pPr>
              <w:pStyle w:val="TAL"/>
              <w:jc w:val="center"/>
            </w:pPr>
            <w:r w:rsidRPr="007D1E1D">
              <w:rPr>
                <w:bCs/>
                <w:iCs/>
              </w:rPr>
              <w:t>N/A</w:t>
            </w:r>
          </w:p>
        </w:tc>
      </w:tr>
      <w:tr w:rsidR="00B13644" w:rsidRPr="007D1E1D" w14:paraId="2E7757C2" w14:textId="77777777" w:rsidTr="6815C297">
        <w:trPr>
          <w:cantSplit/>
          <w:tblHeader/>
        </w:trPr>
        <w:tc>
          <w:tcPr>
            <w:tcW w:w="6917" w:type="dxa"/>
          </w:tcPr>
          <w:p w14:paraId="57E7DB6A" w14:textId="77777777" w:rsidR="00B13644" w:rsidRDefault="00B13644" w:rsidP="00B13644">
            <w:pPr>
              <w:pStyle w:val="TAL"/>
              <w:rPr>
                <w:ins w:id="153" w:author="NR_MBS-Core" w:date="2022-06-20T23:03:00Z"/>
                <w:b/>
                <w:bCs/>
                <w:i/>
                <w:iCs/>
              </w:rPr>
            </w:pPr>
            <w:ins w:id="154" w:author="NR_MBS-Core" w:date="2022-06-20T23:03:00Z">
              <w:r>
                <w:rPr>
                  <w:b/>
                  <w:bCs/>
                  <w:i/>
                  <w:iCs/>
                </w:rPr>
                <w:t>maxNumberG-</w:t>
              </w:r>
            </w:ins>
            <w:ins w:id="155" w:author="NR_MBS-Core" w:date="2022-06-20T23:04:00Z">
              <w:r>
                <w:rPr>
                  <w:b/>
                  <w:bCs/>
                  <w:i/>
                  <w:iCs/>
                </w:rPr>
                <w:t>CS-</w:t>
              </w:r>
            </w:ins>
            <w:ins w:id="156" w:author="NR_MBS-Core" w:date="2022-06-20T23:03:00Z">
              <w:r>
                <w:rPr>
                  <w:b/>
                  <w:bCs/>
                  <w:i/>
                  <w:iCs/>
                </w:rPr>
                <w:t>RNTI-r17</w:t>
              </w:r>
            </w:ins>
          </w:p>
          <w:p w14:paraId="74D954A3" w14:textId="77777777" w:rsidR="00B13644" w:rsidRDefault="00B13644" w:rsidP="00B13644">
            <w:pPr>
              <w:pStyle w:val="TAL"/>
              <w:rPr>
                <w:ins w:id="157" w:author="NR_MBS-Core" w:date="2022-06-20T23:16:00Z"/>
                <w:rFonts w:eastAsia="MS PGothic"/>
              </w:rPr>
            </w:pPr>
            <w:ins w:id="158" w:author="NR_MBS-Core" w:date="2022-06-20T23:03:00Z">
              <w:r>
                <w:rPr>
                  <w:rFonts w:eastAsia="MS PGothic"/>
                </w:rPr>
                <w:t xml:space="preserve">Defines maximum number of </w:t>
              </w:r>
            </w:ins>
            <w:ins w:id="159" w:author="NR_MBS-Core" w:date="2022-06-20T23:04:00Z">
              <w:r w:rsidRPr="00493917">
                <w:rPr>
                  <w:rFonts w:eastAsia="MS PGothic"/>
                </w:rPr>
                <w:t>G-CS-RNTIs for SPS multicast</w:t>
              </w:r>
            </w:ins>
            <w:ins w:id="160" w:author="NR_MBS-Core" w:date="2022-06-20T23:03:00Z">
              <w:r>
                <w:rPr>
                  <w:rFonts w:eastAsia="MS PGothic"/>
                </w:rPr>
                <w:t>.</w:t>
              </w:r>
            </w:ins>
            <w:ins w:id="161" w:author="NR_MBS-Core" w:date="2022-06-20T23:14:00Z">
              <w:r>
                <w:rPr>
                  <w:rFonts w:eastAsia="MS PGothic"/>
                </w:rPr>
                <w:t xml:space="preserve"> </w:t>
              </w:r>
            </w:ins>
            <w:ins w:id="162" w:author="NR_MBS-Core" w:date="2022-06-20T23:15:00Z">
              <w:r>
                <w:rPr>
                  <w:rFonts w:eastAsia="MS PGothic"/>
                </w:rPr>
                <w:t xml:space="preserve">The </w:t>
              </w:r>
            </w:ins>
            <w:ins w:id="163"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B13644" w:rsidRDefault="00B13644" w:rsidP="00B13644">
            <w:pPr>
              <w:pStyle w:val="TAL"/>
              <w:rPr>
                <w:ins w:id="164" w:author="NR_MBS-Core" w:date="2022-06-20T23:16:00Z"/>
                <w:rFonts w:eastAsia="MS PGothic"/>
              </w:rPr>
            </w:pPr>
          </w:p>
          <w:p w14:paraId="2C662349" w14:textId="5F93B558" w:rsidR="00B13644" w:rsidRPr="007D1E1D" w:rsidRDefault="00B13644" w:rsidP="00B13644">
            <w:pPr>
              <w:pStyle w:val="TAL"/>
              <w:rPr>
                <w:b/>
                <w:bCs/>
                <w:i/>
                <w:iCs/>
              </w:rPr>
            </w:pPr>
            <w:ins w:id="165"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B13644" w:rsidRPr="007D1E1D" w:rsidRDefault="00B13644" w:rsidP="00B13644">
            <w:pPr>
              <w:pStyle w:val="TAL"/>
              <w:jc w:val="center"/>
              <w:rPr>
                <w:bCs/>
                <w:iCs/>
              </w:rPr>
            </w:pPr>
            <w:ins w:id="166" w:author="NR_MBS-Core" w:date="2022-06-20T23:03:00Z">
              <w:r>
                <w:rPr>
                  <w:bCs/>
                  <w:iCs/>
                </w:rPr>
                <w:t>Band</w:t>
              </w:r>
            </w:ins>
          </w:p>
        </w:tc>
        <w:tc>
          <w:tcPr>
            <w:tcW w:w="567" w:type="dxa"/>
          </w:tcPr>
          <w:p w14:paraId="59C0EF3E" w14:textId="7520C6E4" w:rsidR="00B13644" w:rsidRPr="007D1E1D" w:rsidRDefault="00B13644" w:rsidP="00B13644">
            <w:pPr>
              <w:pStyle w:val="TAL"/>
              <w:jc w:val="center"/>
              <w:rPr>
                <w:bCs/>
                <w:iCs/>
              </w:rPr>
            </w:pPr>
            <w:ins w:id="167" w:author="NR_MBS-Core" w:date="2022-06-20T23:03:00Z">
              <w:r>
                <w:rPr>
                  <w:bCs/>
                  <w:iCs/>
                </w:rPr>
                <w:t>No</w:t>
              </w:r>
            </w:ins>
          </w:p>
        </w:tc>
        <w:tc>
          <w:tcPr>
            <w:tcW w:w="709" w:type="dxa"/>
          </w:tcPr>
          <w:p w14:paraId="59A6FFAE" w14:textId="057B1B35" w:rsidR="00B13644" w:rsidRPr="007D1E1D" w:rsidRDefault="00B13644" w:rsidP="00B13644">
            <w:pPr>
              <w:pStyle w:val="TAL"/>
              <w:jc w:val="center"/>
              <w:rPr>
                <w:bCs/>
                <w:iCs/>
              </w:rPr>
            </w:pPr>
            <w:ins w:id="168" w:author="NR_MBS-Core" w:date="2022-06-29T19:04:00Z">
              <w:r>
                <w:rPr>
                  <w:bCs/>
                  <w:iCs/>
                </w:rPr>
                <w:t>N/A</w:t>
              </w:r>
            </w:ins>
          </w:p>
        </w:tc>
        <w:tc>
          <w:tcPr>
            <w:tcW w:w="728" w:type="dxa"/>
          </w:tcPr>
          <w:p w14:paraId="76AB8E19" w14:textId="5ECF75D3" w:rsidR="00B13644" w:rsidRPr="007D1E1D" w:rsidRDefault="00B13644" w:rsidP="00B13644">
            <w:pPr>
              <w:pStyle w:val="TAL"/>
              <w:jc w:val="center"/>
              <w:rPr>
                <w:bCs/>
                <w:iCs/>
              </w:rPr>
            </w:pPr>
            <w:ins w:id="169" w:author="NR_MBS-Core" w:date="2022-06-29T19:05:00Z">
              <w:r>
                <w:rPr>
                  <w:bCs/>
                  <w:iCs/>
                </w:rPr>
                <w:t>N/A</w:t>
              </w:r>
            </w:ins>
          </w:p>
        </w:tc>
      </w:tr>
      <w:tr w:rsidR="00B13644" w:rsidRPr="007D1E1D" w14:paraId="780E9D3D" w14:textId="77777777" w:rsidTr="6815C297">
        <w:trPr>
          <w:cantSplit/>
          <w:tblHeader/>
        </w:trPr>
        <w:tc>
          <w:tcPr>
            <w:tcW w:w="6917" w:type="dxa"/>
          </w:tcPr>
          <w:p w14:paraId="57E81AFC" w14:textId="77777777" w:rsidR="00B13644" w:rsidRDefault="00B13644" w:rsidP="00B13644">
            <w:pPr>
              <w:pStyle w:val="TAL"/>
              <w:rPr>
                <w:ins w:id="170" w:author="NR_MBS-Core" w:date="2022-06-20T17:11:00Z"/>
                <w:b/>
                <w:bCs/>
                <w:i/>
                <w:iCs/>
              </w:rPr>
            </w:pPr>
            <w:ins w:id="171" w:author="NR_MBS-Core" w:date="2022-06-20T17:11:00Z">
              <w:r>
                <w:rPr>
                  <w:b/>
                  <w:bCs/>
                  <w:i/>
                  <w:iCs/>
                </w:rPr>
                <w:t>maxNumberG-RNTI-r17</w:t>
              </w:r>
            </w:ins>
          </w:p>
          <w:p w14:paraId="035F717A" w14:textId="7E600EA2" w:rsidR="00B13644" w:rsidRPr="007D1E1D" w:rsidRDefault="00B13644" w:rsidP="00B13644">
            <w:pPr>
              <w:pStyle w:val="TAL"/>
              <w:rPr>
                <w:b/>
                <w:bCs/>
                <w:i/>
                <w:iCs/>
              </w:rPr>
            </w:pPr>
            <w:ins w:id="172" w:author="NR_MBS-Core" w:date="2022-06-20T17:11:00Z">
              <w:r>
                <w:rPr>
                  <w:rFonts w:eastAsia="MS PGothic"/>
                </w:rPr>
                <w:t xml:space="preserve">Defines </w:t>
              </w:r>
            </w:ins>
            <w:ins w:id="173" w:author="NR_MBS-Core" w:date="2022-06-20T17:12:00Z">
              <w:r>
                <w:rPr>
                  <w:rFonts w:eastAsia="MS PGothic"/>
                </w:rPr>
                <w:t xml:space="preserve">maximum number of </w:t>
              </w:r>
              <w:r w:rsidRPr="00F01442">
                <w:rPr>
                  <w:rFonts w:eastAsia="MS PGothic"/>
                </w:rPr>
                <w:t>G-RNTIs for group-common PDSCHs</w:t>
              </w:r>
            </w:ins>
            <w:ins w:id="174" w:author="NR_MBS-Core" w:date="2022-06-20T17:11:00Z">
              <w:r>
                <w:rPr>
                  <w:rFonts w:eastAsia="MS PGothic"/>
                </w:rPr>
                <w:t>.</w:t>
              </w:r>
            </w:ins>
            <w:ins w:id="175"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tc>
        <w:tc>
          <w:tcPr>
            <w:tcW w:w="709" w:type="dxa"/>
          </w:tcPr>
          <w:p w14:paraId="7F90FDDA" w14:textId="461E5BEE" w:rsidR="00B13644" w:rsidRPr="007D1E1D" w:rsidRDefault="00B13644" w:rsidP="00B13644">
            <w:pPr>
              <w:pStyle w:val="TAL"/>
              <w:jc w:val="center"/>
              <w:rPr>
                <w:bCs/>
                <w:iCs/>
              </w:rPr>
            </w:pPr>
            <w:ins w:id="176" w:author="NR_MBS-Core" w:date="2022-06-20T17:11:00Z">
              <w:r>
                <w:rPr>
                  <w:bCs/>
                  <w:iCs/>
                </w:rPr>
                <w:t>Band</w:t>
              </w:r>
            </w:ins>
          </w:p>
        </w:tc>
        <w:tc>
          <w:tcPr>
            <w:tcW w:w="567" w:type="dxa"/>
          </w:tcPr>
          <w:p w14:paraId="78679EA9" w14:textId="15B995B3" w:rsidR="00B13644" w:rsidRPr="007D1E1D" w:rsidRDefault="00B13644" w:rsidP="00B13644">
            <w:pPr>
              <w:pStyle w:val="TAL"/>
              <w:jc w:val="center"/>
              <w:rPr>
                <w:bCs/>
                <w:iCs/>
              </w:rPr>
            </w:pPr>
            <w:ins w:id="177" w:author="NR_MBS-Core" w:date="2022-06-20T17:11:00Z">
              <w:r>
                <w:rPr>
                  <w:bCs/>
                  <w:iCs/>
                </w:rPr>
                <w:t>No</w:t>
              </w:r>
            </w:ins>
          </w:p>
        </w:tc>
        <w:tc>
          <w:tcPr>
            <w:tcW w:w="709" w:type="dxa"/>
          </w:tcPr>
          <w:p w14:paraId="3A3EAD02" w14:textId="0BB0BE82" w:rsidR="00B13644" w:rsidRPr="007D1E1D" w:rsidRDefault="00B13644" w:rsidP="00B13644">
            <w:pPr>
              <w:pStyle w:val="TAL"/>
              <w:jc w:val="center"/>
              <w:rPr>
                <w:bCs/>
                <w:iCs/>
              </w:rPr>
            </w:pPr>
            <w:ins w:id="178" w:author="NR_MBS-Core" w:date="2022-06-29T19:05:00Z">
              <w:r>
                <w:rPr>
                  <w:bCs/>
                  <w:iCs/>
                </w:rPr>
                <w:t>N/A</w:t>
              </w:r>
            </w:ins>
          </w:p>
        </w:tc>
        <w:tc>
          <w:tcPr>
            <w:tcW w:w="728" w:type="dxa"/>
          </w:tcPr>
          <w:p w14:paraId="11800A0F" w14:textId="168949D6" w:rsidR="00B13644" w:rsidRPr="007D1E1D" w:rsidRDefault="00B13644" w:rsidP="00B13644">
            <w:pPr>
              <w:pStyle w:val="TAL"/>
              <w:jc w:val="center"/>
              <w:rPr>
                <w:bCs/>
                <w:iCs/>
              </w:rPr>
            </w:pPr>
            <w:ins w:id="179" w:author="NR_MBS-Core" w:date="2022-06-29T19:05:00Z">
              <w:r>
                <w:rPr>
                  <w:bCs/>
                  <w:iCs/>
                </w:rPr>
                <w:t>N/A</w:t>
              </w:r>
            </w:ins>
          </w:p>
        </w:tc>
      </w:tr>
      <w:tr w:rsidR="00B13644" w:rsidRPr="007D1E1D" w14:paraId="55E57227" w14:textId="77777777" w:rsidTr="6815C297">
        <w:trPr>
          <w:cantSplit/>
          <w:tblHeader/>
        </w:trPr>
        <w:tc>
          <w:tcPr>
            <w:tcW w:w="6917" w:type="dxa"/>
          </w:tcPr>
          <w:p w14:paraId="4FDFE3D0" w14:textId="77777777" w:rsidR="00B13644" w:rsidRPr="007D1E1D" w:rsidRDefault="00B13644" w:rsidP="00B13644">
            <w:pPr>
              <w:pStyle w:val="TAL"/>
              <w:rPr>
                <w:b/>
                <w:bCs/>
                <w:i/>
                <w:iCs/>
              </w:rPr>
            </w:pPr>
            <w:proofErr w:type="spellStart"/>
            <w:r w:rsidRPr="007D1E1D">
              <w:rPr>
                <w:b/>
                <w:bCs/>
                <w:i/>
                <w:iCs/>
              </w:rPr>
              <w:t>maxNumberNonGroupBeamReporting</w:t>
            </w:r>
            <w:proofErr w:type="spellEnd"/>
          </w:p>
          <w:p w14:paraId="5B338C6F" w14:textId="77777777" w:rsidR="00B13644" w:rsidRPr="007D1E1D" w:rsidRDefault="00B13644" w:rsidP="00B13644">
            <w:pPr>
              <w:pStyle w:val="TAL"/>
              <w:rPr>
                <w:bCs/>
                <w:iCs/>
              </w:rPr>
            </w:pPr>
            <w:r w:rsidRPr="007D1E1D">
              <w:rPr>
                <w:rFonts w:eastAsia="MS PGothic"/>
              </w:rPr>
              <w:t xml:space="preserve">Defines support of non-group based RSRP reporting using </w:t>
            </w:r>
            <w:proofErr w:type="spellStart"/>
            <w:r w:rsidRPr="007D1E1D">
              <w:rPr>
                <w:rFonts w:eastAsia="MS PGothic"/>
              </w:rPr>
              <w:t>N_max</w:t>
            </w:r>
            <w:proofErr w:type="spellEnd"/>
            <w:r w:rsidRPr="007D1E1D">
              <w:rPr>
                <w:rFonts w:eastAsia="MS PGothic"/>
              </w:rPr>
              <w:t xml:space="preserve"> RSRP values reported.</w:t>
            </w:r>
          </w:p>
        </w:tc>
        <w:tc>
          <w:tcPr>
            <w:tcW w:w="709" w:type="dxa"/>
          </w:tcPr>
          <w:p w14:paraId="639F716A" w14:textId="77777777" w:rsidR="00B13644" w:rsidRPr="007D1E1D" w:rsidRDefault="00B13644" w:rsidP="00B13644">
            <w:pPr>
              <w:pStyle w:val="TAL"/>
              <w:jc w:val="center"/>
              <w:rPr>
                <w:bCs/>
                <w:iCs/>
              </w:rPr>
            </w:pPr>
            <w:r w:rsidRPr="007D1E1D">
              <w:rPr>
                <w:bCs/>
                <w:iCs/>
              </w:rPr>
              <w:t>Band</w:t>
            </w:r>
          </w:p>
        </w:tc>
        <w:tc>
          <w:tcPr>
            <w:tcW w:w="567" w:type="dxa"/>
          </w:tcPr>
          <w:p w14:paraId="76CEC958" w14:textId="77777777" w:rsidR="00B13644" w:rsidRPr="007D1E1D" w:rsidRDefault="00B13644" w:rsidP="00B13644">
            <w:pPr>
              <w:pStyle w:val="TAL"/>
              <w:jc w:val="center"/>
              <w:rPr>
                <w:bCs/>
                <w:iCs/>
              </w:rPr>
            </w:pPr>
            <w:r w:rsidRPr="007D1E1D">
              <w:rPr>
                <w:bCs/>
                <w:iCs/>
              </w:rPr>
              <w:t>Yes</w:t>
            </w:r>
          </w:p>
        </w:tc>
        <w:tc>
          <w:tcPr>
            <w:tcW w:w="709" w:type="dxa"/>
          </w:tcPr>
          <w:p w14:paraId="760F2D00" w14:textId="77777777" w:rsidR="00B13644" w:rsidRPr="007D1E1D" w:rsidRDefault="00B13644" w:rsidP="00B13644">
            <w:pPr>
              <w:pStyle w:val="TAL"/>
              <w:jc w:val="center"/>
              <w:rPr>
                <w:bCs/>
                <w:iCs/>
              </w:rPr>
            </w:pPr>
            <w:r w:rsidRPr="007D1E1D">
              <w:rPr>
                <w:bCs/>
                <w:iCs/>
              </w:rPr>
              <w:t>N/A</w:t>
            </w:r>
          </w:p>
        </w:tc>
        <w:tc>
          <w:tcPr>
            <w:tcW w:w="728" w:type="dxa"/>
          </w:tcPr>
          <w:p w14:paraId="3F3E58E7" w14:textId="77777777" w:rsidR="00B13644" w:rsidRPr="007D1E1D" w:rsidRDefault="00B13644" w:rsidP="00B13644">
            <w:pPr>
              <w:pStyle w:val="TAL"/>
              <w:jc w:val="center"/>
            </w:pPr>
            <w:r w:rsidRPr="007D1E1D">
              <w:rPr>
                <w:bCs/>
                <w:iCs/>
              </w:rPr>
              <w:t>N/A</w:t>
            </w:r>
          </w:p>
        </w:tc>
      </w:tr>
      <w:tr w:rsidR="00B13644" w:rsidRPr="007D1E1D" w14:paraId="083A939B" w14:textId="77777777" w:rsidTr="6815C297">
        <w:trPr>
          <w:cantSplit/>
          <w:tblHeader/>
        </w:trPr>
        <w:tc>
          <w:tcPr>
            <w:tcW w:w="6917" w:type="dxa"/>
          </w:tcPr>
          <w:p w14:paraId="5E593302" w14:textId="77777777" w:rsidR="00B13644" w:rsidRPr="007D1E1D" w:rsidRDefault="00B13644" w:rsidP="00B13644">
            <w:pPr>
              <w:pStyle w:val="TAL"/>
              <w:rPr>
                <w:b/>
                <w:bCs/>
                <w:i/>
                <w:iCs/>
              </w:rPr>
            </w:pPr>
            <w:proofErr w:type="spellStart"/>
            <w:r w:rsidRPr="007D1E1D">
              <w:rPr>
                <w:b/>
                <w:bCs/>
                <w:i/>
                <w:iCs/>
              </w:rPr>
              <w:t>maxNumberRxBeam</w:t>
            </w:r>
            <w:proofErr w:type="spellEnd"/>
          </w:p>
          <w:p w14:paraId="1F06C2B3" w14:textId="77777777" w:rsidR="00B13644" w:rsidRPr="007D1E1D" w:rsidRDefault="00B13644" w:rsidP="00B13644">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B13644" w:rsidRPr="007D1E1D" w:rsidRDefault="00B13644" w:rsidP="00B13644">
            <w:pPr>
              <w:pStyle w:val="TAL"/>
              <w:jc w:val="center"/>
              <w:rPr>
                <w:bCs/>
                <w:iCs/>
              </w:rPr>
            </w:pPr>
            <w:r w:rsidRPr="007D1E1D">
              <w:rPr>
                <w:bCs/>
                <w:iCs/>
              </w:rPr>
              <w:t>Band</w:t>
            </w:r>
          </w:p>
        </w:tc>
        <w:tc>
          <w:tcPr>
            <w:tcW w:w="567" w:type="dxa"/>
          </w:tcPr>
          <w:p w14:paraId="6DF685E3" w14:textId="77777777" w:rsidR="00B13644" w:rsidRPr="007D1E1D" w:rsidRDefault="00B13644" w:rsidP="00B13644">
            <w:pPr>
              <w:pStyle w:val="TAL"/>
              <w:jc w:val="center"/>
              <w:rPr>
                <w:bCs/>
                <w:iCs/>
              </w:rPr>
            </w:pPr>
            <w:r w:rsidRPr="007D1E1D">
              <w:rPr>
                <w:bCs/>
                <w:iCs/>
              </w:rPr>
              <w:t>CY</w:t>
            </w:r>
          </w:p>
        </w:tc>
        <w:tc>
          <w:tcPr>
            <w:tcW w:w="709" w:type="dxa"/>
          </w:tcPr>
          <w:p w14:paraId="257B409D" w14:textId="77777777" w:rsidR="00B13644" w:rsidRPr="007D1E1D" w:rsidRDefault="00B13644" w:rsidP="00B13644">
            <w:pPr>
              <w:pStyle w:val="TAL"/>
              <w:jc w:val="center"/>
              <w:rPr>
                <w:bCs/>
                <w:iCs/>
              </w:rPr>
            </w:pPr>
            <w:r w:rsidRPr="007D1E1D">
              <w:rPr>
                <w:bCs/>
                <w:iCs/>
              </w:rPr>
              <w:t>N/A</w:t>
            </w:r>
          </w:p>
        </w:tc>
        <w:tc>
          <w:tcPr>
            <w:tcW w:w="728" w:type="dxa"/>
          </w:tcPr>
          <w:p w14:paraId="046A974A" w14:textId="77777777" w:rsidR="00B13644" w:rsidRPr="007D1E1D" w:rsidRDefault="00B13644" w:rsidP="00B13644">
            <w:pPr>
              <w:pStyle w:val="TAL"/>
              <w:jc w:val="center"/>
            </w:pPr>
            <w:r w:rsidRPr="007D1E1D">
              <w:rPr>
                <w:bCs/>
                <w:iCs/>
              </w:rPr>
              <w:t>N/A</w:t>
            </w:r>
          </w:p>
        </w:tc>
      </w:tr>
      <w:tr w:rsidR="00B13644" w:rsidRPr="007D1E1D" w14:paraId="0C440B2E" w14:textId="77777777" w:rsidTr="6815C297">
        <w:trPr>
          <w:cantSplit/>
          <w:tblHeader/>
        </w:trPr>
        <w:tc>
          <w:tcPr>
            <w:tcW w:w="6917" w:type="dxa"/>
          </w:tcPr>
          <w:p w14:paraId="4A3D4ABE" w14:textId="77777777" w:rsidR="00B13644" w:rsidRPr="007D1E1D" w:rsidRDefault="00B13644" w:rsidP="00B13644">
            <w:pPr>
              <w:pStyle w:val="TAL"/>
              <w:rPr>
                <w:b/>
                <w:bCs/>
                <w:i/>
                <w:iCs/>
              </w:rPr>
            </w:pPr>
            <w:proofErr w:type="spellStart"/>
            <w:r w:rsidRPr="007D1E1D">
              <w:rPr>
                <w:b/>
                <w:bCs/>
                <w:i/>
                <w:iCs/>
              </w:rPr>
              <w:lastRenderedPageBreak/>
              <w:t>maxNumberRxTxBeamSwitchDL</w:t>
            </w:r>
            <w:proofErr w:type="spellEnd"/>
            <w:r w:rsidRPr="007D1E1D">
              <w:rPr>
                <w:b/>
                <w:bCs/>
                <w:i/>
                <w:iCs/>
              </w:rPr>
              <w:t>,</w:t>
            </w:r>
            <w:r w:rsidRPr="007D1E1D">
              <w:t xml:space="preserve"> </w:t>
            </w:r>
            <w:r w:rsidRPr="007D1E1D">
              <w:rPr>
                <w:b/>
                <w:bCs/>
                <w:i/>
                <w:iCs/>
              </w:rPr>
              <w:t>maxNumberRxTxBeamSwitchDL-v1710</w:t>
            </w:r>
          </w:p>
          <w:p w14:paraId="2C694606" w14:textId="77777777" w:rsidR="00B13644" w:rsidRPr="007D1E1D" w:rsidRDefault="00B13644" w:rsidP="00B13644">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B13644" w:rsidRPr="007D1E1D" w:rsidRDefault="00B13644" w:rsidP="00B13644">
            <w:pPr>
              <w:pStyle w:val="TAL"/>
              <w:jc w:val="center"/>
              <w:rPr>
                <w:rFonts w:cs="Arial"/>
                <w:szCs w:val="18"/>
              </w:rPr>
            </w:pPr>
            <w:r w:rsidRPr="007D1E1D">
              <w:rPr>
                <w:bCs/>
                <w:iCs/>
              </w:rPr>
              <w:t>Band</w:t>
            </w:r>
          </w:p>
        </w:tc>
        <w:tc>
          <w:tcPr>
            <w:tcW w:w="567" w:type="dxa"/>
          </w:tcPr>
          <w:p w14:paraId="4755F05B" w14:textId="77777777" w:rsidR="00B13644" w:rsidRPr="007D1E1D" w:rsidRDefault="00B13644" w:rsidP="00B13644">
            <w:pPr>
              <w:pStyle w:val="TAL"/>
              <w:jc w:val="center"/>
              <w:rPr>
                <w:rFonts w:cs="Arial"/>
                <w:szCs w:val="18"/>
              </w:rPr>
            </w:pPr>
            <w:r w:rsidRPr="007D1E1D">
              <w:rPr>
                <w:bCs/>
                <w:iCs/>
              </w:rPr>
              <w:t>No</w:t>
            </w:r>
          </w:p>
        </w:tc>
        <w:tc>
          <w:tcPr>
            <w:tcW w:w="709" w:type="dxa"/>
          </w:tcPr>
          <w:p w14:paraId="46F2AA5A" w14:textId="77777777" w:rsidR="00B13644" w:rsidRPr="007D1E1D" w:rsidRDefault="00B13644" w:rsidP="00B13644">
            <w:pPr>
              <w:pStyle w:val="TAL"/>
              <w:jc w:val="center"/>
              <w:rPr>
                <w:rFonts w:cs="Arial"/>
                <w:szCs w:val="18"/>
              </w:rPr>
            </w:pPr>
            <w:r w:rsidRPr="007D1E1D">
              <w:rPr>
                <w:bCs/>
                <w:iCs/>
              </w:rPr>
              <w:t>N/A</w:t>
            </w:r>
          </w:p>
        </w:tc>
        <w:tc>
          <w:tcPr>
            <w:tcW w:w="728" w:type="dxa"/>
          </w:tcPr>
          <w:p w14:paraId="667E099F" w14:textId="77777777" w:rsidR="00B13644" w:rsidRPr="007D1E1D" w:rsidRDefault="00B13644" w:rsidP="00B13644">
            <w:pPr>
              <w:pStyle w:val="TAL"/>
              <w:jc w:val="center"/>
            </w:pPr>
            <w:r w:rsidRPr="007D1E1D">
              <w:t>FR2 only</w:t>
            </w:r>
          </w:p>
        </w:tc>
      </w:tr>
      <w:tr w:rsidR="00B13644" w:rsidRPr="007D1E1D" w14:paraId="767628D0" w14:textId="77777777" w:rsidTr="6815C297">
        <w:trPr>
          <w:cantSplit/>
          <w:tblHeader/>
        </w:trPr>
        <w:tc>
          <w:tcPr>
            <w:tcW w:w="6917" w:type="dxa"/>
          </w:tcPr>
          <w:p w14:paraId="296DA533" w14:textId="77777777" w:rsidR="00B13644" w:rsidRPr="007D1E1D" w:rsidRDefault="00B13644" w:rsidP="00B13644">
            <w:pPr>
              <w:pStyle w:val="TAL"/>
              <w:rPr>
                <w:b/>
                <w:bCs/>
                <w:i/>
                <w:iCs/>
              </w:rPr>
            </w:pPr>
            <w:r w:rsidRPr="007D1E1D">
              <w:rPr>
                <w:b/>
                <w:bCs/>
                <w:i/>
                <w:iCs/>
              </w:rPr>
              <w:t>maxNumberSCellBFR-r16</w:t>
            </w:r>
          </w:p>
          <w:p w14:paraId="6E6765EC" w14:textId="77777777" w:rsidR="00B13644" w:rsidRPr="007D1E1D" w:rsidRDefault="00B13644" w:rsidP="00B13644">
            <w:pPr>
              <w:pStyle w:val="TAL"/>
              <w:rPr>
                <w:b/>
                <w:bCs/>
                <w:i/>
                <w:iCs/>
              </w:rPr>
            </w:pPr>
            <w:r w:rsidRPr="007D1E1D">
              <w:t xml:space="preserve">Defines the </w:t>
            </w:r>
            <w:r w:rsidRPr="007D1E1D">
              <w:rPr>
                <w:rFonts w:cs="Arial"/>
                <w:szCs w:val="18"/>
              </w:rPr>
              <w:t xml:space="preserve">maximum number of </w:t>
            </w:r>
            <w:proofErr w:type="spellStart"/>
            <w:r w:rsidRPr="007D1E1D">
              <w:rPr>
                <w:rFonts w:cs="Arial"/>
                <w:szCs w:val="18"/>
              </w:rPr>
              <w:t>SCells</w:t>
            </w:r>
            <w:proofErr w:type="spellEnd"/>
            <w:r w:rsidRPr="007D1E1D">
              <w:rPr>
                <w:rFonts w:cs="Arial"/>
                <w:szCs w:val="18"/>
              </w:rPr>
              <w:t xml:space="preserve"> configured for </w:t>
            </w:r>
            <w:proofErr w:type="spellStart"/>
            <w:r w:rsidRPr="007D1E1D">
              <w:rPr>
                <w:rFonts w:cs="Arial"/>
                <w:szCs w:val="18"/>
              </w:rPr>
              <w:t>SCell</w:t>
            </w:r>
            <w:proofErr w:type="spellEnd"/>
            <w:r w:rsidRPr="007D1E1D">
              <w:rPr>
                <w:rFonts w:cs="Arial"/>
                <w:szCs w:val="18"/>
              </w:rPr>
              <w:t xml:space="preserve"> beam failure recovery simultaneously. The UE indicating support of this also indicates the capabilities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0FBE0B1E" w14:textId="77777777" w:rsidR="00B13644" w:rsidRPr="007D1E1D" w:rsidRDefault="00B13644" w:rsidP="00B13644">
            <w:pPr>
              <w:pStyle w:val="TAL"/>
              <w:jc w:val="center"/>
              <w:rPr>
                <w:bCs/>
                <w:iCs/>
              </w:rPr>
            </w:pPr>
            <w:r w:rsidRPr="007D1E1D">
              <w:rPr>
                <w:bCs/>
                <w:iCs/>
              </w:rPr>
              <w:t>Band</w:t>
            </w:r>
          </w:p>
        </w:tc>
        <w:tc>
          <w:tcPr>
            <w:tcW w:w="567" w:type="dxa"/>
          </w:tcPr>
          <w:p w14:paraId="08BD4575" w14:textId="77777777" w:rsidR="00B13644" w:rsidRPr="007D1E1D" w:rsidRDefault="00B13644" w:rsidP="00B13644">
            <w:pPr>
              <w:pStyle w:val="TAL"/>
              <w:jc w:val="center"/>
              <w:rPr>
                <w:bCs/>
                <w:iCs/>
              </w:rPr>
            </w:pPr>
            <w:r w:rsidRPr="007D1E1D">
              <w:rPr>
                <w:bCs/>
                <w:iCs/>
              </w:rPr>
              <w:t>No</w:t>
            </w:r>
          </w:p>
        </w:tc>
        <w:tc>
          <w:tcPr>
            <w:tcW w:w="709" w:type="dxa"/>
          </w:tcPr>
          <w:p w14:paraId="601E5EE3" w14:textId="77777777" w:rsidR="00B13644" w:rsidRPr="007D1E1D" w:rsidRDefault="00B13644" w:rsidP="00B13644">
            <w:pPr>
              <w:pStyle w:val="TAL"/>
              <w:jc w:val="center"/>
              <w:rPr>
                <w:bCs/>
                <w:iCs/>
              </w:rPr>
            </w:pPr>
            <w:r w:rsidRPr="007D1E1D">
              <w:rPr>
                <w:bCs/>
                <w:iCs/>
              </w:rPr>
              <w:t>N/A</w:t>
            </w:r>
          </w:p>
        </w:tc>
        <w:tc>
          <w:tcPr>
            <w:tcW w:w="728" w:type="dxa"/>
          </w:tcPr>
          <w:p w14:paraId="082B0BF3" w14:textId="77777777" w:rsidR="00B13644" w:rsidRPr="007D1E1D" w:rsidRDefault="00B13644" w:rsidP="00B13644">
            <w:pPr>
              <w:pStyle w:val="TAL"/>
              <w:jc w:val="center"/>
            </w:pPr>
            <w:r w:rsidRPr="007D1E1D">
              <w:t>N/A</w:t>
            </w:r>
          </w:p>
        </w:tc>
      </w:tr>
      <w:tr w:rsidR="00B13644" w:rsidRPr="007D1E1D" w14:paraId="4B421BC3" w14:textId="77777777" w:rsidTr="6815C297">
        <w:trPr>
          <w:cantSplit/>
          <w:tblHeader/>
        </w:trPr>
        <w:tc>
          <w:tcPr>
            <w:tcW w:w="6917" w:type="dxa"/>
          </w:tcPr>
          <w:p w14:paraId="2E08B4F7" w14:textId="77777777" w:rsidR="00B13644" w:rsidRPr="007D1E1D" w:rsidRDefault="00B13644" w:rsidP="00B13644">
            <w:pPr>
              <w:pStyle w:val="TAL"/>
              <w:rPr>
                <w:b/>
                <w:bCs/>
                <w:i/>
                <w:iCs/>
              </w:rPr>
            </w:pPr>
            <w:proofErr w:type="spellStart"/>
            <w:r w:rsidRPr="007D1E1D">
              <w:rPr>
                <w:b/>
                <w:bCs/>
                <w:i/>
                <w:iCs/>
              </w:rPr>
              <w:t>maxNumberSSB</w:t>
            </w:r>
            <w:proofErr w:type="spellEnd"/>
            <w:r w:rsidRPr="007D1E1D">
              <w:rPr>
                <w:b/>
                <w:bCs/>
                <w:i/>
                <w:iCs/>
              </w:rPr>
              <w:t>-BFD</w:t>
            </w:r>
          </w:p>
          <w:p w14:paraId="1F1335E2" w14:textId="77777777" w:rsidR="00B13644" w:rsidRPr="007D1E1D" w:rsidRDefault="00B13644" w:rsidP="00B13644">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B13644" w:rsidRPr="007D1E1D" w:rsidRDefault="00B13644" w:rsidP="00B13644">
            <w:pPr>
              <w:pStyle w:val="TAL"/>
              <w:jc w:val="center"/>
              <w:rPr>
                <w:bCs/>
                <w:iCs/>
              </w:rPr>
            </w:pPr>
            <w:r w:rsidRPr="007D1E1D">
              <w:rPr>
                <w:bCs/>
                <w:iCs/>
              </w:rPr>
              <w:t>Band</w:t>
            </w:r>
          </w:p>
        </w:tc>
        <w:tc>
          <w:tcPr>
            <w:tcW w:w="567" w:type="dxa"/>
          </w:tcPr>
          <w:p w14:paraId="06614B91" w14:textId="77777777" w:rsidR="00B13644" w:rsidRPr="007D1E1D" w:rsidRDefault="00B13644" w:rsidP="00B13644">
            <w:pPr>
              <w:pStyle w:val="TAL"/>
              <w:jc w:val="center"/>
              <w:rPr>
                <w:bCs/>
                <w:iCs/>
              </w:rPr>
            </w:pPr>
            <w:r w:rsidRPr="007D1E1D">
              <w:rPr>
                <w:bCs/>
                <w:iCs/>
              </w:rPr>
              <w:t>CY</w:t>
            </w:r>
          </w:p>
        </w:tc>
        <w:tc>
          <w:tcPr>
            <w:tcW w:w="709" w:type="dxa"/>
          </w:tcPr>
          <w:p w14:paraId="5D9CB3D2" w14:textId="77777777" w:rsidR="00B13644" w:rsidRPr="007D1E1D" w:rsidRDefault="00B13644" w:rsidP="00B13644">
            <w:pPr>
              <w:pStyle w:val="TAL"/>
              <w:jc w:val="center"/>
              <w:rPr>
                <w:bCs/>
                <w:iCs/>
              </w:rPr>
            </w:pPr>
            <w:r w:rsidRPr="007D1E1D">
              <w:rPr>
                <w:bCs/>
                <w:iCs/>
              </w:rPr>
              <w:t>N/A</w:t>
            </w:r>
          </w:p>
        </w:tc>
        <w:tc>
          <w:tcPr>
            <w:tcW w:w="728" w:type="dxa"/>
          </w:tcPr>
          <w:p w14:paraId="5FAB5754" w14:textId="77777777" w:rsidR="00B13644" w:rsidRPr="007D1E1D" w:rsidRDefault="00B13644" w:rsidP="00B13644">
            <w:pPr>
              <w:pStyle w:val="TAL"/>
              <w:jc w:val="center"/>
            </w:pPr>
            <w:r w:rsidRPr="007D1E1D">
              <w:rPr>
                <w:bCs/>
                <w:iCs/>
              </w:rPr>
              <w:t>N/A</w:t>
            </w:r>
          </w:p>
        </w:tc>
      </w:tr>
      <w:tr w:rsidR="00B13644" w:rsidRPr="007D1E1D" w14:paraId="5EC7FEE6" w14:textId="77777777" w:rsidTr="6815C297">
        <w:trPr>
          <w:cantSplit/>
          <w:tblHeader/>
        </w:trPr>
        <w:tc>
          <w:tcPr>
            <w:tcW w:w="6917" w:type="dxa"/>
          </w:tcPr>
          <w:p w14:paraId="422FF769" w14:textId="77777777" w:rsidR="00B13644" w:rsidRPr="007D1E1D" w:rsidRDefault="00B13644" w:rsidP="00B13644">
            <w:pPr>
              <w:pStyle w:val="TAL"/>
              <w:rPr>
                <w:b/>
                <w:i/>
              </w:rPr>
            </w:pPr>
            <w:r w:rsidRPr="007D1E1D">
              <w:rPr>
                <w:b/>
                <w:i/>
              </w:rPr>
              <w:t>maxNumber-NGSO-SatellitesWithinOneSMTC-r17</w:t>
            </w:r>
          </w:p>
          <w:p w14:paraId="45333C61" w14:textId="77777777" w:rsidR="00B13644" w:rsidRPr="007D1E1D" w:rsidRDefault="00B13644" w:rsidP="00B13644">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B13644" w:rsidRPr="007D1E1D" w:rsidRDefault="00B13644" w:rsidP="00B13644">
            <w:pPr>
              <w:pStyle w:val="TAL"/>
              <w:jc w:val="center"/>
              <w:rPr>
                <w:bCs/>
                <w:iCs/>
              </w:rPr>
            </w:pPr>
            <w:r w:rsidRPr="007D1E1D">
              <w:rPr>
                <w:bCs/>
                <w:iCs/>
              </w:rPr>
              <w:t>Band</w:t>
            </w:r>
          </w:p>
        </w:tc>
        <w:tc>
          <w:tcPr>
            <w:tcW w:w="567" w:type="dxa"/>
          </w:tcPr>
          <w:p w14:paraId="70496ECC" w14:textId="77777777" w:rsidR="00B13644" w:rsidRPr="007D1E1D" w:rsidRDefault="00B13644" w:rsidP="00B13644">
            <w:pPr>
              <w:pStyle w:val="TAL"/>
              <w:jc w:val="center"/>
              <w:rPr>
                <w:bCs/>
                <w:iCs/>
              </w:rPr>
            </w:pPr>
            <w:r w:rsidRPr="007D1E1D">
              <w:t>No</w:t>
            </w:r>
          </w:p>
        </w:tc>
        <w:tc>
          <w:tcPr>
            <w:tcW w:w="709" w:type="dxa"/>
          </w:tcPr>
          <w:p w14:paraId="4C2C88C3" w14:textId="77777777" w:rsidR="00B13644" w:rsidRPr="007D1E1D" w:rsidRDefault="00B13644" w:rsidP="00B13644">
            <w:pPr>
              <w:pStyle w:val="TAL"/>
              <w:jc w:val="center"/>
              <w:rPr>
                <w:bCs/>
                <w:iCs/>
              </w:rPr>
            </w:pPr>
            <w:r w:rsidRPr="007D1E1D">
              <w:rPr>
                <w:bCs/>
                <w:iCs/>
              </w:rPr>
              <w:t>FDD only</w:t>
            </w:r>
          </w:p>
        </w:tc>
        <w:tc>
          <w:tcPr>
            <w:tcW w:w="728" w:type="dxa"/>
          </w:tcPr>
          <w:p w14:paraId="63877608" w14:textId="77777777" w:rsidR="00B13644" w:rsidRPr="007D1E1D" w:rsidRDefault="00B13644" w:rsidP="00B13644">
            <w:pPr>
              <w:pStyle w:val="TAL"/>
              <w:jc w:val="center"/>
              <w:rPr>
                <w:bCs/>
                <w:iCs/>
              </w:rPr>
            </w:pPr>
            <w:r w:rsidRPr="007D1E1D">
              <w:t>FR1 only</w:t>
            </w:r>
          </w:p>
        </w:tc>
      </w:tr>
      <w:tr w:rsidR="00B13644" w:rsidRPr="007D1E1D" w14:paraId="27C01464" w14:textId="77777777" w:rsidTr="6815C297">
        <w:trPr>
          <w:cantSplit/>
          <w:tblHeader/>
        </w:trPr>
        <w:tc>
          <w:tcPr>
            <w:tcW w:w="6917" w:type="dxa"/>
          </w:tcPr>
          <w:p w14:paraId="398AB045" w14:textId="77777777" w:rsidR="00B13644" w:rsidRPr="007D1E1D" w:rsidRDefault="00B13644" w:rsidP="00B13644">
            <w:pPr>
              <w:pStyle w:val="TAL"/>
              <w:rPr>
                <w:b/>
                <w:bCs/>
                <w:i/>
                <w:iCs/>
              </w:rPr>
            </w:pPr>
            <w:r w:rsidRPr="007D1E1D">
              <w:rPr>
                <w:b/>
                <w:bCs/>
                <w:i/>
                <w:iCs/>
              </w:rPr>
              <w:t>maxUplinkDutyCycle-PC2-FR1</w:t>
            </w:r>
          </w:p>
          <w:p w14:paraId="1899246E" w14:textId="77777777" w:rsidR="00B13644" w:rsidRPr="007D1E1D" w:rsidRDefault="00B13644" w:rsidP="00B13644">
            <w:pPr>
              <w:pStyle w:val="TAL"/>
              <w:rPr>
                <w:bCs/>
                <w:iCs/>
              </w:rPr>
            </w:pPr>
            <w:r w:rsidRPr="007D1E1D">
              <w:rPr>
                <w:bCs/>
                <w:iCs/>
              </w:rPr>
              <w:t xml:space="preserve">Indicates the maximum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B13644" w:rsidRPr="007D1E1D" w:rsidRDefault="00B13644" w:rsidP="00B13644">
            <w:pPr>
              <w:pStyle w:val="TAL"/>
              <w:jc w:val="center"/>
              <w:rPr>
                <w:bCs/>
                <w:iCs/>
              </w:rPr>
            </w:pPr>
            <w:r w:rsidRPr="007D1E1D">
              <w:rPr>
                <w:bCs/>
                <w:iCs/>
              </w:rPr>
              <w:t>Band</w:t>
            </w:r>
          </w:p>
        </w:tc>
        <w:tc>
          <w:tcPr>
            <w:tcW w:w="567" w:type="dxa"/>
          </w:tcPr>
          <w:p w14:paraId="07601BE5" w14:textId="77777777" w:rsidR="00B13644" w:rsidRPr="007D1E1D" w:rsidRDefault="00B13644" w:rsidP="00B13644">
            <w:pPr>
              <w:pStyle w:val="TAL"/>
              <w:jc w:val="center"/>
              <w:rPr>
                <w:bCs/>
                <w:iCs/>
              </w:rPr>
            </w:pPr>
            <w:r w:rsidRPr="007D1E1D">
              <w:rPr>
                <w:bCs/>
                <w:iCs/>
              </w:rPr>
              <w:t>No</w:t>
            </w:r>
          </w:p>
        </w:tc>
        <w:tc>
          <w:tcPr>
            <w:tcW w:w="709" w:type="dxa"/>
          </w:tcPr>
          <w:p w14:paraId="0D1AD9AA" w14:textId="77777777" w:rsidR="00B13644" w:rsidRPr="007D1E1D" w:rsidRDefault="00B13644" w:rsidP="00B13644">
            <w:pPr>
              <w:pStyle w:val="TAL"/>
              <w:jc w:val="center"/>
              <w:rPr>
                <w:bCs/>
                <w:iCs/>
              </w:rPr>
            </w:pPr>
            <w:r w:rsidRPr="007D1E1D">
              <w:rPr>
                <w:bCs/>
                <w:iCs/>
              </w:rPr>
              <w:t>N/A</w:t>
            </w:r>
          </w:p>
        </w:tc>
        <w:tc>
          <w:tcPr>
            <w:tcW w:w="728" w:type="dxa"/>
          </w:tcPr>
          <w:p w14:paraId="5A1D0E72" w14:textId="77777777" w:rsidR="00B13644" w:rsidRPr="007D1E1D" w:rsidRDefault="00B13644" w:rsidP="00B13644">
            <w:pPr>
              <w:pStyle w:val="TAL"/>
              <w:jc w:val="center"/>
            </w:pPr>
            <w:r w:rsidRPr="007D1E1D">
              <w:t>FR1 only</w:t>
            </w:r>
          </w:p>
        </w:tc>
      </w:tr>
      <w:tr w:rsidR="00B13644" w:rsidRPr="007D1E1D" w14:paraId="222E1D35" w14:textId="77777777" w:rsidTr="6815C297">
        <w:trPr>
          <w:cantSplit/>
          <w:tblHeader/>
        </w:trPr>
        <w:tc>
          <w:tcPr>
            <w:tcW w:w="6917" w:type="dxa"/>
          </w:tcPr>
          <w:p w14:paraId="0EDB062A" w14:textId="77777777" w:rsidR="00B13644" w:rsidRPr="007D1E1D" w:rsidRDefault="00B13644" w:rsidP="00B13644">
            <w:pPr>
              <w:pStyle w:val="TAL"/>
              <w:rPr>
                <w:b/>
                <w:bCs/>
                <w:i/>
                <w:iCs/>
              </w:rPr>
            </w:pPr>
            <w:r w:rsidRPr="007D1E1D">
              <w:rPr>
                <w:b/>
                <w:bCs/>
                <w:i/>
                <w:iCs/>
              </w:rPr>
              <w:t>maxUplinkDutyCycle-FR2</w:t>
            </w:r>
          </w:p>
          <w:p w14:paraId="038837D4" w14:textId="77777777" w:rsidR="00B13644" w:rsidRPr="007D1E1D" w:rsidRDefault="00B13644" w:rsidP="00B13644">
            <w:pPr>
              <w:pStyle w:val="TAL"/>
              <w:rPr>
                <w:b/>
                <w:bCs/>
                <w:i/>
                <w:iCs/>
              </w:rPr>
            </w:pPr>
            <w:r w:rsidRPr="007D1E1D">
              <w:rPr>
                <w:bCs/>
                <w:iCs/>
              </w:rPr>
              <w:t xml:space="preserve">Indicates the maximum percentage of symbols during 1s that can be scheduled for uplink transmission at the UE maximum transmission power, </w:t>
            </w:r>
            <w:proofErr w:type="gramStart"/>
            <w:r w:rsidRPr="007D1E1D">
              <w:rPr>
                <w:bCs/>
                <w:iCs/>
              </w:rPr>
              <w:t>so as to</w:t>
            </w:r>
            <w:proofErr w:type="gramEnd"/>
            <w:r w:rsidRPr="007D1E1D">
              <w:rPr>
                <w:bCs/>
                <w:iCs/>
              </w:rPr>
              <w:t xml:space="preserve">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B13644" w:rsidRPr="007D1E1D" w:rsidRDefault="00B13644" w:rsidP="00B13644">
            <w:pPr>
              <w:pStyle w:val="TAL"/>
              <w:jc w:val="center"/>
              <w:rPr>
                <w:bCs/>
                <w:iCs/>
              </w:rPr>
            </w:pPr>
            <w:r w:rsidRPr="007D1E1D">
              <w:rPr>
                <w:bCs/>
                <w:iCs/>
              </w:rPr>
              <w:t>Band</w:t>
            </w:r>
          </w:p>
        </w:tc>
        <w:tc>
          <w:tcPr>
            <w:tcW w:w="567" w:type="dxa"/>
          </w:tcPr>
          <w:p w14:paraId="71BFB04C" w14:textId="77777777" w:rsidR="00B13644" w:rsidRPr="007D1E1D" w:rsidRDefault="00B13644" w:rsidP="00B13644">
            <w:pPr>
              <w:pStyle w:val="TAL"/>
              <w:jc w:val="center"/>
              <w:rPr>
                <w:bCs/>
                <w:iCs/>
              </w:rPr>
            </w:pPr>
            <w:r w:rsidRPr="007D1E1D">
              <w:rPr>
                <w:bCs/>
                <w:iCs/>
              </w:rPr>
              <w:t>No</w:t>
            </w:r>
          </w:p>
        </w:tc>
        <w:tc>
          <w:tcPr>
            <w:tcW w:w="709" w:type="dxa"/>
          </w:tcPr>
          <w:p w14:paraId="61DB5948" w14:textId="77777777" w:rsidR="00B13644" w:rsidRPr="007D1E1D" w:rsidRDefault="00B13644" w:rsidP="00B13644">
            <w:pPr>
              <w:pStyle w:val="TAL"/>
              <w:jc w:val="center"/>
              <w:rPr>
                <w:bCs/>
                <w:iCs/>
              </w:rPr>
            </w:pPr>
            <w:r w:rsidRPr="007D1E1D">
              <w:rPr>
                <w:bCs/>
                <w:iCs/>
              </w:rPr>
              <w:t>N/A</w:t>
            </w:r>
          </w:p>
        </w:tc>
        <w:tc>
          <w:tcPr>
            <w:tcW w:w="728" w:type="dxa"/>
          </w:tcPr>
          <w:p w14:paraId="36FCFACB" w14:textId="77777777" w:rsidR="00B13644" w:rsidRPr="007D1E1D" w:rsidRDefault="00B13644" w:rsidP="00B13644">
            <w:pPr>
              <w:pStyle w:val="TAL"/>
              <w:jc w:val="center"/>
            </w:pPr>
            <w:r w:rsidRPr="007D1E1D">
              <w:t>FR2 only</w:t>
            </w:r>
          </w:p>
        </w:tc>
      </w:tr>
      <w:tr w:rsidR="00B13644" w:rsidRPr="007D1E1D" w14:paraId="0C23E3BA" w14:textId="77777777" w:rsidTr="6815C297">
        <w:trPr>
          <w:cantSplit/>
          <w:tblHeader/>
        </w:trPr>
        <w:tc>
          <w:tcPr>
            <w:tcW w:w="6917" w:type="dxa"/>
          </w:tcPr>
          <w:p w14:paraId="5E233D77" w14:textId="77777777" w:rsidR="00B13644" w:rsidRPr="007D1E1D" w:rsidRDefault="00B13644" w:rsidP="00B13644">
            <w:pPr>
              <w:pStyle w:val="TAL"/>
              <w:rPr>
                <w:b/>
                <w:bCs/>
                <w:i/>
                <w:iCs/>
              </w:rPr>
            </w:pPr>
            <w:r w:rsidRPr="007D1E1D">
              <w:rPr>
                <w:b/>
                <w:bCs/>
                <w:i/>
                <w:iCs/>
              </w:rPr>
              <w:t>maxUplinkDutyCycle-PC1dot5-MPE-FR1-r16</w:t>
            </w:r>
          </w:p>
          <w:p w14:paraId="08F9D573" w14:textId="77777777" w:rsidR="00B13644" w:rsidRPr="007D1E1D" w:rsidRDefault="00B13644" w:rsidP="00B13644">
            <w:pPr>
              <w:pStyle w:val="TAL"/>
              <w:rPr>
                <w:b/>
                <w:i/>
              </w:rPr>
            </w:pPr>
            <w:r w:rsidRPr="007D1E1D">
              <w:rPr>
                <w:bCs/>
                <w:iCs/>
              </w:rPr>
              <w:t xml:space="preserve">Indicates the maximum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B13644" w:rsidRPr="007D1E1D" w:rsidRDefault="00B13644" w:rsidP="00B13644">
            <w:pPr>
              <w:pStyle w:val="TAL"/>
              <w:jc w:val="center"/>
            </w:pPr>
            <w:r w:rsidRPr="007D1E1D">
              <w:rPr>
                <w:bCs/>
                <w:iCs/>
              </w:rPr>
              <w:t>Band</w:t>
            </w:r>
          </w:p>
        </w:tc>
        <w:tc>
          <w:tcPr>
            <w:tcW w:w="567" w:type="dxa"/>
          </w:tcPr>
          <w:p w14:paraId="525202D5" w14:textId="77777777" w:rsidR="00B13644" w:rsidRPr="007D1E1D" w:rsidRDefault="00B13644" w:rsidP="00B13644">
            <w:pPr>
              <w:pStyle w:val="TAL"/>
              <w:jc w:val="center"/>
            </w:pPr>
            <w:r w:rsidRPr="007D1E1D">
              <w:rPr>
                <w:bCs/>
                <w:iCs/>
              </w:rPr>
              <w:t>No</w:t>
            </w:r>
          </w:p>
        </w:tc>
        <w:tc>
          <w:tcPr>
            <w:tcW w:w="709" w:type="dxa"/>
          </w:tcPr>
          <w:p w14:paraId="2F438D02" w14:textId="77777777" w:rsidR="00B13644" w:rsidRPr="007D1E1D" w:rsidRDefault="00B13644" w:rsidP="00B13644">
            <w:pPr>
              <w:pStyle w:val="TAL"/>
              <w:jc w:val="center"/>
              <w:rPr>
                <w:bCs/>
                <w:iCs/>
              </w:rPr>
            </w:pPr>
            <w:r w:rsidRPr="007D1E1D">
              <w:rPr>
                <w:bCs/>
                <w:iCs/>
              </w:rPr>
              <w:t>N/A</w:t>
            </w:r>
          </w:p>
        </w:tc>
        <w:tc>
          <w:tcPr>
            <w:tcW w:w="728" w:type="dxa"/>
          </w:tcPr>
          <w:p w14:paraId="4D854138" w14:textId="77777777" w:rsidR="00B13644" w:rsidRPr="007D1E1D" w:rsidRDefault="00B13644" w:rsidP="00B13644">
            <w:pPr>
              <w:pStyle w:val="TAL"/>
              <w:jc w:val="center"/>
              <w:rPr>
                <w:bCs/>
                <w:iCs/>
              </w:rPr>
            </w:pPr>
            <w:r w:rsidRPr="007D1E1D">
              <w:t>FR1 only</w:t>
            </w:r>
          </w:p>
        </w:tc>
      </w:tr>
      <w:tr w:rsidR="00B13644" w:rsidRPr="007D1E1D" w14:paraId="74FFAA7E" w14:textId="77777777" w:rsidTr="6815C297">
        <w:trPr>
          <w:cantSplit/>
          <w:tblHeader/>
        </w:trPr>
        <w:tc>
          <w:tcPr>
            <w:tcW w:w="6917" w:type="dxa"/>
          </w:tcPr>
          <w:p w14:paraId="57E41D00" w14:textId="77777777" w:rsidR="00B13644" w:rsidRPr="007D1E1D" w:rsidRDefault="00B13644" w:rsidP="00B13644">
            <w:pPr>
              <w:pStyle w:val="TAL"/>
              <w:rPr>
                <w:rFonts w:cs="Arial"/>
                <w:b/>
                <w:bCs/>
                <w:i/>
                <w:iCs/>
                <w:szCs w:val="18"/>
              </w:rPr>
            </w:pPr>
            <w:r w:rsidRPr="007D1E1D">
              <w:rPr>
                <w:rFonts w:cs="Arial"/>
                <w:b/>
                <w:bCs/>
                <w:i/>
                <w:iCs/>
                <w:szCs w:val="18"/>
              </w:rPr>
              <w:t>mn-InitiatedCondPSCellChangeNRDC-r17</w:t>
            </w:r>
          </w:p>
          <w:p w14:paraId="65397F4F" w14:textId="77777777" w:rsidR="00B13644" w:rsidRPr="007D1E1D" w:rsidRDefault="00B13644" w:rsidP="00B13644">
            <w:pPr>
              <w:pStyle w:val="TAL"/>
              <w:rPr>
                <w:b/>
                <w:bCs/>
                <w:i/>
                <w:iCs/>
              </w:rPr>
            </w:pPr>
            <w:r w:rsidRPr="007D1E1D">
              <w:rPr>
                <w:rFonts w:eastAsia="MS PGothic" w:cs="Arial"/>
                <w:szCs w:val="18"/>
              </w:rPr>
              <w:t xml:space="preserve">Indicates whether the UE supports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69D5F2A2" w14:textId="77777777" w:rsidR="00B13644" w:rsidRPr="007D1E1D" w:rsidRDefault="00B13644" w:rsidP="00B13644">
            <w:pPr>
              <w:pStyle w:val="TAL"/>
              <w:jc w:val="center"/>
              <w:rPr>
                <w:bCs/>
                <w:iCs/>
              </w:rPr>
            </w:pPr>
            <w:r w:rsidRPr="007D1E1D">
              <w:rPr>
                <w:rFonts w:eastAsia="MS Mincho" w:cs="Arial"/>
                <w:bCs/>
                <w:iCs/>
                <w:szCs w:val="18"/>
              </w:rPr>
              <w:t>Band</w:t>
            </w:r>
          </w:p>
        </w:tc>
        <w:tc>
          <w:tcPr>
            <w:tcW w:w="567" w:type="dxa"/>
          </w:tcPr>
          <w:p w14:paraId="4FCA1122" w14:textId="77777777" w:rsidR="00B13644" w:rsidRPr="007D1E1D" w:rsidRDefault="00B13644" w:rsidP="00B13644">
            <w:pPr>
              <w:pStyle w:val="TAL"/>
              <w:jc w:val="center"/>
              <w:rPr>
                <w:bCs/>
                <w:iCs/>
              </w:rPr>
            </w:pPr>
            <w:r w:rsidRPr="007D1E1D">
              <w:rPr>
                <w:rFonts w:eastAsia="MS Mincho" w:cs="Arial"/>
                <w:bCs/>
                <w:iCs/>
                <w:szCs w:val="18"/>
              </w:rPr>
              <w:t>No</w:t>
            </w:r>
          </w:p>
        </w:tc>
        <w:tc>
          <w:tcPr>
            <w:tcW w:w="709" w:type="dxa"/>
          </w:tcPr>
          <w:p w14:paraId="16002EDA" w14:textId="77777777" w:rsidR="00B13644" w:rsidRPr="007D1E1D" w:rsidRDefault="00B13644" w:rsidP="00B13644">
            <w:pPr>
              <w:pStyle w:val="TAL"/>
              <w:jc w:val="center"/>
              <w:rPr>
                <w:bCs/>
                <w:iCs/>
              </w:rPr>
            </w:pPr>
            <w:r w:rsidRPr="007D1E1D">
              <w:rPr>
                <w:bCs/>
                <w:iCs/>
              </w:rPr>
              <w:t>N/A</w:t>
            </w:r>
          </w:p>
        </w:tc>
        <w:tc>
          <w:tcPr>
            <w:tcW w:w="728" w:type="dxa"/>
          </w:tcPr>
          <w:p w14:paraId="20123172" w14:textId="77777777" w:rsidR="00B13644" w:rsidRPr="007D1E1D" w:rsidRDefault="00B13644" w:rsidP="00B13644">
            <w:pPr>
              <w:pStyle w:val="TAL"/>
              <w:jc w:val="center"/>
            </w:pPr>
            <w:r w:rsidRPr="007D1E1D">
              <w:rPr>
                <w:bCs/>
                <w:iCs/>
              </w:rPr>
              <w:t>N/A</w:t>
            </w:r>
          </w:p>
        </w:tc>
      </w:tr>
      <w:tr w:rsidR="00B13644" w:rsidRPr="007D1E1D" w14:paraId="3265D9F2" w14:textId="77777777" w:rsidTr="6815C297">
        <w:trPr>
          <w:cantSplit/>
          <w:tblHeader/>
        </w:trPr>
        <w:tc>
          <w:tcPr>
            <w:tcW w:w="6917" w:type="dxa"/>
          </w:tcPr>
          <w:p w14:paraId="0F3C99F0" w14:textId="77777777" w:rsidR="00B13644" w:rsidRPr="007D1E1D" w:rsidRDefault="00B13644" w:rsidP="00B13644">
            <w:pPr>
              <w:pStyle w:val="TAL"/>
              <w:rPr>
                <w:b/>
                <w:i/>
              </w:rPr>
            </w:pPr>
            <w:proofErr w:type="spellStart"/>
            <w:r w:rsidRPr="007D1E1D">
              <w:rPr>
                <w:b/>
                <w:i/>
              </w:rPr>
              <w:t>modifiedMPR</w:t>
            </w:r>
            <w:proofErr w:type="spellEnd"/>
            <w:r w:rsidRPr="007D1E1D">
              <w:rPr>
                <w:b/>
                <w:i/>
              </w:rPr>
              <w:t>-Behaviour</w:t>
            </w:r>
          </w:p>
          <w:p w14:paraId="22EA50E6" w14:textId="77777777" w:rsidR="00B13644" w:rsidRPr="007D1E1D" w:rsidRDefault="00B13644" w:rsidP="00B13644">
            <w:pPr>
              <w:pStyle w:val="TAL"/>
            </w:pPr>
            <w:r w:rsidRPr="007D1E1D">
              <w:t>Indicates whether UE supports modified MPR behaviour defined in TS 38.101-1 [2] and TS 38.101-2 [3].</w:t>
            </w:r>
          </w:p>
        </w:tc>
        <w:tc>
          <w:tcPr>
            <w:tcW w:w="709" w:type="dxa"/>
          </w:tcPr>
          <w:p w14:paraId="122E50B0" w14:textId="77777777" w:rsidR="00B13644" w:rsidRPr="007D1E1D" w:rsidRDefault="00B13644" w:rsidP="00B13644">
            <w:pPr>
              <w:pStyle w:val="TAL"/>
              <w:jc w:val="center"/>
            </w:pPr>
            <w:r w:rsidRPr="007D1E1D">
              <w:t>Band</w:t>
            </w:r>
          </w:p>
        </w:tc>
        <w:tc>
          <w:tcPr>
            <w:tcW w:w="567" w:type="dxa"/>
          </w:tcPr>
          <w:p w14:paraId="15DA2E35" w14:textId="77777777" w:rsidR="00B13644" w:rsidRPr="007D1E1D" w:rsidRDefault="00B13644" w:rsidP="00B13644">
            <w:pPr>
              <w:pStyle w:val="TAL"/>
              <w:jc w:val="center"/>
            </w:pPr>
            <w:r w:rsidRPr="007D1E1D">
              <w:t>No</w:t>
            </w:r>
          </w:p>
        </w:tc>
        <w:tc>
          <w:tcPr>
            <w:tcW w:w="709" w:type="dxa"/>
          </w:tcPr>
          <w:p w14:paraId="6E2B588E" w14:textId="77777777" w:rsidR="00B13644" w:rsidRPr="007D1E1D" w:rsidRDefault="00B13644" w:rsidP="00B13644">
            <w:pPr>
              <w:pStyle w:val="TAL"/>
              <w:jc w:val="center"/>
            </w:pPr>
            <w:r w:rsidRPr="007D1E1D">
              <w:rPr>
                <w:bCs/>
                <w:iCs/>
              </w:rPr>
              <w:t>N/A</w:t>
            </w:r>
          </w:p>
        </w:tc>
        <w:tc>
          <w:tcPr>
            <w:tcW w:w="728" w:type="dxa"/>
          </w:tcPr>
          <w:p w14:paraId="0FF12D5C" w14:textId="77777777" w:rsidR="00B13644" w:rsidRPr="007D1E1D" w:rsidDel="00C7429B" w:rsidRDefault="00B13644" w:rsidP="00B13644">
            <w:pPr>
              <w:pStyle w:val="TAL"/>
              <w:jc w:val="center"/>
            </w:pPr>
            <w:r w:rsidRPr="007D1E1D">
              <w:rPr>
                <w:bCs/>
                <w:iCs/>
              </w:rPr>
              <w:t>N/A</w:t>
            </w:r>
          </w:p>
        </w:tc>
      </w:tr>
      <w:tr w:rsidR="00B13644" w:rsidRPr="007D1E1D" w14:paraId="0E33CD88" w14:textId="77777777" w:rsidTr="6815C297">
        <w:trPr>
          <w:cantSplit/>
          <w:tblHeader/>
        </w:trPr>
        <w:tc>
          <w:tcPr>
            <w:tcW w:w="6917" w:type="dxa"/>
          </w:tcPr>
          <w:p w14:paraId="0866E33F" w14:textId="77777777" w:rsidR="00B13644" w:rsidRPr="007D1E1D" w:rsidRDefault="00B13644" w:rsidP="00B13644">
            <w:pPr>
              <w:keepNext/>
              <w:keepLines/>
              <w:spacing w:after="0"/>
              <w:rPr>
                <w:rFonts w:ascii="Arial" w:hAnsi="Arial"/>
                <w:b/>
                <w:i/>
                <w:sz w:val="18"/>
              </w:rPr>
            </w:pPr>
            <w:r w:rsidRPr="007D1E1D">
              <w:rPr>
                <w:rFonts w:ascii="Arial" w:hAnsi="Arial"/>
                <w:b/>
                <w:i/>
                <w:sz w:val="18"/>
              </w:rPr>
              <w:t>mpr-PowerBoost-FR2-r16</w:t>
            </w:r>
          </w:p>
          <w:p w14:paraId="6E28A28E" w14:textId="77777777" w:rsidR="00B13644" w:rsidRPr="007D1E1D" w:rsidRDefault="00B13644" w:rsidP="00B13644">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B13644" w:rsidRPr="007D1E1D" w:rsidRDefault="00B13644" w:rsidP="00B13644">
            <w:pPr>
              <w:pStyle w:val="TAL"/>
              <w:jc w:val="center"/>
            </w:pPr>
            <w:r w:rsidRPr="007D1E1D">
              <w:t>Band</w:t>
            </w:r>
          </w:p>
        </w:tc>
        <w:tc>
          <w:tcPr>
            <w:tcW w:w="567" w:type="dxa"/>
          </w:tcPr>
          <w:p w14:paraId="6434E78C" w14:textId="77777777" w:rsidR="00B13644" w:rsidRPr="007D1E1D" w:rsidRDefault="00B13644" w:rsidP="00B13644">
            <w:pPr>
              <w:pStyle w:val="TAL"/>
              <w:jc w:val="center"/>
            </w:pPr>
            <w:r w:rsidRPr="007D1E1D">
              <w:t>No</w:t>
            </w:r>
          </w:p>
        </w:tc>
        <w:tc>
          <w:tcPr>
            <w:tcW w:w="709" w:type="dxa"/>
          </w:tcPr>
          <w:p w14:paraId="5CA3BF9F" w14:textId="77777777" w:rsidR="00B13644" w:rsidRPr="007D1E1D" w:rsidRDefault="00B13644" w:rsidP="00B13644">
            <w:pPr>
              <w:pStyle w:val="TAL"/>
              <w:jc w:val="center"/>
              <w:rPr>
                <w:bCs/>
                <w:iCs/>
              </w:rPr>
            </w:pPr>
            <w:r w:rsidRPr="007D1E1D">
              <w:t>TDD only</w:t>
            </w:r>
          </w:p>
        </w:tc>
        <w:tc>
          <w:tcPr>
            <w:tcW w:w="728" w:type="dxa"/>
          </w:tcPr>
          <w:p w14:paraId="10FB27D5" w14:textId="77777777" w:rsidR="00B13644" w:rsidRPr="007D1E1D" w:rsidRDefault="00B13644" w:rsidP="00B13644">
            <w:pPr>
              <w:pStyle w:val="TAL"/>
              <w:jc w:val="center"/>
              <w:rPr>
                <w:bCs/>
                <w:iCs/>
              </w:rPr>
            </w:pPr>
            <w:r w:rsidRPr="007D1E1D">
              <w:t>FR2 only</w:t>
            </w:r>
          </w:p>
        </w:tc>
      </w:tr>
      <w:tr w:rsidR="00B13644" w:rsidRPr="007D1E1D" w14:paraId="5858CB7F" w14:textId="77777777" w:rsidTr="6815C297">
        <w:trPr>
          <w:cantSplit/>
          <w:tblHeader/>
        </w:trPr>
        <w:tc>
          <w:tcPr>
            <w:tcW w:w="6917" w:type="dxa"/>
          </w:tcPr>
          <w:p w14:paraId="746081E4" w14:textId="77777777" w:rsidR="00B13644" w:rsidRPr="007D1E1D" w:rsidRDefault="00B13644" w:rsidP="00B13644">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B13644" w:rsidRPr="007D1E1D" w:rsidRDefault="00B13644" w:rsidP="00B13644">
            <w:pPr>
              <w:pStyle w:val="TAL"/>
              <w:rPr>
                <w:rFonts w:cs="Arial"/>
                <w:szCs w:val="18"/>
              </w:rPr>
            </w:pPr>
            <w:r w:rsidRPr="007D1E1D">
              <w:rPr>
                <w:rFonts w:cs="Arial"/>
                <w:szCs w:val="18"/>
              </w:rPr>
              <w:t>Indicates the support of enhanced PHR reporting which includes pairs of (P-MPR, SSBRI/CRI).</w:t>
            </w:r>
          </w:p>
          <w:p w14:paraId="57FF9EF6"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04823051"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w:t>
            </w:r>
            <w:proofErr w:type="gramStart"/>
            <w:r w:rsidRPr="007D1E1D">
              <w:rPr>
                <w:rFonts w:cs="Arial"/>
                <w:szCs w:val="18"/>
              </w:rPr>
              <w:t>pairs;</w:t>
            </w:r>
            <w:proofErr w:type="gramEnd"/>
          </w:p>
          <w:p w14:paraId="11844AF3"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B13644" w:rsidRPr="007D1E1D" w:rsidRDefault="00B13644" w:rsidP="00B13644">
            <w:pPr>
              <w:pStyle w:val="TAL"/>
              <w:ind w:left="601" w:hanging="283"/>
              <w:rPr>
                <w:rFonts w:cs="Arial"/>
                <w:szCs w:val="18"/>
              </w:rPr>
            </w:pPr>
          </w:p>
          <w:p w14:paraId="6B3C1957" w14:textId="77777777" w:rsidR="00B13644" w:rsidRPr="007D1E1D" w:rsidRDefault="00B13644" w:rsidP="00B13644">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B13644" w:rsidRPr="007D1E1D" w:rsidRDefault="00B13644" w:rsidP="00B13644">
            <w:pPr>
              <w:pStyle w:val="TAL"/>
              <w:jc w:val="center"/>
            </w:pPr>
            <w:r w:rsidRPr="007D1E1D">
              <w:t>Band</w:t>
            </w:r>
          </w:p>
        </w:tc>
        <w:tc>
          <w:tcPr>
            <w:tcW w:w="567" w:type="dxa"/>
          </w:tcPr>
          <w:p w14:paraId="0426905E" w14:textId="77777777" w:rsidR="00B13644" w:rsidRPr="007D1E1D" w:rsidRDefault="00B13644" w:rsidP="00B13644">
            <w:pPr>
              <w:pStyle w:val="TAL"/>
              <w:jc w:val="center"/>
            </w:pPr>
            <w:r w:rsidRPr="007D1E1D">
              <w:t>No</w:t>
            </w:r>
          </w:p>
        </w:tc>
        <w:tc>
          <w:tcPr>
            <w:tcW w:w="709" w:type="dxa"/>
          </w:tcPr>
          <w:p w14:paraId="567D19A0" w14:textId="77777777" w:rsidR="00B13644" w:rsidRPr="007D1E1D" w:rsidRDefault="00B13644" w:rsidP="00B13644">
            <w:pPr>
              <w:pStyle w:val="TAL"/>
              <w:jc w:val="center"/>
            </w:pPr>
            <w:r w:rsidRPr="007D1E1D">
              <w:rPr>
                <w:bCs/>
                <w:iCs/>
              </w:rPr>
              <w:t>N/A</w:t>
            </w:r>
          </w:p>
        </w:tc>
        <w:tc>
          <w:tcPr>
            <w:tcW w:w="728" w:type="dxa"/>
          </w:tcPr>
          <w:p w14:paraId="184CE0CD" w14:textId="77777777" w:rsidR="00B13644" w:rsidRPr="007D1E1D" w:rsidRDefault="00B13644" w:rsidP="00B13644">
            <w:pPr>
              <w:pStyle w:val="TAL"/>
              <w:jc w:val="center"/>
            </w:pPr>
            <w:r w:rsidRPr="007D1E1D">
              <w:rPr>
                <w:bCs/>
                <w:iCs/>
              </w:rPr>
              <w:t>FR2 only</w:t>
            </w:r>
          </w:p>
        </w:tc>
      </w:tr>
      <w:tr w:rsidR="00B13644" w:rsidRPr="007D1E1D" w14:paraId="4806D4AC" w14:textId="77777777" w:rsidTr="6815C297">
        <w:trPr>
          <w:cantSplit/>
          <w:tblHeader/>
        </w:trPr>
        <w:tc>
          <w:tcPr>
            <w:tcW w:w="6917" w:type="dxa"/>
          </w:tcPr>
          <w:p w14:paraId="6183BBB9" w14:textId="77777777" w:rsidR="00B13644" w:rsidRPr="007D1E1D" w:rsidRDefault="00B13644" w:rsidP="00B13644">
            <w:pPr>
              <w:pStyle w:val="TAL"/>
              <w:rPr>
                <w:rFonts w:cs="Arial"/>
                <w:b/>
                <w:i/>
                <w:szCs w:val="18"/>
              </w:rPr>
            </w:pPr>
            <w:r w:rsidRPr="007D1E1D">
              <w:rPr>
                <w:rFonts w:cs="Arial"/>
                <w:b/>
                <w:i/>
                <w:szCs w:val="18"/>
              </w:rPr>
              <w:t>mTRP-PUCCH-InterSlot-r17</w:t>
            </w:r>
          </w:p>
          <w:p w14:paraId="15C59A53" w14:textId="77777777" w:rsidR="00B13644" w:rsidRPr="007D1E1D" w:rsidRDefault="00B13644" w:rsidP="00B13644">
            <w:pPr>
              <w:pStyle w:val="TAL"/>
              <w:rPr>
                <w:rFonts w:cs="Arial"/>
                <w:bCs/>
                <w:iCs/>
                <w:szCs w:val="18"/>
              </w:rPr>
            </w:pPr>
            <w:r w:rsidRPr="007D1E1D">
              <w:rPr>
                <w:rFonts w:cs="Arial"/>
                <w:bCs/>
                <w:iCs/>
                <w:szCs w:val="18"/>
              </w:rPr>
              <w:t>Indicates whether the UE supports the following features:</w:t>
            </w:r>
          </w:p>
          <w:p w14:paraId="58BE2E21" w14:textId="77777777" w:rsidR="00B13644" w:rsidRPr="007D1E1D" w:rsidRDefault="00B13644" w:rsidP="00B13644">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B13644" w:rsidRPr="007D1E1D" w:rsidRDefault="00B13644" w:rsidP="00B13644">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B13644" w:rsidRPr="007D1E1D" w:rsidRDefault="00B13644" w:rsidP="00B13644">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B13644" w:rsidRPr="007D1E1D" w:rsidRDefault="00B13644" w:rsidP="00B13644">
            <w:pPr>
              <w:pStyle w:val="TAL"/>
              <w:jc w:val="center"/>
            </w:pPr>
            <w:r w:rsidRPr="007D1E1D">
              <w:t>Band</w:t>
            </w:r>
          </w:p>
        </w:tc>
        <w:tc>
          <w:tcPr>
            <w:tcW w:w="567" w:type="dxa"/>
          </w:tcPr>
          <w:p w14:paraId="224AD7E1" w14:textId="77777777" w:rsidR="00B13644" w:rsidRPr="007D1E1D" w:rsidRDefault="00B13644" w:rsidP="00B13644">
            <w:pPr>
              <w:pStyle w:val="TAL"/>
              <w:jc w:val="center"/>
            </w:pPr>
            <w:r w:rsidRPr="007D1E1D">
              <w:t>No</w:t>
            </w:r>
          </w:p>
        </w:tc>
        <w:tc>
          <w:tcPr>
            <w:tcW w:w="709" w:type="dxa"/>
          </w:tcPr>
          <w:p w14:paraId="2C488D55" w14:textId="77777777" w:rsidR="00B13644" w:rsidRPr="007D1E1D" w:rsidRDefault="00B13644" w:rsidP="00B13644">
            <w:pPr>
              <w:pStyle w:val="TAL"/>
              <w:jc w:val="center"/>
            </w:pPr>
            <w:r w:rsidRPr="007D1E1D">
              <w:rPr>
                <w:bCs/>
                <w:iCs/>
              </w:rPr>
              <w:t>N/A</w:t>
            </w:r>
          </w:p>
        </w:tc>
        <w:tc>
          <w:tcPr>
            <w:tcW w:w="728" w:type="dxa"/>
          </w:tcPr>
          <w:p w14:paraId="7662D15D" w14:textId="77777777" w:rsidR="00B13644" w:rsidRPr="007D1E1D" w:rsidRDefault="00B13644" w:rsidP="00B13644">
            <w:pPr>
              <w:pStyle w:val="TAL"/>
              <w:jc w:val="center"/>
            </w:pPr>
            <w:r w:rsidRPr="007D1E1D">
              <w:rPr>
                <w:bCs/>
                <w:iCs/>
              </w:rPr>
              <w:t>N/A</w:t>
            </w:r>
          </w:p>
        </w:tc>
      </w:tr>
      <w:tr w:rsidR="00B13644" w:rsidRPr="007D1E1D" w14:paraId="721F6B58" w14:textId="77777777" w:rsidTr="6815C297">
        <w:trPr>
          <w:cantSplit/>
          <w:tblHeader/>
        </w:trPr>
        <w:tc>
          <w:tcPr>
            <w:tcW w:w="6917" w:type="dxa"/>
          </w:tcPr>
          <w:p w14:paraId="491995F0" w14:textId="77777777" w:rsidR="00B13644" w:rsidRPr="007D1E1D" w:rsidRDefault="00B13644" w:rsidP="00B13644">
            <w:pPr>
              <w:pStyle w:val="TAL"/>
              <w:rPr>
                <w:rFonts w:cs="Arial"/>
                <w:b/>
                <w:i/>
                <w:szCs w:val="18"/>
              </w:rPr>
            </w:pPr>
            <w:r w:rsidRPr="007D1E1D">
              <w:rPr>
                <w:rFonts w:cs="Arial"/>
                <w:b/>
                <w:i/>
                <w:szCs w:val="18"/>
              </w:rPr>
              <w:t>mTRP-PUCCH-CyclicMapping-r17</w:t>
            </w:r>
          </w:p>
          <w:p w14:paraId="7599EEA7" w14:textId="77777777" w:rsidR="00B13644" w:rsidRPr="007D1E1D" w:rsidRDefault="00B13644" w:rsidP="00B13644">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B13644" w:rsidRPr="007D1E1D" w:rsidRDefault="00B13644" w:rsidP="00B13644">
            <w:pPr>
              <w:pStyle w:val="TAL"/>
              <w:jc w:val="center"/>
            </w:pPr>
            <w:r w:rsidRPr="007D1E1D">
              <w:t>Band</w:t>
            </w:r>
          </w:p>
        </w:tc>
        <w:tc>
          <w:tcPr>
            <w:tcW w:w="567" w:type="dxa"/>
          </w:tcPr>
          <w:p w14:paraId="22A2347C" w14:textId="77777777" w:rsidR="00B13644" w:rsidRPr="007D1E1D" w:rsidRDefault="00B13644" w:rsidP="00B13644">
            <w:pPr>
              <w:pStyle w:val="TAL"/>
              <w:jc w:val="center"/>
            </w:pPr>
            <w:r w:rsidRPr="007D1E1D">
              <w:t>No</w:t>
            </w:r>
          </w:p>
        </w:tc>
        <w:tc>
          <w:tcPr>
            <w:tcW w:w="709" w:type="dxa"/>
          </w:tcPr>
          <w:p w14:paraId="43C445B3" w14:textId="77777777" w:rsidR="00B13644" w:rsidRPr="007D1E1D" w:rsidRDefault="00B13644" w:rsidP="00B13644">
            <w:pPr>
              <w:pStyle w:val="TAL"/>
              <w:jc w:val="center"/>
            </w:pPr>
            <w:r w:rsidRPr="007D1E1D">
              <w:rPr>
                <w:bCs/>
                <w:iCs/>
              </w:rPr>
              <w:t>N/A</w:t>
            </w:r>
          </w:p>
        </w:tc>
        <w:tc>
          <w:tcPr>
            <w:tcW w:w="728" w:type="dxa"/>
          </w:tcPr>
          <w:p w14:paraId="5BB2B6E6" w14:textId="77777777" w:rsidR="00B13644" w:rsidRPr="007D1E1D" w:rsidRDefault="00B13644" w:rsidP="00B13644">
            <w:pPr>
              <w:pStyle w:val="TAL"/>
              <w:jc w:val="center"/>
            </w:pPr>
            <w:r w:rsidRPr="007D1E1D">
              <w:rPr>
                <w:bCs/>
                <w:iCs/>
              </w:rPr>
              <w:t>N/A</w:t>
            </w:r>
          </w:p>
        </w:tc>
      </w:tr>
      <w:tr w:rsidR="00B13644" w:rsidRPr="007D1E1D" w14:paraId="1BDF90CE" w14:textId="77777777" w:rsidTr="6815C297">
        <w:trPr>
          <w:cantSplit/>
          <w:tblHeader/>
        </w:trPr>
        <w:tc>
          <w:tcPr>
            <w:tcW w:w="6917" w:type="dxa"/>
          </w:tcPr>
          <w:p w14:paraId="3A660E59" w14:textId="77777777" w:rsidR="00B13644" w:rsidRPr="007D1E1D" w:rsidRDefault="00B13644" w:rsidP="00B13644">
            <w:pPr>
              <w:pStyle w:val="TAL"/>
              <w:rPr>
                <w:rFonts w:cs="Arial"/>
                <w:b/>
                <w:i/>
                <w:szCs w:val="18"/>
              </w:rPr>
            </w:pPr>
            <w:r w:rsidRPr="007D1E1D">
              <w:rPr>
                <w:rFonts w:cs="Arial"/>
                <w:b/>
                <w:i/>
                <w:szCs w:val="18"/>
              </w:rPr>
              <w:t>mTRP-PUCCH-SecondTPC-r17</w:t>
            </w:r>
          </w:p>
          <w:p w14:paraId="78413E13" w14:textId="77777777" w:rsidR="00B13644" w:rsidRPr="007D1E1D" w:rsidRDefault="00B13644" w:rsidP="00B13644">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B13644" w:rsidRPr="007D1E1D" w:rsidRDefault="00B13644" w:rsidP="00B13644">
            <w:pPr>
              <w:pStyle w:val="TAL"/>
              <w:jc w:val="center"/>
            </w:pPr>
            <w:r w:rsidRPr="007D1E1D">
              <w:t>Band</w:t>
            </w:r>
          </w:p>
        </w:tc>
        <w:tc>
          <w:tcPr>
            <w:tcW w:w="567" w:type="dxa"/>
          </w:tcPr>
          <w:p w14:paraId="305DE461" w14:textId="77777777" w:rsidR="00B13644" w:rsidRPr="007D1E1D" w:rsidRDefault="00B13644" w:rsidP="00B13644">
            <w:pPr>
              <w:pStyle w:val="TAL"/>
              <w:jc w:val="center"/>
            </w:pPr>
            <w:r w:rsidRPr="007D1E1D">
              <w:t>No</w:t>
            </w:r>
          </w:p>
        </w:tc>
        <w:tc>
          <w:tcPr>
            <w:tcW w:w="709" w:type="dxa"/>
          </w:tcPr>
          <w:p w14:paraId="1D0F246C" w14:textId="77777777" w:rsidR="00B13644" w:rsidRPr="007D1E1D" w:rsidRDefault="00B13644" w:rsidP="00B13644">
            <w:pPr>
              <w:pStyle w:val="TAL"/>
              <w:jc w:val="center"/>
            </w:pPr>
            <w:r w:rsidRPr="007D1E1D">
              <w:rPr>
                <w:bCs/>
                <w:iCs/>
              </w:rPr>
              <w:t>N/A</w:t>
            </w:r>
          </w:p>
        </w:tc>
        <w:tc>
          <w:tcPr>
            <w:tcW w:w="728" w:type="dxa"/>
          </w:tcPr>
          <w:p w14:paraId="68F50C23" w14:textId="77777777" w:rsidR="00B13644" w:rsidRPr="007D1E1D" w:rsidRDefault="00B13644" w:rsidP="00B13644">
            <w:pPr>
              <w:pStyle w:val="TAL"/>
              <w:jc w:val="center"/>
            </w:pPr>
            <w:r w:rsidRPr="007D1E1D">
              <w:rPr>
                <w:bCs/>
                <w:iCs/>
              </w:rPr>
              <w:t>N/A</w:t>
            </w:r>
          </w:p>
        </w:tc>
      </w:tr>
      <w:tr w:rsidR="00B13644" w:rsidRPr="007D1E1D" w14:paraId="18174B83" w14:textId="77777777" w:rsidTr="6815C297">
        <w:trPr>
          <w:cantSplit/>
          <w:tblHeader/>
        </w:trPr>
        <w:tc>
          <w:tcPr>
            <w:tcW w:w="6917" w:type="dxa"/>
          </w:tcPr>
          <w:p w14:paraId="6AC2EC80" w14:textId="77777777" w:rsidR="00B13644" w:rsidRPr="007D1E1D" w:rsidRDefault="00B13644" w:rsidP="00B13644">
            <w:pPr>
              <w:pStyle w:val="TAL"/>
              <w:rPr>
                <w:rFonts w:cs="Arial"/>
                <w:b/>
                <w:i/>
                <w:szCs w:val="18"/>
              </w:rPr>
            </w:pPr>
            <w:r w:rsidRPr="007D1E1D">
              <w:rPr>
                <w:rFonts w:cs="Arial"/>
                <w:b/>
                <w:i/>
                <w:szCs w:val="18"/>
              </w:rPr>
              <w:t>mTRP-PUSCH-twoCSI-RS-r17</w:t>
            </w:r>
          </w:p>
          <w:p w14:paraId="52F7D725" w14:textId="77777777" w:rsidR="00B13644" w:rsidRPr="007D1E1D" w:rsidRDefault="00B13644" w:rsidP="00B13644">
            <w:pPr>
              <w:pStyle w:val="TAL"/>
              <w:rPr>
                <w:rFonts w:cs="Arial"/>
                <w:bCs/>
                <w:iCs/>
                <w:szCs w:val="18"/>
              </w:rPr>
            </w:pPr>
            <w:r w:rsidRPr="007D1E1D">
              <w:rPr>
                <w:rFonts w:cs="Arial"/>
                <w:bCs/>
                <w:iCs/>
                <w:szCs w:val="18"/>
              </w:rPr>
              <w:t xml:space="preserve">Indicates whether the UE supports up to two NZP CSI-RS resources associated with the two SRS resource sets for non-codebook-based </w:t>
            </w:r>
            <w:proofErr w:type="spellStart"/>
            <w:r w:rsidRPr="007D1E1D">
              <w:rPr>
                <w:rFonts w:cs="Arial"/>
                <w:bCs/>
                <w:iCs/>
                <w:szCs w:val="18"/>
              </w:rPr>
              <w:t>mTRP</w:t>
            </w:r>
            <w:proofErr w:type="spellEnd"/>
            <w:r w:rsidRPr="007D1E1D">
              <w:rPr>
                <w:rFonts w:cs="Arial"/>
                <w:bCs/>
                <w:iCs/>
                <w:szCs w:val="18"/>
              </w:rPr>
              <w:t xml:space="preserve"> PUSCH.</w:t>
            </w:r>
          </w:p>
          <w:p w14:paraId="09058ED2"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proofErr w:type="spellStart"/>
            <w:r w:rsidRPr="007D1E1D">
              <w:rPr>
                <w:rFonts w:ascii="Arial" w:hAnsi="Arial" w:cs="Arial"/>
                <w:i/>
                <w:sz w:val="18"/>
                <w:szCs w:val="18"/>
              </w:rPr>
              <w:t>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 xml:space="preserve">-RS, </w:t>
            </w:r>
            <w:proofErr w:type="spellStart"/>
            <w:r w:rsidRPr="007D1E1D">
              <w:rPr>
                <w:rFonts w:ascii="Arial" w:hAnsi="Arial" w:cs="Arial"/>
                <w:i/>
                <w:sz w:val="18"/>
                <w:szCs w:val="18"/>
              </w:rPr>
              <w:t>csi</w:t>
            </w:r>
            <w:proofErr w:type="spellEnd"/>
            <w:r w:rsidRPr="007D1E1D">
              <w:rPr>
                <w:rFonts w:ascii="Arial" w:hAnsi="Arial" w:cs="Arial"/>
                <w:i/>
                <w:sz w:val="18"/>
                <w:szCs w:val="18"/>
              </w:rPr>
              <w:t>-RS-IM-</w:t>
            </w:r>
            <w:proofErr w:type="spellStart"/>
            <w:r w:rsidRPr="007D1E1D">
              <w:rPr>
                <w:rFonts w:ascii="Arial" w:hAnsi="Arial" w:cs="Arial"/>
                <w:i/>
                <w:sz w:val="18"/>
                <w:szCs w:val="18"/>
              </w:rPr>
              <w:t>ReceptionForFeedbackPerBandComb</w:t>
            </w:r>
            <w:proofErr w:type="spellEnd"/>
            <w:r w:rsidRPr="007D1E1D">
              <w:rPr>
                <w:rFonts w:ascii="Arial" w:hAnsi="Arial" w:cs="Arial"/>
                <w:i/>
                <w:sz w:val="18"/>
                <w:szCs w:val="18"/>
              </w:rPr>
              <w:t xml:space="preserve"> and mTRP-PUSCH-RepetitionTypeA-r17.</w:t>
            </w:r>
          </w:p>
        </w:tc>
        <w:tc>
          <w:tcPr>
            <w:tcW w:w="709" w:type="dxa"/>
          </w:tcPr>
          <w:p w14:paraId="3544C2BD" w14:textId="77777777" w:rsidR="00B13644" w:rsidRPr="007D1E1D" w:rsidRDefault="00B13644" w:rsidP="00B13644">
            <w:pPr>
              <w:pStyle w:val="TAL"/>
              <w:jc w:val="center"/>
            </w:pPr>
            <w:r w:rsidRPr="007D1E1D">
              <w:t>Band</w:t>
            </w:r>
          </w:p>
        </w:tc>
        <w:tc>
          <w:tcPr>
            <w:tcW w:w="567" w:type="dxa"/>
          </w:tcPr>
          <w:p w14:paraId="29EFAC32" w14:textId="77777777" w:rsidR="00B13644" w:rsidRPr="007D1E1D" w:rsidRDefault="00B13644" w:rsidP="00B13644">
            <w:pPr>
              <w:pStyle w:val="TAL"/>
              <w:jc w:val="center"/>
            </w:pPr>
            <w:r w:rsidRPr="007D1E1D">
              <w:t>No</w:t>
            </w:r>
          </w:p>
        </w:tc>
        <w:tc>
          <w:tcPr>
            <w:tcW w:w="709" w:type="dxa"/>
          </w:tcPr>
          <w:p w14:paraId="6AADC457" w14:textId="77777777" w:rsidR="00B13644" w:rsidRPr="007D1E1D" w:rsidRDefault="00B13644" w:rsidP="00B13644">
            <w:pPr>
              <w:pStyle w:val="TAL"/>
              <w:jc w:val="center"/>
            </w:pPr>
            <w:r w:rsidRPr="007D1E1D">
              <w:rPr>
                <w:bCs/>
                <w:iCs/>
              </w:rPr>
              <w:t>N/A</w:t>
            </w:r>
          </w:p>
        </w:tc>
        <w:tc>
          <w:tcPr>
            <w:tcW w:w="728" w:type="dxa"/>
          </w:tcPr>
          <w:p w14:paraId="27523711" w14:textId="77777777" w:rsidR="00B13644" w:rsidRPr="007D1E1D" w:rsidRDefault="00B13644" w:rsidP="00B13644">
            <w:pPr>
              <w:pStyle w:val="TAL"/>
              <w:jc w:val="center"/>
            </w:pPr>
            <w:r w:rsidRPr="007D1E1D">
              <w:rPr>
                <w:bCs/>
                <w:iCs/>
              </w:rPr>
              <w:t>N/A</w:t>
            </w:r>
          </w:p>
        </w:tc>
      </w:tr>
      <w:tr w:rsidR="00B13644" w:rsidRPr="007D1E1D" w14:paraId="732018B6" w14:textId="77777777" w:rsidTr="6815C297">
        <w:trPr>
          <w:cantSplit/>
          <w:tblHeader/>
        </w:trPr>
        <w:tc>
          <w:tcPr>
            <w:tcW w:w="6917" w:type="dxa"/>
          </w:tcPr>
          <w:p w14:paraId="50B8AD3E" w14:textId="77777777" w:rsidR="00B13644" w:rsidRPr="007D1E1D" w:rsidRDefault="00B13644" w:rsidP="00B13644">
            <w:pPr>
              <w:pStyle w:val="TAL"/>
              <w:rPr>
                <w:rFonts w:cs="Arial"/>
                <w:b/>
                <w:i/>
                <w:szCs w:val="18"/>
              </w:rPr>
            </w:pPr>
            <w:r w:rsidRPr="007D1E1D">
              <w:rPr>
                <w:rFonts w:cs="Arial"/>
                <w:b/>
                <w:i/>
                <w:szCs w:val="18"/>
              </w:rPr>
              <w:t>mTRP-BFR-twoBFD-RS-Set-r17</w:t>
            </w:r>
          </w:p>
          <w:p w14:paraId="57DAF665" w14:textId="77777777" w:rsidR="00B13644" w:rsidRPr="007D1E1D" w:rsidRDefault="00B13644" w:rsidP="00B13644">
            <w:pPr>
              <w:pStyle w:val="TAL"/>
              <w:rPr>
                <w:rFonts w:cs="Arial"/>
                <w:bCs/>
                <w:iCs/>
                <w:szCs w:val="18"/>
              </w:rPr>
            </w:pPr>
            <w:r w:rsidRPr="007D1E1D">
              <w:rPr>
                <w:rFonts w:cs="Arial"/>
                <w:bCs/>
                <w:iCs/>
                <w:szCs w:val="18"/>
              </w:rPr>
              <w:t xml:space="preserve">Indicates whether the UE supports </w:t>
            </w:r>
            <w:proofErr w:type="spellStart"/>
            <w:r w:rsidRPr="007D1E1D">
              <w:rPr>
                <w:rFonts w:cs="Arial"/>
                <w:bCs/>
                <w:iCs/>
                <w:szCs w:val="18"/>
              </w:rPr>
              <w:t>mTRP</w:t>
            </w:r>
            <w:proofErr w:type="spellEnd"/>
            <w:r w:rsidRPr="007D1E1D">
              <w:rPr>
                <w:rFonts w:cs="Arial"/>
                <w:bCs/>
                <w:iCs/>
                <w:szCs w:val="18"/>
              </w:rPr>
              <w:t xml:space="preserve"> BFR based on two BFD-RS sets. The capability </w:t>
            </w:r>
            <w:proofErr w:type="spellStart"/>
            <w:r w:rsidRPr="007D1E1D">
              <w:rPr>
                <w:rFonts w:cs="Arial"/>
                <w:bCs/>
                <w:iCs/>
                <w:szCs w:val="18"/>
              </w:rPr>
              <w:t>signaling</w:t>
            </w:r>
            <w:proofErr w:type="spellEnd"/>
            <w:r w:rsidRPr="007D1E1D">
              <w:rPr>
                <w:rFonts w:cs="Arial"/>
                <w:bCs/>
                <w:iCs/>
                <w:szCs w:val="18"/>
              </w:rPr>
              <w:t xml:space="preserve"> comprises the following parameters:</w:t>
            </w:r>
          </w:p>
          <w:p w14:paraId="062B567D" w14:textId="7DAD4450" w:rsidR="00B13644" w:rsidRPr="007D1E1D" w:rsidRDefault="00B13644" w:rsidP="00B13644">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180" w:author="NR_feMIMO-Core" w:date="2022-06-14T14:25:00Z">
              <w:r w:rsidR="002A5605">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B13644" w:rsidRPr="007D1E1D" w:rsidRDefault="00B13644" w:rsidP="00B13644">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w:t>
            </w:r>
            <w:proofErr w:type="spellStart"/>
            <w:r w:rsidRPr="007D1E1D">
              <w:rPr>
                <w:rFonts w:ascii="Arial" w:hAnsi="Arial" w:cs="Arial"/>
                <w:sz w:val="18"/>
                <w:szCs w:val="18"/>
              </w:rPr>
              <w:t>spCell</w:t>
            </w:r>
            <w:proofErr w:type="spellEnd"/>
            <w:r w:rsidRPr="007D1E1D">
              <w:rPr>
                <w:rFonts w:ascii="Arial" w:hAnsi="Arial" w:cs="Arial"/>
                <w:sz w:val="18"/>
                <w:szCs w:val="18"/>
              </w:rPr>
              <w:t>/</w:t>
            </w:r>
            <w:proofErr w:type="spellStart"/>
            <w:r w:rsidRPr="007D1E1D">
              <w:rPr>
                <w:rFonts w:ascii="Arial" w:hAnsi="Arial" w:cs="Arial"/>
                <w:sz w:val="18"/>
                <w:szCs w:val="18"/>
              </w:rPr>
              <w:t>SCell</w:t>
            </w:r>
            <w:proofErr w:type="spellEnd"/>
            <w:r w:rsidRPr="007D1E1D">
              <w:rPr>
                <w:rFonts w:ascii="Arial" w:hAnsi="Arial" w:cs="Arial"/>
                <w:sz w:val="18"/>
                <w:szCs w:val="18"/>
              </w:rPr>
              <w:t>/MTRP BFR).</w:t>
            </w:r>
          </w:p>
          <w:p w14:paraId="2052B390" w14:textId="54CE866D" w:rsidR="00B13644" w:rsidRPr="007D1E1D" w:rsidRDefault="00B13644" w:rsidP="00B13644">
            <w:pPr>
              <w:keepNext/>
              <w:keepLines/>
              <w:spacing w:after="0"/>
              <w:ind w:left="601" w:hanging="317"/>
              <w:rPr>
                <w:rFonts w:ascii="Arial" w:hAnsi="Arial"/>
                <w:b/>
                <w:i/>
                <w:sz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181" w:author="NR_feMIMO-Core" w:date="2022-06-14T14:25:00Z">
              <w:r w:rsidR="002A5605">
                <w:rPr>
                  <w:rFonts w:ascii="Arial" w:hAnsi="Arial" w:cs="Arial"/>
                  <w:sz w:val="18"/>
                  <w:szCs w:val="18"/>
                </w:rPr>
                <w:t xml:space="preserve">measured </w:t>
              </w:r>
            </w:ins>
            <w:r w:rsidRPr="007D1E1D">
              <w:rPr>
                <w:rFonts w:ascii="Arial" w:hAnsi="Arial" w:cs="Arial"/>
                <w:sz w:val="18"/>
                <w:szCs w:val="18"/>
              </w:rPr>
              <w:t>BFD-RS resources across two BFD-RS sets per BWP.</w:t>
            </w:r>
          </w:p>
        </w:tc>
        <w:tc>
          <w:tcPr>
            <w:tcW w:w="709" w:type="dxa"/>
          </w:tcPr>
          <w:p w14:paraId="1FBF554F" w14:textId="77777777" w:rsidR="00B13644" w:rsidRPr="007D1E1D" w:rsidRDefault="00B13644" w:rsidP="00B13644">
            <w:pPr>
              <w:pStyle w:val="TAL"/>
              <w:jc w:val="center"/>
            </w:pPr>
            <w:r w:rsidRPr="007D1E1D">
              <w:t>Band</w:t>
            </w:r>
          </w:p>
        </w:tc>
        <w:tc>
          <w:tcPr>
            <w:tcW w:w="567" w:type="dxa"/>
          </w:tcPr>
          <w:p w14:paraId="0A3881CF" w14:textId="77777777" w:rsidR="00B13644" w:rsidRPr="007D1E1D" w:rsidRDefault="00B13644" w:rsidP="00B13644">
            <w:pPr>
              <w:pStyle w:val="TAL"/>
              <w:jc w:val="center"/>
            </w:pPr>
            <w:r w:rsidRPr="007D1E1D">
              <w:t>No</w:t>
            </w:r>
          </w:p>
        </w:tc>
        <w:tc>
          <w:tcPr>
            <w:tcW w:w="709" w:type="dxa"/>
          </w:tcPr>
          <w:p w14:paraId="34D887F7" w14:textId="77777777" w:rsidR="00B13644" w:rsidRPr="007D1E1D" w:rsidRDefault="00B13644" w:rsidP="00B13644">
            <w:pPr>
              <w:pStyle w:val="TAL"/>
              <w:jc w:val="center"/>
            </w:pPr>
            <w:r w:rsidRPr="007D1E1D">
              <w:rPr>
                <w:bCs/>
                <w:iCs/>
              </w:rPr>
              <w:t>N/A</w:t>
            </w:r>
          </w:p>
        </w:tc>
        <w:tc>
          <w:tcPr>
            <w:tcW w:w="728" w:type="dxa"/>
          </w:tcPr>
          <w:p w14:paraId="71E4D72F" w14:textId="77777777" w:rsidR="00B13644" w:rsidRPr="007D1E1D" w:rsidRDefault="00B13644" w:rsidP="00B13644">
            <w:pPr>
              <w:pStyle w:val="TAL"/>
              <w:jc w:val="center"/>
            </w:pPr>
            <w:r w:rsidRPr="007D1E1D">
              <w:rPr>
                <w:bCs/>
                <w:iCs/>
              </w:rPr>
              <w:t>N/A</w:t>
            </w:r>
          </w:p>
        </w:tc>
      </w:tr>
      <w:tr w:rsidR="00B13644" w:rsidRPr="007D1E1D" w14:paraId="454FE376" w14:textId="77777777" w:rsidTr="6815C297">
        <w:trPr>
          <w:cantSplit/>
          <w:tblHeader/>
        </w:trPr>
        <w:tc>
          <w:tcPr>
            <w:tcW w:w="6917" w:type="dxa"/>
          </w:tcPr>
          <w:p w14:paraId="3160FB06" w14:textId="77777777" w:rsidR="00B13644" w:rsidRPr="007D1E1D" w:rsidRDefault="00B13644" w:rsidP="00B13644">
            <w:pPr>
              <w:pStyle w:val="TAL"/>
              <w:rPr>
                <w:b/>
                <w:bCs/>
                <w:i/>
                <w:iCs/>
                <w:lang w:eastAsia="zh-CN"/>
              </w:rPr>
            </w:pPr>
            <w:r w:rsidRPr="007D1E1D">
              <w:rPr>
                <w:b/>
                <w:bCs/>
                <w:i/>
                <w:iCs/>
              </w:rPr>
              <w:t>mTRP-BFR-PUCCH-SR-perCG-r17</w:t>
            </w:r>
          </w:p>
          <w:p w14:paraId="708AE739" w14:textId="313B4549" w:rsidR="00B13644" w:rsidRPr="007D1E1D" w:rsidRDefault="00B13644" w:rsidP="00B13644">
            <w:pPr>
              <w:pStyle w:val="TAL"/>
              <w:rPr>
                <w:bCs/>
                <w:iCs/>
              </w:rPr>
            </w:pPr>
            <w:r w:rsidRPr="007D1E1D">
              <w:rPr>
                <w:bCs/>
                <w:iCs/>
              </w:rPr>
              <w:t>Indicates the maximum number of supported PUCCH-SR resources for MTRP BFR per cell group.</w:t>
            </w:r>
            <w:r w:rsidR="000B2A0F">
              <w:rPr>
                <w:rFonts w:cs="Arial"/>
                <w:bCs/>
                <w:iCs/>
                <w:szCs w:val="18"/>
              </w:rPr>
              <w:t xml:space="preserve"> </w:t>
            </w:r>
            <w:ins w:id="182" w:author="NR_feMIMO-Core" w:date="2022-06-14T14:27:00Z">
              <w:r w:rsidR="000B2A0F">
                <w:rPr>
                  <w:rFonts w:cs="Arial"/>
                  <w:bCs/>
                  <w:iCs/>
                  <w:szCs w:val="18"/>
                </w:rPr>
                <w:t>A UE that supports</w:t>
              </w:r>
            </w:ins>
            <w:ins w:id="183" w:author="NR_feMIMO-Core" w:date="2022-06-14T14:28:00Z">
              <w:r w:rsidR="000B2A0F">
                <w:t xml:space="preserve"> </w:t>
              </w:r>
              <w:r w:rsidR="000B2A0F" w:rsidRPr="0050335C">
                <w:rPr>
                  <w:rFonts w:cs="Arial"/>
                  <w:bCs/>
                  <w:i/>
                  <w:szCs w:val="18"/>
                </w:rPr>
                <w:t>mTRP-BFR-twoBFD-RS-Set-r17</w:t>
              </w:r>
              <w:r w:rsidR="000B2A0F">
                <w:rPr>
                  <w:rFonts w:cs="Arial"/>
                  <w:bCs/>
                  <w:iCs/>
                  <w:szCs w:val="18"/>
                </w:rPr>
                <w:t xml:space="preserve"> shall indicate</w:t>
              </w:r>
            </w:ins>
            <w:ins w:id="184" w:author="NR_feMIMO-Core" w:date="2022-06-14T14:29:00Z">
              <w:r w:rsidR="000B2A0F">
                <w:rPr>
                  <w:rFonts w:cs="Arial"/>
                  <w:bCs/>
                  <w:iCs/>
                  <w:szCs w:val="18"/>
                </w:rPr>
                <w:t xml:space="preserve"> support of this feature with </w:t>
              </w:r>
            </w:ins>
            <w:ins w:id="185" w:author="NR_feMIMO-Core" w:date="2022-06-14T14:30:00Z">
              <w:r w:rsidR="000B2A0F">
                <w:rPr>
                  <w:rFonts w:cs="Arial"/>
                  <w:bCs/>
                  <w:iCs/>
                  <w:szCs w:val="18"/>
                </w:rPr>
                <w:t>at least 1 PUCCH-SR resources for MTRP BFR per cell group.</w:t>
              </w:r>
            </w:ins>
          </w:p>
          <w:p w14:paraId="1BD571F1" w14:textId="77777777" w:rsidR="00B13644" w:rsidRPr="007D1E1D" w:rsidRDefault="00B13644" w:rsidP="00B13644">
            <w:pPr>
              <w:pStyle w:val="TAL"/>
              <w:rPr>
                <w:bCs/>
                <w:iCs/>
              </w:rPr>
            </w:pPr>
          </w:p>
          <w:p w14:paraId="6680E452" w14:textId="77777777" w:rsidR="00B13644" w:rsidRPr="007D1E1D" w:rsidRDefault="00B13644" w:rsidP="00B13644">
            <w:pPr>
              <w:pStyle w:val="TAL"/>
            </w:pP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tc>
        <w:tc>
          <w:tcPr>
            <w:tcW w:w="709" w:type="dxa"/>
          </w:tcPr>
          <w:p w14:paraId="79C3F959" w14:textId="77777777" w:rsidR="00B13644" w:rsidRPr="007D1E1D" w:rsidRDefault="00B13644" w:rsidP="00B13644">
            <w:pPr>
              <w:pStyle w:val="TAL"/>
              <w:jc w:val="center"/>
            </w:pPr>
            <w:r w:rsidRPr="007D1E1D">
              <w:t>Band</w:t>
            </w:r>
          </w:p>
        </w:tc>
        <w:tc>
          <w:tcPr>
            <w:tcW w:w="567" w:type="dxa"/>
          </w:tcPr>
          <w:p w14:paraId="6E41CA2F" w14:textId="77777777" w:rsidR="00B13644" w:rsidRPr="007D1E1D" w:rsidRDefault="00B13644" w:rsidP="00B13644">
            <w:pPr>
              <w:pStyle w:val="TAL"/>
              <w:jc w:val="center"/>
            </w:pPr>
            <w:r w:rsidRPr="007D1E1D">
              <w:t>No</w:t>
            </w:r>
          </w:p>
        </w:tc>
        <w:tc>
          <w:tcPr>
            <w:tcW w:w="709" w:type="dxa"/>
          </w:tcPr>
          <w:p w14:paraId="6CF65AD7" w14:textId="77777777" w:rsidR="00B13644" w:rsidRPr="007D1E1D" w:rsidRDefault="00B13644" w:rsidP="00B13644">
            <w:pPr>
              <w:pStyle w:val="TAL"/>
              <w:jc w:val="center"/>
            </w:pPr>
            <w:r w:rsidRPr="007D1E1D">
              <w:rPr>
                <w:bCs/>
                <w:iCs/>
              </w:rPr>
              <w:t>N/A</w:t>
            </w:r>
          </w:p>
        </w:tc>
        <w:tc>
          <w:tcPr>
            <w:tcW w:w="728" w:type="dxa"/>
          </w:tcPr>
          <w:p w14:paraId="4207EE5B" w14:textId="77777777" w:rsidR="00B13644" w:rsidRPr="007D1E1D" w:rsidRDefault="00B13644" w:rsidP="00B13644">
            <w:pPr>
              <w:pStyle w:val="TAL"/>
              <w:jc w:val="center"/>
            </w:pPr>
            <w:r w:rsidRPr="007D1E1D">
              <w:rPr>
                <w:bCs/>
                <w:iCs/>
              </w:rPr>
              <w:t>N/A</w:t>
            </w:r>
          </w:p>
        </w:tc>
      </w:tr>
      <w:tr w:rsidR="00B13644" w:rsidRPr="007D1E1D" w14:paraId="1D0F46B0" w14:textId="77777777" w:rsidTr="6815C297">
        <w:trPr>
          <w:cantSplit/>
          <w:tblHeader/>
        </w:trPr>
        <w:tc>
          <w:tcPr>
            <w:tcW w:w="6917" w:type="dxa"/>
          </w:tcPr>
          <w:p w14:paraId="24D60DDF" w14:textId="77777777" w:rsidR="00B13644" w:rsidRPr="007D1E1D" w:rsidRDefault="00B13644" w:rsidP="00B13644">
            <w:pPr>
              <w:pStyle w:val="TAL"/>
              <w:rPr>
                <w:rFonts w:cs="Arial"/>
                <w:b/>
                <w:i/>
                <w:szCs w:val="18"/>
              </w:rPr>
            </w:pPr>
            <w:r w:rsidRPr="007D1E1D">
              <w:rPr>
                <w:rFonts w:cs="Arial"/>
                <w:b/>
                <w:i/>
                <w:szCs w:val="18"/>
              </w:rPr>
              <w:t>mTRP-BFR-association-PUCCH-SR-r17</w:t>
            </w:r>
          </w:p>
          <w:p w14:paraId="42DEDBFC" w14:textId="77777777" w:rsidR="00B13644" w:rsidRPr="007D1E1D" w:rsidRDefault="00B13644" w:rsidP="00B13644">
            <w:pPr>
              <w:pStyle w:val="TAL"/>
              <w:rPr>
                <w:rFonts w:cs="Arial"/>
                <w:bCs/>
                <w:iCs/>
                <w:szCs w:val="18"/>
                <w:lang w:eastAsia="zh-CN"/>
              </w:rPr>
            </w:pPr>
            <w:r w:rsidRPr="007D1E1D">
              <w:rPr>
                <w:rFonts w:cs="Arial"/>
                <w:bCs/>
                <w:iCs/>
                <w:szCs w:val="18"/>
              </w:rPr>
              <w:t xml:space="preserve">Indicates whether the UE supports association between a BFD-RS resource set on </w:t>
            </w:r>
            <w:proofErr w:type="spellStart"/>
            <w:r w:rsidRPr="007D1E1D">
              <w:rPr>
                <w:rFonts w:cs="Arial"/>
                <w:bCs/>
                <w:iCs/>
                <w:szCs w:val="18"/>
              </w:rPr>
              <w:t>SpCell</w:t>
            </w:r>
            <w:proofErr w:type="spellEnd"/>
            <w:r w:rsidRPr="007D1E1D">
              <w:rPr>
                <w:rFonts w:cs="Arial"/>
                <w:bCs/>
                <w:iCs/>
                <w:szCs w:val="18"/>
              </w:rPr>
              <w:t xml:space="preserve"> and a PUCCH SR resource.</w:t>
            </w:r>
          </w:p>
          <w:p w14:paraId="7AAA2052" w14:textId="77777777" w:rsidR="00B13644" w:rsidRPr="007D1E1D" w:rsidRDefault="00B13644" w:rsidP="00B13644">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 xml:space="preserve">UE shall set the capability value consistently for all FDD-FR1 bands, all TDD-FR1 bands, all TDD-FR2-1 </w:t>
            </w:r>
            <w:proofErr w:type="gramStart"/>
            <w:r w:rsidRPr="007D1E1D">
              <w:rPr>
                <w:rFonts w:ascii="Arial" w:hAnsi="Arial" w:cs="Arial"/>
                <w:sz w:val="18"/>
                <w:szCs w:val="18"/>
              </w:rPr>
              <w:t>bands</w:t>
            </w:r>
            <w:proofErr w:type="gramEnd"/>
            <w:r w:rsidRPr="007D1E1D">
              <w:rPr>
                <w:rFonts w:ascii="Arial" w:hAnsi="Arial" w:cs="Arial"/>
                <w:sz w:val="18"/>
                <w:szCs w:val="18"/>
              </w:rPr>
              <w:t xml:space="preserve"> and all TDD-FR2-2 bands respectively.</w:t>
            </w:r>
          </w:p>
        </w:tc>
        <w:tc>
          <w:tcPr>
            <w:tcW w:w="709" w:type="dxa"/>
          </w:tcPr>
          <w:p w14:paraId="6BA6D875" w14:textId="77777777" w:rsidR="00B13644" w:rsidRPr="007D1E1D" w:rsidRDefault="00B13644" w:rsidP="00B13644">
            <w:pPr>
              <w:pStyle w:val="TAL"/>
              <w:jc w:val="center"/>
            </w:pPr>
            <w:r w:rsidRPr="007D1E1D">
              <w:t>Band</w:t>
            </w:r>
          </w:p>
        </w:tc>
        <w:tc>
          <w:tcPr>
            <w:tcW w:w="567" w:type="dxa"/>
          </w:tcPr>
          <w:p w14:paraId="7ACAE547" w14:textId="77777777" w:rsidR="00B13644" w:rsidRPr="007D1E1D" w:rsidRDefault="00B13644" w:rsidP="00B13644">
            <w:pPr>
              <w:pStyle w:val="TAL"/>
              <w:jc w:val="center"/>
            </w:pPr>
            <w:r w:rsidRPr="007D1E1D">
              <w:t>No</w:t>
            </w:r>
          </w:p>
        </w:tc>
        <w:tc>
          <w:tcPr>
            <w:tcW w:w="709" w:type="dxa"/>
          </w:tcPr>
          <w:p w14:paraId="54CAE0D5" w14:textId="77777777" w:rsidR="00B13644" w:rsidRPr="007D1E1D" w:rsidRDefault="00B13644" w:rsidP="00B13644">
            <w:pPr>
              <w:pStyle w:val="TAL"/>
              <w:jc w:val="center"/>
            </w:pPr>
            <w:r w:rsidRPr="007D1E1D">
              <w:rPr>
                <w:bCs/>
                <w:iCs/>
              </w:rPr>
              <w:t>N/A</w:t>
            </w:r>
          </w:p>
        </w:tc>
        <w:tc>
          <w:tcPr>
            <w:tcW w:w="728" w:type="dxa"/>
          </w:tcPr>
          <w:p w14:paraId="062037F4" w14:textId="77777777" w:rsidR="00B13644" w:rsidRPr="007D1E1D" w:rsidRDefault="00B13644" w:rsidP="00B13644">
            <w:pPr>
              <w:pStyle w:val="TAL"/>
              <w:jc w:val="center"/>
            </w:pPr>
            <w:r w:rsidRPr="007D1E1D">
              <w:rPr>
                <w:bCs/>
                <w:iCs/>
              </w:rPr>
              <w:t>N/A</w:t>
            </w:r>
          </w:p>
        </w:tc>
      </w:tr>
      <w:tr w:rsidR="00B13644" w:rsidRPr="007D1E1D" w14:paraId="52C3F5AF" w14:textId="77777777" w:rsidTr="6815C297">
        <w:trPr>
          <w:cantSplit/>
          <w:tblHeader/>
        </w:trPr>
        <w:tc>
          <w:tcPr>
            <w:tcW w:w="6917" w:type="dxa"/>
          </w:tcPr>
          <w:p w14:paraId="6E178682"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mTRP-BFD-RS-MAC-CE-r17</w:t>
            </w:r>
          </w:p>
          <w:p w14:paraId="17900863" w14:textId="77777777" w:rsidR="00B13644" w:rsidRPr="007D1E1D" w:rsidRDefault="00B13644" w:rsidP="00B13644">
            <w:pPr>
              <w:pStyle w:val="TAL"/>
              <w:rPr>
                <w:rFonts w:cs="Arial"/>
                <w:szCs w:val="18"/>
                <w:lang w:eastAsia="en-GB"/>
              </w:rPr>
            </w:pPr>
            <w:r w:rsidRPr="007D1E1D">
              <w:rPr>
                <w:rFonts w:cs="Arial"/>
                <w:szCs w:val="18"/>
                <w:lang w:eastAsia="en-GB"/>
              </w:rPr>
              <w:t xml:space="preserve">Indicates the support of MAC-CE based update of explicit BFD-RS for </w:t>
            </w:r>
            <w:proofErr w:type="spellStart"/>
            <w:r w:rsidRPr="007D1E1D">
              <w:rPr>
                <w:rFonts w:cs="Arial"/>
                <w:szCs w:val="18"/>
                <w:lang w:eastAsia="en-GB"/>
              </w:rPr>
              <w:t>mTRP</w:t>
            </w:r>
            <w:proofErr w:type="spellEnd"/>
            <w:r w:rsidRPr="007D1E1D">
              <w:rPr>
                <w:rFonts w:cs="Arial"/>
                <w:szCs w:val="18"/>
                <w:lang w:eastAsia="en-GB"/>
              </w:rPr>
              <w:t xml:space="preserve"> BFR with </w:t>
            </w:r>
            <w:r w:rsidRPr="007D1E1D">
              <w:rPr>
                <w:rFonts w:cs="Arial"/>
                <w:szCs w:val="18"/>
              </w:rPr>
              <w:t>maximum number of configured candidate BFD-RS per BWP for MAC-CE based update.</w:t>
            </w:r>
          </w:p>
          <w:p w14:paraId="0B9E8BD2"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B13644" w:rsidRPr="007D1E1D" w:rsidRDefault="00B13644" w:rsidP="00B13644">
            <w:pPr>
              <w:pStyle w:val="TAL"/>
              <w:jc w:val="center"/>
            </w:pPr>
            <w:r w:rsidRPr="007D1E1D">
              <w:t>Band</w:t>
            </w:r>
          </w:p>
        </w:tc>
        <w:tc>
          <w:tcPr>
            <w:tcW w:w="567" w:type="dxa"/>
          </w:tcPr>
          <w:p w14:paraId="681CA51C" w14:textId="77777777" w:rsidR="00B13644" w:rsidRPr="007D1E1D" w:rsidRDefault="00B13644" w:rsidP="00B13644">
            <w:pPr>
              <w:pStyle w:val="TAL"/>
              <w:jc w:val="center"/>
            </w:pPr>
            <w:r w:rsidRPr="007D1E1D">
              <w:t>No</w:t>
            </w:r>
          </w:p>
        </w:tc>
        <w:tc>
          <w:tcPr>
            <w:tcW w:w="709" w:type="dxa"/>
          </w:tcPr>
          <w:p w14:paraId="2DF7022F" w14:textId="77777777" w:rsidR="00B13644" w:rsidRPr="007D1E1D" w:rsidRDefault="00B13644" w:rsidP="00B13644">
            <w:pPr>
              <w:pStyle w:val="TAL"/>
              <w:jc w:val="center"/>
            </w:pPr>
            <w:r w:rsidRPr="007D1E1D">
              <w:rPr>
                <w:bCs/>
                <w:iCs/>
              </w:rPr>
              <w:t>N/A</w:t>
            </w:r>
          </w:p>
        </w:tc>
        <w:tc>
          <w:tcPr>
            <w:tcW w:w="728" w:type="dxa"/>
          </w:tcPr>
          <w:p w14:paraId="781B84D6" w14:textId="77777777" w:rsidR="00B13644" w:rsidRPr="007D1E1D" w:rsidRDefault="00B13644" w:rsidP="00B13644">
            <w:pPr>
              <w:pStyle w:val="TAL"/>
              <w:jc w:val="center"/>
            </w:pPr>
            <w:r w:rsidRPr="007D1E1D">
              <w:rPr>
                <w:bCs/>
                <w:iCs/>
              </w:rPr>
              <w:t>N/A</w:t>
            </w:r>
          </w:p>
        </w:tc>
      </w:tr>
      <w:tr w:rsidR="00B13644" w:rsidRPr="007D1E1D" w14:paraId="7C144980" w14:textId="77777777" w:rsidTr="6815C297">
        <w:trPr>
          <w:cantSplit/>
          <w:tblHeader/>
        </w:trPr>
        <w:tc>
          <w:tcPr>
            <w:tcW w:w="6917" w:type="dxa"/>
          </w:tcPr>
          <w:p w14:paraId="42B522C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lastRenderedPageBreak/>
              <w:t>mTRP-CSI-EnhancementPerBand-r17</w:t>
            </w:r>
          </w:p>
          <w:p w14:paraId="3A04DF5A" w14:textId="77777777" w:rsidR="00B13644" w:rsidRPr="007D1E1D" w:rsidRDefault="00B13644" w:rsidP="00B13644">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6043989A"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w:t>
            </w:r>
            <w:proofErr w:type="spellStart"/>
            <w:proofErr w:type="gramStart"/>
            <w:r w:rsidRPr="007D1E1D">
              <w:rPr>
                <w:rFonts w:ascii="Arial" w:hAnsi="Arial" w:cs="Arial"/>
                <w:sz w:val="18"/>
                <w:szCs w:val="18"/>
              </w:rPr>
              <w:t>Ks,max</w:t>
            </w:r>
            <w:proofErr w:type="spellEnd"/>
            <w:proofErr w:type="gramEnd"/>
          </w:p>
          <w:p w14:paraId="1C422616"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B13644" w:rsidRPr="007D1E1D" w:rsidRDefault="00B13644" w:rsidP="00B13644">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B13644" w:rsidRPr="007D1E1D" w:rsidRDefault="00B13644" w:rsidP="00B13644">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B13644" w:rsidRPr="007D1E1D" w:rsidRDefault="00B13644" w:rsidP="00B13644">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B13644" w:rsidRPr="007D1E1D" w:rsidRDefault="00B13644" w:rsidP="00B13644">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B13644" w:rsidRPr="007D1E1D" w:rsidRDefault="00B13644" w:rsidP="00B13644">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B13644" w:rsidRPr="007D1E1D" w:rsidRDefault="00B13644" w:rsidP="00B13644">
            <w:pPr>
              <w:pStyle w:val="TAL"/>
              <w:jc w:val="center"/>
            </w:pPr>
            <w:r w:rsidRPr="007D1E1D">
              <w:t>Band</w:t>
            </w:r>
          </w:p>
        </w:tc>
        <w:tc>
          <w:tcPr>
            <w:tcW w:w="567" w:type="dxa"/>
          </w:tcPr>
          <w:p w14:paraId="56C501A9" w14:textId="77777777" w:rsidR="00B13644" w:rsidRPr="007D1E1D" w:rsidRDefault="00B13644" w:rsidP="00B13644">
            <w:pPr>
              <w:pStyle w:val="TAL"/>
              <w:jc w:val="center"/>
            </w:pPr>
            <w:r w:rsidRPr="007D1E1D">
              <w:t>No</w:t>
            </w:r>
          </w:p>
        </w:tc>
        <w:tc>
          <w:tcPr>
            <w:tcW w:w="709" w:type="dxa"/>
          </w:tcPr>
          <w:p w14:paraId="5EDD96E5" w14:textId="77777777" w:rsidR="00B13644" w:rsidRPr="007D1E1D" w:rsidRDefault="00B13644" w:rsidP="00B13644">
            <w:pPr>
              <w:pStyle w:val="TAL"/>
              <w:jc w:val="center"/>
            </w:pPr>
            <w:r w:rsidRPr="007D1E1D">
              <w:rPr>
                <w:bCs/>
                <w:iCs/>
              </w:rPr>
              <w:t>N/A</w:t>
            </w:r>
          </w:p>
        </w:tc>
        <w:tc>
          <w:tcPr>
            <w:tcW w:w="728" w:type="dxa"/>
          </w:tcPr>
          <w:p w14:paraId="75F2BB9C" w14:textId="77777777" w:rsidR="00B13644" w:rsidRPr="007D1E1D" w:rsidRDefault="00B13644" w:rsidP="00B13644">
            <w:pPr>
              <w:pStyle w:val="TAL"/>
              <w:jc w:val="center"/>
            </w:pPr>
            <w:r w:rsidRPr="007D1E1D">
              <w:rPr>
                <w:bCs/>
                <w:iCs/>
              </w:rPr>
              <w:t>N/A</w:t>
            </w:r>
          </w:p>
        </w:tc>
      </w:tr>
      <w:tr w:rsidR="00B13644" w:rsidRPr="007D1E1D" w14:paraId="1DE4E93D" w14:textId="77777777" w:rsidTr="6815C297">
        <w:trPr>
          <w:cantSplit/>
          <w:tblHeader/>
        </w:trPr>
        <w:tc>
          <w:tcPr>
            <w:tcW w:w="6917" w:type="dxa"/>
          </w:tcPr>
          <w:p w14:paraId="3154C131"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B13644" w:rsidRPr="007D1E1D" w:rsidRDefault="00B13644" w:rsidP="00B13644">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B13644" w:rsidRPr="007D1E1D" w:rsidRDefault="00B13644" w:rsidP="00B13644">
            <w:pPr>
              <w:pStyle w:val="TAL"/>
              <w:rPr>
                <w:rFonts w:cs="Arial"/>
                <w:b/>
                <w:bCs/>
                <w:i/>
                <w:iCs/>
                <w:szCs w:val="18"/>
              </w:rPr>
            </w:pPr>
          </w:p>
          <w:p w14:paraId="46842C81" w14:textId="77777777" w:rsidR="00B13644" w:rsidRPr="007D1E1D" w:rsidRDefault="00B13644" w:rsidP="00B13644">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B13644" w:rsidRPr="007D1E1D" w:rsidRDefault="00B13644" w:rsidP="00B13644">
            <w:pPr>
              <w:pStyle w:val="TAL"/>
              <w:jc w:val="center"/>
            </w:pPr>
            <w:r w:rsidRPr="007D1E1D">
              <w:t>Band</w:t>
            </w:r>
          </w:p>
        </w:tc>
        <w:tc>
          <w:tcPr>
            <w:tcW w:w="567" w:type="dxa"/>
          </w:tcPr>
          <w:p w14:paraId="039E652D" w14:textId="77777777" w:rsidR="00B13644" w:rsidRPr="007D1E1D" w:rsidRDefault="00B13644" w:rsidP="00B13644">
            <w:pPr>
              <w:pStyle w:val="TAL"/>
              <w:jc w:val="center"/>
            </w:pPr>
            <w:r w:rsidRPr="007D1E1D">
              <w:t>No</w:t>
            </w:r>
          </w:p>
        </w:tc>
        <w:tc>
          <w:tcPr>
            <w:tcW w:w="709" w:type="dxa"/>
          </w:tcPr>
          <w:p w14:paraId="6E9C3388" w14:textId="77777777" w:rsidR="00B13644" w:rsidRPr="007D1E1D" w:rsidRDefault="00B13644" w:rsidP="00B13644">
            <w:pPr>
              <w:pStyle w:val="TAL"/>
              <w:jc w:val="center"/>
            </w:pPr>
            <w:r w:rsidRPr="007D1E1D">
              <w:rPr>
                <w:bCs/>
                <w:iCs/>
              </w:rPr>
              <w:t>N/A</w:t>
            </w:r>
          </w:p>
        </w:tc>
        <w:tc>
          <w:tcPr>
            <w:tcW w:w="728" w:type="dxa"/>
          </w:tcPr>
          <w:p w14:paraId="7971CD7B" w14:textId="77777777" w:rsidR="00B13644" w:rsidRPr="007D1E1D" w:rsidRDefault="00B13644" w:rsidP="00B13644">
            <w:pPr>
              <w:pStyle w:val="TAL"/>
              <w:jc w:val="center"/>
            </w:pPr>
            <w:r w:rsidRPr="007D1E1D">
              <w:rPr>
                <w:bCs/>
                <w:iCs/>
              </w:rPr>
              <w:t>N/A</w:t>
            </w:r>
          </w:p>
        </w:tc>
      </w:tr>
      <w:tr w:rsidR="00B13644" w:rsidRPr="007D1E1D" w14:paraId="74303252" w14:textId="77777777" w:rsidTr="6815C297">
        <w:trPr>
          <w:cantSplit/>
          <w:tblHeader/>
        </w:trPr>
        <w:tc>
          <w:tcPr>
            <w:tcW w:w="6917" w:type="dxa"/>
          </w:tcPr>
          <w:p w14:paraId="71D47EE2"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mTRP-CSI-N-Max2-r17</w:t>
            </w:r>
          </w:p>
          <w:p w14:paraId="00148703" w14:textId="77777777" w:rsidR="00B13644" w:rsidRPr="007D1E1D" w:rsidRDefault="00B13644" w:rsidP="00B13644">
            <w:pPr>
              <w:pStyle w:val="TAL"/>
              <w:rPr>
                <w:rFonts w:cs="Arial"/>
                <w:szCs w:val="18"/>
              </w:rPr>
            </w:pPr>
            <w:r w:rsidRPr="007D1E1D">
              <w:rPr>
                <w:rFonts w:cs="Arial"/>
                <w:szCs w:val="18"/>
              </w:rPr>
              <w:t xml:space="preserve">Indicates the support of maximum number of CMR pairs </w:t>
            </w:r>
            <w:proofErr w:type="spellStart"/>
            <w:r w:rsidRPr="007D1E1D">
              <w:rPr>
                <w:rFonts w:cs="Arial"/>
                <w:szCs w:val="18"/>
              </w:rPr>
              <w:t>Nmax</w:t>
            </w:r>
            <w:proofErr w:type="spellEnd"/>
            <w:r w:rsidRPr="007D1E1D">
              <w:rPr>
                <w:rFonts w:cs="Arial"/>
                <w:szCs w:val="18"/>
              </w:rPr>
              <w:t xml:space="preserve">=2 configured in </w:t>
            </w:r>
            <w:r w:rsidRPr="007D1E1D">
              <w:rPr>
                <w:rFonts w:cs="Arial"/>
                <w:i/>
                <w:iCs/>
                <w:szCs w:val="18"/>
              </w:rPr>
              <w:t>NZP-CSI-RS-</w:t>
            </w:r>
            <w:proofErr w:type="spellStart"/>
            <w:r w:rsidRPr="007D1E1D">
              <w:rPr>
                <w:rFonts w:cs="Arial"/>
                <w:i/>
                <w:iCs/>
                <w:szCs w:val="18"/>
              </w:rPr>
              <w:t>ResourceSet</w:t>
            </w:r>
            <w:proofErr w:type="spellEnd"/>
            <w:r w:rsidRPr="007D1E1D">
              <w:rPr>
                <w:rFonts w:cs="Arial"/>
                <w:szCs w:val="18"/>
              </w:rPr>
              <w:t xml:space="preserve"> for a given CSI report setting.</w:t>
            </w:r>
          </w:p>
          <w:p w14:paraId="2E8C2893" w14:textId="77777777" w:rsidR="00B13644" w:rsidRPr="007D1E1D" w:rsidRDefault="00B13644" w:rsidP="00B13644">
            <w:pPr>
              <w:pStyle w:val="TAL"/>
            </w:pPr>
          </w:p>
          <w:p w14:paraId="51FD68DE"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B13644" w:rsidRPr="007D1E1D" w:rsidRDefault="00B13644" w:rsidP="00B13644">
            <w:pPr>
              <w:pStyle w:val="TAL"/>
              <w:jc w:val="center"/>
            </w:pPr>
            <w:r w:rsidRPr="007D1E1D">
              <w:t>Band</w:t>
            </w:r>
          </w:p>
        </w:tc>
        <w:tc>
          <w:tcPr>
            <w:tcW w:w="567" w:type="dxa"/>
          </w:tcPr>
          <w:p w14:paraId="626C0B90" w14:textId="77777777" w:rsidR="00B13644" w:rsidRPr="007D1E1D" w:rsidRDefault="00B13644" w:rsidP="00B13644">
            <w:pPr>
              <w:pStyle w:val="TAL"/>
              <w:jc w:val="center"/>
            </w:pPr>
            <w:r w:rsidRPr="007D1E1D">
              <w:t>No</w:t>
            </w:r>
          </w:p>
        </w:tc>
        <w:tc>
          <w:tcPr>
            <w:tcW w:w="709" w:type="dxa"/>
          </w:tcPr>
          <w:p w14:paraId="660470E6" w14:textId="77777777" w:rsidR="00B13644" w:rsidRPr="007D1E1D" w:rsidRDefault="00B13644" w:rsidP="00B13644">
            <w:pPr>
              <w:pStyle w:val="TAL"/>
              <w:jc w:val="center"/>
            </w:pPr>
            <w:r w:rsidRPr="007D1E1D">
              <w:rPr>
                <w:bCs/>
                <w:iCs/>
              </w:rPr>
              <w:t>N/A</w:t>
            </w:r>
          </w:p>
        </w:tc>
        <w:tc>
          <w:tcPr>
            <w:tcW w:w="728" w:type="dxa"/>
          </w:tcPr>
          <w:p w14:paraId="536C1360" w14:textId="77777777" w:rsidR="00B13644" w:rsidRPr="007D1E1D" w:rsidRDefault="00B13644" w:rsidP="00B13644">
            <w:pPr>
              <w:pStyle w:val="TAL"/>
              <w:jc w:val="center"/>
            </w:pPr>
            <w:r w:rsidRPr="007D1E1D">
              <w:rPr>
                <w:bCs/>
                <w:iCs/>
              </w:rPr>
              <w:t>N/A</w:t>
            </w:r>
          </w:p>
        </w:tc>
      </w:tr>
      <w:tr w:rsidR="00B13644" w:rsidRPr="007D1E1D" w14:paraId="26829AD1" w14:textId="77777777" w:rsidTr="6815C297">
        <w:trPr>
          <w:cantSplit/>
          <w:tblHeader/>
        </w:trPr>
        <w:tc>
          <w:tcPr>
            <w:tcW w:w="6917" w:type="dxa"/>
          </w:tcPr>
          <w:p w14:paraId="78077BEE"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mTRP-CSI-CMR-r17</w:t>
            </w:r>
          </w:p>
          <w:p w14:paraId="522A5B50" w14:textId="77777777" w:rsidR="00B13644" w:rsidRPr="007D1E1D" w:rsidRDefault="00B13644" w:rsidP="00B13644">
            <w:pPr>
              <w:pStyle w:val="TAL"/>
              <w:rPr>
                <w:rFonts w:cs="Arial"/>
                <w:b/>
                <w:bCs/>
                <w:i/>
                <w:iCs/>
                <w:szCs w:val="18"/>
                <w:lang w:eastAsia="en-GB"/>
              </w:rPr>
            </w:pPr>
            <w:r w:rsidRPr="007D1E1D">
              <w:rPr>
                <w:rFonts w:cs="Arial"/>
                <w:szCs w:val="18"/>
              </w:rPr>
              <w:t xml:space="preserve">Indicates the support of a NZP CSI-RS resource referred by both a CMR pair configured for Rel-17 </w:t>
            </w:r>
            <w:proofErr w:type="gramStart"/>
            <w:r w:rsidRPr="007D1E1D">
              <w:rPr>
                <w:rFonts w:cs="Arial"/>
                <w:szCs w:val="18"/>
              </w:rPr>
              <w:t>Multi-TRP CSI</w:t>
            </w:r>
            <w:proofErr w:type="gramEnd"/>
            <w:r w:rsidRPr="007D1E1D">
              <w:rPr>
                <w:rFonts w:cs="Arial"/>
                <w:szCs w:val="18"/>
              </w:rPr>
              <w:t xml:space="preserve"> enhancement and a single CMR configured for Single-TRP measurement in a CSI reporting setting.</w:t>
            </w:r>
          </w:p>
          <w:p w14:paraId="3DFDDDA9" w14:textId="77777777" w:rsidR="00B13644" w:rsidRPr="007D1E1D" w:rsidRDefault="00B13644" w:rsidP="00B13644">
            <w:pPr>
              <w:pStyle w:val="TAL"/>
              <w:rPr>
                <w:rFonts w:cs="Arial"/>
                <w:szCs w:val="18"/>
              </w:rPr>
            </w:pPr>
          </w:p>
          <w:p w14:paraId="4F2D6ED1"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B13644" w:rsidRPr="007D1E1D" w:rsidRDefault="00B13644" w:rsidP="00B13644">
            <w:pPr>
              <w:pStyle w:val="TAL"/>
              <w:jc w:val="center"/>
            </w:pPr>
            <w:r w:rsidRPr="007D1E1D">
              <w:t>Band</w:t>
            </w:r>
          </w:p>
        </w:tc>
        <w:tc>
          <w:tcPr>
            <w:tcW w:w="567" w:type="dxa"/>
          </w:tcPr>
          <w:p w14:paraId="4E59BACF" w14:textId="77777777" w:rsidR="00B13644" w:rsidRPr="007D1E1D" w:rsidRDefault="00B13644" w:rsidP="00B13644">
            <w:pPr>
              <w:pStyle w:val="TAL"/>
              <w:jc w:val="center"/>
            </w:pPr>
            <w:r w:rsidRPr="007D1E1D">
              <w:t>No</w:t>
            </w:r>
          </w:p>
        </w:tc>
        <w:tc>
          <w:tcPr>
            <w:tcW w:w="709" w:type="dxa"/>
          </w:tcPr>
          <w:p w14:paraId="636066B2" w14:textId="77777777" w:rsidR="00B13644" w:rsidRPr="007D1E1D" w:rsidRDefault="00B13644" w:rsidP="00B13644">
            <w:pPr>
              <w:pStyle w:val="TAL"/>
              <w:jc w:val="center"/>
            </w:pPr>
            <w:r w:rsidRPr="007D1E1D">
              <w:rPr>
                <w:bCs/>
                <w:iCs/>
              </w:rPr>
              <w:t>N/A</w:t>
            </w:r>
          </w:p>
        </w:tc>
        <w:tc>
          <w:tcPr>
            <w:tcW w:w="728" w:type="dxa"/>
          </w:tcPr>
          <w:p w14:paraId="0450B028" w14:textId="77777777" w:rsidR="00B13644" w:rsidRPr="007D1E1D" w:rsidRDefault="00B13644" w:rsidP="00B13644">
            <w:pPr>
              <w:pStyle w:val="TAL"/>
              <w:jc w:val="center"/>
            </w:pPr>
            <w:r w:rsidRPr="007D1E1D">
              <w:t>FR2 only</w:t>
            </w:r>
          </w:p>
        </w:tc>
      </w:tr>
      <w:tr w:rsidR="00B13644" w:rsidRPr="007D1E1D" w14:paraId="7E56B22A" w14:textId="77777777" w:rsidTr="6815C297">
        <w:trPr>
          <w:cantSplit/>
          <w:tblHeader/>
        </w:trPr>
        <w:tc>
          <w:tcPr>
            <w:tcW w:w="6917" w:type="dxa"/>
          </w:tcPr>
          <w:p w14:paraId="7B7A04CF"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mTRP-PDCCH-individual-r17</w:t>
            </w:r>
          </w:p>
          <w:p w14:paraId="131784F2" w14:textId="77777777" w:rsidR="00B13644" w:rsidRPr="007D1E1D" w:rsidRDefault="00B13644" w:rsidP="00B13644">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B13644" w:rsidRPr="007D1E1D" w:rsidRDefault="00B13644" w:rsidP="00B13644">
            <w:pPr>
              <w:pStyle w:val="TAL"/>
              <w:rPr>
                <w:rFonts w:cs="Arial"/>
                <w:szCs w:val="18"/>
              </w:rPr>
            </w:pPr>
          </w:p>
          <w:p w14:paraId="151B7CC8" w14:textId="77777777" w:rsidR="00B13644" w:rsidRPr="007D1E1D" w:rsidRDefault="00B13644" w:rsidP="00B13644">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B13644" w:rsidRPr="007D1E1D" w:rsidRDefault="00B13644" w:rsidP="00B13644">
            <w:pPr>
              <w:pStyle w:val="TAL"/>
              <w:jc w:val="center"/>
            </w:pPr>
            <w:r w:rsidRPr="007D1E1D">
              <w:t>Band</w:t>
            </w:r>
          </w:p>
        </w:tc>
        <w:tc>
          <w:tcPr>
            <w:tcW w:w="567" w:type="dxa"/>
          </w:tcPr>
          <w:p w14:paraId="30C4BBD1" w14:textId="77777777" w:rsidR="00B13644" w:rsidRPr="007D1E1D" w:rsidRDefault="00B13644" w:rsidP="00B13644">
            <w:pPr>
              <w:pStyle w:val="TAL"/>
              <w:jc w:val="center"/>
            </w:pPr>
            <w:r w:rsidRPr="007D1E1D">
              <w:t>No</w:t>
            </w:r>
          </w:p>
        </w:tc>
        <w:tc>
          <w:tcPr>
            <w:tcW w:w="709" w:type="dxa"/>
          </w:tcPr>
          <w:p w14:paraId="06661453" w14:textId="77777777" w:rsidR="00B13644" w:rsidRPr="007D1E1D" w:rsidRDefault="00B13644" w:rsidP="00B13644">
            <w:pPr>
              <w:pStyle w:val="TAL"/>
              <w:jc w:val="center"/>
            </w:pPr>
            <w:r w:rsidRPr="007D1E1D">
              <w:rPr>
                <w:bCs/>
                <w:iCs/>
              </w:rPr>
              <w:t>N/A</w:t>
            </w:r>
          </w:p>
        </w:tc>
        <w:tc>
          <w:tcPr>
            <w:tcW w:w="728" w:type="dxa"/>
          </w:tcPr>
          <w:p w14:paraId="15266E00" w14:textId="77777777" w:rsidR="00B13644" w:rsidRPr="007D1E1D" w:rsidRDefault="00B13644" w:rsidP="00B13644">
            <w:pPr>
              <w:pStyle w:val="TAL"/>
              <w:jc w:val="center"/>
            </w:pPr>
            <w:r w:rsidRPr="007D1E1D">
              <w:rPr>
                <w:bCs/>
                <w:iCs/>
              </w:rPr>
              <w:t>N/A</w:t>
            </w:r>
          </w:p>
        </w:tc>
      </w:tr>
      <w:tr w:rsidR="00B13644" w:rsidRPr="007D1E1D" w14:paraId="3338CAE2" w14:textId="77777777" w:rsidTr="6815C297">
        <w:trPr>
          <w:cantSplit/>
          <w:tblHeader/>
        </w:trPr>
        <w:tc>
          <w:tcPr>
            <w:tcW w:w="6917" w:type="dxa"/>
          </w:tcPr>
          <w:p w14:paraId="5EFDEFF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B13644" w:rsidRPr="007D1E1D" w:rsidRDefault="00B13644" w:rsidP="00B13644">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B13644" w:rsidRPr="007D1E1D" w:rsidRDefault="00B13644" w:rsidP="00B13644">
            <w:pPr>
              <w:pStyle w:val="TAL"/>
              <w:rPr>
                <w:b/>
                <w:i/>
              </w:rPr>
            </w:pPr>
            <w:r w:rsidRPr="007D1E1D">
              <w:t xml:space="preserve">The UE indicating support of this feature shall also indicate support of </w:t>
            </w:r>
            <w:proofErr w:type="spellStart"/>
            <w:r w:rsidRPr="007D1E1D">
              <w:rPr>
                <w:i/>
                <w:iCs/>
              </w:rPr>
              <w:t>pdcchMonitoringSingleOccasion</w:t>
            </w:r>
            <w:proofErr w:type="spellEnd"/>
            <w:r w:rsidRPr="007D1E1D">
              <w:t xml:space="preserve"> and </w:t>
            </w:r>
            <w:r w:rsidRPr="007D1E1D">
              <w:rPr>
                <w:i/>
                <w:iCs/>
              </w:rPr>
              <w:t>mTRP-PDCCH-Repetition-r17</w:t>
            </w:r>
            <w:r w:rsidRPr="007D1E1D">
              <w:t>.</w:t>
            </w:r>
          </w:p>
        </w:tc>
        <w:tc>
          <w:tcPr>
            <w:tcW w:w="709" w:type="dxa"/>
          </w:tcPr>
          <w:p w14:paraId="5CF32BE2" w14:textId="77777777" w:rsidR="00B13644" w:rsidRPr="007D1E1D" w:rsidRDefault="00B13644" w:rsidP="00B13644">
            <w:pPr>
              <w:pStyle w:val="TAL"/>
              <w:jc w:val="center"/>
            </w:pPr>
            <w:r w:rsidRPr="007D1E1D">
              <w:t>Band</w:t>
            </w:r>
          </w:p>
        </w:tc>
        <w:tc>
          <w:tcPr>
            <w:tcW w:w="567" w:type="dxa"/>
          </w:tcPr>
          <w:p w14:paraId="77E76480" w14:textId="77777777" w:rsidR="00B13644" w:rsidRPr="007D1E1D" w:rsidRDefault="00B13644" w:rsidP="00B13644">
            <w:pPr>
              <w:pStyle w:val="TAL"/>
              <w:jc w:val="center"/>
            </w:pPr>
            <w:r w:rsidRPr="007D1E1D">
              <w:t>No</w:t>
            </w:r>
          </w:p>
        </w:tc>
        <w:tc>
          <w:tcPr>
            <w:tcW w:w="709" w:type="dxa"/>
          </w:tcPr>
          <w:p w14:paraId="030775D2" w14:textId="77777777" w:rsidR="00B13644" w:rsidRPr="007D1E1D" w:rsidRDefault="00B13644" w:rsidP="00B13644">
            <w:pPr>
              <w:pStyle w:val="TAL"/>
              <w:jc w:val="center"/>
            </w:pPr>
            <w:r w:rsidRPr="007D1E1D">
              <w:rPr>
                <w:bCs/>
                <w:iCs/>
              </w:rPr>
              <w:t>N/A</w:t>
            </w:r>
          </w:p>
        </w:tc>
        <w:tc>
          <w:tcPr>
            <w:tcW w:w="728" w:type="dxa"/>
          </w:tcPr>
          <w:p w14:paraId="503F9B61" w14:textId="77777777" w:rsidR="00B13644" w:rsidRPr="007D1E1D" w:rsidRDefault="00B13644" w:rsidP="00B13644">
            <w:pPr>
              <w:pStyle w:val="TAL"/>
              <w:jc w:val="center"/>
            </w:pPr>
            <w:r w:rsidRPr="007D1E1D">
              <w:t>FR1 only</w:t>
            </w:r>
          </w:p>
        </w:tc>
      </w:tr>
      <w:tr w:rsidR="00B13644" w:rsidRPr="007D1E1D" w14:paraId="53D1217A" w14:textId="77777777" w:rsidTr="6815C297">
        <w:trPr>
          <w:cantSplit/>
          <w:tblHeader/>
        </w:trPr>
        <w:tc>
          <w:tcPr>
            <w:tcW w:w="6917" w:type="dxa"/>
          </w:tcPr>
          <w:p w14:paraId="24CC0723"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mTRP-PDCCH-TwoQCL-TypeD-r17</w:t>
            </w:r>
            <w:r w:rsidRPr="007D1E1D">
              <w:rPr>
                <w:rFonts w:cs="Arial"/>
                <w:b/>
                <w:bCs/>
                <w:i/>
                <w:iCs/>
                <w:szCs w:val="18"/>
                <w:lang w:eastAsia="en-GB"/>
              </w:rPr>
              <w:tab/>
            </w:r>
          </w:p>
          <w:p w14:paraId="423A84AF"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w:t>
            </w:r>
            <w:proofErr w:type="spellStart"/>
            <w:r w:rsidRPr="007D1E1D">
              <w:rPr>
                <w:rFonts w:eastAsia="Malgun Gothic" w:cs="Arial"/>
                <w:szCs w:val="18"/>
                <w:lang w:eastAsia="ko-KR"/>
              </w:rPr>
              <w:t>TypeD</w:t>
            </w:r>
            <w:proofErr w:type="spellEnd"/>
            <w:r w:rsidRPr="007D1E1D">
              <w:rPr>
                <w:rFonts w:eastAsia="Malgun Gothic" w:cs="Arial"/>
                <w:szCs w:val="18"/>
                <w:lang w:eastAsia="ko-KR"/>
              </w:rPr>
              <w:t xml:space="preserve"> for time-domain overlapping CORESETs in the same CC or for intra-band CA when UE is configured with PDCCH repetition.</w:t>
            </w:r>
          </w:p>
          <w:p w14:paraId="5A01058A" w14:textId="77777777" w:rsidR="00B13644" w:rsidRPr="007D1E1D" w:rsidRDefault="00B13644" w:rsidP="00B13644">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B13644" w:rsidRPr="007D1E1D" w:rsidRDefault="00B13644" w:rsidP="00B13644">
            <w:pPr>
              <w:pStyle w:val="TAL"/>
              <w:jc w:val="center"/>
            </w:pPr>
            <w:r w:rsidRPr="007D1E1D">
              <w:t>Band</w:t>
            </w:r>
          </w:p>
        </w:tc>
        <w:tc>
          <w:tcPr>
            <w:tcW w:w="567" w:type="dxa"/>
          </w:tcPr>
          <w:p w14:paraId="185249D6" w14:textId="77777777" w:rsidR="00B13644" w:rsidRPr="007D1E1D" w:rsidRDefault="00B13644" w:rsidP="00B13644">
            <w:pPr>
              <w:pStyle w:val="TAL"/>
              <w:jc w:val="center"/>
            </w:pPr>
            <w:r w:rsidRPr="007D1E1D">
              <w:t>No</w:t>
            </w:r>
          </w:p>
        </w:tc>
        <w:tc>
          <w:tcPr>
            <w:tcW w:w="709" w:type="dxa"/>
          </w:tcPr>
          <w:p w14:paraId="27E75B9A" w14:textId="77777777" w:rsidR="00B13644" w:rsidRPr="007D1E1D" w:rsidRDefault="00B13644" w:rsidP="00B13644">
            <w:pPr>
              <w:pStyle w:val="TAL"/>
              <w:jc w:val="center"/>
            </w:pPr>
            <w:r w:rsidRPr="007D1E1D">
              <w:rPr>
                <w:bCs/>
                <w:iCs/>
              </w:rPr>
              <w:t>N/A</w:t>
            </w:r>
          </w:p>
        </w:tc>
        <w:tc>
          <w:tcPr>
            <w:tcW w:w="728" w:type="dxa"/>
          </w:tcPr>
          <w:p w14:paraId="71B1FA02" w14:textId="77777777" w:rsidR="00B13644" w:rsidRPr="007D1E1D" w:rsidRDefault="00B13644" w:rsidP="00B13644">
            <w:pPr>
              <w:pStyle w:val="TAL"/>
              <w:jc w:val="center"/>
            </w:pPr>
            <w:r w:rsidRPr="007D1E1D">
              <w:t>FR2 only</w:t>
            </w:r>
          </w:p>
        </w:tc>
      </w:tr>
      <w:tr w:rsidR="00B13644" w:rsidRPr="007D1E1D" w14:paraId="6F01947E" w14:textId="77777777" w:rsidTr="6815C297">
        <w:trPr>
          <w:cantSplit/>
          <w:tblHeader/>
        </w:trPr>
        <w:tc>
          <w:tcPr>
            <w:tcW w:w="6917" w:type="dxa"/>
          </w:tcPr>
          <w:p w14:paraId="18FE1DD0"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lastRenderedPageBreak/>
              <w:t>mTRP-PUSCH-CSI-RS-r17</w:t>
            </w:r>
          </w:p>
          <w:p w14:paraId="67CA7BE4"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B13644" w:rsidRPr="007D1E1D" w:rsidRDefault="00B13644" w:rsidP="00B13644">
            <w:pPr>
              <w:pStyle w:val="TAL"/>
              <w:rPr>
                <w:rFonts w:eastAsia="Malgun Gothic" w:cs="Arial"/>
                <w:szCs w:val="18"/>
                <w:lang w:eastAsia="ko-KR"/>
              </w:rPr>
            </w:pPr>
          </w:p>
          <w:p w14:paraId="3AE93BC0"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20A61988"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B13644" w:rsidRPr="007D1E1D" w:rsidRDefault="00B13644" w:rsidP="00B13644">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w:t>
            </w:r>
            <w:proofErr w:type="gramStart"/>
            <w:r w:rsidRPr="007D1E1D">
              <w:rPr>
                <w:rFonts w:ascii="Arial" w:hAnsi="Arial"/>
                <w:sz w:val="18"/>
                <w:szCs w:val="18"/>
              </w:rPr>
              <w:t>codebook based</w:t>
            </w:r>
            <w:proofErr w:type="gramEnd"/>
            <w:r w:rsidRPr="007D1E1D">
              <w:rPr>
                <w:rFonts w:ascii="Arial" w:hAnsi="Arial"/>
                <w:sz w:val="18"/>
                <w:szCs w:val="18"/>
              </w:rPr>
              <w:t xml:space="preserve"> transmission simultaneously.</w:t>
            </w:r>
          </w:p>
          <w:p w14:paraId="15C28324" w14:textId="77777777" w:rsidR="00B13644" w:rsidRPr="007D1E1D" w:rsidRDefault="00B13644" w:rsidP="00B13644">
            <w:pPr>
              <w:pStyle w:val="TAL"/>
              <w:rPr>
                <w:rFonts w:cs="Arial"/>
                <w:b/>
                <w:bCs/>
                <w:i/>
                <w:iCs/>
                <w:szCs w:val="18"/>
                <w:lang w:eastAsia="en-GB"/>
              </w:rPr>
            </w:pPr>
          </w:p>
          <w:p w14:paraId="622DBB8A"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B13644" w:rsidRPr="007D1E1D" w:rsidRDefault="00B13644" w:rsidP="00B13644">
            <w:pPr>
              <w:pStyle w:val="TAL"/>
              <w:jc w:val="center"/>
            </w:pPr>
            <w:r w:rsidRPr="007D1E1D">
              <w:t>Band</w:t>
            </w:r>
          </w:p>
        </w:tc>
        <w:tc>
          <w:tcPr>
            <w:tcW w:w="567" w:type="dxa"/>
          </w:tcPr>
          <w:p w14:paraId="534367DF" w14:textId="77777777" w:rsidR="00B13644" w:rsidRPr="007D1E1D" w:rsidRDefault="00B13644" w:rsidP="00B13644">
            <w:pPr>
              <w:pStyle w:val="TAL"/>
              <w:jc w:val="center"/>
            </w:pPr>
            <w:r w:rsidRPr="007D1E1D">
              <w:t>No</w:t>
            </w:r>
          </w:p>
        </w:tc>
        <w:tc>
          <w:tcPr>
            <w:tcW w:w="709" w:type="dxa"/>
          </w:tcPr>
          <w:p w14:paraId="5BF4B9D1" w14:textId="77777777" w:rsidR="00B13644" w:rsidRPr="007D1E1D" w:rsidRDefault="00B13644" w:rsidP="00B13644">
            <w:pPr>
              <w:pStyle w:val="TAL"/>
              <w:jc w:val="center"/>
            </w:pPr>
            <w:r w:rsidRPr="007D1E1D">
              <w:rPr>
                <w:bCs/>
                <w:iCs/>
              </w:rPr>
              <w:t>N/A</w:t>
            </w:r>
          </w:p>
        </w:tc>
        <w:tc>
          <w:tcPr>
            <w:tcW w:w="728" w:type="dxa"/>
          </w:tcPr>
          <w:p w14:paraId="56895EAA" w14:textId="77777777" w:rsidR="00B13644" w:rsidRPr="007D1E1D" w:rsidRDefault="00B13644" w:rsidP="00B13644">
            <w:pPr>
              <w:pStyle w:val="TAL"/>
              <w:jc w:val="center"/>
            </w:pPr>
            <w:r w:rsidRPr="007D1E1D">
              <w:rPr>
                <w:bCs/>
                <w:iCs/>
              </w:rPr>
              <w:t>N/A</w:t>
            </w:r>
          </w:p>
        </w:tc>
      </w:tr>
      <w:tr w:rsidR="00B13644" w:rsidRPr="007D1E1D" w14:paraId="6DE11CBE" w14:textId="77777777" w:rsidTr="6815C297">
        <w:trPr>
          <w:cantSplit/>
          <w:tblHeader/>
        </w:trPr>
        <w:tc>
          <w:tcPr>
            <w:tcW w:w="6917" w:type="dxa"/>
          </w:tcPr>
          <w:p w14:paraId="2AAAA5D4"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B13644" w:rsidRPr="007D1E1D" w:rsidRDefault="00B13644" w:rsidP="00B13644">
            <w:pPr>
              <w:pStyle w:val="TAL"/>
              <w:rPr>
                <w:rFonts w:cs="Arial"/>
                <w:szCs w:val="18"/>
              </w:rPr>
            </w:pPr>
          </w:p>
          <w:p w14:paraId="69E992F7" w14:textId="77777777" w:rsidR="00B13644" w:rsidRPr="007D1E1D" w:rsidRDefault="00B13644" w:rsidP="00B13644">
            <w:pPr>
              <w:pStyle w:val="TAL"/>
            </w:pPr>
            <w:r w:rsidRPr="007D1E1D">
              <w:t xml:space="preserve">The UE indicating support of this feature shall also indicate the support of </w:t>
            </w:r>
            <w:r w:rsidRPr="007D1E1D">
              <w:rPr>
                <w:i/>
                <w:iCs/>
              </w:rPr>
              <w:t>mTRP-PUSCH-TypeA-CB-r17</w:t>
            </w:r>
          </w:p>
          <w:p w14:paraId="40B80744" w14:textId="77777777" w:rsidR="00B13644" w:rsidRPr="007D1E1D" w:rsidRDefault="00B13644" w:rsidP="00B13644">
            <w:pPr>
              <w:pStyle w:val="TAL"/>
              <w:rPr>
                <w:b/>
              </w:rPr>
            </w:pPr>
            <w:r w:rsidRPr="007D1E1D">
              <w:t xml:space="preserve">or </w:t>
            </w:r>
            <w:r w:rsidRPr="007D1E1D">
              <w:rPr>
                <w:i/>
                <w:iCs/>
              </w:rPr>
              <w:t>mTRP-PUSCH-RepetitionTypeA-r17</w:t>
            </w:r>
            <w:r w:rsidRPr="007D1E1D">
              <w:t>.</w:t>
            </w:r>
          </w:p>
        </w:tc>
        <w:tc>
          <w:tcPr>
            <w:tcW w:w="709" w:type="dxa"/>
          </w:tcPr>
          <w:p w14:paraId="6EFB8701" w14:textId="77777777" w:rsidR="00B13644" w:rsidRPr="007D1E1D" w:rsidRDefault="00B13644" w:rsidP="00B13644">
            <w:pPr>
              <w:pStyle w:val="TAL"/>
              <w:jc w:val="center"/>
            </w:pPr>
            <w:r w:rsidRPr="007D1E1D">
              <w:t>Band</w:t>
            </w:r>
          </w:p>
        </w:tc>
        <w:tc>
          <w:tcPr>
            <w:tcW w:w="567" w:type="dxa"/>
          </w:tcPr>
          <w:p w14:paraId="42772042" w14:textId="77777777" w:rsidR="00B13644" w:rsidRPr="007D1E1D" w:rsidRDefault="00B13644" w:rsidP="00B13644">
            <w:pPr>
              <w:pStyle w:val="TAL"/>
              <w:jc w:val="center"/>
            </w:pPr>
            <w:r w:rsidRPr="007D1E1D">
              <w:t>No</w:t>
            </w:r>
          </w:p>
        </w:tc>
        <w:tc>
          <w:tcPr>
            <w:tcW w:w="709" w:type="dxa"/>
          </w:tcPr>
          <w:p w14:paraId="6F1D5738" w14:textId="77777777" w:rsidR="00B13644" w:rsidRPr="007D1E1D" w:rsidRDefault="00B13644" w:rsidP="00B13644">
            <w:pPr>
              <w:pStyle w:val="TAL"/>
              <w:jc w:val="center"/>
            </w:pPr>
            <w:r w:rsidRPr="007D1E1D">
              <w:rPr>
                <w:bCs/>
                <w:iCs/>
              </w:rPr>
              <w:t>N/A</w:t>
            </w:r>
          </w:p>
        </w:tc>
        <w:tc>
          <w:tcPr>
            <w:tcW w:w="728" w:type="dxa"/>
          </w:tcPr>
          <w:p w14:paraId="53A7F7FA" w14:textId="77777777" w:rsidR="00B13644" w:rsidRPr="007D1E1D" w:rsidRDefault="00B13644" w:rsidP="00B13644">
            <w:pPr>
              <w:pStyle w:val="TAL"/>
              <w:jc w:val="center"/>
            </w:pPr>
            <w:r w:rsidRPr="007D1E1D">
              <w:rPr>
                <w:bCs/>
                <w:iCs/>
              </w:rPr>
              <w:t>N/A</w:t>
            </w:r>
          </w:p>
        </w:tc>
      </w:tr>
      <w:tr w:rsidR="00B13644" w:rsidRPr="007D1E1D" w14:paraId="27F3FC3A" w14:textId="77777777" w:rsidTr="6815C297">
        <w:trPr>
          <w:cantSplit/>
          <w:tblHeader/>
        </w:trPr>
        <w:tc>
          <w:tcPr>
            <w:tcW w:w="6917" w:type="dxa"/>
          </w:tcPr>
          <w:p w14:paraId="70188694"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mTRP-PUSCH-secondTPC-r17</w:t>
            </w:r>
          </w:p>
          <w:p w14:paraId="77EFC8C9" w14:textId="77777777" w:rsidR="00B13644" w:rsidRPr="007D1E1D" w:rsidRDefault="00B13644" w:rsidP="00B13644">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B13644" w:rsidRPr="007D1E1D" w:rsidRDefault="00B13644" w:rsidP="00B13644">
            <w:pPr>
              <w:pStyle w:val="TAL"/>
              <w:rPr>
                <w:rFonts w:cs="Arial"/>
                <w:szCs w:val="18"/>
              </w:rPr>
            </w:pPr>
          </w:p>
          <w:p w14:paraId="462F5687" w14:textId="77777777" w:rsidR="00B13644" w:rsidRPr="007D1E1D" w:rsidRDefault="00B13644" w:rsidP="00B13644">
            <w:pPr>
              <w:pStyle w:val="TAL"/>
              <w:rPr>
                <w:i/>
              </w:rPr>
            </w:pPr>
            <w:r w:rsidRPr="007D1E1D">
              <w:t xml:space="preserve">The UE indicating support of this feature shall also indicate the support of </w:t>
            </w:r>
            <w:r w:rsidRPr="007D1E1D">
              <w:rPr>
                <w:i/>
              </w:rPr>
              <w:t>mTRP-PUSCH-TypeA-CB-r17</w:t>
            </w:r>
          </w:p>
          <w:p w14:paraId="21175D4D" w14:textId="77777777" w:rsidR="00B13644" w:rsidRPr="007D1E1D" w:rsidRDefault="00B13644" w:rsidP="00B13644">
            <w:pPr>
              <w:pStyle w:val="TAL"/>
              <w:rPr>
                <w:b/>
                <w:i/>
              </w:rPr>
            </w:pPr>
            <w:r w:rsidRPr="007D1E1D">
              <w:rPr>
                <w:iCs/>
              </w:rPr>
              <w:t xml:space="preserve">or </w:t>
            </w:r>
            <w:r w:rsidRPr="007D1E1D">
              <w:rPr>
                <w:i/>
              </w:rPr>
              <w:t>mTRP-PUSCH-RepetitionTypeA-r17.</w:t>
            </w:r>
          </w:p>
        </w:tc>
        <w:tc>
          <w:tcPr>
            <w:tcW w:w="709" w:type="dxa"/>
          </w:tcPr>
          <w:p w14:paraId="186307CD" w14:textId="77777777" w:rsidR="00B13644" w:rsidRPr="007D1E1D" w:rsidRDefault="00B13644" w:rsidP="00B13644">
            <w:pPr>
              <w:pStyle w:val="TAL"/>
              <w:jc w:val="center"/>
            </w:pPr>
            <w:r w:rsidRPr="007D1E1D">
              <w:t>Band</w:t>
            </w:r>
          </w:p>
        </w:tc>
        <w:tc>
          <w:tcPr>
            <w:tcW w:w="567" w:type="dxa"/>
          </w:tcPr>
          <w:p w14:paraId="2A2EF91F" w14:textId="77777777" w:rsidR="00B13644" w:rsidRPr="007D1E1D" w:rsidRDefault="00B13644" w:rsidP="00B13644">
            <w:pPr>
              <w:pStyle w:val="TAL"/>
              <w:jc w:val="center"/>
            </w:pPr>
            <w:r w:rsidRPr="007D1E1D">
              <w:t>No</w:t>
            </w:r>
          </w:p>
        </w:tc>
        <w:tc>
          <w:tcPr>
            <w:tcW w:w="709" w:type="dxa"/>
          </w:tcPr>
          <w:p w14:paraId="6717F632" w14:textId="77777777" w:rsidR="00B13644" w:rsidRPr="007D1E1D" w:rsidRDefault="00B13644" w:rsidP="00B13644">
            <w:pPr>
              <w:pStyle w:val="TAL"/>
              <w:jc w:val="center"/>
            </w:pPr>
            <w:r w:rsidRPr="007D1E1D">
              <w:rPr>
                <w:bCs/>
                <w:iCs/>
              </w:rPr>
              <w:t>N/A</w:t>
            </w:r>
          </w:p>
        </w:tc>
        <w:tc>
          <w:tcPr>
            <w:tcW w:w="728" w:type="dxa"/>
          </w:tcPr>
          <w:p w14:paraId="1D4CD780" w14:textId="77777777" w:rsidR="00B13644" w:rsidRPr="007D1E1D" w:rsidRDefault="00B13644" w:rsidP="00B13644">
            <w:pPr>
              <w:pStyle w:val="TAL"/>
              <w:jc w:val="center"/>
            </w:pPr>
            <w:r w:rsidRPr="007D1E1D">
              <w:rPr>
                <w:bCs/>
                <w:iCs/>
              </w:rPr>
              <w:t>N/A</w:t>
            </w:r>
          </w:p>
        </w:tc>
      </w:tr>
      <w:tr w:rsidR="00B13644" w:rsidRPr="007D1E1D" w14:paraId="3138D3AC" w14:textId="77777777" w:rsidTr="6815C297">
        <w:trPr>
          <w:cantSplit/>
          <w:tblHeader/>
        </w:trPr>
        <w:tc>
          <w:tcPr>
            <w:tcW w:w="6917" w:type="dxa"/>
          </w:tcPr>
          <w:p w14:paraId="562015C9"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B13644" w:rsidRPr="007D1E1D" w:rsidRDefault="00B13644" w:rsidP="00B13644">
            <w:pPr>
              <w:pStyle w:val="TAL"/>
              <w:rPr>
                <w:rFonts w:eastAsia="Malgun Gothic" w:cs="Arial"/>
                <w:szCs w:val="18"/>
                <w:lang w:eastAsia="ko-KR"/>
              </w:rPr>
            </w:pPr>
            <w:bookmarkStart w:id="186"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86"/>
          <w:p w14:paraId="54A75A74" w14:textId="77777777" w:rsidR="00B13644" w:rsidRPr="007D1E1D" w:rsidRDefault="00B13644" w:rsidP="00B13644">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B13644" w:rsidRPr="007D1E1D" w:rsidRDefault="00B13644" w:rsidP="00B13644">
            <w:pPr>
              <w:pStyle w:val="TAL"/>
              <w:jc w:val="center"/>
            </w:pPr>
            <w:r w:rsidRPr="007D1E1D">
              <w:t>Band</w:t>
            </w:r>
          </w:p>
        </w:tc>
        <w:tc>
          <w:tcPr>
            <w:tcW w:w="567" w:type="dxa"/>
          </w:tcPr>
          <w:p w14:paraId="1FF22363" w14:textId="77777777" w:rsidR="00B13644" w:rsidRPr="007D1E1D" w:rsidRDefault="00B13644" w:rsidP="00B13644">
            <w:pPr>
              <w:pStyle w:val="TAL"/>
              <w:jc w:val="center"/>
            </w:pPr>
            <w:r w:rsidRPr="007D1E1D">
              <w:t>No</w:t>
            </w:r>
          </w:p>
        </w:tc>
        <w:tc>
          <w:tcPr>
            <w:tcW w:w="709" w:type="dxa"/>
          </w:tcPr>
          <w:p w14:paraId="27445B1E" w14:textId="77777777" w:rsidR="00B13644" w:rsidRPr="007D1E1D" w:rsidRDefault="00B13644" w:rsidP="00B13644">
            <w:pPr>
              <w:pStyle w:val="TAL"/>
              <w:jc w:val="center"/>
            </w:pPr>
            <w:r w:rsidRPr="007D1E1D">
              <w:rPr>
                <w:bCs/>
                <w:iCs/>
              </w:rPr>
              <w:t>N/A</w:t>
            </w:r>
          </w:p>
        </w:tc>
        <w:tc>
          <w:tcPr>
            <w:tcW w:w="728" w:type="dxa"/>
          </w:tcPr>
          <w:p w14:paraId="046852B0" w14:textId="77777777" w:rsidR="00B13644" w:rsidRPr="007D1E1D" w:rsidRDefault="00B13644" w:rsidP="00B13644">
            <w:pPr>
              <w:pStyle w:val="TAL"/>
              <w:jc w:val="center"/>
            </w:pPr>
            <w:r w:rsidRPr="007D1E1D">
              <w:rPr>
                <w:bCs/>
                <w:iCs/>
              </w:rPr>
              <w:t>N/A</w:t>
            </w:r>
          </w:p>
        </w:tc>
      </w:tr>
      <w:tr w:rsidR="00B13644" w:rsidRPr="007D1E1D" w14:paraId="19F079B9" w14:textId="77777777" w:rsidTr="6815C297">
        <w:trPr>
          <w:cantSplit/>
          <w:tblHeader/>
        </w:trPr>
        <w:tc>
          <w:tcPr>
            <w:tcW w:w="6917" w:type="dxa"/>
          </w:tcPr>
          <w:p w14:paraId="6C1D4DF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mTRP-PUSCH-A-CSI-r17</w:t>
            </w:r>
          </w:p>
          <w:p w14:paraId="3B45E151"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B13644" w:rsidRPr="007D1E1D" w:rsidRDefault="00B13644" w:rsidP="00B13644">
            <w:pPr>
              <w:pStyle w:val="TAL"/>
              <w:rPr>
                <w:rFonts w:eastAsia="Malgun Gothic" w:cs="Arial"/>
                <w:szCs w:val="18"/>
                <w:lang w:eastAsia="ko-KR"/>
              </w:rPr>
            </w:pPr>
          </w:p>
          <w:p w14:paraId="256C3A24" w14:textId="77777777" w:rsidR="00B13644" w:rsidRPr="007D1E1D" w:rsidRDefault="00B13644" w:rsidP="00B13644">
            <w:pPr>
              <w:pStyle w:val="TAL"/>
              <w:rPr>
                <w:i/>
              </w:rPr>
            </w:pPr>
            <w:r w:rsidRPr="007D1E1D">
              <w:t xml:space="preserve">The UE indicating support of this feature shall also indicate the support of </w:t>
            </w:r>
            <w:r w:rsidRPr="007D1E1D">
              <w:rPr>
                <w:i/>
              </w:rPr>
              <w:t>mTRP-PUSCH-TypeA-CB-r17</w:t>
            </w:r>
          </w:p>
          <w:p w14:paraId="43FF3831" w14:textId="77777777" w:rsidR="00B13644" w:rsidRPr="007D1E1D" w:rsidRDefault="00B13644" w:rsidP="00B13644">
            <w:pPr>
              <w:pStyle w:val="TAL"/>
              <w:rPr>
                <w:b/>
                <w:i/>
              </w:rPr>
            </w:pPr>
            <w:r w:rsidRPr="007D1E1D">
              <w:rPr>
                <w:iCs/>
              </w:rPr>
              <w:t xml:space="preserve">or </w:t>
            </w:r>
            <w:r w:rsidRPr="007D1E1D">
              <w:rPr>
                <w:i/>
              </w:rPr>
              <w:t>mTRP-PUSCH-RepetitionTypeA-r17.</w:t>
            </w:r>
          </w:p>
        </w:tc>
        <w:tc>
          <w:tcPr>
            <w:tcW w:w="709" w:type="dxa"/>
          </w:tcPr>
          <w:p w14:paraId="311B9ABA" w14:textId="77777777" w:rsidR="00B13644" w:rsidRPr="007D1E1D" w:rsidRDefault="00B13644" w:rsidP="00B13644">
            <w:pPr>
              <w:pStyle w:val="TAL"/>
              <w:jc w:val="center"/>
            </w:pPr>
            <w:r w:rsidRPr="007D1E1D">
              <w:t>Band</w:t>
            </w:r>
          </w:p>
        </w:tc>
        <w:tc>
          <w:tcPr>
            <w:tcW w:w="567" w:type="dxa"/>
          </w:tcPr>
          <w:p w14:paraId="0B0B8CC4" w14:textId="77777777" w:rsidR="00B13644" w:rsidRPr="007D1E1D" w:rsidRDefault="00B13644" w:rsidP="00B13644">
            <w:pPr>
              <w:pStyle w:val="TAL"/>
              <w:jc w:val="center"/>
            </w:pPr>
            <w:r w:rsidRPr="007D1E1D">
              <w:t>No</w:t>
            </w:r>
          </w:p>
        </w:tc>
        <w:tc>
          <w:tcPr>
            <w:tcW w:w="709" w:type="dxa"/>
          </w:tcPr>
          <w:p w14:paraId="552401B6" w14:textId="77777777" w:rsidR="00B13644" w:rsidRPr="007D1E1D" w:rsidRDefault="00B13644" w:rsidP="00B13644">
            <w:pPr>
              <w:pStyle w:val="TAL"/>
              <w:jc w:val="center"/>
            </w:pPr>
            <w:r w:rsidRPr="007D1E1D">
              <w:rPr>
                <w:bCs/>
                <w:iCs/>
              </w:rPr>
              <w:t>N/A</w:t>
            </w:r>
          </w:p>
        </w:tc>
        <w:tc>
          <w:tcPr>
            <w:tcW w:w="728" w:type="dxa"/>
          </w:tcPr>
          <w:p w14:paraId="61627A08" w14:textId="77777777" w:rsidR="00B13644" w:rsidRPr="007D1E1D" w:rsidRDefault="00B13644" w:rsidP="00B13644">
            <w:pPr>
              <w:pStyle w:val="TAL"/>
              <w:jc w:val="center"/>
            </w:pPr>
            <w:r w:rsidRPr="007D1E1D">
              <w:rPr>
                <w:bCs/>
                <w:iCs/>
              </w:rPr>
              <w:t>N/A</w:t>
            </w:r>
          </w:p>
        </w:tc>
      </w:tr>
      <w:tr w:rsidR="00B13644" w:rsidRPr="007D1E1D" w14:paraId="22084D21" w14:textId="77777777" w:rsidTr="6815C297">
        <w:trPr>
          <w:cantSplit/>
          <w:tblHeader/>
        </w:trPr>
        <w:tc>
          <w:tcPr>
            <w:tcW w:w="6917" w:type="dxa"/>
          </w:tcPr>
          <w:p w14:paraId="397A6881"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mTRP-PUSCH-SP-CSI-r17</w:t>
            </w:r>
          </w:p>
          <w:p w14:paraId="2807DC7B" w14:textId="77777777" w:rsidR="00B13644" w:rsidRPr="007D1E1D" w:rsidRDefault="00B13644" w:rsidP="00B13644">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B13644" w:rsidRPr="007D1E1D" w:rsidRDefault="00B13644" w:rsidP="00B13644">
            <w:pPr>
              <w:pStyle w:val="TAL"/>
              <w:rPr>
                <w:rFonts w:cs="Arial"/>
                <w:szCs w:val="18"/>
              </w:rPr>
            </w:pPr>
          </w:p>
          <w:p w14:paraId="753F5E78" w14:textId="77777777" w:rsidR="00B13644" w:rsidRPr="007D1E1D" w:rsidRDefault="00B13644" w:rsidP="00B13644">
            <w:pPr>
              <w:pStyle w:val="TAL"/>
              <w:rPr>
                <w:i/>
              </w:rPr>
            </w:pPr>
            <w:r w:rsidRPr="007D1E1D">
              <w:t xml:space="preserve">The UE indicating support of this feature shall also indicate the support of </w:t>
            </w:r>
            <w:r w:rsidRPr="007D1E1D">
              <w:rPr>
                <w:i/>
              </w:rPr>
              <w:t>mTRP-PUSCH-TypeA-CB-r17</w:t>
            </w:r>
          </w:p>
          <w:p w14:paraId="1B180626" w14:textId="77777777" w:rsidR="00B13644" w:rsidRPr="007D1E1D" w:rsidRDefault="00B13644" w:rsidP="00B13644">
            <w:pPr>
              <w:pStyle w:val="TAL"/>
              <w:rPr>
                <w:b/>
                <w:i/>
              </w:rPr>
            </w:pPr>
            <w:r w:rsidRPr="007D1E1D">
              <w:rPr>
                <w:iCs/>
              </w:rPr>
              <w:t>or</w:t>
            </w:r>
            <w:r w:rsidRPr="007D1E1D">
              <w:rPr>
                <w:i/>
              </w:rPr>
              <w:t xml:space="preserve"> mTRP-PUSCH-RepetitionTypeA-r17.</w:t>
            </w:r>
          </w:p>
        </w:tc>
        <w:tc>
          <w:tcPr>
            <w:tcW w:w="709" w:type="dxa"/>
          </w:tcPr>
          <w:p w14:paraId="03B0B0A8" w14:textId="77777777" w:rsidR="00B13644" w:rsidRPr="007D1E1D" w:rsidRDefault="00B13644" w:rsidP="00B13644">
            <w:pPr>
              <w:pStyle w:val="TAL"/>
              <w:jc w:val="center"/>
            </w:pPr>
            <w:r w:rsidRPr="007D1E1D">
              <w:t>Band</w:t>
            </w:r>
          </w:p>
        </w:tc>
        <w:tc>
          <w:tcPr>
            <w:tcW w:w="567" w:type="dxa"/>
          </w:tcPr>
          <w:p w14:paraId="2C75D022" w14:textId="77777777" w:rsidR="00B13644" w:rsidRPr="007D1E1D" w:rsidRDefault="00B13644" w:rsidP="00B13644">
            <w:pPr>
              <w:pStyle w:val="TAL"/>
              <w:jc w:val="center"/>
            </w:pPr>
            <w:r w:rsidRPr="007D1E1D">
              <w:t>No</w:t>
            </w:r>
          </w:p>
        </w:tc>
        <w:tc>
          <w:tcPr>
            <w:tcW w:w="709" w:type="dxa"/>
          </w:tcPr>
          <w:p w14:paraId="3EBE7D8C" w14:textId="77777777" w:rsidR="00B13644" w:rsidRPr="007D1E1D" w:rsidRDefault="00B13644" w:rsidP="00B13644">
            <w:pPr>
              <w:pStyle w:val="TAL"/>
              <w:jc w:val="center"/>
            </w:pPr>
            <w:r w:rsidRPr="007D1E1D">
              <w:rPr>
                <w:bCs/>
                <w:iCs/>
              </w:rPr>
              <w:t>N/A</w:t>
            </w:r>
          </w:p>
        </w:tc>
        <w:tc>
          <w:tcPr>
            <w:tcW w:w="728" w:type="dxa"/>
          </w:tcPr>
          <w:p w14:paraId="2CE32B7E" w14:textId="77777777" w:rsidR="00B13644" w:rsidRPr="007D1E1D" w:rsidRDefault="00B13644" w:rsidP="00B13644">
            <w:pPr>
              <w:pStyle w:val="TAL"/>
              <w:jc w:val="center"/>
            </w:pPr>
            <w:r w:rsidRPr="007D1E1D">
              <w:rPr>
                <w:bCs/>
                <w:iCs/>
              </w:rPr>
              <w:t>N/A</w:t>
            </w:r>
          </w:p>
        </w:tc>
      </w:tr>
      <w:tr w:rsidR="00B13644" w:rsidRPr="007D1E1D" w14:paraId="21FF69A6" w14:textId="77777777" w:rsidTr="6815C297">
        <w:trPr>
          <w:cantSplit/>
          <w:tblHeader/>
        </w:trPr>
        <w:tc>
          <w:tcPr>
            <w:tcW w:w="6917" w:type="dxa"/>
          </w:tcPr>
          <w:p w14:paraId="3383A1FD"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mTRP-PUSCH-CG-r17</w:t>
            </w:r>
          </w:p>
          <w:p w14:paraId="5BEA26D3"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B13644" w:rsidRPr="007D1E1D" w:rsidRDefault="00B13644" w:rsidP="00B13644">
            <w:pPr>
              <w:pStyle w:val="TAL"/>
              <w:rPr>
                <w:rFonts w:eastAsia="Malgun Gothic" w:cs="Arial"/>
                <w:szCs w:val="18"/>
                <w:lang w:eastAsia="ko-KR"/>
              </w:rPr>
            </w:pPr>
          </w:p>
          <w:p w14:paraId="76A40574" w14:textId="77777777" w:rsidR="00B13644" w:rsidRPr="007D1E1D" w:rsidRDefault="00B13644" w:rsidP="00B13644">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B13644" w:rsidRPr="007D1E1D" w:rsidRDefault="00B13644" w:rsidP="00B13644">
            <w:pPr>
              <w:pStyle w:val="TAL"/>
              <w:rPr>
                <w:b/>
              </w:rPr>
            </w:pPr>
            <w:r w:rsidRPr="007D1E1D">
              <w:t xml:space="preserve">or </w:t>
            </w:r>
            <w:r w:rsidRPr="007D1E1D">
              <w:rPr>
                <w:i/>
                <w:iCs/>
              </w:rPr>
              <w:t>mTRP-PUSCH-RepetitionTypeA-r17</w:t>
            </w:r>
            <w:r w:rsidRPr="007D1E1D">
              <w:t>.</w:t>
            </w:r>
          </w:p>
        </w:tc>
        <w:tc>
          <w:tcPr>
            <w:tcW w:w="709" w:type="dxa"/>
          </w:tcPr>
          <w:p w14:paraId="6D3D55EC" w14:textId="77777777" w:rsidR="00B13644" w:rsidRPr="007D1E1D" w:rsidRDefault="00B13644" w:rsidP="00B13644">
            <w:pPr>
              <w:pStyle w:val="TAL"/>
              <w:jc w:val="center"/>
            </w:pPr>
            <w:r w:rsidRPr="007D1E1D">
              <w:t>Band</w:t>
            </w:r>
          </w:p>
        </w:tc>
        <w:tc>
          <w:tcPr>
            <w:tcW w:w="567" w:type="dxa"/>
          </w:tcPr>
          <w:p w14:paraId="651638DE" w14:textId="77777777" w:rsidR="00B13644" w:rsidRPr="007D1E1D" w:rsidRDefault="00B13644" w:rsidP="00B13644">
            <w:pPr>
              <w:pStyle w:val="TAL"/>
              <w:jc w:val="center"/>
            </w:pPr>
            <w:r w:rsidRPr="007D1E1D">
              <w:t>No</w:t>
            </w:r>
          </w:p>
        </w:tc>
        <w:tc>
          <w:tcPr>
            <w:tcW w:w="709" w:type="dxa"/>
          </w:tcPr>
          <w:p w14:paraId="2090797D" w14:textId="77777777" w:rsidR="00B13644" w:rsidRPr="007D1E1D" w:rsidRDefault="00B13644" w:rsidP="00B13644">
            <w:pPr>
              <w:pStyle w:val="TAL"/>
              <w:jc w:val="center"/>
            </w:pPr>
            <w:r w:rsidRPr="007D1E1D">
              <w:rPr>
                <w:bCs/>
                <w:iCs/>
              </w:rPr>
              <w:t>N/A</w:t>
            </w:r>
          </w:p>
        </w:tc>
        <w:tc>
          <w:tcPr>
            <w:tcW w:w="728" w:type="dxa"/>
          </w:tcPr>
          <w:p w14:paraId="619165E8" w14:textId="77777777" w:rsidR="00B13644" w:rsidRPr="007D1E1D" w:rsidRDefault="00B13644" w:rsidP="00B13644">
            <w:pPr>
              <w:pStyle w:val="TAL"/>
              <w:jc w:val="center"/>
            </w:pPr>
            <w:r w:rsidRPr="007D1E1D">
              <w:rPr>
                <w:bCs/>
                <w:iCs/>
              </w:rPr>
              <w:t>N/A</w:t>
            </w:r>
          </w:p>
        </w:tc>
      </w:tr>
      <w:tr w:rsidR="00B13644" w:rsidRPr="007D1E1D" w14:paraId="194DDEDA" w14:textId="77777777" w:rsidTr="6815C297">
        <w:trPr>
          <w:cantSplit/>
          <w:tblHeader/>
        </w:trPr>
        <w:tc>
          <w:tcPr>
            <w:tcW w:w="6917" w:type="dxa"/>
          </w:tcPr>
          <w:p w14:paraId="5E84BC27"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mTRP-PUCCH-MAC-CE-r17</w:t>
            </w:r>
          </w:p>
          <w:p w14:paraId="2532FC83"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B13644" w:rsidRPr="007D1E1D" w:rsidRDefault="00B13644" w:rsidP="00B13644">
            <w:pPr>
              <w:pStyle w:val="TAL"/>
              <w:rPr>
                <w:rFonts w:cs="Arial"/>
                <w:bCs/>
                <w:iCs/>
                <w:szCs w:val="18"/>
              </w:rPr>
            </w:pPr>
          </w:p>
          <w:p w14:paraId="206330A2" w14:textId="77777777" w:rsidR="00B13644" w:rsidRPr="007D1E1D" w:rsidRDefault="00B13644" w:rsidP="00B13644">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B13644" w:rsidRPr="007D1E1D" w:rsidRDefault="00B13644" w:rsidP="00B13644">
            <w:pPr>
              <w:pStyle w:val="TAL"/>
              <w:jc w:val="center"/>
            </w:pPr>
            <w:r w:rsidRPr="007D1E1D">
              <w:t>Band</w:t>
            </w:r>
          </w:p>
        </w:tc>
        <w:tc>
          <w:tcPr>
            <w:tcW w:w="567" w:type="dxa"/>
          </w:tcPr>
          <w:p w14:paraId="6FD7A8F3" w14:textId="77777777" w:rsidR="00B13644" w:rsidRPr="007D1E1D" w:rsidRDefault="00B13644" w:rsidP="00B13644">
            <w:pPr>
              <w:pStyle w:val="TAL"/>
              <w:jc w:val="center"/>
            </w:pPr>
            <w:r w:rsidRPr="007D1E1D">
              <w:t>No</w:t>
            </w:r>
          </w:p>
        </w:tc>
        <w:tc>
          <w:tcPr>
            <w:tcW w:w="709" w:type="dxa"/>
          </w:tcPr>
          <w:p w14:paraId="3F795ABA" w14:textId="77777777" w:rsidR="00B13644" w:rsidRPr="007D1E1D" w:rsidRDefault="00B13644" w:rsidP="00B13644">
            <w:pPr>
              <w:pStyle w:val="TAL"/>
              <w:jc w:val="center"/>
            </w:pPr>
            <w:r w:rsidRPr="007D1E1D">
              <w:rPr>
                <w:bCs/>
                <w:iCs/>
              </w:rPr>
              <w:t>N/A</w:t>
            </w:r>
          </w:p>
        </w:tc>
        <w:tc>
          <w:tcPr>
            <w:tcW w:w="728" w:type="dxa"/>
          </w:tcPr>
          <w:p w14:paraId="2D9A7381" w14:textId="77777777" w:rsidR="00B13644" w:rsidRPr="007D1E1D" w:rsidRDefault="00B13644" w:rsidP="00B13644">
            <w:pPr>
              <w:pStyle w:val="TAL"/>
              <w:jc w:val="center"/>
            </w:pPr>
            <w:r w:rsidRPr="007D1E1D">
              <w:rPr>
                <w:bCs/>
                <w:iCs/>
              </w:rPr>
              <w:t>N/A</w:t>
            </w:r>
          </w:p>
        </w:tc>
      </w:tr>
      <w:tr w:rsidR="00B13644" w:rsidRPr="007D1E1D" w14:paraId="03F27071" w14:textId="77777777" w:rsidTr="6815C297">
        <w:trPr>
          <w:cantSplit/>
          <w:tblHeader/>
        </w:trPr>
        <w:tc>
          <w:tcPr>
            <w:tcW w:w="6917" w:type="dxa"/>
          </w:tcPr>
          <w:p w14:paraId="5B6B1381"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lastRenderedPageBreak/>
              <w:t>mTRP-PUCCH-maxNum-PC-FR1-r17</w:t>
            </w:r>
          </w:p>
          <w:p w14:paraId="35D8328D"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B13644" w:rsidRPr="007D1E1D" w:rsidRDefault="00B13644" w:rsidP="00B13644">
            <w:pPr>
              <w:pStyle w:val="TAL"/>
            </w:pPr>
          </w:p>
          <w:p w14:paraId="31B4BB1C"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B13644" w:rsidRPr="007D1E1D" w:rsidRDefault="00B13644" w:rsidP="00B13644">
            <w:pPr>
              <w:pStyle w:val="TAL"/>
              <w:jc w:val="center"/>
            </w:pPr>
            <w:r w:rsidRPr="007D1E1D">
              <w:t>Band</w:t>
            </w:r>
          </w:p>
        </w:tc>
        <w:tc>
          <w:tcPr>
            <w:tcW w:w="567" w:type="dxa"/>
          </w:tcPr>
          <w:p w14:paraId="6EDD57B6" w14:textId="77777777" w:rsidR="00B13644" w:rsidRPr="007D1E1D" w:rsidRDefault="00B13644" w:rsidP="00B13644">
            <w:pPr>
              <w:pStyle w:val="TAL"/>
              <w:jc w:val="center"/>
            </w:pPr>
            <w:r w:rsidRPr="007D1E1D">
              <w:t>No</w:t>
            </w:r>
          </w:p>
        </w:tc>
        <w:tc>
          <w:tcPr>
            <w:tcW w:w="709" w:type="dxa"/>
          </w:tcPr>
          <w:p w14:paraId="3C7ADBA0" w14:textId="77777777" w:rsidR="00B13644" w:rsidRPr="007D1E1D" w:rsidRDefault="00B13644" w:rsidP="00B13644">
            <w:pPr>
              <w:pStyle w:val="TAL"/>
              <w:jc w:val="center"/>
            </w:pPr>
            <w:r w:rsidRPr="007D1E1D">
              <w:rPr>
                <w:bCs/>
                <w:iCs/>
              </w:rPr>
              <w:t>N/A</w:t>
            </w:r>
          </w:p>
        </w:tc>
        <w:tc>
          <w:tcPr>
            <w:tcW w:w="728" w:type="dxa"/>
          </w:tcPr>
          <w:p w14:paraId="5048625D" w14:textId="77777777" w:rsidR="00B13644" w:rsidRPr="007D1E1D" w:rsidRDefault="00B13644" w:rsidP="00B13644">
            <w:pPr>
              <w:pStyle w:val="TAL"/>
              <w:jc w:val="center"/>
            </w:pPr>
            <w:r w:rsidRPr="007D1E1D">
              <w:t>FR1 only</w:t>
            </w:r>
          </w:p>
        </w:tc>
      </w:tr>
      <w:tr w:rsidR="00B13644" w:rsidRPr="007D1E1D" w14:paraId="7EA51D15" w14:textId="77777777" w:rsidTr="6815C297">
        <w:trPr>
          <w:cantSplit/>
          <w:tblHeader/>
        </w:trPr>
        <w:tc>
          <w:tcPr>
            <w:tcW w:w="6917" w:type="dxa"/>
          </w:tcPr>
          <w:p w14:paraId="06D04CB0"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mTRP-inter-Cell-r17</w:t>
            </w:r>
          </w:p>
          <w:p w14:paraId="001AA0CE" w14:textId="77777777" w:rsidR="00B13644" w:rsidRPr="007D1E1D" w:rsidRDefault="00B13644" w:rsidP="00B13644">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10BCE06D"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B13644" w:rsidRPr="007D1E1D" w:rsidRDefault="00B13644" w:rsidP="00B13644">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B13644" w:rsidRPr="007D1E1D" w:rsidRDefault="00B13644" w:rsidP="00B13644">
            <w:pPr>
              <w:pStyle w:val="TAL"/>
              <w:rPr>
                <w:rFonts w:cs="Arial"/>
                <w:szCs w:val="18"/>
              </w:rPr>
            </w:pPr>
          </w:p>
          <w:p w14:paraId="26470BF0" w14:textId="77777777" w:rsidR="00B13644" w:rsidRPr="007D1E1D" w:rsidRDefault="00B13644" w:rsidP="00B13644">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B13644" w:rsidRPr="007D1E1D" w:rsidRDefault="00B13644" w:rsidP="00B13644">
            <w:pPr>
              <w:pStyle w:val="TAL"/>
              <w:jc w:val="center"/>
            </w:pPr>
            <w:r w:rsidRPr="007D1E1D">
              <w:t>Band</w:t>
            </w:r>
          </w:p>
        </w:tc>
        <w:tc>
          <w:tcPr>
            <w:tcW w:w="567" w:type="dxa"/>
          </w:tcPr>
          <w:p w14:paraId="6CDF5A71" w14:textId="77777777" w:rsidR="00B13644" w:rsidRPr="007D1E1D" w:rsidRDefault="00B13644" w:rsidP="00B13644">
            <w:pPr>
              <w:pStyle w:val="TAL"/>
              <w:jc w:val="center"/>
            </w:pPr>
            <w:r w:rsidRPr="007D1E1D">
              <w:t>No</w:t>
            </w:r>
          </w:p>
        </w:tc>
        <w:tc>
          <w:tcPr>
            <w:tcW w:w="709" w:type="dxa"/>
          </w:tcPr>
          <w:p w14:paraId="4F9D96C3" w14:textId="77777777" w:rsidR="00B13644" w:rsidRPr="007D1E1D" w:rsidRDefault="00B13644" w:rsidP="00B13644">
            <w:pPr>
              <w:pStyle w:val="TAL"/>
              <w:jc w:val="center"/>
            </w:pPr>
            <w:r w:rsidRPr="007D1E1D">
              <w:rPr>
                <w:bCs/>
                <w:iCs/>
              </w:rPr>
              <w:t>N/A</w:t>
            </w:r>
          </w:p>
        </w:tc>
        <w:tc>
          <w:tcPr>
            <w:tcW w:w="728" w:type="dxa"/>
          </w:tcPr>
          <w:p w14:paraId="6BAD9E77" w14:textId="77777777" w:rsidR="00B13644" w:rsidRPr="007D1E1D" w:rsidRDefault="00B13644" w:rsidP="00B13644">
            <w:pPr>
              <w:pStyle w:val="TAL"/>
              <w:jc w:val="center"/>
            </w:pPr>
            <w:r w:rsidRPr="007D1E1D">
              <w:rPr>
                <w:bCs/>
                <w:iCs/>
              </w:rPr>
              <w:t>N/A</w:t>
            </w:r>
          </w:p>
        </w:tc>
      </w:tr>
      <w:tr w:rsidR="00B13644" w:rsidRPr="007D1E1D" w14:paraId="5890F0CB" w14:textId="77777777" w:rsidTr="6815C297">
        <w:trPr>
          <w:cantSplit/>
          <w:tblHeader/>
        </w:trPr>
        <w:tc>
          <w:tcPr>
            <w:tcW w:w="6917" w:type="dxa"/>
          </w:tcPr>
          <w:p w14:paraId="1F59B786" w14:textId="77777777" w:rsidR="00B13644" w:rsidRPr="007D1E1D" w:rsidRDefault="00B13644" w:rsidP="00B13644">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B13644" w:rsidRPr="007D1E1D" w:rsidRDefault="00B13644" w:rsidP="00B13644">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B13644" w:rsidRPr="007D1E1D" w:rsidRDefault="00B13644" w:rsidP="00B13644">
            <w:pPr>
              <w:pStyle w:val="TAL"/>
              <w:rPr>
                <w:rFonts w:cs="Arial"/>
                <w:szCs w:val="18"/>
              </w:rPr>
            </w:pPr>
            <w:r w:rsidRPr="007D1E1D">
              <w:rPr>
                <w:rFonts w:cs="Arial"/>
                <w:szCs w:val="18"/>
              </w:rPr>
              <w:t>This feature also includes following parameters:</w:t>
            </w:r>
          </w:p>
          <w:p w14:paraId="05EDCF2D"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B13644" w:rsidRPr="007D1E1D" w:rsidRDefault="00B13644" w:rsidP="00B13644">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7E8464B5" w14:textId="77777777" w:rsidR="00B13644" w:rsidRPr="007D1E1D" w:rsidRDefault="00B13644" w:rsidP="00B13644">
            <w:pPr>
              <w:pStyle w:val="TAL"/>
              <w:ind w:left="601" w:hanging="283"/>
              <w:rPr>
                <w:b/>
                <w:i/>
              </w:rPr>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tc>
        <w:tc>
          <w:tcPr>
            <w:tcW w:w="709" w:type="dxa"/>
          </w:tcPr>
          <w:p w14:paraId="38187FDF" w14:textId="77777777" w:rsidR="00B13644" w:rsidRPr="007D1E1D" w:rsidRDefault="00B13644" w:rsidP="00B13644">
            <w:pPr>
              <w:pStyle w:val="TAL"/>
              <w:jc w:val="center"/>
            </w:pPr>
            <w:r w:rsidRPr="007D1E1D">
              <w:t>Band</w:t>
            </w:r>
          </w:p>
        </w:tc>
        <w:tc>
          <w:tcPr>
            <w:tcW w:w="567" w:type="dxa"/>
          </w:tcPr>
          <w:p w14:paraId="1EEE5B44" w14:textId="77777777" w:rsidR="00B13644" w:rsidRPr="007D1E1D" w:rsidRDefault="00B13644" w:rsidP="00B13644">
            <w:pPr>
              <w:pStyle w:val="TAL"/>
              <w:jc w:val="center"/>
            </w:pPr>
            <w:r w:rsidRPr="007D1E1D">
              <w:t>No</w:t>
            </w:r>
          </w:p>
        </w:tc>
        <w:tc>
          <w:tcPr>
            <w:tcW w:w="709" w:type="dxa"/>
          </w:tcPr>
          <w:p w14:paraId="392FFD98" w14:textId="77777777" w:rsidR="00B13644" w:rsidRPr="007D1E1D" w:rsidRDefault="00B13644" w:rsidP="00B13644">
            <w:pPr>
              <w:pStyle w:val="TAL"/>
              <w:jc w:val="center"/>
            </w:pPr>
            <w:r w:rsidRPr="007D1E1D">
              <w:rPr>
                <w:bCs/>
                <w:iCs/>
              </w:rPr>
              <w:t>N/A</w:t>
            </w:r>
          </w:p>
        </w:tc>
        <w:tc>
          <w:tcPr>
            <w:tcW w:w="728" w:type="dxa"/>
          </w:tcPr>
          <w:p w14:paraId="01208B69" w14:textId="77777777" w:rsidR="00B13644" w:rsidRPr="007D1E1D" w:rsidRDefault="00B13644" w:rsidP="00B13644">
            <w:pPr>
              <w:pStyle w:val="TAL"/>
              <w:jc w:val="center"/>
            </w:pPr>
            <w:r w:rsidRPr="007D1E1D">
              <w:rPr>
                <w:bCs/>
                <w:iCs/>
              </w:rPr>
              <w:t>N/A</w:t>
            </w:r>
          </w:p>
        </w:tc>
      </w:tr>
      <w:tr w:rsidR="00B13644" w:rsidRPr="007D1E1D" w14:paraId="4BF38E0C" w14:textId="77777777" w:rsidTr="6815C297">
        <w:trPr>
          <w:cantSplit/>
          <w:tblHeader/>
        </w:trPr>
        <w:tc>
          <w:tcPr>
            <w:tcW w:w="6917" w:type="dxa"/>
          </w:tcPr>
          <w:p w14:paraId="4B7277AF" w14:textId="77777777" w:rsidR="00B13644" w:rsidRPr="007D1E1D" w:rsidRDefault="00B13644" w:rsidP="00B13644">
            <w:pPr>
              <w:pStyle w:val="TAL"/>
              <w:rPr>
                <w:rFonts w:cs="Arial"/>
                <w:bCs/>
                <w:iCs/>
                <w:szCs w:val="18"/>
              </w:rPr>
            </w:pPr>
            <w:r w:rsidRPr="007D1E1D">
              <w:rPr>
                <w:rFonts w:cs="Arial"/>
                <w:b/>
                <w:i/>
                <w:szCs w:val="18"/>
              </w:rPr>
              <w:t>multiPDSCH-SingleDCI-FR2-1-SCS-120kHz-r17</w:t>
            </w:r>
          </w:p>
          <w:p w14:paraId="01665503"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B13644" w:rsidRPr="007D1E1D" w:rsidRDefault="00B13644" w:rsidP="00B13644">
            <w:pPr>
              <w:pStyle w:val="TAL"/>
              <w:jc w:val="center"/>
            </w:pPr>
            <w:r w:rsidRPr="007D1E1D">
              <w:t>Band</w:t>
            </w:r>
          </w:p>
        </w:tc>
        <w:tc>
          <w:tcPr>
            <w:tcW w:w="567" w:type="dxa"/>
          </w:tcPr>
          <w:p w14:paraId="7256C67A" w14:textId="77777777" w:rsidR="00B13644" w:rsidRPr="007D1E1D" w:rsidRDefault="00B13644" w:rsidP="00B13644">
            <w:pPr>
              <w:pStyle w:val="TAL"/>
              <w:jc w:val="center"/>
            </w:pPr>
            <w:r w:rsidRPr="007D1E1D">
              <w:t>No</w:t>
            </w:r>
          </w:p>
        </w:tc>
        <w:tc>
          <w:tcPr>
            <w:tcW w:w="709" w:type="dxa"/>
          </w:tcPr>
          <w:p w14:paraId="060930FB" w14:textId="77777777" w:rsidR="00B13644" w:rsidRPr="007D1E1D" w:rsidRDefault="00B13644" w:rsidP="00B13644">
            <w:pPr>
              <w:pStyle w:val="TAL"/>
              <w:jc w:val="center"/>
            </w:pPr>
            <w:r w:rsidRPr="007D1E1D">
              <w:t>N/A</w:t>
            </w:r>
          </w:p>
        </w:tc>
        <w:tc>
          <w:tcPr>
            <w:tcW w:w="728" w:type="dxa"/>
          </w:tcPr>
          <w:p w14:paraId="29A8CE00" w14:textId="77777777" w:rsidR="00B13644" w:rsidRPr="007D1E1D" w:rsidRDefault="00B13644" w:rsidP="00B13644">
            <w:pPr>
              <w:pStyle w:val="TAL"/>
              <w:jc w:val="center"/>
            </w:pPr>
            <w:r w:rsidRPr="007D1E1D">
              <w:t>N/A</w:t>
            </w:r>
          </w:p>
        </w:tc>
      </w:tr>
      <w:tr w:rsidR="00B13644" w:rsidRPr="007D1E1D" w14:paraId="695F9EEC" w14:textId="77777777" w:rsidTr="6815C297">
        <w:trPr>
          <w:cantSplit/>
          <w:tblHeader/>
        </w:trPr>
        <w:tc>
          <w:tcPr>
            <w:tcW w:w="6917" w:type="dxa"/>
          </w:tcPr>
          <w:p w14:paraId="599D371A" w14:textId="77777777" w:rsidR="00B13644" w:rsidRPr="007D1E1D" w:rsidRDefault="00B13644" w:rsidP="00B13644">
            <w:pPr>
              <w:pStyle w:val="TAL"/>
              <w:rPr>
                <w:rFonts w:cs="Arial"/>
                <w:bCs/>
                <w:iCs/>
                <w:szCs w:val="18"/>
              </w:rPr>
            </w:pPr>
            <w:r w:rsidRPr="007D1E1D">
              <w:rPr>
                <w:rFonts w:cs="Arial"/>
                <w:b/>
                <w:i/>
                <w:szCs w:val="18"/>
              </w:rPr>
              <w:t>multiPUSCH-SingleDCI-FR2-1-SCS-120kHz-r17</w:t>
            </w:r>
          </w:p>
          <w:p w14:paraId="7F57CAFD" w14:textId="77777777" w:rsidR="00B13644" w:rsidRPr="007D1E1D" w:rsidRDefault="00B13644" w:rsidP="00B13644">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B13644" w:rsidRPr="007D1E1D" w:rsidRDefault="00B13644" w:rsidP="00B13644">
            <w:pPr>
              <w:pStyle w:val="TAL"/>
              <w:jc w:val="center"/>
            </w:pPr>
            <w:r w:rsidRPr="007D1E1D">
              <w:t>Band</w:t>
            </w:r>
          </w:p>
        </w:tc>
        <w:tc>
          <w:tcPr>
            <w:tcW w:w="567" w:type="dxa"/>
          </w:tcPr>
          <w:p w14:paraId="0F0AF2E3" w14:textId="77777777" w:rsidR="00B13644" w:rsidRPr="007D1E1D" w:rsidRDefault="00B13644" w:rsidP="00B13644">
            <w:pPr>
              <w:pStyle w:val="TAL"/>
              <w:jc w:val="center"/>
            </w:pPr>
            <w:r w:rsidRPr="007D1E1D">
              <w:t>No</w:t>
            </w:r>
          </w:p>
        </w:tc>
        <w:tc>
          <w:tcPr>
            <w:tcW w:w="709" w:type="dxa"/>
          </w:tcPr>
          <w:p w14:paraId="3214A41D" w14:textId="77777777" w:rsidR="00B13644" w:rsidRPr="007D1E1D" w:rsidRDefault="00B13644" w:rsidP="00B13644">
            <w:pPr>
              <w:pStyle w:val="TAL"/>
              <w:jc w:val="center"/>
            </w:pPr>
            <w:r w:rsidRPr="007D1E1D">
              <w:t>N/A</w:t>
            </w:r>
          </w:p>
        </w:tc>
        <w:tc>
          <w:tcPr>
            <w:tcW w:w="728" w:type="dxa"/>
          </w:tcPr>
          <w:p w14:paraId="5CE8C879" w14:textId="77777777" w:rsidR="00B13644" w:rsidRPr="007D1E1D" w:rsidRDefault="00B13644" w:rsidP="00B13644">
            <w:pPr>
              <w:pStyle w:val="TAL"/>
              <w:jc w:val="center"/>
            </w:pPr>
            <w:r w:rsidRPr="007D1E1D">
              <w:t>N/A</w:t>
            </w:r>
          </w:p>
        </w:tc>
      </w:tr>
      <w:tr w:rsidR="00B13644" w:rsidRPr="007D1E1D" w14:paraId="050F5B7B" w14:textId="77777777" w:rsidTr="6815C297">
        <w:trPr>
          <w:cantSplit/>
          <w:tblHeader/>
        </w:trPr>
        <w:tc>
          <w:tcPr>
            <w:tcW w:w="6917" w:type="dxa"/>
          </w:tcPr>
          <w:p w14:paraId="1460C331" w14:textId="77777777" w:rsidR="00B13644" w:rsidRPr="007D1E1D" w:rsidRDefault="00B13644" w:rsidP="00B13644">
            <w:pPr>
              <w:pStyle w:val="TAL"/>
              <w:rPr>
                <w:b/>
                <w:i/>
              </w:rPr>
            </w:pPr>
            <w:r w:rsidRPr="007D1E1D">
              <w:rPr>
                <w:b/>
                <w:i/>
              </w:rPr>
              <w:t>multipleRateMatchingEUTRA-CRS-r16</w:t>
            </w:r>
          </w:p>
          <w:p w14:paraId="5F2CE127" w14:textId="77777777" w:rsidR="00B13644" w:rsidRPr="007D1E1D" w:rsidRDefault="00B13644" w:rsidP="00B13644">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B13644" w:rsidRPr="007D1E1D" w:rsidRDefault="00B13644" w:rsidP="00B13644">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B13644" w:rsidRPr="007D1E1D" w:rsidRDefault="00B13644" w:rsidP="00B13644">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B13644" w:rsidRPr="007D1E1D" w:rsidRDefault="00B13644" w:rsidP="00B13644">
            <w:pPr>
              <w:pStyle w:val="TAL"/>
              <w:rPr>
                <w:b/>
                <w:i/>
              </w:rPr>
            </w:pPr>
            <w:r w:rsidRPr="007D1E1D">
              <w:t xml:space="preserve">The UE can include this feature only if the UE indicates support of </w:t>
            </w:r>
            <w:proofErr w:type="spellStart"/>
            <w:r w:rsidRPr="007D1E1D">
              <w:rPr>
                <w:i/>
                <w:iCs/>
              </w:rPr>
              <w:t>rateMatchingLTE</w:t>
            </w:r>
            <w:proofErr w:type="spellEnd"/>
            <w:r w:rsidRPr="007D1E1D">
              <w:rPr>
                <w:i/>
                <w:iCs/>
              </w:rPr>
              <w:t>-CRS</w:t>
            </w:r>
            <w:r w:rsidRPr="007D1E1D">
              <w:t>.</w:t>
            </w:r>
          </w:p>
        </w:tc>
        <w:tc>
          <w:tcPr>
            <w:tcW w:w="709" w:type="dxa"/>
          </w:tcPr>
          <w:p w14:paraId="13F6FD35" w14:textId="77777777" w:rsidR="00B13644" w:rsidRPr="007D1E1D" w:rsidRDefault="00B13644" w:rsidP="00B13644">
            <w:pPr>
              <w:pStyle w:val="TAL"/>
              <w:jc w:val="center"/>
            </w:pPr>
            <w:r w:rsidRPr="007D1E1D">
              <w:t>Band</w:t>
            </w:r>
          </w:p>
        </w:tc>
        <w:tc>
          <w:tcPr>
            <w:tcW w:w="567" w:type="dxa"/>
          </w:tcPr>
          <w:p w14:paraId="055C8903" w14:textId="77777777" w:rsidR="00B13644" w:rsidRPr="007D1E1D" w:rsidRDefault="00B13644" w:rsidP="00B13644">
            <w:pPr>
              <w:pStyle w:val="TAL"/>
              <w:jc w:val="center"/>
            </w:pPr>
            <w:r w:rsidRPr="007D1E1D">
              <w:t>No</w:t>
            </w:r>
          </w:p>
        </w:tc>
        <w:tc>
          <w:tcPr>
            <w:tcW w:w="709" w:type="dxa"/>
          </w:tcPr>
          <w:p w14:paraId="4A00F8C1" w14:textId="77777777" w:rsidR="00B13644" w:rsidRPr="007D1E1D" w:rsidRDefault="00B13644" w:rsidP="00B13644">
            <w:pPr>
              <w:pStyle w:val="TAL"/>
              <w:jc w:val="center"/>
            </w:pPr>
            <w:r w:rsidRPr="007D1E1D">
              <w:rPr>
                <w:bCs/>
                <w:iCs/>
              </w:rPr>
              <w:t>N/A</w:t>
            </w:r>
          </w:p>
        </w:tc>
        <w:tc>
          <w:tcPr>
            <w:tcW w:w="728" w:type="dxa"/>
          </w:tcPr>
          <w:p w14:paraId="2253D497" w14:textId="77777777" w:rsidR="00B13644" w:rsidRPr="007D1E1D" w:rsidRDefault="00B13644" w:rsidP="00B13644">
            <w:pPr>
              <w:pStyle w:val="TAL"/>
              <w:jc w:val="center"/>
            </w:pPr>
            <w:r w:rsidRPr="007D1E1D">
              <w:t>FR1 only</w:t>
            </w:r>
          </w:p>
        </w:tc>
      </w:tr>
      <w:tr w:rsidR="00B13644" w:rsidRPr="007D1E1D" w14:paraId="18870627" w14:textId="77777777" w:rsidTr="6815C297">
        <w:trPr>
          <w:cantSplit/>
          <w:tblHeader/>
        </w:trPr>
        <w:tc>
          <w:tcPr>
            <w:tcW w:w="6917" w:type="dxa"/>
          </w:tcPr>
          <w:p w14:paraId="3935411F" w14:textId="77777777" w:rsidR="00B13644" w:rsidRPr="007D1E1D" w:rsidRDefault="00B13644" w:rsidP="00B13644">
            <w:pPr>
              <w:pStyle w:val="TAL"/>
              <w:rPr>
                <w:b/>
                <w:i/>
              </w:rPr>
            </w:pPr>
            <w:proofErr w:type="spellStart"/>
            <w:r w:rsidRPr="007D1E1D">
              <w:rPr>
                <w:b/>
                <w:i/>
              </w:rPr>
              <w:t>multipleTCI</w:t>
            </w:r>
            <w:proofErr w:type="spellEnd"/>
          </w:p>
          <w:p w14:paraId="4B100805" w14:textId="77777777" w:rsidR="00B13644" w:rsidRPr="007D1E1D" w:rsidRDefault="00B13644" w:rsidP="00B13644">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7D1E1D">
              <w:rPr>
                <w:i/>
              </w:rPr>
              <w:t>tci-StatePDSCH</w:t>
            </w:r>
            <w:proofErr w:type="spellEnd"/>
            <w:r w:rsidRPr="007D1E1D">
              <w:t xml:space="preserve">. This field shall be set to </w:t>
            </w:r>
            <w:r w:rsidRPr="007D1E1D">
              <w:rPr>
                <w:i/>
              </w:rPr>
              <w:t>supported</w:t>
            </w:r>
            <w:r w:rsidRPr="007D1E1D">
              <w:t>.</w:t>
            </w:r>
          </w:p>
        </w:tc>
        <w:tc>
          <w:tcPr>
            <w:tcW w:w="709" w:type="dxa"/>
          </w:tcPr>
          <w:p w14:paraId="411085C7" w14:textId="77777777" w:rsidR="00B13644" w:rsidRPr="007D1E1D" w:rsidRDefault="00B13644" w:rsidP="00B13644">
            <w:pPr>
              <w:pStyle w:val="TAL"/>
              <w:jc w:val="center"/>
            </w:pPr>
            <w:r w:rsidRPr="007D1E1D">
              <w:t>Band</w:t>
            </w:r>
          </w:p>
        </w:tc>
        <w:tc>
          <w:tcPr>
            <w:tcW w:w="567" w:type="dxa"/>
          </w:tcPr>
          <w:p w14:paraId="31E8F497" w14:textId="77777777" w:rsidR="00B13644" w:rsidRPr="007D1E1D" w:rsidRDefault="00B13644" w:rsidP="00B13644">
            <w:pPr>
              <w:pStyle w:val="TAL"/>
              <w:jc w:val="center"/>
            </w:pPr>
            <w:r w:rsidRPr="007D1E1D">
              <w:t>Yes</w:t>
            </w:r>
          </w:p>
        </w:tc>
        <w:tc>
          <w:tcPr>
            <w:tcW w:w="709" w:type="dxa"/>
          </w:tcPr>
          <w:p w14:paraId="50FC21C4" w14:textId="77777777" w:rsidR="00B13644" w:rsidRPr="007D1E1D" w:rsidRDefault="00B13644" w:rsidP="00B13644">
            <w:pPr>
              <w:pStyle w:val="TAL"/>
              <w:jc w:val="center"/>
            </w:pPr>
            <w:r w:rsidRPr="007D1E1D">
              <w:rPr>
                <w:bCs/>
                <w:iCs/>
              </w:rPr>
              <w:t>N/A</w:t>
            </w:r>
          </w:p>
        </w:tc>
        <w:tc>
          <w:tcPr>
            <w:tcW w:w="728" w:type="dxa"/>
          </w:tcPr>
          <w:p w14:paraId="73A83F08" w14:textId="77777777" w:rsidR="00B13644" w:rsidRPr="007D1E1D" w:rsidRDefault="00B13644" w:rsidP="00B13644">
            <w:pPr>
              <w:pStyle w:val="TAL"/>
              <w:jc w:val="center"/>
            </w:pPr>
            <w:r w:rsidRPr="007D1E1D">
              <w:rPr>
                <w:bCs/>
                <w:iCs/>
              </w:rPr>
              <w:t>N/A</w:t>
            </w:r>
          </w:p>
        </w:tc>
      </w:tr>
      <w:tr w:rsidR="00C91444" w:rsidRPr="007D1E1D" w14:paraId="596DE6CD" w14:textId="77777777" w:rsidTr="6815C297">
        <w:trPr>
          <w:cantSplit/>
          <w:tblHeader/>
        </w:trPr>
        <w:tc>
          <w:tcPr>
            <w:tcW w:w="6917" w:type="dxa"/>
          </w:tcPr>
          <w:p w14:paraId="0FF84002" w14:textId="77777777" w:rsidR="00C91444" w:rsidRDefault="00C91444" w:rsidP="00C91444">
            <w:pPr>
              <w:pStyle w:val="TAL"/>
              <w:rPr>
                <w:ins w:id="187" w:author="NR_MBS-Core" w:date="2022-06-20T21:30:00Z"/>
                <w:b/>
                <w:i/>
              </w:rPr>
            </w:pPr>
            <w:ins w:id="188" w:author="NR_MBS-Core" w:date="2022-06-20T21:30:00Z">
              <w:r w:rsidRPr="00662697">
                <w:rPr>
                  <w:b/>
                  <w:i/>
                </w:rPr>
                <w:t>nack-OnlyFeedbackForMulticastWithDCI-Enabler-r17</w:t>
              </w:r>
            </w:ins>
          </w:p>
          <w:p w14:paraId="551F0AC2" w14:textId="41BC472C" w:rsidR="00C91444" w:rsidRPr="007D1E1D" w:rsidRDefault="00C91444" w:rsidP="00C91444">
            <w:pPr>
              <w:pStyle w:val="TAL"/>
              <w:rPr>
                <w:b/>
                <w:i/>
              </w:rPr>
            </w:pPr>
            <w:ins w:id="189" w:author="NR_MBS-Core" w:date="2022-06-20T21:30:00Z">
              <w:r w:rsidRPr="00C165F7">
                <w:t xml:space="preserve">Indicates </w:t>
              </w:r>
              <w:r>
                <w:t xml:space="preserve">whether the UE supports </w:t>
              </w:r>
            </w:ins>
            <w:ins w:id="190" w:author="NR_MBS-Core" w:date="2022-06-20T21:31:00Z">
              <w:r w:rsidRPr="00B03C5E">
                <w:t xml:space="preserve">DCI-based enabling/disabling NACK-only based HARQ-ACK feedback configured per G-RNTI by RRC </w:t>
              </w:r>
              <w:proofErr w:type="spellStart"/>
              <w:r w:rsidRPr="00B03C5E">
                <w:t>signaling</w:t>
              </w:r>
            </w:ins>
            <w:proofErr w:type="spellEnd"/>
            <w:ins w:id="191" w:author="NR_MBS-Core" w:date="2022-06-20T21:30:00Z">
              <w:r w:rsidRPr="00C165F7">
                <w:t>.</w:t>
              </w:r>
            </w:ins>
          </w:p>
        </w:tc>
        <w:tc>
          <w:tcPr>
            <w:tcW w:w="709" w:type="dxa"/>
          </w:tcPr>
          <w:p w14:paraId="22ECA6E5" w14:textId="6F033088" w:rsidR="00C91444" w:rsidRPr="007D1E1D" w:rsidRDefault="00C91444" w:rsidP="00C91444">
            <w:pPr>
              <w:pStyle w:val="TAL"/>
              <w:jc w:val="center"/>
            </w:pPr>
            <w:ins w:id="192" w:author="NR_MBS-Core" w:date="2022-06-20T21:30:00Z">
              <w:r>
                <w:t>Band</w:t>
              </w:r>
            </w:ins>
          </w:p>
        </w:tc>
        <w:tc>
          <w:tcPr>
            <w:tcW w:w="567" w:type="dxa"/>
          </w:tcPr>
          <w:p w14:paraId="6BCB60AD" w14:textId="6869D188" w:rsidR="00C91444" w:rsidRPr="007D1E1D" w:rsidRDefault="00C91444" w:rsidP="00C91444">
            <w:pPr>
              <w:pStyle w:val="TAL"/>
              <w:jc w:val="center"/>
            </w:pPr>
            <w:ins w:id="193" w:author="NR_MBS-Core" w:date="2022-06-20T21:30:00Z">
              <w:r>
                <w:t>No</w:t>
              </w:r>
            </w:ins>
          </w:p>
        </w:tc>
        <w:tc>
          <w:tcPr>
            <w:tcW w:w="709" w:type="dxa"/>
          </w:tcPr>
          <w:p w14:paraId="7448C39B" w14:textId="3E983FA0" w:rsidR="00C91444" w:rsidRPr="007D1E1D" w:rsidRDefault="00C91444" w:rsidP="00C91444">
            <w:pPr>
              <w:pStyle w:val="TAL"/>
              <w:jc w:val="center"/>
              <w:rPr>
                <w:bCs/>
                <w:iCs/>
              </w:rPr>
            </w:pPr>
            <w:ins w:id="194" w:author="NR_MBS-Core" w:date="2022-06-20T21:30:00Z">
              <w:r>
                <w:rPr>
                  <w:bCs/>
                  <w:iCs/>
                </w:rPr>
                <w:t>N/A</w:t>
              </w:r>
            </w:ins>
          </w:p>
        </w:tc>
        <w:tc>
          <w:tcPr>
            <w:tcW w:w="728" w:type="dxa"/>
          </w:tcPr>
          <w:p w14:paraId="26850DC4" w14:textId="71CDA235" w:rsidR="00C91444" w:rsidRPr="007D1E1D" w:rsidRDefault="00C91444" w:rsidP="00C91444">
            <w:pPr>
              <w:pStyle w:val="TAL"/>
              <w:jc w:val="center"/>
              <w:rPr>
                <w:bCs/>
                <w:iCs/>
              </w:rPr>
            </w:pPr>
            <w:ins w:id="195" w:author="NR_MBS-Core" w:date="2022-06-20T21:30:00Z">
              <w:r>
                <w:rPr>
                  <w:bCs/>
                  <w:iCs/>
                </w:rPr>
                <w:t>N/A</w:t>
              </w:r>
            </w:ins>
          </w:p>
        </w:tc>
      </w:tr>
      <w:tr w:rsidR="00C91444" w:rsidRPr="007D1E1D" w14:paraId="1AB3CD59" w14:textId="77777777" w:rsidTr="6815C297">
        <w:trPr>
          <w:cantSplit/>
          <w:tblHeader/>
        </w:trPr>
        <w:tc>
          <w:tcPr>
            <w:tcW w:w="6917" w:type="dxa"/>
          </w:tcPr>
          <w:p w14:paraId="0F03BD8B" w14:textId="77777777" w:rsidR="00C91444" w:rsidRPr="007D1E1D" w:rsidRDefault="00C91444" w:rsidP="00C91444">
            <w:pPr>
              <w:pStyle w:val="TAL"/>
              <w:rPr>
                <w:b/>
                <w:i/>
              </w:rPr>
            </w:pPr>
            <w:r w:rsidRPr="007D1E1D">
              <w:rPr>
                <w:b/>
                <w:i/>
              </w:rPr>
              <w:t>nonGroupSINR-reporting-r16</w:t>
            </w:r>
          </w:p>
          <w:p w14:paraId="1D8B39E4" w14:textId="77777777" w:rsidR="00C91444" w:rsidRPr="007D1E1D" w:rsidRDefault="00C91444" w:rsidP="00C91444">
            <w:pPr>
              <w:pStyle w:val="TAL"/>
              <w:rPr>
                <w:b/>
                <w:i/>
              </w:rPr>
            </w:pPr>
            <w:r w:rsidRPr="007D1E1D">
              <w:rPr>
                <w:bCs/>
                <w:iCs/>
              </w:rPr>
              <w:t xml:space="preserve">Indicates </w:t>
            </w:r>
            <w:proofErr w:type="spellStart"/>
            <w:r w:rsidRPr="007D1E1D">
              <w:rPr>
                <w:bCs/>
                <w:iCs/>
              </w:rPr>
              <w:t>N_max</w:t>
            </w:r>
            <w:proofErr w:type="spellEnd"/>
            <w:r w:rsidRPr="007D1E1D">
              <w:rPr>
                <w:bCs/>
                <w:iCs/>
              </w:rPr>
              <w:t xml:space="preserve">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C91444" w:rsidRPr="007D1E1D" w:rsidRDefault="00C91444" w:rsidP="00C91444">
            <w:pPr>
              <w:pStyle w:val="TAL"/>
              <w:jc w:val="center"/>
            </w:pPr>
            <w:r w:rsidRPr="007D1E1D">
              <w:t>Band</w:t>
            </w:r>
          </w:p>
        </w:tc>
        <w:tc>
          <w:tcPr>
            <w:tcW w:w="567" w:type="dxa"/>
          </w:tcPr>
          <w:p w14:paraId="74C80E5D" w14:textId="77777777" w:rsidR="00C91444" w:rsidRPr="007D1E1D" w:rsidRDefault="00C91444" w:rsidP="00C91444">
            <w:pPr>
              <w:pStyle w:val="TAL"/>
              <w:jc w:val="center"/>
            </w:pPr>
            <w:r w:rsidRPr="007D1E1D">
              <w:t>No</w:t>
            </w:r>
          </w:p>
        </w:tc>
        <w:tc>
          <w:tcPr>
            <w:tcW w:w="709" w:type="dxa"/>
          </w:tcPr>
          <w:p w14:paraId="39DC0098" w14:textId="77777777" w:rsidR="00C91444" w:rsidRPr="007D1E1D" w:rsidRDefault="00C91444" w:rsidP="00C91444">
            <w:pPr>
              <w:pStyle w:val="TAL"/>
              <w:jc w:val="center"/>
              <w:rPr>
                <w:bCs/>
                <w:iCs/>
              </w:rPr>
            </w:pPr>
            <w:r w:rsidRPr="007D1E1D">
              <w:rPr>
                <w:bCs/>
                <w:iCs/>
              </w:rPr>
              <w:t>N/A</w:t>
            </w:r>
          </w:p>
        </w:tc>
        <w:tc>
          <w:tcPr>
            <w:tcW w:w="728" w:type="dxa"/>
          </w:tcPr>
          <w:p w14:paraId="480FA182" w14:textId="77777777" w:rsidR="00C91444" w:rsidRPr="007D1E1D" w:rsidRDefault="00C91444" w:rsidP="00C91444">
            <w:pPr>
              <w:pStyle w:val="TAL"/>
              <w:jc w:val="center"/>
              <w:rPr>
                <w:bCs/>
                <w:iCs/>
              </w:rPr>
            </w:pPr>
            <w:r w:rsidRPr="007D1E1D">
              <w:rPr>
                <w:bCs/>
                <w:iCs/>
              </w:rPr>
              <w:t>N/A</w:t>
            </w:r>
          </w:p>
        </w:tc>
      </w:tr>
      <w:tr w:rsidR="00C91444" w:rsidRPr="007D1E1D" w14:paraId="4FFC827A" w14:textId="77777777" w:rsidTr="6815C297">
        <w:trPr>
          <w:cantSplit/>
          <w:tblHeader/>
        </w:trPr>
        <w:tc>
          <w:tcPr>
            <w:tcW w:w="6917" w:type="dxa"/>
          </w:tcPr>
          <w:p w14:paraId="7ED98FFE" w14:textId="77777777" w:rsidR="00C91444" w:rsidRPr="007D1E1D" w:rsidRDefault="00C91444" w:rsidP="00C91444">
            <w:pPr>
              <w:pStyle w:val="TAL"/>
              <w:rPr>
                <w:b/>
                <w:i/>
              </w:rPr>
            </w:pPr>
            <w:r w:rsidRPr="007D1E1D">
              <w:rPr>
                <w:b/>
                <w:i/>
              </w:rPr>
              <w:lastRenderedPageBreak/>
              <w:t>nr-UE-TxTEG-ID-MaxSupport-r17</w:t>
            </w:r>
          </w:p>
          <w:p w14:paraId="7B75FA1B" w14:textId="77777777" w:rsidR="00C91444" w:rsidRPr="007D1E1D" w:rsidRDefault="00C91444" w:rsidP="00C91444">
            <w:pPr>
              <w:pStyle w:val="TAL"/>
              <w:rPr>
                <w:b/>
                <w:i/>
              </w:rPr>
            </w:pPr>
            <w:r w:rsidRPr="007D1E1D">
              <w:rPr>
                <w:bCs/>
                <w:iCs/>
              </w:rPr>
              <w:t>Indicates</w:t>
            </w:r>
            <w:r w:rsidRPr="007D1E1D">
              <w:t xml:space="preserve"> the maximum number of UE </w:t>
            </w:r>
            <w:proofErr w:type="spellStart"/>
            <w:r w:rsidRPr="007D1E1D">
              <w:t>TxTEG</w:t>
            </w:r>
            <w:proofErr w:type="spellEnd"/>
            <w:r w:rsidRPr="007D1E1D">
              <w:t xml:space="preserve">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C91444" w:rsidRPr="007D1E1D" w:rsidRDefault="00C91444" w:rsidP="00C91444">
            <w:pPr>
              <w:pStyle w:val="TAL"/>
              <w:jc w:val="center"/>
            </w:pPr>
            <w:r w:rsidRPr="007D1E1D">
              <w:t>Band</w:t>
            </w:r>
          </w:p>
        </w:tc>
        <w:tc>
          <w:tcPr>
            <w:tcW w:w="567" w:type="dxa"/>
          </w:tcPr>
          <w:p w14:paraId="07B86526" w14:textId="77777777" w:rsidR="00C91444" w:rsidRPr="007D1E1D" w:rsidRDefault="00C91444" w:rsidP="00C91444">
            <w:pPr>
              <w:pStyle w:val="TAL"/>
              <w:jc w:val="center"/>
            </w:pPr>
            <w:r w:rsidRPr="007D1E1D">
              <w:t>No</w:t>
            </w:r>
          </w:p>
        </w:tc>
        <w:tc>
          <w:tcPr>
            <w:tcW w:w="709" w:type="dxa"/>
          </w:tcPr>
          <w:p w14:paraId="480D275D" w14:textId="77777777" w:rsidR="00C91444" w:rsidRPr="007D1E1D" w:rsidRDefault="00C91444" w:rsidP="00C91444">
            <w:pPr>
              <w:pStyle w:val="TAL"/>
              <w:jc w:val="center"/>
              <w:rPr>
                <w:bCs/>
                <w:iCs/>
              </w:rPr>
            </w:pPr>
            <w:r w:rsidRPr="007D1E1D">
              <w:rPr>
                <w:bCs/>
                <w:iCs/>
              </w:rPr>
              <w:t>N/A</w:t>
            </w:r>
          </w:p>
        </w:tc>
        <w:tc>
          <w:tcPr>
            <w:tcW w:w="728" w:type="dxa"/>
          </w:tcPr>
          <w:p w14:paraId="3BABFC58" w14:textId="77777777" w:rsidR="00C91444" w:rsidRPr="007D1E1D" w:rsidRDefault="00C91444" w:rsidP="00C91444">
            <w:pPr>
              <w:pStyle w:val="TAL"/>
              <w:jc w:val="center"/>
              <w:rPr>
                <w:bCs/>
                <w:iCs/>
              </w:rPr>
            </w:pPr>
            <w:r w:rsidRPr="007D1E1D">
              <w:rPr>
                <w:bCs/>
                <w:iCs/>
              </w:rPr>
              <w:t>N/A</w:t>
            </w:r>
          </w:p>
        </w:tc>
      </w:tr>
      <w:tr w:rsidR="00C91444" w:rsidRPr="007D1E1D" w14:paraId="25FF1A3D" w14:textId="77777777" w:rsidTr="6815C297">
        <w:trPr>
          <w:cantSplit/>
          <w:tblHeader/>
        </w:trPr>
        <w:tc>
          <w:tcPr>
            <w:tcW w:w="6917" w:type="dxa"/>
          </w:tcPr>
          <w:p w14:paraId="2526593D" w14:textId="77777777" w:rsidR="00C91444" w:rsidRPr="007D1E1D" w:rsidRDefault="00C91444" w:rsidP="00C91444">
            <w:pPr>
              <w:pStyle w:val="TAL"/>
              <w:rPr>
                <w:rFonts w:cs="Arial"/>
                <w:b/>
                <w:bCs/>
                <w:i/>
                <w:iCs/>
                <w:szCs w:val="18"/>
              </w:rPr>
            </w:pPr>
            <w:r w:rsidRPr="007D1E1D">
              <w:rPr>
                <w:rFonts w:cs="Arial"/>
                <w:b/>
                <w:bCs/>
                <w:i/>
                <w:iCs/>
                <w:szCs w:val="18"/>
              </w:rPr>
              <w:t>olpc-SRS-Pos-r16</w:t>
            </w:r>
          </w:p>
          <w:p w14:paraId="4B3A479C" w14:textId="77777777" w:rsidR="00C91444" w:rsidRPr="007D1E1D" w:rsidRDefault="00C91444" w:rsidP="00C91444">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6917D87E"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52D93BC7"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72D7319C" w14:textId="77777777" w:rsidR="00C91444" w:rsidRPr="007D1E1D" w:rsidRDefault="00C91444" w:rsidP="00C91444">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C91444" w:rsidRPr="007D1E1D" w:rsidRDefault="00C91444" w:rsidP="00C91444">
            <w:pPr>
              <w:pStyle w:val="TAN"/>
              <w:ind w:hanging="533"/>
            </w:pPr>
          </w:p>
          <w:p w14:paraId="72A30BEA" w14:textId="77777777" w:rsidR="00C91444" w:rsidRPr="007D1E1D" w:rsidRDefault="00C91444" w:rsidP="00C91444">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7D1E1D">
              <w:rPr>
                <w:rFonts w:ascii="Arial" w:hAnsi="Arial" w:cs="Arial"/>
                <w:sz w:val="18"/>
                <w:szCs w:val="18"/>
              </w:rPr>
              <w:t>transmissios</w:t>
            </w:r>
            <w:proofErr w:type="spellEnd"/>
            <w:r w:rsidRPr="007D1E1D">
              <w:rPr>
                <w:rFonts w:ascii="Arial" w:hAnsi="Arial" w:cs="Arial"/>
                <w:sz w:val="18"/>
                <w:szCs w:val="18"/>
              </w:rPr>
              <w:t xml:space="preserve">.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C91444" w:rsidRPr="007D1E1D" w:rsidRDefault="00C91444" w:rsidP="00C91444">
            <w:pPr>
              <w:pStyle w:val="TAL"/>
              <w:jc w:val="center"/>
            </w:pPr>
            <w:r w:rsidRPr="007D1E1D">
              <w:rPr>
                <w:rFonts w:cs="Arial"/>
                <w:bCs/>
                <w:iCs/>
                <w:szCs w:val="18"/>
              </w:rPr>
              <w:t>Band</w:t>
            </w:r>
          </w:p>
        </w:tc>
        <w:tc>
          <w:tcPr>
            <w:tcW w:w="567" w:type="dxa"/>
          </w:tcPr>
          <w:p w14:paraId="34255A16" w14:textId="77777777" w:rsidR="00C91444" w:rsidRPr="007D1E1D" w:rsidRDefault="00C91444" w:rsidP="00C91444">
            <w:pPr>
              <w:pStyle w:val="TAL"/>
              <w:jc w:val="center"/>
            </w:pPr>
            <w:r w:rsidRPr="007D1E1D">
              <w:rPr>
                <w:rFonts w:cs="Arial"/>
                <w:bCs/>
                <w:iCs/>
                <w:szCs w:val="18"/>
              </w:rPr>
              <w:t>No</w:t>
            </w:r>
          </w:p>
        </w:tc>
        <w:tc>
          <w:tcPr>
            <w:tcW w:w="709" w:type="dxa"/>
          </w:tcPr>
          <w:p w14:paraId="17FDD3A3" w14:textId="77777777" w:rsidR="00C91444" w:rsidRPr="007D1E1D" w:rsidRDefault="00C91444" w:rsidP="00C91444">
            <w:pPr>
              <w:pStyle w:val="TAL"/>
              <w:jc w:val="center"/>
            </w:pPr>
            <w:r w:rsidRPr="007D1E1D">
              <w:rPr>
                <w:bCs/>
                <w:iCs/>
              </w:rPr>
              <w:t>N/A</w:t>
            </w:r>
          </w:p>
        </w:tc>
        <w:tc>
          <w:tcPr>
            <w:tcW w:w="728" w:type="dxa"/>
          </w:tcPr>
          <w:p w14:paraId="7FACDF4A" w14:textId="77777777" w:rsidR="00C91444" w:rsidRPr="007D1E1D" w:rsidRDefault="00C91444" w:rsidP="00C91444">
            <w:pPr>
              <w:pStyle w:val="TAL"/>
              <w:jc w:val="center"/>
            </w:pPr>
            <w:r w:rsidRPr="007D1E1D">
              <w:rPr>
                <w:bCs/>
                <w:iCs/>
              </w:rPr>
              <w:t>N/A</w:t>
            </w:r>
          </w:p>
        </w:tc>
      </w:tr>
      <w:tr w:rsidR="00C91444" w:rsidRPr="007D1E1D" w14:paraId="6262F453" w14:textId="77777777" w:rsidTr="6815C297">
        <w:trPr>
          <w:cantSplit/>
          <w:tblHeader/>
        </w:trPr>
        <w:tc>
          <w:tcPr>
            <w:tcW w:w="6917" w:type="dxa"/>
          </w:tcPr>
          <w:p w14:paraId="469E4F7B" w14:textId="77777777" w:rsidR="00C91444" w:rsidRPr="007D1E1D" w:rsidRDefault="00C91444" w:rsidP="00C91444">
            <w:pPr>
              <w:pStyle w:val="TAL"/>
              <w:rPr>
                <w:rFonts w:cs="Arial"/>
                <w:b/>
                <w:bCs/>
                <w:i/>
                <w:iCs/>
                <w:szCs w:val="18"/>
              </w:rPr>
            </w:pPr>
            <w:r w:rsidRPr="007D1E1D">
              <w:rPr>
                <w:rFonts w:cs="Arial"/>
                <w:b/>
                <w:bCs/>
                <w:i/>
                <w:iCs/>
                <w:szCs w:val="18"/>
              </w:rPr>
              <w:t>olpc-SRS-PosRRC-Inactive-r17</w:t>
            </w:r>
          </w:p>
          <w:p w14:paraId="425BF9CD" w14:textId="77777777" w:rsidR="00C91444" w:rsidRPr="007D1E1D" w:rsidRDefault="00C91444" w:rsidP="00C91444">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3765739A"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4A10A08E" w14:textId="77777777" w:rsidR="00C91444" w:rsidRPr="007D1E1D" w:rsidRDefault="00C91444" w:rsidP="00C9144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7AEC379B" w14:textId="77777777" w:rsidR="00C91444" w:rsidRPr="007D1E1D" w:rsidRDefault="00C91444" w:rsidP="00C91444">
            <w:pPr>
              <w:pStyle w:val="TAN"/>
            </w:pPr>
            <w:r w:rsidRPr="007D1E1D">
              <w:t>NOTE:</w:t>
            </w:r>
            <w:r w:rsidRPr="007D1E1D">
              <w:rPr>
                <w:rFonts w:cs="Arial"/>
                <w:iCs/>
                <w:szCs w:val="18"/>
              </w:rPr>
              <w:tab/>
            </w:r>
            <w:r w:rsidRPr="007D1E1D">
              <w:t>A PRS from a PRS-only TP is treated as PRS from a non-serving cell.</w:t>
            </w:r>
          </w:p>
          <w:p w14:paraId="531E3536" w14:textId="77777777" w:rsidR="00C91444" w:rsidRPr="007D1E1D" w:rsidRDefault="00C91444" w:rsidP="00C91444">
            <w:pPr>
              <w:pStyle w:val="TAN"/>
              <w:ind w:left="568" w:hanging="284"/>
            </w:pPr>
          </w:p>
          <w:p w14:paraId="48EC34DB" w14:textId="77777777" w:rsidR="00C91444" w:rsidRPr="007D1E1D" w:rsidRDefault="00C91444" w:rsidP="00C91444">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C91444" w:rsidRPr="007D1E1D" w:rsidRDefault="00C91444" w:rsidP="00C91444">
            <w:pPr>
              <w:pStyle w:val="TAL"/>
              <w:jc w:val="center"/>
              <w:rPr>
                <w:rFonts w:cs="Arial"/>
                <w:bCs/>
                <w:iCs/>
                <w:szCs w:val="18"/>
              </w:rPr>
            </w:pPr>
            <w:r w:rsidRPr="007D1E1D">
              <w:rPr>
                <w:rFonts w:cs="Arial"/>
                <w:bCs/>
                <w:iCs/>
                <w:szCs w:val="18"/>
              </w:rPr>
              <w:t>Band</w:t>
            </w:r>
          </w:p>
        </w:tc>
        <w:tc>
          <w:tcPr>
            <w:tcW w:w="567" w:type="dxa"/>
          </w:tcPr>
          <w:p w14:paraId="2FA0C83D" w14:textId="77777777" w:rsidR="00C91444" w:rsidRPr="007D1E1D" w:rsidRDefault="00C91444" w:rsidP="00C91444">
            <w:pPr>
              <w:pStyle w:val="TAL"/>
              <w:jc w:val="center"/>
              <w:rPr>
                <w:rFonts w:cs="Arial"/>
                <w:bCs/>
                <w:iCs/>
                <w:szCs w:val="18"/>
              </w:rPr>
            </w:pPr>
            <w:r w:rsidRPr="007D1E1D">
              <w:rPr>
                <w:rFonts w:cs="Arial"/>
                <w:bCs/>
                <w:iCs/>
                <w:szCs w:val="18"/>
              </w:rPr>
              <w:t>No</w:t>
            </w:r>
          </w:p>
        </w:tc>
        <w:tc>
          <w:tcPr>
            <w:tcW w:w="709" w:type="dxa"/>
          </w:tcPr>
          <w:p w14:paraId="462EA660" w14:textId="77777777" w:rsidR="00C91444" w:rsidRPr="007D1E1D" w:rsidRDefault="00C91444" w:rsidP="00C91444">
            <w:pPr>
              <w:pStyle w:val="TAL"/>
              <w:jc w:val="center"/>
              <w:rPr>
                <w:bCs/>
                <w:iCs/>
              </w:rPr>
            </w:pPr>
            <w:r w:rsidRPr="007D1E1D">
              <w:rPr>
                <w:bCs/>
                <w:iCs/>
              </w:rPr>
              <w:t>N/A</w:t>
            </w:r>
          </w:p>
        </w:tc>
        <w:tc>
          <w:tcPr>
            <w:tcW w:w="728" w:type="dxa"/>
          </w:tcPr>
          <w:p w14:paraId="06B17F07" w14:textId="77777777" w:rsidR="00C91444" w:rsidRPr="007D1E1D" w:rsidRDefault="00C91444" w:rsidP="00C91444">
            <w:pPr>
              <w:pStyle w:val="TAL"/>
              <w:jc w:val="center"/>
              <w:rPr>
                <w:bCs/>
                <w:iCs/>
              </w:rPr>
            </w:pPr>
            <w:r w:rsidRPr="007D1E1D">
              <w:rPr>
                <w:bCs/>
                <w:iCs/>
              </w:rPr>
              <w:t>N/A</w:t>
            </w:r>
          </w:p>
        </w:tc>
      </w:tr>
      <w:tr w:rsidR="00C91444" w:rsidRPr="007D1E1D" w14:paraId="6C7EA816" w14:textId="77777777" w:rsidTr="6815C297">
        <w:trPr>
          <w:cantSplit/>
          <w:tblHeader/>
        </w:trPr>
        <w:tc>
          <w:tcPr>
            <w:tcW w:w="6917" w:type="dxa"/>
          </w:tcPr>
          <w:p w14:paraId="09440A9E" w14:textId="77777777" w:rsidR="00C91444" w:rsidRPr="007D1E1D" w:rsidRDefault="00C91444" w:rsidP="00C91444">
            <w:pPr>
              <w:pStyle w:val="TAL"/>
              <w:rPr>
                <w:b/>
                <w:i/>
              </w:rPr>
            </w:pPr>
            <w:r w:rsidRPr="007D1E1D">
              <w:rPr>
                <w:b/>
                <w:i/>
              </w:rPr>
              <w:lastRenderedPageBreak/>
              <w:t>oneShotHARQ-feedbackPhy-Priority-r17</w:t>
            </w:r>
          </w:p>
          <w:p w14:paraId="1258098C" w14:textId="061DF2CB" w:rsidR="00C91444" w:rsidRPr="007D1E1D" w:rsidDel="00BC64E6" w:rsidRDefault="00C91444" w:rsidP="00BC64E6">
            <w:pPr>
              <w:pStyle w:val="TAL"/>
              <w:rPr>
                <w:del w:id="196" w:author="NR_IIOT_URLLC_enh-Core" w:date="2022-07-19T14:36:00Z"/>
              </w:rPr>
            </w:pPr>
            <w:r w:rsidRPr="007D1E1D">
              <w:t>Indicates whether the UE supports PHY priority handling for one-shot HARQ ACK feedback.</w:t>
            </w:r>
          </w:p>
          <w:p w14:paraId="5672F189" w14:textId="45F81908" w:rsidR="00C91444" w:rsidRPr="007D1E1D" w:rsidDel="00BC64E6" w:rsidRDefault="00C91444" w:rsidP="00F805A5">
            <w:pPr>
              <w:pStyle w:val="TAL"/>
              <w:rPr>
                <w:del w:id="197" w:author="NR_IIOT_URLLC_enh-Core" w:date="2022-07-19T14:36:00Z"/>
              </w:rPr>
            </w:pPr>
          </w:p>
          <w:p w14:paraId="12A8FF05" w14:textId="46F3268F" w:rsidR="00C91444" w:rsidRPr="007D1E1D" w:rsidRDefault="00C91444" w:rsidP="00F1100A">
            <w:pPr>
              <w:pStyle w:val="TAL"/>
              <w:rPr>
                <w:rFonts w:cs="Arial"/>
                <w:b/>
                <w:bCs/>
                <w:i/>
                <w:iCs/>
                <w:szCs w:val="18"/>
              </w:rPr>
            </w:pPr>
            <w:del w:id="198"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C91444" w:rsidRPr="007D1E1D" w:rsidRDefault="00C91444" w:rsidP="00C91444">
            <w:pPr>
              <w:pStyle w:val="TAL"/>
              <w:jc w:val="center"/>
              <w:rPr>
                <w:rFonts w:cs="Arial"/>
                <w:bCs/>
                <w:iCs/>
                <w:szCs w:val="18"/>
              </w:rPr>
            </w:pPr>
            <w:r w:rsidRPr="007D1E1D">
              <w:t>Band</w:t>
            </w:r>
          </w:p>
        </w:tc>
        <w:tc>
          <w:tcPr>
            <w:tcW w:w="567" w:type="dxa"/>
          </w:tcPr>
          <w:p w14:paraId="1D41A76A" w14:textId="77777777" w:rsidR="00C91444" w:rsidRPr="007D1E1D" w:rsidRDefault="00C91444" w:rsidP="00C91444">
            <w:pPr>
              <w:pStyle w:val="TAL"/>
              <w:jc w:val="center"/>
              <w:rPr>
                <w:rFonts w:cs="Arial"/>
                <w:bCs/>
                <w:iCs/>
                <w:szCs w:val="18"/>
              </w:rPr>
            </w:pPr>
            <w:r w:rsidRPr="007D1E1D">
              <w:t>No</w:t>
            </w:r>
          </w:p>
        </w:tc>
        <w:tc>
          <w:tcPr>
            <w:tcW w:w="709" w:type="dxa"/>
          </w:tcPr>
          <w:p w14:paraId="7AC0610D" w14:textId="77777777" w:rsidR="00C91444" w:rsidRPr="007D1E1D" w:rsidRDefault="00C91444" w:rsidP="00C91444">
            <w:pPr>
              <w:pStyle w:val="TAL"/>
              <w:jc w:val="center"/>
              <w:rPr>
                <w:bCs/>
                <w:iCs/>
              </w:rPr>
            </w:pPr>
            <w:r w:rsidRPr="007D1E1D">
              <w:t>N/A</w:t>
            </w:r>
          </w:p>
        </w:tc>
        <w:tc>
          <w:tcPr>
            <w:tcW w:w="728" w:type="dxa"/>
          </w:tcPr>
          <w:p w14:paraId="41581DDE" w14:textId="77777777" w:rsidR="00C91444" w:rsidRPr="007D1E1D" w:rsidRDefault="00C91444" w:rsidP="00C91444">
            <w:pPr>
              <w:pStyle w:val="TAL"/>
              <w:jc w:val="center"/>
              <w:rPr>
                <w:bCs/>
                <w:iCs/>
              </w:rPr>
            </w:pPr>
            <w:r w:rsidRPr="007D1E1D">
              <w:t>N/A</w:t>
            </w:r>
          </w:p>
        </w:tc>
      </w:tr>
      <w:tr w:rsidR="00C91444" w:rsidRPr="007D1E1D" w14:paraId="3585125D" w14:textId="77777777" w:rsidTr="6815C297">
        <w:trPr>
          <w:cantSplit/>
          <w:tblHeader/>
        </w:trPr>
        <w:tc>
          <w:tcPr>
            <w:tcW w:w="6917" w:type="dxa"/>
          </w:tcPr>
          <w:p w14:paraId="5203370C" w14:textId="77777777" w:rsidR="00C91444" w:rsidRPr="007D1E1D" w:rsidRDefault="00C91444" w:rsidP="00C91444">
            <w:pPr>
              <w:pStyle w:val="TAL"/>
              <w:rPr>
                <w:b/>
                <w:i/>
              </w:rPr>
            </w:pPr>
            <w:r w:rsidRPr="007D1E1D">
              <w:rPr>
                <w:b/>
                <w:i/>
              </w:rPr>
              <w:t>oneShotHARQ-feedbackTriggeredByDCI-1-2-r17</w:t>
            </w:r>
          </w:p>
          <w:p w14:paraId="6063A64B" w14:textId="5DFB157A" w:rsidR="00C91444" w:rsidRPr="007D1E1D" w:rsidDel="00925B3C" w:rsidRDefault="00C91444" w:rsidP="00925B3C">
            <w:pPr>
              <w:pStyle w:val="TAL"/>
              <w:rPr>
                <w:del w:id="199" w:author="NR_IIOT_URLLC_enh-Core" w:date="2022-07-19T14:36:00Z"/>
              </w:rPr>
            </w:pPr>
            <w:r w:rsidRPr="007D1E1D">
              <w:t>Indicates whether the UE supports one-shot HARQ ACK feedback triggered by DCI format 1_2.</w:t>
            </w:r>
          </w:p>
          <w:p w14:paraId="69EF6A67" w14:textId="0473DFF0" w:rsidR="00C91444" w:rsidRPr="007D1E1D" w:rsidDel="00925B3C" w:rsidRDefault="00C91444" w:rsidP="00F1100A">
            <w:pPr>
              <w:pStyle w:val="TAL"/>
              <w:rPr>
                <w:del w:id="200" w:author="NR_IIOT_URLLC_enh-Core" w:date="2022-07-19T14:36:00Z"/>
              </w:rPr>
            </w:pPr>
          </w:p>
          <w:p w14:paraId="20D1E57C" w14:textId="1E03E315" w:rsidR="00C91444" w:rsidRPr="007D1E1D" w:rsidRDefault="00C91444" w:rsidP="00F1100A">
            <w:pPr>
              <w:pStyle w:val="TAL"/>
              <w:rPr>
                <w:rFonts w:cs="Arial"/>
                <w:b/>
                <w:bCs/>
                <w:i/>
                <w:iCs/>
                <w:szCs w:val="18"/>
              </w:rPr>
            </w:pPr>
            <w:del w:id="201"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C91444" w:rsidRPr="007D1E1D" w:rsidRDefault="00C91444" w:rsidP="00C91444">
            <w:pPr>
              <w:pStyle w:val="TAL"/>
              <w:jc w:val="center"/>
              <w:rPr>
                <w:rFonts w:cs="Arial"/>
                <w:bCs/>
                <w:iCs/>
                <w:szCs w:val="18"/>
              </w:rPr>
            </w:pPr>
            <w:r w:rsidRPr="007D1E1D">
              <w:t>Band</w:t>
            </w:r>
          </w:p>
        </w:tc>
        <w:tc>
          <w:tcPr>
            <w:tcW w:w="567" w:type="dxa"/>
          </w:tcPr>
          <w:p w14:paraId="321FA36D" w14:textId="77777777" w:rsidR="00C91444" w:rsidRPr="007D1E1D" w:rsidRDefault="00C91444" w:rsidP="00C91444">
            <w:pPr>
              <w:pStyle w:val="TAL"/>
              <w:jc w:val="center"/>
              <w:rPr>
                <w:rFonts w:cs="Arial"/>
                <w:bCs/>
                <w:iCs/>
                <w:szCs w:val="18"/>
              </w:rPr>
            </w:pPr>
            <w:r w:rsidRPr="007D1E1D">
              <w:t>No</w:t>
            </w:r>
          </w:p>
        </w:tc>
        <w:tc>
          <w:tcPr>
            <w:tcW w:w="709" w:type="dxa"/>
          </w:tcPr>
          <w:p w14:paraId="02CD6ADD" w14:textId="77777777" w:rsidR="00C91444" w:rsidRPr="007D1E1D" w:rsidRDefault="00C91444" w:rsidP="00C91444">
            <w:pPr>
              <w:pStyle w:val="TAL"/>
              <w:jc w:val="center"/>
              <w:rPr>
                <w:bCs/>
                <w:iCs/>
              </w:rPr>
            </w:pPr>
            <w:r w:rsidRPr="007D1E1D">
              <w:t>N/A</w:t>
            </w:r>
          </w:p>
        </w:tc>
        <w:tc>
          <w:tcPr>
            <w:tcW w:w="728" w:type="dxa"/>
          </w:tcPr>
          <w:p w14:paraId="1D8940BB" w14:textId="77777777" w:rsidR="00C91444" w:rsidRPr="007D1E1D" w:rsidRDefault="00C91444" w:rsidP="00C91444">
            <w:pPr>
              <w:pStyle w:val="TAL"/>
              <w:jc w:val="center"/>
              <w:rPr>
                <w:bCs/>
                <w:iCs/>
              </w:rPr>
            </w:pPr>
            <w:r w:rsidRPr="007D1E1D">
              <w:t>N/A</w:t>
            </w:r>
          </w:p>
        </w:tc>
      </w:tr>
      <w:tr w:rsidR="00C91444" w:rsidRPr="007D1E1D" w14:paraId="099668D6" w14:textId="77777777" w:rsidTr="6815C297">
        <w:trPr>
          <w:cantSplit/>
          <w:tblHeader/>
        </w:trPr>
        <w:tc>
          <w:tcPr>
            <w:tcW w:w="6917" w:type="dxa"/>
          </w:tcPr>
          <w:p w14:paraId="4D1E4EC1" w14:textId="77777777" w:rsidR="00C91444" w:rsidRPr="007D1E1D" w:rsidRDefault="00C91444" w:rsidP="00C91444">
            <w:pPr>
              <w:pStyle w:val="TAL"/>
              <w:rPr>
                <w:b/>
                <w:bCs/>
                <w:i/>
                <w:iCs/>
              </w:rPr>
            </w:pPr>
            <w:r w:rsidRPr="007D1E1D">
              <w:rPr>
                <w:b/>
                <w:bCs/>
                <w:i/>
                <w:iCs/>
              </w:rPr>
              <w:t>oneSlotPeriodicTRS-r16</w:t>
            </w:r>
          </w:p>
          <w:p w14:paraId="1EC01B35" w14:textId="77777777" w:rsidR="00C91444" w:rsidRPr="007D1E1D" w:rsidRDefault="00C91444" w:rsidP="00C91444">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proofErr w:type="spellStart"/>
            <w:r w:rsidRPr="007D1E1D">
              <w:rPr>
                <w:bCs/>
                <w:i/>
                <w:iCs/>
              </w:rPr>
              <w:t>tdd</w:t>
            </w:r>
            <w:proofErr w:type="spellEnd"/>
            <w:r w:rsidRPr="007D1E1D">
              <w:rPr>
                <w:bCs/>
                <w:i/>
                <w:iCs/>
              </w:rPr>
              <w:t>-UL-DL-</w:t>
            </w:r>
            <w:proofErr w:type="spellStart"/>
            <w:r w:rsidRPr="007D1E1D">
              <w:rPr>
                <w:bCs/>
                <w:i/>
                <w:iCs/>
              </w:rPr>
              <w:t>ConfigurationCommon</w:t>
            </w:r>
            <w:proofErr w:type="spellEnd"/>
            <w:r w:rsidRPr="007D1E1D">
              <w:rPr>
                <w:bCs/>
                <w:iCs/>
              </w:rPr>
              <w:t xml:space="preserve"> or </w:t>
            </w:r>
            <w:proofErr w:type="spellStart"/>
            <w:r w:rsidRPr="007D1E1D">
              <w:rPr>
                <w:bCs/>
                <w:i/>
                <w:iCs/>
              </w:rPr>
              <w:t>tdd</w:t>
            </w:r>
            <w:proofErr w:type="spellEnd"/>
            <w:r w:rsidRPr="007D1E1D">
              <w:rPr>
                <w:bCs/>
                <w:i/>
                <w:iCs/>
              </w:rPr>
              <w:t>-UL-DL-</w:t>
            </w:r>
            <w:proofErr w:type="spellStart"/>
            <w:r w:rsidRPr="007D1E1D">
              <w:rPr>
                <w:bCs/>
                <w:i/>
                <w:iCs/>
              </w:rPr>
              <w:t>ConfigDedicated</w:t>
            </w:r>
            <w:proofErr w:type="spellEnd"/>
            <w:r w:rsidRPr="007D1E1D">
              <w:rPr>
                <w:bCs/>
                <w:iCs/>
              </w:rPr>
              <w:t xml:space="preserve">. If the UE supports this feature, the UE needs to report </w:t>
            </w:r>
            <w:proofErr w:type="spellStart"/>
            <w:r w:rsidRPr="007D1E1D">
              <w:rPr>
                <w:bCs/>
                <w:i/>
                <w:iCs/>
              </w:rPr>
              <w:t>csi</w:t>
            </w:r>
            <w:proofErr w:type="spellEnd"/>
            <w:r w:rsidRPr="007D1E1D">
              <w:rPr>
                <w:bCs/>
                <w:i/>
                <w:iCs/>
              </w:rPr>
              <w:t>-RS-</w:t>
            </w:r>
            <w:proofErr w:type="spellStart"/>
            <w:r w:rsidRPr="007D1E1D">
              <w:rPr>
                <w:bCs/>
                <w:i/>
                <w:iCs/>
              </w:rPr>
              <w:t>ForTracking</w:t>
            </w:r>
            <w:proofErr w:type="spellEnd"/>
            <w:r w:rsidRPr="007D1E1D">
              <w:rPr>
                <w:bCs/>
                <w:iCs/>
              </w:rPr>
              <w:t>.</w:t>
            </w:r>
          </w:p>
        </w:tc>
        <w:tc>
          <w:tcPr>
            <w:tcW w:w="709" w:type="dxa"/>
          </w:tcPr>
          <w:p w14:paraId="4AE0729B" w14:textId="77777777" w:rsidR="00C91444" w:rsidRPr="007D1E1D" w:rsidRDefault="00C91444" w:rsidP="00C91444">
            <w:pPr>
              <w:pStyle w:val="TAL"/>
              <w:jc w:val="center"/>
              <w:rPr>
                <w:rFonts w:cs="Arial"/>
                <w:bCs/>
                <w:iCs/>
                <w:szCs w:val="18"/>
              </w:rPr>
            </w:pPr>
            <w:r w:rsidRPr="007D1E1D">
              <w:rPr>
                <w:bCs/>
                <w:iCs/>
              </w:rPr>
              <w:t>Band</w:t>
            </w:r>
          </w:p>
        </w:tc>
        <w:tc>
          <w:tcPr>
            <w:tcW w:w="567" w:type="dxa"/>
          </w:tcPr>
          <w:p w14:paraId="1F99808C" w14:textId="77777777" w:rsidR="00C91444" w:rsidRPr="007D1E1D" w:rsidRDefault="00C91444" w:rsidP="00C91444">
            <w:pPr>
              <w:pStyle w:val="TAL"/>
              <w:jc w:val="center"/>
              <w:rPr>
                <w:rFonts w:cs="Arial"/>
                <w:bCs/>
                <w:iCs/>
                <w:szCs w:val="18"/>
              </w:rPr>
            </w:pPr>
            <w:r w:rsidRPr="007D1E1D">
              <w:rPr>
                <w:bCs/>
                <w:iCs/>
              </w:rPr>
              <w:t>No</w:t>
            </w:r>
          </w:p>
        </w:tc>
        <w:tc>
          <w:tcPr>
            <w:tcW w:w="709" w:type="dxa"/>
          </w:tcPr>
          <w:p w14:paraId="5EE54556" w14:textId="77777777" w:rsidR="00C91444" w:rsidRPr="007D1E1D" w:rsidRDefault="00C91444" w:rsidP="00C91444">
            <w:pPr>
              <w:pStyle w:val="TAL"/>
              <w:jc w:val="center"/>
              <w:rPr>
                <w:rFonts w:cs="Arial"/>
                <w:bCs/>
                <w:iCs/>
                <w:szCs w:val="18"/>
              </w:rPr>
            </w:pPr>
            <w:r w:rsidRPr="007D1E1D">
              <w:rPr>
                <w:bCs/>
                <w:iCs/>
              </w:rPr>
              <w:t>TDD only</w:t>
            </w:r>
          </w:p>
        </w:tc>
        <w:tc>
          <w:tcPr>
            <w:tcW w:w="728" w:type="dxa"/>
          </w:tcPr>
          <w:p w14:paraId="1CA1E337" w14:textId="77777777" w:rsidR="00C91444" w:rsidRPr="007D1E1D" w:rsidRDefault="00C91444" w:rsidP="00C91444">
            <w:pPr>
              <w:pStyle w:val="TAL"/>
              <w:jc w:val="center"/>
              <w:rPr>
                <w:rFonts w:cs="Arial"/>
                <w:bCs/>
                <w:iCs/>
                <w:szCs w:val="18"/>
              </w:rPr>
            </w:pPr>
            <w:r w:rsidRPr="007D1E1D">
              <w:t>FR1 only</w:t>
            </w:r>
          </w:p>
        </w:tc>
      </w:tr>
      <w:tr w:rsidR="00C91444" w:rsidRPr="007D1E1D" w14:paraId="3FA6CC2F" w14:textId="77777777" w:rsidTr="6815C297">
        <w:trPr>
          <w:cantSplit/>
          <w:tblHeader/>
        </w:trPr>
        <w:tc>
          <w:tcPr>
            <w:tcW w:w="6917" w:type="dxa"/>
          </w:tcPr>
          <w:p w14:paraId="6A408187" w14:textId="77777777" w:rsidR="00C91444" w:rsidRPr="007D1E1D" w:rsidRDefault="00C91444" w:rsidP="00C91444">
            <w:pPr>
              <w:pStyle w:val="TAL"/>
              <w:rPr>
                <w:b/>
                <w:bCs/>
                <w:i/>
                <w:iCs/>
              </w:rPr>
            </w:pPr>
            <w:r w:rsidRPr="007D1E1D">
              <w:rPr>
                <w:b/>
                <w:bCs/>
                <w:i/>
                <w:iCs/>
              </w:rPr>
              <w:t>outOfOrderOperationDL-r16</w:t>
            </w:r>
          </w:p>
          <w:p w14:paraId="47B60331" w14:textId="77777777" w:rsidR="00C91444" w:rsidRPr="007D1E1D" w:rsidRDefault="00C91444" w:rsidP="00C91444">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C91444" w:rsidRPr="007D1E1D" w:rsidRDefault="00C91444" w:rsidP="00C91444">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w:t>
            </w:r>
            <w:proofErr w:type="gramStart"/>
            <w:r w:rsidRPr="007D1E1D">
              <w:rPr>
                <w:rFonts w:ascii="Arial" w:hAnsi="Arial" w:cs="Arial"/>
                <w:sz w:val="18"/>
                <w:szCs w:val="18"/>
              </w:rPr>
              <w:t>PDSCH;</w:t>
            </w:r>
            <w:proofErr w:type="gramEnd"/>
          </w:p>
          <w:p w14:paraId="5A6ADE10" w14:textId="77777777" w:rsidR="00C91444" w:rsidRPr="007D1E1D" w:rsidRDefault="00C91444" w:rsidP="00C91444">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C91444" w:rsidRPr="007D1E1D" w:rsidRDefault="00C91444" w:rsidP="00C91444">
            <w:pPr>
              <w:pStyle w:val="TAL"/>
              <w:jc w:val="center"/>
              <w:rPr>
                <w:bCs/>
                <w:iCs/>
              </w:rPr>
            </w:pPr>
            <w:r w:rsidRPr="007D1E1D">
              <w:rPr>
                <w:bCs/>
                <w:iCs/>
              </w:rPr>
              <w:t>Band</w:t>
            </w:r>
          </w:p>
        </w:tc>
        <w:tc>
          <w:tcPr>
            <w:tcW w:w="567" w:type="dxa"/>
          </w:tcPr>
          <w:p w14:paraId="38930C72" w14:textId="77777777" w:rsidR="00C91444" w:rsidRPr="007D1E1D" w:rsidRDefault="00C91444" w:rsidP="00C91444">
            <w:pPr>
              <w:pStyle w:val="TAL"/>
              <w:jc w:val="center"/>
              <w:rPr>
                <w:bCs/>
                <w:iCs/>
              </w:rPr>
            </w:pPr>
            <w:r w:rsidRPr="007D1E1D">
              <w:rPr>
                <w:bCs/>
                <w:iCs/>
              </w:rPr>
              <w:t>No</w:t>
            </w:r>
          </w:p>
        </w:tc>
        <w:tc>
          <w:tcPr>
            <w:tcW w:w="709" w:type="dxa"/>
          </w:tcPr>
          <w:p w14:paraId="7C513A9E" w14:textId="77777777" w:rsidR="00C91444" w:rsidRPr="007D1E1D" w:rsidRDefault="00C91444" w:rsidP="00C91444">
            <w:pPr>
              <w:pStyle w:val="TAL"/>
              <w:jc w:val="center"/>
              <w:rPr>
                <w:bCs/>
                <w:iCs/>
              </w:rPr>
            </w:pPr>
            <w:r w:rsidRPr="007D1E1D">
              <w:rPr>
                <w:bCs/>
                <w:iCs/>
              </w:rPr>
              <w:t>N/A</w:t>
            </w:r>
          </w:p>
        </w:tc>
        <w:tc>
          <w:tcPr>
            <w:tcW w:w="728" w:type="dxa"/>
          </w:tcPr>
          <w:p w14:paraId="5342AAFF" w14:textId="77777777" w:rsidR="00C91444" w:rsidRPr="007D1E1D" w:rsidRDefault="00C91444" w:rsidP="00C91444">
            <w:pPr>
              <w:pStyle w:val="TAL"/>
              <w:jc w:val="center"/>
            </w:pPr>
            <w:r w:rsidRPr="007D1E1D">
              <w:t>N/A</w:t>
            </w:r>
          </w:p>
        </w:tc>
      </w:tr>
      <w:tr w:rsidR="00C91444" w:rsidRPr="007D1E1D" w14:paraId="1AB1AAC4" w14:textId="77777777" w:rsidTr="6815C297">
        <w:trPr>
          <w:cantSplit/>
          <w:tblHeader/>
        </w:trPr>
        <w:tc>
          <w:tcPr>
            <w:tcW w:w="6917" w:type="dxa"/>
          </w:tcPr>
          <w:p w14:paraId="7CF3EEDA" w14:textId="77777777" w:rsidR="00C91444" w:rsidRPr="007D1E1D" w:rsidRDefault="00C91444" w:rsidP="00C91444">
            <w:pPr>
              <w:pStyle w:val="TAL"/>
              <w:rPr>
                <w:b/>
                <w:bCs/>
                <w:i/>
                <w:iCs/>
              </w:rPr>
            </w:pPr>
            <w:r w:rsidRPr="007D1E1D">
              <w:rPr>
                <w:b/>
                <w:bCs/>
                <w:i/>
                <w:iCs/>
              </w:rPr>
              <w:t>outOfOrderOperationUL-r16</w:t>
            </w:r>
          </w:p>
          <w:p w14:paraId="351F21D9" w14:textId="77777777" w:rsidR="00C91444" w:rsidRPr="007D1E1D" w:rsidRDefault="00C91444" w:rsidP="00C91444">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C91444" w:rsidRPr="007D1E1D" w:rsidRDefault="00C91444" w:rsidP="00C91444">
            <w:pPr>
              <w:pStyle w:val="TAL"/>
              <w:rPr>
                <w:i/>
                <w:iCs/>
              </w:rPr>
            </w:pPr>
          </w:p>
          <w:p w14:paraId="05B16F2E" w14:textId="77777777" w:rsidR="00C91444" w:rsidRPr="007D1E1D" w:rsidRDefault="00C91444" w:rsidP="00C91444">
            <w:pPr>
              <w:pStyle w:val="TAL"/>
              <w:rPr>
                <w:b/>
                <w:bCs/>
                <w:i/>
                <w:iCs/>
              </w:rPr>
            </w:pPr>
            <w:r w:rsidRPr="007D1E1D">
              <w:t xml:space="preserve">Note: Same closed loop index for power control across PUSCHs associated with different </w:t>
            </w:r>
            <w:proofErr w:type="spellStart"/>
            <w:r w:rsidRPr="007D1E1D">
              <w:rPr>
                <w:i/>
                <w:iCs/>
              </w:rPr>
              <w:t>CORESETPoolIndex</w:t>
            </w:r>
            <w:proofErr w:type="spellEnd"/>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C91444" w:rsidRPr="007D1E1D" w:rsidRDefault="00C91444" w:rsidP="00C91444">
            <w:pPr>
              <w:pStyle w:val="TAL"/>
              <w:jc w:val="center"/>
              <w:rPr>
                <w:bCs/>
                <w:iCs/>
              </w:rPr>
            </w:pPr>
            <w:r w:rsidRPr="007D1E1D">
              <w:rPr>
                <w:bCs/>
                <w:iCs/>
              </w:rPr>
              <w:t>Band</w:t>
            </w:r>
          </w:p>
        </w:tc>
        <w:tc>
          <w:tcPr>
            <w:tcW w:w="567" w:type="dxa"/>
          </w:tcPr>
          <w:p w14:paraId="1FFFF964" w14:textId="77777777" w:rsidR="00C91444" w:rsidRPr="007D1E1D" w:rsidRDefault="00C91444" w:rsidP="00C91444">
            <w:pPr>
              <w:pStyle w:val="TAL"/>
              <w:jc w:val="center"/>
              <w:rPr>
                <w:bCs/>
                <w:iCs/>
              </w:rPr>
            </w:pPr>
            <w:r w:rsidRPr="007D1E1D">
              <w:rPr>
                <w:bCs/>
                <w:iCs/>
              </w:rPr>
              <w:t>No</w:t>
            </w:r>
          </w:p>
        </w:tc>
        <w:tc>
          <w:tcPr>
            <w:tcW w:w="709" w:type="dxa"/>
          </w:tcPr>
          <w:p w14:paraId="3A0F313F" w14:textId="77777777" w:rsidR="00C91444" w:rsidRPr="007D1E1D" w:rsidRDefault="00C91444" w:rsidP="00C91444">
            <w:pPr>
              <w:pStyle w:val="TAL"/>
              <w:jc w:val="center"/>
              <w:rPr>
                <w:bCs/>
                <w:iCs/>
              </w:rPr>
            </w:pPr>
            <w:r w:rsidRPr="007D1E1D">
              <w:rPr>
                <w:bCs/>
                <w:iCs/>
              </w:rPr>
              <w:t>N/A</w:t>
            </w:r>
          </w:p>
        </w:tc>
        <w:tc>
          <w:tcPr>
            <w:tcW w:w="728" w:type="dxa"/>
          </w:tcPr>
          <w:p w14:paraId="73E1060A" w14:textId="77777777" w:rsidR="00C91444" w:rsidRPr="007D1E1D" w:rsidRDefault="00C91444" w:rsidP="00C91444">
            <w:pPr>
              <w:pStyle w:val="TAL"/>
              <w:jc w:val="center"/>
            </w:pPr>
            <w:r w:rsidRPr="007D1E1D">
              <w:t>N/A</w:t>
            </w:r>
          </w:p>
        </w:tc>
      </w:tr>
      <w:tr w:rsidR="00C91444" w:rsidRPr="007D1E1D" w14:paraId="2AC1CA92" w14:textId="77777777" w:rsidTr="6815C297">
        <w:trPr>
          <w:cantSplit/>
          <w:tblHeader/>
        </w:trPr>
        <w:tc>
          <w:tcPr>
            <w:tcW w:w="6917" w:type="dxa"/>
          </w:tcPr>
          <w:p w14:paraId="2CF0E1DE" w14:textId="77777777" w:rsidR="00C91444" w:rsidRPr="007D1E1D" w:rsidRDefault="00C91444" w:rsidP="00C91444">
            <w:pPr>
              <w:pStyle w:val="TAL"/>
              <w:rPr>
                <w:b/>
                <w:bCs/>
                <w:i/>
                <w:iCs/>
              </w:rPr>
            </w:pPr>
            <w:r w:rsidRPr="007D1E1D">
              <w:rPr>
                <w:b/>
                <w:bCs/>
                <w:i/>
                <w:iCs/>
              </w:rPr>
              <w:t>overlapPDSCHsFullyFreqTime-r16</w:t>
            </w:r>
          </w:p>
          <w:p w14:paraId="3015D21F" w14:textId="77777777" w:rsidR="00C91444" w:rsidRPr="007D1E1D" w:rsidRDefault="00C91444" w:rsidP="00C91444">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C91444" w:rsidRPr="007D1E1D" w:rsidRDefault="00C91444" w:rsidP="00C91444">
            <w:pPr>
              <w:pStyle w:val="TAL"/>
            </w:pPr>
          </w:p>
          <w:p w14:paraId="14EA76B0" w14:textId="77777777" w:rsidR="00C91444" w:rsidRPr="007D1E1D" w:rsidRDefault="00C91444" w:rsidP="00C91444">
            <w:pPr>
              <w:pStyle w:val="TAL"/>
              <w:rPr>
                <w:b/>
                <w:bCs/>
                <w:i/>
                <w:iCs/>
              </w:rPr>
            </w:pPr>
            <w:r w:rsidRPr="007D1E1D">
              <w:rPr>
                <w:rFonts w:cs="Arial"/>
                <w:szCs w:val="18"/>
              </w:rPr>
              <w:t xml:space="preserve">Note: A UE may assume that its maximum </w:t>
            </w:r>
            <w:proofErr w:type="gramStart"/>
            <w:r w:rsidRPr="007D1E1D">
              <w:rPr>
                <w:rFonts w:cs="Arial"/>
                <w:szCs w:val="18"/>
              </w:rPr>
              <w:t>receive</w:t>
            </w:r>
            <w:proofErr w:type="gramEnd"/>
            <w:r w:rsidRPr="007D1E1D">
              <w:rPr>
                <w:rFonts w:cs="Arial"/>
                <w:szCs w:val="18"/>
              </w:rPr>
              <w:t xml:space="preserve"> timing difference between the DL transmissions from two TRPs is within a Cyclic Prefix</w:t>
            </w:r>
          </w:p>
        </w:tc>
        <w:tc>
          <w:tcPr>
            <w:tcW w:w="709" w:type="dxa"/>
          </w:tcPr>
          <w:p w14:paraId="01D803B3" w14:textId="77777777" w:rsidR="00C91444" w:rsidRPr="007D1E1D" w:rsidRDefault="00C91444" w:rsidP="00C91444">
            <w:pPr>
              <w:pStyle w:val="TAL"/>
              <w:jc w:val="center"/>
              <w:rPr>
                <w:bCs/>
                <w:iCs/>
              </w:rPr>
            </w:pPr>
            <w:r w:rsidRPr="007D1E1D">
              <w:rPr>
                <w:bCs/>
                <w:iCs/>
              </w:rPr>
              <w:t>Band</w:t>
            </w:r>
          </w:p>
        </w:tc>
        <w:tc>
          <w:tcPr>
            <w:tcW w:w="567" w:type="dxa"/>
          </w:tcPr>
          <w:p w14:paraId="5712A1A0" w14:textId="77777777" w:rsidR="00C91444" w:rsidRPr="007D1E1D" w:rsidRDefault="00C91444" w:rsidP="00C91444">
            <w:pPr>
              <w:pStyle w:val="TAL"/>
              <w:jc w:val="center"/>
              <w:rPr>
                <w:bCs/>
                <w:iCs/>
              </w:rPr>
            </w:pPr>
            <w:r w:rsidRPr="007D1E1D">
              <w:rPr>
                <w:bCs/>
                <w:iCs/>
              </w:rPr>
              <w:t>No</w:t>
            </w:r>
          </w:p>
        </w:tc>
        <w:tc>
          <w:tcPr>
            <w:tcW w:w="709" w:type="dxa"/>
          </w:tcPr>
          <w:p w14:paraId="00CF486E" w14:textId="77777777" w:rsidR="00C91444" w:rsidRPr="007D1E1D" w:rsidRDefault="00C91444" w:rsidP="00C91444">
            <w:pPr>
              <w:pStyle w:val="TAL"/>
              <w:jc w:val="center"/>
              <w:rPr>
                <w:bCs/>
                <w:iCs/>
              </w:rPr>
            </w:pPr>
            <w:r w:rsidRPr="007D1E1D">
              <w:rPr>
                <w:bCs/>
                <w:iCs/>
              </w:rPr>
              <w:t>N/A</w:t>
            </w:r>
          </w:p>
        </w:tc>
        <w:tc>
          <w:tcPr>
            <w:tcW w:w="728" w:type="dxa"/>
          </w:tcPr>
          <w:p w14:paraId="2B1A4B26" w14:textId="77777777" w:rsidR="00C91444" w:rsidRPr="007D1E1D" w:rsidRDefault="00C91444" w:rsidP="00C91444">
            <w:pPr>
              <w:pStyle w:val="TAL"/>
              <w:jc w:val="center"/>
            </w:pPr>
            <w:r w:rsidRPr="007D1E1D">
              <w:t>N/A</w:t>
            </w:r>
          </w:p>
        </w:tc>
      </w:tr>
      <w:tr w:rsidR="00C91444" w:rsidRPr="007D1E1D" w14:paraId="55B640EF" w14:textId="77777777" w:rsidTr="6815C297">
        <w:trPr>
          <w:cantSplit/>
          <w:tblHeader/>
        </w:trPr>
        <w:tc>
          <w:tcPr>
            <w:tcW w:w="6917" w:type="dxa"/>
          </w:tcPr>
          <w:p w14:paraId="6785193E" w14:textId="77777777" w:rsidR="00C91444" w:rsidRPr="007D1E1D" w:rsidRDefault="00C91444" w:rsidP="00C91444">
            <w:pPr>
              <w:pStyle w:val="TAL"/>
              <w:rPr>
                <w:b/>
                <w:bCs/>
                <w:i/>
                <w:iCs/>
              </w:rPr>
            </w:pPr>
            <w:r w:rsidRPr="007D1E1D">
              <w:rPr>
                <w:b/>
                <w:bCs/>
                <w:i/>
                <w:iCs/>
              </w:rPr>
              <w:t>overlapPDSCHsInTimePartiallyFreq-r16</w:t>
            </w:r>
          </w:p>
          <w:p w14:paraId="78264BAE" w14:textId="77777777" w:rsidR="00C91444" w:rsidRPr="007D1E1D" w:rsidRDefault="00C91444" w:rsidP="00C91444">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C91444" w:rsidRPr="007D1E1D" w:rsidRDefault="00C91444" w:rsidP="00C91444">
            <w:pPr>
              <w:pStyle w:val="TAL"/>
              <w:jc w:val="center"/>
              <w:rPr>
                <w:bCs/>
                <w:iCs/>
              </w:rPr>
            </w:pPr>
            <w:r w:rsidRPr="007D1E1D">
              <w:rPr>
                <w:bCs/>
                <w:iCs/>
              </w:rPr>
              <w:t>Band</w:t>
            </w:r>
          </w:p>
        </w:tc>
        <w:tc>
          <w:tcPr>
            <w:tcW w:w="567" w:type="dxa"/>
          </w:tcPr>
          <w:p w14:paraId="53D2F239" w14:textId="77777777" w:rsidR="00C91444" w:rsidRPr="007D1E1D" w:rsidRDefault="00C91444" w:rsidP="00C91444">
            <w:pPr>
              <w:pStyle w:val="TAL"/>
              <w:jc w:val="center"/>
              <w:rPr>
                <w:bCs/>
                <w:iCs/>
              </w:rPr>
            </w:pPr>
            <w:r w:rsidRPr="007D1E1D">
              <w:rPr>
                <w:bCs/>
                <w:iCs/>
              </w:rPr>
              <w:t>No</w:t>
            </w:r>
          </w:p>
        </w:tc>
        <w:tc>
          <w:tcPr>
            <w:tcW w:w="709" w:type="dxa"/>
          </w:tcPr>
          <w:p w14:paraId="5EA3671F" w14:textId="77777777" w:rsidR="00C91444" w:rsidRPr="007D1E1D" w:rsidRDefault="00C91444" w:rsidP="00C91444">
            <w:pPr>
              <w:pStyle w:val="TAL"/>
              <w:jc w:val="center"/>
              <w:rPr>
                <w:bCs/>
                <w:iCs/>
              </w:rPr>
            </w:pPr>
            <w:r w:rsidRPr="007D1E1D">
              <w:rPr>
                <w:bCs/>
                <w:iCs/>
              </w:rPr>
              <w:t>N/A</w:t>
            </w:r>
          </w:p>
        </w:tc>
        <w:tc>
          <w:tcPr>
            <w:tcW w:w="728" w:type="dxa"/>
          </w:tcPr>
          <w:p w14:paraId="3DB7F81D" w14:textId="77777777" w:rsidR="00C91444" w:rsidRPr="007D1E1D" w:rsidRDefault="00C91444" w:rsidP="00C91444">
            <w:pPr>
              <w:pStyle w:val="TAL"/>
              <w:jc w:val="center"/>
            </w:pPr>
            <w:r w:rsidRPr="007D1E1D">
              <w:t>N/A</w:t>
            </w:r>
          </w:p>
        </w:tc>
      </w:tr>
      <w:tr w:rsidR="00C91444" w:rsidRPr="007D1E1D" w14:paraId="4120CAF8" w14:textId="77777777" w:rsidTr="6815C297">
        <w:trPr>
          <w:cantSplit/>
          <w:tblHeader/>
        </w:trPr>
        <w:tc>
          <w:tcPr>
            <w:tcW w:w="6917" w:type="dxa"/>
          </w:tcPr>
          <w:p w14:paraId="4BE5E6D7" w14:textId="77777777" w:rsidR="00C91444" w:rsidRPr="007D1E1D" w:rsidRDefault="00C91444" w:rsidP="00C91444">
            <w:pPr>
              <w:pStyle w:val="TAL"/>
              <w:rPr>
                <w:b/>
                <w:bCs/>
                <w:i/>
                <w:iCs/>
              </w:rPr>
            </w:pPr>
            <w:r w:rsidRPr="007D1E1D">
              <w:rPr>
                <w:b/>
                <w:bCs/>
                <w:i/>
                <w:iCs/>
              </w:rPr>
              <w:t>overlapRateMatchingEUTRA-CRS-r16</w:t>
            </w:r>
          </w:p>
          <w:p w14:paraId="4DD5B406" w14:textId="77777777" w:rsidR="00C91444" w:rsidRPr="007D1E1D" w:rsidRDefault="00C91444" w:rsidP="00C91444">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w:t>
            </w:r>
            <w:proofErr w:type="gramStart"/>
            <w:r w:rsidRPr="007D1E1D">
              <w:rPr>
                <w:bCs/>
                <w:iCs/>
              </w:rPr>
              <w:t>a</w:t>
            </w:r>
            <w:proofErr w:type="gramEnd"/>
            <w:r w:rsidRPr="007D1E1D">
              <w:rPr>
                <w:bCs/>
                <w:iCs/>
              </w:rPr>
              <w:t xml:space="preserve">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C91444" w:rsidRPr="007D1E1D" w:rsidRDefault="00C91444" w:rsidP="00C91444">
            <w:pPr>
              <w:pStyle w:val="TAL"/>
              <w:jc w:val="center"/>
              <w:rPr>
                <w:rFonts w:cs="Arial"/>
                <w:bCs/>
                <w:iCs/>
                <w:szCs w:val="18"/>
              </w:rPr>
            </w:pPr>
            <w:r w:rsidRPr="007D1E1D">
              <w:rPr>
                <w:bCs/>
                <w:iCs/>
              </w:rPr>
              <w:t>Band</w:t>
            </w:r>
          </w:p>
        </w:tc>
        <w:tc>
          <w:tcPr>
            <w:tcW w:w="567" w:type="dxa"/>
          </w:tcPr>
          <w:p w14:paraId="2AE9A695" w14:textId="77777777" w:rsidR="00C91444" w:rsidRPr="007D1E1D" w:rsidRDefault="00C91444" w:rsidP="00C91444">
            <w:pPr>
              <w:pStyle w:val="TAL"/>
              <w:jc w:val="center"/>
              <w:rPr>
                <w:rFonts w:cs="Arial"/>
                <w:bCs/>
                <w:iCs/>
                <w:szCs w:val="18"/>
              </w:rPr>
            </w:pPr>
            <w:r w:rsidRPr="007D1E1D">
              <w:rPr>
                <w:bCs/>
                <w:iCs/>
              </w:rPr>
              <w:t>No</w:t>
            </w:r>
          </w:p>
        </w:tc>
        <w:tc>
          <w:tcPr>
            <w:tcW w:w="709" w:type="dxa"/>
          </w:tcPr>
          <w:p w14:paraId="60A861AB" w14:textId="77777777" w:rsidR="00C91444" w:rsidRPr="007D1E1D" w:rsidRDefault="00C91444" w:rsidP="00C91444">
            <w:pPr>
              <w:pStyle w:val="TAL"/>
              <w:jc w:val="center"/>
              <w:rPr>
                <w:rFonts w:cs="Arial"/>
                <w:bCs/>
                <w:iCs/>
                <w:szCs w:val="18"/>
              </w:rPr>
            </w:pPr>
            <w:r w:rsidRPr="007D1E1D">
              <w:rPr>
                <w:bCs/>
                <w:iCs/>
              </w:rPr>
              <w:t>N/A</w:t>
            </w:r>
          </w:p>
        </w:tc>
        <w:tc>
          <w:tcPr>
            <w:tcW w:w="728" w:type="dxa"/>
          </w:tcPr>
          <w:p w14:paraId="36B7B829" w14:textId="77777777" w:rsidR="00C91444" w:rsidRPr="007D1E1D" w:rsidRDefault="00C91444" w:rsidP="00C91444">
            <w:pPr>
              <w:pStyle w:val="TAL"/>
              <w:jc w:val="center"/>
              <w:rPr>
                <w:rFonts w:cs="Arial"/>
                <w:bCs/>
                <w:iCs/>
                <w:szCs w:val="18"/>
              </w:rPr>
            </w:pPr>
            <w:r w:rsidRPr="007D1E1D">
              <w:t>FR1 only</w:t>
            </w:r>
          </w:p>
        </w:tc>
      </w:tr>
      <w:tr w:rsidR="00C91444" w:rsidRPr="007D1E1D" w14:paraId="4895121A" w14:textId="77777777" w:rsidTr="6815C297">
        <w:trPr>
          <w:cantSplit/>
          <w:tblHeader/>
        </w:trPr>
        <w:tc>
          <w:tcPr>
            <w:tcW w:w="6917" w:type="dxa"/>
          </w:tcPr>
          <w:p w14:paraId="22177046" w14:textId="77777777" w:rsidR="00C91444" w:rsidRPr="007D1E1D" w:rsidRDefault="00C91444" w:rsidP="00C91444">
            <w:pPr>
              <w:pStyle w:val="TAL"/>
              <w:rPr>
                <w:b/>
                <w:i/>
              </w:rPr>
            </w:pPr>
            <w:r w:rsidRPr="007D1E1D">
              <w:rPr>
                <w:b/>
                <w:i/>
              </w:rPr>
              <w:t>parallelMeasurementWithoutRestriction-r17</w:t>
            </w:r>
          </w:p>
          <w:p w14:paraId="783B01A5" w14:textId="77777777" w:rsidR="00C91444" w:rsidRPr="007D1E1D" w:rsidRDefault="00C91444" w:rsidP="00C91444">
            <w:pPr>
              <w:pStyle w:val="TAL"/>
              <w:rPr>
                <w:b/>
                <w:bCs/>
                <w:i/>
                <w:iCs/>
              </w:rPr>
            </w:pPr>
            <w:r w:rsidRPr="007D1E1D">
              <w:t>Indicates whether the UE supports measurements on cells belonging to different satellites as the serving cell in parallel with normal operation (</w:t>
            </w:r>
            <w:proofErr w:type="gramStart"/>
            <w:r w:rsidRPr="007D1E1D">
              <w:t>i.e.</w:t>
            </w:r>
            <w:proofErr w:type="gramEnd"/>
            <w:r w:rsidRPr="007D1E1D">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C91444" w:rsidRPr="007D1E1D" w:rsidRDefault="00C91444" w:rsidP="00C91444">
            <w:pPr>
              <w:pStyle w:val="TAL"/>
              <w:jc w:val="center"/>
              <w:rPr>
                <w:bCs/>
                <w:iCs/>
              </w:rPr>
            </w:pPr>
            <w:r w:rsidRPr="007D1E1D">
              <w:rPr>
                <w:bCs/>
                <w:iCs/>
              </w:rPr>
              <w:t>Band</w:t>
            </w:r>
          </w:p>
        </w:tc>
        <w:tc>
          <w:tcPr>
            <w:tcW w:w="567" w:type="dxa"/>
          </w:tcPr>
          <w:p w14:paraId="47652D53" w14:textId="77777777" w:rsidR="00C91444" w:rsidRPr="007D1E1D" w:rsidRDefault="00C91444" w:rsidP="00C91444">
            <w:pPr>
              <w:pStyle w:val="TAL"/>
              <w:jc w:val="center"/>
              <w:rPr>
                <w:bCs/>
                <w:iCs/>
              </w:rPr>
            </w:pPr>
            <w:r w:rsidRPr="007D1E1D">
              <w:t>No</w:t>
            </w:r>
          </w:p>
        </w:tc>
        <w:tc>
          <w:tcPr>
            <w:tcW w:w="709" w:type="dxa"/>
          </w:tcPr>
          <w:p w14:paraId="0F88A89D" w14:textId="77777777" w:rsidR="00C91444" w:rsidRPr="007D1E1D" w:rsidRDefault="00C91444" w:rsidP="00C91444">
            <w:pPr>
              <w:pStyle w:val="TAL"/>
              <w:jc w:val="center"/>
              <w:rPr>
                <w:bCs/>
                <w:iCs/>
              </w:rPr>
            </w:pPr>
            <w:r w:rsidRPr="007D1E1D">
              <w:rPr>
                <w:bCs/>
                <w:iCs/>
              </w:rPr>
              <w:t>FDD only</w:t>
            </w:r>
          </w:p>
        </w:tc>
        <w:tc>
          <w:tcPr>
            <w:tcW w:w="728" w:type="dxa"/>
          </w:tcPr>
          <w:p w14:paraId="08B95240" w14:textId="77777777" w:rsidR="00C91444" w:rsidRPr="007D1E1D" w:rsidRDefault="00C91444" w:rsidP="00C91444">
            <w:pPr>
              <w:pStyle w:val="TAL"/>
              <w:jc w:val="center"/>
            </w:pPr>
            <w:r w:rsidRPr="007D1E1D">
              <w:t>FR1 only</w:t>
            </w:r>
          </w:p>
        </w:tc>
      </w:tr>
      <w:tr w:rsidR="00C91444" w:rsidRPr="007D1E1D" w14:paraId="336BA282" w14:textId="77777777" w:rsidTr="6815C297">
        <w:trPr>
          <w:cantSplit/>
          <w:tblHeader/>
        </w:trPr>
        <w:tc>
          <w:tcPr>
            <w:tcW w:w="6917" w:type="dxa"/>
          </w:tcPr>
          <w:p w14:paraId="19E459C5" w14:textId="77777777" w:rsidR="00C91444" w:rsidRPr="007D1E1D" w:rsidRDefault="00C91444" w:rsidP="00C91444">
            <w:pPr>
              <w:pStyle w:val="TAL"/>
            </w:pPr>
            <w:r w:rsidRPr="007D1E1D">
              <w:rPr>
                <w:b/>
                <w:bCs/>
                <w:i/>
                <w:iCs/>
              </w:rPr>
              <w:t>parallelPRS-MeasRRC-Inactive-r17</w:t>
            </w:r>
          </w:p>
          <w:p w14:paraId="6854AABD" w14:textId="77777777" w:rsidR="00C91444" w:rsidRPr="007D1E1D" w:rsidRDefault="00C91444" w:rsidP="00C91444">
            <w:pPr>
              <w:pStyle w:val="TAL"/>
              <w:rPr>
                <w:b/>
                <w:bCs/>
                <w:i/>
                <w:iCs/>
              </w:rPr>
            </w:pPr>
            <w:r w:rsidRPr="007D1E1D">
              <w:t xml:space="preserve">Indicates whether the UE supports performing RRM measurement and PRS measurement in parallel. UE shall set the capability value consistently for all FDD-FR1 bands, all TDD-FR1 bands, all TDD-FR2-1 </w:t>
            </w:r>
            <w:proofErr w:type="gramStart"/>
            <w:r w:rsidRPr="007D1E1D">
              <w:t>bands</w:t>
            </w:r>
            <w:proofErr w:type="gramEnd"/>
            <w:r w:rsidRPr="007D1E1D">
              <w:t xml:space="preserve"> and all TDD-FR2-2 bands respectively</w:t>
            </w:r>
          </w:p>
        </w:tc>
        <w:tc>
          <w:tcPr>
            <w:tcW w:w="709" w:type="dxa"/>
          </w:tcPr>
          <w:p w14:paraId="1326FC24" w14:textId="77777777" w:rsidR="00C91444" w:rsidRPr="007D1E1D" w:rsidRDefault="00C91444" w:rsidP="00C91444">
            <w:pPr>
              <w:pStyle w:val="TAL"/>
              <w:jc w:val="center"/>
              <w:rPr>
                <w:bCs/>
                <w:iCs/>
              </w:rPr>
            </w:pPr>
            <w:r w:rsidRPr="007D1E1D">
              <w:rPr>
                <w:bCs/>
                <w:iCs/>
              </w:rPr>
              <w:t>Band</w:t>
            </w:r>
          </w:p>
        </w:tc>
        <w:tc>
          <w:tcPr>
            <w:tcW w:w="567" w:type="dxa"/>
          </w:tcPr>
          <w:p w14:paraId="59A39EA2" w14:textId="77777777" w:rsidR="00C91444" w:rsidRPr="007D1E1D" w:rsidRDefault="00C91444" w:rsidP="00C91444">
            <w:pPr>
              <w:pStyle w:val="TAL"/>
              <w:jc w:val="center"/>
              <w:rPr>
                <w:bCs/>
                <w:iCs/>
              </w:rPr>
            </w:pPr>
            <w:r w:rsidRPr="007D1E1D">
              <w:rPr>
                <w:bCs/>
                <w:iCs/>
              </w:rPr>
              <w:t>No</w:t>
            </w:r>
          </w:p>
        </w:tc>
        <w:tc>
          <w:tcPr>
            <w:tcW w:w="709" w:type="dxa"/>
          </w:tcPr>
          <w:p w14:paraId="75099779" w14:textId="77777777" w:rsidR="00C91444" w:rsidRPr="007D1E1D" w:rsidRDefault="00C91444" w:rsidP="00C91444">
            <w:pPr>
              <w:pStyle w:val="TAL"/>
              <w:jc w:val="center"/>
              <w:rPr>
                <w:bCs/>
                <w:iCs/>
              </w:rPr>
            </w:pPr>
            <w:r w:rsidRPr="007D1E1D">
              <w:rPr>
                <w:bCs/>
                <w:iCs/>
              </w:rPr>
              <w:t>N/A</w:t>
            </w:r>
          </w:p>
        </w:tc>
        <w:tc>
          <w:tcPr>
            <w:tcW w:w="728" w:type="dxa"/>
          </w:tcPr>
          <w:p w14:paraId="0C04E902" w14:textId="77777777" w:rsidR="00C91444" w:rsidRPr="007D1E1D" w:rsidRDefault="00C91444" w:rsidP="00C91444">
            <w:pPr>
              <w:pStyle w:val="TAL"/>
              <w:jc w:val="center"/>
            </w:pPr>
            <w:r w:rsidRPr="007D1E1D">
              <w:t>N/A</w:t>
            </w:r>
          </w:p>
        </w:tc>
      </w:tr>
      <w:tr w:rsidR="00C91444" w:rsidRPr="007D1E1D" w14:paraId="298B7571" w14:textId="77777777" w:rsidTr="6815C297">
        <w:trPr>
          <w:cantSplit/>
          <w:tblHeader/>
        </w:trPr>
        <w:tc>
          <w:tcPr>
            <w:tcW w:w="6917" w:type="dxa"/>
          </w:tcPr>
          <w:p w14:paraId="43461238" w14:textId="77777777" w:rsidR="00C91444" w:rsidRPr="007D1E1D" w:rsidRDefault="00C91444" w:rsidP="00C91444">
            <w:pPr>
              <w:pStyle w:val="TAL"/>
            </w:pPr>
            <w:r w:rsidRPr="007D1E1D">
              <w:rPr>
                <w:b/>
                <w:bCs/>
                <w:i/>
                <w:iCs/>
              </w:rPr>
              <w:t>pdcch-SkippingWithoutSSSG-r17</w:t>
            </w:r>
          </w:p>
          <w:p w14:paraId="7235C2A3" w14:textId="77777777" w:rsidR="00C91444" w:rsidRPr="007D1E1D" w:rsidRDefault="00C91444" w:rsidP="00C91444">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C91444" w:rsidRPr="007D1E1D" w:rsidRDefault="00C91444" w:rsidP="00C91444">
            <w:pPr>
              <w:pStyle w:val="TAL"/>
              <w:jc w:val="center"/>
              <w:rPr>
                <w:bCs/>
                <w:iCs/>
              </w:rPr>
            </w:pPr>
            <w:r w:rsidRPr="007D1E1D">
              <w:rPr>
                <w:bCs/>
                <w:iCs/>
              </w:rPr>
              <w:t>Band</w:t>
            </w:r>
          </w:p>
        </w:tc>
        <w:tc>
          <w:tcPr>
            <w:tcW w:w="567" w:type="dxa"/>
          </w:tcPr>
          <w:p w14:paraId="1C8FD0DF" w14:textId="77777777" w:rsidR="00C91444" w:rsidRPr="007D1E1D" w:rsidRDefault="00C91444" w:rsidP="00C91444">
            <w:pPr>
              <w:pStyle w:val="TAL"/>
              <w:jc w:val="center"/>
              <w:rPr>
                <w:bCs/>
                <w:iCs/>
              </w:rPr>
            </w:pPr>
            <w:r w:rsidRPr="007D1E1D">
              <w:rPr>
                <w:bCs/>
                <w:iCs/>
              </w:rPr>
              <w:t>No</w:t>
            </w:r>
          </w:p>
        </w:tc>
        <w:tc>
          <w:tcPr>
            <w:tcW w:w="709" w:type="dxa"/>
          </w:tcPr>
          <w:p w14:paraId="544CAD83" w14:textId="77777777" w:rsidR="00C91444" w:rsidRPr="007D1E1D" w:rsidRDefault="00C91444" w:rsidP="00C91444">
            <w:pPr>
              <w:pStyle w:val="TAL"/>
              <w:jc w:val="center"/>
              <w:rPr>
                <w:bCs/>
                <w:iCs/>
              </w:rPr>
            </w:pPr>
            <w:r w:rsidRPr="007D1E1D">
              <w:rPr>
                <w:bCs/>
                <w:iCs/>
              </w:rPr>
              <w:t>N/A</w:t>
            </w:r>
          </w:p>
        </w:tc>
        <w:tc>
          <w:tcPr>
            <w:tcW w:w="728" w:type="dxa"/>
          </w:tcPr>
          <w:p w14:paraId="1CA964C4" w14:textId="77777777" w:rsidR="00C91444" w:rsidRPr="007D1E1D" w:rsidRDefault="00C91444" w:rsidP="00C91444">
            <w:pPr>
              <w:pStyle w:val="TAL"/>
              <w:jc w:val="center"/>
            </w:pPr>
            <w:r w:rsidRPr="007D1E1D">
              <w:t>N/A</w:t>
            </w:r>
          </w:p>
        </w:tc>
      </w:tr>
      <w:tr w:rsidR="00C91444" w:rsidRPr="007D1E1D" w14:paraId="7E45214A" w14:textId="77777777" w:rsidTr="6815C297">
        <w:trPr>
          <w:cantSplit/>
          <w:tblHeader/>
        </w:trPr>
        <w:tc>
          <w:tcPr>
            <w:tcW w:w="6917" w:type="dxa"/>
          </w:tcPr>
          <w:p w14:paraId="66253967" w14:textId="77777777" w:rsidR="00C91444" w:rsidRPr="007D1E1D" w:rsidRDefault="00C91444" w:rsidP="00C91444">
            <w:pPr>
              <w:pStyle w:val="TAL"/>
            </w:pPr>
            <w:r w:rsidRPr="007D1E1D">
              <w:rPr>
                <w:b/>
                <w:bCs/>
                <w:i/>
                <w:iCs/>
              </w:rPr>
              <w:lastRenderedPageBreak/>
              <w:t>pdcch-SkippingWithSSSG-r17</w:t>
            </w:r>
          </w:p>
          <w:p w14:paraId="3D181DF4" w14:textId="77777777" w:rsidR="00C91444" w:rsidRPr="007D1E1D" w:rsidRDefault="00C91444" w:rsidP="00C91444">
            <w:pPr>
              <w:pStyle w:val="TAL"/>
            </w:pPr>
            <w:r w:rsidRPr="007D1E1D">
              <w:t>Indicates whether the UE supports 2-bit indication of SSSG switching between 2 SSSGs, PDCCH skipping by scheduling DCI, and timer based SSSG switching as specified in TS 38.213 [11], clause 10.4.</w:t>
            </w:r>
          </w:p>
          <w:p w14:paraId="6141E4F1" w14:textId="77777777" w:rsidR="00C91444" w:rsidRPr="007D1E1D" w:rsidRDefault="00C91444" w:rsidP="00C91444">
            <w:pPr>
              <w:pStyle w:val="TAL"/>
            </w:pPr>
          </w:p>
          <w:p w14:paraId="37F8E072" w14:textId="77777777" w:rsidR="00C91444" w:rsidRPr="007D1E1D" w:rsidRDefault="00C91444" w:rsidP="00C91444">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C91444" w:rsidRPr="007D1E1D" w:rsidRDefault="00C91444" w:rsidP="00C91444">
            <w:pPr>
              <w:pStyle w:val="TAL"/>
              <w:jc w:val="center"/>
              <w:rPr>
                <w:bCs/>
                <w:iCs/>
              </w:rPr>
            </w:pPr>
            <w:r w:rsidRPr="007D1E1D">
              <w:rPr>
                <w:bCs/>
                <w:iCs/>
              </w:rPr>
              <w:t>Band</w:t>
            </w:r>
          </w:p>
        </w:tc>
        <w:tc>
          <w:tcPr>
            <w:tcW w:w="567" w:type="dxa"/>
          </w:tcPr>
          <w:p w14:paraId="353B4DAB" w14:textId="77777777" w:rsidR="00C91444" w:rsidRPr="007D1E1D" w:rsidRDefault="00C91444" w:rsidP="00C91444">
            <w:pPr>
              <w:pStyle w:val="TAL"/>
              <w:jc w:val="center"/>
              <w:rPr>
                <w:bCs/>
                <w:iCs/>
              </w:rPr>
            </w:pPr>
            <w:r w:rsidRPr="007D1E1D">
              <w:rPr>
                <w:bCs/>
                <w:iCs/>
              </w:rPr>
              <w:t>No</w:t>
            </w:r>
          </w:p>
        </w:tc>
        <w:tc>
          <w:tcPr>
            <w:tcW w:w="709" w:type="dxa"/>
          </w:tcPr>
          <w:p w14:paraId="3F1F5D88" w14:textId="77777777" w:rsidR="00C91444" w:rsidRPr="007D1E1D" w:rsidRDefault="00C91444" w:rsidP="00C91444">
            <w:pPr>
              <w:pStyle w:val="TAL"/>
              <w:jc w:val="center"/>
              <w:rPr>
                <w:bCs/>
                <w:iCs/>
              </w:rPr>
            </w:pPr>
            <w:r w:rsidRPr="007D1E1D">
              <w:rPr>
                <w:bCs/>
                <w:iCs/>
              </w:rPr>
              <w:t>N/A</w:t>
            </w:r>
          </w:p>
        </w:tc>
        <w:tc>
          <w:tcPr>
            <w:tcW w:w="728" w:type="dxa"/>
          </w:tcPr>
          <w:p w14:paraId="3153FE07" w14:textId="77777777" w:rsidR="00C91444" w:rsidRPr="007D1E1D" w:rsidRDefault="00C91444" w:rsidP="00C91444">
            <w:pPr>
              <w:pStyle w:val="TAL"/>
              <w:jc w:val="center"/>
            </w:pPr>
            <w:r w:rsidRPr="007D1E1D">
              <w:t>N/A</w:t>
            </w:r>
          </w:p>
        </w:tc>
      </w:tr>
      <w:tr w:rsidR="00584B5D" w:rsidRPr="007D1E1D" w14:paraId="3B4FAB93" w14:textId="77777777" w:rsidTr="6815C297">
        <w:trPr>
          <w:cantSplit/>
          <w:tblHeader/>
        </w:trPr>
        <w:tc>
          <w:tcPr>
            <w:tcW w:w="6917" w:type="dxa"/>
          </w:tcPr>
          <w:p w14:paraId="38CA3363" w14:textId="77777777" w:rsidR="00584B5D" w:rsidRDefault="00584B5D" w:rsidP="00584B5D">
            <w:pPr>
              <w:pStyle w:val="TAL"/>
              <w:rPr>
                <w:ins w:id="202" w:author="NR_DL1025QAM_FR1-Core" w:date="2022-06-14T20:29:00Z"/>
                <w:b/>
                <w:bCs/>
                <w:i/>
                <w:iCs/>
              </w:rPr>
            </w:pPr>
            <w:ins w:id="203" w:author="NR_DL1025QAM_FR1-Core" w:date="2022-06-14T20:29:00Z">
              <w:r>
                <w:rPr>
                  <w:b/>
                  <w:bCs/>
                  <w:i/>
                  <w:iCs/>
                </w:rPr>
                <w:t>pdsch-1024QAM-2MIMO-FR1-r17</w:t>
              </w:r>
            </w:ins>
          </w:p>
          <w:p w14:paraId="402241D2" w14:textId="77777777" w:rsidR="00584B5D" w:rsidRPr="000B7181" w:rsidRDefault="00584B5D" w:rsidP="00584B5D">
            <w:pPr>
              <w:pStyle w:val="TAL"/>
              <w:rPr>
                <w:ins w:id="204" w:author="NR_DL1025QAM_FR1-Core" w:date="2022-06-14T20:29:00Z"/>
              </w:rPr>
            </w:pPr>
            <w:ins w:id="205"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584B5D" w:rsidRPr="000B7181" w:rsidRDefault="00584B5D" w:rsidP="00584B5D">
            <w:pPr>
              <w:pStyle w:val="TAL"/>
              <w:rPr>
                <w:ins w:id="206" w:author="NR_DL1025QAM_FR1-Core" w:date="2022-06-14T20:29:00Z"/>
              </w:rPr>
            </w:pPr>
          </w:p>
          <w:p w14:paraId="5B609BCD" w14:textId="2F48788B" w:rsidR="00584B5D" w:rsidRPr="007D1E1D" w:rsidRDefault="00584B5D" w:rsidP="00584B5D">
            <w:pPr>
              <w:pStyle w:val="TAL"/>
              <w:rPr>
                <w:b/>
                <w:bCs/>
                <w:i/>
                <w:iCs/>
              </w:rPr>
            </w:pPr>
            <w:ins w:id="207"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584B5D" w:rsidRPr="007D1E1D" w:rsidRDefault="00584B5D" w:rsidP="00584B5D">
            <w:pPr>
              <w:pStyle w:val="TAL"/>
              <w:jc w:val="center"/>
              <w:rPr>
                <w:bCs/>
                <w:iCs/>
              </w:rPr>
            </w:pPr>
            <w:ins w:id="208" w:author="NR_DL1025QAM_FR1-Core" w:date="2022-06-14T20:29:00Z">
              <w:r>
                <w:rPr>
                  <w:bCs/>
                  <w:iCs/>
                </w:rPr>
                <w:t>Band</w:t>
              </w:r>
            </w:ins>
          </w:p>
        </w:tc>
        <w:tc>
          <w:tcPr>
            <w:tcW w:w="567" w:type="dxa"/>
          </w:tcPr>
          <w:p w14:paraId="2CACF484" w14:textId="1F6B9A1F" w:rsidR="00584B5D" w:rsidRPr="007D1E1D" w:rsidRDefault="00584B5D" w:rsidP="00584B5D">
            <w:pPr>
              <w:pStyle w:val="TAL"/>
              <w:jc w:val="center"/>
              <w:rPr>
                <w:bCs/>
                <w:iCs/>
              </w:rPr>
            </w:pPr>
            <w:ins w:id="209" w:author="NR_DL1025QAM_FR1-Core" w:date="2022-06-14T20:29:00Z">
              <w:r>
                <w:rPr>
                  <w:bCs/>
                  <w:iCs/>
                </w:rPr>
                <w:t>No</w:t>
              </w:r>
            </w:ins>
          </w:p>
        </w:tc>
        <w:tc>
          <w:tcPr>
            <w:tcW w:w="709" w:type="dxa"/>
          </w:tcPr>
          <w:p w14:paraId="022D2401" w14:textId="7E0464F5" w:rsidR="00584B5D" w:rsidRPr="007D1E1D" w:rsidRDefault="00584B5D" w:rsidP="00584B5D">
            <w:pPr>
              <w:pStyle w:val="TAL"/>
              <w:jc w:val="center"/>
              <w:rPr>
                <w:bCs/>
                <w:iCs/>
              </w:rPr>
            </w:pPr>
            <w:ins w:id="210" w:author="NR_DL1025QAM_FR1-Core" w:date="2022-06-14T20:29:00Z">
              <w:r>
                <w:rPr>
                  <w:bCs/>
                  <w:iCs/>
                </w:rPr>
                <w:t>N/A</w:t>
              </w:r>
            </w:ins>
          </w:p>
        </w:tc>
        <w:tc>
          <w:tcPr>
            <w:tcW w:w="728" w:type="dxa"/>
          </w:tcPr>
          <w:p w14:paraId="18CAE8BF" w14:textId="09A21912" w:rsidR="00584B5D" w:rsidRPr="007D1E1D" w:rsidRDefault="00584B5D" w:rsidP="00584B5D">
            <w:pPr>
              <w:pStyle w:val="TAL"/>
              <w:jc w:val="center"/>
            </w:pPr>
            <w:ins w:id="211" w:author="NR_DL1025QAM_FR1-Core" w:date="2022-06-14T20:29:00Z">
              <w:r>
                <w:t>FR1 only</w:t>
              </w:r>
            </w:ins>
          </w:p>
        </w:tc>
      </w:tr>
      <w:tr w:rsidR="00584B5D" w:rsidRPr="007D1E1D" w14:paraId="2F179D49" w14:textId="77777777" w:rsidTr="6815C297">
        <w:trPr>
          <w:cantSplit/>
          <w:tblHeader/>
        </w:trPr>
        <w:tc>
          <w:tcPr>
            <w:tcW w:w="6917" w:type="dxa"/>
          </w:tcPr>
          <w:p w14:paraId="3D1B106A" w14:textId="77777777" w:rsidR="00584B5D" w:rsidRPr="007D1E1D" w:rsidRDefault="00584B5D" w:rsidP="00584B5D">
            <w:pPr>
              <w:pStyle w:val="TAL"/>
              <w:rPr>
                <w:b/>
                <w:bCs/>
                <w:i/>
                <w:iCs/>
              </w:rPr>
            </w:pPr>
            <w:r w:rsidRPr="007D1E1D">
              <w:rPr>
                <w:b/>
                <w:bCs/>
                <w:i/>
                <w:iCs/>
              </w:rPr>
              <w:t>pdsch-1024QAM-FR1-r17</w:t>
            </w:r>
          </w:p>
          <w:p w14:paraId="52518826" w14:textId="77777777" w:rsidR="00584B5D" w:rsidRPr="007D1E1D" w:rsidRDefault="00584B5D" w:rsidP="00584B5D">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584B5D" w:rsidRPr="007D1E1D" w:rsidRDefault="00584B5D" w:rsidP="00584B5D">
            <w:pPr>
              <w:pStyle w:val="TAL"/>
              <w:rPr>
                <w:rFonts w:cs="Arial"/>
                <w:szCs w:val="18"/>
              </w:rPr>
            </w:pPr>
          </w:p>
          <w:p w14:paraId="007949E1" w14:textId="77777777" w:rsidR="00584B5D" w:rsidRPr="007D1E1D" w:rsidRDefault="00584B5D" w:rsidP="00584B5D">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584B5D" w:rsidRPr="007D1E1D" w:rsidRDefault="00584B5D" w:rsidP="00584B5D">
            <w:pPr>
              <w:pStyle w:val="TAL"/>
              <w:jc w:val="center"/>
              <w:rPr>
                <w:bCs/>
                <w:iCs/>
              </w:rPr>
            </w:pPr>
            <w:r w:rsidRPr="007D1E1D">
              <w:rPr>
                <w:bCs/>
                <w:iCs/>
              </w:rPr>
              <w:t>Band</w:t>
            </w:r>
          </w:p>
        </w:tc>
        <w:tc>
          <w:tcPr>
            <w:tcW w:w="567" w:type="dxa"/>
          </w:tcPr>
          <w:p w14:paraId="40D095B2" w14:textId="77777777" w:rsidR="00584B5D" w:rsidRPr="007D1E1D" w:rsidRDefault="00584B5D" w:rsidP="00584B5D">
            <w:pPr>
              <w:pStyle w:val="TAL"/>
              <w:jc w:val="center"/>
              <w:rPr>
                <w:bCs/>
                <w:iCs/>
              </w:rPr>
            </w:pPr>
            <w:r w:rsidRPr="007D1E1D">
              <w:rPr>
                <w:bCs/>
                <w:iCs/>
              </w:rPr>
              <w:t>No</w:t>
            </w:r>
          </w:p>
        </w:tc>
        <w:tc>
          <w:tcPr>
            <w:tcW w:w="709" w:type="dxa"/>
          </w:tcPr>
          <w:p w14:paraId="1D0BA81B" w14:textId="77777777" w:rsidR="00584B5D" w:rsidRPr="007D1E1D" w:rsidRDefault="00584B5D" w:rsidP="00584B5D">
            <w:pPr>
              <w:pStyle w:val="TAL"/>
              <w:jc w:val="center"/>
              <w:rPr>
                <w:bCs/>
                <w:iCs/>
              </w:rPr>
            </w:pPr>
            <w:r w:rsidRPr="007D1E1D">
              <w:rPr>
                <w:bCs/>
                <w:iCs/>
              </w:rPr>
              <w:t>N/A</w:t>
            </w:r>
          </w:p>
        </w:tc>
        <w:tc>
          <w:tcPr>
            <w:tcW w:w="728" w:type="dxa"/>
          </w:tcPr>
          <w:p w14:paraId="633CD080" w14:textId="77777777" w:rsidR="00584B5D" w:rsidRPr="007D1E1D" w:rsidRDefault="00584B5D" w:rsidP="00584B5D">
            <w:pPr>
              <w:pStyle w:val="TAL"/>
              <w:jc w:val="center"/>
            </w:pPr>
            <w:r w:rsidRPr="007D1E1D">
              <w:t>FR1 only</w:t>
            </w:r>
          </w:p>
        </w:tc>
      </w:tr>
      <w:tr w:rsidR="00584B5D" w:rsidRPr="007D1E1D" w14:paraId="736D1A77" w14:textId="77777777" w:rsidTr="6815C297">
        <w:trPr>
          <w:cantSplit/>
          <w:tblHeader/>
        </w:trPr>
        <w:tc>
          <w:tcPr>
            <w:tcW w:w="6917" w:type="dxa"/>
          </w:tcPr>
          <w:p w14:paraId="37F9CABE" w14:textId="77777777" w:rsidR="00584B5D" w:rsidRPr="007D1E1D" w:rsidRDefault="00584B5D" w:rsidP="00584B5D">
            <w:pPr>
              <w:pStyle w:val="TAL"/>
              <w:rPr>
                <w:b/>
                <w:bCs/>
                <w:i/>
                <w:iCs/>
              </w:rPr>
            </w:pPr>
            <w:r w:rsidRPr="007D1E1D">
              <w:rPr>
                <w:b/>
                <w:bCs/>
                <w:i/>
                <w:iCs/>
              </w:rPr>
              <w:t>pdsch-256QAM-FR2</w:t>
            </w:r>
          </w:p>
          <w:p w14:paraId="04E3B0F8" w14:textId="77777777" w:rsidR="00584B5D" w:rsidRPr="007D1E1D" w:rsidRDefault="00584B5D" w:rsidP="00584B5D">
            <w:pPr>
              <w:pStyle w:val="TAL"/>
            </w:pPr>
            <w:r w:rsidRPr="007D1E1D">
              <w:rPr>
                <w:bCs/>
                <w:iCs/>
              </w:rPr>
              <w:t>Indicates whether the UE supports 256QAM modulation scheme for PDSCH for FR2 as defined in 7.3.1.2 of TS 38.211 [6].</w:t>
            </w:r>
          </w:p>
        </w:tc>
        <w:tc>
          <w:tcPr>
            <w:tcW w:w="709" w:type="dxa"/>
          </w:tcPr>
          <w:p w14:paraId="2E08DAAF" w14:textId="77777777" w:rsidR="00584B5D" w:rsidRPr="007D1E1D" w:rsidRDefault="00584B5D" w:rsidP="00584B5D">
            <w:pPr>
              <w:pStyle w:val="TAL"/>
              <w:jc w:val="center"/>
              <w:rPr>
                <w:rFonts w:cs="Arial"/>
                <w:szCs w:val="18"/>
              </w:rPr>
            </w:pPr>
            <w:r w:rsidRPr="007D1E1D">
              <w:rPr>
                <w:bCs/>
                <w:iCs/>
              </w:rPr>
              <w:t>Band</w:t>
            </w:r>
          </w:p>
        </w:tc>
        <w:tc>
          <w:tcPr>
            <w:tcW w:w="567" w:type="dxa"/>
          </w:tcPr>
          <w:p w14:paraId="24BA3515" w14:textId="77777777" w:rsidR="00584B5D" w:rsidRPr="007D1E1D" w:rsidRDefault="00584B5D" w:rsidP="00584B5D">
            <w:pPr>
              <w:pStyle w:val="TAL"/>
              <w:jc w:val="center"/>
              <w:rPr>
                <w:rFonts w:cs="Arial"/>
                <w:szCs w:val="18"/>
              </w:rPr>
            </w:pPr>
            <w:r w:rsidRPr="007D1E1D">
              <w:rPr>
                <w:bCs/>
                <w:iCs/>
              </w:rPr>
              <w:t>No</w:t>
            </w:r>
          </w:p>
        </w:tc>
        <w:tc>
          <w:tcPr>
            <w:tcW w:w="709" w:type="dxa"/>
          </w:tcPr>
          <w:p w14:paraId="16932160" w14:textId="77777777" w:rsidR="00584B5D" w:rsidRPr="007D1E1D" w:rsidRDefault="00584B5D" w:rsidP="00584B5D">
            <w:pPr>
              <w:pStyle w:val="TAL"/>
              <w:jc w:val="center"/>
              <w:rPr>
                <w:rFonts w:cs="Arial"/>
                <w:szCs w:val="18"/>
              </w:rPr>
            </w:pPr>
            <w:r w:rsidRPr="007D1E1D">
              <w:rPr>
                <w:bCs/>
                <w:iCs/>
              </w:rPr>
              <w:t>N/A</w:t>
            </w:r>
          </w:p>
        </w:tc>
        <w:tc>
          <w:tcPr>
            <w:tcW w:w="728" w:type="dxa"/>
          </w:tcPr>
          <w:p w14:paraId="257422F0" w14:textId="77777777" w:rsidR="00584B5D" w:rsidRPr="007D1E1D" w:rsidRDefault="00584B5D" w:rsidP="00584B5D">
            <w:pPr>
              <w:pStyle w:val="TAL"/>
              <w:jc w:val="center"/>
            </w:pPr>
            <w:r w:rsidRPr="007D1E1D">
              <w:t>FR2 only</w:t>
            </w:r>
          </w:p>
        </w:tc>
      </w:tr>
      <w:tr w:rsidR="00584B5D" w:rsidRPr="007D1E1D" w14:paraId="2089D8F5" w14:textId="77777777" w:rsidTr="6815C297">
        <w:trPr>
          <w:cantSplit/>
          <w:tblHeader/>
        </w:trPr>
        <w:tc>
          <w:tcPr>
            <w:tcW w:w="6917" w:type="dxa"/>
          </w:tcPr>
          <w:p w14:paraId="3B9D39CC" w14:textId="77777777" w:rsidR="00584B5D" w:rsidRPr="007D1E1D" w:rsidRDefault="00584B5D" w:rsidP="00584B5D">
            <w:pPr>
              <w:pStyle w:val="TAL"/>
              <w:rPr>
                <w:b/>
                <w:bCs/>
                <w:i/>
                <w:iCs/>
              </w:rPr>
            </w:pPr>
            <w:r w:rsidRPr="007D1E1D">
              <w:rPr>
                <w:b/>
                <w:bCs/>
                <w:i/>
                <w:iCs/>
              </w:rPr>
              <w:t>pdsch-MappingTypeB-Alt-r16</w:t>
            </w:r>
          </w:p>
          <w:p w14:paraId="19BF169C" w14:textId="77777777" w:rsidR="00584B5D" w:rsidRPr="007D1E1D" w:rsidRDefault="00584B5D" w:rsidP="00584B5D">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proofErr w:type="spellStart"/>
            <w:r w:rsidRPr="007D1E1D">
              <w:rPr>
                <w:bCs/>
                <w:i/>
                <w:iCs/>
              </w:rPr>
              <w:t>pdsch-MappingTypeB</w:t>
            </w:r>
            <w:proofErr w:type="spellEnd"/>
            <w:r w:rsidRPr="007D1E1D">
              <w:rPr>
                <w:bCs/>
                <w:iCs/>
              </w:rPr>
              <w:t>.</w:t>
            </w:r>
          </w:p>
        </w:tc>
        <w:tc>
          <w:tcPr>
            <w:tcW w:w="709" w:type="dxa"/>
          </w:tcPr>
          <w:p w14:paraId="52D32DCC" w14:textId="77777777" w:rsidR="00584B5D" w:rsidRPr="007D1E1D" w:rsidRDefault="00584B5D" w:rsidP="00584B5D">
            <w:pPr>
              <w:pStyle w:val="TAL"/>
              <w:jc w:val="center"/>
              <w:rPr>
                <w:bCs/>
                <w:iCs/>
              </w:rPr>
            </w:pPr>
            <w:r w:rsidRPr="007D1E1D">
              <w:rPr>
                <w:bCs/>
                <w:iCs/>
              </w:rPr>
              <w:t>Band</w:t>
            </w:r>
          </w:p>
        </w:tc>
        <w:tc>
          <w:tcPr>
            <w:tcW w:w="567" w:type="dxa"/>
          </w:tcPr>
          <w:p w14:paraId="0A90BDC2" w14:textId="77777777" w:rsidR="00584B5D" w:rsidRPr="007D1E1D" w:rsidRDefault="00584B5D" w:rsidP="00584B5D">
            <w:pPr>
              <w:pStyle w:val="TAL"/>
              <w:jc w:val="center"/>
              <w:rPr>
                <w:bCs/>
                <w:iCs/>
              </w:rPr>
            </w:pPr>
            <w:r w:rsidRPr="007D1E1D">
              <w:rPr>
                <w:bCs/>
                <w:iCs/>
              </w:rPr>
              <w:t>No</w:t>
            </w:r>
          </w:p>
        </w:tc>
        <w:tc>
          <w:tcPr>
            <w:tcW w:w="709" w:type="dxa"/>
          </w:tcPr>
          <w:p w14:paraId="6DCC7C5D" w14:textId="77777777" w:rsidR="00584B5D" w:rsidRPr="007D1E1D" w:rsidRDefault="00584B5D" w:rsidP="00584B5D">
            <w:pPr>
              <w:pStyle w:val="TAL"/>
              <w:jc w:val="center"/>
              <w:rPr>
                <w:bCs/>
                <w:iCs/>
              </w:rPr>
            </w:pPr>
            <w:r w:rsidRPr="007D1E1D">
              <w:rPr>
                <w:bCs/>
                <w:iCs/>
              </w:rPr>
              <w:t>N/A</w:t>
            </w:r>
          </w:p>
        </w:tc>
        <w:tc>
          <w:tcPr>
            <w:tcW w:w="728" w:type="dxa"/>
          </w:tcPr>
          <w:p w14:paraId="58CBE129" w14:textId="77777777" w:rsidR="00584B5D" w:rsidRPr="007D1E1D" w:rsidRDefault="00584B5D" w:rsidP="00584B5D">
            <w:pPr>
              <w:pStyle w:val="TAL"/>
              <w:jc w:val="center"/>
            </w:pPr>
            <w:r w:rsidRPr="007D1E1D">
              <w:t>FR1 only</w:t>
            </w:r>
          </w:p>
        </w:tc>
      </w:tr>
      <w:tr w:rsidR="00584B5D" w:rsidRPr="007D1E1D" w14:paraId="5A0D07D6" w14:textId="77777777" w:rsidTr="6815C297">
        <w:trPr>
          <w:cantSplit/>
          <w:tblHeader/>
        </w:trPr>
        <w:tc>
          <w:tcPr>
            <w:tcW w:w="6917" w:type="dxa"/>
          </w:tcPr>
          <w:p w14:paraId="6354FA88" w14:textId="77777777" w:rsidR="00584B5D" w:rsidRPr="007D1E1D" w:rsidRDefault="00584B5D" w:rsidP="00584B5D">
            <w:pPr>
              <w:pStyle w:val="TAL"/>
              <w:rPr>
                <w:b/>
                <w:bCs/>
                <w:i/>
                <w:iCs/>
              </w:rPr>
            </w:pPr>
            <w:proofErr w:type="spellStart"/>
            <w:r w:rsidRPr="007D1E1D">
              <w:rPr>
                <w:b/>
                <w:bCs/>
                <w:i/>
                <w:iCs/>
              </w:rPr>
              <w:t>periodicBeamReport</w:t>
            </w:r>
            <w:proofErr w:type="spellEnd"/>
          </w:p>
          <w:p w14:paraId="4E1C10D7" w14:textId="77777777" w:rsidR="00584B5D" w:rsidRPr="007D1E1D" w:rsidRDefault="00584B5D" w:rsidP="00584B5D">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584B5D" w:rsidRPr="007D1E1D" w:rsidRDefault="00584B5D" w:rsidP="00584B5D">
            <w:pPr>
              <w:pStyle w:val="TAL"/>
              <w:jc w:val="center"/>
              <w:rPr>
                <w:bCs/>
                <w:iCs/>
              </w:rPr>
            </w:pPr>
            <w:r w:rsidRPr="007D1E1D">
              <w:rPr>
                <w:bCs/>
                <w:iCs/>
              </w:rPr>
              <w:t>Band</w:t>
            </w:r>
          </w:p>
        </w:tc>
        <w:tc>
          <w:tcPr>
            <w:tcW w:w="567" w:type="dxa"/>
          </w:tcPr>
          <w:p w14:paraId="29D75118" w14:textId="77777777" w:rsidR="00584B5D" w:rsidRPr="007D1E1D" w:rsidRDefault="00584B5D" w:rsidP="00584B5D">
            <w:pPr>
              <w:pStyle w:val="TAL"/>
              <w:jc w:val="center"/>
              <w:rPr>
                <w:bCs/>
                <w:iCs/>
              </w:rPr>
            </w:pPr>
            <w:r w:rsidRPr="007D1E1D">
              <w:rPr>
                <w:bCs/>
                <w:iCs/>
              </w:rPr>
              <w:t>Yes</w:t>
            </w:r>
          </w:p>
        </w:tc>
        <w:tc>
          <w:tcPr>
            <w:tcW w:w="709" w:type="dxa"/>
          </w:tcPr>
          <w:p w14:paraId="444EBF90" w14:textId="77777777" w:rsidR="00584B5D" w:rsidRPr="007D1E1D" w:rsidRDefault="00584B5D" w:rsidP="00584B5D">
            <w:pPr>
              <w:pStyle w:val="TAL"/>
              <w:jc w:val="center"/>
              <w:rPr>
                <w:bCs/>
                <w:iCs/>
              </w:rPr>
            </w:pPr>
            <w:r w:rsidRPr="007D1E1D">
              <w:rPr>
                <w:bCs/>
                <w:iCs/>
              </w:rPr>
              <w:t>N/A</w:t>
            </w:r>
          </w:p>
        </w:tc>
        <w:tc>
          <w:tcPr>
            <w:tcW w:w="728" w:type="dxa"/>
          </w:tcPr>
          <w:p w14:paraId="1C17D9D9" w14:textId="77777777" w:rsidR="00584B5D" w:rsidRPr="007D1E1D" w:rsidRDefault="00584B5D" w:rsidP="00584B5D">
            <w:pPr>
              <w:pStyle w:val="TAL"/>
              <w:jc w:val="center"/>
            </w:pPr>
            <w:r w:rsidRPr="007D1E1D">
              <w:rPr>
                <w:bCs/>
                <w:iCs/>
              </w:rPr>
              <w:t>N/A</w:t>
            </w:r>
          </w:p>
        </w:tc>
      </w:tr>
      <w:tr w:rsidR="00584B5D" w:rsidRPr="007D1E1D" w14:paraId="7A9046D4" w14:textId="77777777" w:rsidTr="6815C297">
        <w:trPr>
          <w:cantSplit/>
          <w:tblHeader/>
        </w:trPr>
        <w:tc>
          <w:tcPr>
            <w:tcW w:w="6917" w:type="dxa"/>
          </w:tcPr>
          <w:p w14:paraId="40F28AD0" w14:textId="77777777" w:rsidR="00584B5D" w:rsidRPr="007D1E1D" w:rsidRDefault="00584B5D" w:rsidP="00584B5D">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584B5D" w:rsidRPr="007D1E1D" w:rsidRDefault="00584B5D" w:rsidP="00584B5D">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 xml:space="preserve">Indicates the maximum SRS bandwidth supported for each SCS that UE supports within a single CC for </w:t>
            </w:r>
            <w:proofErr w:type="gramStart"/>
            <w:r w:rsidRPr="007D1E1D">
              <w:rPr>
                <w:rFonts w:ascii="Arial" w:hAnsi="Arial" w:cs="Arial"/>
                <w:sz w:val="18"/>
                <w:szCs w:val="18"/>
              </w:rPr>
              <w:t>FR1</w:t>
            </w:r>
            <w:r w:rsidRPr="007D1E1D">
              <w:rPr>
                <w:rFonts w:ascii="Arial" w:hAnsi="Arial" w:cs="Arial"/>
                <w:i/>
                <w:sz w:val="18"/>
                <w:szCs w:val="18"/>
              </w:rPr>
              <w:t>;</w:t>
            </w:r>
            <w:proofErr w:type="gramEnd"/>
          </w:p>
          <w:p w14:paraId="3AD98B42"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 xml:space="preserve">indicates the maximum SRS bandwidth supported for each SCS that UE supports within a single CC for </w:t>
            </w:r>
            <w:proofErr w:type="gramStart"/>
            <w:r w:rsidRPr="007D1E1D">
              <w:rPr>
                <w:rFonts w:ascii="Arial" w:hAnsi="Arial" w:cs="Arial"/>
                <w:sz w:val="18"/>
                <w:szCs w:val="18"/>
              </w:rPr>
              <w:t>FR2;</w:t>
            </w:r>
            <w:proofErr w:type="gramEnd"/>
          </w:p>
          <w:p w14:paraId="46C036F9"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w:t>
            </w:r>
            <w:proofErr w:type="gramStart"/>
            <w:r w:rsidRPr="007D1E1D">
              <w:rPr>
                <w:rFonts w:ascii="Arial" w:hAnsi="Arial" w:cs="Arial"/>
                <w:sz w:val="18"/>
                <w:szCs w:val="18"/>
              </w:rPr>
              <w:t>UE;</w:t>
            </w:r>
            <w:proofErr w:type="gramEnd"/>
          </w:p>
          <w:p w14:paraId="5709B9AF"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 xml:space="preserve">indicates the max number of periodic SRS Resources for </w:t>
            </w:r>
            <w:proofErr w:type="gramStart"/>
            <w:r w:rsidRPr="007D1E1D">
              <w:rPr>
                <w:rFonts w:ascii="Arial" w:hAnsi="Arial" w:cs="Arial"/>
                <w:sz w:val="18"/>
                <w:szCs w:val="18"/>
              </w:rPr>
              <w:t>positioning;</w:t>
            </w:r>
            <w:proofErr w:type="gramEnd"/>
          </w:p>
          <w:p w14:paraId="2B255680"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 xml:space="preserve">indicates the max number of periodic SRS Resources for positioning per </w:t>
            </w:r>
            <w:proofErr w:type="gramStart"/>
            <w:r w:rsidRPr="007D1E1D">
              <w:rPr>
                <w:rFonts w:ascii="Arial" w:hAnsi="Arial" w:cs="Arial"/>
                <w:sz w:val="18"/>
                <w:szCs w:val="18"/>
              </w:rPr>
              <w:t>slot;</w:t>
            </w:r>
            <w:proofErr w:type="gramEnd"/>
          </w:p>
          <w:p w14:paraId="527443DE"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 xml:space="preserve">indicates the support of different numerology between the SRS and the initial UL </w:t>
            </w:r>
            <w:proofErr w:type="gramStart"/>
            <w:r w:rsidRPr="007D1E1D">
              <w:rPr>
                <w:rFonts w:ascii="Arial" w:hAnsi="Arial" w:cs="Arial"/>
                <w:sz w:val="18"/>
                <w:szCs w:val="18"/>
              </w:rPr>
              <w:t>BWP;</w:t>
            </w:r>
            <w:proofErr w:type="gramEnd"/>
          </w:p>
          <w:p w14:paraId="515C6D8B"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 xml:space="preserve">indicates the support of SRS operation without restriction on the BW: BW of the SRS may not include BW of the CORESET#0 and </w:t>
            </w:r>
            <w:proofErr w:type="gramStart"/>
            <w:r w:rsidRPr="007D1E1D">
              <w:rPr>
                <w:rFonts w:ascii="Arial" w:hAnsi="Arial" w:cs="Arial"/>
                <w:sz w:val="18"/>
                <w:szCs w:val="18"/>
              </w:rPr>
              <w:t>SSB;</w:t>
            </w:r>
            <w:proofErr w:type="gramEnd"/>
          </w:p>
          <w:p w14:paraId="61E35BCA"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 xml:space="preserve">indicates the max number of P/SP SRS Resources for </w:t>
            </w:r>
            <w:proofErr w:type="gramStart"/>
            <w:r w:rsidRPr="007D1E1D">
              <w:rPr>
                <w:rFonts w:ascii="Arial" w:hAnsi="Arial" w:cs="Arial"/>
                <w:sz w:val="18"/>
                <w:szCs w:val="18"/>
              </w:rPr>
              <w:t>positioning;</w:t>
            </w:r>
            <w:proofErr w:type="gramEnd"/>
          </w:p>
          <w:p w14:paraId="6A453C9B"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 xml:space="preserve">indicates the max number of P/SP SRS Resources for positioning per </w:t>
            </w:r>
            <w:proofErr w:type="gramStart"/>
            <w:r w:rsidRPr="007D1E1D">
              <w:rPr>
                <w:rFonts w:ascii="Arial" w:hAnsi="Arial" w:cs="Arial"/>
                <w:sz w:val="18"/>
                <w:szCs w:val="18"/>
              </w:rPr>
              <w:t>slot;</w:t>
            </w:r>
            <w:proofErr w:type="gramEnd"/>
          </w:p>
          <w:p w14:paraId="7D32F98B"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 xml:space="preserve">indicates the support of a different </w:t>
            </w:r>
            <w:proofErr w:type="spellStart"/>
            <w:r w:rsidRPr="007D1E1D">
              <w:rPr>
                <w:rFonts w:ascii="Arial" w:hAnsi="Arial" w:cs="Arial"/>
                <w:sz w:val="18"/>
                <w:szCs w:val="18"/>
              </w:rPr>
              <w:t>center</w:t>
            </w:r>
            <w:proofErr w:type="spellEnd"/>
            <w:r w:rsidRPr="007D1E1D">
              <w:rPr>
                <w:rFonts w:ascii="Arial" w:hAnsi="Arial" w:cs="Arial"/>
                <w:sz w:val="18"/>
                <w:szCs w:val="18"/>
              </w:rPr>
              <w:t xml:space="preserve"> frequency between the SRS for positioning and the initial UL </w:t>
            </w:r>
            <w:proofErr w:type="gramStart"/>
            <w:r w:rsidRPr="007D1E1D">
              <w:rPr>
                <w:rFonts w:ascii="Arial" w:hAnsi="Arial" w:cs="Arial"/>
                <w:sz w:val="18"/>
                <w:szCs w:val="18"/>
              </w:rPr>
              <w:t>BWP;</w:t>
            </w:r>
            <w:proofErr w:type="gramEnd"/>
          </w:p>
          <w:p w14:paraId="279C57A3"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 xml:space="preserve">indicates the max number of semi-persistent SRS Resources for </w:t>
            </w:r>
            <w:proofErr w:type="gramStart"/>
            <w:r w:rsidRPr="007D1E1D">
              <w:rPr>
                <w:rFonts w:ascii="Arial" w:hAnsi="Arial" w:cs="Arial"/>
                <w:sz w:val="18"/>
                <w:szCs w:val="18"/>
              </w:rPr>
              <w:t>positioning;</w:t>
            </w:r>
            <w:proofErr w:type="gramEnd"/>
          </w:p>
          <w:p w14:paraId="6CAC60F3"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584B5D" w:rsidRPr="007D1E1D" w:rsidRDefault="00584B5D" w:rsidP="00584B5D">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xml:space="preserve">. Otherwise, the UE does not include this </w:t>
            </w:r>
            <w:proofErr w:type="gramStart"/>
            <w:r w:rsidRPr="007D1E1D">
              <w:rPr>
                <w:rFonts w:eastAsia="SimSun"/>
                <w:bCs/>
                <w:iCs/>
                <w:lang w:eastAsia="zh-CN"/>
              </w:rPr>
              <w:t>field;</w:t>
            </w:r>
            <w:proofErr w:type="gramEnd"/>
          </w:p>
          <w:p w14:paraId="049C49C0" w14:textId="77777777" w:rsidR="00584B5D" w:rsidRPr="007D1E1D" w:rsidRDefault="00584B5D" w:rsidP="00584B5D">
            <w:pPr>
              <w:pStyle w:val="TAL"/>
              <w:rPr>
                <w:bCs/>
                <w:i/>
              </w:rPr>
            </w:pPr>
          </w:p>
          <w:p w14:paraId="7AC5F78E" w14:textId="77777777" w:rsidR="00584B5D" w:rsidRPr="007D1E1D" w:rsidRDefault="00584B5D" w:rsidP="00584B5D">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proofErr w:type="spellStart"/>
            <w:r w:rsidRPr="007D1E1D">
              <w:rPr>
                <w:rFonts w:eastAsia="SimSun"/>
                <w:i/>
                <w:lang w:eastAsia="zh-CN"/>
              </w:rPr>
              <w:t>locationAndBandwidth</w:t>
            </w:r>
            <w:proofErr w:type="spellEnd"/>
            <w:r w:rsidRPr="007D1E1D">
              <w:rPr>
                <w:rFonts w:eastAsia="SimSun"/>
                <w:lang w:eastAsia="zh-CN"/>
              </w:rPr>
              <w:t>, SCS, CP, defined the same way as a legacy BWP.</w:t>
            </w:r>
          </w:p>
          <w:p w14:paraId="17B6F441" w14:textId="77777777" w:rsidR="00584B5D" w:rsidRPr="007D1E1D" w:rsidRDefault="00584B5D" w:rsidP="00584B5D">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r w:rsidRPr="007D1E1D">
              <w:rPr>
                <w:i/>
                <w:szCs w:val="18"/>
              </w:rPr>
              <w:t xml:space="preserve">maxNumOfSemiPersistentSRSposResourcesPerSlot-r17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xml:space="preserve">, the UE only supports same </w:t>
            </w:r>
            <w:proofErr w:type="spellStart"/>
            <w:r w:rsidRPr="007D1E1D">
              <w:rPr>
                <w:rFonts w:eastAsia="SimSun"/>
                <w:lang w:eastAsia="zh-CN"/>
              </w:rPr>
              <w:t>center</w:t>
            </w:r>
            <w:proofErr w:type="spellEnd"/>
            <w:r w:rsidRPr="007D1E1D">
              <w:rPr>
                <w:rFonts w:eastAsia="SimSun"/>
                <w:lang w:eastAsia="zh-CN"/>
              </w:rPr>
              <w:t xml:space="preserve"> </w:t>
            </w:r>
            <w:proofErr w:type="gramStart"/>
            <w:r w:rsidRPr="007D1E1D">
              <w:rPr>
                <w:rFonts w:eastAsia="SimSun"/>
                <w:lang w:eastAsia="zh-CN"/>
              </w:rPr>
              <w:t>frequency  between</w:t>
            </w:r>
            <w:proofErr w:type="gramEnd"/>
            <w:r w:rsidRPr="007D1E1D">
              <w:rPr>
                <w:rFonts w:eastAsia="SimSun"/>
                <w:lang w:eastAsia="zh-CN"/>
              </w:rPr>
              <w:t xml:space="preserve"> the SRS for positioning and initial UL BWP.</w:t>
            </w:r>
          </w:p>
          <w:p w14:paraId="60C52A38" w14:textId="77777777" w:rsidR="00584B5D" w:rsidRPr="007D1E1D" w:rsidRDefault="00584B5D" w:rsidP="00584B5D">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w:t>
            </w:r>
            <w:proofErr w:type="spellStart"/>
            <w:r w:rsidRPr="007D1E1D">
              <w:rPr>
                <w:rFonts w:eastAsia="SimSun"/>
                <w:lang w:eastAsia="zh-CN"/>
              </w:rPr>
              <w:t>signaled</w:t>
            </w:r>
            <w:proofErr w:type="spellEnd"/>
            <w:r w:rsidRPr="007D1E1D">
              <w:rPr>
                <w:rFonts w:eastAsia="SimSun"/>
                <w:lang w:eastAsia="zh-CN"/>
              </w:rPr>
              <w:t>, the UE only supports same numerology between the SRS and the initial UL BWP.</w:t>
            </w:r>
          </w:p>
          <w:p w14:paraId="06F18090" w14:textId="77777777" w:rsidR="00584B5D" w:rsidRPr="007D1E1D" w:rsidRDefault="00584B5D" w:rsidP="00584B5D">
            <w:pPr>
              <w:pStyle w:val="TAN"/>
              <w:rPr>
                <w:b/>
                <w:i/>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the UE supports only SRS BW that include the BW of the CORESET #0 and SSB.</w:t>
            </w:r>
          </w:p>
        </w:tc>
        <w:tc>
          <w:tcPr>
            <w:tcW w:w="709" w:type="dxa"/>
          </w:tcPr>
          <w:p w14:paraId="79DDBC19" w14:textId="77777777" w:rsidR="00584B5D" w:rsidRPr="007D1E1D" w:rsidRDefault="00584B5D" w:rsidP="00584B5D">
            <w:pPr>
              <w:pStyle w:val="TAL"/>
              <w:jc w:val="center"/>
              <w:rPr>
                <w:bCs/>
                <w:iCs/>
              </w:rPr>
            </w:pPr>
            <w:r w:rsidRPr="007D1E1D">
              <w:rPr>
                <w:bCs/>
                <w:iCs/>
              </w:rPr>
              <w:t>Band</w:t>
            </w:r>
          </w:p>
        </w:tc>
        <w:tc>
          <w:tcPr>
            <w:tcW w:w="567" w:type="dxa"/>
          </w:tcPr>
          <w:p w14:paraId="4A85F63B" w14:textId="77777777" w:rsidR="00584B5D" w:rsidRPr="007D1E1D" w:rsidRDefault="00584B5D" w:rsidP="00584B5D">
            <w:pPr>
              <w:pStyle w:val="TAL"/>
              <w:jc w:val="center"/>
              <w:rPr>
                <w:bCs/>
                <w:iCs/>
              </w:rPr>
            </w:pPr>
            <w:r w:rsidRPr="007D1E1D">
              <w:rPr>
                <w:bCs/>
                <w:iCs/>
              </w:rPr>
              <w:t>No</w:t>
            </w:r>
          </w:p>
        </w:tc>
        <w:tc>
          <w:tcPr>
            <w:tcW w:w="709" w:type="dxa"/>
          </w:tcPr>
          <w:p w14:paraId="104405AF" w14:textId="77777777" w:rsidR="00584B5D" w:rsidRPr="007D1E1D" w:rsidRDefault="00584B5D" w:rsidP="00584B5D">
            <w:pPr>
              <w:pStyle w:val="TAL"/>
              <w:jc w:val="center"/>
              <w:rPr>
                <w:bCs/>
                <w:iCs/>
              </w:rPr>
            </w:pPr>
            <w:r w:rsidRPr="007D1E1D">
              <w:rPr>
                <w:bCs/>
                <w:iCs/>
              </w:rPr>
              <w:t>N/A</w:t>
            </w:r>
          </w:p>
        </w:tc>
        <w:tc>
          <w:tcPr>
            <w:tcW w:w="728" w:type="dxa"/>
          </w:tcPr>
          <w:p w14:paraId="1C9AD2A8" w14:textId="77777777" w:rsidR="00584B5D" w:rsidRPr="007D1E1D" w:rsidRDefault="00584B5D" w:rsidP="00584B5D">
            <w:pPr>
              <w:pStyle w:val="TAL"/>
              <w:jc w:val="center"/>
              <w:rPr>
                <w:bCs/>
                <w:iCs/>
              </w:rPr>
            </w:pPr>
            <w:r w:rsidRPr="007D1E1D">
              <w:rPr>
                <w:bCs/>
                <w:iCs/>
              </w:rPr>
              <w:t>N/A</w:t>
            </w:r>
          </w:p>
        </w:tc>
      </w:tr>
      <w:tr w:rsidR="00584B5D" w:rsidRPr="007D1E1D" w14:paraId="4D071D01" w14:textId="77777777" w:rsidTr="6815C297">
        <w:trPr>
          <w:cantSplit/>
          <w:tblHeader/>
        </w:trPr>
        <w:tc>
          <w:tcPr>
            <w:tcW w:w="6917" w:type="dxa"/>
          </w:tcPr>
          <w:p w14:paraId="0BFA1E04" w14:textId="77777777" w:rsidR="00584B5D" w:rsidRPr="007D1E1D" w:rsidRDefault="00584B5D" w:rsidP="00584B5D">
            <w:pPr>
              <w:pStyle w:val="TAL"/>
              <w:rPr>
                <w:b/>
                <w:i/>
              </w:rPr>
            </w:pPr>
            <w:r w:rsidRPr="007D1E1D">
              <w:rPr>
                <w:b/>
                <w:i/>
              </w:rPr>
              <w:t>powerBoosting-pi2BPSK</w:t>
            </w:r>
          </w:p>
          <w:p w14:paraId="155E419E" w14:textId="77777777" w:rsidR="00584B5D" w:rsidRPr="007D1E1D" w:rsidRDefault="00584B5D" w:rsidP="00584B5D">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584B5D" w:rsidRPr="007D1E1D" w:rsidRDefault="00584B5D" w:rsidP="00584B5D">
            <w:pPr>
              <w:pStyle w:val="TAL"/>
              <w:jc w:val="center"/>
            </w:pPr>
            <w:r w:rsidRPr="007D1E1D">
              <w:t>Band</w:t>
            </w:r>
          </w:p>
        </w:tc>
        <w:tc>
          <w:tcPr>
            <w:tcW w:w="567" w:type="dxa"/>
          </w:tcPr>
          <w:p w14:paraId="3BDF5250" w14:textId="77777777" w:rsidR="00584B5D" w:rsidRPr="007D1E1D" w:rsidRDefault="00584B5D" w:rsidP="00584B5D">
            <w:pPr>
              <w:pStyle w:val="TAL"/>
              <w:jc w:val="center"/>
            </w:pPr>
            <w:r w:rsidRPr="007D1E1D">
              <w:t>CY</w:t>
            </w:r>
          </w:p>
        </w:tc>
        <w:tc>
          <w:tcPr>
            <w:tcW w:w="709" w:type="dxa"/>
          </w:tcPr>
          <w:p w14:paraId="016591FF" w14:textId="77777777" w:rsidR="00584B5D" w:rsidRPr="007D1E1D" w:rsidRDefault="00584B5D" w:rsidP="00584B5D">
            <w:pPr>
              <w:pStyle w:val="TAL"/>
              <w:jc w:val="center"/>
            </w:pPr>
            <w:r w:rsidRPr="007D1E1D">
              <w:t>TDD only</w:t>
            </w:r>
          </w:p>
        </w:tc>
        <w:tc>
          <w:tcPr>
            <w:tcW w:w="728" w:type="dxa"/>
          </w:tcPr>
          <w:p w14:paraId="309E8954" w14:textId="77777777" w:rsidR="00584B5D" w:rsidRPr="007D1E1D" w:rsidRDefault="00584B5D" w:rsidP="00584B5D">
            <w:pPr>
              <w:pStyle w:val="TAL"/>
              <w:jc w:val="center"/>
            </w:pPr>
            <w:r w:rsidRPr="007D1E1D">
              <w:t>FR1 only</w:t>
            </w:r>
          </w:p>
        </w:tc>
      </w:tr>
      <w:tr w:rsidR="00584B5D" w:rsidRPr="007D1E1D" w14:paraId="57FC7A62" w14:textId="77777777" w:rsidTr="6815C297">
        <w:trPr>
          <w:cantSplit/>
          <w:tblHeader/>
        </w:trPr>
        <w:tc>
          <w:tcPr>
            <w:tcW w:w="6917" w:type="dxa"/>
          </w:tcPr>
          <w:p w14:paraId="58E646D6" w14:textId="77777777" w:rsidR="00584B5D" w:rsidRDefault="00584B5D" w:rsidP="00584B5D">
            <w:pPr>
              <w:pStyle w:val="TAL"/>
              <w:rPr>
                <w:ins w:id="212" w:author="NR_pos_enh-Core" w:date="2022-06-28T08:56:00Z"/>
                <w:b/>
                <w:i/>
              </w:rPr>
            </w:pPr>
            <w:ins w:id="213" w:author="NR_pos_enh-Core" w:date="2022-06-28T08:56:00Z">
              <w:r w:rsidRPr="00297351">
                <w:rPr>
                  <w:b/>
                  <w:i/>
                </w:rPr>
                <w:t>prs-MeasurementWithoutMG-r17</w:t>
              </w:r>
            </w:ins>
          </w:p>
          <w:p w14:paraId="22CD3AFE" w14:textId="7A430CFA" w:rsidR="00584B5D" w:rsidRPr="007D1E1D" w:rsidRDefault="00584B5D" w:rsidP="00584B5D">
            <w:pPr>
              <w:pStyle w:val="TAL"/>
              <w:rPr>
                <w:b/>
                <w:i/>
              </w:rPr>
            </w:pPr>
            <w:ins w:id="214" w:author="NR_pos_enh-Core" w:date="2022-06-28T08:56:00Z">
              <w:r>
                <w:rPr>
                  <w:bCs/>
                  <w:iCs/>
                </w:rPr>
                <w:t>Indicates</w:t>
              </w:r>
              <w:r>
                <w:t xml:space="preserve"> </w:t>
              </w:r>
            </w:ins>
            <w:ins w:id="215" w:author="NR_pos_enh-Core" w:date="2022-06-28T08:57:00Z">
              <w:r>
                <w:t xml:space="preserve">whether </w:t>
              </w:r>
            </w:ins>
            <w:ins w:id="216" w:author="NR_pos_enh-Core" w:date="2022-06-28T08:56:00Z">
              <w:r>
                <w:t xml:space="preserve">the </w:t>
              </w:r>
            </w:ins>
            <w:ins w:id="217"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218" w:author="NR_pos_enh-Core" w:date="2022-06-28T08:56:00Z">
              <w:r>
                <w:t>. The UE can include this field only if the UE supports</w:t>
              </w:r>
            </w:ins>
            <w:ins w:id="219" w:author="NR_pos_enh-Core" w:date="2022-06-28T09:00:00Z">
              <w:r>
                <w:t xml:space="preserve"> one of</w:t>
              </w:r>
            </w:ins>
            <w:ins w:id="220" w:author="NR_pos_enh-Core" w:date="2022-06-28T08:56:00Z">
              <w:r>
                <w:t xml:space="preserve"> </w:t>
              </w:r>
            </w:ins>
            <w:ins w:id="221"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584B5D" w:rsidRPr="007D1E1D" w:rsidRDefault="00584B5D" w:rsidP="00584B5D">
            <w:pPr>
              <w:pStyle w:val="TAL"/>
              <w:jc w:val="center"/>
            </w:pPr>
            <w:ins w:id="222" w:author="NR_pos_enh-Core" w:date="2022-06-28T08:56:00Z">
              <w:r>
                <w:t>Band</w:t>
              </w:r>
            </w:ins>
          </w:p>
        </w:tc>
        <w:tc>
          <w:tcPr>
            <w:tcW w:w="567" w:type="dxa"/>
          </w:tcPr>
          <w:p w14:paraId="2352CEFC" w14:textId="381FEE3D" w:rsidR="00584B5D" w:rsidRPr="007D1E1D" w:rsidRDefault="00584B5D" w:rsidP="00584B5D">
            <w:pPr>
              <w:pStyle w:val="TAL"/>
              <w:jc w:val="center"/>
            </w:pPr>
            <w:ins w:id="223" w:author="NR_pos_enh-Core" w:date="2022-06-28T08:56:00Z">
              <w:r>
                <w:t>No</w:t>
              </w:r>
            </w:ins>
          </w:p>
        </w:tc>
        <w:tc>
          <w:tcPr>
            <w:tcW w:w="709" w:type="dxa"/>
          </w:tcPr>
          <w:p w14:paraId="3ADB52A5" w14:textId="3C03646A" w:rsidR="00584B5D" w:rsidRPr="007D1E1D" w:rsidRDefault="00584B5D" w:rsidP="00584B5D">
            <w:pPr>
              <w:pStyle w:val="TAL"/>
              <w:jc w:val="center"/>
            </w:pPr>
            <w:ins w:id="224" w:author="NR_pos_enh-Core" w:date="2022-06-28T08:56:00Z">
              <w:r>
                <w:rPr>
                  <w:bCs/>
                  <w:iCs/>
                </w:rPr>
                <w:t>N/A</w:t>
              </w:r>
            </w:ins>
          </w:p>
        </w:tc>
        <w:tc>
          <w:tcPr>
            <w:tcW w:w="728" w:type="dxa"/>
          </w:tcPr>
          <w:p w14:paraId="0AFE4728" w14:textId="69301092" w:rsidR="00584B5D" w:rsidRPr="007D1E1D" w:rsidRDefault="00584B5D" w:rsidP="00584B5D">
            <w:pPr>
              <w:pStyle w:val="TAL"/>
              <w:jc w:val="center"/>
            </w:pPr>
            <w:ins w:id="225" w:author="NR_pos_enh-Core" w:date="2022-06-28T08:56:00Z">
              <w:r>
                <w:rPr>
                  <w:bCs/>
                  <w:iCs/>
                </w:rPr>
                <w:t>N/A</w:t>
              </w:r>
            </w:ins>
          </w:p>
        </w:tc>
      </w:tr>
      <w:tr w:rsidR="00584B5D" w:rsidRPr="007D1E1D" w14:paraId="4BBC7406" w14:textId="77777777" w:rsidTr="6815C297">
        <w:trPr>
          <w:cantSplit/>
          <w:tblHeader/>
        </w:trPr>
        <w:tc>
          <w:tcPr>
            <w:tcW w:w="6917" w:type="dxa"/>
          </w:tcPr>
          <w:p w14:paraId="24F08B44" w14:textId="77777777" w:rsidR="00584B5D" w:rsidRPr="007D1E1D" w:rsidRDefault="00584B5D" w:rsidP="00584B5D">
            <w:pPr>
              <w:pStyle w:val="TAL"/>
            </w:pPr>
            <w:r w:rsidRPr="007D1E1D">
              <w:rPr>
                <w:b/>
                <w:bCs/>
                <w:i/>
                <w:iCs/>
              </w:rPr>
              <w:lastRenderedPageBreak/>
              <w:t>prs-ProcessingRRC-Inactive-r17</w:t>
            </w:r>
          </w:p>
          <w:p w14:paraId="3B1B6E0B" w14:textId="77777777" w:rsidR="00584B5D" w:rsidRPr="007D1E1D" w:rsidRDefault="00584B5D" w:rsidP="00584B5D">
            <w:pPr>
              <w:pStyle w:val="TAL"/>
              <w:rPr>
                <w:b/>
                <w:i/>
              </w:rPr>
            </w:pPr>
            <w:r w:rsidRPr="007D1E1D">
              <w:t>Indicates whether the UE supports PRS processing in RRC_INACTIVE.</w:t>
            </w:r>
          </w:p>
        </w:tc>
        <w:tc>
          <w:tcPr>
            <w:tcW w:w="709" w:type="dxa"/>
          </w:tcPr>
          <w:p w14:paraId="26597AA2" w14:textId="77777777" w:rsidR="00584B5D" w:rsidRPr="007D1E1D" w:rsidRDefault="00584B5D" w:rsidP="00584B5D">
            <w:pPr>
              <w:pStyle w:val="TAL"/>
              <w:jc w:val="center"/>
            </w:pPr>
            <w:r w:rsidRPr="007D1E1D">
              <w:rPr>
                <w:bCs/>
                <w:iCs/>
              </w:rPr>
              <w:t>Band</w:t>
            </w:r>
          </w:p>
        </w:tc>
        <w:tc>
          <w:tcPr>
            <w:tcW w:w="567" w:type="dxa"/>
          </w:tcPr>
          <w:p w14:paraId="51C25C23" w14:textId="77777777" w:rsidR="00584B5D" w:rsidRPr="007D1E1D" w:rsidRDefault="00584B5D" w:rsidP="00584B5D">
            <w:pPr>
              <w:pStyle w:val="TAL"/>
              <w:jc w:val="center"/>
            </w:pPr>
            <w:r w:rsidRPr="007D1E1D">
              <w:rPr>
                <w:bCs/>
                <w:iCs/>
              </w:rPr>
              <w:t>No</w:t>
            </w:r>
          </w:p>
        </w:tc>
        <w:tc>
          <w:tcPr>
            <w:tcW w:w="709" w:type="dxa"/>
          </w:tcPr>
          <w:p w14:paraId="285588E7" w14:textId="77777777" w:rsidR="00584B5D" w:rsidRPr="007D1E1D" w:rsidRDefault="00584B5D" w:rsidP="00584B5D">
            <w:pPr>
              <w:pStyle w:val="TAL"/>
              <w:jc w:val="center"/>
            </w:pPr>
            <w:r w:rsidRPr="007D1E1D">
              <w:rPr>
                <w:bCs/>
                <w:iCs/>
              </w:rPr>
              <w:t>N/A</w:t>
            </w:r>
          </w:p>
        </w:tc>
        <w:tc>
          <w:tcPr>
            <w:tcW w:w="728" w:type="dxa"/>
          </w:tcPr>
          <w:p w14:paraId="7471C5C1" w14:textId="77777777" w:rsidR="00584B5D" w:rsidRPr="007D1E1D" w:rsidRDefault="00584B5D" w:rsidP="00584B5D">
            <w:pPr>
              <w:pStyle w:val="TAL"/>
              <w:jc w:val="center"/>
            </w:pPr>
            <w:r w:rsidRPr="007D1E1D">
              <w:t>N/A</w:t>
            </w:r>
          </w:p>
        </w:tc>
      </w:tr>
      <w:tr w:rsidR="00584B5D" w:rsidRPr="007D1E1D" w14:paraId="190EDFFB" w14:textId="77777777" w:rsidTr="6815C297">
        <w:trPr>
          <w:cantSplit/>
          <w:tblHeader/>
        </w:trPr>
        <w:tc>
          <w:tcPr>
            <w:tcW w:w="6917" w:type="dxa"/>
          </w:tcPr>
          <w:p w14:paraId="17BBEE36" w14:textId="77777777" w:rsidR="00584B5D" w:rsidRPr="007D1E1D" w:rsidRDefault="00584B5D" w:rsidP="00584B5D">
            <w:pPr>
              <w:pStyle w:val="TAL"/>
              <w:rPr>
                <w:b/>
                <w:i/>
              </w:rPr>
            </w:pPr>
            <w:r w:rsidRPr="007D1E1D">
              <w:rPr>
                <w:b/>
                <w:i/>
              </w:rPr>
              <w:t>prs-ProcessingWindowType1A-r17</w:t>
            </w:r>
          </w:p>
          <w:p w14:paraId="1FAE53E7" w14:textId="77777777" w:rsidR="00584B5D" w:rsidRPr="007D1E1D" w:rsidRDefault="00584B5D" w:rsidP="00584B5D">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584B5D" w:rsidRPr="007D1E1D" w:rsidRDefault="00584B5D" w:rsidP="00584B5D">
            <w:pPr>
              <w:pStyle w:val="TAN"/>
              <w:ind w:left="1452"/>
              <w:rPr>
                <w:rFonts w:cs="Arial"/>
                <w:szCs w:val="18"/>
              </w:rPr>
            </w:pPr>
            <w:r w:rsidRPr="007D1E1D">
              <w:rPr>
                <w:rFonts w:cs="Arial"/>
                <w:szCs w:val="18"/>
              </w:rPr>
              <w:t>NOTE 1:</w:t>
            </w:r>
            <w:r w:rsidRPr="007D1E1D">
              <w:rPr>
                <w:rFonts w:cs="Arial"/>
                <w:szCs w:val="18"/>
              </w:rPr>
              <w:tab/>
              <w:t xml:space="preserve">The URLLC channel corresponds a dynamically scheduled PDSCH whose PUCCH resource for carrying ACK/NAK is marked as </w:t>
            </w:r>
            <w:proofErr w:type="gramStart"/>
            <w:r w:rsidRPr="007D1E1D">
              <w:rPr>
                <w:rFonts w:cs="Arial"/>
                <w:szCs w:val="18"/>
              </w:rPr>
              <w:t>high-priority</w:t>
            </w:r>
            <w:proofErr w:type="gramEnd"/>
            <w:r w:rsidRPr="007D1E1D">
              <w:rPr>
                <w:rFonts w:cs="Arial"/>
                <w:szCs w:val="18"/>
              </w:rPr>
              <w:t>.</w:t>
            </w:r>
          </w:p>
          <w:p w14:paraId="4DFB43D9"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584B5D" w:rsidRPr="007D1E1D" w:rsidRDefault="00584B5D" w:rsidP="00584B5D">
            <w:pPr>
              <w:pStyle w:val="TAL"/>
            </w:pPr>
          </w:p>
          <w:p w14:paraId="0A815FDF" w14:textId="77777777" w:rsidR="00584B5D" w:rsidRPr="007D1E1D" w:rsidRDefault="00584B5D" w:rsidP="00584B5D">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584B5D" w:rsidRPr="007D1E1D" w:rsidRDefault="00584B5D" w:rsidP="00584B5D">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584B5D" w:rsidRPr="007D1E1D" w:rsidRDefault="00584B5D" w:rsidP="00584B5D">
            <w:pPr>
              <w:pStyle w:val="TAL"/>
              <w:rPr>
                <w:lang w:eastAsia="zh-CN"/>
              </w:rPr>
            </w:pPr>
          </w:p>
          <w:p w14:paraId="31780E2C" w14:textId="77777777" w:rsidR="00584B5D" w:rsidRDefault="00584B5D" w:rsidP="00584B5D">
            <w:pPr>
              <w:pStyle w:val="TAN"/>
              <w:rPr>
                <w:ins w:id="226"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4D0C7E" w:rsidRDefault="004D0C7E" w:rsidP="004D0C7E">
            <w:pPr>
              <w:pStyle w:val="TAN"/>
              <w:rPr>
                <w:ins w:id="227" w:author="NR_pos_enh-Core" w:date="2022-07-19T14:43:00Z"/>
              </w:rPr>
            </w:pPr>
            <w:ins w:id="228"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78521D" w:rsidRPr="007D1E1D" w:rsidRDefault="004D0C7E" w:rsidP="004D0C7E">
            <w:pPr>
              <w:pStyle w:val="TAN"/>
              <w:rPr>
                <w:b/>
                <w:i/>
              </w:rPr>
            </w:pPr>
            <w:ins w:id="229"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584B5D" w:rsidRPr="007D1E1D" w:rsidRDefault="00584B5D" w:rsidP="00584B5D">
            <w:pPr>
              <w:pStyle w:val="TAL"/>
              <w:jc w:val="center"/>
            </w:pPr>
            <w:r w:rsidRPr="007D1E1D">
              <w:rPr>
                <w:rFonts w:cs="Arial"/>
                <w:bCs/>
                <w:iCs/>
                <w:szCs w:val="18"/>
              </w:rPr>
              <w:t>Band</w:t>
            </w:r>
          </w:p>
        </w:tc>
        <w:tc>
          <w:tcPr>
            <w:tcW w:w="567" w:type="dxa"/>
          </w:tcPr>
          <w:p w14:paraId="6022AEC5" w14:textId="77777777" w:rsidR="00584B5D" w:rsidRPr="007D1E1D" w:rsidRDefault="00584B5D" w:rsidP="00584B5D">
            <w:pPr>
              <w:pStyle w:val="TAL"/>
              <w:jc w:val="center"/>
            </w:pPr>
            <w:r w:rsidRPr="007D1E1D">
              <w:rPr>
                <w:rFonts w:cs="Arial"/>
                <w:bCs/>
                <w:iCs/>
                <w:szCs w:val="18"/>
              </w:rPr>
              <w:t>No</w:t>
            </w:r>
          </w:p>
        </w:tc>
        <w:tc>
          <w:tcPr>
            <w:tcW w:w="709" w:type="dxa"/>
          </w:tcPr>
          <w:p w14:paraId="2D97A84A" w14:textId="77777777" w:rsidR="00584B5D" w:rsidRPr="007D1E1D" w:rsidRDefault="00584B5D" w:rsidP="00584B5D">
            <w:pPr>
              <w:pStyle w:val="TAL"/>
              <w:jc w:val="center"/>
            </w:pPr>
            <w:r w:rsidRPr="007D1E1D">
              <w:rPr>
                <w:bCs/>
                <w:iCs/>
              </w:rPr>
              <w:t>N/A</w:t>
            </w:r>
          </w:p>
        </w:tc>
        <w:tc>
          <w:tcPr>
            <w:tcW w:w="728" w:type="dxa"/>
          </w:tcPr>
          <w:p w14:paraId="2E1FE7DD" w14:textId="77777777" w:rsidR="00584B5D" w:rsidRPr="007D1E1D" w:rsidRDefault="00584B5D" w:rsidP="00584B5D">
            <w:pPr>
              <w:pStyle w:val="TAL"/>
              <w:jc w:val="center"/>
            </w:pPr>
            <w:r w:rsidRPr="007D1E1D">
              <w:rPr>
                <w:bCs/>
                <w:iCs/>
              </w:rPr>
              <w:t>N/A</w:t>
            </w:r>
          </w:p>
        </w:tc>
      </w:tr>
      <w:tr w:rsidR="00584B5D" w:rsidRPr="007D1E1D" w14:paraId="495B3C1A" w14:textId="77777777" w:rsidTr="6815C297">
        <w:trPr>
          <w:cantSplit/>
          <w:tblHeader/>
        </w:trPr>
        <w:tc>
          <w:tcPr>
            <w:tcW w:w="6917" w:type="dxa"/>
          </w:tcPr>
          <w:p w14:paraId="6AB359BA" w14:textId="77777777" w:rsidR="00584B5D" w:rsidRPr="007D1E1D" w:rsidRDefault="00584B5D" w:rsidP="00584B5D">
            <w:pPr>
              <w:pStyle w:val="TAL"/>
              <w:rPr>
                <w:b/>
                <w:i/>
              </w:rPr>
            </w:pPr>
            <w:r w:rsidRPr="007D1E1D">
              <w:rPr>
                <w:b/>
                <w:i/>
              </w:rPr>
              <w:lastRenderedPageBreak/>
              <w:t>prs-ProcessingWindowType1B-r17</w:t>
            </w:r>
          </w:p>
          <w:p w14:paraId="7D862196" w14:textId="77777777" w:rsidR="00584B5D" w:rsidRPr="007D1E1D" w:rsidRDefault="00584B5D" w:rsidP="00584B5D">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584B5D" w:rsidRPr="007D1E1D" w:rsidRDefault="00584B5D" w:rsidP="00584B5D">
            <w:pPr>
              <w:pStyle w:val="TAL"/>
            </w:pPr>
          </w:p>
          <w:p w14:paraId="707A4679"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584B5D" w:rsidRPr="007D1E1D" w:rsidRDefault="00584B5D" w:rsidP="00584B5D">
            <w:pPr>
              <w:pStyle w:val="TAN"/>
              <w:ind w:left="1452"/>
            </w:pPr>
            <w:r w:rsidRPr="007D1E1D">
              <w:t>NOTE 1:</w:t>
            </w:r>
            <w:r w:rsidRPr="007D1E1D">
              <w:rPr>
                <w:rFonts w:cs="Arial"/>
                <w:szCs w:val="18"/>
              </w:rPr>
              <w:tab/>
            </w:r>
            <w:r w:rsidRPr="007D1E1D">
              <w:t xml:space="preserve">The URLLC channel corresponds a dynamically scheduled PDSCH whose PUCCH resource for carrying ACK/NAK is marked as </w:t>
            </w:r>
            <w:proofErr w:type="gramStart"/>
            <w:r w:rsidRPr="007D1E1D">
              <w:t>high-priority</w:t>
            </w:r>
            <w:proofErr w:type="gramEnd"/>
            <w:r w:rsidRPr="007D1E1D">
              <w:t>.</w:t>
            </w:r>
          </w:p>
          <w:p w14:paraId="621D1AC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584B5D" w:rsidRPr="007D1E1D" w:rsidRDefault="00584B5D" w:rsidP="00584B5D">
            <w:pPr>
              <w:pStyle w:val="TAL"/>
            </w:pPr>
          </w:p>
          <w:p w14:paraId="01D60D63" w14:textId="77777777" w:rsidR="00584B5D" w:rsidRPr="007D1E1D" w:rsidRDefault="00584B5D" w:rsidP="00584B5D">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584B5D" w:rsidRPr="007D1E1D" w:rsidRDefault="00584B5D" w:rsidP="00584B5D">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584B5D" w:rsidRPr="007D1E1D" w:rsidRDefault="00584B5D" w:rsidP="00584B5D">
            <w:pPr>
              <w:pStyle w:val="TAL"/>
              <w:rPr>
                <w:lang w:eastAsia="zh-CN"/>
              </w:rPr>
            </w:pPr>
          </w:p>
          <w:p w14:paraId="6F0ED86D" w14:textId="77777777" w:rsidR="00584B5D" w:rsidRDefault="00584B5D" w:rsidP="00584B5D">
            <w:pPr>
              <w:pStyle w:val="TAN"/>
              <w:rPr>
                <w:ins w:id="230"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D96E7F" w:rsidRDefault="00D96E7F" w:rsidP="00D96E7F">
            <w:pPr>
              <w:pStyle w:val="TAN"/>
              <w:rPr>
                <w:ins w:id="231" w:author="NR_pos_enh-Core" w:date="2022-07-19T14:43:00Z"/>
              </w:rPr>
            </w:pPr>
            <w:ins w:id="232"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D96E7F" w:rsidRPr="007D1E1D" w:rsidRDefault="00D96E7F" w:rsidP="00D96E7F">
            <w:pPr>
              <w:pStyle w:val="TAN"/>
              <w:rPr>
                <w:b/>
                <w:i/>
              </w:rPr>
            </w:pPr>
            <w:ins w:id="233"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584B5D" w:rsidRPr="007D1E1D" w:rsidRDefault="00584B5D" w:rsidP="00584B5D">
            <w:pPr>
              <w:pStyle w:val="TAL"/>
              <w:jc w:val="center"/>
            </w:pPr>
            <w:r w:rsidRPr="007D1E1D">
              <w:rPr>
                <w:rFonts w:cs="Arial"/>
                <w:bCs/>
                <w:iCs/>
                <w:szCs w:val="18"/>
              </w:rPr>
              <w:t>Band</w:t>
            </w:r>
          </w:p>
        </w:tc>
        <w:tc>
          <w:tcPr>
            <w:tcW w:w="567" w:type="dxa"/>
          </w:tcPr>
          <w:p w14:paraId="4B4AC9F2" w14:textId="77777777" w:rsidR="00584B5D" w:rsidRPr="007D1E1D" w:rsidRDefault="00584B5D" w:rsidP="00584B5D">
            <w:pPr>
              <w:pStyle w:val="TAL"/>
              <w:jc w:val="center"/>
            </w:pPr>
            <w:r w:rsidRPr="007D1E1D">
              <w:rPr>
                <w:rFonts w:cs="Arial"/>
                <w:bCs/>
                <w:iCs/>
                <w:szCs w:val="18"/>
              </w:rPr>
              <w:t>No</w:t>
            </w:r>
          </w:p>
        </w:tc>
        <w:tc>
          <w:tcPr>
            <w:tcW w:w="709" w:type="dxa"/>
          </w:tcPr>
          <w:p w14:paraId="0F322D3F" w14:textId="77777777" w:rsidR="00584B5D" w:rsidRPr="007D1E1D" w:rsidRDefault="00584B5D" w:rsidP="00584B5D">
            <w:pPr>
              <w:pStyle w:val="TAL"/>
              <w:jc w:val="center"/>
            </w:pPr>
            <w:r w:rsidRPr="007D1E1D">
              <w:rPr>
                <w:bCs/>
                <w:iCs/>
              </w:rPr>
              <w:t>N/A</w:t>
            </w:r>
          </w:p>
        </w:tc>
        <w:tc>
          <w:tcPr>
            <w:tcW w:w="728" w:type="dxa"/>
          </w:tcPr>
          <w:p w14:paraId="12FE85AF" w14:textId="77777777" w:rsidR="00584B5D" w:rsidRPr="007D1E1D" w:rsidRDefault="00584B5D" w:rsidP="00584B5D">
            <w:pPr>
              <w:pStyle w:val="TAL"/>
              <w:jc w:val="center"/>
            </w:pPr>
            <w:r w:rsidRPr="007D1E1D">
              <w:rPr>
                <w:bCs/>
                <w:iCs/>
              </w:rPr>
              <w:t>N/A</w:t>
            </w:r>
          </w:p>
        </w:tc>
      </w:tr>
      <w:tr w:rsidR="00584B5D" w:rsidRPr="007D1E1D" w14:paraId="43037FB0" w14:textId="77777777" w:rsidTr="6815C297">
        <w:trPr>
          <w:cantSplit/>
          <w:tblHeader/>
        </w:trPr>
        <w:tc>
          <w:tcPr>
            <w:tcW w:w="6917" w:type="dxa"/>
          </w:tcPr>
          <w:p w14:paraId="4C1D8DC2" w14:textId="77777777" w:rsidR="00584B5D" w:rsidRPr="007D1E1D" w:rsidRDefault="00584B5D" w:rsidP="00584B5D">
            <w:pPr>
              <w:pStyle w:val="TAL"/>
              <w:rPr>
                <w:b/>
                <w:i/>
              </w:rPr>
            </w:pPr>
            <w:r w:rsidRPr="007D1E1D">
              <w:rPr>
                <w:b/>
                <w:i/>
              </w:rPr>
              <w:t>prs-ProcessingWindowType2-r17</w:t>
            </w:r>
          </w:p>
          <w:p w14:paraId="24D41CED" w14:textId="77777777" w:rsidR="00584B5D" w:rsidRPr="007D1E1D" w:rsidRDefault="00584B5D" w:rsidP="00584B5D">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584B5D" w:rsidRPr="007D1E1D" w:rsidRDefault="00584B5D" w:rsidP="00584B5D">
            <w:pPr>
              <w:pStyle w:val="TAL"/>
            </w:pPr>
          </w:p>
          <w:p w14:paraId="0D9352B8"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584B5D" w:rsidRPr="007D1E1D" w:rsidRDefault="00584B5D" w:rsidP="00584B5D">
            <w:pPr>
              <w:pStyle w:val="TAN"/>
              <w:ind w:left="1452"/>
            </w:pPr>
            <w:r w:rsidRPr="007D1E1D">
              <w:t>NOTE 1:</w:t>
            </w:r>
            <w:r w:rsidRPr="007D1E1D">
              <w:tab/>
              <w:t xml:space="preserve">The URLLC channel corresponds a dynamically scheduled PDSCH whose PUCCH resource for carrying ACK/NAK is marked as </w:t>
            </w:r>
            <w:proofErr w:type="gramStart"/>
            <w:r w:rsidRPr="007D1E1D">
              <w:t>high-priority</w:t>
            </w:r>
            <w:proofErr w:type="gramEnd"/>
            <w:r w:rsidRPr="007D1E1D">
              <w:t>.</w:t>
            </w:r>
          </w:p>
          <w:p w14:paraId="678FC3EA"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584B5D" w:rsidRPr="007D1E1D" w:rsidRDefault="00584B5D" w:rsidP="00584B5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584B5D" w:rsidRPr="007D1E1D" w:rsidRDefault="00584B5D" w:rsidP="00584B5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584B5D" w:rsidRPr="007D1E1D" w:rsidRDefault="00584B5D" w:rsidP="00584B5D">
            <w:pPr>
              <w:pStyle w:val="TAL"/>
            </w:pPr>
          </w:p>
          <w:p w14:paraId="3F7C6AE3" w14:textId="77777777" w:rsidR="00584B5D" w:rsidRPr="007D1E1D" w:rsidRDefault="00584B5D" w:rsidP="00584B5D">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584B5D" w:rsidRPr="007D1E1D" w:rsidRDefault="00584B5D" w:rsidP="00584B5D">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584B5D" w:rsidRPr="007D1E1D" w:rsidRDefault="00584B5D" w:rsidP="00584B5D">
            <w:pPr>
              <w:pStyle w:val="TAN"/>
              <w:rPr>
                <w:lang w:eastAsia="zh-CN"/>
              </w:rPr>
            </w:pPr>
          </w:p>
          <w:p w14:paraId="62F03BA2" w14:textId="77777777" w:rsidR="00584B5D" w:rsidRDefault="00584B5D" w:rsidP="00584B5D">
            <w:pPr>
              <w:pStyle w:val="TAN"/>
              <w:rPr>
                <w:ins w:id="234"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2A41D4" w:rsidRDefault="002A41D4" w:rsidP="002A41D4">
            <w:pPr>
              <w:pStyle w:val="TAN"/>
              <w:rPr>
                <w:ins w:id="235" w:author="NR_pos_enh-Core" w:date="2022-07-19T14:44:00Z"/>
              </w:rPr>
            </w:pPr>
            <w:ins w:id="236"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2A41D4" w:rsidRPr="007D1E1D" w:rsidRDefault="002A41D4" w:rsidP="002A41D4">
            <w:pPr>
              <w:pStyle w:val="TAN"/>
              <w:rPr>
                <w:b/>
                <w:i/>
              </w:rPr>
            </w:pPr>
            <w:ins w:id="237"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584B5D" w:rsidRPr="007D1E1D" w:rsidRDefault="00584B5D" w:rsidP="00584B5D">
            <w:pPr>
              <w:pStyle w:val="TAL"/>
              <w:jc w:val="center"/>
            </w:pPr>
            <w:r w:rsidRPr="007D1E1D">
              <w:rPr>
                <w:rFonts w:cs="Arial"/>
                <w:bCs/>
                <w:iCs/>
                <w:szCs w:val="18"/>
              </w:rPr>
              <w:t>Band</w:t>
            </w:r>
          </w:p>
        </w:tc>
        <w:tc>
          <w:tcPr>
            <w:tcW w:w="567" w:type="dxa"/>
          </w:tcPr>
          <w:p w14:paraId="0ECA7409" w14:textId="77777777" w:rsidR="00584B5D" w:rsidRPr="007D1E1D" w:rsidRDefault="00584B5D" w:rsidP="00584B5D">
            <w:pPr>
              <w:pStyle w:val="TAL"/>
              <w:jc w:val="center"/>
            </w:pPr>
            <w:r w:rsidRPr="007D1E1D">
              <w:rPr>
                <w:rFonts w:cs="Arial"/>
                <w:bCs/>
                <w:iCs/>
                <w:szCs w:val="18"/>
              </w:rPr>
              <w:t>No</w:t>
            </w:r>
          </w:p>
        </w:tc>
        <w:tc>
          <w:tcPr>
            <w:tcW w:w="709" w:type="dxa"/>
          </w:tcPr>
          <w:p w14:paraId="07D23D30" w14:textId="77777777" w:rsidR="00584B5D" w:rsidRPr="007D1E1D" w:rsidRDefault="00584B5D" w:rsidP="00584B5D">
            <w:pPr>
              <w:pStyle w:val="TAL"/>
              <w:jc w:val="center"/>
            </w:pPr>
            <w:r w:rsidRPr="007D1E1D">
              <w:rPr>
                <w:bCs/>
                <w:iCs/>
              </w:rPr>
              <w:t>N/A</w:t>
            </w:r>
          </w:p>
        </w:tc>
        <w:tc>
          <w:tcPr>
            <w:tcW w:w="728" w:type="dxa"/>
          </w:tcPr>
          <w:p w14:paraId="27820B98" w14:textId="77777777" w:rsidR="00584B5D" w:rsidRPr="007D1E1D" w:rsidRDefault="00584B5D" w:rsidP="00584B5D">
            <w:pPr>
              <w:pStyle w:val="TAL"/>
              <w:jc w:val="center"/>
            </w:pPr>
            <w:r w:rsidRPr="007D1E1D">
              <w:rPr>
                <w:bCs/>
                <w:iCs/>
              </w:rPr>
              <w:t>N/A</w:t>
            </w:r>
          </w:p>
        </w:tc>
      </w:tr>
      <w:tr w:rsidR="00584B5D" w:rsidRPr="007D1E1D" w14:paraId="2589EA8F" w14:textId="77777777" w:rsidTr="6815C297">
        <w:trPr>
          <w:cantSplit/>
          <w:tblHeader/>
        </w:trPr>
        <w:tc>
          <w:tcPr>
            <w:tcW w:w="6917" w:type="dxa"/>
          </w:tcPr>
          <w:p w14:paraId="784668FD" w14:textId="77777777" w:rsidR="00584B5D" w:rsidRPr="007D1E1D" w:rsidRDefault="00584B5D" w:rsidP="00584B5D">
            <w:pPr>
              <w:pStyle w:val="TAL"/>
              <w:rPr>
                <w:b/>
                <w:bCs/>
                <w:i/>
                <w:iCs/>
              </w:rPr>
            </w:pPr>
            <w:proofErr w:type="spellStart"/>
            <w:r w:rsidRPr="007D1E1D">
              <w:rPr>
                <w:b/>
                <w:bCs/>
                <w:i/>
                <w:iCs/>
              </w:rPr>
              <w:lastRenderedPageBreak/>
              <w:t>ptrs-DensityRecommendationSetDL</w:t>
            </w:r>
            <w:proofErr w:type="spellEnd"/>
          </w:p>
          <w:p w14:paraId="40369AE3" w14:textId="77777777" w:rsidR="00584B5D" w:rsidRPr="007D1E1D" w:rsidRDefault="00584B5D" w:rsidP="00584B5D">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proofErr w:type="gramStart"/>
            <w:r w:rsidRPr="007D1E1D">
              <w:rPr>
                <w:rFonts w:ascii="Arial" w:hAnsi="Arial" w:cs="Arial"/>
                <w:i/>
                <w:sz w:val="18"/>
                <w:szCs w:val="18"/>
              </w:rPr>
              <w:t>frequencyDensity</w:t>
            </w:r>
            <w:proofErr w:type="spellEnd"/>
            <w:r w:rsidRPr="007D1E1D">
              <w:rPr>
                <w:rFonts w:ascii="Arial" w:hAnsi="Arial" w:cs="Arial"/>
                <w:sz w:val="18"/>
                <w:szCs w:val="18"/>
              </w:rPr>
              <w:t>;</w:t>
            </w:r>
            <w:proofErr w:type="gramEnd"/>
          </w:p>
          <w:p w14:paraId="0DA77469" w14:textId="77777777" w:rsidR="00584B5D" w:rsidRPr="007D1E1D" w:rsidRDefault="00584B5D" w:rsidP="00584B5D">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r w:rsidRPr="007D1E1D">
              <w:rPr>
                <w:rFonts w:ascii="Arial" w:hAnsi="Arial" w:cs="Arial"/>
                <w:i/>
                <w:sz w:val="18"/>
                <w:szCs w:val="18"/>
              </w:rPr>
              <w:t>timeDensity</w:t>
            </w:r>
            <w:proofErr w:type="spellEnd"/>
            <w:r w:rsidRPr="007D1E1D">
              <w:rPr>
                <w:rFonts w:ascii="Arial" w:hAnsi="Arial" w:cs="Arial"/>
                <w:sz w:val="18"/>
                <w:szCs w:val="18"/>
              </w:rPr>
              <w:t>.</w:t>
            </w:r>
          </w:p>
        </w:tc>
        <w:tc>
          <w:tcPr>
            <w:tcW w:w="709" w:type="dxa"/>
          </w:tcPr>
          <w:p w14:paraId="6C29A932" w14:textId="77777777" w:rsidR="00584B5D" w:rsidRPr="007D1E1D" w:rsidRDefault="00584B5D" w:rsidP="00584B5D">
            <w:pPr>
              <w:pStyle w:val="TAL"/>
              <w:jc w:val="center"/>
              <w:rPr>
                <w:bCs/>
                <w:iCs/>
              </w:rPr>
            </w:pPr>
            <w:r w:rsidRPr="007D1E1D">
              <w:rPr>
                <w:rFonts w:cs="Arial"/>
                <w:bCs/>
                <w:iCs/>
                <w:szCs w:val="18"/>
              </w:rPr>
              <w:t>Band</w:t>
            </w:r>
          </w:p>
        </w:tc>
        <w:tc>
          <w:tcPr>
            <w:tcW w:w="567" w:type="dxa"/>
          </w:tcPr>
          <w:p w14:paraId="154CE731" w14:textId="77777777" w:rsidR="00584B5D" w:rsidRPr="007D1E1D" w:rsidRDefault="00584B5D" w:rsidP="00584B5D">
            <w:pPr>
              <w:pStyle w:val="TAL"/>
              <w:jc w:val="center"/>
              <w:rPr>
                <w:bCs/>
                <w:iCs/>
              </w:rPr>
            </w:pPr>
            <w:r w:rsidRPr="007D1E1D">
              <w:rPr>
                <w:rFonts w:cs="Arial"/>
                <w:bCs/>
                <w:iCs/>
                <w:szCs w:val="18"/>
              </w:rPr>
              <w:t>CY</w:t>
            </w:r>
          </w:p>
        </w:tc>
        <w:tc>
          <w:tcPr>
            <w:tcW w:w="709" w:type="dxa"/>
          </w:tcPr>
          <w:p w14:paraId="424DF860" w14:textId="77777777" w:rsidR="00584B5D" w:rsidRPr="007D1E1D" w:rsidRDefault="00584B5D" w:rsidP="00584B5D">
            <w:pPr>
              <w:pStyle w:val="TAL"/>
              <w:jc w:val="center"/>
              <w:rPr>
                <w:bCs/>
                <w:iCs/>
              </w:rPr>
            </w:pPr>
            <w:r w:rsidRPr="007D1E1D">
              <w:rPr>
                <w:bCs/>
                <w:iCs/>
              </w:rPr>
              <w:t>N/A</w:t>
            </w:r>
          </w:p>
        </w:tc>
        <w:tc>
          <w:tcPr>
            <w:tcW w:w="728" w:type="dxa"/>
          </w:tcPr>
          <w:p w14:paraId="443E4FD8" w14:textId="77777777" w:rsidR="00584B5D" w:rsidRPr="007D1E1D" w:rsidRDefault="00584B5D" w:rsidP="00584B5D">
            <w:pPr>
              <w:pStyle w:val="TAL"/>
              <w:jc w:val="center"/>
            </w:pPr>
            <w:r w:rsidRPr="007D1E1D">
              <w:rPr>
                <w:bCs/>
                <w:iCs/>
              </w:rPr>
              <w:t>N/A</w:t>
            </w:r>
          </w:p>
        </w:tc>
      </w:tr>
      <w:tr w:rsidR="00584B5D" w:rsidRPr="007D1E1D" w14:paraId="57E28039" w14:textId="77777777" w:rsidTr="6815C297">
        <w:trPr>
          <w:cantSplit/>
          <w:tblHeader/>
        </w:trPr>
        <w:tc>
          <w:tcPr>
            <w:tcW w:w="6917" w:type="dxa"/>
          </w:tcPr>
          <w:p w14:paraId="36F848AA" w14:textId="77777777" w:rsidR="00584B5D" w:rsidRPr="007D1E1D" w:rsidRDefault="00584B5D" w:rsidP="00584B5D">
            <w:pPr>
              <w:pStyle w:val="TAL"/>
              <w:rPr>
                <w:b/>
                <w:bCs/>
                <w:i/>
                <w:iCs/>
              </w:rPr>
            </w:pPr>
            <w:proofErr w:type="spellStart"/>
            <w:r w:rsidRPr="007D1E1D">
              <w:rPr>
                <w:b/>
                <w:bCs/>
                <w:i/>
                <w:iCs/>
              </w:rPr>
              <w:t>ptrs-DensityRecommendationSetUL</w:t>
            </w:r>
            <w:proofErr w:type="spellEnd"/>
          </w:p>
          <w:p w14:paraId="6E087DFE" w14:textId="77777777" w:rsidR="00584B5D" w:rsidRPr="007D1E1D" w:rsidRDefault="00584B5D" w:rsidP="00584B5D">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proofErr w:type="gramStart"/>
            <w:r w:rsidRPr="007D1E1D">
              <w:rPr>
                <w:rFonts w:ascii="Arial" w:hAnsi="Arial" w:cs="Arial"/>
                <w:i/>
                <w:sz w:val="18"/>
                <w:szCs w:val="18"/>
              </w:rPr>
              <w:t>frequencyDensity</w:t>
            </w:r>
            <w:proofErr w:type="spellEnd"/>
            <w:r w:rsidRPr="007D1E1D">
              <w:rPr>
                <w:rFonts w:ascii="Arial" w:hAnsi="Arial" w:cs="Arial"/>
                <w:sz w:val="18"/>
                <w:szCs w:val="18"/>
              </w:rPr>
              <w:t>;</w:t>
            </w:r>
            <w:proofErr w:type="gramEnd"/>
          </w:p>
          <w:p w14:paraId="7AB1C9A7" w14:textId="77777777" w:rsidR="00584B5D" w:rsidRPr="007D1E1D" w:rsidRDefault="00584B5D" w:rsidP="00584B5D">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proofErr w:type="gramStart"/>
            <w:r w:rsidRPr="007D1E1D">
              <w:rPr>
                <w:rFonts w:ascii="Arial" w:hAnsi="Arial" w:cs="Arial"/>
                <w:i/>
                <w:sz w:val="18"/>
                <w:szCs w:val="18"/>
              </w:rPr>
              <w:t>timeDensity</w:t>
            </w:r>
            <w:proofErr w:type="spellEnd"/>
            <w:r w:rsidRPr="007D1E1D">
              <w:rPr>
                <w:rFonts w:ascii="Arial" w:hAnsi="Arial" w:cs="Arial"/>
                <w:sz w:val="18"/>
                <w:szCs w:val="18"/>
              </w:rPr>
              <w:t>;</w:t>
            </w:r>
            <w:proofErr w:type="gramEnd"/>
          </w:p>
          <w:p w14:paraId="1191F3D2" w14:textId="77777777" w:rsidR="00584B5D" w:rsidRPr="007D1E1D" w:rsidRDefault="00584B5D" w:rsidP="00584B5D">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proofErr w:type="spellStart"/>
            <w:r w:rsidRPr="007D1E1D">
              <w:rPr>
                <w:rFonts w:ascii="Arial" w:hAnsi="Arial" w:cs="Arial"/>
                <w:i/>
                <w:sz w:val="18"/>
                <w:szCs w:val="18"/>
              </w:rPr>
              <w:t>sampleDensity</w:t>
            </w:r>
            <w:proofErr w:type="spellEnd"/>
            <w:r w:rsidRPr="007D1E1D">
              <w:rPr>
                <w:rFonts w:ascii="Arial" w:hAnsi="Arial" w:cs="Arial"/>
                <w:sz w:val="18"/>
                <w:szCs w:val="18"/>
              </w:rPr>
              <w:t>.</w:t>
            </w:r>
          </w:p>
        </w:tc>
        <w:tc>
          <w:tcPr>
            <w:tcW w:w="709" w:type="dxa"/>
          </w:tcPr>
          <w:p w14:paraId="27438559" w14:textId="77777777" w:rsidR="00584B5D" w:rsidRPr="007D1E1D" w:rsidRDefault="00584B5D" w:rsidP="00584B5D">
            <w:pPr>
              <w:pStyle w:val="TAL"/>
              <w:jc w:val="center"/>
              <w:rPr>
                <w:rFonts w:cs="Arial"/>
                <w:bCs/>
                <w:iCs/>
                <w:szCs w:val="18"/>
              </w:rPr>
            </w:pPr>
            <w:r w:rsidRPr="007D1E1D">
              <w:rPr>
                <w:rFonts w:cs="Arial"/>
                <w:bCs/>
                <w:iCs/>
                <w:szCs w:val="18"/>
              </w:rPr>
              <w:t>Band</w:t>
            </w:r>
          </w:p>
        </w:tc>
        <w:tc>
          <w:tcPr>
            <w:tcW w:w="567" w:type="dxa"/>
          </w:tcPr>
          <w:p w14:paraId="645F7ACD" w14:textId="77777777" w:rsidR="00584B5D" w:rsidRPr="007D1E1D" w:rsidRDefault="00584B5D" w:rsidP="00584B5D">
            <w:pPr>
              <w:pStyle w:val="TAL"/>
              <w:jc w:val="center"/>
              <w:rPr>
                <w:rFonts w:cs="Arial"/>
                <w:bCs/>
                <w:iCs/>
                <w:szCs w:val="18"/>
              </w:rPr>
            </w:pPr>
            <w:r w:rsidRPr="007D1E1D">
              <w:rPr>
                <w:rFonts w:cs="Arial"/>
                <w:bCs/>
                <w:iCs/>
                <w:szCs w:val="18"/>
              </w:rPr>
              <w:t>No</w:t>
            </w:r>
          </w:p>
        </w:tc>
        <w:tc>
          <w:tcPr>
            <w:tcW w:w="709" w:type="dxa"/>
          </w:tcPr>
          <w:p w14:paraId="3DF6F1A6" w14:textId="77777777" w:rsidR="00584B5D" w:rsidRPr="007D1E1D" w:rsidRDefault="00584B5D" w:rsidP="00584B5D">
            <w:pPr>
              <w:pStyle w:val="TAL"/>
              <w:jc w:val="center"/>
              <w:rPr>
                <w:rFonts w:cs="Arial"/>
                <w:bCs/>
                <w:iCs/>
                <w:szCs w:val="18"/>
              </w:rPr>
            </w:pPr>
            <w:r w:rsidRPr="007D1E1D">
              <w:rPr>
                <w:bCs/>
                <w:iCs/>
              </w:rPr>
              <w:t>N/A</w:t>
            </w:r>
          </w:p>
        </w:tc>
        <w:tc>
          <w:tcPr>
            <w:tcW w:w="728" w:type="dxa"/>
          </w:tcPr>
          <w:p w14:paraId="45A14BB7" w14:textId="77777777" w:rsidR="00584B5D" w:rsidRPr="007D1E1D" w:rsidRDefault="00584B5D" w:rsidP="00584B5D">
            <w:pPr>
              <w:pStyle w:val="TAL"/>
              <w:jc w:val="center"/>
            </w:pPr>
            <w:r w:rsidRPr="007D1E1D">
              <w:rPr>
                <w:bCs/>
                <w:iCs/>
              </w:rPr>
              <w:t>N/A</w:t>
            </w:r>
          </w:p>
        </w:tc>
      </w:tr>
      <w:tr w:rsidR="00C01D73" w:rsidRPr="007D1E1D" w14:paraId="42880BDA" w14:textId="77777777" w:rsidTr="6815C297">
        <w:trPr>
          <w:cantSplit/>
          <w:tblHeader/>
        </w:trPr>
        <w:tc>
          <w:tcPr>
            <w:tcW w:w="6917" w:type="dxa"/>
          </w:tcPr>
          <w:p w14:paraId="30C63324" w14:textId="77777777" w:rsidR="00C01D73" w:rsidRDefault="00C01D73" w:rsidP="00C01D73">
            <w:pPr>
              <w:pStyle w:val="TAL"/>
              <w:rPr>
                <w:ins w:id="238" w:author="NR_IIOT_URLLC_enh-Core" w:date="2022-06-14T15:08:00Z"/>
                <w:b/>
                <w:i/>
              </w:rPr>
            </w:pPr>
            <w:ins w:id="239" w:author="NR_IIOT_URLLC_enh-Core" w:date="2022-06-14T15:08:00Z">
              <w:r>
                <w:rPr>
                  <w:b/>
                  <w:i/>
                </w:rPr>
                <w:t>pucch-Repetition-F0-2</w:t>
              </w:r>
            </w:ins>
            <w:ins w:id="240" w:author="NR_IIOT_URLLC_enh-Core" w:date="2022-06-14T15:18:00Z">
              <w:r>
                <w:rPr>
                  <w:b/>
                  <w:i/>
                </w:rPr>
                <w:t>-r17</w:t>
              </w:r>
            </w:ins>
          </w:p>
          <w:p w14:paraId="2AA22F3E" w14:textId="3EA4B7C2" w:rsidR="00C01D73" w:rsidRPr="007D1E1D" w:rsidRDefault="00C01D73" w:rsidP="00C01D73">
            <w:pPr>
              <w:pStyle w:val="TAL"/>
              <w:rPr>
                <w:b/>
                <w:bCs/>
                <w:i/>
                <w:iCs/>
              </w:rPr>
            </w:pPr>
            <w:ins w:id="241" w:author="NR_IIOT_URLLC_enh-Core" w:date="2022-06-14T15:08:00Z">
              <w:r>
                <w:t xml:space="preserve">Indicates whether the UE supports transmission of a PUCCH format </w:t>
              </w:r>
            </w:ins>
            <w:ins w:id="242" w:author="NR_IIOT_URLLC_enh-Core" w:date="2022-06-14T15:09:00Z">
              <w:r>
                <w:t>0 and 2</w:t>
              </w:r>
            </w:ins>
            <w:ins w:id="243" w:author="NR_IIOT_URLLC_enh-Core" w:date="2022-06-14T15:08:00Z">
              <w:r>
                <w:t xml:space="preserve"> over multiple slots with the repetition factor 2, 4 or 8.</w:t>
              </w:r>
            </w:ins>
          </w:p>
        </w:tc>
        <w:tc>
          <w:tcPr>
            <w:tcW w:w="709" w:type="dxa"/>
          </w:tcPr>
          <w:p w14:paraId="2AFB393D" w14:textId="502A527C" w:rsidR="00C01D73" w:rsidRPr="007D1E1D" w:rsidRDefault="00C01D73" w:rsidP="00C01D73">
            <w:pPr>
              <w:pStyle w:val="TAL"/>
              <w:jc w:val="center"/>
              <w:rPr>
                <w:rFonts w:cs="Arial"/>
                <w:bCs/>
                <w:iCs/>
                <w:szCs w:val="18"/>
              </w:rPr>
            </w:pPr>
            <w:ins w:id="244" w:author="NR_IIOT_URLLC_enh-Core" w:date="2022-06-14T15:08:00Z">
              <w:r>
                <w:t>Band</w:t>
              </w:r>
            </w:ins>
          </w:p>
        </w:tc>
        <w:tc>
          <w:tcPr>
            <w:tcW w:w="567" w:type="dxa"/>
          </w:tcPr>
          <w:p w14:paraId="02CF993A" w14:textId="02AB440E" w:rsidR="00C01D73" w:rsidRPr="007D1E1D" w:rsidRDefault="00C01D73" w:rsidP="00C01D73">
            <w:pPr>
              <w:pStyle w:val="TAL"/>
              <w:jc w:val="center"/>
              <w:rPr>
                <w:rFonts w:cs="Arial"/>
                <w:bCs/>
                <w:iCs/>
                <w:szCs w:val="18"/>
              </w:rPr>
            </w:pPr>
            <w:ins w:id="245" w:author="NR_IIOT_URLLC_enh-Core" w:date="2022-06-14T15:08:00Z">
              <w:r>
                <w:t>No</w:t>
              </w:r>
            </w:ins>
          </w:p>
        </w:tc>
        <w:tc>
          <w:tcPr>
            <w:tcW w:w="709" w:type="dxa"/>
          </w:tcPr>
          <w:p w14:paraId="71360528" w14:textId="7F5E7ADD" w:rsidR="00C01D73" w:rsidRPr="007D1E1D" w:rsidRDefault="00C01D73" w:rsidP="00C01D73">
            <w:pPr>
              <w:pStyle w:val="TAL"/>
              <w:jc w:val="center"/>
              <w:rPr>
                <w:bCs/>
                <w:iCs/>
              </w:rPr>
            </w:pPr>
            <w:ins w:id="246" w:author="NR_IIOT_URLLC_enh-Core" w:date="2022-06-14T15:08:00Z">
              <w:r>
                <w:rPr>
                  <w:bCs/>
                  <w:iCs/>
                </w:rPr>
                <w:t>N/A</w:t>
              </w:r>
            </w:ins>
          </w:p>
        </w:tc>
        <w:tc>
          <w:tcPr>
            <w:tcW w:w="728" w:type="dxa"/>
          </w:tcPr>
          <w:p w14:paraId="4070CD7D" w14:textId="669C6FD0" w:rsidR="00C01D73" w:rsidRPr="007D1E1D" w:rsidRDefault="00C01D73" w:rsidP="00C01D73">
            <w:pPr>
              <w:pStyle w:val="TAL"/>
              <w:jc w:val="center"/>
              <w:rPr>
                <w:bCs/>
                <w:iCs/>
              </w:rPr>
            </w:pPr>
            <w:ins w:id="247" w:author="NR_IIOT_URLLC_enh-Core" w:date="2022-06-14T15:08:00Z">
              <w:r>
                <w:rPr>
                  <w:bCs/>
                  <w:iCs/>
                </w:rPr>
                <w:t>N/A</w:t>
              </w:r>
            </w:ins>
          </w:p>
        </w:tc>
      </w:tr>
      <w:tr w:rsidR="00C01D73" w:rsidRPr="007D1E1D" w14:paraId="517F7C5C" w14:textId="77777777" w:rsidTr="6815C297">
        <w:trPr>
          <w:cantSplit/>
          <w:tblHeader/>
        </w:trPr>
        <w:tc>
          <w:tcPr>
            <w:tcW w:w="6917" w:type="dxa"/>
          </w:tcPr>
          <w:p w14:paraId="275DF542" w14:textId="77777777" w:rsidR="00C01D73" w:rsidRPr="007D1E1D" w:rsidRDefault="00C01D73" w:rsidP="00C01D73">
            <w:pPr>
              <w:pStyle w:val="TAL"/>
              <w:rPr>
                <w:b/>
                <w:i/>
              </w:rPr>
            </w:pPr>
            <w:proofErr w:type="spellStart"/>
            <w:r w:rsidRPr="007D1E1D">
              <w:rPr>
                <w:b/>
                <w:i/>
              </w:rPr>
              <w:t>pucch</w:t>
            </w:r>
            <w:proofErr w:type="spellEnd"/>
            <w:r w:rsidRPr="007D1E1D">
              <w:rPr>
                <w:b/>
                <w:i/>
              </w:rPr>
              <w:t>-</w:t>
            </w:r>
            <w:proofErr w:type="spellStart"/>
            <w:r w:rsidRPr="007D1E1D">
              <w:rPr>
                <w:b/>
                <w:i/>
              </w:rPr>
              <w:t>SpatialRelInfoMAC</w:t>
            </w:r>
            <w:proofErr w:type="spellEnd"/>
            <w:r w:rsidRPr="007D1E1D">
              <w:rPr>
                <w:b/>
                <w:i/>
              </w:rPr>
              <w:t>-CE</w:t>
            </w:r>
          </w:p>
          <w:p w14:paraId="5A96A3B1" w14:textId="77777777" w:rsidR="00C01D73" w:rsidRPr="007D1E1D" w:rsidRDefault="00C01D73" w:rsidP="00C01D73">
            <w:pPr>
              <w:pStyle w:val="TAL"/>
            </w:pPr>
            <w:r w:rsidRPr="007D1E1D">
              <w:t xml:space="preserve">Indicates whether the UE supports indication of </w:t>
            </w:r>
            <w:r w:rsidRPr="007D1E1D">
              <w:rPr>
                <w:i/>
              </w:rPr>
              <w:t>PUCCH-</w:t>
            </w:r>
            <w:proofErr w:type="spellStart"/>
            <w:r w:rsidRPr="007D1E1D">
              <w:rPr>
                <w:i/>
              </w:rPr>
              <w:t>spatialrelationinfo</w:t>
            </w:r>
            <w:proofErr w:type="spellEnd"/>
            <w:r w:rsidRPr="007D1E1D">
              <w:t xml:space="preserve"> by a MAC CE per PUCCH resource. It is mandatory for FR2 and optional for FR1.</w:t>
            </w:r>
          </w:p>
        </w:tc>
        <w:tc>
          <w:tcPr>
            <w:tcW w:w="709" w:type="dxa"/>
          </w:tcPr>
          <w:p w14:paraId="60129869" w14:textId="77777777" w:rsidR="00C01D73" w:rsidRPr="007D1E1D" w:rsidRDefault="00C01D73" w:rsidP="00C01D73">
            <w:pPr>
              <w:pStyle w:val="TAL"/>
              <w:jc w:val="center"/>
            </w:pPr>
            <w:r w:rsidRPr="007D1E1D">
              <w:t>Band</w:t>
            </w:r>
          </w:p>
        </w:tc>
        <w:tc>
          <w:tcPr>
            <w:tcW w:w="567" w:type="dxa"/>
          </w:tcPr>
          <w:p w14:paraId="446DEF8D" w14:textId="77777777" w:rsidR="00C01D73" w:rsidRPr="007D1E1D" w:rsidRDefault="00C01D73" w:rsidP="00C01D73">
            <w:pPr>
              <w:pStyle w:val="TAL"/>
              <w:jc w:val="center"/>
            </w:pPr>
            <w:r w:rsidRPr="007D1E1D">
              <w:t>CY</w:t>
            </w:r>
          </w:p>
        </w:tc>
        <w:tc>
          <w:tcPr>
            <w:tcW w:w="709" w:type="dxa"/>
          </w:tcPr>
          <w:p w14:paraId="488BD448" w14:textId="77777777" w:rsidR="00C01D73" w:rsidRPr="007D1E1D" w:rsidRDefault="00C01D73" w:rsidP="00C01D73">
            <w:pPr>
              <w:pStyle w:val="TAL"/>
              <w:jc w:val="center"/>
            </w:pPr>
            <w:r w:rsidRPr="007D1E1D">
              <w:rPr>
                <w:bCs/>
                <w:iCs/>
              </w:rPr>
              <w:t>N/A</w:t>
            </w:r>
          </w:p>
        </w:tc>
        <w:tc>
          <w:tcPr>
            <w:tcW w:w="728" w:type="dxa"/>
          </w:tcPr>
          <w:p w14:paraId="375BA2C0" w14:textId="77777777" w:rsidR="00C01D73" w:rsidRPr="007D1E1D" w:rsidRDefault="00C01D73" w:rsidP="00C01D73">
            <w:pPr>
              <w:pStyle w:val="TAL"/>
              <w:jc w:val="center"/>
            </w:pPr>
            <w:r w:rsidRPr="007D1E1D">
              <w:rPr>
                <w:bCs/>
                <w:iCs/>
              </w:rPr>
              <w:t>N/A</w:t>
            </w:r>
          </w:p>
        </w:tc>
      </w:tr>
      <w:tr w:rsidR="00C01D73" w:rsidRPr="007D1E1D" w14:paraId="33AEBDF3" w14:textId="77777777" w:rsidTr="6815C297">
        <w:trPr>
          <w:cantSplit/>
          <w:tblHeader/>
        </w:trPr>
        <w:tc>
          <w:tcPr>
            <w:tcW w:w="6917" w:type="dxa"/>
          </w:tcPr>
          <w:p w14:paraId="22D2C2BF" w14:textId="77777777" w:rsidR="00C01D73" w:rsidRPr="007D1E1D" w:rsidRDefault="00C01D73" w:rsidP="00C01D73">
            <w:pPr>
              <w:pStyle w:val="TAL"/>
              <w:rPr>
                <w:b/>
                <w:bCs/>
                <w:i/>
                <w:iCs/>
              </w:rPr>
            </w:pPr>
            <w:r w:rsidRPr="007D1E1D">
              <w:rPr>
                <w:b/>
                <w:bCs/>
                <w:i/>
                <w:iCs/>
              </w:rPr>
              <w:t>pusch-256QAM</w:t>
            </w:r>
          </w:p>
          <w:p w14:paraId="0A85CD64" w14:textId="77777777" w:rsidR="00C01D73" w:rsidRPr="007D1E1D" w:rsidRDefault="00C01D73" w:rsidP="00C01D73">
            <w:pPr>
              <w:pStyle w:val="TAL"/>
            </w:pPr>
            <w:r w:rsidRPr="007D1E1D">
              <w:rPr>
                <w:bCs/>
                <w:iCs/>
              </w:rPr>
              <w:t>Indicates whether the UE supports 256QAM modulation scheme for PUSCH as defined in 6.3.1.2 of TS 38.211 [6].</w:t>
            </w:r>
          </w:p>
        </w:tc>
        <w:tc>
          <w:tcPr>
            <w:tcW w:w="709" w:type="dxa"/>
          </w:tcPr>
          <w:p w14:paraId="4A252B0D" w14:textId="77777777" w:rsidR="00C01D73" w:rsidRPr="007D1E1D" w:rsidRDefault="00C01D73" w:rsidP="00C01D73">
            <w:pPr>
              <w:pStyle w:val="TAL"/>
              <w:jc w:val="center"/>
              <w:rPr>
                <w:rFonts w:cs="Arial"/>
                <w:szCs w:val="18"/>
              </w:rPr>
            </w:pPr>
            <w:r w:rsidRPr="007D1E1D">
              <w:rPr>
                <w:bCs/>
                <w:iCs/>
              </w:rPr>
              <w:t>Band</w:t>
            </w:r>
          </w:p>
        </w:tc>
        <w:tc>
          <w:tcPr>
            <w:tcW w:w="567" w:type="dxa"/>
          </w:tcPr>
          <w:p w14:paraId="0EF174A2" w14:textId="77777777" w:rsidR="00C01D73" w:rsidRPr="007D1E1D" w:rsidRDefault="00C01D73" w:rsidP="00C01D73">
            <w:pPr>
              <w:pStyle w:val="TAL"/>
              <w:jc w:val="center"/>
              <w:rPr>
                <w:rFonts w:cs="Arial"/>
                <w:szCs w:val="18"/>
              </w:rPr>
            </w:pPr>
            <w:r w:rsidRPr="007D1E1D">
              <w:rPr>
                <w:bCs/>
                <w:iCs/>
              </w:rPr>
              <w:t>No</w:t>
            </w:r>
          </w:p>
        </w:tc>
        <w:tc>
          <w:tcPr>
            <w:tcW w:w="709" w:type="dxa"/>
          </w:tcPr>
          <w:p w14:paraId="60141556" w14:textId="77777777" w:rsidR="00C01D73" w:rsidRPr="007D1E1D" w:rsidRDefault="00C01D73" w:rsidP="00C01D73">
            <w:pPr>
              <w:pStyle w:val="TAL"/>
              <w:jc w:val="center"/>
              <w:rPr>
                <w:rFonts w:cs="Arial"/>
                <w:szCs w:val="18"/>
              </w:rPr>
            </w:pPr>
            <w:r w:rsidRPr="007D1E1D">
              <w:rPr>
                <w:bCs/>
                <w:iCs/>
              </w:rPr>
              <w:t>N/A</w:t>
            </w:r>
          </w:p>
        </w:tc>
        <w:tc>
          <w:tcPr>
            <w:tcW w:w="728" w:type="dxa"/>
          </w:tcPr>
          <w:p w14:paraId="7D835DB4" w14:textId="77777777" w:rsidR="00C01D73" w:rsidRPr="007D1E1D" w:rsidRDefault="00C01D73" w:rsidP="00C01D73">
            <w:pPr>
              <w:pStyle w:val="TAL"/>
              <w:jc w:val="center"/>
            </w:pPr>
            <w:r w:rsidRPr="007D1E1D">
              <w:rPr>
                <w:bCs/>
                <w:iCs/>
              </w:rPr>
              <w:t>N/A</w:t>
            </w:r>
          </w:p>
        </w:tc>
      </w:tr>
      <w:tr w:rsidR="00C01D73" w:rsidRPr="007D1E1D" w14:paraId="769BEACB" w14:textId="77777777" w:rsidTr="6815C297">
        <w:trPr>
          <w:cantSplit/>
          <w:tblHeader/>
        </w:trPr>
        <w:tc>
          <w:tcPr>
            <w:tcW w:w="6917" w:type="dxa"/>
          </w:tcPr>
          <w:p w14:paraId="51B9DAFC" w14:textId="77777777" w:rsidR="00C01D73" w:rsidRPr="007D1E1D" w:rsidRDefault="00C01D73" w:rsidP="00C01D73">
            <w:pPr>
              <w:pStyle w:val="TAL"/>
              <w:rPr>
                <w:b/>
                <w:bCs/>
                <w:i/>
                <w:iCs/>
              </w:rPr>
            </w:pPr>
            <w:r w:rsidRPr="007D1E1D">
              <w:rPr>
                <w:b/>
                <w:bCs/>
                <w:i/>
                <w:iCs/>
              </w:rPr>
              <w:t>pusch-RepetitionCRC-r17</w:t>
            </w:r>
          </w:p>
          <w:p w14:paraId="6212C8DE" w14:textId="77777777" w:rsidR="00C01D73" w:rsidRPr="007D1E1D" w:rsidRDefault="00C01D73" w:rsidP="00C01D73">
            <w:pPr>
              <w:pStyle w:val="TAL"/>
              <w:rPr>
                <w:b/>
                <w:bCs/>
                <w:i/>
                <w:iCs/>
              </w:rPr>
            </w:pPr>
            <w:r w:rsidRPr="007D1E1D">
              <w:t>[Indicates whether the UE supports repetition of PUSCH transmission scheduled by RAR UL grant and DCI format 0_0 with CRC scrambled by TC-RNTI].</w:t>
            </w:r>
          </w:p>
        </w:tc>
        <w:tc>
          <w:tcPr>
            <w:tcW w:w="709" w:type="dxa"/>
          </w:tcPr>
          <w:p w14:paraId="05B0C5E4" w14:textId="77777777" w:rsidR="00C01D73" w:rsidRPr="007D1E1D" w:rsidRDefault="00C01D73" w:rsidP="00C01D73">
            <w:pPr>
              <w:pStyle w:val="TAL"/>
              <w:jc w:val="center"/>
              <w:rPr>
                <w:bCs/>
                <w:iCs/>
              </w:rPr>
            </w:pPr>
            <w:r w:rsidRPr="007D1E1D">
              <w:rPr>
                <w:bCs/>
                <w:iCs/>
              </w:rPr>
              <w:t>Band</w:t>
            </w:r>
          </w:p>
        </w:tc>
        <w:tc>
          <w:tcPr>
            <w:tcW w:w="567" w:type="dxa"/>
          </w:tcPr>
          <w:p w14:paraId="69A47C1D" w14:textId="77777777" w:rsidR="00C01D73" w:rsidRPr="007D1E1D" w:rsidRDefault="00C01D73" w:rsidP="00C01D73">
            <w:pPr>
              <w:pStyle w:val="TAL"/>
              <w:jc w:val="center"/>
              <w:rPr>
                <w:bCs/>
                <w:iCs/>
              </w:rPr>
            </w:pPr>
            <w:r w:rsidRPr="007D1E1D">
              <w:rPr>
                <w:bCs/>
                <w:iCs/>
              </w:rPr>
              <w:t>No</w:t>
            </w:r>
          </w:p>
        </w:tc>
        <w:tc>
          <w:tcPr>
            <w:tcW w:w="709" w:type="dxa"/>
          </w:tcPr>
          <w:p w14:paraId="663A5EE4" w14:textId="77777777" w:rsidR="00C01D73" w:rsidRPr="007D1E1D" w:rsidRDefault="00C01D73" w:rsidP="00C01D73">
            <w:pPr>
              <w:pStyle w:val="TAL"/>
              <w:jc w:val="center"/>
              <w:rPr>
                <w:bCs/>
                <w:iCs/>
              </w:rPr>
            </w:pPr>
            <w:r w:rsidRPr="007D1E1D">
              <w:rPr>
                <w:bCs/>
                <w:iCs/>
              </w:rPr>
              <w:t>N/A</w:t>
            </w:r>
          </w:p>
        </w:tc>
        <w:tc>
          <w:tcPr>
            <w:tcW w:w="728" w:type="dxa"/>
          </w:tcPr>
          <w:p w14:paraId="6857426B" w14:textId="77777777" w:rsidR="00C01D73" w:rsidRPr="007D1E1D" w:rsidRDefault="00C01D73" w:rsidP="00C01D73">
            <w:pPr>
              <w:pStyle w:val="TAL"/>
              <w:jc w:val="center"/>
              <w:rPr>
                <w:bCs/>
                <w:iCs/>
              </w:rPr>
            </w:pPr>
            <w:r w:rsidRPr="007D1E1D">
              <w:rPr>
                <w:bCs/>
                <w:iCs/>
              </w:rPr>
              <w:t>N/A</w:t>
            </w:r>
          </w:p>
        </w:tc>
      </w:tr>
      <w:tr w:rsidR="00C01D73" w:rsidRPr="007D1E1D" w14:paraId="1920ACC5" w14:textId="77777777" w:rsidTr="6815C297">
        <w:trPr>
          <w:cantSplit/>
          <w:tblHeader/>
        </w:trPr>
        <w:tc>
          <w:tcPr>
            <w:tcW w:w="6917" w:type="dxa"/>
          </w:tcPr>
          <w:p w14:paraId="568B6B7A" w14:textId="77777777" w:rsidR="00C01D73" w:rsidRPr="007D1E1D" w:rsidRDefault="00C01D73" w:rsidP="00C01D73">
            <w:pPr>
              <w:pStyle w:val="TAL"/>
              <w:rPr>
                <w:b/>
                <w:bCs/>
                <w:i/>
                <w:iCs/>
              </w:rPr>
            </w:pPr>
            <w:r w:rsidRPr="007D1E1D">
              <w:rPr>
                <w:b/>
                <w:bCs/>
                <w:i/>
                <w:iCs/>
              </w:rPr>
              <w:t>pusch-RepetitionMultiSlots-v1650</w:t>
            </w:r>
          </w:p>
          <w:p w14:paraId="3DA6F95E" w14:textId="77777777" w:rsidR="00C01D73" w:rsidRPr="007D1E1D" w:rsidRDefault="00C01D73" w:rsidP="00C01D73">
            <w:pPr>
              <w:pStyle w:val="TAL"/>
            </w:pPr>
            <w:r w:rsidRPr="007D1E1D">
              <w:t xml:space="preserve">Indicates whether the UE supports transmitting PUSCH scheduled by DCI format 0_1 when configured with higher layer parameter </w:t>
            </w:r>
            <w:proofErr w:type="spellStart"/>
            <w:r w:rsidRPr="007D1E1D">
              <w:rPr>
                <w:i/>
                <w:iCs/>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w:t>
            </w:r>
            <w:proofErr w:type="gramStart"/>
            <w:r w:rsidRPr="007D1E1D">
              <w:t>bands</w:t>
            </w:r>
            <w:proofErr w:type="gramEnd"/>
            <w:r w:rsidRPr="007D1E1D">
              <w:t xml:space="preserve"> </w:t>
            </w:r>
            <w:r w:rsidRPr="007D1E1D">
              <w:rPr>
                <w:rFonts w:eastAsia="MS PGothic" w:cs="Arial"/>
                <w:szCs w:val="18"/>
              </w:rPr>
              <w:t>and all TDD-FR2-2 bands</w:t>
            </w:r>
            <w:r w:rsidRPr="007D1E1D">
              <w:t xml:space="preserve"> respectively.</w:t>
            </w:r>
          </w:p>
          <w:p w14:paraId="49B96104" w14:textId="77777777" w:rsidR="00C01D73" w:rsidRPr="007D1E1D" w:rsidRDefault="00C01D73" w:rsidP="00C01D73">
            <w:pPr>
              <w:pStyle w:val="TAL"/>
            </w:pPr>
          </w:p>
          <w:p w14:paraId="67CBB66F" w14:textId="77777777" w:rsidR="00C01D73" w:rsidRPr="007D1E1D" w:rsidRDefault="00C01D73" w:rsidP="00C01D73">
            <w:pPr>
              <w:pStyle w:val="TAL"/>
              <w:rPr>
                <w:b/>
                <w:bCs/>
                <w:i/>
                <w:iCs/>
              </w:rPr>
            </w:pPr>
            <w:r w:rsidRPr="007D1E1D">
              <w:t xml:space="preserve">The UE only includes </w:t>
            </w:r>
            <w:r w:rsidRPr="007D1E1D">
              <w:rPr>
                <w:i/>
                <w:iCs/>
              </w:rPr>
              <w:t>pusch-RepetitionMultiSlots-v1650</w:t>
            </w:r>
            <w:r w:rsidRPr="007D1E1D">
              <w:t xml:space="preserve"> if </w:t>
            </w:r>
            <w:proofErr w:type="spellStart"/>
            <w:r w:rsidRPr="007D1E1D">
              <w:rPr>
                <w:i/>
                <w:iCs/>
              </w:rPr>
              <w:t>pusch-RepetitionMultiSlots</w:t>
            </w:r>
            <w:proofErr w:type="spellEnd"/>
            <w:r w:rsidRPr="007D1E1D">
              <w:t xml:space="preserve"> is absent.</w:t>
            </w:r>
          </w:p>
        </w:tc>
        <w:tc>
          <w:tcPr>
            <w:tcW w:w="709" w:type="dxa"/>
          </w:tcPr>
          <w:p w14:paraId="0D22B451" w14:textId="77777777" w:rsidR="00C01D73" w:rsidRPr="007D1E1D" w:rsidRDefault="00C01D73" w:rsidP="00C01D73">
            <w:pPr>
              <w:pStyle w:val="TAL"/>
              <w:jc w:val="center"/>
              <w:rPr>
                <w:bCs/>
                <w:iCs/>
              </w:rPr>
            </w:pPr>
            <w:r w:rsidRPr="007D1E1D">
              <w:t>Band</w:t>
            </w:r>
          </w:p>
        </w:tc>
        <w:tc>
          <w:tcPr>
            <w:tcW w:w="567" w:type="dxa"/>
          </w:tcPr>
          <w:p w14:paraId="076C41CC" w14:textId="77777777" w:rsidR="00C01D73" w:rsidRPr="007D1E1D" w:rsidRDefault="00C01D73" w:rsidP="00C01D73">
            <w:pPr>
              <w:pStyle w:val="TAL"/>
              <w:jc w:val="center"/>
              <w:rPr>
                <w:bCs/>
                <w:iCs/>
              </w:rPr>
            </w:pPr>
            <w:r w:rsidRPr="007D1E1D">
              <w:t>Yes</w:t>
            </w:r>
          </w:p>
        </w:tc>
        <w:tc>
          <w:tcPr>
            <w:tcW w:w="709" w:type="dxa"/>
          </w:tcPr>
          <w:p w14:paraId="5F24F5B1" w14:textId="77777777" w:rsidR="00C01D73" w:rsidRPr="007D1E1D" w:rsidRDefault="00C01D73" w:rsidP="00C01D73">
            <w:pPr>
              <w:pStyle w:val="TAL"/>
              <w:jc w:val="center"/>
              <w:rPr>
                <w:bCs/>
                <w:iCs/>
              </w:rPr>
            </w:pPr>
            <w:r w:rsidRPr="007D1E1D">
              <w:t>N/A</w:t>
            </w:r>
          </w:p>
        </w:tc>
        <w:tc>
          <w:tcPr>
            <w:tcW w:w="728" w:type="dxa"/>
          </w:tcPr>
          <w:p w14:paraId="27F26530" w14:textId="77777777" w:rsidR="00C01D73" w:rsidRPr="007D1E1D" w:rsidRDefault="00C01D73" w:rsidP="00C01D73">
            <w:pPr>
              <w:pStyle w:val="TAL"/>
              <w:jc w:val="center"/>
              <w:rPr>
                <w:bCs/>
                <w:iCs/>
              </w:rPr>
            </w:pPr>
            <w:r w:rsidRPr="007D1E1D">
              <w:t>N/A</w:t>
            </w:r>
          </w:p>
        </w:tc>
      </w:tr>
      <w:tr w:rsidR="00C01D73" w:rsidRPr="007D1E1D" w14:paraId="57D90559" w14:textId="77777777" w:rsidTr="6815C297">
        <w:trPr>
          <w:cantSplit/>
          <w:tblHeader/>
        </w:trPr>
        <w:tc>
          <w:tcPr>
            <w:tcW w:w="6917" w:type="dxa"/>
          </w:tcPr>
          <w:p w14:paraId="1590BC3D" w14:textId="77777777" w:rsidR="00C01D73" w:rsidRPr="007D1E1D" w:rsidRDefault="00C01D73" w:rsidP="00C01D73">
            <w:pPr>
              <w:pStyle w:val="TAL"/>
              <w:rPr>
                <w:b/>
                <w:bCs/>
                <w:i/>
                <w:iCs/>
              </w:rPr>
            </w:pPr>
            <w:proofErr w:type="spellStart"/>
            <w:r w:rsidRPr="007D1E1D">
              <w:rPr>
                <w:b/>
                <w:bCs/>
                <w:i/>
                <w:iCs/>
              </w:rPr>
              <w:t>pusch-TransCoherence</w:t>
            </w:r>
            <w:proofErr w:type="spellEnd"/>
          </w:p>
          <w:p w14:paraId="6C922C40" w14:textId="77777777" w:rsidR="00C01D73" w:rsidRPr="007D1E1D" w:rsidRDefault="00C01D73" w:rsidP="00C01D73">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C01D73" w:rsidRPr="007D1E1D" w:rsidRDefault="00C01D73" w:rsidP="00C01D73">
            <w:pPr>
              <w:pStyle w:val="TAL"/>
              <w:jc w:val="center"/>
              <w:rPr>
                <w:bCs/>
                <w:iCs/>
              </w:rPr>
            </w:pPr>
            <w:r w:rsidRPr="007D1E1D">
              <w:rPr>
                <w:bCs/>
                <w:iCs/>
              </w:rPr>
              <w:t>Band</w:t>
            </w:r>
          </w:p>
        </w:tc>
        <w:tc>
          <w:tcPr>
            <w:tcW w:w="567" w:type="dxa"/>
          </w:tcPr>
          <w:p w14:paraId="4820705B" w14:textId="77777777" w:rsidR="00C01D73" w:rsidRPr="007D1E1D" w:rsidRDefault="00C01D73" w:rsidP="00C01D73">
            <w:pPr>
              <w:pStyle w:val="TAL"/>
              <w:jc w:val="center"/>
              <w:rPr>
                <w:bCs/>
                <w:iCs/>
              </w:rPr>
            </w:pPr>
            <w:r w:rsidRPr="007D1E1D">
              <w:rPr>
                <w:bCs/>
                <w:iCs/>
              </w:rPr>
              <w:t>No</w:t>
            </w:r>
          </w:p>
        </w:tc>
        <w:tc>
          <w:tcPr>
            <w:tcW w:w="709" w:type="dxa"/>
          </w:tcPr>
          <w:p w14:paraId="1F832CFA" w14:textId="77777777" w:rsidR="00C01D73" w:rsidRPr="007D1E1D" w:rsidRDefault="00C01D73" w:rsidP="00C01D73">
            <w:pPr>
              <w:pStyle w:val="TAL"/>
              <w:jc w:val="center"/>
              <w:rPr>
                <w:bCs/>
                <w:iCs/>
              </w:rPr>
            </w:pPr>
            <w:r w:rsidRPr="007D1E1D">
              <w:rPr>
                <w:bCs/>
                <w:iCs/>
              </w:rPr>
              <w:t>N/A</w:t>
            </w:r>
          </w:p>
        </w:tc>
        <w:tc>
          <w:tcPr>
            <w:tcW w:w="728" w:type="dxa"/>
          </w:tcPr>
          <w:p w14:paraId="0661251A" w14:textId="77777777" w:rsidR="00C01D73" w:rsidRPr="007D1E1D" w:rsidRDefault="00C01D73" w:rsidP="00C01D73">
            <w:pPr>
              <w:pStyle w:val="TAL"/>
              <w:jc w:val="center"/>
            </w:pPr>
            <w:r w:rsidRPr="007D1E1D">
              <w:rPr>
                <w:bCs/>
                <w:iCs/>
              </w:rPr>
              <w:t>N/A</w:t>
            </w:r>
          </w:p>
        </w:tc>
      </w:tr>
      <w:tr w:rsidR="00C01D73" w:rsidRPr="007D1E1D" w14:paraId="68119D74" w14:textId="77777777" w:rsidTr="6815C297">
        <w:trPr>
          <w:cantSplit/>
          <w:tblHeader/>
        </w:trPr>
        <w:tc>
          <w:tcPr>
            <w:tcW w:w="6917" w:type="dxa"/>
          </w:tcPr>
          <w:p w14:paraId="3BAF1C4C" w14:textId="77777777" w:rsidR="00C01D73" w:rsidRPr="007D1E1D" w:rsidRDefault="00C01D73" w:rsidP="00C01D73">
            <w:pPr>
              <w:pStyle w:val="TAL"/>
              <w:rPr>
                <w:b/>
                <w:bCs/>
                <w:i/>
                <w:iCs/>
              </w:rPr>
            </w:pPr>
            <w:r w:rsidRPr="007D1E1D">
              <w:rPr>
                <w:b/>
                <w:bCs/>
                <w:i/>
                <w:iCs/>
              </w:rPr>
              <w:t>puschTypeA-RepetitionsAvailSlot-r17</w:t>
            </w:r>
          </w:p>
          <w:p w14:paraId="47DD57D7" w14:textId="77777777" w:rsidR="00C01D73" w:rsidRPr="007D1E1D" w:rsidRDefault="00C01D73" w:rsidP="00C01D73">
            <w:pPr>
              <w:pStyle w:val="TAL"/>
              <w:rPr>
                <w:b/>
                <w:bCs/>
                <w:i/>
                <w:iCs/>
              </w:rPr>
            </w:pPr>
            <w:r w:rsidRPr="007D1E1D">
              <w:rPr>
                <w:bCs/>
                <w:iCs/>
              </w:rPr>
              <w:t>Indicates whether UE supports dynamic and configured grant PUSCH repetitions based on available slots.</w:t>
            </w:r>
            <w:r w:rsidRPr="007D1E1D">
              <w:t xml:space="preserve"> </w:t>
            </w:r>
            <w:r w:rsidRPr="007D1E1D">
              <w:rPr>
                <w:bCs/>
                <w:iCs/>
              </w:rPr>
              <w:t xml:space="preserve">Transmission occasions for the repetitions for dynamic and configured grant PUSCH are determined </w:t>
            </w:r>
            <w:proofErr w:type="gramStart"/>
            <w:r w:rsidRPr="007D1E1D">
              <w:rPr>
                <w:bCs/>
                <w:iCs/>
              </w:rPr>
              <w:t>on the basis of</w:t>
            </w:r>
            <w:proofErr w:type="gramEnd"/>
            <w:r w:rsidRPr="007D1E1D">
              <w:rPr>
                <w:bCs/>
                <w:iCs/>
              </w:rPr>
              <w:t xml:space="preserve"> available slots.</w:t>
            </w:r>
          </w:p>
        </w:tc>
        <w:tc>
          <w:tcPr>
            <w:tcW w:w="709" w:type="dxa"/>
          </w:tcPr>
          <w:p w14:paraId="117FB0D8" w14:textId="77777777" w:rsidR="00C01D73" w:rsidRPr="007D1E1D" w:rsidRDefault="00C01D73" w:rsidP="00C01D73">
            <w:pPr>
              <w:pStyle w:val="TAL"/>
              <w:jc w:val="center"/>
              <w:rPr>
                <w:bCs/>
                <w:iCs/>
              </w:rPr>
            </w:pPr>
            <w:r w:rsidRPr="007D1E1D">
              <w:rPr>
                <w:bCs/>
                <w:iCs/>
              </w:rPr>
              <w:t>Band</w:t>
            </w:r>
          </w:p>
        </w:tc>
        <w:tc>
          <w:tcPr>
            <w:tcW w:w="567" w:type="dxa"/>
          </w:tcPr>
          <w:p w14:paraId="6AB00ADC" w14:textId="77777777" w:rsidR="00C01D73" w:rsidRPr="007D1E1D" w:rsidRDefault="00C01D73" w:rsidP="00C01D73">
            <w:pPr>
              <w:pStyle w:val="TAL"/>
              <w:jc w:val="center"/>
              <w:rPr>
                <w:bCs/>
                <w:iCs/>
              </w:rPr>
            </w:pPr>
            <w:r w:rsidRPr="007D1E1D">
              <w:rPr>
                <w:bCs/>
                <w:iCs/>
              </w:rPr>
              <w:t>No</w:t>
            </w:r>
          </w:p>
        </w:tc>
        <w:tc>
          <w:tcPr>
            <w:tcW w:w="709" w:type="dxa"/>
          </w:tcPr>
          <w:p w14:paraId="7E9D8331" w14:textId="77777777" w:rsidR="00C01D73" w:rsidRPr="007D1E1D" w:rsidRDefault="00C01D73" w:rsidP="00C01D73">
            <w:pPr>
              <w:pStyle w:val="TAL"/>
              <w:jc w:val="center"/>
              <w:rPr>
                <w:bCs/>
                <w:iCs/>
              </w:rPr>
            </w:pPr>
            <w:r w:rsidRPr="007D1E1D">
              <w:rPr>
                <w:bCs/>
                <w:iCs/>
              </w:rPr>
              <w:t>N/A</w:t>
            </w:r>
          </w:p>
        </w:tc>
        <w:tc>
          <w:tcPr>
            <w:tcW w:w="728" w:type="dxa"/>
          </w:tcPr>
          <w:p w14:paraId="7BBEF6DE" w14:textId="77777777" w:rsidR="00C01D73" w:rsidRPr="007D1E1D" w:rsidRDefault="00C01D73" w:rsidP="00C01D73">
            <w:pPr>
              <w:pStyle w:val="TAL"/>
              <w:jc w:val="center"/>
              <w:rPr>
                <w:bCs/>
                <w:iCs/>
              </w:rPr>
            </w:pPr>
            <w:r w:rsidRPr="007D1E1D">
              <w:rPr>
                <w:bCs/>
                <w:iCs/>
              </w:rPr>
              <w:t>N/A</w:t>
            </w:r>
          </w:p>
        </w:tc>
      </w:tr>
      <w:tr w:rsidR="00C01D73" w:rsidRPr="007D1E1D" w14:paraId="0A4FECFC" w14:textId="77777777" w:rsidTr="6815C297">
        <w:trPr>
          <w:cantSplit/>
          <w:tblHeader/>
        </w:trPr>
        <w:tc>
          <w:tcPr>
            <w:tcW w:w="6917" w:type="dxa"/>
          </w:tcPr>
          <w:p w14:paraId="06D26042" w14:textId="77777777" w:rsidR="00C01D73" w:rsidRPr="007D1E1D" w:rsidRDefault="00C01D73" w:rsidP="00C01D73">
            <w:pPr>
              <w:pStyle w:val="TAL"/>
              <w:rPr>
                <w:b/>
                <w:i/>
              </w:rPr>
            </w:pPr>
            <w:proofErr w:type="spellStart"/>
            <w:r w:rsidRPr="007D1E1D">
              <w:rPr>
                <w:b/>
                <w:i/>
              </w:rPr>
              <w:t>rateMatchingLTE</w:t>
            </w:r>
            <w:proofErr w:type="spellEnd"/>
            <w:r w:rsidRPr="007D1E1D">
              <w:rPr>
                <w:b/>
                <w:i/>
              </w:rPr>
              <w:t>-CRS</w:t>
            </w:r>
          </w:p>
          <w:p w14:paraId="4FC373C8" w14:textId="77777777" w:rsidR="00C01D73" w:rsidRPr="007D1E1D" w:rsidRDefault="00C01D73" w:rsidP="00C01D73">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C01D73" w:rsidRPr="007D1E1D" w:rsidRDefault="00C01D73" w:rsidP="00C01D73">
            <w:pPr>
              <w:pStyle w:val="TAL"/>
              <w:jc w:val="center"/>
              <w:rPr>
                <w:bCs/>
                <w:iCs/>
              </w:rPr>
            </w:pPr>
            <w:r w:rsidRPr="007D1E1D">
              <w:t>Band</w:t>
            </w:r>
          </w:p>
        </w:tc>
        <w:tc>
          <w:tcPr>
            <w:tcW w:w="567" w:type="dxa"/>
          </w:tcPr>
          <w:p w14:paraId="0D8FB650" w14:textId="77777777" w:rsidR="00C01D73" w:rsidRPr="007D1E1D" w:rsidRDefault="00C01D73" w:rsidP="00C01D73">
            <w:pPr>
              <w:pStyle w:val="TAL"/>
              <w:jc w:val="center"/>
              <w:rPr>
                <w:bCs/>
                <w:iCs/>
              </w:rPr>
            </w:pPr>
            <w:r w:rsidRPr="007D1E1D">
              <w:t>Yes</w:t>
            </w:r>
          </w:p>
        </w:tc>
        <w:tc>
          <w:tcPr>
            <w:tcW w:w="709" w:type="dxa"/>
          </w:tcPr>
          <w:p w14:paraId="5D51D6EE" w14:textId="77777777" w:rsidR="00C01D73" w:rsidRPr="007D1E1D" w:rsidRDefault="00C01D73" w:rsidP="00C01D73">
            <w:pPr>
              <w:pStyle w:val="TAL"/>
              <w:jc w:val="center"/>
              <w:rPr>
                <w:bCs/>
                <w:iCs/>
              </w:rPr>
            </w:pPr>
            <w:r w:rsidRPr="007D1E1D">
              <w:rPr>
                <w:bCs/>
                <w:iCs/>
              </w:rPr>
              <w:t>N/A</w:t>
            </w:r>
          </w:p>
        </w:tc>
        <w:tc>
          <w:tcPr>
            <w:tcW w:w="728" w:type="dxa"/>
          </w:tcPr>
          <w:p w14:paraId="27AF4752" w14:textId="77777777" w:rsidR="00C01D73" w:rsidRPr="007D1E1D" w:rsidRDefault="00C01D73" w:rsidP="00C01D73">
            <w:pPr>
              <w:pStyle w:val="TAL"/>
              <w:jc w:val="center"/>
            </w:pPr>
            <w:r w:rsidRPr="007D1E1D">
              <w:rPr>
                <w:bCs/>
                <w:iCs/>
              </w:rPr>
              <w:t>N/A</w:t>
            </w:r>
          </w:p>
        </w:tc>
      </w:tr>
      <w:tr w:rsidR="00C01D73" w:rsidRPr="007D1E1D" w14:paraId="6565B061" w14:textId="77777777" w:rsidTr="6815C297">
        <w:trPr>
          <w:cantSplit/>
          <w:tblHeader/>
        </w:trPr>
        <w:tc>
          <w:tcPr>
            <w:tcW w:w="6917" w:type="dxa"/>
          </w:tcPr>
          <w:p w14:paraId="037CC554" w14:textId="77777777" w:rsidR="00C01D73" w:rsidRDefault="00C01D73" w:rsidP="00C01D73">
            <w:pPr>
              <w:pStyle w:val="TAL"/>
              <w:rPr>
                <w:ins w:id="248" w:author="NR_MBS-Core" w:date="2022-06-20T23:19:00Z"/>
                <w:b/>
                <w:bCs/>
                <w:i/>
                <w:iCs/>
              </w:rPr>
            </w:pPr>
            <w:ins w:id="249" w:author="NR_MBS-Core" w:date="2022-06-20T23:19:00Z">
              <w:r>
                <w:rPr>
                  <w:b/>
                  <w:bCs/>
                  <w:i/>
                  <w:iCs/>
                </w:rPr>
                <w:lastRenderedPageBreak/>
                <w:t>re-LevelRate</w:t>
              </w:r>
            </w:ins>
            <w:ins w:id="250" w:author="NR_MBS-Core" w:date="2022-06-20T23:20:00Z">
              <w:r>
                <w:rPr>
                  <w:b/>
                  <w:bCs/>
                  <w:i/>
                  <w:iCs/>
                </w:rPr>
                <w:t>MatchingForMulticast</w:t>
              </w:r>
            </w:ins>
            <w:ins w:id="251" w:author="NR_MBS-Core" w:date="2022-06-20T23:19:00Z">
              <w:r>
                <w:rPr>
                  <w:b/>
                  <w:bCs/>
                  <w:i/>
                  <w:iCs/>
                </w:rPr>
                <w:t>-r17</w:t>
              </w:r>
            </w:ins>
          </w:p>
          <w:p w14:paraId="64AACDE1" w14:textId="77777777" w:rsidR="00C01D73" w:rsidRDefault="00C01D73" w:rsidP="00C01D73">
            <w:pPr>
              <w:pStyle w:val="TAL"/>
              <w:rPr>
                <w:ins w:id="252" w:author="NR_MBS-Core" w:date="2022-06-20T23:21:00Z"/>
              </w:rPr>
            </w:pPr>
            <w:ins w:id="253" w:author="NR_MBS-Core" w:date="2022-06-20T23:20:00Z">
              <w:r>
                <w:rPr>
                  <w:rFonts w:eastAsia="MS PGothic"/>
                </w:rPr>
                <w:t>Indicates whether the UE support</w:t>
              </w:r>
            </w:ins>
            <w:ins w:id="254" w:author="NR_MBS-Core" w:date="2022-06-20T23:21:00Z">
              <w:r>
                <w:rPr>
                  <w:rFonts w:eastAsia="MS PGothic"/>
                </w:rPr>
                <w:t xml:space="preserve">s </w:t>
              </w:r>
              <w:proofErr w:type="gramStart"/>
              <w:r w:rsidRPr="00C854F3">
                <w:rPr>
                  <w:rFonts w:eastAsia="MS PGothic"/>
                </w:rPr>
                <w:t>group-common</w:t>
              </w:r>
              <w:proofErr w:type="gramEnd"/>
              <w:r w:rsidRPr="00C854F3">
                <w:rPr>
                  <w:rFonts w:eastAsia="MS PGothic"/>
                </w:rPr>
                <w:t xml:space="preserve"> PDSCH RE-level rate matching for multicast</w:t>
              </w:r>
              <w:r>
                <w:rPr>
                  <w:rFonts w:cs="Arial"/>
                  <w:szCs w:val="18"/>
                  <w:lang w:eastAsia="zh-CN"/>
                </w:rPr>
                <w:t>,</w:t>
              </w:r>
              <w:r>
                <w:t xml:space="preserve"> comprised of the following functional components:</w:t>
              </w:r>
            </w:ins>
          </w:p>
          <w:p w14:paraId="07A90A95" w14:textId="77777777" w:rsidR="00C01D73" w:rsidRDefault="00C01D73" w:rsidP="00C01D73">
            <w:pPr>
              <w:pStyle w:val="TAL"/>
              <w:numPr>
                <w:ilvl w:val="0"/>
                <w:numId w:val="2"/>
              </w:numPr>
              <w:overflowPunct/>
              <w:autoSpaceDE/>
              <w:autoSpaceDN/>
              <w:adjustRightInd/>
              <w:textAlignment w:val="auto"/>
              <w:rPr>
                <w:ins w:id="255" w:author="NR_MBS-Core" w:date="2022-06-20T23:26:00Z"/>
                <w:rFonts w:cs="Arial"/>
                <w:szCs w:val="18"/>
                <w:lang w:eastAsia="en-GB"/>
              </w:rPr>
            </w:pPr>
            <w:ins w:id="256" w:author="NR_MBS-Core" w:date="2022-06-20T23:21:00Z">
              <w:r w:rsidRPr="003D6402">
                <w:rPr>
                  <w:rFonts w:cs="Arial"/>
                  <w:szCs w:val="18"/>
                  <w:lang w:eastAsia="en-GB"/>
                </w:rPr>
                <w:t>Support</w:t>
              </w:r>
              <w:r>
                <w:rPr>
                  <w:rFonts w:cs="Arial"/>
                  <w:szCs w:val="18"/>
                  <w:lang w:eastAsia="en-GB"/>
                </w:rPr>
                <w:t xml:space="preserve">s </w:t>
              </w:r>
            </w:ins>
            <w:ins w:id="257" w:author="NR_MBS-Core" w:date="2022-06-20T23:26:00Z">
              <w:r w:rsidRPr="00BE1D12">
                <w:rPr>
                  <w:rFonts w:cs="Arial"/>
                  <w:szCs w:val="18"/>
                  <w:lang w:eastAsia="en-GB"/>
                </w:rPr>
                <w:t xml:space="preserve">SP ZP-CSI-RS for group-common PDSCH RE-mapping </w:t>
              </w:r>
              <w:proofErr w:type="gramStart"/>
              <w:r w:rsidRPr="00BE1D12">
                <w:rPr>
                  <w:rFonts w:cs="Arial"/>
                  <w:szCs w:val="18"/>
                  <w:lang w:eastAsia="en-GB"/>
                </w:rPr>
                <w:t>patterns</w:t>
              </w:r>
              <w:r>
                <w:rPr>
                  <w:rFonts w:cs="Arial"/>
                  <w:szCs w:val="18"/>
                  <w:lang w:eastAsia="en-GB"/>
                </w:rPr>
                <w:t>;</w:t>
              </w:r>
              <w:proofErr w:type="gramEnd"/>
            </w:ins>
          </w:p>
          <w:p w14:paraId="7B07A16F" w14:textId="77777777" w:rsidR="00C01D73" w:rsidRDefault="00C01D73" w:rsidP="00C01D73">
            <w:pPr>
              <w:pStyle w:val="TAL"/>
              <w:numPr>
                <w:ilvl w:val="0"/>
                <w:numId w:val="2"/>
              </w:numPr>
              <w:overflowPunct/>
              <w:autoSpaceDE/>
              <w:autoSpaceDN/>
              <w:adjustRightInd/>
              <w:textAlignment w:val="auto"/>
              <w:rPr>
                <w:ins w:id="258" w:author="NR_MBS-Core" w:date="2022-06-20T23:26:00Z"/>
                <w:rFonts w:cs="Arial"/>
                <w:szCs w:val="18"/>
                <w:lang w:eastAsia="en-GB"/>
              </w:rPr>
            </w:pPr>
            <w:ins w:id="259" w:author="NR_MBS-Core" w:date="2022-06-20T23:26:00Z">
              <w:r>
                <w:rPr>
                  <w:rFonts w:cs="Arial"/>
                  <w:szCs w:val="18"/>
                  <w:lang w:eastAsia="en-GB"/>
                </w:rPr>
                <w:t xml:space="preserve">Supports </w:t>
              </w:r>
              <w:r w:rsidRPr="000A6C01">
                <w:rPr>
                  <w:rFonts w:cs="Arial"/>
                  <w:szCs w:val="18"/>
                  <w:lang w:eastAsia="en-GB"/>
                </w:rPr>
                <w:t xml:space="preserve">P ZP-CSI-RS for group-common PDSCH RE-mapping </w:t>
              </w:r>
              <w:proofErr w:type="gramStart"/>
              <w:r w:rsidRPr="000A6C01">
                <w:rPr>
                  <w:rFonts w:cs="Arial"/>
                  <w:szCs w:val="18"/>
                  <w:lang w:eastAsia="en-GB"/>
                </w:rPr>
                <w:t>patterns</w:t>
              </w:r>
              <w:r>
                <w:rPr>
                  <w:rFonts w:cs="Arial"/>
                  <w:szCs w:val="18"/>
                  <w:lang w:eastAsia="en-GB"/>
                </w:rPr>
                <w:t>;</w:t>
              </w:r>
              <w:proofErr w:type="gramEnd"/>
            </w:ins>
          </w:p>
          <w:p w14:paraId="6EC91F13" w14:textId="77777777" w:rsidR="00C01D73" w:rsidRPr="008F3A1B" w:rsidRDefault="00C01D73" w:rsidP="00C01D73">
            <w:pPr>
              <w:pStyle w:val="TAL"/>
              <w:numPr>
                <w:ilvl w:val="0"/>
                <w:numId w:val="2"/>
              </w:numPr>
              <w:overflowPunct/>
              <w:autoSpaceDE/>
              <w:autoSpaceDN/>
              <w:adjustRightInd/>
              <w:textAlignment w:val="auto"/>
              <w:rPr>
                <w:ins w:id="260" w:author="NR_MBS-Core" w:date="2022-06-20T23:21:00Z"/>
                <w:rFonts w:cs="Arial"/>
                <w:szCs w:val="18"/>
                <w:lang w:eastAsia="en-GB"/>
              </w:rPr>
            </w:pPr>
            <w:ins w:id="261" w:author="NR_MBS-Core" w:date="2022-06-20T23:27:00Z">
              <w:r>
                <w:rPr>
                  <w:rFonts w:cs="Arial"/>
                  <w:szCs w:val="18"/>
                  <w:lang w:eastAsia="en-GB"/>
                </w:rPr>
                <w:t xml:space="preserve">Supports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C01D73" w:rsidRDefault="00C01D73" w:rsidP="00C01D73">
            <w:pPr>
              <w:pStyle w:val="TAL"/>
              <w:rPr>
                <w:ins w:id="262" w:author="NR_MBS-Core" w:date="2022-06-20T23:21:00Z"/>
                <w:rFonts w:eastAsia="MS PGothic"/>
              </w:rPr>
            </w:pPr>
          </w:p>
          <w:p w14:paraId="611A5D78" w14:textId="77777777" w:rsidR="00C01D73" w:rsidRDefault="00C01D73" w:rsidP="00C01D73">
            <w:pPr>
              <w:pStyle w:val="TAL"/>
              <w:rPr>
                <w:ins w:id="263" w:author="NR_MBS-Core" w:date="2022-06-20T23:19:00Z"/>
                <w:rFonts w:eastAsia="MS PGothic"/>
              </w:rPr>
            </w:pPr>
            <w:ins w:id="264"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C01D73" w:rsidRDefault="00C01D73" w:rsidP="00C01D73">
            <w:pPr>
              <w:pStyle w:val="TAL"/>
              <w:rPr>
                <w:ins w:id="265" w:author="NR_MBS-Core" w:date="2022-06-20T23:19:00Z"/>
                <w:rFonts w:eastAsia="MS PGothic"/>
              </w:rPr>
            </w:pPr>
          </w:p>
          <w:p w14:paraId="24640ACB" w14:textId="77777777" w:rsidR="00C01D73" w:rsidRDefault="00C01D73" w:rsidP="00C01D73">
            <w:pPr>
              <w:pStyle w:val="TAL"/>
              <w:rPr>
                <w:ins w:id="266" w:author="NR_MBS-Core" w:date="2022-06-21T11:24:00Z"/>
                <w:rFonts w:cs="Arial"/>
              </w:rPr>
            </w:pPr>
            <w:ins w:id="267" w:author="NR_MBS-Core" w:date="2022-06-20T23:19:00Z">
              <w:r w:rsidRPr="00043C57">
                <w:rPr>
                  <w:rFonts w:eastAsia="MS PGothic"/>
                </w:rPr>
                <w:t>A UE supporting this feature shall also indicate support of</w:t>
              </w:r>
              <w:r w:rsidRPr="00043C57">
                <w:rPr>
                  <w:rFonts w:cs="Arial"/>
                  <w:i/>
                  <w:iCs/>
                </w:rPr>
                <w:t xml:space="preserve"> </w:t>
              </w:r>
            </w:ins>
            <w:ins w:id="268" w:author="NR_MBS-Core" w:date="2022-06-21T11:14:00Z">
              <w:r>
                <w:rPr>
                  <w:rFonts w:cs="Arial"/>
                  <w:i/>
                  <w:iCs/>
                </w:rPr>
                <w:t>dynamic</w:t>
              </w:r>
            </w:ins>
            <w:ins w:id="269" w:author="NR_MBS-Core" w:date="2022-06-20T23:19:00Z">
              <w:r w:rsidRPr="00D1181A">
                <w:rPr>
                  <w:rFonts w:cs="Arial"/>
                  <w:i/>
                  <w:iCs/>
                </w:rPr>
                <w:t>Multicast</w:t>
              </w:r>
            </w:ins>
            <w:ins w:id="270" w:author="NR_MBS-Core" w:date="2022-06-21T11:15:00Z">
              <w:r>
                <w:rPr>
                  <w:rFonts w:cs="Arial"/>
                  <w:i/>
                  <w:iCs/>
                </w:rPr>
                <w:t>PCell</w:t>
              </w:r>
            </w:ins>
            <w:ins w:id="271" w:author="NR_MBS-Core" w:date="2022-06-20T23:19:00Z">
              <w:r w:rsidRPr="00D1181A">
                <w:rPr>
                  <w:rFonts w:cs="Arial"/>
                  <w:i/>
                  <w:iCs/>
                </w:rPr>
                <w:t>-r17</w:t>
              </w:r>
              <w:r>
                <w:rPr>
                  <w:rFonts w:cs="Arial"/>
                </w:rPr>
                <w:t>.</w:t>
              </w:r>
            </w:ins>
            <w:ins w:id="272"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273" w:author="NR_MBS-Core" w:date="2022-06-21T11:33:00Z">
              <w:r w:rsidRPr="007A2C87">
                <w:rPr>
                  <w:rFonts w:cs="Arial"/>
                  <w:i/>
                  <w:iCs/>
                </w:rPr>
                <w:t>pdsch-RE-MappingFR1-PerSlot</w:t>
              </w:r>
              <w:r>
                <w:rPr>
                  <w:rFonts w:cs="Arial"/>
                </w:rPr>
                <w:t xml:space="preserve">. A UE supporting this feature in FR2 bands shall also indicate support of </w:t>
              </w:r>
            </w:ins>
            <w:ins w:id="274"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C01D73" w:rsidRDefault="00C01D73" w:rsidP="00C01D73">
            <w:pPr>
              <w:pStyle w:val="B1"/>
              <w:spacing w:after="0"/>
              <w:rPr>
                <w:ins w:id="275" w:author="NR_MBS-Core" w:date="2022-06-21T11:24:00Z"/>
                <w:rFonts w:ascii="Arial" w:eastAsia="Malgun Gothic" w:hAnsi="Arial" w:cs="Arial"/>
                <w:sz w:val="18"/>
                <w:szCs w:val="18"/>
              </w:rPr>
            </w:pPr>
          </w:p>
          <w:p w14:paraId="744B3E32" w14:textId="48C265C7" w:rsidR="00C01D73" w:rsidRPr="007D1E1D" w:rsidRDefault="00C01D73" w:rsidP="00C01D73">
            <w:pPr>
              <w:pStyle w:val="TAN"/>
              <w:rPr>
                <w:b/>
                <w:i/>
              </w:rPr>
            </w:pPr>
            <w:ins w:id="276" w:author="NR_MBS-Core" w:date="2022-06-20T23:27:00Z">
              <w:r w:rsidRPr="00A9301A">
                <w:t>NOTE: The total number of semi-persistent ZP-CSI-RS-</w:t>
              </w:r>
              <w:proofErr w:type="spellStart"/>
              <w:r w:rsidRPr="00A9301A">
                <w:t>ResourceSet</w:t>
              </w:r>
              <w:proofErr w:type="spellEnd"/>
              <w:r w:rsidRPr="00A9301A">
                <w:t xml:space="preserve"> that a</w:t>
              </w:r>
            </w:ins>
            <w:ins w:id="277" w:author="NR_MBS-Core" w:date="2022-06-21T11:20:00Z">
              <w:r w:rsidRPr="00A9301A">
                <w:t xml:space="preserve"> </w:t>
              </w:r>
            </w:ins>
            <w:ins w:id="278" w:author="NR_MBS-Core" w:date="2022-06-20T23:27:00Z">
              <w:r w:rsidRPr="00A9301A">
                <w:t>UE can be configured with is the same as for unicast in Rel-16</w:t>
              </w:r>
              <w:r w:rsidRPr="00661115">
                <w:t>.</w:t>
              </w:r>
            </w:ins>
          </w:p>
        </w:tc>
        <w:tc>
          <w:tcPr>
            <w:tcW w:w="709" w:type="dxa"/>
          </w:tcPr>
          <w:p w14:paraId="059E0485" w14:textId="64C76200" w:rsidR="00C01D73" w:rsidRPr="007D1E1D" w:rsidRDefault="00C01D73" w:rsidP="00C01D73">
            <w:pPr>
              <w:pStyle w:val="TAL"/>
              <w:jc w:val="center"/>
            </w:pPr>
            <w:ins w:id="279" w:author="NR_MBS-Core" w:date="2022-06-20T23:19:00Z">
              <w:r>
                <w:rPr>
                  <w:bCs/>
                  <w:iCs/>
                </w:rPr>
                <w:t>Band</w:t>
              </w:r>
            </w:ins>
          </w:p>
        </w:tc>
        <w:tc>
          <w:tcPr>
            <w:tcW w:w="567" w:type="dxa"/>
          </w:tcPr>
          <w:p w14:paraId="1A201BA4" w14:textId="50078A9E" w:rsidR="00C01D73" w:rsidRPr="007D1E1D" w:rsidRDefault="00C01D73" w:rsidP="00C01D73">
            <w:pPr>
              <w:pStyle w:val="TAL"/>
              <w:jc w:val="center"/>
            </w:pPr>
            <w:ins w:id="280" w:author="NR_MBS-Core" w:date="2022-06-20T23:19:00Z">
              <w:r>
                <w:rPr>
                  <w:bCs/>
                  <w:iCs/>
                </w:rPr>
                <w:t>No</w:t>
              </w:r>
            </w:ins>
          </w:p>
        </w:tc>
        <w:tc>
          <w:tcPr>
            <w:tcW w:w="709" w:type="dxa"/>
          </w:tcPr>
          <w:p w14:paraId="5CD11454" w14:textId="4C5DA976" w:rsidR="00C01D73" w:rsidRPr="007D1E1D" w:rsidRDefault="00C01D73" w:rsidP="00C01D73">
            <w:pPr>
              <w:pStyle w:val="TAL"/>
              <w:jc w:val="center"/>
              <w:rPr>
                <w:bCs/>
                <w:iCs/>
              </w:rPr>
            </w:pPr>
            <w:ins w:id="281" w:author="NR_MBS-Core" w:date="2022-06-29T19:05:00Z">
              <w:r>
                <w:rPr>
                  <w:bCs/>
                  <w:iCs/>
                </w:rPr>
                <w:t>N/A</w:t>
              </w:r>
            </w:ins>
          </w:p>
        </w:tc>
        <w:tc>
          <w:tcPr>
            <w:tcW w:w="728" w:type="dxa"/>
          </w:tcPr>
          <w:p w14:paraId="5C05CBBB" w14:textId="403AFA72" w:rsidR="00C01D73" w:rsidRPr="007D1E1D" w:rsidRDefault="00C01D73" w:rsidP="00C01D73">
            <w:pPr>
              <w:pStyle w:val="TAL"/>
              <w:jc w:val="center"/>
              <w:rPr>
                <w:bCs/>
                <w:iCs/>
              </w:rPr>
            </w:pPr>
            <w:ins w:id="282" w:author="NR_MBS-Core" w:date="2022-06-29T19:05:00Z">
              <w:r>
                <w:rPr>
                  <w:bCs/>
                  <w:iCs/>
                </w:rPr>
                <w:t>N/A</w:t>
              </w:r>
            </w:ins>
          </w:p>
        </w:tc>
      </w:tr>
      <w:tr w:rsidR="00C01D73" w:rsidRPr="007D1E1D" w14:paraId="313DB65A" w14:textId="77777777" w:rsidTr="6815C297">
        <w:trPr>
          <w:cantSplit/>
          <w:tblHeader/>
        </w:trPr>
        <w:tc>
          <w:tcPr>
            <w:tcW w:w="6917" w:type="dxa"/>
          </w:tcPr>
          <w:p w14:paraId="37432B02" w14:textId="77777777" w:rsidR="00C01D73" w:rsidRPr="007D1E1D" w:rsidRDefault="00C01D73" w:rsidP="00C01D73">
            <w:pPr>
              <w:pStyle w:val="TAL"/>
              <w:rPr>
                <w:b/>
                <w:i/>
              </w:rPr>
            </w:pPr>
            <w:r w:rsidRPr="007D1E1D">
              <w:rPr>
                <w:b/>
                <w:i/>
              </w:rPr>
              <w:t>rlm-Relaxation-r17</w:t>
            </w:r>
          </w:p>
          <w:p w14:paraId="26D5ACB1" w14:textId="77777777" w:rsidR="00C01D73" w:rsidRPr="007D1E1D" w:rsidRDefault="00C01D73" w:rsidP="00C01D73">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p w14:paraId="6E4EC848" w14:textId="77777777" w:rsidR="00C01D73" w:rsidRPr="007D1E1D" w:rsidRDefault="00C01D73" w:rsidP="00C01D73">
            <w:pPr>
              <w:pStyle w:val="TAL"/>
              <w:rPr>
                <w:bCs/>
                <w:iCs/>
              </w:rPr>
            </w:pPr>
          </w:p>
          <w:p w14:paraId="5F666505" w14:textId="77777777" w:rsidR="00C01D73" w:rsidRPr="007D1E1D" w:rsidRDefault="00C01D73" w:rsidP="00C01D73">
            <w:pPr>
              <w:pStyle w:val="TAL"/>
              <w:rPr>
                <w:b/>
                <w:i/>
              </w:rPr>
            </w:pPr>
            <w:r w:rsidRPr="007D1E1D">
              <w:rPr>
                <w:bCs/>
                <w:iCs/>
              </w:rPr>
              <w:t xml:space="preserve">UE indicating support of this feature shall also indicate support of </w:t>
            </w:r>
            <w:proofErr w:type="spellStart"/>
            <w:r w:rsidRPr="007D1E1D">
              <w:rPr>
                <w:i/>
              </w:rPr>
              <w:t>ssb</w:t>
            </w:r>
            <w:proofErr w:type="spellEnd"/>
            <w:r w:rsidRPr="007D1E1D">
              <w:rPr>
                <w:i/>
              </w:rPr>
              <w:t>-RLM</w:t>
            </w:r>
            <w:r w:rsidRPr="007D1E1D">
              <w:rPr>
                <w:iCs/>
              </w:rPr>
              <w:t xml:space="preserve"> and/or </w:t>
            </w:r>
            <w:proofErr w:type="spellStart"/>
            <w:r w:rsidRPr="007D1E1D">
              <w:rPr>
                <w:i/>
              </w:rPr>
              <w:t>csi</w:t>
            </w:r>
            <w:proofErr w:type="spellEnd"/>
            <w:r w:rsidRPr="007D1E1D">
              <w:rPr>
                <w:i/>
              </w:rPr>
              <w:t>-RS-RLM.</w:t>
            </w:r>
          </w:p>
        </w:tc>
        <w:tc>
          <w:tcPr>
            <w:tcW w:w="709" w:type="dxa"/>
          </w:tcPr>
          <w:p w14:paraId="763E5C30" w14:textId="77777777" w:rsidR="00C01D73" w:rsidRPr="007D1E1D" w:rsidRDefault="00C01D73" w:rsidP="00C01D73">
            <w:pPr>
              <w:pStyle w:val="TAL"/>
              <w:jc w:val="center"/>
            </w:pPr>
            <w:r w:rsidRPr="007D1E1D">
              <w:t>Band</w:t>
            </w:r>
          </w:p>
        </w:tc>
        <w:tc>
          <w:tcPr>
            <w:tcW w:w="567" w:type="dxa"/>
          </w:tcPr>
          <w:p w14:paraId="51638271" w14:textId="77777777" w:rsidR="00C01D73" w:rsidRPr="007D1E1D" w:rsidRDefault="00C01D73" w:rsidP="00C01D73">
            <w:pPr>
              <w:pStyle w:val="TAL"/>
              <w:jc w:val="center"/>
            </w:pPr>
            <w:r w:rsidRPr="007D1E1D">
              <w:t>No</w:t>
            </w:r>
          </w:p>
        </w:tc>
        <w:tc>
          <w:tcPr>
            <w:tcW w:w="709" w:type="dxa"/>
          </w:tcPr>
          <w:p w14:paraId="718FFD31" w14:textId="77777777" w:rsidR="00C01D73" w:rsidRPr="007D1E1D" w:rsidRDefault="00C01D73" w:rsidP="00C01D73">
            <w:pPr>
              <w:pStyle w:val="TAL"/>
              <w:jc w:val="center"/>
              <w:rPr>
                <w:bCs/>
                <w:iCs/>
              </w:rPr>
            </w:pPr>
            <w:r w:rsidRPr="007D1E1D">
              <w:rPr>
                <w:bCs/>
                <w:iCs/>
              </w:rPr>
              <w:t>N/A</w:t>
            </w:r>
          </w:p>
        </w:tc>
        <w:tc>
          <w:tcPr>
            <w:tcW w:w="728" w:type="dxa"/>
          </w:tcPr>
          <w:p w14:paraId="3BF14054" w14:textId="77777777" w:rsidR="00C01D73" w:rsidRPr="007D1E1D" w:rsidRDefault="00C01D73" w:rsidP="00C01D73">
            <w:pPr>
              <w:pStyle w:val="TAL"/>
              <w:jc w:val="center"/>
              <w:rPr>
                <w:bCs/>
                <w:iCs/>
              </w:rPr>
            </w:pPr>
            <w:r w:rsidRPr="007D1E1D">
              <w:rPr>
                <w:bCs/>
                <w:iCs/>
              </w:rPr>
              <w:t>N/A</w:t>
            </w:r>
          </w:p>
        </w:tc>
      </w:tr>
      <w:tr w:rsidR="00C01D73" w:rsidRPr="007D1E1D" w14:paraId="4DC650B2" w14:textId="77777777" w:rsidTr="6815C297">
        <w:trPr>
          <w:cantSplit/>
          <w:tblHeader/>
        </w:trPr>
        <w:tc>
          <w:tcPr>
            <w:tcW w:w="6917" w:type="dxa"/>
          </w:tcPr>
          <w:p w14:paraId="27895A63" w14:textId="77777777" w:rsidR="00C01D73" w:rsidRPr="007D1E1D" w:rsidRDefault="00C01D73" w:rsidP="00C01D73">
            <w:pPr>
              <w:pStyle w:val="TAL"/>
              <w:rPr>
                <w:b/>
                <w:i/>
              </w:rPr>
            </w:pPr>
            <w:r w:rsidRPr="007D1E1D">
              <w:rPr>
                <w:b/>
                <w:i/>
              </w:rPr>
              <w:t>searchSpaceSetGrp-switchCap2-r17</w:t>
            </w:r>
          </w:p>
          <w:p w14:paraId="5B5D4A93" w14:textId="77777777" w:rsidR="00C01D73" w:rsidRPr="007D1E1D" w:rsidRDefault="00C01D73" w:rsidP="00C01D73">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C01D73" w:rsidRPr="007D1E1D" w:rsidRDefault="00C01D73" w:rsidP="00C01D73">
            <w:pPr>
              <w:pStyle w:val="TAL"/>
              <w:rPr>
                <w:bCs/>
                <w:iCs/>
              </w:rPr>
            </w:pPr>
          </w:p>
          <w:p w14:paraId="78C93382" w14:textId="77777777" w:rsidR="00C01D73" w:rsidRPr="007D1E1D" w:rsidRDefault="00C01D73" w:rsidP="00C01D73">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C01D73" w:rsidRPr="007D1E1D" w:rsidRDefault="00C01D73" w:rsidP="00C01D73">
            <w:pPr>
              <w:pStyle w:val="TAL"/>
            </w:pPr>
          </w:p>
          <w:p w14:paraId="33E63DA4" w14:textId="77777777" w:rsidR="00C01D73" w:rsidRPr="007D1E1D" w:rsidRDefault="00C01D73" w:rsidP="00C01D73">
            <w:pPr>
              <w:pStyle w:val="TAN"/>
              <w:rPr>
                <w:b/>
              </w:rPr>
            </w:pPr>
            <w:r w:rsidRPr="007D1E1D">
              <w:t>NOTE:</w:t>
            </w:r>
            <w:r w:rsidRPr="007D1E1D">
              <w:rPr>
                <w:rFonts w:cs="Arial"/>
                <w:szCs w:val="18"/>
              </w:rPr>
              <w:tab/>
            </w:r>
            <w:r w:rsidRPr="007D1E1D">
              <w:t xml:space="preserve">For UE supporting this feature </w:t>
            </w:r>
            <w:proofErr w:type="gramStart"/>
            <w:r w:rsidRPr="007D1E1D">
              <w:t>and also</w:t>
            </w:r>
            <w:proofErr w:type="gramEnd"/>
            <w:r w:rsidRPr="007D1E1D">
              <w:t xml:space="preserve">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C01D73" w:rsidRPr="007D1E1D" w:rsidRDefault="00C01D73" w:rsidP="00C01D73">
            <w:pPr>
              <w:pStyle w:val="TAL"/>
              <w:jc w:val="center"/>
            </w:pPr>
            <w:r w:rsidRPr="007D1E1D">
              <w:t>Band</w:t>
            </w:r>
          </w:p>
        </w:tc>
        <w:tc>
          <w:tcPr>
            <w:tcW w:w="567" w:type="dxa"/>
          </w:tcPr>
          <w:p w14:paraId="40DB1943" w14:textId="77777777" w:rsidR="00C01D73" w:rsidRPr="007D1E1D" w:rsidRDefault="00C01D73" w:rsidP="00C01D73">
            <w:pPr>
              <w:pStyle w:val="TAL"/>
              <w:jc w:val="center"/>
            </w:pPr>
            <w:r w:rsidRPr="007D1E1D">
              <w:t>No</w:t>
            </w:r>
          </w:p>
        </w:tc>
        <w:tc>
          <w:tcPr>
            <w:tcW w:w="709" w:type="dxa"/>
          </w:tcPr>
          <w:p w14:paraId="3064FF8D" w14:textId="77777777" w:rsidR="00C01D73" w:rsidRPr="007D1E1D" w:rsidRDefault="00C01D73" w:rsidP="00C01D73">
            <w:pPr>
              <w:pStyle w:val="TAL"/>
              <w:jc w:val="center"/>
              <w:rPr>
                <w:bCs/>
                <w:iCs/>
              </w:rPr>
            </w:pPr>
            <w:r w:rsidRPr="007D1E1D">
              <w:rPr>
                <w:bCs/>
                <w:iCs/>
              </w:rPr>
              <w:t>N/A</w:t>
            </w:r>
          </w:p>
        </w:tc>
        <w:tc>
          <w:tcPr>
            <w:tcW w:w="728" w:type="dxa"/>
          </w:tcPr>
          <w:p w14:paraId="2DAC8064" w14:textId="77777777" w:rsidR="00C01D73" w:rsidRPr="007D1E1D" w:rsidRDefault="00C01D73" w:rsidP="00C01D73">
            <w:pPr>
              <w:pStyle w:val="TAL"/>
              <w:jc w:val="center"/>
              <w:rPr>
                <w:bCs/>
                <w:iCs/>
              </w:rPr>
            </w:pPr>
            <w:r w:rsidRPr="007D1E1D">
              <w:rPr>
                <w:bCs/>
                <w:iCs/>
              </w:rPr>
              <w:t>FR1 only</w:t>
            </w:r>
          </w:p>
        </w:tc>
      </w:tr>
      <w:tr w:rsidR="00C01D73" w:rsidRPr="007D1E1D" w14:paraId="124D4E4E" w14:textId="77777777" w:rsidTr="6815C297">
        <w:trPr>
          <w:cantSplit/>
          <w:tblHeader/>
        </w:trPr>
        <w:tc>
          <w:tcPr>
            <w:tcW w:w="6917" w:type="dxa"/>
          </w:tcPr>
          <w:p w14:paraId="4C12AABC" w14:textId="77777777" w:rsidR="00C01D73" w:rsidRPr="007D1E1D" w:rsidRDefault="00C01D73" w:rsidP="00C01D73">
            <w:pPr>
              <w:pStyle w:val="TAL"/>
              <w:rPr>
                <w:b/>
                <w:i/>
              </w:rPr>
            </w:pPr>
            <w:r w:rsidRPr="007D1E1D">
              <w:rPr>
                <w:b/>
                <w:i/>
              </w:rPr>
              <w:t>semi-PersistentL1-SINR-Report-PUCCH-r16</w:t>
            </w:r>
          </w:p>
          <w:p w14:paraId="032CC19F" w14:textId="77777777" w:rsidR="00C01D73" w:rsidRPr="007D1E1D" w:rsidRDefault="00C01D73" w:rsidP="00C01D73">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C01D73" w:rsidRPr="007D1E1D" w:rsidRDefault="00C01D73" w:rsidP="00C01D73">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C01D73" w:rsidRPr="007D1E1D" w:rsidRDefault="00C01D73" w:rsidP="00C01D73">
            <w:pPr>
              <w:pStyle w:val="TAL"/>
              <w:jc w:val="center"/>
            </w:pPr>
            <w:r w:rsidRPr="007D1E1D">
              <w:t>Band</w:t>
            </w:r>
          </w:p>
        </w:tc>
        <w:tc>
          <w:tcPr>
            <w:tcW w:w="567" w:type="dxa"/>
          </w:tcPr>
          <w:p w14:paraId="3F4530FB" w14:textId="77777777" w:rsidR="00C01D73" w:rsidRPr="007D1E1D" w:rsidRDefault="00C01D73" w:rsidP="00C01D73">
            <w:pPr>
              <w:pStyle w:val="TAL"/>
              <w:jc w:val="center"/>
            </w:pPr>
            <w:r w:rsidRPr="007D1E1D">
              <w:t>No</w:t>
            </w:r>
          </w:p>
        </w:tc>
        <w:tc>
          <w:tcPr>
            <w:tcW w:w="709" w:type="dxa"/>
          </w:tcPr>
          <w:p w14:paraId="5C74E479" w14:textId="77777777" w:rsidR="00C01D73" w:rsidRPr="007D1E1D" w:rsidRDefault="00C01D73" w:rsidP="00C01D73">
            <w:pPr>
              <w:pStyle w:val="TAL"/>
              <w:jc w:val="center"/>
              <w:rPr>
                <w:bCs/>
                <w:iCs/>
              </w:rPr>
            </w:pPr>
            <w:r w:rsidRPr="007D1E1D">
              <w:rPr>
                <w:bCs/>
                <w:iCs/>
              </w:rPr>
              <w:t>N/A</w:t>
            </w:r>
          </w:p>
        </w:tc>
        <w:tc>
          <w:tcPr>
            <w:tcW w:w="728" w:type="dxa"/>
          </w:tcPr>
          <w:p w14:paraId="0B6DE741" w14:textId="77777777" w:rsidR="00C01D73" w:rsidRPr="007D1E1D" w:rsidRDefault="00C01D73" w:rsidP="00C01D73">
            <w:pPr>
              <w:pStyle w:val="TAL"/>
              <w:jc w:val="center"/>
              <w:rPr>
                <w:bCs/>
                <w:iCs/>
              </w:rPr>
            </w:pPr>
            <w:r w:rsidRPr="007D1E1D">
              <w:rPr>
                <w:bCs/>
                <w:iCs/>
              </w:rPr>
              <w:t>N/A</w:t>
            </w:r>
          </w:p>
        </w:tc>
      </w:tr>
      <w:tr w:rsidR="00C01D73" w:rsidRPr="007D1E1D" w14:paraId="00EF8A72" w14:textId="77777777" w:rsidTr="6815C297">
        <w:trPr>
          <w:cantSplit/>
          <w:tblHeader/>
        </w:trPr>
        <w:tc>
          <w:tcPr>
            <w:tcW w:w="6917" w:type="dxa"/>
          </w:tcPr>
          <w:p w14:paraId="3AC1C7D3" w14:textId="77777777" w:rsidR="00C01D73" w:rsidRPr="007D1E1D" w:rsidRDefault="00C01D73" w:rsidP="00C01D73">
            <w:pPr>
              <w:pStyle w:val="TAL"/>
              <w:rPr>
                <w:b/>
                <w:i/>
              </w:rPr>
            </w:pPr>
            <w:r w:rsidRPr="007D1E1D">
              <w:rPr>
                <w:b/>
                <w:i/>
              </w:rPr>
              <w:t>semi-PersistentL1-SINR-Report-PUSCH-r16</w:t>
            </w:r>
          </w:p>
          <w:p w14:paraId="371BBA0D" w14:textId="77777777" w:rsidR="00C01D73" w:rsidRPr="007D1E1D" w:rsidRDefault="00C01D73" w:rsidP="00C01D73">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C01D73" w:rsidRPr="007D1E1D" w:rsidRDefault="00C01D73" w:rsidP="00C01D73">
            <w:pPr>
              <w:pStyle w:val="TAL"/>
              <w:jc w:val="center"/>
              <w:rPr>
                <w:bCs/>
                <w:iCs/>
              </w:rPr>
            </w:pPr>
            <w:r w:rsidRPr="007D1E1D">
              <w:t>Band</w:t>
            </w:r>
          </w:p>
        </w:tc>
        <w:tc>
          <w:tcPr>
            <w:tcW w:w="567" w:type="dxa"/>
          </w:tcPr>
          <w:p w14:paraId="244EF295" w14:textId="77777777" w:rsidR="00C01D73" w:rsidRPr="007D1E1D" w:rsidRDefault="00C01D73" w:rsidP="00C01D73">
            <w:pPr>
              <w:pStyle w:val="TAL"/>
              <w:jc w:val="center"/>
              <w:rPr>
                <w:bCs/>
                <w:iCs/>
              </w:rPr>
            </w:pPr>
            <w:r w:rsidRPr="007D1E1D">
              <w:t>No</w:t>
            </w:r>
          </w:p>
        </w:tc>
        <w:tc>
          <w:tcPr>
            <w:tcW w:w="709" w:type="dxa"/>
          </w:tcPr>
          <w:p w14:paraId="03BD0384" w14:textId="77777777" w:rsidR="00C01D73" w:rsidRPr="007D1E1D" w:rsidRDefault="00C01D73" w:rsidP="00C01D73">
            <w:pPr>
              <w:pStyle w:val="TAL"/>
              <w:jc w:val="center"/>
              <w:rPr>
                <w:bCs/>
                <w:iCs/>
              </w:rPr>
            </w:pPr>
            <w:r w:rsidRPr="007D1E1D">
              <w:rPr>
                <w:bCs/>
                <w:iCs/>
              </w:rPr>
              <w:t>N/A</w:t>
            </w:r>
          </w:p>
        </w:tc>
        <w:tc>
          <w:tcPr>
            <w:tcW w:w="728" w:type="dxa"/>
          </w:tcPr>
          <w:p w14:paraId="053C9A13" w14:textId="77777777" w:rsidR="00C01D73" w:rsidRPr="007D1E1D" w:rsidRDefault="00C01D73" w:rsidP="00C01D73">
            <w:pPr>
              <w:pStyle w:val="TAL"/>
              <w:jc w:val="center"/>
              <w:rPr>
                <w:bCs/>
                <w:iCs/>
              </w:rPr>
            </w:pPr>
            <w:r w:rsidRPr="007D1E1D">
              <w:rPr>
                <w:bCs/>
                <w:iCs/>
              </w:rPr>
              <w:t>N/A</w:t>
            </w:r>
          </w:p>
        </w:tc>
      </w:tr>
      <w:tr w:rsidR="00C01D73" w:rsidRPr="007D1E1D" w14:paraId="0A846371" w14:textId="77777777" w:rsidTr="6815C297">
        <w:trPr>
          <w:cantSplit/>
          <w:tblHeader/>
        </w:trPr>
        <w:tc>
          <w:tcPr>
            <w:tcW w:w="6917" w:type="dxa"/>
          </w:tcPr>
          <w:p w14:paraId="009EEC18" w14:textId="77777777" w:rsidR="00C01D73" w:rsidRPr="007D1E1D" w:rsidRDefault="00C01D73" w:rsidP="00C01D73">
            <w:pPr>
              <w:pStyle w:val="TAL"/>
              <w:rPr>
                <w:b/>
                <w:i/>
              </w:rPr>
            </w:pPr>
            <w:r w:rsidRPr="007D1E1D">
              <w:rPr>
                <w:b/>
                <w:i/>
              </w:rPr>
              <w:t>separateCRS-RateMatching-r16</w:t>
            </w:r>
          </w:p>
          <w:p w14:paraId="6BD3FC6E" w14:textId="77777777" w:rsidR="00C01D73" w:rsidRPr="007D1E1D" w:rsidRDefault="00C01D73" w:rsidP="00C01D73">
            <w:pPr>
              <w:pStyle w:val="TAL"/>
              <w:rPr>
                <w:b/>
                <w:i/>
              </w:rPr>
            </w:pPr>
            <w:r w:rsidRPr="007D1E1D">
              <w:rPr>
                <w:bCs/>
                <w:iCs/>
              </w:rPr>
              <w:t xml:space="preserve">Indicates whether the UE supports rate match around configured CRS patterns which is associated with </w:t>
            </w:r>
            <w:proofErr w:type="spellStart"/>
            <w:r w:rsidRPr="007D1E1D">
              <w:rPr>
                <w:bCs/>
                <w:i/>
              </w:rPr>
              <w:t>CORESETPoolIndex</w:t>
            </w:r>
            <w:proofErr w:type="spellEnd"/>
            <w:r w:rsidRPr="007D1E1D">
              <w:rPr>
                <w:bCs/>
                <w:iCs/>
              </w:rPr>
              <w:t xml:space="preserve"> (if configured) and are applied to the PDSCH scheduled with a DCI detected on a CORESET with the same value of </w:t>
            </w:r>
            <w:proofErr w:type="spellStart"/>
            <w:r w:rsidRPr="007D1E1D">
              <w:rPr>
                <w:bCs/>
                <w:i/>
              </w:rPr>
              <w:t>CORESETPoolIndex</w:t>
            </w:r>
            <w:proofErr w:type="spellEnd"/>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C01D73" w:rsidRPr="007D1E1D" w:rsidRDefault="00C01D73" w:rsidP="00C01D73">
            <w:pPr>
              <w:pStyle w:val="TAL"/>
              <w:jc w:val="center"/>
            </w:pPr>
            <w:r w:rsidRPr="007D1E1D">
              <w:t>Band</w:t>
            </w:r>
          </w:p>
        </w:tc>
        <w:tc>
          <w:tcPr>
            <w:tcW w:w="567" w:type="dxa"/>
          </w:tcPr>
          <w:p w14:paraId="01341A7C" w14:textId="77777777" w:rsidR="00C01D73" w:rsidRPr="007D1E1D" w:rsidRDefault="00C01D73" w:rsidP="00C01D73">
            <w:pPr>
              <w:pStyle w:val="TAL"/>
              <w:jc w:val="center"/>
            </w:pPr>
            <w:r w:rsidRPr="007D1E1D">
              <w:t>No</w:t>
            </w:r>
          </w:p>
        </w:tc>
        <w:tc>
          <w:tcPr>
            <w:tcW w:w="709" w:type="dxa"/>
          </w:tcPr>
          <w:p w14:paraId="46E8BA99" w14:textId="77777777" w:rsidR="00C01D73" w:rsidRPr="007D1E1D" w:rsidRDefault="00C01D73" w:rsidP="00C01D73">
            <w:pPr>
              <w:pStyle w:val="TAL"/>
              <w:jc w:val="center"/>
              <w:rPr>
                <w:bCs/>
                <w:iCs/>
              </w:rPr>
            </w:pPr>
            <w:r w:rsidRPr="007D1E1D">
              <w:rPr>
                <w:bCs/>
                <w:iCs/>
              </w:rPr>
              <w:t>N/A</w:t>
            </w:r>
          </w:p>
        </w:tc>
        <w:tc>
          <w:tcPr>
            <w:tcW w:w="728" w:type="dxa"/>
          </w:tcPr>
          <w:p w14:paraId="694B5839" w14:textId="77777777" w:rsidR="00C01D73" w:rsidRPr="007D1E1D" w:rsidRDefault="00C01D73" w:rsidP="00C01D73">
            <w:pPr>
              <w:pStyle w:val="TAL"/>
              <w:jc w:val="center"/>
              <w:rPr>
                <w:bCs/>
                <w:iCs/>
              </w:rPr>
            </w:pPr>
            <w:r w:rsidRPr="007D1E1D">
              <w:rPr>
                <w:bCs/>
                <w:iCs/>
              </w:rPr>
              <w:t>FR1 only</w:t>
            </w:r>
          </w:p>
        </w:tc>
      </w:tr>
      <w:tr w:rsidR="00C01D73" w:rsidRPr="007D1E1D" w14:paraId="1EB9FE14" w14:textId="77777777" w:rsidTr="6815C297">
        <w:trPr>
          <w:cantSplit/>
          <w:tblHeader/>
        </w:trPr>
        <w:tc>
          <w:tcPr>
            <w:tcW w:w="6917" w:type="dxa"/>
          </w:tcPr>
          <w:p w14:paraId="13E7ACA3" w14:textId="77777777" w:rsidR="00C01D73" w:rsidRPr="007D1E1D" w:rsidRDefault="00C01D73" w:rsidP="00C01D73">
            <w:pPr>
              <w:pStyle w:val="TAL"/>
              <w:rPr>
                <w:rFonts w:cs="Arial"/>
                <w:b/>
                <w:bCs/>
                <w:i/>
                <w:iCs/>
                <w:szCs w:val="18"/>
                <w:lang w:eastAsia="zh-CN"/>
              </w:rPr>
            </w:pPr>
            <w:r w:rsidRPr="007D1E1D">
              <w:rPr>
                <w:rFonts w:cs="Arial"/>
                <w:b/>
                <w:bCs/>
                <w:i/>
                <w:iCs/>
                <w:szCs w:val="18"/>
              </w:rPr>
              <w:lastRenderedPageBreak/>
              <w:t>sfn-SimulTwoTCI-AcrossMultiCC-r17</w:t>
            </w:r>
          </w:p>
          <w:p w14:paraId="39D6A0BD" w14:textId="77777777" w:rsidR="00C01D73" w:rsidRPr="007D1E1D" w:rsidRDefault="00C01D73" w:rsidP="00C01D73">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C01D73" w:rsidRPr="007D1E1D" w:rsidRDefault="00C01D73" w:rsidP="00C01D73">
            <w:pPr>
              <w:pStyle w:val="TAL"/>
              <w:rPr>
                <w:b/>
                <w:i/>
              </w:rPr>
            </w:pPr>
            <w:r w:rsidRPr="007D1E1D">
              <w:rPr>
                <w:bCs/>
                <w:iCs/>
              </w:rPr>
              <w:t xml:space="preserve">The 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tc>
        <w:tc>
          <w:tcPr>
            <w:tcW w:w="709" w:type="dxa"/>
          </w:tcPr>
          <w:p w14:paraId="50ED96F1" w14:textId="77777777" w:rsidR="00C01D73" w:rsidRPr="007D1E1D" w:rsidRDefault="00C01D73" w:rsidP="00C01D73">
            <w:pPr>
              <w:pStyle w:val="TAL"/>
              <w:jc w:val="center"/>
            </w:pPr>
            <w:r w:rsidRPr="007D1E1D">
              <w:t>Band</w:t>
            </w:r>
          </w:p>
        </w:tc>
        <w:tc>
          <w:tcPr>
            <w:tcW w:w="567" w:type="dxa"/>
          </w:tcPr>
          <w:p w14:paraId="45C47E15" w14:textId="77777777" w:rsidR="00C01D73" w:rsidRPr="007D1E1D" w:rsidRDefault="00C01D73" w:rsidP="00C01D73">
            <w:pPr>
              <w:pStyle w:val="TAL"/>
              <w:jc w:val="center"/>
            </w:pPr>
            <w:r w:rsidRPr="007D1E1D">
              <w:t>No</w:t>
            </w:r>
          </w:p>
        </w:tc>
        <w:tc>
          <w:tcPr>
            <w:tcW w:w="709" w:type="dxa"/>
          </w:tcPr>
          <w:p w14:paraId="1E25C000"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294387B5" w14:textId="77777777" w:rsidR="00C01D73" w:rsidRPr="007D1E1D" w:rsidRDefault="00C01D73" w:rsidP="00C01D73">
            <w:pPr>
              <w:pStyle w:val="TAL"/>
              <w:jc w:val="center"/>
              <w:rPr>
                <w:bCs/>
                <w:iCs/>
              </w:rPr>
            </w:pPr>
            <w:r w:rsidRPr="007D1E1D">
              <w:rPr>
                <w:rFonts w:cs="Arial"/>
                <w:bCs/>
                <w:iCs/>
                <w:szCs w:val="18"/>
              </w:rPr>
              <w:t>N/A</w:t>
            </w:r>
          </w:p>
        </w:tc>
      </w:tr>
      <w:tr w:rsidR="00C01D73" w:rsidRPr="007D1E1D" w14:paraId="1FCDC61B" w14:textId="77777777" w:rsidTr="6815C297">
        <w:trPr>
          <w:cantSplit/>
          <w:tblHeader/>
        </w:trPr>
        <w:tc>
          <w:tcPr>
            <w:tcW w:w="6917" w:type="dxa"/>
          </w:tcPr>
          <w:p w14:paraId="6054F824" w14:textId="77777777" w:rsidR="00C01D73" w:rsidRPr="007D1E1D" w:rsidRDefault="00C01D73" w:rsidP="00C01D73">
            <w:pPr>
              <w:pStyle w:val="TAL"/>
              <w:rPr>
                <w:rFonts w:cs="Arial"/>
                <w:b/>
                <w:bCs/>
                <w:i/>
                <w:iCs/>
                <w:szCs w:val="18"/>
                <w:lang w:eastAsia="zh-CN"/>
              </w:rPr>
            </w:pPr>
            <w:r w:rsidRPr="007D1E1D">
              <w:rPr>
                <w:rFonts w:cs="Arial"/>
                <w:b/>
                <w:bCs/>
                <w:i/>
                <w:iCs/>
                <w:szCs w:val="18"/>
              </w:rPr>
              <w:t>sfn-DefaultDL-BeamSetup-r17</w:t>
            </w:r>
          </w:p>
          <w:p w14:paraId="36C063BB" w14:textId="77777777" w:rsidR="00C01D73" w:rsidRPr="007D1E1D" w:rsidRDefault="00C01D73" w:rsidP="00C01D73">
            <w:pPr>
              <w:pStyle w:val="TAL"/>
              <w:rPr>
                <w:bCs/>
                <w:iCs/>
              </w:rPr>
            </w:pPr>
            <w:r w:rsidRPr="007D1E1D">
              <w:rPr>
                <w:bCs/>
                <w:iCs/>
              </w:rPr>
              <w:t>Indicates whether the UE supports the following features:</w:t>
            </w:r>
          </w:p>
          <w:p w14:paraId="0DBED0EE"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C01D73" w:rsidRPr="007D1E1D" w:rsidRDefault="00C01D73" w:rsidP="00C01D73">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C01D73" w:rsidRPr="007D1E1D" w:rsidRDefault="00C01D73" w:rsidP="00C01D73">
            <w:pPr>
              <w:pStyle w:val="TAL"/>
              <w:jc w:val="center"/>
            </w:pPr>
            <w:r w:rsidRPr="007D1E1D">
              <w:rPr>
                <w:rFonts w:cs="Arial"/>
                <w:bCs/>
                <w:iCs/>
                <w:szCs w:val="18"/>
              </w:rPr>
              <w:t>Band</w:t>
            </w:r>
          </w:p>
        </w:tc>
        <w:tc>
          <w:tcPr>
            <w:tcW w:w="567" w:type="dxa"/>
          </w:tcPr>
          <w:p w14:paraId="5C7439A5" w14:textId="77777777" w:rsidR="00C01D73" w:rsidRPr="007D1E1D" w:rsidRDefault="00C01D73" w:rsidP="00C01D73">
            <w:pPr>
              <w:pStyle w:val="TAL"/>
              <w:jc w:val="center"/>
            </w:pPr>
            <w:r w:rsidRPr="007D1E1D">
              <w:rPr>
                <w:rFonts w:cs="Arial"/>
                <w:bCs/>
                <w:iCs/>
                <w:szCs w:val="18"/>
              </w:rPr>
              <w:t>No</w:t>
            </w:r>
          </w:p>
        </w:tc>
        <w:tc>
          <w:tcPr>
            <w:tcW w:w="709" w:type="dxa"/>
          </w:tcPr>
          <w:p w14:paraId="71D4657A"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7C45E0CB" w14:textId="77777777" w:rsidR="00C01D73" w:rsidRPr="007D1E1D" w:rsidRDefault="00C01D73" w:rsidP="00C01D73">
            <w:pPr>
              <w:pStyle w:val="TAL"/>
              <w:jc w:val="center"/>
              <w:rPr>
                <w:bCs/>
                <w:iCs/>
              </w:rPr>
            </w:pPr>
            <w:r w:rsidRPr="007D1E1D">
              <w:rPr>
                <w:rFonts w:cs="Arial"/>
                <w:bCs/>
                <w:iCs/>
                <w:szCs w:val="18"/>
              </w:rPr>
              <w:t>N/A</w:t>
            </w:r>
          </w:p>
        </w:tc>
      </w:tr>
      <w:tr w:rsidR="00C01D73" w:rsidRPr="007D1E1D" w14:paraId="5AD10C83" w14:textId="77777777" w:rsidTr="6815C297">
        <w:trPr>
          <w:cantSplit/>
          <w:tblHeader/>
        </w:trPr>
        <w:tc>
          <w:tcPr>
            <w:tcW w:w="6917" w:type="dxa"/>
          </w:tcPr>
          <w:p w14:paraId="3435C51D" w14:textId="77777777" w:rsidR="00C01D73" w:rsidRPr="007D1E1D" w:rsidRDefault="00C01D73" w:rsidP="00C01D73">
            <w:pPr>
              <w:pStyle w:val="TAL"/>
              <w:rPr>
                <w:rFonts w:cs="Arial"/>
                <w:b/>
                <w:bCs/>
                <w:i/>
                <w:iCs/>
                <w:szCs w:val="18"/>
              </w:rPr>
            </w:pPr>
            <w:r w:rsidRPr="007D1E1D">
              <w:rPr>
                <w:rFonts w:cs="Arial"/>
                <w:b/>
                <w:bCs/>
                <w:i/>
                <w:iCs/>
                <w:szCs w:val="18"/>
              </w:rPr>
              <w:t>sfn-DefaultUL-BeamSetup-r17</w:t>
            </w:r>
          </w:p>
          <w:p w14:paraId="0DD7B212" w14:textId="77777777" w:rsidR="00C01D73" w:rsidRPr="007D1E1D" w:rsidRDefault="00C01D73" w:rsidP="00C01D73">
            <w:pPr>
              <w:pStyle w:val="TAL"/>
              <w:rPr>
                <w:bCs/>
                <w:iCs/>
              </w:rPr>
            </w:pPr>
            <w:r w:rsidRPr="007D1E1D">
              <w:rPr>
                <w:bCs/>
                <w:iCs/>
              </w:rPr>
              <w:t>Indicates whether the UE supports the following features:</w:t>
            </w:r>
          </w:p>
          <w:p w14:paraId="26D7096C"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C01D73" w:rsidRPr="007D1E1D" w:rsidRDefault="00C01D73" w:rsidP="00C01D73">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C01D73" w:rsidRPr="007D1E1D" w:rsidRDefault="00C01D73" w:rsidP="00C01D73">
            <w:pPr>
              <w:pStyle w:val="TAL"/>
              <w:jc w:val="center"/>
            </w:pPr>
            <w:r w:rsidRPr="007D1E1D">
              <w:rPr>
                <w:rFonts w:cs="Arial"/>
                <w:bCs/>
                <w:iCs/>
                <w:szCs w:val="18"/>
              </w:rPr>
              <w:t>Band</w:t>
            </w:r>
          </w:p>
        </w:tc>
        <w:tc>
          <w:tcPr>
            <w:tcW w:w="567" w:type="dxa"/>
          </w:tcPr>
          <w:p w14:paraId="45C9B8F1" w14:textId="77777777" w:rsidR="00C01D73" w:rsidRPr="007D1E1D" w:rsidRDefault="00C01D73" w:rsidP="00C01D73">
            <w:pPr>
              <w:pStyle w:val="TAL"/>
              <w:jc w:val="center"/>
            </w:pPr>
            <w:r w:rsidRPr="007D1E1D">
              <w:rPr>
                <w:rFonts w:cs="Arial"/>
                <w:bCs/>
                <w:iCs/>
                <w:szCs w:val="18"/>
              </w:rPr>
              <w:t>No</w:t>
            </w:r>
          </w:p>
        </w:tc>
        <w:tc>
          <w:tcPr>
            <w:tcW w:w="709" w:type="dxa"/>
          </w:tcPr>
          <w:p w14:paraId="66C8CB31"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4028083E" w14:textId="77777777" w:rsidR="00C01D73" w:rsidRPr="007D1E1D" w:rsidRDefault="00C01D73" w:rsidP="00C01D73">
            <w:pPr>
              <w:pStyle w:val="TAL"/>
              <w:jc w:val="center"/>
              <w:rPr>
                <w:bCs/>
                <w:iCs/>
              </w:rPr>
            </w:pPr>
            <w:r w:rsidRPr="007D1E1D">
              <w:rPr>
                <w:rFonts w:cs="Arial"/>
                <w:bCs/>
                <w:iCs/>
                <w:szCs w:val="18"/>
              </w:rPr>
              <w:t>FR2 only</w:t>
            </w:r>
          </w:p>
        </w:tc>
      </w:tr>
      <w:tr w:rsidR="00C01D73" w:rsidRPr="007D1E1D" w14:paraId="7B3E0A17" w14:textId="77777777" w:rsidTr="6815C297">
        <w:trPr>
          <w:cantSplit/>
          <w:tblHeader/>
        </w:trPr>
        <w:tc>
          <w:tcPr>
            <w:tcW w:w="6917" w:type="dxa"/>
          </w:tcPr>
          <w:p w14:paraId="20D9DD33" w14:textId="77777777" w:rsidR="00C01D73" w:rsidRPr="007D1E1D" w:rsidRDefault="00C01D73" w:rsidP="00C01D73">
            <w:pPr>
              <w:pStyle w:val="TAL"/>
              <w:rPr>
                <w:b/>
                <w:bCs/>
                <w:i/>
                <w:iCs/>
              </w:rPr>
            </w:pPr>
            <w:r w:rsidRPr="007D1E1D">
              <w:rPr>
                <w:rFonts w:cs="Arial"/>
                <w:b/>
                <w:bCs/>
                <w:i/>
                <w:iCs/>
                <w:szCs w:val="18"/>
              </w:rPr>
              <w:t>simul-SpatialRelationUpdatePUCCHResGroup-r16</w:t>
            </w:r>
          </w:p>
          <w:p w14:paraId="6107BEAC" w14:textId="77777777" w:rsidR="00C01D73" w:rsidRPr="007D1E1D" w:rsidRDefault="00C01D73" w:rsidP="00C01D73">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7D1E1D">
              <w:rPr>
                <w:i/>
              </w:rPr>
              <w:t>supportedSRS</w:t>
            </w:r>
            <w:proofErr w:type="spellEnd"/>
            <w:r w:rsidRPr="007D1E1D">
              <w:rPr>
                <w:i/>
              </w:rPr>
              <w:t xml:space="preserve">-Resources, </w:t>
            </w:r>
            <w:proofErr w:type="spellStart"/>
            <w:r w:rsidRPr="007D1E1D">
              <w:rPr>
                <w:i/>
              </w:rPr>
              <w:t>maxNumberConfiguredSpatialRelations</w:t>
            </w:r>
            <w:proofErr w:type="spellEnd"/>
            <w:r w:rsidRPr="007D1E1D">
              <w:rPr>
                <w:rFonts w:cs="Arial"/>
                <w:szCs w:val="18"/>
              </w:rPr>
              <w:t xml:space="preserve"> and </w:t>
            </w:r>
            <w:proofErr w:type="spellStart"/>
            <w:r w:rsidRPr="007D1E1D">
              <w:rPr>
                <w:i/>
              </w:rPr>
              <w:t>pucch</w:t>
            </w:r>
            <w:proofErr w:type="spellEnd"/>
            <w:r w:rsidRPr="007D1E1D">
              <w:rPr>
                <w:i/>
              </w:rPr>
              <w:t>-</w:t>
            </w:r>
            <w:proofErr w:type="spellStart"/>
            <w:r w:rsidRPr="007D1E1D">
              <w:rPr>
                <w:i/>
              </w:rPr>
              <w:t>SpatialRelInfoMAC</w:t>
            </w:r>
            <w:proofErr w:type="spellEnd"/>
            <w:r w:rsidRPr="007D1E1D">
              <w:rPr>
                <w:i/>
              </w:rPr>
              <w:t>-CE</w:t>
            </w:r>
            <w:r w:rsidRPr="007D1E1D">
              <w:rPr>
                <w:iCs/>
              </w:rPr>
              <w:t>.</w:t>
            </w:r>
          </w:p>
        </w:tc>
        <w:tc>
          <w:tcPr>
            <w:tcW w:w="709" w:type="dxa"/>
          </w:tcPr>
          <w:p w14:paraId="012AC1D4" w14:textId="77777777" w:rsidR="00C01D73" w:rsidRPr="007D1E1D" w:rsidRDefault="00C01D73" w:rsidP="00C01D73">
            <w:pPr>
              <w:pStyle w:val="TAL"/>
              <w:jc w:val="center"/>
              <w:rPr>
                <w:bCs/>
                <w:iCs/>
              </w:rPr>
            </w:pPr>
            <w:r w:rsidRPr="007D1E1D">
              <w:rPr>
                <w:rFonts w:cs="Arial"/>
                <w:bCs/>
                <w:iCs/>
                <w:szCs w:val="18"/>
              </w:rPr>
              <w:t>Band</w:t>
            </w:r>
          </w:p>
        </w:tc>
        <w:tc>
          <w:tcPr>
            <w:tcW w:w="567" w:type="dxa"/>
          </w:tcPr>
          <w:p w14:paraId="605A805C" w14:textId="77777777" w:rsidR="00C01D73" w:rsidRPr="007D1E1D" w:rsidRDefault="00C01D73" w:rsidP="00C01D73">
            <w:pPr>
              <w:pStyle w:val="TAL"/>
              <w:jc w:val="center"/>
              <w:rPr>
                <w:bCs/>
                <w:iCs/>
              </w:rPr>
            </w:pPr>
            <w:r w:rsidRPr="007D1E1D">
              <w:rPr>
                <w:rFonts w:cs="Arial"/>
                <w:bCs/>
                <w:iCs/>
                <w:szCs w:val="18"/>
              </w:rPr>
              <w:t>No</w:t>
            </w:r>
          </w:p>
        </w:tc>
        <w:tc>
          <w:tcPr>
            <w:tcW w:w="709" w:type="dxa"/>
          </w:tcPr>
          <w:p w14:paraId="0AFB38EB" w14:textId="77777777" w:rsidR="00C01D73" w:rsidRPr="007D1E1D" w:rsidRDefault="00C01D73" w:rsidP="00C01D73">
            <w:pPr>
              <w:pStyle w:val="TAL"/>
              <w:jc w:val="center"/>
              <w:rPr>
                <w:bCs/>
                <w:iCs/>
              </w:rPr>
            </w:pPr>
            <w:r w:rsidRPr="007D1E1D">
              <w:rPr>
                <w:rFonts w:cs="Arial"/>
                <w:bCs/>
                <w:iCs/>
                <w:szCs w:val="18"/>
              </w:rPr>
              <w:t>N/A</w:t>
            </w:r>
          </w:p>
        </w:tc>
        <w:tc>
          <w:tcPr>
            <w:tcW w:w="728" w:type="dxa"/>
          </w:tcPr>
          <w:p w14:paraId="62C35919" w14:textId="77777777" w:rsidR="00C01D73" w:rsidRPr="007D1E1D" w:rsidRDefault="00C01D73" w:rsidP="00C01D73">
            <w:pPr>
              <w:pStyle w:val="TAL"/>
              <w:jc w:val="center"/>
              <w:rPr>
                <w:bCs/>
                <w:iCs/>
              </w:rPr>
            </w:pPr>
            <w:r w:rsidRPr="007D1E1D">
              <w:rPr>
                <w:rFonts w:cs="Arial"/>
                <w:bCs/>
                <w:iCs/>
                <w:szCs w:val="18"/>
              </w:rPr>
              <w:t>N/A</w:t>
            </w:r>
          </w:p>
        </w:tc>
      </w:tr>
      <w:tr w:rsidR="00C01D73" w:rsidRPr="007D1E1D" w14:paraId="685BD6A7" w14:textId="77777777" w:rsidTr="6815C297">
        <w:trPr>
          <w:cantSplit/>
          <w:tblHeader/>
        </w:trPr>
        <w:tc>
          <w:tcPr>
            <w:tcW w:w="6917" w:type="dxa"/>
            <w:shd w:val="clear" w:color="auto" w:fill="auto"/>
          </w:tcPr>
          <w:p w14:paraId="161617C8" w14:textId="77777777" w:rsidR="00C01D73" w:rsidRPr="007D1E1D" w:rsidRDefault="00C01D73" w:rsidP="00C01D73">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C01D73" w:rsidRPr="007D1E1D" w:rsidRDefault="00C01D73" w:rsidP="00C01D73">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C01D73" w:rsidRPr="007D1E1D" w:rsidRDefault="00C01D73" w:rsidP="00C01D73">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w:t>
            </w:r>
            <w:proofErr w:type="spellStart"/>
            <w:r w:rsidRPr="007D1E1D">
              <w:rPr>
                <w:rFonts w:ascii="Arial" w:hAnsi="Arial" w:cs="Arial"/>
                <w:sz w:val="18"/>
                <w:szCs w:val="18"/>
              </w:rPr>
              <w:t>xTyR</w:t>
            </w:r>
            <w:proofErr w:type="spellEnd"/>
            <w:r w:rsidRPr="007D1E1D">
              <w:rPr>
                <w:rFonts w:ascii="Arial" w:hAnsi="Arial" w:cs="Arial"/>
                <w:sz w:val="18"/>
                <w:szCs w:val="18"/>
              </w:rPr>
              <w:t xml:space="preserve"> (x&lt;y) based antenna switching and SRS for CB/NCB/BM on different CCs in overlapped symbol(s) for intra-band UL CA.</w:t>
            </w:r>
          </w:p>
          <w:p w14:paraId="14E6A6E5" w14:textId="77777777" w:rsidR="00C01D73" w:rsidRPr="007D1E1D" w:rsidRDefault="00C01D73" w:rsidP="00C01D73">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w:t>
            </w:r>
            <w:proofErr w:type="spellStart"/>
            <w:r w:rsidRPr="007D1E1D">
              <w:rPr>
                <w:rFonts w:ascii="Arial" w:eastAsia="Malgun Gothic" w:hAnsi="Arial" w:cs="Arial"/>
                <w:sz w:val="18"/>
                <w:szCs w:val="18"/>
              </w:rPr>
              <w:t>xTyR</w:t>
            </w:r>
            <w:proofErr w:type="spellEnd"/>
            <w:r w:rsidRPr="007D1E1D">
              <w:rPr>
                <w:rFonts w:ascii="Arial" w:eastAsia="Malgun Gothic" w:hAnsi="Arial" w:cs="Arial"/>
                <w:sz w:val="18"/>
                <w:szCs w:val="18"/>
              </w:rPr>
              <w:t xml:space="preserve"> (x=y) based antenna switching and SRS for CB/NCB/BM on different CCs in overlapped symbol(s) for intra-band UL CA.</w:t>
            </w:r>
          </w:p>
          <w:p w14:paraId="6F9D6DB7" w14:textId="77777777" w:rsidR="00C01D73" w:rsidRPr="007D1E1D" w:rsidRDefault="00C01D73" w:rsidP="00C01D73">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C01D73" w:rsidRPr="007D1E1D" w:rsidRDefault="00C01D73" w:rsidP="00C01D73">
            <w:pPr>
              <w:pStyle w:val="B1"/>
              <w:spacing w:after="0"/>
              <w:rPr>
                <w:rFonts w:ascii="Arial" w:eastAsia="Malgun Gothic" w:hAnsi="Arial" w:cs="Arial"/>
                <w:sz w:val="18"/>
                <w:szCs w:val="18"/>
              </w:rPr>
            </w:pPr>
          </w:p>
          <w:p w14:paraId="244306BE" w14:textId="77777777" w:rsidR="00C01D73" w:rsidRPr="007D1E1D" w:rsidRDefault="00C01D73" w:rsidP="00C01D73">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xml:space="preserve">, the UE expects the same configuration of </w:t>
            </w:r>
            <w:proofErr w:type="spellStart"/>
            <w:r w:rsidRPr="007D1E1D">
              <w:rPr>
                <w:rFonts w:eastAsia="Malgun Gothic"/>
              </w:rPr>
              <w:t>xTyR</w:t>
            </w:r>
            <w:proofErr w:type="spellEnd"/>
            <w:r w:rsidRPr="007D1E1D">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A666A03" w14:textId="77777777" w:rsidR="00C01D73" w:rsidRPr="007D1E1D" w:rsidRDefault="00C01D73" w:rsidP="00C01D73">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C01D73" w:rsidRPr="007D1E1D" w:rsidRDefault="00C01D73" w:rsidP="00C01D73">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C01D73" w:rsidRPr="007D1E1D" w:rsidRDefault="00C01D73" w:rsidP="00C01D73">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C01D73" w:rsidRPr="007D1E1D" w:rsidRDefault="00C01D73" w:rsidP="00C01D73">
            <w:pPr>
              <w:pStyle w:val="TAL"/>
              <w:jc w:val="center"/>
              <w:rPr>
                <w:rFonts w:cs="Arial"/>
                <w:bCs/>
                <w:iCs/>
                <w:szCs w:val="18"/>
              </w:rPr>
            </w:pPr>
            <w:r w:rsidRPr="007D1E1D">
              <w:rPr>
                <w:rFonts w:cs="Arial"/>
                <w:bCs/>
                <w:iCs/>
                <w:szCs w:val="18"/>
              </w:rPr>
              <w:t>N/A</w:t>
            </w:r>
          </w:p>
        </w:tc>
      </w:tr>
      <w:tr w:rsidR="00C01D73" w:rsidRPr="007D1E1D" w14:paraId="30FE91E3" w14:textId="77777777" w:rsidTr="6815C297">
        <w:trPr>
          <w:cantSplit/>
          <w:tblHeader/>
        </w:trPr>
        <w:tc>
          <w:tcPr>
            <w:tcW w:w="6917" w:type="dxa"/>
          </w:tcPr>
          <w:p w14:paraId="2646B703" w14:textId="77777777" w:rsidR="00C01D73" w:rsidRPr="007D1E1D" w:rsidRDefault="00C01D73" w:rsidP="00C01D73">
            <w:pPr>
              <w:pStyle w:val="TAL"/>
              <w:rPr>
                <w:rFonts w:cs="Arial"/>
                <w:b/>
                <w:bCs/>
                <w:i/>
                <w:iCs/>
                <w:szCs w:val="18"/>
              </w:rPr>
            </w:pPr>
            <w:r w:rsidRPr="007D1E1D">
              <w:rPr>
                <w:rFonts w:cs="Arial"/>
                <w:b/>
                <w:bCs/>
                <w:i/>
                <w:iCs/>
                <w:szCs w:val="18"/>
              </w:rPr>
              <w:t>simulSRS-MIMO-TransWithinBand-r16</w:t>
            </w:r>
          </w:p>
          <w:p w14:paraId="01E7A89D" w14:textId="77777777" w:rsidR="00C01D73" w:rsidRPr="007D1E1D" w:rsidRDefault="00C01D73" w:rsidP="00C01D73">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C01D73" w:rsidRPr="007D1E1D" w:rsidRDefault="00C01D73" w:rsidP="00C01D73">
            <w:pPr>
              <w:pStyle w:val="TAL"/>
              <w:jc w:val="center"/>
            </w:pPr>
            <w:r w:rsidRPr="007D1E1D">
              <w:rPr>
                <w:bCs/>
                <w:iCs/>
              </w:rPr>
              <w:t>Band</w:t>
            </w:r>
          </w:p>
        </w:tc>
        <w:tc>
          <w:tcPr>
            <w:tcW w:w="567" w:type="dxa"/>
          </w:tcPr>
          <w:p w14:paraId="35045672" w14:textId="77777777" w:rsidR="00C01D73" w:rsidRPr="007D1E1D" w:rsidRDefault="00C01D73" w:rsidP="00C01D73">
            <w:pPr>
              <w:pStyle w:val="TAL"/>
              <w:jc w:val="center"/>
            </w:pPr>
            <w:r w:rsidRPr="007D1E1D">
              <w:rPr>
                <w:bCs/>
                <w:iCs/>
              </w:rPr>
              <w:t>No</w:t>
            </w:r>
          </w:p>
        </w:tc>
        <w:tc>
          <w:tcPr>
            <w:tcW w:w="709" w:type="dxa"/>
          </w:tcPr>
          <w:p w14:paraId="02753580" w14:textId="77777777" w:rsidR="00C01D73" w:rsidRPr="007D1E1D" w:rsidRDefault="00C01D73" w:rsidP="00C01D73">
            <w:pPr>
              <w:pStyle w:val="TAL"/>
              <w:jc w:val="center"/>
              <w:rPr>
                <w:bCs/>
                <w:iCs/>
              </w:rPr>
            </w:pPr>
            <w:r w:rsidRPr="007D1E1D">
              <w:rPr>
                <w:bCs/>
                <w:iCs/>
              </w:rPr>
              <w:t>N/A</w:t>
            </w:r>
          </w:p>
        </w:tc>
        <w:tc>
          <w:tcPr>
            <w:tcW w:w="728" w:type="dxa"/>
          </w:tcPr>
          <w:p w14:paraId="65921A0F" w14:textId="77777777" w:rsidR="00C01D73" w:rsidRPr="007D1E1D" w:rsidRDefault="00C01D73" w:rsidP="00C01D73">
            <w:pPr>
              <w:pStyle w:val="TAL"/>
              <w:jc w:val="center"/>
              <w:rPr>
                <w:bCs/>
                <w:iCs/>
              </w:rPr>
            </w:pPr>
            <w:r w:rsidRPr="007D1E1D">
              <w:rPr>
                <w:bCs/>
                <w:iCs/>
              </w:rPr>
              <w:t>N/A</w:t>
            </w:r>
          </w:p>
        </w:tc>
      </w:tr>
      <w:tr w:rsidR="00C01D73" w:rsidRPr="007D1E1D" w14:paraId="52135120" w14:textId="77777777" w:rsidTr="6815C297">
        <w:trPr>
          <w:cantSplit/>
          <w:tblHeader/>
        </w:trPr>
        <w:tc>
          <w:tcPr>
            <w:tcW w:w="6917" w:type="dxa"/>
          </w:tcPr>
          <w:p w14:paraId="312F732E" w14:textId="77777777" w:rsidR="00C01D73" w:rsidRPr="007D1E1D" w:rsidRDefault="00C01D73" w:rsidP="00C01D73">
            <w:pPr>
              <w:pStyle w:val="TAL"/>
              <w:rPr>
                <w:rFonts w:cs="Arial"/>
                <w:b/>
                <w:bCs/>
                <w:i/>
                <w:iCs/>
                <w:szCs w:val="18"/>
              </w:rPr>
            </w:pPr>
            <w:r w:rsidRPr="007D1E1D">
              <w:rPr>
                <w:rFonts w:cs="Arial"/>
                <w:b/>
                <w:bCs/>
                <w:i/>
                <w:iCs/>
                <w:szCs w:val="18"/>
              </w:rPr>
              <w:t>simulSRS-TransWithinBand-r16</w:t>
            </w:r>
          </w:p>
          <w:p w14:paraId="04626AA8" w14:textId="77777777" w:rsidR="00C01D73" w:rsidRPr="007D1E1D" w:rsidRDefault="00C01D73" w:rsidP="00C01D73">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C01D73" w:rsidRPr="007D1E1D" w:rsidRDefault="00C01D73" w:rsidP="00C01D73">
            <w:pPr>
              <w:pStyle w:val="TAL"/>
              <w:jc w:val="center"/>
            </w:pPr>
            <w:r w:rsidRPr="007D1E1D">
              <w:rPr>
                <w:bCs/>
                <w:iCs/>
              </w:rPr>
              <w:t>Band</w:t>
            </w:r>
          </w:p>
        </w:tc>
        <w:tc>
          <w:tcPr>
            <w:tcW w:w="567" w:type="dxa"/>
          </w:tcPr>
          <w:p w14:paraId="443D02D5" w14:textId="77777777" w:rsidR="00C01D73" w:rsidRPr="007D1E1D" w:rsidRDefault="00C01D73" w:rsidP="00C01D73">
            <w:pPr>
              <w:pStyle w:val="TAL"/>
              <w:jc w:val="center"/>
            </w:pPr>
            <w:r w:rsidRPr="007D1E1D">
              <w:rPr>
                <w:bCs/>
                <w:iCs/>
              </w:rPr>
              <w:t>No</w:t>
            </w:r>
          </w:p>
        </w:tc>
        <w:tc>
          <w:tcPr>
            <w:tcW w:w="709" w:type="dxa"/>
          </w:tcPr>
          <w:p w14:paraId="73A2868F" w14:textId="77777777" w:rsidR="00C01D73" w:rsidRPr="007D1E1D" w:rsidRDefault="00C01D73" w:rsidP="00C01D73">
            <w:pPr>
              <w:pStyle w:val="TAL"/>
              <w:jc w:val="center"/>
            </w:pPr>
            <w:r w:rsidRPr="007D1E1D">
              <w:rPr>
                <w:bCs/>
                <w:iCs/>
              </w:rPr>
              <w:t>N/A</w:t>
            </w:r>
          </w:p>
        </w:tc>
        <w:tc>
          <w:tcPr>
            <w:tcW w:w="728" w:type="dxa"/>
          </w:tcPr>
          <w:p w14:paraId="3D110C58" w14:textId="77777777" w:rsidR="00C01D73" w:rsidRPr="007D1E1D" w:rsidRDefault="00C01D73" w:rsidP="00C01D73">
            <w:pPr>
              <w:pStyle w:val="TAL"/>
              <w:jc w:val="center"/>
            </w:pPr>
            <w:r w:rsidRPr="007D1E1D">
              <w:rPr>
                <w:bCs/>
                <w:iCs/>
              </w:rPr>
              <w:t>N/A</w:t>
            </w:r>
          </w:p>
        </w:tc>
      </w:tr>
      <w:tr w:rsidR="00C01D73" w:rsidRPr="007D1E1D" w14:paraId="338BF99C" w14:textId="77777777" w:rsidTr="6815C297">
        <w:trPr>
          <w:cantSplit/>
          <w:tblHeader/>
        </w:trPr>
        <w:tc>
          <w:tcPr>
            <w:tcW w:w="6917" w:type="dxa"/>
          </w:tcPr>
          <w:p w14:paraId="4A1C2B91" w14:textId="77777777" w:rsidR="00C01D73" w:rsidRPr="007D1E1D" w:rsidRDefault="00C01D73" w:rsidP="00C01D73">
            <w:pPr>
              <w:pStyle w:val="TAL"/>
              <w:rPr>
                <w:b/>
                <w:i/>
              </w:rPr>
            </w:pPr>
            <w:r w:rsidRPr="007D1E1D">
              <w:rPr>
                <w:b/>
                <w:i/>
              </w:rPr>
              <w:t>simultaneousReceptionDiffTypeD-r16</w:t>
            </w:r>
          </w:p>
          <w:p w14:paraId="35C02594" w14:textId="77777777" w:rsidR="00C01D73" w:rsidRPr="007D1E1D" w:rsidRDefault="00C01D73" w:rsidP="00C01D73">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C01D73" w:rsidRPr="007D1E1D" w:rsidRDefault="00C01D73" w:rsidP="00C01D73">
            <w:pPr>
              <w:pStyle w:val="TAL"/>
              <w:jc w:val="center"/>
              <w:rPr>
                <w:bCs/>
                <w:iCs/>
              </w:rPr>
            </w:pPr>
            <w:r w:rsidRPr="007D1E1D">
              <w:t>Band</w:t>
            </w:r>
          </w:p>
        </w:tc>
        <w:tc>
          <w:tcPr>
            <w:tcW w:w="567" w:type="dxa"/>
          </w:tcPr>
          <w:p w14:paraId="541883DA" w14:textId="77777777" w:rsidR="00C01D73" w:rsidRPr="007D1E1D" w:rsidRDefault="00C01D73" w:rsidP="00C01D73">
            <w:pPr>
              <w:pStyle w:val="TAL"/>
              <w:jc w:val="center"/>
              <w:rPr>
                <w:bCs/>
                <w:iCs/>
              </w:rPr>
            </w:pPr>
            <w:r w:rsidRPr="007D1E1D">
              <w:t>No</w:t>
            </w:r>
          </w:p>
        </w:tc>
        <w:tc>
          <w:tcPr>
            <w:tcW w:w="709" w:type="dxa"/>
          </w:tcPr>
          <w:p w14:paraId="4B871777" w14:textId="77777777" w:rsidR="00C01D73" w:rsidRPr="007D1E1D" w:rsidRDefault="00C01D73" w:rsidP="00C01D73">
            <w:pPr>
              <w:pStyle w:val="TAL"/>
              <w:jc w:val="center"/>
              <w:rPr>
                <w:bCs/>
                <w:iCs/>
              </w:rPr>
            </w:pPr>
            <w:r w:rsidRPr="007D1E1D">
              <w:t>N/A</w:t>
            </w:r>
          </w:p>
        </w:tc>
        <w:tc>
          <w:tcPr>
            <w:tcW w:w="728" w:type="dxa"/>
          </w:tcPr>
          <w:p w14:paraId="189BFED5" w14:textId="77777777" w:rsidR="00C01D73" w:rsidRPr="007D1E1D" w:rsidRDefault="00C01D73" w:rsidP="00C01D73">
            <w:pPr>
              <w:pStyle w:val="TAL"/>
              <w:jc w:val="center"/>
              <w:rPr>
                <w:bCs/>
                <w:iCs/>
              </w:rPr>
            </w:pPr>
            <w:r w:rsidRPr="007D1E1D">
              <w:t>FR2 only</w:t>
            </w:r>
          </w:p>
        </w:tc>
      </w:tr>
      <w:tr w:rsidR="00C01D73" w:rsidRPr="007D1E1D" w14:paraId="7BCBF445" w14:textId="77777777" w:rsidTr="6815C297">
        <w:trPr>
          <w:cantSplit/>
          <w:tblHeader/>
        </w:trPr>
        <w:tc>
          <w:tcPr>
            <w:tcW w:w="6917" w:type="dxa"/>
          </w:tcPr>
          <w:p w14:paraId="1BF3B369" w14:textId="77777777" w:rsidR="00C01D73" w:rsidRPr="007D1E1D" w:rsidRDefault="00C01D73" w:rsidP="00C01D73">
            <w:pPr>
              <w:pStyle w:val="TAL"/>
              <w:rPr>
                <w:rFonts w:cs="Arial"/>
                <w:b/>
                <w:bCs/>
                <w:i/>
                <w:iCs/>
                <w:szCs w:val="18"/>
              </w:rPr>
            </w:pPr>
            <w:r w:rsidRPr="007D1E1D">
              <w:rPr>
                <w:rFonts w:cs="Arial"/>
                <w:b/>
                <w:bCs/>
                <w:i/>
                <w:iCs/>
                <w:szCs w:val="18"/>
              </w:rPr>
              <w:lastRenderedPageBreak/>
              <w:t>sn-InitiatedCondPSCellChangeNRDC-r17</w:t>
            </w:r>
          </w:p>
          <w:p w14:paraId="6F367F89" w14:textId="77777777" w:rsidR="00C01D73" w:rsidRPr="007D1E1D" w:rsidRDefault="00C01D73" w:rsidP="00C01D73">
            <w:pPr>
              <w:pStyle w:val="TAL"/>
              <w:rPr>
                <w:b/>
                <w:i/>
              </w:rPr>
            </w:pPr>
            <w:r w:rsidRPr="007D1E1D">
              <w:rPr>
                <w:rFonts w:eastAsia="MS PGothic" w:cs="Arial"/>
                <w:szCs w:val="18"/>
              </w:rPr>
              <w:t xml:space="preserve">Indicates whether the UE supports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18C7940C" w14:textId="77777777" w:rsidR="00C01D73" w:rsidRPr="007D1E1D" w:rsidRDefault="00C01D73" w:rsidP="00C01D73">
            <w:pPr>
              <w:pStyle w:val="TAL"/>
              <w:jc w:val="center"/>
            </w:pPr>
            <w:r w:rsidRPr="007D1E1D">
              <w:rPr>
                <w:rFonts w:eastAsia="MS Mincho" w:cs="Arial"/>
                <w:bCs/>
                <w:iCs/>
                <w:szCs w:val="18"/>
              </w:rPr>
              <w:t>Band</w:t>
            </w:r>
          </w:p>
        </w:tc>
        <w:tc>
          <w:tcPr>
            <w:tcW w:w="567" w:type="dxa"/>
          </w:tcPr>
          <w:p w14:paraId="3B874BC7" w14:textId="77777777" w:rsidR="00C01D73" w:rsidRPr="007D1E1D" w:rsidRDefault="00C01D73" w:rsidP="00C01D73">
            <w:pPr>
              <w:pStyle w:val="TAL"/>
              <w:jc w:val="center"/>
            </w:pPr>
            <w:r w:rsidRPr="007D1E1D">
              <w:rPr>
                <w:rFonts w:eastAsia="MS Mincho" w:cs="Arial"/>
                <w:bCs/>
                <w:iCs/>
                <w:szCs w:val="18"/>
              </w:rPr>
              <w:t>No</w:t>
            </w:r>
          </w:p>
        </w:tc>
        <w:tc>
          <w:tcPr>
            <w:tcW w:w="709" w:type="dxa"/>
          </w:tcPr>
          <w:p w14:paraId="5072ECB4" w14:textId="77777777" w:rsidR="00C01D73" w:rsidRPr="007D1E1D" w:rsidRDefault="00C01D73" w:rsidP="00C01D73">
            <w:pPr>
              <w:pStyle w:val="TAL"/>
              <w:jc w:val="center"/>
            </w:pPr>
            <w:r w:rsidRPr="007D1E1D">
              <w:rPr>
                <w:bCs/>
                <w:iCs/>
              </w:rPr>
              <w:t>N/A</w:t>
            </w:r>
          </w:p>
        </w:tc>
        <w:tc>
          <w:tcPr>
            <w:tcW w:w="728" w:type="dxa"/>
          </w:tcPr>
          <w:p w14:paraId="63EFA64E" w14:textId="77777777" w:rsidR="00C01D73" w:rsidRPr="007D1E1D" w:rsidRDefault="00C01D73" w:rsidP="00C01D73">
            <w:pPr>
              <w:pStyle w:val="TAL"/>
              <w:jc w:val="center"/>
            </w:pPr>
            <w:r w:rsidRPr="007D1E1D">
              <w:rPr>
                <w:bCs/>
                <w:iCs/>
              </w:rPr>
              <w:t>N/A</w:t>
            </w:r>
          </w:p>
        </w:tc>
      </w:tr>
      <w:tr w:rsidR="00C01D73" w:rsidRPr="007D1E1D" w14:paraId="0087FA6A" w14:textId="77777777" w:rsidTr="6815C297">
        <w:trPr>
          <w:cantSplit/>
          <w:tblHeader/>
        </w:trPr>
        <w:tc>
          <w:tcPr>
            <w:tcW w:w="6917" w:type="dxa"/>
          </w:tcPr>
          <w:p w14:paraId="5A66F785" w14:textId="77777777" w:rsidR="00C01D73" w:rsidRPr="007D1E1D" w:rsidRDefault="00C01D73" w:rsidP="00C01D73">
            <w:pPr>
              <w:pStyle w:val="TAL"/>
              <w:rPr>
                <w:rFonts w:cs="Arial"/>
                <w:b/>
                <w:bCs/>
                <w:i/>
                <w:iCs/>
                <w:szCs w:val="18"/>
              </w:rPr>
            </w:pPr>
            <w:proofErr w:type="spellStart"/>
            <w:r w:rsidRPr="007D1E1D">
              <w:rPr>
                <w:rFonts w:cs="Arial"/>
                <w:b/>
                <w:bCs/>
                <w:i/>
                <w:iCs/>
                <w:szCs w:val="18"/>
              </w:rPr>
              <w:t>spatialRelations</w:t>
            </w:r>
            <w:proofErr w:type="spellEnd"/>
            <w:r w:rsidRPr="007D1E1D">
              <w:rPr>
                <w:rFonts w:cs="Arial"/>
                <w:b/>
                <w:bCs/>
                <w:i/>
                <w:iCs/>
                <w:szCs w:val="18"/>
              </w:rPr>
              <w:t>, spatialRelations-v1640</w:t>
            </w:r>
          </w:p>
          <w:p w14:paraId="3B329E48" w14:textId="77777777" w:rsidR="00C01D73" w:rsidRPr="007D1E1D" w:rsidRDefault="00C01D73" w:rsidP="00C01D73">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maxNumberConfiguredSpatialRelations</w:t>
            </w:r>
            <w:proofErr w:type="spellEnd"/>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w:t>
            </w:r>
            <w:proofErr w:type="gramStart"/>
            <w:r w:rsidRPr="007D1E1D">
              <w:rPr>
                <w:rFonts w:ascii="Arial" w:hAnsi="Arial"/>
                <w:sz w:val="18"/>
                <w:szCs w:val="18"/>
              </w:rPr>
              <w:t>CC</w:t>
            </w:r>
            <w:r w:rsidRPr="007D1E1D">
              <w:rPr>
                <w:rFonts w:ascii="Arial" w:hAnsi="Arial" w:cs="Arial"/>
                <w:sz w:val="18"/>
                <w:szCs w:val="18"/>
              </w:rPr>
              <w:t>;</w:t>
            </w:r>
            <w:proofErr w:type="gramEnd"/>
          </w:p>
          <w:p w14:paraId="2DBBCBB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maxNumberActiveSpatialRelations</w:t>
            </w:r>
            <w:proofErr w:type="spellEnd"/>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7D1E1D">
              <w:rPr>
                <w:rFonts w:ascii="Arial" w:hAnsi="Arial" w:cs="Arial"/>
                <w:sz w:val="18"/>
                <w:szCs w:val="18"/>
              </w:rPr>
              <w:t>only;</w:t>
            </w:r>
            <w:proofErr w:type="gramEnd"/>
          </w:p>
          <w:p w14:paraId="188274C9"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additionalActiveSpatialRelationPUCCH</w:t>
            </w:r>
            <w:proofErr w:type="spellEnd"/>
            <w:r w:rsidRPr="007D1E1D">
              <w:rPr>
                <w:rFonts w:ascii="Arial" w:hAnsi="Arial" w:cs="Arial"/>
                <w:sz w:val="18"/>
                <w:szCs w:val="18"/>
              </w:rPr>
              <w:t xml:space="preserve"> indicates support of one additional active spatial relation for PUCCH. It is mandatory with capability signalling if </w:t>
            </w:r>
            <w:proofErr w:type="spellStart"/>
            <w:r w:rsidRPr="007D1E1D">
              <w:rPr>
                <w:rFonts w:ascii="Arial" w:hAnsi="Arial" w:cs="Arial"/>
                <w:i/>
                <w:sz w:val="18"/>
                <w:szCs w:val="18"/>
              </w:rPr>
              <w:t>maxNumberActiveSpatialRelations</w:t>
            </w:r>
            <w:proofErr w:type="spellEnd"/>
            <w:r w:rsidRPr="007D1E1D">
              <w:rPr>
                <w:rFonts w:ascii="Arial" w:hAnsi="Arial" w:cs="Arial"/>
                <w:i/>
                <w:sz w:val="18"/>
                <w:szCs w:val="18"/>
              </w:rPr>
              <w:t xml:space="preserve"> </w:t>
            </w:r>
            <w:r w:rsidRPr="007D1E1D">
              <w:rPr>
                <w:rFonts w:ascii="Arial" w:hAnsi="Arial" w:cs="Arial"/>
                <w:sz w:val="18"/>
                <w:szCs w:val="18"/>
              </w:rPr>
              <w:t xml:space="preserve">is set to </w:t>
            </w:r>
            <w:proofErr w:type="gramStart"/>
            <w:r w:rsidRPr="007D1E1D">
              <w:rPr>
                <w:rFonts w:ascii="Arial" w:hAnsi="Arial" w:cs="Arial"/>
                <w:sz w:val="18"/>
                <w:szCs w:val="18"/>
              </w:rPr>
              <w:t>n1;</w:t>
            </w:r>
            <w:proofErr w:type="gramEnd"/>
          </w:p>
          <w:p w14:paraId="5FC705EE"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maxNumberDL</w:t>
            </w:r>
            <w:proofErr w:type="spellEnd"/>
            <w:r w:rsidRPr="007D1E1D">
              <w:rPr>
                <w:rFonts w:ascii="Arial" w:hAnsi="Arial" w:cs="Arial"/>
                <w:i/>
                <w:sz w:val="18"/>
                <w:szCs w:val="18"/>
              </w:rPr>
              <w:t>-RS-QCL-</w:t>
            </w:r>
            <w:proofErr w:type="spellStart"/>
            <w:r w:rsidRPr="007D1E1D">
              <w:rPr>
                <w:rFonts w:ascii="Arial" w:hAnsi="Arial" w:cs="Arial"/>
                <w:i/>
                <w:sz w:val="18"/>
                <w:szCs w:val="18"/>
              </w:rPr>
              <w:t>TypeD</w:t>
            </w:r>
            <w:proofErr w:type="spellEnd"/>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C01D73" w:rsidRPr="007D1E1D" w:rsidRDefault="00C01D73" w:rsidP="00C01D73">
            <w:pPr>
              <w:pStyle w:val="TAL"/>
              <w:rPr>
                <w:b/>
                <w:i/>
              </w:rPr>
            </w:pPr>
            <w:r w:rsidRPr="007D1E1D">
              <w:t xml:space="preserve">The UE is mandated to report </w:t>
            </w:r>
            <w:proofErr w:type="spellStart"/>
            <w:r w:rsidRPr="007D1E1D">
              <w:rPr>
                <w:i/>
                <w:iCs/>
              </w:rPr>
              <w:t>spatialRelations</w:t>
            </w:r>
            <w:proofErr w:type="spellEnd"/>
            <w:r w:rsidRPr="007D1E1D">
              <w:rPr>
                <w:i/>
                <w:iCs/>
              </w:rPr>
              <w:t xml:space="preserve">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proofErr w:type="spellStart"/>
            <w:r w:rsidRPr="007D1E1D">
              <w:rPr>
                <w:rFonts w:cs="Arial"/>
                <w:i/>
                <w:szCs w:val="18"/>
              </w:rPr>
              <w:t>maxNumberConfiguredSpatialRelations</w:t>
            </w:r>
            <w:proofErr w:type="spellEnd"/>
            <w:r w:rsidRPr="007D1E1D">
              <w:rPr>
                <w:rFonts w:cs="Arial"/>
                <w:szCs w:val="18"/>
              </w:rPr>
              <w:t>.</w:t>
            </w:r>
          </w:p>
        </w:tc>
        <w:tc>
          <w:tcPr>
            <w:tcW w:w="709" w:type="dxa"/>
          </w:tcPr>
          <w:p w14:paraId="0D720F12" w14:textId="77777777" w:rsidR="00C01D73" w:rsidRPr="007D1E1D" w:rsidRDefault="00C01D73" w:rsidP="00C01D73">
            <w:pPr>
              <w:pStyle w:val="TAL"/>
              <w:jc w:val="center"/>
            </w:pPr>
            <w:r w:rsidRPr="007D1E1D">
              <w:t>Band</w:t>
            </w:r>
          </w:p>
        </w:tc>
        <w:tc>
          <w:tcPr>
            <w:tcW w:w="567" w:type="dxa"/>
          </w:tcPr>
          <w:p w14:paraId="6BB8CDEC" w14:textId="77777777" w:rsidR="00C01D73" w:rsidRPr="007D1E1D" w:rsidRDefault="00C01D73" w:rsidP="00C01D73">
            <w:pPr>
              <w:pStyle w:val="TAL"/>
              <w:jc w:val="center"/>
            </w:pPr>
            <w:r w:rsidRPr="007D1E1D">
              <w:t>FD</w:t>
            </w:r>
          </w:p>
        </w:tc>
        <w:tc>
          <w:tcPr>
            <w:tcW w:w="709" w:type="dxa"/>
          </w:tcPr>
          <w:p w14:paraId="2BC0D344" w14:textId="77777777" w:rsidR="00C01D73" w:rsidRPr="007D1E1D" w:rsidRDefault="00C01D73" w:rsidP="00C01D73">
            <w:pPr>
              <w:pStyle w:val="TAL"/>
              <w:jc w:val="center"/>
            </w:pPr>
            <w:r w:rsidRPr="007D1E1D">
              <w:t>N/A</w:t>
            </w:r>
          </w:p>
        </w:tc>
        <w:tc>
          <w:tcPr>
            <w:tcW w:w="728" w:type="dxa"/>
          </w:tcPr>
          <w:p w14:paraId="1F75AD59" w14:textId="77777777" w:rsidR="00C01D73" w:rsidRPr="007D1E1D" w:rsidRDefault="00C01D73" w:rsidP="00C01D73">
            <w:pPr>
              <w:pStyle w:val="TAL"/>
              <w:jc w:val="center"/>
            </w:pPr>
            <w:r w:rsidRPr="007D1E1D">
              <w:t>FD</w:t>
            </w:r>
          </w:p>
        </w:tc>
      </w:tr>
      <w:tr w:rsidR="00C01D73" w:rsidRPr="007D1E1D" w14:paraId="20FA4229" w14:textId="77777777" w:rsidTr="6815C297">
        <w:trPr>
          <w:cantSplit/>
          <w:tblHeader/>
        </w:trPr>
        <w:tc>
          <w:tcPr>
            <w:tcW w:w="6917" w:type="dxa"/>
          </w:tcPr>
          <w:p w14:paraId="7B9E6821" w14:textId="77777777" w:rsidR="00C01D73" w:rsidRPr="007D1E1D" w:rsidRDefault="00C01D73" w:rsidP="00C01D73">
            <w:pPr>
              <w:pStyle w:val="TAL"/>
              <w:rPr>
                <w:rFonts w:cs="Arial"/>
                <w:b/>
                <w:bCs/>
                <w:i/>
                <w:iCs/>
                <w:szCs w:val="18"/>
              </w:rPr>
            </w:pPr>
            <w:r w:rsidRPr="007D1E1D">
              <w:rPr>
                <w:rFonts w:cs="Arial"/>
                <w:b/>
                <w:bCs/>
                <w:i/>
                <w:iCs/>
                <w:szCs w:val="18"/>
              </w:rPr>
              <w:lastRenderedPageBreak/>
              <w:t>spatialRelationsSRS-Pos-r16</w:t>
            </w:r>
          </w:p>
          <w:p w14:paraId="070DBFF7" w14:textId="77777777" w:rsidR="00C01D73" w:rsidRPr="007D1E1D" w:rsidRDefault="00C01D73" w:rsidP="00C01D73">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0E89700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499AF955"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7D1E1D">
              <w:rPr>
                <w:rFonts w:ascii="Arial" w:hAnsi="Arial" w:cs="Arial"/>
                <w:sz w:val="18"/>
                <w:szCs w:val="18"/>
              </w:rPr>
              <w:t>AoD</w:t>
            </w:r>
            <w:proofErr w:type="spellEnd"/>
            <w:r w:rsidRPr="007D1E1D">
              <w:rPr>
                <w:rFonts w:ascii="Arial" w:hAnsi="Arial" w:cs="Arial"/>
                <w:sz w:val="18"/>
                <w:szCs w:val="18"/>
              </w:rPr>
              <w:t xml:space="preserve">,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595C0E57"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3B9EFEF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5DA9128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3A382D4B" w14:textId="77777777" w:rsidR="00C01D73" w:rsidRPr="007D1E1D" w:rsidRDefault="00C01D73" w:rsidP="00C01D73">
            <w:pPr>
              <w:pStyle w:val="TAN"/>
            </w:pPr>
            <w:r w:rsidRPr="007D1E1D">
              <w:t>NOTE:</w:t>
            </w:r>
            <w:r w:rsidRPr="007D1E1D">
              <w:rPr>
                <w:rFonts w:cs="Arial"/>
                <w:szCs w:val="18"/>
              </w:rPr>
              <w:tab/>
            </w:r>
            <w:r w:rsidRPr="007D1E1D">
              <w:t>A PRS from a PRS-only TP is treated as PRS from a non-serving cell.</w:t>
            </w:r>
          </w:p>
          <w:p w14:paraId="182E59D6" w14:textId="77777777" w:rsidR="00C01D73" w:rsidRPr="007D1E1D" w:rsidRDefault="00C01D73" w:rsidP="00C01D73">
            <w:pPr>
              <w:pStyle w:val="TAN"/>
            </w:pPr>
          </w:p>
        </w:tc>
        <w:tc>
          <w:tcPr>
            <w:tcW w:w="709" w:type="dxa"/>
          </w:tcPr>
          <w:p w14:paraId="45391413" w14:textId="77777777" w:rsidR="00C01D73" w:rsidRPr="007D1E1D" w:rsidRDefault="00C01D73" w:rsidP="00C01D73">
            <w:pPr>
              <w:pStyle w:val="TAL"/>
              <w:jc w:val="center"/>
            </w:pPr>
            <w:r w:rsidRPr="007D1E1D">
              <w:t>Band</w:t>
            </w:r>
          </w:p>
        </w:tc>
        <w:tc>
          <w:tcPr>
            <w:tcW w:w="567" w:type="dxa"/>
          </w:tcPr>
          <w:p w14:paraId="39C3F29F" w14:textId="77777777" w:rsidR="00C01D73" w:rsidRPr="007D1E1D" w:rsidRDefault="00C01D73" w:rsidP="00C01D73">
            <w:pPr>
              <w:pStyle w:val="TAL"/>
              <w:jc w:val="center"/>
            </w:pPr>
            <w:r w:rsidRPr="007D1E1D">
              <w:t>No</w:t>
            </w:r>
          </w:p>
        </w:tc>
        <w:tc>
          <w:tcPr>
            <w:tcW w:w="709" w:type="dxa"/>
          </w:tcPr>
          <w:p w14:paraId="2D3F8FCF" w14:textId="77777777" w:rsidR="00C01D73" w:rsidRPr="007D1E1D" w:rsidRDefault="00C01D73" w:rsidP="00C01D73">
            <w:pPr>
              <w:pStyle w:val="TAL"/>
              <w:jc w:val="center"/>
            </w:pPr>
            <w:r w:rsidRPr="007D1E1D">
              <w:t>N/A</w:t>
            </w:r>
          </w:p>
        </w:tc>
        <w:tc>
          <w:tcPr>
            <w:tcW w:w="728" w:type="dxa"/>
          </w:tcPr>
          <w:p w14:paraId="7A7CCE10" w14:textId="77777777" w:rsidR="00C01D73" w:rsidRPr="007D1E1D" w:rsidRDefault="00C01D73" w:rsidP="00C01D73">
            <w:pPr>
              <w:pStyle w:val="TAL"/>
              <w:jc w:val="center"/>
            </w:pPr>
            <w:r w:rsidRPr="007D1E1D">
              <w:t>FR2 only</w:t>
            </w:r>
          </w:p>
        </w:tc>
      </w:tr>
      <w:tr w:rsidR="00C01D73" w:rsidRPr="007D1E1D" w14:paraId="3F0769D4" w14:textId="77777777" w:rsidTr="6815C297">
        <w:trPr>
          <w:cantSplit/>
          <w:tblHeader/>
        </w:trPr>
        <w:tc>
          <w:tcPr>
            <w:tcW w:w="6917" w:type="dxa"/>
          </w:tcPr>
          <w:p w14:paraId="3BC8EC99" w14:textId="77777777" w:rsidR="00C01D73" w:rsidRPr="007D1E1D" w:rsidRDefault="00C01D73" w:rsidP="00C01D73">
            <w:pPr>
              <w:pStyle w:val="TAL"/>
              <w:rPr>
                <w:rFonts w:cs="Arial"/>
                <w:b/>
                <w:bCs/>
                <w:i/>
                <w:iCs/>
                <w:szCs w:val="18"/>
              </w:rPr>
            </w:pPr>
            <w:r w:rsidRPr="007D1E1D">
              <w:rPr>
                <w:rFonts w:cs="Arial"/>
                <w:b/>
                <w:bCs/>
                <w:i/>
                <w:iCs/>
                <w:szCs w:val="18"/>
              </w:rPr>
              <w:lastRenderedPageBreak/>
              <w:t>spatialRelationsSRS-PosRRC-Inactive-r17</w:t>
            </w:r>
          </w:p>
          <w:p w14:paraId="26296AEC" w14:textId="77777777" w:rsidR="00C01D73" w:rsidRPr="007D1E1D" w:rsidRDefault="00C01D73" w:rsidP="00C01D73">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4016366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w:t>
            </w:r>
            <w:proofErr w:type="gramStart"/>
            <w:r w:rsidRPr="007D1E1D">
              <w:rPr>
                <w:rFonts w:ascii="Arial" w:hAnsi="Arial" w:cs="Arial"/>
                <w:i/>
                <w:sz w:val="18"/>
                <w:szCs w:val="18"/>
              </w:rPr>
              <w:t>r16</w:t>
            </w:r>
            <w:r w:rsidRPr="007D1E1D">
              <w:rPr>
                <w:rFonts w:ascii="Arial" w:hAnsi="Arial" w:cs="Arial"/>
                <w:sz w:val="18"/>
                <w:szCs w:val="18"/>
              </w:rPr>
              <w:t>;</w:t>
            </w:r>
            <w:proofErr w:type="gramEnd"/>
          </w:p>
          <w:p w14:paraId="2F32BA68"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7D1E1D">
              <w:rPr>
                <w:rFonts w:ascii="Arial" w:hAnsi="Arial" w:cs="Arial"/>
                <w:sz w:val="18"/>
                <w:szCs w:val="18"/>
              </w:rPr>
              <w:t>AoD</w:t>
            </w:r>
            <w:proofErr w:type="spellEnd"/>
            <w:r w:rsidRPr="007D1E1D">
              <w:rPr>
                <w:rFonts w:ascii="Arial" w:hAnsi="Arial" w:cs="Arial"/>
                <w:sz w:val="18"/>
                <w:szCs w:val="18"/>
              </w:rPr>
              <w:t xml:space="preserve">, DL PRS Resources for DL-TDOA or DL PRS Resources for Multi-RTT defined in TS37.355 [22], or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4825F435"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73167995"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w:t>
            </w:r>
            <w:proofErr w:type="gramStart"/>
            <w:r w:rsidRPr="007D1E1D">
              <w:rPr>
                <w:rFonts w:ascii="Arial" w:hAnsi="Arial" w:cs="Arial"/>
                <w:i/>
                <w:sz w:val="18"/>
                <w:szCs w:val="18"/>
              </w:rPr>
              <w:t>r16</w:t>
            </w:r>
            <w:r w:rsidRPr="007D1E1D">
              <w:rPr>
                <w:rFonts w:ascii="Arial" w:hAnsi="Arial" w:cs="Arial"/>
                <w:sz w:val="18"/>
                <w:szCs w:val="18"/>
              </w:rPr>
              <w:t>;</w:t>
            </w:r>
            <w:proofErr w:type="gramEnd"/>
          </w:p>
          <w:p w14:paraId="40432B49"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C01D73" w:rsidRPr="007D1E1D" w:rsidRDefault="00C01D73" w:rsidP="00C01D73">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C01D73" w:rsidRPr="007D1E1D" w:rsidRDefault="00C01D73" w:rsidP="00C01D73">
            <w:pPr>
              <w:pStyle w:val="TAL"/>
              <w:jc w:val="center"/>
            </w:pPr>
            <w:r w:rsidRPr="007D1E1D">
              <w:t>Band</w:t>
            </w:r>
          </w:p>
        </w:tc>
        <w:tc>
          <w:tcPr>
            <w:tcW w:w="567" w:type="dxa"/>
          </w:tcPr>
          <w:p w14:paraId="47DA44E2" w14:textId="77777777" w:rsidR="00C01D73" w:rsidRPr="007D1E1D" w:rsidRDefault="00C01D73" w:rsidP="00C01D73">
            <w:pPr>
              <w:pStyle w:val="TAL"/>
              <w:jc w:val="center"/>
            </w:pPr>
            <w:r w:rsidRPr="007D1E1D">
              <w:t>No</w:t>
            </w:r>
          </w:p>
        </w:tc>
        <w:tc>
          <w:tcPr>
            <w:tcW w:w="709" w:type="dxa"/>
          </w:tcPr>
          <w:p w14:paraId="1B916546" w14:textId="77777777" w:rsidR="00C01D73" w:rsidRPr="007D1E1D" w:rsidRDefault="00C01D73" w:rsidP="00C01D73">
            <w:pPr>
              <w:pStyle w:val="TAL"/>
              <w:jc w:val="center"/>
            </w:pPr>
            <w:r w:rsidRPr="007D1E1D">
              <w:t>N/A</w:t>
            </w:r>
          </w:p>
        </w:tc>
        <w:tc>
          <w:tcPr>
            <w:tcW w:w="728" w:type="dxa"/>
          </w:tcPr>
          <w:p w14:paraId="33E6F9BC" w14:textId="77777777" w:rsidR="00C01D73" w:rsidRPr="007D1E1D" w:rsidRDefault="00C01D73" w:rsidP="00C01D73">
            <w:pPr>
              <w:pStyle w:val="TAL"/>
              <w:jc w:val="center"/>
            </w:pPr>
            <w:r w:rsidRPr="007D1E1D">
              <w:t>N/A</w:t>
            </w:r>
          </w:p>
        </w:tc>
      </w:tr>
      <w:tr w:rsidR="00C01D73" w:rsidRPr="007D1E1D" w14:paraId="45E80B31" w14:textId="77777777" w:rsidTr="6815C297">
        <w:trPr>
          <w:cantSplit/>
          <w:tblHeader/>
        </w:trPr>
        <w:tc>
          <w:tcPr>
            <w:tcW w:w="6917" w:type="dxa"/>
          </w:tcPr>
          <w:p w14:paraId="1A73BD43" w14:textId="77777777" w:rsidR="00C01D73" w:rsidRPr="007D1E1D" w:rsidRDefault="00C01D73" w:rsidP="00C01D73">
            <w:pPr>
              <w:pStyle w:val="TAL"/>
              <w:rPr>
                <w:b/>
                <w:bCs/>
                <w:i/>
                <w:iCs/>
              </w:rPr>
            </w:pPr>
            <w:proofErr w:type="spellStart"/>
            <w:r w:rsidRPr="007D1E1D">
              <w:rPr>
                <w:b/>
                <w:bCs/>
                <w:i/>
                <w:iCs/>
              </w:rPr>
              <w:t>sp-BeamReportPUCCH</w:t>
            </w:r>
            <w:proofErr w:type="spellEnd"/>
          </w:p>
          <w:p w14:paraId="6530859C" w14:textId="77777777" w:rsidR="00C01D73" w:rsidRPr="007D1E1D" w:rsidRDefault="00C01D73" w:rsidP="00C01D73">
            <w:pPr>
              <w:pStyle w:val="TAL"/>
            </w:pPr>
            <w:r w:rsidRPr="007D1E1D">
              <w:rPr>
                <w:bCs/>
                <w:iCs/>
              </w:rPr>
              <w:t>Indicates support of semi-persistent 'CRI/RSRP' or 'SSBRI/RSRP' reporting using PUCCH formats 2, 3 and 4 in one slot.</w:t>
            </w:r>
          </w:p>
        </w:tc>
        <w:tc>
          <w:tcPr>
            <w:tcW w:w="709" w:type="dxa"/>
          </w:tcPr>
          <w:p w14:paraId="11829C73" w14:textId="77777777" w:rsidR="00C01D73" w:rsidRPr="007D1E1D" w:rsidRDefault="00C01D73" w:rsidP="00C01D73">
            <w:pPr>
              <w:pStyle w:val="TAL"/>
              <w:jc w:val="center"/>
            </w:pPr>
            <w:r w:rsidRPr="007D1E1D">
              <w:rPr>
                <w:bCs/>
                <w:iCs/>
              </w:rPr>
              <w:t>Band</w:t>
            </w:r>
          </w:p>
        </w:tc>
        <w:tc>
          <w:tcPr>
            <w:tcW w:w="567" w:type="dxa"/>
          </w:tcPr>
          <w:p w14:paraId="5AB89508" w14:textId="77777777" w:rsidR="00C01D73" w:rsidRPr="007D1E1D" w:rsidRDefault="00C01D73" w:rsidP="00C01D73">
            <w:pPr>
              <w:pStyle w:val="TAL"/>
              <w:jc w:val="center"/>
            </w:pPr>
            <w:r w:rsidRPr="007D1E1D">
              <w:rPr>
                <w:bCs/>
                <w:iCs/>
              </w:rPr>
              <w:t>No</w:t>
            </w:r>
          </w:p>
        </w:tc>
        <w:tc>
          <w:tcPr>
            <w:tcW w:w="709" w:type="dxa"/>
          </w:tcPr>
          <w:p w14:paraId="763A4904" w14:textId="77777777" w:rsidR="00C01D73" w:rsidRPr="007D1E1D" w:rsidRDefault="00C01D73" w:rsidP="00C01D73">
            <w:pPr>
              <w:pStyle w:val="TAL"/>
              <w:jc w:val="center"/>
            </w:pPr>
            <w:r w:rsidRPr="007D1E1D">
              <w:rPr>
                <w:bCs/>
                <w:iCs/>
              </w:rPr>
              <w:t>N/A</w:t>
            </w:r>
          </w:p>
        </w:tc>
        <w:tc>
          <w:tcPr>
            <w:tcW w:w="728" w:type="dxa"/>
          </w:tcPr>
          <w:p w14:paraId="35101AFC" w14:textId="77777777" w:rsidR="00C01D73" w:rsidRPr="007D1E1D" w:rsidRDefault="00C01D73" w:rsidP="00C01D73">
            <w:pPr>
              <w:pStyle w:val="TAL"/>
              <w:jc w:val="center"/>
            </w:pPr>
            <w:r w:rsidRPr="007D1E1D">
              <w:rPr>
                <w:bCs/>
                <w:iCs/>
              </w:rPr>
              <w:t>N/A</w:t>
            </w:r>
          </w:p>
        </w:tc>
      </w:tr>
      <w:tr w:rsidR="00C01D73" w:rsidRPr="007D1E1D" w14:paraId="5A6C0133" w14:textId="77777777" w:rsidTr="6815C297">
        <w:trPr>
          <w:cantSplit/>
          <w:tblHeader/>
        </w:trPr>
        <w:tc>
          <w:tcPr>
            <w:tcW w:w="6917" w:type="dxa"/>
          </w:tcPr>
          <w:p w14:paraId="720221E0" w14:textId="77777777" w:rsidR="00C01D73" w:rsidRPr="007D1E1D" w:rsidRDefault="00C01D73" w:rsidP="00C01D73">
            <w:pPr>
              <w:pStyle w:val="TAL"/>
              <w:rPr>
                <w:b/>
                <w:bCs/>
                <w:i/>
                <w:iCs/>
              </w:rPr>
            </w:pPr>
            <w:proofErr w:type="spellStart"/>
            <w:r w:rsidRPr="007D1E1D">
              <w:rPr>
                <w:b/>
                <w:bCs/>
                <w:i/>
                <w:iCs/>
              </w:rPr>
              <w:t>sp-BeamReportPUSCH</w:t>
            </w:r>
            <w:proofErr w:type="spellEnd"/>
          </w:p>
          <w:p w14:paraId="56DA8EBA" w14:textId="77777777" w:rsidR="00C01D73" w:rsidRPr="007D1E1D" w:rsidRDefault="00C01D73" w:rsidP="00C01D73">
            <w:pPr>
              <w:pStyle w:val="TAL"/>
            </w:pPr>
            <w:r w:rsidRPr="007D1E1D">
              <w:rPr>
                <w:bCs/>
                <w:iCs/>
              </w:rPr>
              <w:t>Indicates support of semi-persistent 'CRI/RSRP' or 'SSBRI/RSRP' reporting on PUSCH.</w:t>
            </w:r>
          </w:p>
        </w:tc>
        <w:tc>
          <w:tcPr>
            <w:tcW w:w="709" w:type="dxa"/>
          </w:tcPr>
          <w:p w14:paraId="19A25542" w14:textId="77777777" w:rsidR="00C01D73" w:rsidRPr="007D1E1D" w:rsidRDefault="00C01D73" w:rsidP="00C01D73">
            <w:pPr>
              <w:pStyle w:val="TAL"/>
              <w:jc w:val="center"/>
            </w:pPr>
            <w:r w:rsidRPr="007D1E1D">
              <w:rPr>
                <w:bCs/>
                <w:iCs/>
              </w:rPr>
              <w:t>Band</w:t>
            </w:r>
          </w:p>
        </w:tc>
        <w:tc>
          <w:tcPr>
            <w:tcW w:w="567" w:type="dxa"/>
          </w:tcPr>
          <w:p w14:paraId="03AD76BC" w14:textId="77777777" w:rsidR="00C01D73" w:rsidRPr="007D1E1D" w:rsidRDefault="00C01D73" w:rsidP="00C01D73">
            <w:pPr>
              <w:pStyle w:val="TAL"/>
              <w:jc w:val="center"/>
            </w:pPr>
            <w:r w:rsidRPr="007D1E1D">
              <w:rPr>
                <w:bCs/>
                <w:iCs/>
              </w:rPr>
              <w:t>No</w:t>
            </w:r>
          </w:p>
        </w:tc>
        <w:tc>
          <w:tcPr>
            <w:tcW w:w="709" w:type="dxa"/>
          </w:tcPr>
          <w:p w14:paraId="30B0AECA" w14:textId="77777777" w:rsidR="00C01D73" w:rsidRPr="007D1E1D" w:rsidRDefault="00C01D73" w:rsidP="00C01D73">
            <w:pPr>
              <w:pStyle w:val="TAL"/>
              <w:jc w:val="center"/>
            </w:pPr>
            <w:r w:rsidRPr="007D1E1D">
              <w:rPr>
                <w:bCs/>
                <w:iCs/>
              </w:rPr>
              <w:t>N/A</w:t>
            </w:r>
          </w:p>
        </w:tc>
        <w:tc>
          <w:tcPr>
            <w:tcW w:w="728" w:type="dxa"/>
          </w:tcPr>
          <w:p w14:paraId="052E4078" w14:textId="77777777" w:rsidR="00C01D73" w:rsidRPr="007D1E1D" w:rsidRDefault="00C01D73" w:rsidP="00C01D73">
            <w:pPr>
              <w:pStyle w:val="TAL"/>
              <w:jc w:val="center"/>
            </w:pPr>
            <w:r w:rsidRPr="007D1E1D">
              <w:rPr>
                <w:bCs/>
                <w:iCs/>
              </w:rPr>
              <w:t>N/A</w:t>
            </w:r>
          </w:p>
        </w:tc>
      </w:tr>
      <w:tr w:rsidR="00C01D73" w:rsidRPr="007D1E1D" w14:paraId="3FD7CC60" w14:textId="77777777" w:rsidTr="6815C297">
        <w:trPr>
          <w:cantSplit/>
          <w:tblHeader/>
        </w:trPr>
        <w:tc>
          <w:tcPr>
            <w:tcW w:w="6917" w:type="dxa"/>
          </w:tcPr>
          <w:p w14:paraId="7C76F7E9" w14:textId="77777777" w:rsidR="00C01D73" w:rsidRPr="007D1E1D" w:rsidRDefault="00C01D73" w:rsidP="00C01D73">
            <w:pPr>
              <w:pStyle w:val="TAL"/>
              <w:rPr>
                <w:b/>
                <w:i/>
              </w:rPr>
            </w:pPr>
            <w:r w:rsidRPr="007D1E1D">
              <w:rPr>
                <w:b/>
                <w:i/>
              </w:rPr>
              <w:t>sps-r16</w:t>
            </w:r>
          </w:p>
          <w:p w14:paraId="7B11A58B" w14:textId="77777777" w:rsidR="00C01D73" w:rsidRPr="007D1E1D" w:rsidRDefault="00C01D73" w:rsidP="00C01D73">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C01D73" w:rsidRPr="007D1E1D" w:rsidRDefault="00C01D73" w:rsidP="00C01D73">
            <w:pPr>
              <w:pStyle w:val="TAL"/>
              <w:rPr>
                <w:rFonts w:cs="Arial"/>
                <w:szCs w:val="18"/>
              </w:rPr>
            </w:pPr>
            <w:r w:rsidRPr="007D1E1D">
              <w:rPr>
                <w:rFonts w:cs="Arial"/>
                <w:szCs w:val="18"/>
              </w:rPr>
              <w:t xml:space="preserve">The UE can include this feature only if the UE indicates support of </w:t>
            </w:r>
            <w:proofErr w:type="spellStart"/>
            <w:r w:rsidRPr="007D1E1D">
              <w:rPr>
                <w:rFonts w:cs="Arial"/>
                <w:i/>
                <w:szCs w:val="18"/>
              </w:rPr>
              <w:t>downlinkSPS</w:t>
            </w:r>
            <w:proofErr w:type="spellEnd"/>
            <w:r w:rsidRPr="007D1E1D">
              <w:rPr>
                <w:rFonts w:cs="Arial"/>
                <w:szCs w:val="18"/>
              </w:rPr>
              <w:t>.</w:t>
            </w:r>
          </w:p>
          <w:p w14:paraId="0A29405A" w14:textId="77777777" w:rsidR="00C01D73" w:rsidRPr="007D1E1D" w:rsidRDefault="00C01D73" w:rsidP="00C01D73">
            <w:pPr>
              <w:pStyle w:val="TAL"/>
              <w:rPr>
                <w:rFonts w:cs="Arial"/>
                <w:szCs w:val="18"/>
              </w:rPr>
            </w:pPr>
          </w:p>
          <w:p w14:paraId="6B9660BC" w14:textId="77777777" w:rsidR="00C01D73" w:rsidRPr="007D1E1D" w:rsidRDefault="00C01D73" w:rsidP="00C01D73">
            <w:pPr>
              <w:pStyle w:val="TAL"/>
              <w:rPr>
                <w:rFonts w:cs="Arial"/>
                <w:szCs w:val="18"/>
              </w:rPr>
            </w:pPr>
            <w:r w:rsidRPr="007D1E1D">
              <w:rPr>
                <w:rFonts w:cs="Arial"/>
                <w:szCs w:val="18"/>
              </w:rPr>
              <w:t>NOTE:</w:t>
            </w:r>
          </w:p>
          <w:p w14:paraId="0309F44D" w14:textId="77777777" w:rsidR="00C01D73" w:rsidRPr="007D1E1D" w:rsidRDefault="00C01D73" w:rsidP="00C01D7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C01D73" w:rsidRPr="007D1E1D" w:rsidRDefault="00C01D73" w:rsidP="00C01D7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C01D73" w:rsidRPr="007D1E1D" w:rsidRDefault="00C01D73" w:rsidP="00C01D73">
            <w:pPr>
              <w:pStyle w:val="B1"/>
              <w:spacing w:after="0"/>
              <w:rPr>
                <w:b/>
                <w:i/>
              </w:rPr>
            </w:pPr>
            <w:r w:rsidRPr="007D1E1D">
              <w:rPr>
                <w:rFonts w:ascii="Arial" w:hAnsi="Arial" w:cs="Arial"/>
                <w:sz w:val="18"/>
                <w:szCs w:val="18"/>
              </w:rPr>
              <w:t>-</w:t>
            </w:r>
            <w:r w:rsidRPr="007D1E1D">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7D1E1D">
              <w:rPr>
                <w:rFonts w:ascii="Arial" w:hAnsi="Arial" w:cs="Arial"/>
                <w:sz w:val="18"/>
                <w:szCs w:val="18"/>
              </w:rPr>
              <w:t>max(</w:t>
            </w:r>
            <w:proofErr w:type="gramEnd"/>
            <w:r w:rsidRPr="007D1E1D">
              <w:rPr>
                <w:rFonts w:ascii="Arial" w:hAnsi="Arial" w:cs="Arial"/>
                <w:sz w:val="18"/>
                <w:szCs w:val="18"/>
              </w:rPr>
              <w:t>X1, X2).</w:t>
            </w:r>
          </w:p>
        </w:tc>
        <w:tc>
          <w:tcPr>
            <w:tcW w:w="709" w:type="dxa"/>
          </w:tcPr>
          <w:p w14:paraId="1D12BF50" w14:textId="77777777" w:rsidR="00C01D73" w:rsidRPr="007D1E1D" w:rsidRDefault="00C01D73" w:rsidP="00C01D73">
            <w:pPr>
              <w:pStyle w:val="TAL"/>
              <w:jc w:val="center"/>
            </w:pPr>
            <w:r w:rsidRPr="007D1E1D">
              <w:t>Band</w:t>
            </w:r>
          </w:p>
        </w:tc>
        <w:tc>
          <w:tcPr>
            <w:tcW w:w="567" w:type="dxa"/>
          </w:tcPr>
          <w:p w14:paraId="73421928" w14:textId="77777777" w:rsidR="00C01D73" w:rsidRPr="007D1E1D" w:rsidRDefault="00C01D73" w:rsidP="00C01D73">
            <w:pPr>
              <w:pStyle w:val="TAL"/>
              <w:jc w:val="center"/>
            </w:pPr>
            <w:r w:rsidRPr="007D1E1D">
              <w:t>No</w:t>
            </w:r>
          </w:p>
        </w:tc>
        <w:tc>
          <w:tcPr>
            <w:tcW w:w="709" w:type="dxa"/>
          </w:tcPr>
          <w:p w14:paraId="49CBFD1B" w14:textId="77777777" w:rsidR="00C01D73" w:rsidRPr="007D1E1D" w:rsidRDefault="00C01D73" w:rsidP="00C01D73">
            <w:pPr>
              <w:pStyle w:val="TAL"/>
              <w:jc w:val="center"/>
              <w:rPr>
                <w:bCs/>
                <w:iCs/>
              </w:rPr>
            </w:pPr>
            <w:r w:rsidRPr="007D1E1D">
              <w:rPr>
                <w:bCs/>
                <w:iCs/>
              </w:rPr>
              <w:t>N/A</w:t>
            </w:r>
          </w:p>
        </w:tc>
        <w:tc>
          <w:tcPr>
            <w:tcW w:w="728" w:type="dxa"/>
          </w:tcPr>
          <w:p w14:paraId="31B9CC1A" w14:textId="77777777" w:rsidR="00C01D73" w:rsidRPr="007D1E1D" w:rsidRDefault="00C01D73" w:rsidP="00C01D73">
            <w:pPr>
              <w:pStyle w:val="TAL"/>
              <w:jc w:val="center"/>
              <w:rPr>
                <w:bCs/>
                <w:iCs/>
              </w:rPr>
            </w:pPr>
            <w:r w:rsidRPr="007D1E1D">
              <w:rPr>
                <w:bCs/>
                <w:iCs/>
              </w:rPr>
              <w:t>N/A</w:t>
            </w:r>
          </w:p>
        </w:tc>
      </w:tr>
      <w:tr w:rsidR="00C01D73" w:rsidRPr="007D1E1D" w14:paraId="1FC569C4" w14:textId="77777777" w:rsidTr="6815C297">
        <w:trPr>
          <w:cantSplit/>
          <w:tblHeader/>
        </w:trPr>
        <w:tc>
          <w:tcPr>
            <w:tcW w:w="6917" w:type="dxa"/>
          </w:tcPr>
          <w:p w14:paraId="54C84AED" w14:textId="77777777" w:rsidR="00C01D73" w:rsidRPr="007D1E1D" w:rsidRDefault="00C01D73" w:rsidP="00C01D73">
            <w:pPr>
              <w:pStyle w:val="TAL"/>
              <w:rPr>
                <w:b/>
                <w:i/>
              </w:rPr>
            </w:pPr>
            <w:proofErr w:type="spellStart"/>
            <w:r w:rsidRPr="007D1E1D">
              <w:rPr>
                <w:b/>
                <w:i/>
              </w:rPr>
              <w:lastRenderedPageBreak/>
              <w:t>srs</w:t>
            </w:r>
            <w:proofErr w:type="spellEnd"/>
            <w:r w:rsidRPr="007D1E1D">
              <w:rPr>
                <w:b/>
                <w:i/>
              </w:rPr>
              <w:t>-</w:t>
            </w:r>
            <w:proofErr w:type="spellStart"/>
            <w:r w:rsidRPr="007D1E1D">
              <w:rPr>
                <w:b/>
                <w:i/>
              </w:rPr>
              <w:t>AssocCSI</w:t>
            </w:r>
            <w:proofErr w:type="spellEnd"/>
            <w:r w:rsidRPr="007D1E1D">
              <w:rPr>
                <w:b/>
                <w:i/>
              </w:rPr>
              <w:t>-RS</w:t>
            </w:r>
          </w:p>
          <w:p w14:paraId="22EF4DF3" w14:textId="77777777" w:rsidR="00C01D73" w:rsidRPr="007D1E1D" w:rsidRDefault="00C01D73" w:rsidP="00C01D73">
            <w:pPr>
              <w:pStyle w:val="TAL"/>
            </w:pPr>
            <w:r w:rsidRPr="007D1E1D">
              <w:t>Parameters for the calculation of the precoder for SRS transmission based on channel measurements using associated NZP CSI-RS resource (</w:t>
            </w:r>
            <w:proofErr w:type="spellStart"/>
            <w:r w:rsidRPr="007D1E1D">
              <w:t>srs</w:t>
            </w:r>
            <w:proofErr w:type="spellEnd"/>
            <w:r w:rsidRPr="007D1E1D">
              <w:t>-</w:t>
            </w:r>
            <w:proofErr w:type="spellStart"/>
            <w:r w:rsidRPr="007D1E1D">
              <w:t>AssocCSI</w:t>
            </w:r>
            <w:proofErr w:type="spellEnd"/>
            <w:r w:rsidRPr="007D1E1D">
              <w:t>-RS) as described in clause 6.1.1.2 of TS 38.214 [12]. UE supporting this feature shall also indicate support of non-codebook based PUSCH transmission.</w:t>
            </w:r>
          </w:p>
          <w:p w14:paraId="518E33AD" w14:textId="77777777" w:rsidR="00C01D73" w:rsidRPr="007D1E1D" w:rsidRDefault="00C01D73" w:rsidP="00C01D73">
            <w:pPr>
              <w:pStyle w:val="TAL"/>
            </w:pPr>
            <w:r w:rsidRPr="007D1E1D">
              <w:rPr>
                <w:rFonts w:cs="Arial"/>
                <w:szCs w:val="18"/>
              </w:rPr>
              <w:t xml:space="preserve">This capability signalling </w:t>
            </w:r>
            <w:r w:rsidRPr="007D1E1D">
              <w:t>includes list of the following parameters:</w:t>
            </w:r>
          </w:p>
          <w:p w14:paraId="576149D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w:t>
            </w:r>
            <w:proofErr w:type="gramStart"/>
            <w:r w:rsidRPr="007D1E1D">
              <w:rPr>
                <w:rFonts w:ascii="Arial" w:hAnsi="Arial" w:cs="Arial"/>
                <w:sz w:val="18"/>
                <w:szCs w:val="18"/>
              </w:rPr>
              <w:t>resource;</w:t>
            </w:r>
            <w:proofErr w:type="gramEnd"/>
          </w:p>
          <w:p w14:paraId="4A5B9134"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w:t>
            </w:r>
            <w:proofErr w:type="gramStart"/>
            <w:r w:rsidRPr="007D1E1D">
              <w:rPr>
                <w:rFonts w:ascii="Arial" w:hAnsi="Arial" w:cs="Arial"/>
                <w:sz w:val="18"/>
                <w:szCs w:val="18"/>
              </w:rPr>
              <w:t>simultaneously;</w:t>
            </w:r>
            <w:proofErr w:type="gramEnd"/>
          </w:p>
          <w:p w14:paraId="35DE63A3" w14:textId="77777777" w:rsidR="00C01D73" w:rsidRPr="007D1E1D" w:rsidRDefault="00C01D73" w:rsidP="00C01D73">
            <w:pPr>
              <w:pStyle w:val="B1"/>
              <w:rPr>
                <w:bCs/>
                <w:iCs/>
              </w:rPr>
            </w:pPr>
            <w:r w:rsidRPr="007D1E1D">
              <w:rPr>
                <w:i/>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C01D73" w:rsidRPr="007D1E1D" w:rsidRDefault="00C01D73" w:rsidP="00C01D73">
            <w:pPr>
              <w:pStyle w:val="TAL"/>
              <w:jc w:val="center"/>
              <w:rPr>
                <w:bCs/>
                <w:iCs/>
              </w:rPr>
            </w:pPr>
            <w:r w:rsidRPr="007D1E1D">
              <w:rPr>
                <w:bCs/>
                <w:iCs/>
              </w:rPr>
              <w:t>Band</w:t>
            </w:r>
          </w:p>
        </w:tc>
        <w:tc>
          <w:tcPr>
            <w:tcW w:w="567" w:type="dxa"/>
          </w:tcPr>
          <w:p w14:paraId="58FBA391" w14:textId="77777777" w:rsidR="00C01D73" w:rsidRPr="007D1E1D" w:rsidRDefault="00C01D73" w:rsidP="00C01D73">
            <w:pPr>
              <w:pStyle w:val="TAL"/>
              <w:jc w:val="center"/>
              <w:rPr>
                <w:bCs/>
                <w:iCs/>
              </w:rPr>
            </w:pPr>
            <w:r w:rsidRPr="007D1E1D">
              <w:rPr>
                <w:bCs/>
                <w:iCs/>
              </w:rPr>
              <w:t>No</w:t>
            </w:r>
          </w:p>
        </w:tc>
        <w:tc>
          <w:tcPr>
            <w:tcW w:w="709" w:type="dxa"/>
          </w:tcPr>
          <w:p w14:paraId="48BECCB7" w14:textId="77777777" w:rsidR="00C01D73" w:rsidRPr="007D1E1D" w:rsidRDefault="00C01D73" w:rsidP="00C01D73">
            <w:pPr>
              <w:pStyle w:val="TAL"/>
              <w:jc w:val="center"/>
              <w:rPr>
                <w:bCs/>
                <w:iCs/>
              </w:rPr>
            </w:pPr>
            <w:r w:rsidRPr="007D1E1D">
              <w:rPr>
                <w:bCs/>
                <w:iCs/>
              </w:rPr>
              <w:t>N/A</w:t>
            </w:r>
          </w:p>
        </w:tc>
        <w:tc>
          <w:tcPr>
            <w:tcW w:w="728" w:type="dxa"/>
          </w:tcPr>
          <w:p w14:paraId="5AC0568E" w14:textId="77777777" w:rsidR="00C01D73" w:rsidRPr="007D1E1D" w:rsidRDefault="00C01D73" w:rsidP="00C01D73">
            <w:pPr>
              <w:pStyle w:val="TAL"/>
              <w:jc w:val="center"/>
            </w:pPr>
            <w:r w:rsidRPr="007D1E1D">
              <w:rPr>
                <w:bCs/>
                <w:iCs/>
              </w:rPr>
              <w:t>N/A</w:t>
            </w:r>
          </w:p>
        </w:tc>
      </w:tr>
      <w:tr w:rsidR="00C01D73" w:rsidRPr="007D1E1D" w14:paraId="0627B31C" w14:textId="77777777" w:rsidTr="6815C297">
        <w:trPr>
          <w:cantSplit/>
          <w:tblHeader/>
        </w:trPr>
        <w:tc>
          <w:tcPr>
            <w:tcW w:w="6917" w:type="dxa"/>
          </w:tcPr>
          <w:p w14:paraId="7377586B" w14:textId="77777777" w:rsidR="00C01D73" w:rsidRPr="007D1E1D" w:rsidRDefault="00C01D73" w:rsidP="00C01D73">
            <w:pPr>
              <w:pStyle w:val="TAL"/>
              <w:rPr>
                <w:b/>
                <w:i/>
              </w:rPr>
            </w:pPr>
            <w:r w:rsidRPr="007D1E1D">
              <w:rPr>
                <w:b/>
                <w:i/>
              </w:rPr>
              <w:t>srs-combEight-r17</w:t>
            </w:r>
          </w:p>
          <w:p w14:paraId="4488075E" w14:textId="77777777" w:rsidR="00C01D73" w:rsidRPr="007D1E1D" w:rsidRDefault="00C01D73" w:rsidP="00C01D73">
            <w:pPr>
              <w:pStyle w:val="TAL"/>
            </w:pPr>
            <w:r w:rsidRPr="007D1E1D">
              <w:t>Indicates whether the UE supports comb-8 for SRS other than for positioning.</w:t>
            </w:r>
          </w:p>
        </w:tc>
        <w:tc>
          <w:tcPr>
            <w:tcW w:w="709" w:type="dxa"/>
          </w:tcPr>
          <w:p w14:paraId="318F7CC9" w14:textId="77777777" w:rsidR="00C01D73" w:rsidRPr="007D1E1D" w:rsidRDefault="00C01D73" w:rsidP="00C01D73">
            <w:pPr>
              <w:pStyle w:val="TAL"/>
              <w:jc w:val="center"/>
              <w:rPr>
                <w:bCs/>
                <w:iCs/>
              </w:rPr>
            </w:pPr>
            <w:r w:rsidRPr="007D1E1D">
              <w:rPr>
                <w:bCs/>
                <w:iCs/>
              </w:rPr>
              <w:t>Band</w:t>
            </w:r>
          </w:p>
        </w:tc>
        <w:tc>
          <w:tcPr>
            <w:tcW w:w="567" w:type="dxa"/>
          </w:tcPr>
          <w:p w14:paraId="68B30A7A" w14:textId="77777777" w:rsidR="00C01D73" w:rsidRPr="007D1E1D" w:rsidRDefault="00C01D73" w:rsidP="00C01D73">
            <w:pPr>
              <w:pStyle w:val="TAL"/>
              <w:jc w:val="center"/>
              <w:rPr>
                <w:bCs/>
                <w:iCs/>
              </w:rPr>
            </w:pPr>
            <w:r w:rsidRPr="007D1E1D">
              <w:rPr>
                <w:bCs/>
                <w:iCs/>
              </w:rPr>
              <w:t>No</w:t>
            </w:r>
          </w:p>
        </w:tc>
        <w:tc>
          <w:tcPr>
            <w:tcW w:w="709" w:type="dxa"/>
          </w:tcPr>
          <w:p w14:paraId="37A5D3E5" w14:textId="77777777" w:rsidR="00C01D73" w:rsidRPr="007D1E1D" w:rsidRDefault="00C01D73" w:rsidP="00C01D73">
            <w:pPr>
              <w:pStyle w:val="TAL"/>
              <w:jc w:val="center"/>
              <w:rPr>
                <w:bCs/>
                <w:iCs/>
              </w:rPr>
            </w:pPr>
            <w:r w:rsidRPr="007D1E1D">
              <w:rPr>
                <w:bCs/>
                <w:iCs/>
              </w:rPr>
              <w:t>N/A</w:t>
            </w:r>
          </w:p>
        </w:tc>
        <w:tc>
          <w:tcPr>
            <w:tcW w:w="728" w:type="dxa"/>
          </w:tcPr>
          <w:p w14:paraId="6FBECF68" w14:textId="77777777" w:rsidR="00C01D73" w:rsidRPr="007D1E1D" w:rsidRDefault="00C01D73" w:rsidP="00C01D73">
            <w:pPr>
              <w:pStyle w:val="TAL"/>
              <w:jc w:val="center"/>
              <w:rPr>
                <w:bCs/>
                <w:iCs/>
              </w:rPr>
            </w:pPr>
            <w:r w:rsidRPr="007D1E1D">
              <w:rPr>
                <w:bCs/>
                <w:iCs/>
              </w:rPr>
              <w:t>N/A</w:t>
            </w:r>
          </w:p>
        </w:tc>
      </w:tr>
      <w:tr w:rsidR="00C01D73" w:rsidRPr="007D1E1D" w14:paraId="7C5CC2B3" w14:textId="77777777" w:rsidTr="6815C297">
        <w:trPr>
          <w:cantSplit/>
          <w:tblHeader/>
        </w:trPr>
        <w:tc>
          <w:tcPr>
            <w:tcW w:w="6917" w:type="dxa"/>
          </w:tcPr>
          <w:p w14:paraId="3C0EE30F" w14:textId="77777777" w:rsidR="00C01D73" w:rsidRPr="007D1E1D" w:rsidRDefault="00C01D73" w:rsidP="00C01D73">
            <w:pPr>
              <w:pStyle w:val="TAL"/>
              <w:rPr>
                <w:b/>
                <w:i/>
              </w:rPr>
            </w:pPr>
            <w:r w:rsidRPr="007D1E1D">
              <w:rPr>
                <w:b/>
                <w:i/>
              </w:rPr>
              <w:t>srs-increasedRepetition-r17</w:t>
            </w:r>
          </w:p>
          <w:p w14:paraId="22297E88" w14:textId="77777777" w:rsidR="00C01D73" w:rsidRPr="007D1E1D" w:rsidRDefault="00C01D73" w:rsidP="00C01D73">
            <w:pPr>
              <w:pStyle w:val="TAL"/>
            </w:pPr>
            <w:r w:rsidRPr="007D1E1D">
              <w:t>Indicates whether the UE supports increased repetition patterns (8, 10, 12, 14 symbols) for SRS resource.</w:t>
            </w:r>
          </w:p>
          <w:p w14:paraId="2CE7F735" w14:textId="77777777" w:rsidR="00C01D73" w:rsidRPr="007D1E1D" w:rsidRDefault="00C01D73" w:rsidP="00C01D73">
            <w:pPr>
              <w:pStyle w:val="TAL"/>
            </w:pPr>
          </w:p>
          <w:p w14:paraId="5A0370E3" w14:textId="77777777" w:rsidR="00C01D73" w:rsidRPr="007D1E1D" w:rsidRDefault="00C01D73" w:rsidP="00C01D73">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C01D73" w:rsidRPr="007D1E1D" w:rsidRDefault="00C01D73" w:rsidP="00C01D73">
            <w:pPr>
              <w:pStyle w:val="TAL"/>
              <w:jc w:val="center"/>
              <w:rPr>
                <w:bCs/>
                <w:iCs/>
              </w:rPr>
            </w:pPr>
            <w:r w:rsidRPr="007D1E1D">
              <w:rPr>
                <w:bCs/>
                <w:iCs/>
              </w:rPr>
              <w:t>Band</w:t>
            </w:r>
          </w:p>
        </w:tc>
        <w:tc>
          <w:tcPr>
            <w:tcW w:w="567" w:type="dxa"/>
          </w:tcPr>
          <w:p w14:paraId="38A97EA9" w14:textId="77777777" w:rsidR="00C01D73" w:rsidRPr="007D1E1D" w:rsidRDefault="00C01D73" w:rsidP="00C01D73">
            <w:pPr>
              <w:pStyle w:val="TAL"/>
              <w:jc w:val="center"/>
              <w:rPr>
                <w:bCs/>
                <w:iCs/>
              </w:rPr>
            </w:pPr>
            <w:r w:rsidRPr="007D1E1D">
              <w:rPr>
                <w:bCs/>
                <w:iCs/>
              </w:rPr>
              <w:t>No</w:t>
            </w:r>
          </w:p>
        </w:tc>
        <w:tc>
          <w:tcPr>
            <w:tcW w:w="709" w:type="dxa"/>
          </w:tcPr>
          <w:p w14:paraId="596CF0AF" w14:textId="77777777" w:rsidR="00C01D73" w:rsidRPr="007D1E1D" w:rsidRDefault="00C01D73" w:rsidP="00C01D73">
            <w:pPr>
              <w:pStyle w:val="TAL"/>
              <w:jc w:val="center"/>
              <w:rPr>
                <w:bCs/>
                <w:iCs/>
              </w:rPr>
            </w:pPr>
            <w:r w:rsidRPr="007D1E1D">
              <w:rPr>
                <w:bCs/>
                <w:iCs/>
              </w:rPr>
              <w:t>N/A</w:t>
            </w:r>
          </w:p>
        </w:tc>
        <w:tc>
          <w:tcPr>
            <w:tcW w:w="728" w:type="dxa"/>
          </w:tcPr>
          <w:p w14:paraId="435A5ADE" w14:textId="77777777" w:rsidR="00C01D73" w:rsidRPr="007D1E1D" w:rsidRDefault="00C01D73" w:rsidP="00C01D73">
            <w:pPr>
              <w:pStyle w:val="TAL"/>
              <w:jc w:val="center"/>
              <w:rPr>
                <w:bCs/>
                <w:iCs/>
              </w:rPr>
            </w:pPr>
            <w:r w:rsidRPr="007D1E1D">
              <w:rPr>
                <w:bCs/>
                <w:iCs/>
              </w:rPr>
              <w:t>N/A</w:t>
            </w:r>
          </w:p>
        </w:tc>
      </w:tr>
      <w:tr w:rsidR="00C01D73" w:rsidRPr="007D1E1D" w14:paraId="7B7DBC14" w14:textId="77777777" w:rsidTr="6815C297">
        <w:trPr>
          <w:cantSplit/>
          <w:tblHeader/>
        </w:trPr>
        <w:tc>
          <w:tcPr>
            <w:tcW w:w="6917" w:type="dxa"/>
          </w:tcPr>
          <w:p w14:paraId="0DA634E2" w14:textId="77777777" w:rsidR="00C01D73" w:rsidRPr="007D1E1D" w:rsidRDefault="00C01D73" w:rsidP="00C01D73">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C01D73" w:rsidRPr="007D1E1D" w:rsidRDefault="00C01D73" w:rsidP="00C01D73">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C01D73" w:rsidRPr="007D1E1D" w:rsidRDefault="00C01D73" w:rsidP="00C01D73">
            <w:pPr>
              <w:pStyle w:val="TAL"/>
              <w:rPr>
                <w:rFonts w:cs="Arial"/>
                <w:b/>
                <w:bCs/>
                <w:i/>
                <w:iCs/>
                <w:szCs w:val="22"/>
                <w:lang w:eastAsia="en-GB"/>
              </w:rPr>
            </w:pPr>
          </w:p>
          <w:p w14:paraId="1F0ED7A3" w14:textId="77777777" w:rsidR="00C01D73" w:rsidRPr="007D1E1D" w:rsidRDefault="00C01D73" w:rsidP="00C01D73">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C01D73" w:rsidRPr="007D1E1D" w:rsidRDefault="00C01D73" w:rsidP="00C01D73">
            <w:pPr>
              <w:pStyle w:val="TAL"/>
              <w:jc w:val="center"/>
              <w:rPr>
                <w:bCs/>
                <w:iCs/>
              </w:rPr>
            </w:pPr>
            <w:r w:rsidRPr="007D1E1D">
              <w:t>Band</w:t>
            </w:r>
          </w:p>
        </w:tc>
        <w:tc>
          <w:tcPr>
            <w:tcW w:w="567" w:type="dxa"/>
          </w:tcPr>
          <w:p w14:paraId="3D9186C5" w14:textId="77777777" w:rsidR="00C01D73" w:rsidRPr="007D1E1D" w:rsidRDefault="00C01D73" w:rsidP="00C01D73">
            <w:pPr>
              <w:pStyle w:val="TAL"/>
              <w:jc w:val="center"/>
              <w:rPr>
                <w:bCs/>
                <w:iCs/>
              </w:rPr>
            </w:pPr>
            <w:r w:rsidRPr="007D1E1D">
              <w:t>No</w:t>
            </w:r>
          </w:p>
        </w:tc>
        <w:tc>
          <w:tcPr>
            <w:tcW w:w="709" w:type="dxa"/>
          </w:tcPr>
          <w:p w14:paraId="12EC16A0" w14:textId="77777777" w:rsidR="00C01D73" w:rsidRPr="007D1E1D" w:rsidRDefault="00C01D73" w:rsidP="00C01D73">
            <w:pPr>
              <w:pStyle w:val="TAL"/>
              <w:jc w:val="center"/>
              <w:rPr>
                <w:bCs/>
                <w:iCs/>
              </w:rPr>
            </w:pPr>
            <w:r w:rsidRPr="007D1E1D">
              <w:rPr>
                <w:bCs/>
                <w:iCs/>
              </w:rPr>
              <w:t>N/A</w:t>
            </w:r>
          </w:p>
        </w:tc>
        <w:tc>
          <w:tcPr>
            <w:tcW w:w="728" w:type="dxa"/>
          </w:tcPr>
          <w:p w14:paraId="062CB08D" w14:textId="77777777" w:rsidR="00C01D73" w:rsidRPr="007D1E1D" w:rsidRDefault="00C01D73" w:rsidP="00C01D73">
            <w:pPr>
              <w:pStyle w:val="TAL"/>
              <w:jc w:val="center"/>
              <w:rPr>
                <w:bCs/>
                <w:iCs/>
              </w:rPr>
            </w:pPr>
            <w:r w:rsidRPr="007D1E1D">
              <w:rPr>
                <w:bCs/>
                <w:iCs/>
              </w:rPr>
              <w:t>N/A</w:t>
            </w:r>
          </w:p>
        </w:tc>
      </w:tr>
      <w:tr w:rsidR="00C01D73" w:rsidRPr="007D1E1D" w14:paraId="5FD021D6" w14:textId="77777777" w:rsidTr="6815C297">
        <w:trPr>
          <w:cantSplit/>
          <w:tblHeader/>
        </w:trPr>
        <w:tc>
          <w:tcPr>
            <w:tcW w:w="6917" w:type="dxa"/>
          </w:tcPr>
          <w:p w14:paraId="21A54793" w14:textId="77777777" w:rsidR="00C01D73" w:rsidRPr="007D1E1D" w:rsidRDefault="00C01D73" w:rsidP="00C01D73">
            <w:pPr>
              <w:pStyle w:val="TAL"/>
              <w:rPr>
                <w:b/>
                <w:i/>
              </w:rPr>
            </w:pPr>
            <w:r w:rsidRPr="007D1E1D">
              <w:rPr>
                <w:b/>
                <w:i/>
              </w:rPr>
              <w:t>srs-partialFrequencySounding-r17</w:t>
            </w:r>
          </w:p>
          <w:p w14:paraId="5CB79310" w14:textId="77777777" w:rsidR="00C01D73" w:rsidRPr="007D1E1D" w:rsidRDefault="00C01D73" w:rsidP="00C01D73">
            <w:pPr>
              <w:pStyle w:val="TAL"/>
              <w:rPr>
                <w:b/>
                <w:i/>
              </w:rPr>
            </w:pPr>
            <w:r w:rsidRPr="007D1E1D">
              <w:t>Indicates whether the UE supports partial frequency sounding for SRS with frequency hopping.</w:t>
            </w:r>
          </w:p>
        </w:tc>
        <w:tc>
          <w:tcPr>
            <w:tcW w:w="709" w:type="dxa"/>
          </w:tcPr>
          <w:p w14:paraId="0991C3A7" w14:textId="77777777" w:rsidR="00C01D73" w:rsidRPr="007D1E1D" w:rsidRDefault="00C01D73" w:rsidP="00C01D73">
            <w:pPr>
              <w:pStyle w:val="TAL"/>
              <w:jc w:val="center"/>
              <w:rPr>
                <w:bCs/>
                <w:iCs/>
              </w:rPr>
            </w:pPr>
            <w:r w:rsidRPr="007D1E1D">
              <w:rPr>
                <w:bCs/>
                <w:iCs/>
              </w:rPr>
              <w:t>Band</w:t>
            </w:r>
          </w:p>
        </w:tc>
        <w:tc>
          <w:tcPr>
            <w:tcW w:w="567" w:type="dxa"/>
          </w:tcPr>
          <w:p w14:paraId="380B944B" w14:textId="77777777" w:rsidR="00C01D73" w:rsidRPr="007D1E1D" w:rsidRDefault="00C01D73" w:rsidP="00C01D73">
            <w:pPr>
              <w:pStyle w:val="TAL"/>
              <w:jc w:val="center"/>
              <w:rPr>
                <w:bCs/>
                <w:iCs/>
              </w:rPr>
            </w:pPr>
            <w:r w:rsidRPr="007D1E1D">
              <w:rPr>
                <w:bCs/>
                <w:iCs/>
              </w:rPr>
              <w:t>No</w:t>
            </w:r>
          </w:p>
        </w:tc>
        <w:tc>
          <w:tcPr>
            <w:tcW w:w="709" w:type="dxa"/>
          </w:tcPr>
          <w:p w14:paraId="2F44C4AF" w14:textId="77777777" w:rsidR="00C01D73" w:rsidRPr="007D1E1D" w:rsidRDefault="00C01D73" w:rsidP="00C01D73">
            <w:pPr>
              <w:pStyle w:val="TAL"/>
              <w:jc w:val="center"/>
              <w:rPr>
                <w:bCs/>
                <w:iCs/>
              </w:rPr>
            </w:pPr>
            <w:r w:rsidRPr="007D1E1D">
              <w:rPr>
                <w:bCs/>
                <w:iCs/>
              </w:rPr>
              <w:t>N/A</w:t>
            </w:r>
          </w:p>
        </w:tc>
        <w:tc>
          <w:tcPr>
            <w:tcW w:w="728" w:type="dxa"/>
          </w:tcPr>
          <w:p w14:paraId="7C3A3354" w14:textId="77777777" w:rsidR="00C01D73" w:rsidRPr="007D1E1D" w:rsidRDefault="00C01D73" w:rsidP="00C01D73">
            <w:pPr>
              <w:pStyle w:val="TAL"/>
              <w:jc w:val="center"/>
              <w:rPr>
                <w:bCs/>
                <w:iCs/>
              </w:rPr>
            </w:pPr>
            <w:r w:rsidRPr="007D1E1D">
              <w:rPr>
                <w:bCs/>
                <w:iCs/>
              </w:rPr>
              <w:t>N/A</w:t>
            </w:r>
          </w:p>
        </w:tc>
      </w:tr>
      <w:tr w:rsidR="00C01D73" w:rsidRPr="007D1E1D" w14:paraId="7DBC1E80" w14:textId="77777777" w:rsidTr="6815C297">
        <w:trPr>
          <w:cantSplit/>
          <w:tblHeader/>
        </w:trPr>
        <w:tc>
          <w:tcPr>
            <w:tcW w:w="6917" w:type="dxa"/>
          </w:tcPr>
          <w:p w14:paraId="4EAF068D" w14:textId="77777777" w:rsidR="00C01D73" w:rsidRPr="007D1E1D" w:rsidRDefault="00C01D73" w:rsidP="00C01D73">
            <w:pPr>
              <w:pStyle w:val="TAL"/>
              <w:rPr>
                <w:rFonts w:eastAsia="SimSun"/>
                <w:b/>
                <w:bCs/>
                <w:i/>
                <w:iCs/>
                <w:lang w:eastAsia="zh-CN"/>
              </w:rPr>
            </w:pPr>
            <w:r w:rsidRPr="007D1E1D">
              <w:rPr>
                <w:rFonts w:eastAsia="SimSun"/>
                <w:b/>
                <w:bCs/>
                <w:i/>
                <w:iCs/>
                <w:lang w:eastAsia="zh-CN"/>
              </w:rPr>
              <w:t>srs-PosResourcesRRC-Inactive-r17</w:t>
            </w:r>
          </w:p>
          <w:p w14:paraId="2B9B3A12" w14:textId="77777777" w:rsidR="00C01D73" w:rsidRPr="007D1E1D" w:rsidRDefault="00C01D73" w:rsidP="00C01D73">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 xml:space="preserve">Indicates the max number of SRS Resource Sets for positioning supported by </w:t>
            </w:r>
            <w:proofErr w:type="gramStart"/>
            <w:r w:rsidRPr="007D1E1D">
              <w:rPr>
                <w:rFonts w:ascii="Arial" w:hAnsi="Arial" w:cs="Arial"/>
                <w:sz w:val="18"/>
                <w:szCs w:val="18"/>
              </w:rPr>
              <w:t>UE</w:t>
            </w:r>
            <w:r w:rsidRPr="007D1E1D">
              <w:rPr>
                <w:rFonts w:ascii="Arial" w:hAnsi="Arial" w:cs="Arial"/>
                <w:i/>
                <w:sz w:val="18"/>
                <w:szCs w:val="18"/>
              </w:rPr>
              <w:t>;</w:t>
            </w:r>
            <w:proofErr w:type="gramEnd"/>
          </w:p>
          <w:p w14:paraId="5B587F9E"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w:t>
            </w:r>
            <w:proofErr w:type="gramStart"/>
            <w:r w:rsidRPr="007D1E1D">
              <w:rPr>
                <w:rFonts w:ascii="Arial" w:hAnsi="Arial" w:cs="Arial"/>
                <w:sz w:val="18"/>
                <w:szCs w:val="18"/>
              </w:rPr>
              <w:t>positioning;</w:t>
            </w:r>
            <w:proofErr w:type="gramEnd"/>
          </w:p>
          <w:p w14:paraId="6D24A6F0"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w:t>
            </w:r>
            <w:proofErr w:type="gramStart"/>
            <w:r w:rsidRPr="007D1E1D">
              <w:rPr>
                <w:rFonts w:ascii="Arial" w:hAnsi="Arial" w:cs="Arial"/>
                <w:sz w:val="18"/>
                <w:szCs w:val="18"/>
              </w:rPr>
              <w:t>slot;</w:t>
            </w:r>
            <w:proofErr w:type="gramEnd"/>
          </w:p>
          <w:p w14:paraId="32253D86"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 xml:space="preserve">indicates the max number of periodic SRS Resources for </w:t>
            </w:r>
            <w:proofErr w:type="gramStart"/>
            <w:r w:rsidRPr="007D1E1D">
              <w:rPr>
                <w:rFonts w:ascii="Arial" w:hAnsi="Arial" w:cs="Arial"/>
                <w:sz w:val="18"/>
                <w:szCs w:val="18"/>
              </w:rPr>
              <w:t>positioning;</w:t>
            </w:r>
            <w:proofErr w:type="gramEnd"/>
          </w:p>
          <w:p w14:paraId="59B60CBA"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 xml:space="preserve">indicates the max number of periodic SRS Resources for positioning per </w:t>
            </w:r>
            <w:proofErr w:type="gramStart"/>
            <w:r w:rsidRPr="007D1E1D">
              <w:rPr>
                <w:rFonts w:ascii="Arial" w:hAnsi="Arial" w:cs="Arial"/>
                <w:sz w:val="18"/>
                <w:szCs w:val="18"/>
              </w:rPr>
              <w:t>slot;</w:t>
            </w:r>
            <w:proofErr w:type="gramEnd"/>
          </w:p>
          <w:p w14:paraId="38132D9D"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 xml:space="preserve">indicates the max number of semi-persistent SRS Resources for </w:t>
            </w:r>
            <w:proofErr w:type="gramStart"/>
            <w:r w:rsidRPr="007D1E1D">
              <w:rPr>
                <w:rFonts w:ascii="Arial" w:hAnsi="Arial" w:cs="Arial"/>
                <w:sz w:val="18"/>
                <w:szCs w:val="18"/>
              </w:rPr>
              <w:t>positioning;</w:t>
            </w:r>
            <w:proofErr w:type="gramEnd"/>
          </w:p>
          <w:p w14:paraId="52C9A50B" w14:textId="77777777" w:rsidR="00C01D73" w:rsidRPr="007D1E1D" w:rsidRDefault="00C01D73" w:rsidP="00C01D7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1CCD7C00" w14:textId="77777777" w:rsidR="00C01D73" w:rsidRPr="007D1E1D" w:rsidRDefault="00C01D73" w:rsidP="00C01D73">
            <w:pPr>
              <w:keepNext/>
              <w:keepLines/>
              <w:spacing w:after="0"/>
              <w:rPr>
                <w:rFonts w:ascii="Arial" w:hAnsi="Arial" w:cs="Arial"/>
                <w:bCs/>
                <w:iCs/>
                <w:sz w:val="18"/>
                <w:szCs w:val="18"/>
              </w:rPr>
            </w:pPr>
            <w:r w:rsidRPr="007D1E1D">
              <w:rPr>
                <w:rFonts w:ascii="Arial" w:eastAsia="SimSun" w:hAnsi="Arial" w:cs="Arial"/>
                <w:bCs/>
                <w:iCs/>
                <w:sz w:val="18"/>
                <w:szCs w:val="18"/>
                <w:lang w:eastAsia="zh-CN"/>
              </w:rPr>
              <w:t xml:space="preserve">The UE can include the fields </w:t>
            </w:r>
            <w:r w:rsidRPr="007D1E1D">
              <w:rPr>
                <w:rFonts w:ascii="Arial" w:eastAsia="SimSun" w:hAnsi="Arial" w:cs="Arial"/>
                <w:bCs/>
                <w:i/>
                <w:sz w:val="18"/>
                <w:szCs w:val="18"/>
                <w:lang w:eastAsia="zh-CN"/>
              </w:rPr>
              <w:t>maxNumOfSemiPersistentSRSposResources-r17</w:t>
            </w:r>
            <w:r w:rsidRPr="007D1E1D">
              <w:rPr>
                <w:rFonts w:ascii="Arial" w:eastAsia="SimSun" w:hAnsi="Arial" w:cs="Arial"/>
                <w:bCs/>
                <w:iCs/>
                <w:sz w:val="18"/>
                <w:szCs w:val="18"/>
                <w:lang w:eastAsia="zh-CN"/>
              </w:rPr>
              <w:t xml:space="preserve"> and </w:t>
            </w:r>
            <w:r w:rsidRPr="007D1E1D">
              <w:rPr>
                <w:rFonts w:ascii="Arial" w:eastAsia="SimSun" w:hAnsi="Arial" w:cs="Arial"/>
                <w:bCs/>
                <w:i/>
                <w:sz w:val="18"/>
                <w:szCs w:val="18"/>
                <w:lang w:eastAsia="zh-CN"/>
              </w:rPr>
              <w:t>maxNumOfSemiPersistentSRSposResourcesPerSlot-r17</w:t>
            </w:r>
            <w:r w:rsidRPr="007D1E1D">
              <w:rPr>
                <w:rFonts w:ascii="Arial" w:eastAsia="SimSun" w:hAnsi="Arial" w:cs="Arial"/>
                <w:bCs/>
                <w:iCs/>
                <w:sz w:val="18"/>
                <w:szCs w:val="18"/>
                <w:lang w:eastAsia="zh-CN"/>
              </w:rPr>
              <w:t xml:space="preserve"> only if the UE supports other capabilities in </w:t>
            </w:r>
            <w:r w:rsidRPr="007D1E1D">
              <w:rPr>
                <w:rFonts w:ascii="Arial" w:eastAsia="SimSun" w:hAnsi="Arial" w:cs="Arial"/>
                <w:bCs/>
                <w:i/>
                <w:sz w:val="18"/>
                <w:szCs w:val="18"/>
                <w:lang w:eastAsia="zh-CN"/>
              </w:rPr>
              <w:t>srs-PosResourcesRRC-Inactive-r17</w:t>
            </w:r>
            <w:r w:rsidRPr="007D1E1D">
              <w:rPr>
                <w:rFonts w:ascii="Arial" w:eastAsia="SimSun" w:hAnsi="Arial" w:cs="Arial"/>
                <w:bCs/>
                <w:iCs/>
                <w:sz w:val="18"/>
                <w:szCs w:val="18"/>
                <w:lang w:eastAsia="zh-CN"/>
              </w:rPr>
              <w:t xml:space="preserve">. Otherwise, the UE does not include these </w:t>
            </w:r>
            <w:proofErr w:type="gramStart"/>
            <w:r w:rsidRPr="007D1E1D">
              <w:rPr>
                <w:rFonts w:ascii="Arial" w:eastAsia="SimSun" w:hAnsi="Arial" w:cs="Arial"/>
                <w:bCs/>
                <w:iCs/>
                <w:sz w:val="18"/>
                <w:szCs w:val="18"/>
                <w:lang w:eastAsia="zh-CN"/>
              </w:rPr>
              <w:t>fields;</w:t>
            </w:r>
            <w:proofErr w:type="gramEnd"/>
          </w:p>
          <w:p w14:paraId="121AE026" w14:textId="77777777" w:rsidR="00C01D73" w:rsidRPr="007D1E1D" w:rsidRDefault="00C01D73" w:rsidP="00C01D73">
            <w:pPr>
              <w:keepNext/>
              <w:keepLines/>
              <w:spacing w:after="0"/>
              <w:rPr>
                <w:rFonts w:ascii="Arial" w:hAnsi="Arial" w:cs="Arial"/>
                <w:sz w:val="18"/>
                <w:szCs w:val="18"/>
              </w:rPr>
            </w:pPr>
          </w:p>
          <w:p w14:paraId="2C15C49C" w14:textId="77777777" w:rsidR="00C01D73" w:rsidRPr="007D1E1D" w:rsidRDefault="00C01D73" w:rsidP="00C01D73">
            <w:pPr>
              <w:pStyle w:val="TAN"/>
              <w:rPr>
                <w:b/>
                <w:i/>
              </w:rPr>
            </w:pPr>
            <w:r w:rsidRPr="007D1E1D">
              <w:t>NOTE:</w:t>
            </w:r>
            <w:r w:rsidRPr="007D1E1D">
              <w:rPr>
                <w:rFonts w:cs="Arial"/>
                <w:szCs w:val="18"/>
              </w:rPr>
              <w:tab/>
            </w:r>
            <w:r w:rsidRPr="007D1E1D">
              <w:t xml:space="preserve">OLPC for SRS for positioning based on SSB from the last serving cell (the cell that releases UE from connection) is part of this feature. No dedicated capability </w:t>
            </w:r>
            <w:proofErr w:type="spellStart"/>
            <w:r w:rsidRPr="007D1E1D">
              <w:t>signaling</w:t>
            </w:r>
            <w:proofErr w:type="spellEnd"/>
            <w:r w:rsidRPr="007D1E1D">
              <w:t xml:space="preserve"> is intended for this component</w:t>
            </w:r>
          </w:p>
        </w:tc>
        <w:tc>
          <w:tcPr>
            <w:tcW w:w="709" w:type="dxa"/>
          </w:tcPr>
          <w:p w14:paraId="5A244DFE" w14:textId="77777777" w:rsidR="00C01D73" w:rsidRPr="007D1E1D" w:rsidRDefault="00C01D73" w:rsidP="00C01D73">
            <w:pPr>
              <w:pStyle w:val="TAL"/>
              <w:jc w:val="center"/>
              <w:rPr>
                <w:bCs/>
                <w:iCs/>
              </w:rPr>
            </w:pPr>
            <w:r w:rsidRPr="007D1E1D">
              <w:rPr>
                <w:rFonts w:cs="Arial"/>
                <w:szCs w:val="18"/>
              </w:rPr>
              <w:t>Band</w:t>
            </w:r>
          </w:p>
        </w:tc>
        <w:tc>
          <w:tcPr>
            <w:tcW w:w="567" w:type="dxa"/>
          </w:tcPr>
          <w:p w14:paraId="3DD0E164" w14:textId="77777777" w:rsidR="00C01D73" w:rsidRPr="007D1E1D" w:rsidRDefault="00C01D73" w:rsidP="00C01D73">
            <w:pPr>
              <w:pStyle w:val="TAL"/>
              <w:jc w:val="center"/>
              <w:rPr>
                <w:bCs/>
                <w:iCs/>
              </w:rPr>
            </w:pPr>
            <w:r w:rsidRPr="007D1E1D">
              <w:rPr>
                <w:rFonts w:cs="Arial"/>
                <w:szCs w:val="18"/>
              </w:rPr>
              <w:t>No</w:t>
            </w:r>
          </w:p>
        </w:tc>
        <w:tc>
          <w:tcPr>
            <w:tcW w:w="709" w:type="dxa"/>
          </w:tcPr>
          <w:p w14:paraId="1163842F" w14:textId="77777777" w:rsidR="00C01D73" w:rsidRPr="007D1E1D" w:rsidRDefault="00C01D73" w:rsidP="00C01D73">
            <w:pPr>
              <w:pStyle w:val="TAL"/>
              <w:jc w:val="center"/>
              <w:rPr>
                <w:bCs/>
                <w:iCs/>
              </w:rPr>
            </w:pPr>
            <w:r w:rsidRPr="007D1E1D">
              <w:rPr>
                <w:bCs/>
                <w:iCs/>
              </w:rPr>
              <w:t>N/A</w:t>
            </w:r>
          </w:p>
        </w:tc>
        <w:tc>
          <w:tcPr>
            <w:tcW w:w="728" w:type="dxa"/>
          </w:tcPr>
          <w:p w14:paraId="31D2C429" w14:textId="77777777" w:rsidR="00C01D73" w:rsidRPr="007D1E1D" w:rsidRDefault="00C01D73" w:rsidP="00C01D73">
            <w:pPr>
              <w:pStyle w:val="TAL"/>
              <w:jc w:val="center"/>
              <w:rPr>
                <w:bCs/>
                <w:iCs/>
              </w:rPr>
            </w:pPr>
            <w:r w:rsidRPr="007D1E1D">
              <w:rPr>
                <w:bCs/>
                <w:iCs/>
              </w:rPr>
              <w:t>N/A</w:t>
            </w:r>
          </w:p>
        </w:tc>
      </w:tr>
      <w:tr w:rsidR="00C01D73" w:rsidRPr="007D1E1D" w14:paraId="7BC6637A" w14:textId="77777777" w:rsidTr="6815C297">
        <w:trPr>
          <w:cantSplit/>
          <w:tblHeader/>
        </w:trPr>
        <w:tc>
          <w:tcPr>
            <w:tcW w:w="6917" w:type="dxa"/>
          </w:tcPr>
          <w:p w14:paraId="34EB0AE3" w14:textId="77777777" w:rsidR="00C01D73" w:rsidRPr="007D1E1D" w:rsidRDefault="00C01D73" w:rsidP="00C01D73">
            <w:pPr>
              <w:pStyle w:val="TAL"/>
              <w:rPr>
                <w:b/>
                <w:i/>
              </w:rPr>
            </w:pPr>
            <w:r w:rsidRPr="007D1E1D">
              <w:rPr>
                <w:b/>
                <w:i/>
              </w:rPr>
              <w:t>srs-PortReport-r17</w:t>
            </w:r>
          </w:p>
          <w:p w14:paraId="380D8001" w14:textId="77777777" w:rsidR="00C01D73" w:rsidRPr="007D1E1D" w:rsidRDefault="00C01D73" w:rsidP="00C01D73">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C01D73" w:rsidRPr="007D1E1D" w:rsidRDefault="00C01D73" w:rsidP="00C01D73">
            <w:pPr>
              <w:pStyle w:val="TAL"/>
              <w:jc w:val="center"/>
              <w:rPr>
                <w:bCs/>
                <w:iCs/>
              </w:rPr>
            </w:pPr>
            <w:r w:rsidRPr="007D1E1D">
              <w:rPr>
                <w:bCs/>
                <w:iCs/>
              </w:rPr>
              <w:t>Band</w:t>
            </w:r>
          </w:p>
        </w:tc>
        <w:tc>
          <w:tcPr>
            <w:tcW w:w="567" w:type="dxa"/>
          </w:tcPr>
          <w:p w14:paraId="5740388D" w14:textId="77777777" w:rsidR="00C01D73" w:rsidRPr="007D1E1D" w:rsidRDefault="00C01D73" w:rsidP="00C01D73">
            <w:pPr>
              <w:pStyle w:val="TAL"/>
              <w:jc w:val="center"/>
              <w:rPr>
                <w:bCs/>
                <w:iCs/>
              </w:rPr>
            </w:pPr>
            <w:r w:rsidRPr="007D1E1D">
              <w:rPr>
                <w:bCs/>
                <w:iCs/>
              </w:rPr>
              <w:t>No</w:t>
            </w:r>
          </w:p>
        </w:tc>
        <w:tc>
          <w:tcPr>
            <w:tcW w:w="709" w:type="dxa"/>
          </w:tcPr>
          <w:p w14:paraId="55C66C63" w14:textId="77777777" w:rsidR="00C01D73" w:rsidRPr="007D1E1D" w:rsidRDefault="00C01D73" w:rsidP="00C01D73">
            <w:pPr>
              <w:pStyle w:val="TAL"/>
              <w:jc w:val="center"/>
              <w:rPr>
                <w:bCs/>
                <w:iCs/>
              </w:rPr>
            </w:pPr>
            <w:r w:rsidRPr="007D1E1D">
              <w:rPr>
                <w:bCs/>
                <w:iCs/>
              </w:rPr>
              <w:t>N/A</w:t>
            </w:r>
          </w:p>
        </w:tc>
        <w:tc>
          <w:tcPr>
            <w:tcW w:w="728" w:type="dxa"/>
          </w:tcPr>
          <w:p w14:paraId="3838F2C6" w14:textId="77777777" w:rsidR="00C01D73" w:rsidRPr="007D1E1D" w:rsidRDefault="00C01D73" w:rsidP="00C01D73">
            <w:pPr>
              <w:pStyle w:val="TAL"/>
              <w:jc w:val="center"/>
              <w:rPr>
                <w:bCs/>
                <w:iCs/>
              </w:rPr>
            </w:pPr>
            <w:r w:rsidRPr="007D1E1D">
              <w:rPr>
                <w:bCs/>
                <w:iCs/>
              </w:rPr>
              <w:t>N/A</w:t>
            </w:r>
          </w:p>
        </w:tc>
      </w:tr>
      <w:tr w:rsidR="0019618E" w:rsidRPr="007D1E1D" w14:paraId="0B6FAAC1" w14:textId="77777777" w:rsidTr="6815C297">
        <w:trPr>
          <w:cantSplit/>
          <w:tblHeader/>
        </w:trPr>
        <w:tc>
          <w:tcPr>
            <w:tcW w:w="6917" w:type="dxa"/>
          </w:tcPr>
          <w:p w14:paraId="6BFEB542" w14:textId="77777777" w:rsidR="0019618E" w:rsidRDefault="0019618E" w:rsidP="0019618E">
            <w:pPr>
              <w:pStyle w:val="TAL"/>
              <w:rPr>
                <w:ins w:id="283" w:author="NR_feMIMO-Core" w:date="2022-06-24T13:42:00Z"/>
                <w:bCs/>
                <w:iCs/>
              </w:rPr>
            </w:pPr>
            <w:ins w:id="284" w:author="NR_feMIMO-Core" w:date="2022-06-24T13:46:00Z">
              <w:r w:rsidRPr="00FE03AF">
                <w:rPr>
                  <w:b/>
                  <w:i/>
                </w:rPr>
                <w:lastRenderedPageBreak/>
                <w:t>srs-PortReportSP-AP-r17</w:t>
              </w:r>
            </w:ins>
          </w:p>
          <w:p w14:paraId="257C9AFE" w14:textId="77777777" w:rsidR="0019618E" w:rsidRDefault="0019618E" w:rsidP="0019618E">
            <w:pPr>
              <w:pStyle w:val="TAL"/>
              <w:rPr>
                <w:ins w:id="285" w:author="NR_feMIMO-Core" w:date="2022-06-24T14:42:00Z"/>
                <w:bCs/>
                <w:iCs/>
              </w:rPr>
            </w:pPr>
            <w:ins w:id="286" w:author="NR_feMIMO-Core" w:date="2022-06-24T13:46:00Z">
              <w:r>
                <w:rPr>
                  <w:bCs/>
                  <w:iCs/>
                </w:rPr>
                <w:t>Indicates</w:t>
              </w:r>
            </w:ins>
            <w:ins w:id="287"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288" w:author="NR_feMIMO-Core" w:date="2022-06-24T13:46:00Z">
              <w:r>
                <w:rPr>
                  <w:bCs/>
                  <w:iCs/>
                </w:rPr>
                <w:t>s</w:t>
              </w:r>
            </w:ins>
            <w:ins w:id="289" w:author="NR_feMIMO-Core" w:date="2022-06-24T13:42:00Z">
              <w:r w:rsidRPr="00567568">
                <w:rPr>
                  <w:bCs/>
                  <w:iCs/>
                </w:rPr>
                <w:t>emi-persistent/aperiodic capability value report</w:t>
              </w:r>
            </w:ins>
            <w:ins w:id="290" w:author="NR_feMIMO-Core" w:date="2022-06-24T13:47:00Z">
              <w:r>
                <w:rPr>
                  <w:bCs/>
                  <w:iCs/>
                </w:rPr>
                <w:t>ing.</w:t>
              </w:r>
            </w:ins>
          </w:p>
          <w:p w14:paraId="77B24571" w14:textId="3852B90C" w:rsidR="0019618E" w:rsidRPr="007D1E1D" w:rsidRDefault="0019618E" w:rsidP="0019618E">
            <w:pPr>
              <w:pStyle w:val="TAL"/>
              <w:rPr>
                <w:b/>
                <w:i/>
              </w:rPr>
            </w:pPr>
            <w:ins w:id="291" w:author="NR_feMIMO-Core" w:date="2022-06-24T14:42:00Z">
              <w:r>
                <w:rPr>
                  <w:bCs/>
                  <w:iCs/>
                </w:rPr>
                <w:t>The UE supporting this feature shall also indicate</w:t>
              </w:r>
            </w:ins>
            <w:ins w:id="292" w:author="NR_feMIMO-Core" w:date="2022-06-30T08:42:00Z">
              <w:r>
                <w:rPr>
                  <w:bCs/>
                  <w:iCs/>
                </w:rPr>
                <w:t xml:space="preserve"> support of</w:t>
              </w:r>
            </w:ins>
            <w:ins w:id="293" w:author="NR_feMIMO-Core" w:date="2022-06-24T14:55:00Z">
              <w:r>
                <w:rPr>
                  <w:bCs/>
                  <w:iCs/>
                </w:rPr>
                <w:t xml:space="preserve"> </w:t>
              </w:r>
              <w:r w:rsidRPr="00F92E68">
                <w:rPr>
                  <w:bCs/>
                  <w:i/>
                </w:rPr>
                <w:t>srs-PortReport-r17</w:t>
              </w:r>
            </w:ins>
            <w:ins w:id="294" w:author="NR_feMIMO-Core" w:date="2022-06-24T14:57:00Z">
              <w:r w:rsidRPr="0058795B">
                <w:rPr>
                  <w:bCs/>
                  <w:iCs/>
                </w:rPr>
                <w:t xml:space="preserve"> and</w:t>
              </w:r>
            </w:ins>
            <w:ins w:id="295" w:author="NR_feMIMO-Core" w:date="2022-06-30T08:43:00Z">
              <w:r>
                <w:rPr>
                  <w:bCs/>
                  <w:iCs/>
                </w:rPr>
                <w:t xml:space="preserve"> </w:t>
              </w:r>
            </w:ins>
            <w:ins w:id="296" w:author="NR_feMIMO-Core" w:date="2022-06-24T14:58:00Z">
              <w:r w:rsidRPr="00F16D6C">
                <w:rPr>
                  <w:bCs/>
                  <w:iCs/>
                </w:rPr>
                <w:t>one of</w:t>
              </w:r>
              <w:r>
                <w:rPr>
                  <w:bCs/>
                  <w:i/>
                </w:rPr>
                <w:t xml:space="preserve"> </w:t>
              </w:r>
            </w:ins>
            <w:proofErr w:type="spellStart"/>
            <w:ins w:id="297" w:author="NR_feMIMO-Core" w:date="2022-06-24T14:56:00Z">
              <w:r w:rsidRPr="00161E11">
                <w:rPr>
                  <w:bCs/>
                  <w:i/>
                </w:rPr>
                <w:t>aperiodicBeamReport</w:t>
              </w:r>
              <w:proofErr w:type="spellEnd"/>
              <w:r w:rsidRPr="0058795B">
                <w:rPr>
                  <w:bCs/>
                  <w:iCs/>
                </w:rPr>
                <w:t>,</w:t>
              </w:r>
            </w:ins>
            <w:ins w:id="298" w:author="NR_feMIMO-Core" w:date="2022-06-24T14:58:00Z">
              <w:r>
                <w:t xml:space="preserve"> </w:t>
              </w:r>
              <w:proofErr w:type="spellStart"/>
              <w:r w:rsidRPr="00C748B7">
                <w:rPr>
                  <w:bCs/>
                  <w:i/>
                </w:rPr>
                <w:t>sp-BeamReportPUCCH</w:t>
              </w:r>
              <w:proofErr w:type="spellEnd"/>
              <w:r>
                <w:rPr>
                  <w:bCs/>
                  <w:iCs/>
                </w:rPr>
                <w:t xml:space="preserve">, </w:t>
              </w:r>
              <w:proofErr w:type="spellStart"/>
              <w:r>
                <w:rPr>
                  <w:i/>
                </w:rPr>
                <w:t>sp-BeamReportPUSCH</w:t>
              </w:r>
              <w:proofErr w:type="spellEnd"/>
              <w:r>
                <w:rPr>
                  <w:i/>
                </w:rPr>
                <w:t>,</w:t>
              </w:r>
            </w:ins>
            <w:ins w:id="299"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300" w:author="NR_feMIMO-Core" w:date="2022-06-30T08:42:00Z">
              <w:r>
                <w:rPr>
                  <w:iCs/>
                </w:rPr>
                <w:t>or</w:t>
              </w:r>
            </w:ins>
            <w:ins w:id="301" w:author="NR_feMIMO-Core" w:date="2022-06-24T15:00:00Z">
              <w:r>
                <w:rPr>
                  <w:i/>
                </w:rPr>
                <w:t xml:space="preserve"> </w:t>
              </w:r>
              <w:r w:rsidRPr="0058795B">
                <w:rPr>
                  <w:i/>
                </w:rPr>
                <w:t>semi-PersistentL1-SINR-Report-PUSCH-r16</w:t>
              </w:r>
              <w:r>
                <w:rPr>
                  <w:i/>
                </w:rPr>
                <w:t xml:space="preserve">. </w:t>
              </w:r>
            </w:ins>
            <w:ins w:id="302" w:author="NR_feMIMO-Core" w:date="2022-06-24T13:47:00Z">
              <w:r>
                <w:rPr>
                  <w:bCs/>
                  <w:iCs/>
                </w:rPr>
                <w:t xml:space="preserve"> </w:t>
              </w:r>
            </w:ins>
          </w:p>
        </w:tc>
        <w:tc>
          <w:tcPr>
            <w:tcW w:w="709" w:type="dxa"/>
          </w:tcPr>
          <w:p w14:paraId="0D1F05F3" w14:textId="5891D2BB" w:rsidR="0019618E" w:rsidRPr="007D1E1D" w:rsidRDefault="0019618E" w:rsidP="0019618E">
            <w:pPr>
              <w:pStyle w:val="TAL"/>
              <w:jc w:val="center"/>
              <w:rPr>
                <w:bCs/>
                <w:iCs/>
              </w:rPr>
            </w:pPr>
            <w:ins w:id="303" w:author="NR_feMIMO-Core" w:date="2022-06-24T13:47:00Z">
              <w:r>
                <w:rPr>
                  <w:bCs/>
                  <w:iCs/>
                </w:rPr>
                <w:t>Band</w:t>
              </w:r>
            </w:ins>
          </w:p>
        </w:tc>
        <w:tc>
          <w:tcPr>
            <w:tcW w:w="567" w:type="dxa"/>
          </w:tcPr>
          <w:p w14:paraId="7A340587" w14:textId="6D4E33D0" w:rsidR="0019618E" w:rsidRPr="007D1E1D" w:rsidRDefault="0019618E" w:rsidP="0019618E">
            <w:pPr>
              <w:pStyle w:val="TAL"/>
              <w:jc w:val="center"/>
              <w:rPr>
                <w:bCs/>
                <w:iCs/>
              </w:rPr>
            </w:pPr>
            <w:ins w:id="304" w:author="NR_feMIMO-Core" w:date="2022-06-24T13:47:00Z">
              <w:r>
                <w:rPr>
                  <w:bCs/>
                  <w:iCs/>
                </w:rPr>
                <w:t>No</w:t>
              </w:r>
            </w:ins>
          </w:p>
        </w:tc>
        <w:tc>
          <w:tcPr>
            <w:tcW w:w="709" w:type="dxa"/>
          </w:tcPr>
          <w:p w14:paraId="38C50C79" w14:textId="6C269145" w:rsidR="0019618E" w:rsidRPr="007D1E1D" w:rsidRDefault="0019618E" w:rsidP="0019618E">
            <w:pPr>
              <w:pStyle w:val="TAL"/>
              <w:jc w:val="center"/>
              <w:rPr>
                <w:bCs/>
                <w:iCs/>
              </w:rPr>
            </w:pPr>
            <w:ins w:id="305" w:author="NR_feMIMO-Core" w:date="2022-06-24T13:47:00Z">
              <w:r>
                <w:rPr>
                  <w:bCs/>
                  <w:iCs/>
                </w:rPr>
                <w:t>N/A</w:t>
              </w:r>
            </w:ins>
          </w:p>
        </w:tc>
        <w:tc>
          <w:tcPr>
            <w:tcW w:w="728" w:type="dxa"/>
          </w:tcPr>
          <w:p w14:paraId="7A7C3E51" w14:textId="1E9FF4B0" w:rsidR="0019618E" w:rsidRPr="007D1E1D" w:rsidRDefault="0019618E" w:rsidP="0019618E">
            <w:pPr>
              <w:pStyle w:val="TAL"/>
              <w:jc w:val="center"/>
              <w:rPr>
                <w:bCs/>
                <w:iCs/>
              </w:rPr>
            </w:pPr>
            <w:ins w:id="306" w:author="NR_feMIMO-Core" w:date="2022-06-24T13:47:00Z">
              <w:r>
                <w:rPr>
                  <w:bCs/>
                  <w:iCs/>
                </w:rPr>
                <w:t>N/A</w:t>
              </w:r>
            </w:ins>
          </w:p>
        </w:tc>
      </w:tr>
      <w:tr w:rsidR="0019618E" w:rsidRPr="007D1E1D" w14:paraId="0BE73BC0" w14:textId="77777777" w:rsidTr="6815C297">
        <w:trPr>
          <w:cantSplit/>
          <w:tblHeader/>
        </w:trPr>
        <w:tc>
          <w:tcPr>
            <w:tcW w:w="6917" w:type="dxa"/>
          </w:tcPr>
          <w:p w14:paraId="04E33F74" w14:textId="77777777" w:rsidR="0019618E" w:rsidRPr="007D1E1D" w:rsidRDefault="0019618E" w:rsidP="0019618E">
            <w:pPr>
              <w:pStyle w:val="TAL"/>
              <w:rPr>
                <w:b/>
                <w:i/>
              </w:rPr>
            </w:pPr>
            <w:r w:rsidRPr="007D1E1D">
              <w:rPr>
                <w:b/>
                <w:i/>
              </w:rPr>
              <w:t>srs-startRB-locationHoppingPartial-r17</w:t>
            </w:r>
          </w:p>
          <w:p w14:paraId="1D05E9A2" w14:textId="77777777" w:rsidR="0019618E" w:rsidRPr="007D1E1D" w:rsidRDefault="0019618E" w:rsidP="0019618E">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9618E" w:rsidRPr="007D1E1D" w:rsidRDefault="0019618E" w:rsidP="0019618E">
            <w:pPr>
              <w:pStyle w:val="TAL"/>
            </w:pPr>
          </w:p>
          <w:p w14:paraId="74F0ACCB" w14:textId="77777777" w:rsidR="0019618E" w:rsidRPr="007D1E1D" w:rsidRDefault="0019618E" w:rsidP="0019618E">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9618E" w:rsidRPr="007D1E1D" w:rsidRDefault="0019618E" w:rsidP="0019618E">
            <w:pPr>
              <w:pStyle w:val="TAL"/>
              <w:jc w:val="center"/>
              <w:rPr>
                <w:bCs/>
                <w:iCs/>
              </w:rPr>
            </w:pPr>
            <w:r w:rsidRPr="007D1E1D">
              <w:rPr>
                <w:bCs/>
                <w:iCs/>
              </w:rPr>
              <w:t>Band</w:t>
            </w:r>
          </w:p>
        </w:tc>
        <w:tc>
          <w:tcPr>
            <w:tcW w:w="567" w:type="dxa"/>
          </w:tcPr>
          <w:p w14:paraId="3E5397E4" w14:textId="77777777" w:rsidR="0019618E" w:rsidRPr="007D1E1D" w:rsidRDefault="0019618E" w:rsidP="0019618E">
            <w:pPr>
              <w:pStyle w:val="TAL"/>
              <w:jc w:val="center"/>
              <w:rPr>
                <w:bCs/>
                <w:iCs/>
              </w:rPr>
            </w:pPr>
            <w:r w:rsidRPr="007D1E1D">
              <w:rPr>
                <w:bCs/>
                <w:iCs/>
              </w:rPr>
              <w:t>No</w:t>
            </w:r>
          </w:p>
        </w:tc>
        <w:tc>
          <w:tcPr>
            <w:tcW w:w="709" w:type="dxa"/>
          </w:tcPr>
          <w:p w14:paraId="27F6E1FE" w14:textId="77777777" w:rsidR="0019618E" w:rsidRPr="007D1E1D" w:rsidRDefault="0019618E" w:rsidP="0019618E">
            <w:pPr>
              <w:pStyle w:val="TAL"/>
              <w:jc w:val="center"/>
              <w:rPr>
                <w:bCs/>
                <w:iCs/>
              </w:rPr>
            </w:pPr>
            <w:r w:rsidRPr="007D1E1D">
              <w:rPr>
                <w:bCs/>
                <w:iCs/>
              </w:rPr>
              <w:t>N/A</w:t>
            </w:r>
          </w:p>
        </w:tc>
        <w:tc>
          <w:tcPr>
            <w:tcW w:w="728" w:type="dxa"/>
          </w:tcPr>
          <w:p w14:paraId="454890C9" w14:textId="77777777" w:rsidR="0019618E" w:rsidRPr="007D1E1D" w:rsidRDefault="0019618E" w:rsidP="0019618E">
            <w:pPr>
              <w:pStyle w:val="TAL"/>
              <w:jc w:val="center"/>
              <w:rPr>
                <w:bCs/>
                <w:iCs/>
              </w:rPr>
            </w:pPr>
            <w:r w:rsidRPr="007D1E1D">
              <w:rPr>
                <w:bCs/>
                <w:iCs/>
              </w:rPr>
              <w:t>N/A</w:t>
            </w:r>
          </w:p>
        </w:tc>
      </w:tr>
      <w:tr w:rsidR="0019618E" w:rsidRPr="007D1E1D" w14:paraId="0DADD5EA" w14:textId="77777777" w:rsidTr="6815C297">
        <w:trPr>
          <w:cantSplit/>
          <w:tblHeader/>
        </w:trPr>
        <w:tc>
          <w:tcPr>
            <w:tcW w:w="6917" w:type="dxa"/>
          </w:tcPr>
          <w:p w14:paraId="40EBE83A" w14:textId="77777777" w:rsidR="0019618E" w:rsidRPr="007D1E1D" w:rsidRDefault="0019618E" w:rsidP="0019618E">
            <w:pPr>
              <w:pStyle w:val="TAL"/>
              <w:rPr>
                <w:b/>
                <w:i/>
              </w:rPr>
            </w:pPr>
            <w:r w:rsidRPr="007D1E1D">
              <w:rPr>
                <w:b/>
                <w:i/>
              </w:rPr>
              <w:t>srs-TriggeringOffset-r17</w:t>
            </w:r>
          </w:p>
          <w:p w14:paraId="3538CABE" w14:textId="77777777" w:rsidR="0019618E" w:rsidRPr="007D1E1D" w:rsidRDefault="0019618E" w:rsidP="0019618E">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9618E" w:rsidRPr="007D1E1D" w:rsidRDefault="0019618E" w:rsidP="0019618E">
            <w:pPr>
              <w:pStyle w:val="TAL"/>
              <w:jc w:val="center"/>
              <w:rPr>
                <w:bCs/>
                <w:iCs/>
              </w:rPr>
            </w:pPr>
            <w:r w:rsidRPr="007D1E1D">
              <w:rPr>
                <w:bCs/>
                <w:iCs/>
              </w:rPr>
              <w:t>Band</w:t>
            </w:r>
          </w:p>
        </w:tc>
        <w:tc>
          <w:tcPr>
            <w:tcW w:w="567" w:type="dxa"/>
          </w:tcPr>
          <w:p w14:paraId="080414BD" w14:textId="77777777" w:rsidR="0019618E" w:rsidRPr="007D1E1D" w:rsidRDefault="0019618E" w:rsidP="0019618E">
            <w:pPr>
              <w:pStyle w:val="TAL"/>
              <w:jc w:val="center"/>
              <w:rPr>
                <w:bCs/>
                <w:iCs/>
              </w:rPr>
            </w:pPr>
            <w:r w:rsidRPr="007D1E1D">
              <w:rPr>
                <w:bCs/>
                <w:iCs/>
              </w:rPr>
              <w:t>No</w:t>
            </w:r>
          </w:p>
        </w:tc>
        <w:tc>
          <w:tcPr>
            <w:tcW w:w="709" w:type="dxa"/>
          </w:tcPr>
          <w:p w14:paraId="1F9C3C0D" w14:textId="77777777" w:rsidR="0019618E" w:rsidRPr="007D1E1D" w:rsidRDefault="0019618E" w:rsidP="0019618E">
            <w:pPr>
              <w:pStyle w:val="TAL"/>
              <w:jc w:val="center"/>
              <w:rPr>
                <w:bCs/>
                <w:iCs/>
              </w:rPr>
            </w:pPr>
            <w:r w:rsidRPr="007D1E1D">
              <w:rPr>
                <w:bCs/>
                <w:iCs/>
              </w:rPr>
              <w:t>N/A</w:t>
            </w:r>
          </w:p>
        </w:tc>
        <w:tc>
          <w:tcPr>
            <w:tcW w:w="728" w:type="dxa"/>
          </w:tcPr>
          <w:p w14:paraId="47B88AB3" w14:textId="77777777" w:rsidR="0019618E" w:rsidRPr="007D1E1D" w:rsidRDefault="0019618E" w:rsidP="0019618E">
            <w:pPr>
              <w:pStyle w:val="TAL"/>
              <w:jc w:val="center"/>
              <w:rPr>
                <w:bCs/>
                <w:iCs/>
              </w:rPr>
            </w:pPr>
            <w:r w:rsidRPr="007D1E1D">
              <w:rPr>
                <w:bCs/>
                <w:iCs/>
              </w:rPr>
              <w:t>N/A</w:t>
            </w:r>
          </w:p>
        </w:tc>
      </w:tr>
      <w:tr w:rsidR="0019618E" w:rsidRPr="007D1E1D" w14:paraId="2C3C9EB0" w14:textId="77777777" w:rsidTr="6815C297">
        <w:trPr>
          <w:cantSplit/>
          <w:tblHeader/>
        </w:trPr>
        <w:tc>
          <w:tcPr>
            <w:tcW w:w="6917" w:type="dxa"/>
          </w:tcPr>
          <w:p w14:paraId="60F42029" w14:textId="77777777" w:rsidR="0019618E" w:rsidRPr="007D1E1D" w:rsidRDefault="0019618E" w:rsidP="0019618E">
            <w:pPr>
              <w:pStyle w:val="TAL"/>
              <w:rPr>
                <w:b/>
                <w:i/>
              </w:rPr>
            </w:pPr>
            <w:r w:rsidRPr="007D1E1D">
              <w:rPr>
                <w:b/>
                <w:i/>
              </w:rPr>
              <w:t>srs-TriggeringDCI-r17</w:t>
            </w:r>
          </w:p>
          <w:p w14:paraId="1082C0E7" w14:textId="77777777" w:rsidR="0019618E" w:rsidRPr="007D1E1D" w:rsidRDefault="0019618E" w:rsidP="0019618E">
            <w:pPr>
              <w:pStyle w:val="TAL"/>
              <w:rPr>
                <w:b/>
                <w:i/>
              </w:rPr>
            </w:pPr>
            <w:r w:rsidRPr="007D1E1D">
              <w:t>Indicates whether the UE supports triggering SRS in DCI 0_1/0_2 without data and without CSI.</w:t>
            </w:r>
          </w:p>
        </w:tc>
        <w:tc>
          <w:tcPr>
            <w:tcW w:w="709" w:type="dxa"/>
          </w:tcPr>
          <w:p w14:paraId="032F2900" w14:textId="77777777" w:rsidR="0019618E" w:rsidRPr="007D1E1D" w:rsidRDefault="0019618E" w:rsidP="0019618E">
            <w:pPr>
              <w:pStyle w:val="TAL"/>
              <w:jc w:val="center"/>
              <w:rPr>
                <w:bCs/>
                <w:iCs/>
              </w:rPr>
            </w:pPr>
            <w:r w:rsidRPr="007D1E1D">
              <w:rPr>
                <w:bCs/>
                <w:iCs/>
              </w:rPr>
              <w:t>Band</w:t>
            </w:r>
          </w:p>
        </w:tc>
        <w:tc>
          <w:tcPr>
            <w:tcW w:w="567" w:type="dxa"/>
          </w:tcPr>
          <w:p w14:paraId="434498A0" w14:textId="77777777" w:rsidR="0019618E" w:rsidRPr="007D1E1D" w:rsidRDefault="0019618E" w:rsidP="0019618E">
            <w:pPr>
              <w:pStyle w:val="TAL"/>
              <w:jc w:val="center"/>
              <w:rPr>
                <w:bCs/>
                <w:iCs/>
              </w:rPr>
            </w:pPr>
            <w:r w:rsidRPr="007D1E1D">
              <w:rPr>
                <w:bCs/>
                <w:iCs/>
              </w:rPr>
              <w:t>No</w:t>
            </w:r>
          </w:p>
        </w:tc>
        <w:tc>
          <w:tcPr>
            <w:tcW w:w="709" w:type="dxa"/>
          </w:tcPr>
          <w:p w14:paraId="39A011BD" w14:textId="77777777" w:rsidR="0019618E" w:rsidRPr="007D1E1D" w:rsidRDefault="0019618E" w:rsidP="0019618E">
            <w:pPr>
              <w:pStyle w:val="TAL"/>
              <w:jc w:val="center"/>
              <w:rPr>
                <w:bCs/>
                <w:iCs/>
              </w:rPr>
            </w:pPr>
            <w:r w:rsidRPr="007D1E1D">
              <w:rPr>
                <w:bCs/>
                <w:iCs/>
              </w:rPr>
              <w:t>N/A</w:t>
            </w:r>
          </w:p>
        </w:tc>
        <w:tc>
          <w:tcPr>
            <w:tcW w:w="728" w:type="dxa"/>
          </w:tcPr>
          <w:p w14:paraId="4CD54172" w14:textId="77777777" w:rsidR="0019618E" w:rsidRPr="007D1E1D" w:rsidRDefault="0019618E" w:rsidP="0019618E">
            <w:pPr>
              <w:pStyle w:val="TAL"/>
              <w:jc w:val="center"/>
              <w:rPr>
                <w:bCs/>
                <w:iCs/>
              </w:rPr>
            </w:pPr>
            <w:r w:rsidRPr="007D1E1D">
              <w:rPr>
                <w:bCs/>
                <w:iCs/>
              </w:rPr>
              <w:t>N/A</w:t>
            </w:r>
          </w:p>
        </w:tc>
      </w:tr>
      <w:tr w:rsidR="0019618E" w:rsidRPr="007D1E1D" w14:paraId="0A9E11AA" w14:textId="77777777" w:rsidTr="6815C297">
        <w:trPr>
          <w:cantSplit/>
          <w:tblHeader/>
        </w:trPr>
        <w:tc>
          <w:tcPr>
            <w:tcW w:w="6917" w:type="dxa"/>
          </w:tcPr>
          <w:p w14:paraId="2CA08B79" w14:textId="77777777" w:rsidR="0019618E" w:rsidRPr="007D1E1D" w:rsidRDefault="0019618E" w:rsidP="0019618E">
            <w:pPr>
              <w:pStyle w:val="TAL"/>
              <w:rPr>
                <w:b/>
                <w:i/>
              </w:rPr>
            </w:pPr>
            <w:r w:rsidRPr="007D1E1D">
              <w:rPr>
                <w:b/>
                <w:i/>
              </w:rPr>
              <w:lastRenderedPageBreak/>
              <w:t>ssb-csirs-SINR-measurement-r16</w:t>
            </w:r>
          </w:p>
          <w:p w14:paraId="26136A04" w14:textId="77777777" w:rsidR="0019618E" w:rsidRPr="007D1E1D" w:rsidRDefault="0019618E" w:rsidP="0019618E">
            <w:pPr>
              <w:pStyle w:val="TAL"/>
              <w:rPr>
                <w:bCs/>
                <w:iCs/>
              </w:rPr>
            </w:pPr>
            <w:r w:rsidRPr="007D1E1D">
              <w:rPr>
                <w:bCs/>
                <w:iCs/>
              </w:rPr>
              <w:t>Indicates the limitations of the UE support of SSB/CSI-RS for L1-SINR measurement.</w:t>
            </w:r>
          </w:p>
          <w:p w14:paraId="51D6D2C0" w14:textId="77777777" w:rsidR="0019618E" w:rsidRPr="007D1E1D" w:rsidRDefault="0019618E" w:rsidP="0019618E">
            <w:pPr>
              <w:pStyle w:val="TAL"/>
              <w:rPr>
                <w:bCs/>
                <w:iCs/>
              </w:rPr>
            </w:pPr>
            <w:r w:rsidRPr="007D1E1D">
              <w:rPr>
                <w:bCs/>
                <w:iCs/>
              </w:rPr>
              <w:t>This capability signalling includes list of the following parameters:</w:t>
            </w:r>
          </w:p>
          <w:p w14:paraId="395FEB8A" w14:textId="77777777" w:rsidR="0019618E" w:rsidRPr="007D1E1D" w:rsidRDefault="0019618E" w:rsidP="0019618E">
            <w:pPr>
              <w:pStyle w:val="TAL"/>
              <w:rPr>
                <w:bCs/>
                <w:iCs/>
              </w:rPr>
            </w:pPr>
            <w:r w:rsidRPr="007D1E1D">
              <w:rPr>
                <w:bCs/>
                <w:iCs/>
              </w:rPr>
              <w:t>Per slot limitations:</w:t>
            </w:r>
          </w:p>
          <w:p w14:paraId="2FDBD42B"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9618E" w:rsidRPr="007D1E1D" w:rsidRDefault="0019618E" w:rsidP="0019618E">
            <w:pPr>
              <w:pStyle w:val="TAL"/>
              <w:rPr>
                <w:bCs/>
                <w:iCs/>
              </w:rPr>
            </w:pPr>
            <w:r w:rsidRPr="007D1E1D">
              <w:rPr>
                <w:bCs/>
                <w:iCs/>
              </w:rPr>
              <w:t>Memory limitations:</w:t>
            </w:r>
          </w:p>
          <w:p w14:paraId="60B6E55D"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9618E" w:rsidRPr="007D1E1D" w:rsidRDefault="0019618E" w:rsidP="0019618E">
            <w:pPr>
              <w:pStyle w:val="TAL"/>
              <w:rPr>
                <w:bCs/>
                <w:iCs/>
              </w:rPr>
            </w:pPr>
            <w:r w:rsidRPr="007D1E1D">
              <w:rPr>
                <w:bCs/>
                <w:iCs/>
              </w:rPr>
              <w:t>Other limitations:</w:t>
            </w:r>
          </w:p>
          <w:p w14:paraId="68626B21"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supportedSINR-meas</w:t>
            </w:r>
            <w:proofErr w:type="spellEnd"/>
            <w:r w:rsidRPr="007D1E1D">
              <w:rPr>
                <w:rFonts w:ascii="Arial" w:hAnsi="Arial" w:cs="Arial"/>
                <w:sz w:val="18"/>
                <w:szCs w:val="18"/>
              </w:rPr>
              <w:t xml:space="preserve"> indicates the supported SINR measurements.</w:t>
            </w:r>
          </w:p>
          <w:p w14:paraId="6D931D6C" w14:textId="77777777" w:rsidR="0019618E" w:rsidRPr="007D1E1D" w:rsidRDefault="0019618E" w:rsidP="0019618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proofErr w:type="spellStart"/>
            <w:r w:rsidRPr="007D1E1D">
              <w:rPr>
                <w:rFonts w:ascii="Arial" w:hAnsi="Arial" w:cs="Arial"/>
                <w:i/>
                <w:iCs/>
                <w:sz w:val="18"/>
                <w:szCs w:val="18"/>
              </w:rPr>
              <w:t>ssbWithCSI</w:t>
            </w:r>
            <w:proofErr w:type="spellEnd"/>
            <w:r w:rsidRPr="007D1E1D">
              <w:rPr>
                <w:rFonts w:ascii="Arial" w:hAnsi="Arial" w:cs="Arial"/>
                <w:i/>
                <w:iCs/>
                <w:sz w:val="18"/>
                <w:szCs w:val="18"/>
              </w:rPr>
              <w:t>-IM</w:t>
            </w:r>
            <w:r w:rsidRPr="007D1E1D">
              <w:rPr>
                <w:rFonts w:ascii="Arial" w:hAnsi="Arial" w:cs="Arial"/>
                <w:sz w:val="18"/>
                <w:szCs w:val="18"/>
              </w:rPr>
              <w:t xml:space="preserve">, </w:t>
            </w:r>
            <w:proofErr w:type="spellStart"/>
            <w:r w:rsidRPr="007D1E1D">
              <w:rPr>
                <w:rFonts w:ascii="Arial" w:hAnsi="Arial" w:cs="Arial"/>
                <w:i/>
                <w:iCs/>
                <w:sz w:val="18"/>
                <w:szCs w:val="18"/>
              </w:rPr>
              <w:t>ssbWithNZP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csi-RSWithoutIMR</w:t>
            </w:r>
            <w:proofErr w:type="spellEnd"/>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9618E" w:rsidRPr="007D1E1D" w:rsidRDefault="0019618E" w:rsidP="0019618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indicates a 4-bit bitmap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csi-RSWithoutIMR</w:t>
            </w:r>
            <w:proofErr w:type="spellEnd"/>
            <w:r w:rsidRPr="007D1E1D">
              <w:rPr>
                <w:rFonts w:ascii="Arial" w:hAnsi="Arial" w:cs="Arial"/>
                <w:bCs/>
                <w:sz w:val="18"/>
                <w:szCs w:val="18"/>
              </w:rPr>
              <w:t xml:space="preserve">}, where the leftmost bit corresponds to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the next bit corresponds to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9618E" w:rsidRPr="007D1E1D" w:rsidRDefault="0019618E" w:rsidP="0019618E">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proofErr w:type="spellStart"/>
            <w:r w:rsidRPr="007D1E1D">
              <w:rPr>
                <w:i/>
              </w:rPr>
              <w:t>periodicBeamReport</w:t>
            </w:r>
            <w:proofErr w:type="spellEnd"/>
            <w:r w:rsidRPr="007D1E1D">
              <w:rPr>
                <w:bCs/>
                <w:iCs/>
              </w:rPr>
              <w:t xml:space="preserve"> and </w:t>
            </w:r>
            <w:proofErr w:type="spellStart"/>
            <w:r w:rsidRPr="007D1E1D">
              <w:rPr>
                <w:i/>
              </w:rPr>
              <w:t>aperiodicBeamReport</w:t>
            </w:r>
            <w:proofErr w:type="spellEnd"/>
            <w:r w:rsidRPr="007D1E1D">
              <w:rPr>
                <w:bCs/>
                <w:iCs/>
              </w:rPr>
              <w:t xml:space="preserve"> or </w:t>
            </w:r>
            <w:proofErr w:type="spellStart"/>
            <w:r w:rsidRPr="007D1E1D">
              <w:rPr>
                <w:i/>
              </w:rPr>
              <w:t>sp-BeamReportPUCCH</w:t>
            </w:r>
            <w:proofErr w:type="spellEnd"/>
            <w:r w:rsidRPr="007D1E1D">
              <w:rPr>
                <w:bCs/>
                <w:iCs/>
              </w:rPr>
              <w:t xml:space="preserve"> and</w:t>
            </w:r>
            <w:r w:rsidRPr="007D1E1D">
              <w:rPr>
                <w:i/>
              </w:rPr>
              <w:t xml:space="preserve"> </w:t>
            </w:r>
            <w:proofErr w:type="spellStart"/>
            <w:r w:rsidRPr="007D1E1D">
              <w:rPr>
                <w:i/>
              </w:rPr>
              <w:t>sp-BeamReportPUSCH</w:t>
            </w:r>
            <w:proofErr w:type="spellEnd"/>
            <w:r w:rsidRPr="007D1E1D">
              <w:rPr>
                <w:i/>
              </w:rPr>
              <w:t>.</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9618E" w:rsidRPr="007D1E1D" w:rsidRDefault="0019618E" w:rsidP="0019618E">
            <w:pPr>
              <w:pStyle w:val="TAL"/>
              <w:rPr>
                <w:bCs/>
                <w:iCs/>
              </w:rPr>
            </w:pPr>
          </w:p>
          <w:p w14:paraId="7FA46CFC" w14:textId="77777777" w:rsidR="0019618E" w:rsidRPr="007D1E1D" w:rsidRDefault="0019618E" w:rsidP="0019618E">
            <w:pPr>
              <w:pStyle w:val="TAN"/>
            </w:pPr>
            <w:r w:rsidRPr="007D1E1D">
              <w:t>NOTE 1:</w:t>
            </w:r>
            <w:r w:rsidRPr="007D1E1D">
              <w:tab/>
              <w:t>The reference slot duration is the shortest slot duration defined for the frequency range where the reported band belongs.</w:t>
            </w:r>
          </w:p>
          <w:p w14:paraId="61F5F016" w14:textId="77777777" w:rsidR="0019618E" w:rsidRPr="007D1E1D" w:rsidRDefault="0019618E" w:rsidP="0019618E">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9618E" w:rsidRPr="007D1E1D" w:rsidRDefault="0019618E" w:rsidP="0019618E">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9618E" w:rsidRPr="007D1E1D" w:rsidRDefault="0019618E" w:rsidP="0019618E">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w:t>
            </w:r>
            <w:proofErr w:type="gramStart"/>
            <w:r w:rsidRPr="007D1E1D">
              <w:rPr>
                <w:rFonts w:cs="Arial"/>
                <w:szCs w:val="18"/>
              </w:rPr>
              <w:t>a</w:t>
            </w:r>
            <w:proofErr w:type="gramEnd"/>
            <w:r w:rsidRPr="007D1E1D">
              <w:rPr>
                <w:rFonts w:cs="Arial"/>
                <w:szCs w:val="18"/>
              </w:rPr>
              <w:t xml:space="preserve"> SSB/CSI-RS resource is counted within the duration of a reference slot in which the corresponding reference signals are transmitted.</w:t>
            </w:r>
          </w:p>
          <w:p w14:paraId="664893C0" w14:textId="77777777" w:rsidR="0019618E" w:rsidRPr="007D1E1D" w:rsidRDefault="0019618E" w:rsidP="0019618E">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9618E" w:rsidRPr="007D1E1D" w:rsidRDefault="0019618E" w:rsidP="0019618E">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9618E" w:rsidRPr="007D1E1D" w:rsidRDefault="0019618E" w:rsidP="0019618E">
            <w:pPr>
              <w:pStyle w:val="TAL"/>
              <w:jc w:val="center"/>
              <w:rPr>
                <w:bCs/>
                <w:iCs/>
              </w:rPr>
            </w:pPr>
            <w:r w:rsidRPr="007D1E1D">
              <w:rPr>
                <w:bCs/>
                <w:iCs/>
              </w:rPr>
              <w:t>Band</w:t>
            </w:r>
          </w:p>
        </w:tc>
        <w:tc>
          <w:tcPr>
            <w:tcW w:w="567" w:type="dxa"/>
          </w:tcPr>
          <w:p w14:paraId="1040A788" w14:textId="77777777" w:rsidR="0019618E" w:rsidRPr="007D1E1D" w:rsidRDefault="0019618E" w:rsidP="0019618E">
            <w:pPr>
              <w:pStyle w:val="TAL"/>
              <w:jc w:val="center"/>
              <w:rPr>
                <w:bCs/>
                <w:iCs/>
              </w:rPr>
            </w:pPr>
            <w:r w:rsidRPr="007D1E1D">
              <w:rPr>
                <w:bCs/>
                <w:iCs/>
              </w:rPr>
              <w:t>No</w:t>
            </w:r>
          </w:p>
        </w:tc>
        <w:tc>
          <w:tcPr>
            <w:tcW w:w="709" w:type="dxa"/>
          </w:tcPr>
          <w:p w14:paraId="1B67BB8A" w14:textId="77777777" w:rsidR="0019618E" w:rsidRPr="007D1E1D" w:rsidRDefault="0019618E" w:rsidP="0019618E">
            <w:pPr>
              <w:pStyle w:val="TAL"/>
              <w:jc w:val="center"/>
              <w:rPr>
                <w:bCs/>
                <w:iCs/>
              </w:rPr>
            </w:pPr>
            <w:r w:rsidRPr="007D1E1D">
              <w:rPr>
                <w:bCs/>
                <w:iCs/>
              </w:rPr>
              <w:t>N/A</w:t>
            </w:r>
          </w:p>
        </w:tc>
        <w:tc>
          <w:tcPr>
            <w:tcW w:w="728" w:type="dxa"/>
          </w:tcPr>
          <w:p w14:paraId="75925A45" w14:textId="77777777" w:rsidR="0019618E" w:rsidRPr="007D1E1D" w:rsidRDefault="0019618E" w:rsidP="0019618E">
            <w:pPr>
              <w:pStyle w:val="TAL"/>
              <w:jc w:val="center"/>
              <w:rPr>
                <w:bCs/>
                <w:iCs/>
              </w:rPr>
            </w:pPr>
            <w:r w:rsidRPr="007D1E1D">
              <w:rPr>
                <w:bCs/>
                <w:iCs/>
              </w:rPr>
              <w:t>N/A</w:t>
            </w:r>
          </w:p>
        </w:tc>
      </w:tr>
      <w:tr w:rsidR="0019618E" w:rsidRPr="007D1E1D" w14:paraId="0C755159" w14:textId="77777777" w:rsidTr="6815C297">
        <w:trPr>
          <w:cantSplit/>
          <w:tblHeader/>
        </w:trPr>
        <w:tc>
          <w:tcPr>
            <w:tcW w:w="6917" w:type="dxa"/>
          </w:tcPr>
          <w:p w14:paraId="6D185F54" w14:textId="77777777" w:rsidR="0019618E" w:rsidRPr="007D1E1D" w:rsidRDefault="0019618E" w:rsidP="0019618E">
            <w:pPr>
              <w:pStyle w:val="TAL"/>
            </w:pPr>
            <w:r w:rsidRPr="007D1E1D">
              <w:rPr>
                <w:b/>
                <w:bCs/>
                <w:i/>
                <w:iCs/>
              </w:rPr>
              <w:t>sssg-Switching-1BitInd-r17</w:t>
            </w:r>
          </w:p>
          <w:p w14:paraId="5B0DF8AC" w14:textId="77777777" w:rsidR="0019618E" w:rsidRPr="007D1E1D" w:rsidRDefault="0019618E" w:rsidP="0019618E">
            <w:pPr>
              <w:pStyle w:val="TAL"/>
              <w:rPr>
                <w:b/>
                <w:i/>
              </w:rPr>
            </w:pPr>
            <w:r w:rsidRPr="007D1E1D">
              <w:t xml:space="preserve">Indicates whether the UE supports 1-bit indication of SSSG switching between 2 SSSGs by scheduling DCI, and timer based SSSG switching, if </w:t>
            </w:r>
            <w:proofErr w:type="spellStart"/>
            <w:r w:rsidRPr="007D1E1D">
              <w:rPr>
                <w:i/>
                <w:iCs/>
              </w:rPr>
              <w:t>pdcch-SkippingDurationList</w:t>
            </w:r>
            <w:proofErr w:type="spellEnd"/>
            <w:r w:rsidRPr="007D1E1D">
              <w:t xml:space="preserve"> is not configured as specified in TS 38.213 [11], clause 10.4.</w:t>
            </w:r>
          </w:p>
        </w:tc>
        <w:tc>
          <w:tcPr>
            <w:tcW w:w="709" w:type="dxa"/>
          </w:tcPr>
          <w:p w14:paraId="4209D2B3" w14:textId="77777777" w:rsidR="0019618E" w:rsidRPr="007D1E1D" w:rsidRDefault="0019618E" w:rsidP="0019618E">
            <w:pPr>
              <w:pStyle w:val="TAL"/>
              <w:jc w:val="center"/>
              <w:rPr>
                <w:bCs/>
                <w:iCs/>
              </w:rPr>
            </w:pPr>
            <w:r w:rsidRPr="007D1E1D">
              <w:rPr>
                <w:bCs/>
                <w:iCs/>
              </w:rPr>
              <w:t>Band</w:t>
            </w:r>
          </w:p>
        </w:tc>
        <w:tc>
          <w:tcPr>
            <w:tcW w:w="567" w:type="dxa"/>
          </w:tcPr>
          <w:p w14:paraId="0DE4EC4E" w14:textId="77777777" w:rsidR="0019618E" w:rsidRPr="007D1E1D" w:rsidRDefault="0019618E" w:rsidP="0019618E">
            <w:pPr>
              <w:pStyle w:val="TAL"/>
              <w:jc w:val="center"/>
              <w:rPr>
                <w:bCs/>
                <w:iCs/>
              </w:rPr>
            </w:pPr>
            <w:r w:rsidRPr="007D1E1D">
              <w:rPr>
                <w:bCs/>
                <w:iCs/>
              </w:rPr>
              <w:t>No</w:t>
            </w:r>
          </w:p>
        </w:tc>
        <w:tc>
          <w:tcPr>
            <w:tcW w:w="709" w:type="dxa"/>
          </w:tcPr>
          <w:p w14:paraId="224A268F" w14:textId="77777777" w:rsidR="0019618E" w:rsidRPr="007D1E1D" w:rsidRDefault="0019618E" w:rsidP="0019618E">
            <w:pPr>
              <w:pStyle w:val="TAL"/>
              <w:jc w:val="center"/>
              <w:rPr>
                <w:bCs/>
                <w:iCs/>
              </w:rPr>
            </w:pPr>
            <w:r w:rsidRPr="007D1E1D">
              <w:rPr>
                <w:bCs/>
                <w:iCs/>
              </w:rPr>
              <w:t>N/A</w:t>
            </w:r>
          </w:p>
        </w:tc>
        <w:tc>
          <w:tcPr>
            <w:tcW w:w="728" w:type="dxa"/>
          </w:tcPr>
          <w:p w14:paraId="11B5F499" w14:textId="77777777" w:rsidR="0019618E" w:rsidRPr="007D1E1D" w:rsidRDefault="0019618E" w:rsidP="0019618E">
            <w:pPr>
              <w:pStyle w:val="TAL"/>
              <w:jc w:val="center"/>
              <w:rPr>
                <w:bCs/>
                <w:iCs/>
              </w:rPr>
            </w:pPr>
            <w:r w:rsidRPr="007D1E1D">
              <w:t>N/A</w:t>
            </w:r>
          </w:p>
        </w:tc>
      </w:tr>
      <w:tr w:rsidR="0019618E" w:rsidRPr="007D1E1D" w14:paraId="7DB6CA56" w14:textId="77777777" w:rsidTr="6815C297">
        <w:trPr>
          <w:cantSplit/>
          <w:tblHeader/>
        </w:trPr>
        <w:tc>
          <w:tcPr>
            <w:tcW w:w="6917" w:type="dxa"/>
          </w:tcPr>
          <w:p w14:paraId="0BBE8CEA" w14:textId="77777777" w:rsidR="0019618E" w:rsidRPr="007D1E1D" w:rsidRDefault="0019618E" w:rsidP="0019618E">
            <w:pPr>
              <w:pStyle w:val="TAL"/>
            </w:pPr>
            <w:r w:rsidRPr="007D1E1D">
              <w:rPr>
                <w:b/>
                <w:bCs/>
                <w:i/>
                <w:iCs/>
              </w:rPr>
              <w:lastRenderedPageBreak/>
              <w:t>sssg-Switching-2BitInd-r17</w:t>
            </w:r>
          </w:p>
          <w:p w14:paraId="2830AEB9" w14:textId="77777777" w:rsidR="0019618E" w:rsidRPr="007D1E1D" w:rsidRDefault="0019618E" w:rsidP="0019618E">
            <w:pPr>
              <w:pStyle w:val="TAL"/>
            </w:pPr>
            <w:r w:rsidRPr="007D1E1D">
              <w:t xml:space="preserve">Indicates whether the UE supports 2-bit indication of SSSG switching among 3 SSSGs by scheduling DCI and timer based SSSG switching, if </w:t>
            </w:r>
            <w:proofErr w:type="spellStart"/>
            <w:r w:rsidRPr="007D1E1D">
              <w:rPr>
                <w:i/>
                <w:iCs/>
              </w:rPr>
              <w:t>pdcch-SkippingDurationList</w:t>
            </w:r>
            <w:proofErr w:type="spellEnd"/>
            <w:r w:rsidRPr="007D1E1D">
              <w:rPr>
                <w:i/>
                <w:iCs/>
              </w:rPr>
              <w:t xml:space="preserve"> </w:t>
            </w:r>
            <w:r w:rsidRPr="007D1E1D">
              <w:t>is not configured as specified in TS 38.213 [11], clause 10.4.</w:t>
            </w:r>
          </w:p>
          <w:p w14:paraId="6EABAE25" w14:textId="77777777" w:rsidR="0019618E" w:rsidRPr="007D1E1D" w:rsidRDefault="0019618E" w:rsidP="0019618E">
            <w:pPr>
              <w:pStyle w:val="TAL"/>
            </w:pPr>
          </w:p>
          <w:p w14:paraId="4B44B175" w14:textId="77777777" w:rsidR="0019618E" w:rsidRPr="007D1E1D" w:rsidRDefault="0019618E" w:rsidP="0019618E">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9618E" w:rsidRPr="007D1E1D" w:rsidRDefault="0019618E" w:rsidP="0019618E">
            <w:pPr>
              <w:pStyle w:val="TAL"/>
              <w:jc w:val="center"/>
              <w:rPr>
                <w:bCs/>
                <w:iCs/>
              </w:rPr>
            </w:pPr>
            <w:r w:rsidRPr="007D1E1D">
              <w:rPr>
                <w:bCs/>
                <w:iCs/>
              </w:rPr>
              <w:t>Band</w:t>
            </w:r>
          </w:p>
        </w:tc>
        <w:tc>
          <w:tcPr>
            <w:tcW w:w="567" w:type="dxa"/>
          </w:tcPr>
          <w:p w14:paraId="597BEFE9" w14:textId="77777777" w:rsidR="0019618E" w:rsidRPr="007D1E1D" w:rsidRDefault="0019618E" w:rsidP="0019618E">
            <w:pPr>
              <w:pStyle w:val="TAL"/>
              <w:jc w:val="center"/>
              <w:rPr>
                <w:bCs/>
                <w:iCs/>
              </w:rPr>
            </w:pPr>
            <w:r w:rsidRPr="007D1E1D">
              <w:rPr>
                <w:bCs/>
                <w:iCs/>
              </w:rPr>
              <w:t>No</w:t>
            </w:r>
          </w:p>
        </w:tc>
        <w:tc>
          <w:tcPr>
            <w:tcW w:w="709" w:type="dxa"/>
          </w:tcPr>
          <w:p w14:paraId="02AFA9EC" w14:textId="77777777" w:rsidR="0019618E" w:rsidRPr="007D1E1D" w:rsidRDefault="0019618E" w:rsidP="0019618E">
            <w:pPr>
              <w:pStyle w:val="TAL"/>
              <w:jc w:val="center"/>
              <w:rPr>
                <w:bCs/>
                <w:iCs/>
              </w:rPr>
            </w:pPr>
            <w:r w:rsidRPr="007D1E1D">
              <w:rPr>
                <w:bCs/>
                <w:iCs/>
              </w:rPr>
              <w:t>N/A</w:t>
            </w:r>
          </w:p>
        </w:tc>
        <w:tc>
          <w:tcPr>
            <w:tcW w:w="728" w:type="dxa"/>
          </w:tcPr>
          <w:p w14:paraId="281661E8" w14:textId="77777777" w:rsidR="0019618E" w:rsidRPr="007D1E1D" w:rsidRDefault="0019618E" w:rsidP="0019618E">
            <w:pPr>
              <w:pStyle w:val="TAL"/>
              <w:jc w:val="center"/>
              <w:rPr>
                <w:bCs/>
                <w:iCs/>
              </w:rPr>
            </w:pPr>
            <w:r w:rsidRPr="007D1E1D">
              <w:t>N/A</w:t>
            </w:r>
          </w:p>
        </w:tc>
      </w:tr>
      <w:tr w:rsidR="0019618E" w:rsidRPr="007D1E1D" w14:paraId="52A01B93" w14:textId="77777777" w:rsidTr="6815C297">
        <w:trPr>
          <w:cantSplit/>
          <w:tblHeader/>
        </w:trPr>
        <w:tc>
          <w:tcPr>
            <w:tcW w:w="6917" w:type="dxa"/>
          </w:tcPr>
          <w:p w14:paraId="687D39E7" w14:textId="77777777" w:rsidR="0019618E" w:rsidRPr="007D1E1D" w:rsidRDefault="0019618E" w:rsidP="0019618E">
            <w:pPr>
              <w:pStyle w:val="TAL"/>
              <w:rPr>
                <w:b/>
                <w:i/>
              </w:rPr>
            </w:pPr>
            <w:r w:rsidRPr="007D1E1D">
              <w:rPr>
                <w:b/>
                <w:i/>
              </w:rPr>
              <w:t>support64CandidateBeamRS-BFR-r16</w:t>
            </w:r>
          </w:p>
          <w:p w14:paraId="27234C14" w14:textId="77777777" w:rsidR="0019618E" w:rsidRPr="007D1E1D" w:rsidRDefault="0019618E" w:rsidP="0019618E">
            <w:pPr>
              <w:pStyle w:val="TAL"/>
              <w:rPr>
                <w:b/>
                <w:i/>
              </w:rPr>
            </w:pPr>
            <w:r w:rsidRPr="007D1E1D">
              <w:rPr>
                <w:bCs/>
                <w:iCs/>
              </w:rPr>
              <w:t xml:space="preserve">Indicates UE support of configuring maximum 64 candidate beam RSs per BWP per CC. 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102A6A18" w14:textId="77777777" w:rsidR="0019618E" w:rsidRPr="007D1E1D" w:rsidRDefault="0019618E" w:rsidP="0019618E">
            <w:pPr>
              <w:pStyle w:val="TAL"/>
              <w:jc w:val="center"/>
              <w:rPr>
                <w:bCs/>
                <w:iCs/>
              </w:rPr>
            </w:pPr>
            <w:r w:rsidRPr="007D1E1D">
              <w:rPr>
                <w:bCs/>
                <w:iCs/>
              </w:rPr>
              <w:t>Band</w:t>
            </w:r>
          </w:p>
        </w:tc>
        <w:tc>
          <w:tcPr>
            <w:tcW w:w="567" w:type="dxa"/>
          </w:tcPr>
          <w:p w14:paraId="4634D17E" w14:textId="77777777" w:rsidR="0019618E" w:rsidRPr="007D1E1D" w:rsidRDefault="0019618E" w:rsidP="0019618E">
            <w:pPr>
              <w:pStyle w:val="TAL"/>
              <w:jc w:val="center"/>
              <w:rPr>
                <w:bCs/>
                <w:iCs/>
              </w:rPr>
            </w:pPr>
            <w:r w:rsidRPr="007D1E1D">
              <w:rPr>
                <w:bCs/>
                <w:iCs/>
              </w:rPr>
              <w:t>No</w:t>
            </w:r>
          </w:p>
        </w:tc>
        <w:tc>
          <w:tcPr>
            <w:tcW w:w="709" w:type="dxa"/>
          </w:tcPr>
          <w:p w14:paraId="7355A025" w14:textId="77777777" w:rsidR="0019618E" w:rsidRPr="007D1E1D" w:rsidRDefault="0019618E" w:rsidP="0019618E">
            <w:pPr>
              <w:pStyle w:val="TAL"/>
              <w:jc w:val="center"/>
              <w:rPr>
                <w:bCs/>
                <w:iCs/>
              </w:rPr>
            </w:pPr>
            <w:r w:rsidRPr="007D1E1D">
              <w:rPr>
                <w:bCs/>
                <w:iCs/>
              </w:rPr>
              <w:t>N/A</w:t>
            </w:r>
          </w:p>
        </w:tc>
        <w:tc>
          <w:tcPr>
            <w:tcW w:w="728" w:type="dxa"/>
          </w:tcPr>
          <w:p w14:paraId="36ED8F52" w14:textId="77777777" w:rsidR="0019618E" w:rsidRPr="007D1E1D" w:rsidRDefault="0019618E" w:rsidP="0019618E">
            <w:pPr>
              <w:pStyle w:val="TAL"/>
              <w:jc w:val="center"/>
              <w:rPr>
                <w:bCs/>
                <w:iCs/>
              </w:rPr>
            </w:pPr>
            <w:r w:rsidRPr="007D1E1D">
              <w:rPr>
                <w:bCs/>
                <w:iCs/>
              </w:rPr>
              <w:t>N/A</w:t>
            </w:r>
          </w:p>
        </w:tc>
      </w:tr>
      <w:tr w:rsidR="0019618E" w:rsidRPr="007D1E1D" w14:paraId="7B984C89" w14:textId="77777777" w:rsidTr="6815C297">
        <w:trPr>
          <w:cantSplit/>
          <w:tblHeader/>
        </w:trPr>
        <w:tc>
          <w:tcPr>
            <w:tcW w:w="6917" w:type="dxa"/>
          </w:tcPr>
          <w:p w14:paraId="634EA79F" w14:textId="77777777" w:rsidR="0019618E" w:rsidRPr="007D1E1D" w:rsidRDefault="0019618E" w:rsidP="0019618E">
            <w:pPr>
              <w:pStyle w:val="TAL"/>
            </w:pPr>
            <w:r w:rsidRPr="007D1E1D">
              <w:rPr>
                <w:b/>
                <w:bCs/>
                <w:i/>
                <w:iCs/>
              </w:rPr>
              <w:t>supportCodeWordSoftCombining-r16</w:t>
            </w:r>
          </w:p>
          <w:p w14:paraId="5B817B11" w14:textId="77777777" w:rsidR="0019618E" w:rsidRPr="007D1E1D" w:rsidRDefault="0019618E" w:rsidP="0019618E">
            <w:pPr>
              <w:pStyle w:val="TAL"/>
              <w:rPr>
                <w:b/>
                <w:i/>
              </w:rPr>
            </w:pPr>
            <w:r w:rsidRPr="007D1E1D">
              <w:t xml:space="preserve">Indicates whether UE supports codeword soft combining for </w:t>
            </w:r>
            <w:proofErr w:type="spellStart"/>
            <w:r w:rsidRPr="007D1E1D">
              <w:t>FDMSchemeB</w:t>
            </w:r>
            <w:proofErr w:type="spellEnd"/>
            <w:r w:rsidRPr="007D1E1D">
              <w:t xml:space="preserve">.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9618E" w:rsidRPr="007D1E1D" w:rsidRDefault="0019618E" w:rsidP="0019618E">
            <w:pPr>
              <w:pStyle w:val="TAL"/>
              <w:jc w:val="center"/>
              <w:rPr>
                <w:bCs/>
                <w:iCs/>
              </w:rPr>
            </w:pPr>
            <w:r w:rsidRPr="007D1E1D">
              <w:rPr>
                <w:bCs/>
                <w:iCs/>
              </w:rPr>
              <w:t>Band</w:t>
            </w:r>
          </w:p>
        </w:tc>
        <w:tc>
          <w:tcPr>
            <w:tcW w:w="567" w:type="dxa"/>
          </w:tcPr>
          <w:p w14:paraId="7039157E" w14:textId="77777777" w:rsidR="0019618E" w:rsidRPr="007D1E1D" w:rsidRDefault="0019618E" w:rsidP="0019618E">
            <w:pPr>
              <w:pStyle w:val="TAL"/>
              <w:jc w:val="center"/>
              <w:rPr>
                <w:bCs/>
                <w:iCs/>
              </w:rPr>
            </w:pPr>
            <w:r w:rsidRPr="007D1E1D">
              <w:rPr>
                <w:bCs/>
                <w:iCs/>
              </w:rPr>
              <w:t>No</w:t>
            </w:r>
          </w:p>
        </w:tc>
        <w:tc>
          <w:tcPr>
            <w:tcW w:w="709" w:type="dxa"/>
          </w:tcPr>
          <w:p w14:paraId="58FA63E1" w14:textId="77777777" w:rsidR="0019618E" w:rsidRPr="007D1E1D" w:rsidRDefault="0019618E" w:rsidP="0019618E">
            <w:pPr>
              <w:pStyle w:val="TAL"/>
              <w:jc w:val="center"/>
              <w:rPr>
                <w:bCs/>
                <w:iCs/>
              </w:rPr>
            </w:pPr>
            <w:r w:rsidRPr="007D1E1D">
              <w:rPr>
                <w:bCs/>
                <w:iCs/>
              </w:rPr>
              <w:t>N/A</w:t>
            </w:r>
          </w:p>
        </w:tc>
        <w:tc>
          <w:tcPr>
            <w:tcW w:w="728" w:type="dxa"/>
          </w:tcPr>
          <w:p w14:paraId="18D6982A" w14:textId="77777777" w:rsidR="0019618E" w:rsidRPr="007D1E1D" w:rsidRDefault="0019618E" w:rsidP="0019618E">
            <w:pPr>
              <w:pStyle w:val="TAL"/>
              <w:jc w:val="center"/>
              <w:rPr>
                <w:bCs/>
                <w:iCs/>
              </w:rPr>
            </w:pPr>
            <w:r w:rsidRPr="007D1E1D">
              <w:rPr>
                <w:bCs/>
                <w:iCs/>
              </w:rPr>
              <w:t>N/A</w:t>
            </w:r>
          </w:p>
        </w:tc>
      </w:tr>
      <w:tr w:rsidR="0019618E" w:rsidRPr="007D1E1D" w14:paraId="0B88825C" w14:textId="77777777" w:rsidTr="6815C297">
        <w:trPr>
          <w:cantSplit/>
          <w:tblHeader/>
        </w:trPr>
        <w:tc>
          <w:tcPr>
            <w:tcW w:w="6917" w:type="dxa"/>
          </w:tcPr>
          <w:p w14:paraId="1CBD1656" w14:textId="77777777" w:rsidR="0019618E" w:rsidRPr="007D1E1D" w:rsidRDefault="0019618E" w:rsidP="0019618E">
            <w:pPr>
              <w:pStyle w:val="TAL"/>
              <w:rPr>
                <w:b/>
                <w:bCs/>
                <w:i/>
                <w:iCs/>
              </w:rPr>
            </w:pPr>
            <w:r w:rsidRPr="007D1E1D">
              <w:rPr>
                <w:b/>
                <w:bCs/>
                <w:i/>
                <w:iCs/>
              </w:rPr>
              <w:t>supportFDM-SchemeA-r16</w:t>
            </w:r>
          </w:p>
          <w:p w14:paraId="1D0EB0BE" w14:textId="77777777" w:rsidR="0019618E" w:rsidRPr="007D1E1D" w:rsidRDefault="0019618E" w:rsidP="0019618E">
            <w:pPr>
              <w:pStyle w:val="TAL"/>
              <w:rPr>
                <w:b/>
                <w:i/>
              </w:rPr>
            </w:pPr>
            <w:r w:rsidRPr="007D1E1D">
              <w:rPr>
                <w:bCs/>
                <w:iCs/>
              </w:rPr>
              <w:t xml:space="preserve">Indicates whether UE supports single DCI based </w:t>
            </w:r>
            <w:proofErr w:type="spellStart"/>
            <w:r w:rsidRPr="007D1E1D">
              <w:rPr>
                <w:bCs/>
                <w:iCs/>
              </w:rPr>
              <w:t>FDMSchemeA</w:t>
            </w:r>
            <w:proofErr w:type="spellEnd"/>
            <w:r w:rsidRPr="007D1E1D">
              <w:rPr>
                <w:bCs/>
                <w:iCs/>
              </w:rPr>
              <w:t>.</w:t>
            </w:r>
          </w:p>
        </w:tc>
        <w:tc>
          <w:tcPr>
            <w:tcW w:w="709" w:type="dxa"/>
          </w:tcPr>
          <w:p w14:paraId="579F3826" w14:textId="77777777" w:rsidR="0019618E" w:rsidRPr="007D1E1D" w:rsidRDefault="0019618E" w:rsidP="0019618E">
            <w:pPr>
              <w:pStyle w:val="TAL"/>
              <w:jc w:val="center"/>
              <w:rPr>
                <w:bCs/>
                <w:iCs/>
              </w:rPr>
            </w:pPr>
            <w:r w:rsidRPr="007D1E1D">
              <w:rPr>
                <w:bCs/>
                <w:iCs/>
              </w:rPr>
              <w:t>Band</w:t>
            </w:r>
          </w:p>
        </w:tc>
        <w:tc>
          <w:tcPr>
            <w:tcW w:w="567" w:type="dxa"/>
          </w:tcPr>
          <w:p w14:paraId="1239DC74" w14:textId="77777777" w:rsidR="0019618E" w:rsidRPr="007D1E1D" w:rsidRDefault="0019618E" w:rsidP="0019618E">
            <w:pPr>
              <w:pStyle w:val="TAL"/>
              <w:jc w:val="center"/>
              <w:rPr>
                <w:bCs/>
                <w:iCs/>
              </w:rPr>
            </w:pPr>
            <w:r w:rsidRPr="007D1E1D">
              <w:rPr>
                <w:bCs/>
                <w:iCs/>
              </w:rPr>
              <w:t>No</w:t>
            </w:r>
          </w:p>
        </w:tc>
        <w:tc>
          <w:tcPr>
            <w:tcW w:w="709" w:type="dxa"/>
          </w:tcPr>
          <w:p w14:paraId="50CB0F07" w14:textId="77777777" w:rsidR="0019618E" w:rsidRPr="007D1E1D" w:rsidRDefault="0019618E" w:rsidP="0019618E">
            <w:pPr>
              <w:pStyle w:val="TAL"/>
              <w:jc w:val="center"/>
              <w:rPr>
                <w:bCs/>
                <w:iCs/>
              </w:rPr>
            </w:pPr>
            <w:r w:rsidRPr="007D1E1D">
              <w:rPr>
                <w:bCs/>
                <w:iCs/>
              </w:rPr>
              <w:t>N/A</w:t>
            </w:r>
          </w:p>
        </w:tc>
        <w:tc>
          <w:tcPr>
            <w:tcW w:w="728" w:type="dxa"/>
          </w:tcPr>
          <w:p w14:paraId="190C64EC" w14:textId="77777777" w:rsidR="0019618E" w:rsidRPr="007D1E1D" w:rsidRDefault="0019618E" w:rsidP="0019618E">
            <w:pPr>
              <w:pStyle w:val="TAL"/>
              <w:jc w:val="center"/>
              <w:rPr>
                <w:bCs/>
                <w:iCs/>
              </w:rPr>
            </w:pPr>
            <w:r w:rsidRPr="007D1E1D">
              <w:rPr>
                <w:bCs/>
                <w:iCs/>
              </w:rPr>
              <w:t>N/A</w:t>
            </w:r>
          </w:p>
        </w:tc>
      </w:tr>
      <w:tr w:rsidR="0019618E" w:rsidRPr="007D1E1D" w14:paraId="52BD4F60" w14:textId="77777777" w:rsidTr="6815C297">
        <w:trPr>
          <w:cantSplit/>
          <w:tblHeader/>
        </w:trPr>
        <w:tc>
          <w:tcPr>
            <w:tcW w:w="6917" w:type="dxa"/>
          </w:tcPr>
          <w:p w14:paraId="0EFDC7FC" w14:textId="77777777" w:rsidR="0019618E" w:rsidRPr="007D1E1D" w:rsidRDefault="0019618E" w:rsidP="0019618E">
            <w:pPr>
              <w:pStyle w:val="TAL"/>
              <w:rPr>
                <w:b/>
                <w:bCs/>
                <w:i/>
                <w:iCs/>
              </w:rPr>
            </w:pPr>
            <w:r w:rsidRPr="007D1E1D">
              <w:rPr>
                <w:b/>
                <w:bCs/>
                <w:i/>
                <w:iCs/>
              </w:rPr>
              <w:t>supportInter-slotTDM-r16</w:t>
            </w:r>
          </w:p>
          <w:p w14:paraId="38EDC9BE" w14:textId="77777777" w:rsidR="0019618E" w:rsidRPr="007D1E1D" w:rsidRDefault="0019618E" w:rsidP="0019618E">
            <w:pPr>
              <w:pStyle w:val="TAL"/>
            </w:pPr>
            <w:r w:rsidRPr="007D1E1D">
              <w:t>Indicates whether UE supports single-DCI based inter-slot TDM. This capability signalling includes the following:</w:t>
            </w:r>
          </w:p>
          <w:p w14:paraId="15614489"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w:t>
            </w:r>
            <w:proofErr w:type="spellStart"/>
            <w:r w:rsidRPr="007D1E1D">
              <w:rPr>
                <w:rFonts w:ascii="Arial" w:hAnsi="Arial" w:cs="Arial"/>
                <w:sz w:val="18"/>
                <w:szCs w:val="18"/>
              </w:rPr>
              <w:t>TimeDomainResourceAllocation</w:t>
            </w:r>
            <w:proofErr w:type="spellEnd"/>
            <w:r w:rsidRPr="007D1E1D">
              <w:rPr>
                <w:rFonts w:ascii="Arial" w:hAnsi="Arial" w:cs="Arial"/>
                <w:sz w:val="18"/>
                <w:szCs w:val="18"/>
              </w:rPr>
              <w:t xml:space="preserve"> and the maximum value of RepNumR16</w:t>
            </w:r>
          </w:p>
          <w:p w14:paraId="4F8EEC53"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9618E" w:rsidRPr="007D1E1D" w:rsidRDefault="0019618E" w:rsidP="0019618E">
            <w:pPr>
              <w:pStyle w:val="TAL"/>
              <w:jc w:val="center"/>
              <w:rPr>
                <w:bCs/>
                <w:iCs/>
              </w:rPr>
            </w:pPr>
            <w:r w:rsidRPr="007D1E1D">
              <w:rPr>
                <w:bCs/>
                <w:iCs/>
              </w:rPr>
              <w:t>Band</w:t>
            </w:r>
          </w:p>
        </w:tc>
        <w:tc>
          <w:tcPr>
            <w:tcW w:w="567" w:type="dxa"/>
          </w:tcPr>
          <w:p w14:paraId="332DE7EC" w14:textId="77777777" w:rsidR="0019618E" w:rsidRPr="007D1E1D" w:rsidRDefault="0019618E" w:rsidP="0019618E">
            <w:pPr>
              <w:pStyle w:val="TAL"/>
              <w:jc w:val="center"/>
              <w:rPr>
                <w:bCs/>
                <w:iCs/>
              </w:rPr>
            </w:pPr>
            <w:r w:rsidRPr="007D1E1D">
              <w:rPr>
                <w:bCs/>
                <w:iCs/>
              </w:rPr>
              <w:t>No</w:t>
            </w:r>
          </w:p>
        </w:tc>
        <w:tc>
          <w:tcPr>
            <w:tcW w:w="709" w:type="dxa"/>
          </w:tcPr>
          <w:p w14:paraId="03272ABF" w14:textId="77777777" w:rsidR="0019618E" w:rsidRPr="007D1E1D" w:rsidRDefault="0019618E" w:rsidP="0019618E">
            <w:pPr>
              <w:pStyle w:val="TAL"/>
              <w:jc w:val="center"/>
              <w:rPr>
                <w:bCs/>
                <w:iCs/>
              </w:rPr>
            </w:pPr>
            <w:r w:rsidRPr="007D1E1D">
              <w:rPr>
                <w:bCs/>
                <w:iCs/>
              </w:rPr>
              <w:t>N/A</w:t>
            </w:r>
          </w:p>
        </w:tc>
        <w:tc>
          <w:tcPr>
            <w:tcW w:w="728" w:type="dxa"/>
          </w:tcPr>
          <w:p w14:paraId="109F84FB" w14:textId="77777777" w:rsidR="0019618E" w:rsidRPr="007D1E1D" w:rsidRDefault="0019618E" w:rsidP="0019618E">
            <w:pPr>
              <w:pStyle w:val="TAL"/>
              <w:jc w:val="center"/>
              <w:rPr>
                <w:bCs/>
                <w:iCs/>
              </w:rPr>
            </w:pPr>
            <w:r w:rsidRPr="007D1E1D">
              <w:rPr>
                <w:bCs/>
                <w:iCs/>
              </w:rPr>
              <w:t>N/A</w:t>
            </w:r>
          </w:p>
        </w:tc>
      </w:tr>
      <w:tr w:rsidR="0019618E" w:rsidRPr="007D1E1D" w14:paraId="67116794" w14:textId="77777777" w:rsidTr="6815C297">
        <w:trPr>
          <w:cantSplit/>
          <w:tblHeader/>
        </w:trPr>
        <w:tc>
          <w:tcPr>
            <w:tcW w:w="6917" w:type="dxa"/>
          </w:tcPr>
          <w:p w14:paraId="439AFD93" w14:textId="77777777" w:rsidR="0019618E" w:rsidRPr="007D1E1D" w:rsidRDefault="0019618E" w:rsidP="0019618E">
            <w:pPr>
              <w:pStyle w:val="TAL"/>
              <w:rPr>
                <w:b/>
                <w:i/>
              </w:rPr>
            </w:pPr>
            <w:r w:rsidRPr="007D1E1D">
              <w:rPr>
                <w:b/>
                <w:i/>
              </w:rPr>
              <w:t>supportNewDMRS-Port-r16</w:t>
            </w:r>
          </w:p>
          <w:p w14:paraId="2BFED93B" w14:textId="77777777" w:rsidR="0019618E" w:rsidRPr="007D1E1D" w:rsidRDefault="0019618E" w:rsidP="0019618E">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9618E" w:rsidRPr="007D1E1D" w:rsidRDefault="0019618E" w:rsidP="0019618E">
            <w:pPr>
              <w:pStyle w:val="TAL"/>
              <w:jc w:val="center"/>
              <w:rPr>
                <w:bCs/>
                <w:iCs/>
              </w:rPr>
            </w:pPr>
            <w:r w:rsidRPr="007D1E1D">
              <w:rPr>
                <w:bCs/>
                <w:iCs/>
              </w:rPr>
              <w:t>Band</w:t>
            </w:r>
          </w:p>
        </w:tc>
        <w:tc>
          <w:tcPr>
            <w:tcW w:w="567" w:type="dxa"/>
          </w:tcPr>
          <w:p w14:paraId="3D75D7B0" w14:textId="77777777" w:rsidR="0019618E" w:rsidRPr="007D1E1D" w:rsidRDefault="0019618E" w:rsidP="0019618E">
            <w:pPr>
              <w:pStyle w:val="TAL"/>
              <w:jc w:val="center"/>
              <w:rPr>
                <w:bCs/>
                <w:iCs/>
              </w:rPr>
            </w:pPr>
            <w:r w:rsidRPr="007D1E1D">
              <w:rPr>
                <w:bCs/>
                <w:iCs/>
              </w:rPr>
              <w:t>No</w:t>
            </w:r>
          </w:p>
        </w:tc>
        <w:tc>
          <w:tcPr>
            <w:tcW w:w="709" w:type="dxa"/>
          </w:tcPr>
          <w:p w14:paraId="6CE04770" w14:textId="77777777" w:rsidR="0019618E" w:rsidRPr="007D1E1D" w:rsidRDefault="0019618E" w:rsidP="0019618E">
            <w:pPr>
              <w:pStyle w:val="TAL"/>
              <w:jc w:val="center"/>
              <w:rPr>
                <w:bCs/>
                <w:iCs/>
              </w:rPr>
            </w:pPr>
            <w:r w:rsidRPr="007D1E1D">
              <w:rPr>
                <w:bCs/>
                <w:iCs/>
              </w:rPr>
              <w:t>N/A</w:t>
            </w:r>
          </w:p>
        </w:tc>
        <w:tc>
          <w:tcPr>
            <w:tcW w:w="728" w:type="dxa"/>
          </w:tcPr>
          <w:p w14:paraId="73217EFB" w14:textId="77777777" w:rsidR="0019618E" w:rsidRPr="007D1E1D" w:rsidRDefault="0019618E" w:rsidP="0019618E">
            <w:pPr>
              <w:pStyle w:val="TAL"/>
              <w:jc w:val="center"/>
              <w:rPr>
                <w:bCs/>
                <w:iCs/>
              </w:rPr>
            </w:pPr>
            <w:r w:rsidRPr="007D1E1D">
              <w:rPr>
                <w:bCs/>
                <w:iCs/>
              </w:rPr>
              <w:t>N/A</w:t>
            </w:r>
          </w:p>
        </w:tc>
      </w:tr>
      <w:tr w:rsidR="0019618E" w:rsidRPr="007D1E1D" w14:paraId="1F0B7561" w14:textId="77777777" w:rsidTr="6815C297">
        <w:trPr>
          <w:cantSplit/>
          <w:tblHeader/>
        </w:trPr>
        <w:tc>
          <w:tcPr>
            <w:tcW w:w="6917" w:type="dxa"/>
          </w:tcPr>
          <w:p w14:paraId="21BF9779" w14:textId="77777777" w:rsidR="0019618E" w:rsidRPr="007D1E1D" w:rsidRDefault="0019618E" w:rsidP="0019618E">
            <w:pPr>
              <w:pStyle w:val="TAL"/>
              <w:rPr>
                <w:b/>
                <w:bCs/>
                <w:i/>
                <w:iCs/>
              </w:rPr>
            </w:pPr>
            <w:r w:rsidRPr="007D1E1D">
              <w:rPr>
                <w:b/>
                <w:bCs/>
                <w:i/>
                <w:iCs/>
              </w:rPr>
              <w:t>supportTDM-SchemeA-r16</w:t>
            </w:r>
          </w:p>
          <w:p w14:paraId="4E22B65A" w14:textId="77777777" w:rsidR="0019618E" w:rsidRPr="007D1E1D" w:rsidRDefault="0019618E" w:rsidP="0019618E">
            <w:pPr>
              <w:pStyle w:val="TAL"/>
              <w:rPr>
                <w:b/>
                <w:i/>
              </w:rPr>
            </w:pPr>
            <w:r w:rsidRPr="007D1E1D">
              <w:rPr>
                <w:bCs/>
                <w:iCs/>
              </w:rPr>
              <w:t xml:space="preserve">Indicates whether UE supports single DCI based </w:t>
            </w:r>
            <w:proofErr w:type="spellStart"/>
            <w:r w:rsidRPr="007D1E1D">
              <w:rPr>
                <w:bCs/>
                <w:iCs/>
              </w:rPr>
              <w:t>TDMSchemeA</w:t>
            </w:r>
            <w:proofErr w:type="spellEnd"/>
            <w:r w:rsidRPr="007D1E1D">
              <w:rPr>
                <w:bCs/>
                <w:iCs/>
              </w:rPr>
              <w:t xml:space="preserve">. The capability signalling includes </w:t>
            </w:r>
            <w:r w:rsidRPr="007D1E1D">
              <w:t>the maximum TBS size.</w:t>
            </w:r>
          </w:p>
        </w:tc>
        <w:tc>
          <w:tcPr>
            <w:tcW w:w="709" w:type="dxa"/>
          </w:tcPr>
          <w:p w14:paraId="24BA79C8" w14:textId="77777777" w:rsidR="0019618E" w:rsidRPr="007D1E1D" w:rsidRDefault="0019618E" w:rsidP="0019618E">
            <w:pPr>
              <w:pStyle w:val="TAL"/>
              <w:jc w:val="center"/>
              <w:rPr>
                <w:bCs/>
                <w:iCs/>
              </w:rPr>
            </w:pPr>
            <w:r w:rsidRPr="007D1E1D">
              <w:rPr>
                <w:bCs/>
                <w:iCs/>
              </w:rPr>
              <w:t>Band</w:t>
            </w:r>
          </w:p>
        </w:tc>
        <w:tc>
          <w:tcPr>
            <w:tcW w:w="567" w:type="dxa"/>
          </w:tcPr>
          <w:p w14:paraId="20DEB464" w14:textId="77777777" w:rsidR="0019618E" w:rsidRPr="007D1E1D" w:rsidRDefault="0019618E" w:rsidP="0019618E">
            <w:pPr>
              <w:pStyle w:val="TAL"/>
              <w:jc w:val="center"/>
              <w:rPr>
                <w:bCs/>
                <w:iCs/>
              </w:rPr>
            </w:pPr>
            <w:r w:rsidRPr="007D1E1D">
              <w:rPr>
                <w:bCs/>
                <w:iCs/>
              </w:rPr>
              <w:t>No</w:t>
            </w:r>
          </w:p>
        </w:tc>
        <w:tc>
          <w:tcPr>
            <w:tcW w:w="709" w:type="dxa"/>
          </w:tcPr>
          <w:p w14:paraId="1ABB25CA" w14:textId="77777777" w:rsidR="0019618E" w:rsidRPr="007D1E1D" w:rsidRDefault="0019618E" w:rsidP="0019618E">
            <w:pPr>
              <w:pStyle w:val="TAL"/>
              <w:jc w:val="center"/>
              <w:rPr>
                <w:bCs/>
                <w:iCs/>
              </w:rPr>
            </w:pPr>
            <w:r w:rsidRPr="007D1E1D">
              <w:rPr>
                <w:bCs/>
                <w:iCs/>
              </w:rPr>
              <w:t>N/A</w:t>
            </w:r>
          </w:p>
        </w:tc>
        <w:tc>
          <w:tcPr>
            <w:tcW w:w="728" w:type="dxa"/>
          </w:tcPr>
          <w:p w14:paraId="18A57879" w14:textId="77777777" w:rsidR="0019618E" w:rsidRPr="007D1E1D" w:rsidRDefault="0019618E" w:rsidP="0019618E">
            <w:pPr>
              <w:pStyle w:val="TAL"/>
              <w:jc w:val="center"/>
              <w:rPr>
                <w:bCs/>
                <w:iCs/>
              </w:rPr>
            </w:pPr>
            <w:r w:rsidRPr="007D1E1D">
              <w:rPr>
                <w:bCs/>
                <w:iCs/>
              </w:rPr>
              <w:t>N/A</w:t>
            </w:r>
          </w:p>
        </w:tc>
      </w:tr>
      <w:tr w:rsidR="0019618E" w:rsidRPr="007D1E1D" w14:paraId="7FA3025B" w14:textId="77777777" w:rsidTr="6815C297">
        <w:trPr>
          <w:cantSplit/>
          <w:tblHeader/>
        </w:trPr>
        <w:tc>
          <w:tcPr>
            <w:tcW w:w="6917" w:type="dxa"/>
          </w:tcPr>
          <w:p w14:paraId="15A2BF4A" w14:textId="77777777" w:rsidR="0019618E" w:rsidRPr="007D1E1D" w:rsidRDefault="0019618E" w:rsidP="0019618E">
            <w:pPr>
              <w:pStyle w:val="TAL"/>
              <w:rPr>
                <w:b/>
                <w:bCs/>
                <w:i/>
                <w:iCs/>
              </w:rPr>
            </w:pPr>
            <w:r w:rsidRPr="007D1E1D">
              <w:rPr>
                <w:b/>
                <w:bCs/>
                <w:i/>
                <w:iCs/>
              </w:rPr>
              <w:t>supportTwoPortDL-PTRS-r16</w:t>
            </w:r>
          </w:p>
          <w:p w14:paraId="1F914470" w14:textId="77777777" w:rsidR="0019618E" w:rsidRPr="007D1E1D" w:rsidRDefault="0019618E" w:rsidP="0019618E">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9618E" w:rsidRPr="007D1E1D" w:rsidRDefault="0019618E" w:rsidP="0019618E">
            <w:pPr>
              <w:pStyle w:val="TAL"/>
              <w:jc w:val="center"/>
              <w:rPr>
                <w:bCs/>
                <w:iCs/>
              </w:rPr>
            </w:pPr>
            <w:r w:rsidRPr="007D1E1D">
              <w:rPr>
                <w:bCs/>
                <w:iCs/>
              </w:rPr>
              <w:t>Band</w:t>
            </w:r>
          </w:p>
        </w:tc>
        <w:tc>
          <w:tcPr>
            <w:tcW w:w="567" w:type="dxa"/>
          </w:tcPr>
          <w:p w14:paraId="1DA97C6F" w14:textId="77777777" w:rsidR="0019618E" w:rsidRPr="007D1E1D" w:rsidRDefault="0019618E" w:rsidP="0019618E">
            <w:pPr>
              <w:pStyle w:val="TAL"/>
              <w:jc w:val="center"/>
              <w:rPr>
                <w:bCs/>
                <w:iCs/>
              </w:rPr>
            </w:pPr>
            <w:r w:rsidRPr="007D1E1D">
              <w:rPr>
                <w:bCs/>
                <w:iCs/>
              </w:rPr>
              <w:t>No</w:t>
            </w:r>
          </w:p>
        </w:tc>
        <w:tc>
          <w:tcPr>
            <w:tcW w:w="709" w:type="dxa"/>
          </w:tcPr>
          <w:p w14:paraId="0A177CDA" w14:textId="77777777" w:rsidR="0019618E" w:rsidRPr="007D1E1D" w:rsidRDefault="0019618E" w:rsidP="0019618E">
            <w:pPr>
              <w:pStyle w:val="TAL"/>
              <w:jc w:val="center"/>
              <w:rPr>
                <w:bCs/>
                <w:iCs/>
              </w:rPr>
            </w:pPr>
            <w:r w:rsidRPr="007D1E1D">
              <w:rPr>
                <w:bCs/>
                <w:iCs/>
              </w:rPr>
              <w:t>N/A</w:t>
            </w:r>
          </w:p>
        </w:tc>
        <w:tc>
          <w:tcPr>
            <w:tcW w:w="728" w:type="dxa"/>
          </w:tcPr>
          <w:p w14:paraId="421D7875" w14:textId="77777777" w:rsidR="0019618E" w:rsidRPr="007D1E1D" w:rsidRDefault="0019618E" w:rsidP="0019618E">
            <w:pPr>
              <w:pStyle w:val="TAL"/>
              <w:jc w:val="center"/>
              <w:rPr>
                <w:bCs/>
                <w:iCs/>
              </w:rPr>
            </w:pPr>
            <w:r w:rsidRPr="007D1E1D">
              <w:rPr>
                <w:bCs/>
                <w:iCs/>
              </w:rPr>
              <w:t>N/A</w:t>
            </w:r>
          </w:p>
        </w:tc>
      </w:tr>
      <w:tr w:rsidR="0019618E" w:rsidRPr="007D1E1D" w14:paraId="77C9D257" w14:textId="77777777" w:rsidTr="6815C297">
        <w:trPr>
          <w:cantSplit/>
          <w:tblHeader/>
        </w:trPr>
        <w:tc>
          <w:tcPr>
            <w:tcW w:w="6917" w:type="dxa"/>
          </w:tcPr>
          <w:p w14:paraId="2B9E65CE" w14:textId="77777777" w:rsidR="0019618E" w:rsidRPr="007D1E1D" w:rsidRDefault="0019618E" w:rsidP="0019618E">
            <w:pPr>
              <w:pStyle w:val="TAL"/>
              <w:rPr>
                <w:b/>
                <w:bCs/>
                <w:i/>
                <w:iCs/>
                <w:lang w:eastAsia="zh-CN"/>
              </w:rPr>
            </w:pPr>
            <w:r w:rsidRPr="007D1E1D">
              <w:rPr>
                <w:b/>
                <w:bCs/>
                <w:i/>
                <w:iCs/>
              </w:rPr>
              <w:t>tb-ProcessingMultiSlotPUSCH-r17</w:t>
            </w:r>
          </w:p>
          <w:p w14:paraId="76B45657" w14:textId="77777777" w:rsidR="0019618E" w:rsidRPr="007D1E1D" w:rsidRDefault="0019618E" w:rsidP="0019618E">
            <w:pPr>
              <w:pStyle w:val="TAL"/>
              <w:rPr>
                <w:b/>
                <w:bCs/>
                <w:i/>
                <w:iCs/>
              </w:rPr>
            </w:pPr>
            <w:r w:rsidRPr="007D1E1D">
              <w:rPr>
                <w:bCs/>
                <w:iCs/>
              </w:rPr>
              <w:t>Indicates whether UE supports TB processing over multi-slot PUSCH for DG and CG in RRC connected mode.</w:t>
            </w:r>
          </w:p>
        </w:tc>
        <w:tc>
          <w:tcPr>
            <w:tcW w:w="709" w:type="dxa"/>
          </w:tcPr>
          <w:p w14:paraId="7F6144E2" w14:textId="77777777" w:rsidR="0019618E" w:rsidRPr="007D1E1D" w:rsidRDefault="0019618E" w:rsidP="0019618E">
            <w:pPr>
              <w:pStyle w:val="TAL"/>
              <w:jc w:val="center"/>
              <w:rPr>
                <w:bCs/>
                <w:iCs/>
              </w:rPr>
            </w:pPr>
            <w:r w:rsidRPr="007D1E1D">
              <w:rPr>
                <w:bCs/>
                <w:iCs/>
              </w:rPr>
              <w:t>Band</w:t>
            </w:r>
          </w:p>
        </w:tc>
        <w:tc>
          <w:tcPr>
            <w:tcW w:w="567" w:type="dxa"/>
          </w:tcPr>
          <w:p w14:paraId="519C86EA" w14:textId="77777777" w:rsidR="0019618E" w:rsidRPr="007D1E1D" w:rsidRDefault="0019618E" w:rsidP="0019618E">
            <w:pPr>
              <w:pStyle w:val="TAL"/>
              <w:jc w:val="center"/>
              <w:rPr>
                <w:bCs/>
                <w:iCs/>
              </w:rPr>
            </w:pPr>
            <w:r w:rsidRPr="007D1E1D">
              <w:rPr>
                <w:bCs/>
                <w:iCs/>
              </w:rPr>
              <w:t>No</w:t>
            </w:r>
          </w:p>
        </w:tc>
        <w:tc>
          <w:tcPr>
            <w:tcW w:w="709" w:type="dxa"/>
          </w:tcPr>
          <w:p w14:paraId="7CF09FBD" w14:textId="77777777" w:rsidR="0019618E" w:rsidRPr="007D1E1D" w:rsidRDefault="0019618E" w:rsidP="0019618E">
            <w:pPr>
              <w:pStyle w:val="TAL"/>
              <w:jc w:val="center"/>
              <w:rPr>
                <w:bCs/>
                <w:iCs/>
              </w:rPr>
            </w:pPr>
            <w:r w:rsidRPr="007D1E1D">
              <w:rPr>
                <w:bCs/>
                <w:iCs/>
              </w:rPr>
              <w:t>N/A</w:t>
            </w:r>
          </w:p>
        </w:tc>
        <w:tc>
          <w:tcPr>
            <w:tcW w:w="728" w:type="dxa"/>
          </w:tcPr>
          <w:p w14:paraId="362D029B" w14:textId="77777777" w:rsidR="0019618E" w:rsidRPr="007D1E1D" w:rsidRDefault="0019618E" w:rsidP="0019618E">
            <w:pPr>
              <w:pStyle w:val="TAL"/>
              <w:jc w:val="center"/>
              <w:rPr>
                <w:bCs/>
                <w:iCs/>
              </w:rPr>
            </w:pPr>
            <w:r w:rsidRPr="007D1E1D">
              <w:rPr>
                <w:bCs/>
                <w:iCs/>
              </w:rPr>
              <w:t>N/A</w:t>
            </w:r>
          </w:p>
        </w:tc>
      </w:tr>
      <w:tr w:rsidR="0019618E" w:rsidRPr="007D1E1D" w14:paraId="19562A08" w14:textId="77777777" w:rsidTr="6815C297">
        <w:trPr>
          <w:cantSplit/>
          <w:tblHeader/>
        </w:trPr>
        <w:tc>
          <w:tcPr>
            <w:tcW w:w="6917" w:type="dxa"/>
          </w:tcPr>
          <w:p w14:paraId="1497523D" w14:textId="77777777" w:rsidR="0019618E" w:rsidRPr="007D1E1D" w:rsidRDefault="0019618E" w:rsidP="0019618E">
            <w:pPr>
              <w:pStyle w:val="TAL"/>
              <w:rPr>
                <w:b/>
                <w:bCs/>
                <w:i/>
                <w:iCs/>
              </w:rPr>
            </w:pPr>
            <w:r w:rsidRPr="007D1E1D">
              <w:rPr>
                <w:b/>
                <w:bCs/>
                <w:i/>
                <w:iCs/>
              </w:rPr>
              <w:t>tb-ProcessingRepMultiSlotPUSCH-r17</w:t>
            </w:r>
          </w:p>
          <w:p w14:paraId="0C3AA0BE" w14:textId="77777777" w:rsidR="0019618E" w:rsidRPr="007D1E1D" w:rsidRDefault="0019618E" w:rsidP="0019618E">
            <w:pPr>
              <w:pStyle w:val="TAL"/>
              <w:rPr>
                <w:b/>
                <w:bCs/>
                <w:i/>
                <w:iCs/>
              </w:rPr>
            </w:pPr>
            <w:r w:rsidRPr="007D1E1D">
              <w:rPr>
                <w:bCs/>
                <w:iCs/>
              </w:rPr>
              <w:t>Indicates whether UE supports repetition of TB processing over multi-slot PUSCH in RRC connected mode.</w:t>
            </w:r>
          </w:p>
        </w:tc>
        <w:tc>
          <w:tcPr>
            <w:tcW w:w="709" w:type="dxa"/>
          </w:tcPr>
          <w:p w14:paraId="40353D70" w14:textId="77777777" w:rsidR="0019618E" w:rsidRPr="007D1E1D" w:rsidRDefault="0019618E" w:rsidP="0019618E">
            <w:pPr>
              <w:pStyle w:val="TAL"/>
              <w:jc w:val="center"/>
              <w:rPr>
                <w:bCs/>
                <w:iCs/>
              </w:rPr>
            </w:pPr>
            <w:r w:rsidRPr="007D1E1D">
              <w:rPr>
                <w:bCs/>
                <w:iCs/>
              </w:rPr>
              <w:t>Band</w:t>
            </w:r>
          </w:p>
        </w:tc>
        <w:tc>
          <w:tcPr>
            <w:tcW w:w="567" w:type="dxa"/>
          </w:tcPr>
          <w:p w14:paraId="5582D62A" w14:textId="77777777" w:rsidR="0019618E" w:rsidRPr="007D1E1D" w:rsidRDefault="0019618E" w:rsidP="0019618E">
            <w:pPr>
              <w:pStyle w:val="TAL"/>
              <w:jc w:val="center"/>
              <w:rPr>
                <w:bCs/>
                <w:iCs/>
              </w:rPr>
            </w:pPr>
            <w:r w:rsidRPr="007D1E1D">
              <w:rPr>
                <w:bCs/>
                <w:iCs/>
              </w:rPr>
              <w:t>No</w:t>
            </w:r>
          </w:p>
        </w:tc>
        <w:tc>
          <w:tcPr>
            <w:tcW w:w="709" w:type="dxa"/>
          </w:tcPr>
          <w:p w14:paraId="175EF95A" w14:textId="77777777" w:rsidR="0019618E" w:rsidRPr="007D1E1D" w:rsidRDefault="0019618E" w:rsidP="0019618E">
            <w:pPr>
              <w:pStyle w:val="TAL"/>
              <w:jc w:val="center"/>
              <w:rPr>
                <w:bCs/>
                <w:iCs/>
              </w:rPr>
            </w:pPr>
            <w:r w:rsidRPr="007D1E1D">
              <w:rPr>
                <w:bCs/>
                <w:iCs/>
              </w:rPr>
              <w:t>N/A</w:t>
            </w:r>
          </w:p>
        </w:tc>
        <w:tc>
          <w:tcPr>
            <w:tcW w:w="728" w:type="dxa"/>
          </w:tcPr>
          <w:p w14:paraId="3190C158" w14:textId="77777777" w:rsidR="0019618E" w:rsidRPr="007D1E1D" w:rsidRDefault="0019618E" w:rsidP="0019618E">
            <w:pPr>
              <w:pStyle w:val="TAL"/>
              <w:jc w:val="center"/>
              <w:rPr>
                <w:bCs/>
                <w:iCs/>
              </w:rPr>
            </w:pPr>
            <w:r w:rsidRPr="007D1E1D">
              <w:rPr>
                <w:bCs/>
                <w:iCs/>
              </w:rPr>
              <w:t>N/A</w:t>
            </w:r>
          </w:p>
        </w:tc>
      </w:tr>
      <w:tr w:rsidR="0019618E" w:rsidRPr="007D1E1D" w14:paraId="27AD502B" w14:textId="77777777" w:rsidTr="6815C297">
        <w:trPr>
          <w:cantSplit/>
          <w:tblHeader/>
        </w:trPr>
        <w:tc>
          <w:tcPr>
            <w:tcW w:w="6917" w:type="dxa"/>
          </w:tcPr>
          <w:p w14:paraId="19973F50" w14:textId="77777777" w:rsidR="0019618E" w:rsidRPr="007D1E1D" w:rsidRDefault="0019618E" w:rsidP="0019618E">
            <w:pPr>
              <w:pStyle w:val="TAL"/>
              <w:rPr>
                <w:b/>
                <w:bCs/>
                <w:i/>
                <w:iCs/>
              </w:rPr>
            </w:pPr>
            <w:proofErr w:type="spellStart"/>
            <w:r w:rsidRPr="007D1E1D">
              <w:rPr>
                <w:b/>
                <w:bCs/>
                <w:i/>
                <w:iCs/>
              </w:rPr>
              <w:t>tci-StatePDSCH</w:t>
            </w:r>
            <w:proofErr w:type="spellEnd"/>
          </w:p>
          <w:p w14:paraId="5A64A1B3" w14:textId="77777777" w:rsidR="0019618E" w:rsidRPr="007D1E1D" w:rsidRDefault="0019618E" w:rsidP="0019618E">
            <w:pPr>
              <w:pStyle w:val="TAL"/>
              <w:rPr>
                <w:rFonts w:cs="Arial"/>
                <w:bCs/>
                <w:iCs/>
              </w:rPr>
            </w:pPr>
            <w:r w:rsidRPr="007D1E1D">
              <w:rPr>
                <w:rFonts w:cs="Arial"/>
                <w:bCs/>
                <w:iCs/>
              </w:rPr>
              <w:t>Defines support of TCI-States for PDSCH. The capability signalling comprises the following parameters:</w:t>
            </w:r>
          </w:p>
          <w:p w14:paraId="619C2E5C"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maxNumberConfiguredTCIstatesPerCC</w:t>
            </w:r>
            <w:proofErr w:type="spellEnd"/>
            <w:r w:rsidRPr="007D1E1D">
              <w:rPr>
                <w:rFonts w:ascii="Arial" w:hAnsi="Arial" w:cs="Arial"/>
                <w:sz w:val="18"/>
                <w:szCs w:val="18"/>
              </w:rPr>
              <w:t xml:space="preserve"> indicates the maximum number of configured TCI-states per CC for PDSCH. For FR2, the UE is mandated to set the value at least to 64 (</w:t>
            </w:r>
            <w:proofErr w:type="gramStart"/>
            <w:r w:rsidRPr="007D1E1D">
              <w:rPr>
                <w:rFonts w:ascii="Arial" w:hAnsi="Arial" w:cs="Arial"/>
                <w:sz w:val="18"/>
                <w:szCs w:val="18"/>
              </w:rPr>
              <w:t>i.e.</w:t>
            </w:r>
            <w:proofErr w:type="gramEnd"/>
            <w:r w:rsidRPr="007D1E1D">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7D1E1D">
              <w:rPr>
                <w:rFonts w:ascii="Arial" w:hAnsi="Arial" w:cs="Arial"/>
                <w:sz w:val="18"/>
                <w:szCs w:val="18"/>
              </w:rPr>
              <w:t>band;</w:t>
            </w:r>
            <w:proofErr w:type="gramEnd"/>
          </w:p>
          <w:p w14:paraId="3FAB7390" w14:textId="77777777" w:rsidR="0019618E" w:rsidRPr="007D1E1D" w:rsidRDefault="0019618E" w:rsidP="0019618E">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maxNumberActiveTCI-PerBWP</w:t>
            </w:r>
            <w:proofErr w:type="spellEnd"/>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9618E" w:rsidRPr="007D1E1D" w:rsidRDefault="0019618E" w:rsidP="0019618E">
            <w:pPr>
              <w:spacing w:after="0"/>
              <w:ind w:left="568" w:hanging="284"/>
              <w:rPr>
                <w:rFonts w:ascii="Arial" w:hAnsi="Arial" w:cs="Arial"/>
                <w:sz w:val="18"/>
                <w:szCs w:val="18"/>
              </w:rPr>
            </w:pPr>
          </w:p>
          <w:p w14:paraId="6ECC4919" w14:textId="77777777" w:rsidR="0019618E" w:rsidRPr="007D1E1D" w:rsidRDefault="0019618E" w:rsidP="0019618E">
            <w:pPr>
              <w:pStyle w:val="TAL"/>
            </w:pPr>
            <w:r w:rsidRPr="007D1E1D">
              <w:t>Note the UE is required to track only the active TCI states.</w:t>
            </w:r>
          </w:p>
          <w:p w14:paraId="2E1D4915" w14:textId="77777777" w:rsidR="0019618E" w:rsidRPr="007D1E1D" w:rsidRDefault="0019618E" w:rsidP="0019618E">
            <w:pPr>
              <w:pStyle w:val="TAL"/>
            </w:pPr>
          </w:p>
          <w:p w14:paraId="34896DFE" w14:textId="77777777" w:rsidR="0019618E" w:rsidRPr="007D1E1D" w:rsidRDefault="0019618E" w:rsidP="0019618E">
            <w:pPr>
              <w:pStyle w:val="TAL"/>
              <w:rPr>
                <w:rFonts w:cs="Arial"/>
                <w:szCs w:val="18"/>
              </w:rPr>
            </w:pPr>
            <w:r w:rsidRPr="007D1E1D">
              <w:rPr>
                <w:rFonts w:cs="Arial"/>
                <w:szCs w:val="18"/>
              </w:rPr>
              <w:t xml:space="preserve">The UE is mandated to report </w:t>
            </w:r>
            <w:proofErr w:type="spellStart"/>
            <w:r w:rsidRPr="007D1E1D">
              <w:rPr>
                <w:rFonts w:cs="Arial"/>
                <w:i/>
                <w:iCs/>
                <w:szCs w:val="18"/>
              </w:rPr>
              <w:t>tci-StatePDSCH</w:t>
            </w:r>
            <w:proofErr w:type="spellEnd"/>
            <w:r w:rsidRPr="007D1E1D">
              <w:rPr>
                <w:rFonts w:cs="Arial"/>
                <w:szCs w:val="18"/>
              </w:rPr>
              <w:t>.</w:t>
            </w:r>
          </w:p>
        </w:tc>
        <w:tc>
          <w:tcPr>
            <w:tcW w:w="709" w:type="dxa"/>
          </w:tcPr>
          <w:p w14:paraId="174D6811" w14:textId="77777777" w:rsidR="0019618E" w:rsidRPr="007D1E1D" w:rsidRDefault="0019618E" w:rsidP="0019618E">
            <w:pPr>
              <w:pStyle w:val="TAL"/>
              <w:jc w:val="center"/>
            </w:pPr>
            <w:r w:rsidRPr="007D1E1D">
              <w:rPr>
                <w:rFonts w:cs="Arial"/>
                <w:szCs w:val="18"/>
              </w:rPr>
              <w:t>Band</w:t>
            </w:r>
          </w:p>
        </w:tc>
        <w:tc>
          <w:tcPr>
            <w:tcW w:w="567" w:type="dxa"/>
          </w:tcPr>
          <w:p w14:paraId="0F9E0FE6" w14:textId="77777777" w:rsidR="0019618E" w:rsidRPr="007D1E1D" w:rsidRDefault="0019618E" w:rsidP="0019618E">
            <w:pPr>
              <w:pStyle w:val="TAL"/>
              <w:jc w:val="center"/>
            </w:pPr>
            <w:r w:rsidRPr="007D1E1D">
              <w:rPr>
                <w:rFonts w:cs="Arial"/>
                <w:bCs/>
                <w:iCs/>
                <w:szCs w:val="18"/>
              </w:rPr>
              <w:t>Yes</w:t>
            </w:r>
          </w:p>
        </w:tc>
        <w:tc>
          <w:tcPr>
            <w:tcW w:w="709" w:type="dxa"/>
          </w:tcPr>
          <w:p w14:paraId="3DD4951D" w14:textId="77777777" w:rsidR="0019618E" w:rsidRPr="007D1E1D" w:rsidRDefault="0019618E" w:rsidP="0019618E">
            <w:pPr>
              <w:pStyle w:val="TAL"/>
              <w:jc w:val="center"/>
            </w:pPr>
            <w:r w:rsidRPr="007D1E1D">
              <w:rPr>
                <w:bCs/>
                <w:iCs/>
              </w:rPr>
              <w:t>N/A</w:t>
            </w:r>
          </w:p>
        </w:tc>
        <w:tc>
          <w:tcPr>
            <w:tcW w:w="728" w:type="dxa"/>
          </w:tcPr>
          <w:p w14:paraId="1F6959F8" w14:textId="77777777" w:rsidR="0019618E" w:rsidRPr="007D1E1D" w:rsidRDefault="0019618E" w:rsidP="0019618E">
            <w:pPr>
              <w:pStyle w:val="TAL"/>
              <w:jc w:val="center"/>
            </w:pPr>
            <w:r w:rsidRPr="007D1E1D">
              <w:rPr>
                <w:bCs/>
                <w:iCs/>
              </w:rPr>
              <w:t>N/A</w:t>
            </w:r>
          </w:p>
        </w:tc>
      </w:tr>
      <w:tr w:rsidR="0019618E" w:rsidRPr="007D1E1D" w14:paraId="09F03203" w14:textId="77777777" w:rsidTr="6815C297">
        <w:trPr>
          <w:cantSplit/>
          <w:tblHeader/>
        </w:trPr>
        <w:tc>
          <w:tcPr>
            <w:tcW w:w="6917" w:type="dxa"/>
          </w:tcPr>
          <w:p w14:paraId="3EE949A1" w14:textId="77777777" w:rsidR="0019618E" w:rsidRPr="007D1E1D" w:rsidRDefault="0019618E" w:rsidP="0019618E">
            <w:pPr>
              <w:pStyle w:val="TAL"/>
              <w:rPr>
                <w:b/>
                <w:bCs/>
                <w:i/>
                <w:iCs/>
              </w:rPr>
            </w:pPr>
            <w:r w:rsidRPr="007D1E1D">
              <w:rPr>
                <w:b/>
                <w:bCs/>
                <w:i/>
                <w:iCs/>
              </w:rPr>
              <w:t>timeBasedCondHandover-r17</w:t>
            </w:r>
          </w:p>
          <w:p w14:paraId="16BA6E52" w14:textId="77777777" w:rsidR="0019618E" w:rsidRPr="007D1E1D" w:rsidRDefault="0019618E" w:rsidP="0019618E">
            <w:pPr>
              <w:pStyle w:val="TAL"/>
              <w:rPr>
                <w:b/>
                <w:bCs/>
                <w:i/>
                <w:iCs/>
              </w:rPr>
            </w:pPr>
            <w:r w:rsidRPr="007D1E1D">
              <w:t xml:space="preserve">Indicates whether the UE supports time based conditional handover, i.e., </w:t>
            </w:r>
            <w:proofErr w:type="spellStart"/>
            <w:r w:rsidRPr="007D1E1D">
              <w:rPr>
                <w:i/>
                <w:iCs/>
                <w:lang w:eastAsia="ko-KR"/>
              </w:rPr>
              <w:t>CondEvent</w:t>
            </w:r>
            <w:proofErr w:type="spellEnd"/>
            <w:r w:rsidRPr="007D1E1D">
              <w:rPr>
                <w:i/>
                <w:iCs/>
                <w:lang w:eastAsia="ko-KR"/>
              </w:rPr>
              <w:t xml:space="preserve">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9618E" w:rsidRPr="007D1E1D" w:rsidRDefault="0019618E" w:rsidP="0019618E">
            <w:pPr>
              <w:pStyle w:val="TAL"/>
              <w:jc w:val="center"/>
              <w:rPr>
                <w:rFonts w:cs="Arial"/>
                <w:szCs w:val="18"/>
              </w:rPr>
            </w:pPr>
            <w:r w:rsidRPr="007D1E1D">
              <w:t>Band</w:t>
            </w:r>
          </w:p>
        </w:tc>
        <w:tc>
          <w:tcPr>
            <w:tcW w:w="567" w:type="dxa"/>
          </w:tcPr>
          <w:p w14:paraId="397FA4A6" w14:textId="77777777" w:rsidR="0019618E" w:rsidRPr="007D1E1D" w:rsidRDefault="0019618E" w:rsidP="0019618E">
            <w:pPr>
              <w:pStyle w:val="TAL"/>
              <w:jc w:val="center"/>
              <w:rPr>
                <w:rFonts w:cs="Arial"/>
                <w:bCs/>
                <w:iCs/>
                <w:szCs w:val="18"/>
              </w:rPr>
            </w:pPr>
            <w:r w:rsidRPr="007D1E1D">
              <w:rPr>
                <w:rFonts w:cs="Arial"/>
                <w:bCs/>
                <w:iCs/>
                <w:szCs w:val="18"/>
              </w:rPr>
              <w:t>No</w:t>
            </w:r>
          </w:p>
        </w:tc>
        <w:tc>
          <w:tcPr>
            <w:tcW w:w="709" w:type="dxa"/>
          </w:tcPr>
          <w:p w14:paraId="70DC3A36" w14:textId="77777777" w:rsidR="0019618E" w:rsidRPr="007D1E1D" w:rsidRDefault="0019618E" w:rsidP="0019618E">
            <w:pPr>
              <w:pStyle w:val="TAL"/>
              <w:jc w:val="center"/>
              <w:rPr>
                <w:bCs/>
                <w:iCs/>
              </w:rPr>
            </w:pPr>
            <w:r w:rsidRPr="007D1E1D">
              <w:rPr>
                <w:bCs/>
                <w:iCs/>
              </w:rPr>
              <w:t>N/A</w:t>
            </w:r>
          </w:p>
        </w:tc>
        <w:tc>
          <w:tcPr>
            <w:tcW w:w="728" w:type="dxa"/>
          </w:tcPr>
          <w:p w14:paraId="4BB21583" w14:textId="77777777" w:rsidR="0019618E" w:rsidRPr="007D1E1D" w:rsidRDefault="0019618E" w:rsidP="0019618E">
            <w:pPr>
              <w:pStyle w:val="TAL"/>
              <w:jc w:val="center"/>
              <w:rPr>
                <w:bCs/>
                <w:iCs/>
              </w:rPr>
            </w:pPr>
            <w:r w:rsidRPr="007D1E1D">
              <w:rPr>
                <w:rFonts w:cs="Arial"/>
                <w:bCs/>
                <w:iCs/>
                <w:szCs w:val="18"/>
              </w:rPr>
              <w:t>N/A</w:t>
            </w:r>
          </w:p>
        </w:tc>
      </w:tr>
      <w:tr w:rsidR="0019618E" w:rsidRPr="007D1E1D" w14:paraId="2D77FE6F" w14:textId="77777777" w:rsidTr="6815C297">
        <w:trPr>
          <w:cantSplit/>
          <w:tblHeader/>
        </w:trPr>
        <w:tc>
          <w:tcPr>
            <w:tcW w:w="6917" w:type="dxa"/>
          </w:tcPr>
          <w:p w14:paraId="5EBB5463" w14:textId="77777777" w:rsidR="0019618E" w:rsidRPr="007D1E1D" w:rsidRDefault="0019618E" w:rsidP="0019618E">
            <w:pPr>
              <w:pStyle w:val="TAL"/>
              <w:rPr>
                <w:b/>
                <w:i/>
              </w:rPr>
            </w:pPr>
            <w:r w:rsidRPr="007D1E1D">
              <w:rPr>
                <w:b/>
                <w:i/>
              </w:rPr>
              <w:lastRenderedPageBreak/>
              <w:t>triggeredHARQ-CodebookRetx-r17</w:t>
            </w:r>
          </w:p>
          <w:p w14:paraId="53A135C0" w14:textId="77777777" w:rsidR="0019618E" w:rsidRPr="007D1E1D" w:rsidRDefault="0019618E" w:rsidP="0019618E">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9618E" w:rsidRPr="007D1E1D" w:rsidRDefault="0019618E" w:rsidP="0019618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indicates minimum value for the HARQ re-</w:t>
            </w:r>
            <w:proofErr w:type="spellStart"/>
            <w:r w:rsidRPr="007D1E1D">
              <w:rPr>
                <w:rFonts w:ascii="Arial" w:hAnsi="Arial" w:cs="Arial"/>
                <w:sz w:val="18"/>
                <w:szCs w:val="18"/>
              </w:rPr>
              <w:t>tx</w:t>
            </w:r>
            <w:proofErr w:type="spellEnd"/>
            <w:r w:rsidRPr="007D1E1D">
              <w:rPr>
                <w:rFonts w:ascii="Arial" w:hAnsi="Arial" w:cs="Arial"/>
                <w:sz w:val="18"/>
                <w:szCs w:val="18"/>
              </w:rPr>
              <w:t xml:space="preserve">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9618E" w:rsidRPr="007D1E1D" w:rsidDel="0048493A" w:rsidRDefault="0019618E" w:rsidP="0019618E">
            <w:pPr>
              <w:pStyle w:val="B1"/>
              <w:spacing w:after="0"/>
              <w:rPr>
                <w:del w:id="307"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w:t>
            </w:r>
            <w:proofErr w:type="spellStart"/>
            <w:r w:rsidRPr="007D1E1D">
              <w:rPr>
                <w:rFonts w:ascii="Arial" w:hAnsi="Arial" w:cs="Arial"/>
                <w:sz w:val="18"/>
                <w:szCs w:val="18"/>
              </w:rPr>
              <w:t>tx</w:t>
            </w:r>
            <w:proofErr w:type="spellEnd"/>
            <w:r w:rsidRPr="007D1E1D">
              <w:rPr>
                <w:rFonts w:ascii="Arial" w:hAnsi="Arial" w:cs="Arial"/>
                <w:sz w:val="18"/>
                <w:szCs w:val="18"/>
              </w:rPr>
              <w:t xml:space="preserve"> offset.</w:t>
            </w:r>
          </w:p>
          <w:p w14:paraId="195653E6" w14:textId="708CD222" w:rsidR="0019618E" w:rsidRPr="007D1E1D" w:rsidDel="0048493A" w:rsidRDefault="0019618E" w:rsidP="0048493A">
            <w:pPr>
              <w:pStyle w:val="TAL"/>
              <w:rPr>
                <w:del w:id="308" w:author="NR_IIOT_URLLC_enh-Core" w:date="2022-07-19T14:59:00Z"/>
                <w:rFonts w:cs="Arial"/>
                <w:szCs w:val="18"/>
              </w:rPr>
            </w:pPr>
            <w:del w:id="309"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9618E" w:rsidRPr="007D1E1D" w:rsidRDefault="0019618E" w:rsidP="0019618E">
            <w:pPr>
              <w:pStyle w:val="TAL"/>
              <w:rPr>
                <w:rFonts w:cs="Arial"/>
                <w:szCs w:val="18"/>
              </w:rPr>
            </w:pPr>
          </w:p>
          <w:p w14:paraId="0A0AFE49" w14:textId="77777777" w:rsidR="0019618E" w:rsidRPr="007D1E1D" w:rsidRDefault="0019618E" w:rsidP="0019618E">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9618E" w:rsidRPr="007D1E1D" w:rsidRDefault="0019618E" w:rsidP="0019618E">
            <w:pPr>
              <w:pStyle w:val="TAL"/>
              <w:jc w:val="center"/>
            </w:pPr>
            <w:r w:rsidRPr="007D1E1D">
              <w:t>Band</w:t>
            </w:r>
          </w:p>
        </w:tc>
        <w:tc>
          <w:tcPr>
            <w:tcW w:w="567" w:type="dxa"/>
          </w:tcPr>
          <w:p w14:paraId="79BD8F4D" w14:textId="77777777" w:rsidR="0019618E" w:rsidRPr="007D1E1D" w:rsidRDefault="0019618E" w:rsidP="0019618E">
            <w:pPr>
              <w:pStyle w:val="TAL"/>
              <w:jc w:val="center"/>
              <w:rPr>
                <w:rFonts w:cs="Arial"/>
                <w:bCs/>
                <w:iCs/>
                <w:szCs w:val="18"/>
              </w:rPr>
            </w:pPr>
            <w:r w:rsidRPr="007D1E1D">
              <w:t>No</w:t>
            </w:r>
          </w:p>
        </w:tc>
        <w:tc>
          <w:tcPr>
            <w:tcW w:w="709" w:type="dxa"/>
          </w:tcPr>
          <w:p w14:paraId="782F7FB8" w14:textId="77777777" w:rsidR="0019618E" w:rsidRPr="007D1E1D" w:rsidRDefault="0019618E" w:rsidP="0019618E">
            <w:pPr>
              <w:pStyle w:val="TAL"/>
              <w:jc w:val="center"/>
              <w:rPr>
                <w:bCs/>
                <w:iCs/>
              </w:rPr>
            </w:pPr>
            <w:r w:rsidRPr="007D1E1D">
              <w:t>N/A</w:t>
            </w:r>
          </w:p>
        </w:tc>
        <w:tc>
          <w:tcPr>
            <w:tcW w:w="728" w:type="dxa"/>
          </w:tcPr>
          <w:p w14:paraId="5143B4B2" w14:textId="77777777" w:rsidR="0019618E" w:rsidRPr="007D1E1D" w:rsidRDefault="0019618E" w:rsidP="0019618E">
            <w:pPr>
              <w:pStyle w:val="TAL"/>
              <w:jc w:val="center"/>
              <w:rPr>
                <w:rFonts w:cs="Arial"/>
                <w:bCs/>
                <w:iCs/>
                <w:szCs w:val="18"/>
              </w:rPr>
            </w:pPr>
            <w:r w:rsidRPr="007D1E1D">
              <w:t>N/A</w:t>
            </w:r>
          </w:p>
        </w:tc>
      </w:tr>
      <w:tr w:rsidR="0019618E" w:rsidRPr="007D1E1D" w14:paraId="7FAAA446" w14:textId="77777777" w:rsidTr="6815C297">
        <w:trPr>
          <w:cantSplit/>
          <w:tblHeader/>
        </w:trPr>
        <w:tc>
          <w:tcPr>
            <w:tcW w:w="6917" w:type="dxa"/>
          </w:tcPr>
          <w:p w14:paraId="6F68C622" w14:textId="77777777" w:rsidR="0019618E" w:rsidRPr="007D1E1D" w:rsidRDefault="0019618E" w:rsidP="0019618E">
            <w:pPr>
              <w:pStyle w:val="TAL"/>
              <w:rPr>
                <w:b/>
                <w:i/>
              </w:rPr>
            </w:pPr>
            <w:r w:rsidRPr="007D1E1D">
              <w:rPr>
                <w:b/>
                <w:i/>
              </w:rPr>
              <w:t>trs-AdditionalBandwidth-r16</w:t>
            </w:r>
          </w:p>
          <w:p w14:paraId="2185F014" w14:textId="77777777" w:rsidR="0019618E" w:rsidRPr="007D1E1D" w:rsidRDefault="0019618E" w:rsidP="0019618E">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9618E" w:rsidRPr="007D1E1D" w:rsidRDefault="0019618E" w:rsidP="0019618E">
            <w:pPr>
              <w:pStyle w:val="TAL"/>
            </w:pPr>
            <w:r w:rsidRPr="007D1E1D">
              <w:t xml:space="preserve">Value </w:t>
            </w:r>
            <w:r w:rsidRPr="007D1E1D">
              <w:rPr>
                <w:i/>
              </w:rPr>
              <w:t>trs-AddBW-Set1</w:t>
            </w:r>
            <w:r w:rsidRPr="007D1E1D">
              <w:t xml:space="preserve"> indicates 28, 32, 36, 40, 44, 48 RBs.</w:t>
            </w:r>
          </w:p>
          <w:p w14:paraId="0A57510B" w14:textId="77777777" w:rsidR="0019618E" w:rsidRPr="007D1E1D" w:rsidRDefault="0019618E" w:rsidP="0019618E">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9618E" w:rsidRPr="007D1E1D" w:rsidRDefault="0019618E" w:rsidP="0019618E">
            <w:pPr>
              <w:pStyle w:val="TAL"/>
              <w:jc w:val="center"/>
              <w:rPr>
                <w:rFonts w:cs="Arial"/>
                <w:szCs w:val="18"/>
              </w:rPr>
            </w:pPr>
            <w:r w:rsidRPr="007D1E1D">
              <w:t>Band</w:t>
            </w:r>
          </w:p>
        </w:tc>
        <w:tc>
          <w:tcPr>
            <w:tcW w:w="567" w:type="dxa"/>
          </w:tcPr>
          <w:p w14:paraId="12F2B822" w14:textId="77777777" w:rsidR="0019618E" w:rsidRPr="007D1E1D" w:rsidRDefault="0019618E" w:rsidP="0019618E">
            <w:pPr>
              <w:pStyle w:val="TAL"/>
              <w:jc w:val="center"/>
              <w:rPr>
                <w:rFonts w:cs="Arial"/>
                <w:bCs/>
                <w:iCs/>
                <w:szCs w:val="18"/>
              </w:rPr>
            </w:pPr>
            <w:r w:rsidRPr="007D1E1D">
              <w:t>No</w:t>
            </w:r>
          </w:p>
        </w:tc>
        <w:tc>
          <w:tcPr>
            <w:tcW w:w="709" w:type="dxa"/>
          </w:tcPr>
          <w:p w14:paraId="048EBDE8" w14:textId="77777777" w:rsidR="0019618E" w:rsidRPr="007D1E1D" w:rsidRDefault="0019618E" w:rsidP="0019618E">
            <w:pPr>
              <w:pStyle w:val="TAL"/>
              <w:jc w:val="center"/>
              <w:rPr>
                <w:bCs/>
                <w:iCs/>
              </w:rPr>
            </w:pPr>
            <w:r w:rsidRPr="007D1E1D">
              <w:rPr>
                <w:bCs/>
                <w:iCs/>
              </w:rPr>
              <w:t>FDD only</w:t>
            </w:r>
          </w:p>
        </w:tc>
        <w:tc>
          <w:tcPr>
            <w:tcW w:w="728" w:type="dxa"/>
          </w:tcPr>
          <w:p w14:paraId="731820AE" w14:textId="77777777" w:rsidR="0019618E" w:rsidRPr="007D1E1D" w:rsidRDefault="0019618E" w:rsidP="0019618E">
            <w:pPr>
              <w:pStyle w:val="TAL"/>
              <w:jc w:val="center"/>
              <w:rPr>
                <w:bCs/>
                <w:iCs/>
              </w:rPr>
            </w:pPr>
            <w:r w:rsidRPr="007D1E1D">
              <w:rPr>
                <w:bCs/>
                <w:iCs/>
              </w:rPr>
              <w:t>FR1 only</w:t>
            </w:r>
          </w:p>
        </w:tc>
      </w:tr>
      <w:tr w:rsidR="0019618E" w:rsidRPr="007D1E1D" w14:paraId="386B2BB2" w14:textId="77777777" w:rsidTr="6815C297">
        <w:trPr>
          <w:cantSplit/>
          <w:tblHeader/>
        </w:trPr>
        <w:tc>
          <w:tcPr>
            <w:tcW w:w="6917" w:type="dxa"/>
          </w:tcPr>
          <w:p w14:paraId="506D1561" w14:textId="77777777" w:rsidR="0019618E" w:rsidRPr="007D1E1D" w:rsidRDefault="0019618E" w:rsidP="0019618E">
            <w:pPr>
              <w:pStyle w:val="TAL"/>
              <w:rPr>
                <w:b/>
                <w:i/>
              </w:rPr>
            </w:pPr>
            <w:proofErr w:type="spellStart"/>
            <w:r w:rsidRPr="007D1E1D">
              <w:rPr>
                <w:b/>
                <w:i/>
              </w:rPr>
              <w:t>twoPortsPTRS</w:t>
            </w:r>
            <w:proofErr w:type="spellEnd"/>
            <w:r w:rsidRPr="007D1E1D">
              <w:rPr>
                <w:b/>
                <w:i/>
              </w:rPr>
              <w:t>-UL</w:t>
            </w:r>
          </w:p>
          <w:p w14:paraId="03D9FF23" w14:textId="77777777" w:rsidR="0019618E" w:rsidRPr="007D1E1D" w:rsidRDefault="0019618E" w:rsidP="0019618E">
            <w:pPr>
              <w:pStyle w:val="TAL"/>
              <w:rPr>
                <w:bCs/>
                <w:iCs/>
              </w:rPr>
            </w:pPr>
            <w:r w:rsidRPr="007D1E1D">
              <w:t>Defines whether UE supports PT-RS with 2 antenna ports for UL transmission.</w:t>
            </w:r>
          </w:p>
        </w:tc>
        <w:tc>
          <w:tcPr>
            <w:tcW w:w="709" w:type="dxa"/>
          </w:tcPr>
          <w:p w14:paraId="5D1D8D79" w14:textId="77777777" w:rsidR="0019618E" w:rsidRPr="007D1E1D" w:rsidRDefault="0019618E" w:rsidP="0019618E">
            <w:pPr>
              <w:pStyle w:val="TAL"/>
              <w:jc w:val="center"/>
              <w:rPr>
                <w:rFonts w:cs="Arial"/>
                <w:szCs w:val="18"/>
              </w:rPr>
            </w:pPr>
            <w:r w:rsidRPr="007D1E1D">
              <w:t>Band</w:t>
            </w:r>
          </w:p>
        </w:tc>
        <w:tc>
          <w:tcPr>
            <w:tcW w:w="567" w:type="dxa"/>
          </w:tcPr>
          <w:p w14:paraId="51C937CB" w14:textId="77777777" w:rsidR="0019618E" w:rsidRPr="007D1E1D" w:rsidRDefault="0019618E" w:rsidP="0019618E">
            <w:pPr>
              <w:pStyle w:val="TAL"/>
              <w:jc w:val="center"/>
              <w:rPr>
                <w:rFonts w:cs="Arial"/>
                <w:bCs/>
                <w:iCs/>
                <w:szCs w:val="18"/>
              </w:rPr>
            </w:pPr>
            <w:r w:rsidRPr="007D1E1D">
              <w:t>No</w:t>
            </w:r>
          </w:p>
        </w:tc>
        <w:tc>
          <w:tcPr>
            <w:tcW w:w="709" w:type="dxa"/>
          </w:tcPr>
          <w:p w14:paraId="2F6E429C" w14:textId="77777777" w:rsidR="0019618E" w:rsidRPr="007D1E1D" w:rsidRDefault="0019618E" w:rsidP="0019618E">
            <w:pPr>
              <w:pStyle w:val="TAL"/>
              <w:jc w:val="center"/>
              <w:rPr>
                <w:rFonts w:eastAsia="MS Mincho" w:cs="Arial"/>
                <w:szCs w:val="18"/>
              </w:rPr>
            </w:pPr>
            <w:r w:rsidRPr="007D1E1D">
              <w:rPr>
                <w:bCs/>
                <w:iCs/>
              </w:rPr>
              <w:t>N/A</w:t>
            </w:r>
          </w:p>
        </w:tc>
        <w:tc>
          <w:tcPr>
            <w:tcW w:w="728" w:type="dxa"/>
          </w:tcPr>
          <w:p w14:paraId="33FE28AC" w14:textId="77777777" w:rsidR="0019618E" w:rsidRPr="007D1E1D" w:rsidRDefault="0019618E" w:rsidP="0019618E">
            <w:pPr>
              <w:pStyle w:val="TAL"/>
              <w:jc w:val="center"/>
            </w:pPr>
            <w:r w:rsidRPr="007D1E1D">
              <w:rPr>
                <w:bCs/>
                <w:iCs/>
              </w:rPr>
              <w:t>N/A</w:t>
            </w:r>
          </w:p>
        </w:tc>
      </w:tr>
      <w:tr w:rsidR="0019618E" w:rsidRPr="007D1E1D" w14:paraId="26F76CC0" w14:textId="77777777" w:rsidTr="6815C297">
        <w:trPr>
          <w:cantSplit/>
          <w:tblHeader/>
        </w:trPr>
        <w:tc>
          <w:tcPr>
            <w:tcW w:w="6917" w:type="dxa"/>
          </w:tcPr>
          <w:p w14:paraId="02782402" w14:textId="77777777" w:rsidR="0019618E" w:rsidRPr="007D1E1D" w:rsidRDefault="0019618E" w:rsidP="0019618E">
            <w:pPr>
              <w:pStyle w:val="TAL"/>
              <w:rPr>
                <w:b/>
                <w:i/>
              </w:rPr>
            </w:pPr>
            <w:r w:rsidRPr="007D1E1D">
              <w:rPr>
                <w:b/>
                <w:i/>
              </w:rPr>
              <w:t>type1-HARQ-Codebook-r17</w:t>
            </w:r>
          </w:p>
          <w:p w14:paraId="560A1A1F" w14:textId="6348D7C9" w:rsidR="0019618E" w:rsidRPr="007D1E1D" w:rsidRDefault="0019618E" w:rsidP="0019618E">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310"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5C98F659" w14:textId="77777777" w:rsidR="0019618E" w:rsidRPr="007D1E1D" w:rsidRDefault="0019618E" w:rsidP="0019618E">
            <w:pPr>
              <w:pStyle w:val="TAL"/>
              <w:jc w:val="center"/>
            </w:pPr>
            <w:r w:rsidRPr="007D1E1D">
              <w:rPr>
                <w:bCs/>
                <w:iCs/>
              </w:rPr>
              <w:t>Band</w:t>
            </w:r>
          </w:p>
        </w:tc>
        <w:tc>
          <w:tcPr>
            <w:tcW w:w="567" w:type="dxa"/>
          </w:tcPr>
          <w:p w14:paraId="732F9211" w14:textId="77777777" w:rsidR="0019618E" w:rsidRPr="007D1E1D" w:rsidRDefault="0019618E" w:rsidP="0019618E">
            <w:pPr>
              <w:pStyle w:val="TAL"/>
              <w:jc w:val="center"/>
            </w:pPr>
            <w:r w:rsidRPr="007D1E1D">
              <w:rPr>
                <w:bCs/>
                <w:iCs/>
              </w:rPr>
              <w:t>No</w:t>
            </w:r>
          </w:p>
        </w:tc>
        <w:tc>
          <w:tcPr>
            <w:tcW w:w="709" w:type="dxa"/>
          </w:tcPr>
          <w:p w14:paraId="030378EF" w14:textId="77777777" w:rsidR="0019618E" w:rsidRPr="007D1E1D" w:rsidRDefault="0019618E" w:rsidP="0019618E">
            <w:pPr>
              <w:pStyle w:val="TAL"/>
              <w:jc w:val="center"/>
              <w:rPr>
                <w:bCs/>
                <w:iCs/>
              </w:rPr>
            </w:pPr>
            <w:r w:rsidRPr="007D1E1D">
              <w:rPr>
                <w:bCs/>
                <w:iCs/>
              </w:rPr>
              <w:t>N/A</w:t>
            </w:r>
          </w:p>
        </w:tc>
        <w:tc>
          <w:tcPr>
            <w:tcW w:w="728" w:type="dxa"/>
          </w:tcPr>
          <w:p w14:paraId="37432BE3" w14:textId="77777777" w:rsidR="0019618E" w:rsidRPr="007D1E1D" w:rsidRDefault="0019618E" w:rsidP="0019618E">
            <w:pPr>
              <w:pStyle w:val="TAL"/>
              <w:jc w:val="center"/>
              <w:rPr>
                <w:bCs/>
                <w:iCs/>
              </w:rPr>
            </w:pPr>
            <w:r w:rsidRPr="007D1E1D">
              <w:rPr>
                <w:bCs/>
                <w:iCs/>
              </w:rPr>
              <w:t>N/A</w:t>
            </w:r>
          </w:p>
        </w:tc>
      </w:tr>
      <w:tr w:rsidR="0019618E" w:rsidRPr="007D1E1D" w14:paraId="682FD5C9" w14:textId="77777777" w:rsidTr="6815C297">
        <w:trPr>
          <w:cantSplit/>
          <w:tblHeader/>
        </w:trPr>
        <w:tc>
          <w:tcPr>
            <w:tcW w:w="6917" w:type="dxa"/>
          </w:tcPr>
          <w:p w14:paraId="7D13BE97" w14:textId="77777777" w:rsidR="0019618E" w:rsidRPr="007D1E1D" w:rsidRDefault="0019618E" w:rsidP="0019618E">
            <w:pPr>
              <w:pStyle w:val="TAL"/>
              <w:rPr>
                <w:b/>
                <w:i/>
              </w:rPr>
            </w:pPr>
            <w:r w:rsidRPr="007D1E1D">
              <w:rPr>
                <w:b/>
                <w:i/>
              </w:rPr>
              <w:t>type2-HARQ-Codebook-r17</w:t>
            </w:r>
          </w:p>
          <w:p w14:paraId="79839393" w14:textId="1E8207F3" w:rsidR="0019618E" w:rsidRPr="007D1E1D" w:rsidRDefault="0019618E" w:rsidP="0019618E">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311"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47C15DD2" w14:textId="77777777" w:rsidR="0019618E" w:rsidRPr="007D1E1D" w:rsidRDefault="0019618E" w:rsidP="0019618E">
            <w:pPr>
              <w:pStyle w:val="TAL"/>
              <w:jc w:val="center"/>
              <w:rPr>
                <w:bCs/>
                <w:iCs/>
              </w:rPr>
            </w:pPr>
            <w:r w:rsidRPr="007D1E1D">
              <w:rPr>
                <w:bCs/>
                <w:iCs/>
              </w:rPr>
              <w:t>Band</w:t>
            </w:r>
          </w:p>
        </w:tc>
        <w:tc>
          <w:tcPr>
            <w:tcW w:w="567" w:type="dxa"/>
          </w:tcPr>
          <w:p w14:paraId="60391F06" w14:textId="77777777" w:rsidR="0019618E" w:rsidRPr="007D1E1D" w:rsidRDefault="0019618E" w:rsidP="0019618E">
            <w:pPr>
              <w:pStyle w:val="TAL"/>
              <w:jc w:val="center"/>
              <w:rPr>
                <w:bCs/>
                <w:iCs/>
              </w:rPr>
            </w:pPr>
            <w:r w:rsidRPr="007D1E1D">
              <w:rPr>
                <w:bCs/>
                <w:iCs/>
              </w:rPr>
              <w:t>No</w:t>
            </w:r>
          </w:p>
        </w:tc>
        <w:tc>
          <w:tcPr>
            <w:tcW w:w="709" w:type="dxa"/>
          </w:tcPr>
          <w:p w14:paraId="0A680BF0" w14:textId="77777777" w:rsidR="0019618E" w:rsidRPr="007D1E1D" w:rsidRDefault="0019618E" w:rsidP="0019618E">
            <w:pPr>
              <w:pStyle w:val="TAL"/>
              <w:jc w:val="center"/>
              <w:rPr>
                <w:bCs/>
                <w:iCs/>
              </w:rPr>
            </w:pPr>
            <w:r w:rsidRPr="007D1E1D">
              <w:rPr>
                <w:bCs/>
                <w:iCs/>
              </w:rPr>
              <w:t>N/A</w:t>
            </w:r>
          </w:p>
        </w:tc>
        <w:tc>
          <w:tcPr>
            <w:tcW w:w="728" w:type="dxa"/>
          </w:tcPr>
          <w:p w14:paraId="549EB919" w14:textId="77777777" w:rsidR="0019618E" w:rsidRPr="007D1E1D" w:rsidRDefault="0019618E" w:rsidP="0019618E">
            <w:pPr>
              <w:pStyle w:val="TAL"/>
              <w:jc w:val="center"/>
              <w:rPr>
                <w:bCs/>
                <w:iCs/>
              </w:rPr>
            </w:pPr>
            <w:r w:rsidRPr="007D1E1D">
              <w:rPr>
                <w:bCs/>
                <w:iCs/>
              </w:rPr>
              <w:t>N/A</w:t>
            </w:r>
          </w:p>
        </w:tc>
      </w:tr>
      <w:tr w:rsidR="0019618E" w:rsidRPr="007D1E1D" w14:paraId="0008FB40" w14:textId="77777777" w:rsidTr="6815C297">
        <w:trPr>
          <w:cantSplit/>
          <w:tblHeader/>
        </w:trPr>
        <w:tc>
          <w:tcPr>
            <w:tcW w:w="6917" w:type="dxa"/>
          </w:tcPr>
          <w:p w14:paraId="0E297AD5" w14:textId="77777777" w:rsidR="0019618E" w:rsidRPr="007D1E1D" w:rsidRDefault="0019618E" w:rsidP="0019618E">
            <w:pPr>
              <w:pStyle w:val="TAL"/>
              <w:rPr>
                <w:b/>
                <w:i/>
              </w:rPr>
            </w:pPr>
            <w:r w:rsidRPr="007D1E1D">
              <w:rPr>
                <w:b/>
                <w:i/>
              </w:rPr>
              <w:t>type1-PUSCH-RepetitionMultiSlots-v1650</w:t>
            </w:r>
          </w:p>
          <w:p w14:paraId="6859E5B0" w14:textId="77777777" w:rsidR="0019618E" w:rsidRPr="007D1E1D" w:rsidRDefault="0019618E" w:rsidP="0019618E">
            <w:pPr>
              <w:pStyle w:val="TAL"/>
              <w:rPr>
                <w:bCs/>
                <w:iCs/>
              </w:rPr>
            </w:pPr>
            <w:r w:rsidRPr="007D1E1D">
              <w:rPr>
                <w:bCs/>
                <w:iCs/>
              </w:rPr>
              <w:t>Indicates whether the UE supports Type 1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w:t>
            </w:r>
            <w:proofErr w:type="gramStart"/>
            <w:r w:rsidRPr="007D1E1D">
              <w:rPr>
                <w:bCs/>
                <w:iCs/>
              </w:rPr>
              <w:t>bands</w:t>
            </w:r>
            <w:proofErr w:type="gramEnd"/>
            <w:r w:rsidRPr="007D1E1D">
              <w:rPr>
                <w:bCs/>
                <w:iCs/>
              </w:rPr>
              <w:t xml:space="preserve"> </w:t>
            </w:r>
            <w:r w:rsidRPr="007D1E1D">
              <w:rPr>
                <w:rFonts w:eastAsia="MS PGothic" w:cs="Arial"/>
                <w:szCs w:val="18"/>
              </w:rPr>
              <w:t>and all TDD-FR2-2 bands</w:t>
            </w:r>
            <w:r w:rsidRPr="007D1E1D">
              <w:rPr>
                <w:bCs/>
                <w:iCs/>
              </w:rPr>
              <w:t xml:space="preserve"> respectively.</w:t>
            </w:r>
          </w:p>
          <w:p w14:paraId="5BCD8680" w14:textId="77777777" w:rsidR="0019618E" w:rsidRPr="007D1E1D" w:rsidRDefault="0019618E" w:rsidP="0019618E">
            <w:pPr>
              <w:pStyle w:val="TAL"/>
              <w:rPr>
                <w:bCs/>
                <w:iCs/>
              </w:rPr>
            </w:pPr>
          </w:p>
          <w:p w14:paraId="76ADB61C" w14:textId="77777777" w:rsidR="0019618E" w:rsidRPr="007D1E1D" w:rsidRDefault="0019618E" w:rsidP="0019618E">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9618E" w:rsidRPr="007D1E1D" w:rsidRDefault="0019618E" w:rsidP="0019618E">
            <w:pPr>
              <w:pStyle w:val="TAL"/>
              <w:jc w:val="center"/>
            </w:pPr>
            <w:r w:rsidRPr="007D1E1D">
              <w:t>Band</w:t>
            </w:r>
          </w:p>
        </w:tc>
        <w:tc>
          <w:tcPr>
            <w:tcW w:w="567" w:type="dxa"/>
          </w:tcPr>
          <w:p w14:paraId="36ECB496" w14:textId="77777777" w:rsidR="0019618E" w:rsidRPr="007D1E1D" w:rsidRDefault="0019618E" w:rsidP="0019618E">
            <w:pPr>
              <w:pStyle w:val="TAL"/>
              <w:jc w:val="center"/>
            </w:pPr>
            <w:r w:rsidRPr="007D1E1D">
              <w:t>No</w:t>
            </w:r>
          </w:p>
        </w:tc>
        <w:tc>
          <w:tcPr>
            <w:tcW w:w="709" w:type="dxa"/>
          </w:tcPr>
          <w:p w14:paraId="31D8B290" w14:textId="77777777" w:rsidR="0019618E" w:rsidRPr="007D1E1D" w:rsidRDefault="0019618E" w:rsidP="0019618E">
            <w:pPr>
              <w:pStyle w:val="TAL"/>
              <w:jc w:val="center"/>
              <w:rPr>
                <w:bCs/>
                <w:iCs/>
              </w:rPr>
            </w:pPr>
            <w:r w:rsidRPr="007D1E1D">
              <w:t>N/A</w:t>
            </w:r>
          </w:p>
        </w:tc>
        <w:tc>
          <w:tcPr>
            <w:tcW w:w="728" w:type="dxa"/>
          </w:tcPr>
          <w:p w14:paraId="61471BF9" w14:textId="77777777" w:rsidR="0019618E" w:rsidRPr="007D1E1D" w:rsidRDefault="0019618E" w:rsidP="0019618E">
            <w:pPr>
              <w:pStyle w:val="TAL"/>
              <w:jc w:val="center"/>
              <w:rPr>
                <w:bCs/>
                <w:iCs/>
              </w:rPr>
            </w:pPr>
            <w:r w:rsidRPr="007D1E1D">
              <w:t>N/A</w:t>
            </w:r>
          </w:p>
        </w:tc>
      </w:tr>
      <w:tr w:rsidR="0019618E" w:rsidRPr="007D1E1D" w14:paraId="41F14F69" w14:textId="77777777" w:rsidTr="6815C297">
        <w:trPr>
          <w:cantSplit/>
          <w:tblHeader/>
        </w:trPr>
        <w:tc>
          <w:tcPr>
            <w:tcW w:w="6917" w:type="dxa"/>
          </w:tcPr>
          <w:p w14:paraId="739B66EA" w14:textId="77777777" w:rsidR="0019618E" w:rsidRPr="007D1E1D" w:rsidRDefault="0019618E" w:rsidP="0019618E">
            <w:pPr>
              <w:pStyle w:val="TAL"/>
              <w:rPr>
                <w:b/>
                <w:i/>
              </w:rPr>
            </w:pPr>
            <w:r w:rsidRPr="007D1E1D">
              <w:rPr>
                <w:b/>
                <w:i/>
              </w:rPr>
              <w:t>type2-PUSCH-RepetitionMultiSlots-v1650</w:t>
            </w:r>
          </w:p>
          <w:p w14:paraId="2BC826B5" w14:textId="77777777" w:rsidR="0019618E" w:rsidRPr="007D1E1D" w:rsidRDefault="0019618E" w:rsidP="0019618E">
            <w:pPr>
              <w:pStyle w:val="TAL"/>
              <w:rPr>
                <w:bCs/>
                <w:iCs/>
              </w:rPr>
            </w:pPr>
            <w:r w:rsidRPr="007D1E1D">
              <w:rPr>
                <w:bCs/>
                <w:iCs/>
              </w:rPr>
              <w:t>Indicates whether the UE supports Type 2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w:t>
            </w:r>
            <w:proofErr w:type="gramStart"/>
            <w:r w:rsidRPr="007D1E1D">
              <w:rPr>
                <w:bCs/>
                <w:iCs/>
              </w:rPr>
              <w:t>bands</w:t>
            </w:r>
            <w:proofErr w:type="gramEnd"/>
            <w:r w:rsidRPr="007D1E1D">
              <w:rPr>
                <w:bCs/>
                <w:iCs/>
              </w:rPr>
              <w:t xml:space="preserve"> </w:t>
            </w:r>
            <w:r w:rsidRPr="007D1E1D">
              <w:rPr>
                <w:rFonts w:eastAsia="MS PGothic" w:cs="Arial"/>
                <w:szCs w:val="18"/>
              </w:rPr>
              <w:t>and all TDD-FR2-2 bands</w:t>
            </w:r>
            <w:r w:rsidRPr="007D1E1D">
              <w:rPr>
                <w:bCs/>
                <w:iCs/>
              </w:rPr>
              <w:t xml:space="preserve"> respectively.</w:t>
            </w:r>
          </w:p>
          <w:p w14:paraId="3881AD12" w14:textId="77777777" w:rsidR="0019618E" w:rsidRPr="007D1E1D" w:rsidRDefault="0019618E" w:rsidP="0019618E">
            <w:pPr>
              <w:pStyle w:val="TAL"/>
              <w:rPr>
                <w:bCs/>
                <w:iCs/>
              </w:rPr>
            </w:pPr>
          </w:p>
          <w:p w14:paraId="61D951AC" w14:textId="77777777" w:rsidR="0019618E" w:rsidRPr="007D1E1D" w:rsidRDefault="0019618E" w:rsidP="0019618E">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9618E" w:rsidRPr="007D1E1D" w:rsidRDefault="0019618E" w:rsidP="0019618E">
            <w:pPr>
              <w:pStyle w:val="TAL"/>
              <w:jc w:val="center"/>
            </w:pPr>
            <w:r w:rsidRPr="007D1E1D">
              <w:t>Band</w:t>
            </w:r>
          </w:p>
        </w:tc>
        <w:tc>
          <w:tcPr>
            <w:tcW w:w="567" w:type="dxa"/>
          </w:tcPr>
          <w:p w14:paraId="6765F9CA" w14:textId="77777777" w:rsidR="0019618E" w:rsidRPr="007D1E1D" w:rsidRDefault="0019618E" w:rsidP="0019618E">
            <w:pPr>
              <w:pStyle w:val="TAL"/>
              <w:jc w:val="center"/>
            </w:pPr>
            <w:r w:rsidRPr="007D1E1D">
              <w:t>No</w:t>
            </w:r>
          </w:p>
        </w:tc>
        <w:tc>
          <w:tcPr>
            <w:tcW w:w="709" w:type="dxa"/>
          </w:tcPr>
          <w:p w14:paraId="4E2C992B" w14:textId="77777777" w:rsidR="0019618E" w:rsidRPr="007D1E1D" w:rsidRDefault="0019618E" w:rsidP="0019618E">
            <w:pPr>
              <w:pStyle w:val="TAL"/>
              <w:jc w:val="center"/>
              <w:rPr>
                <w:bCs/>
                <w:iCs/>
              </w:rPr>
            </w:pPr>
            <w:r w:rsidRPr="007D1E1D">
              <w:t>N/A</w:t>
            </w:r>
          </w:p>
        </w:tc>
        <w:tc>
          <w:tcPr>
            <w:tcW w:w="728" w:type="dxa"/>
          </w:tcPr>
          <w:p w14:paraId="1FFCD7D8" w14:textId="77777777" w:rsidR="0019618E" w:rsidRPr="007D1E1D" w:rsidRDefault="0019618E" w:rsidP="0019618E">
            <w:pPr>
              <w:pStyle w:val="TAL"/>
              <w:jc w:val="center"/>
              <w:rPr>
                <w:bCs/>
                <w:iCs/>
              </w:rPr>
            </w:pPr>
            <w:r w:rsidRPr="007D1E1D">
              <w:t>N/A</w:t>
            </w:r>
          </w:p>
        </w:tc>
      </w:tr>
      <w:tr w:rsidR="0019618E" w:rsidRPr="007D1E1D" w14:paraId="4AC243E2" w14:textId="77777777" w:rsidTr="6815C297">
        <w:trPr>
          <w:cantSplit/>
          <w:tblHeader/>
        </w:trPr>
        <w:tc>
          <w:tcPr>
            <w:tcW w:w="6917" w:type="dxa"/>
          </w:tcPr>
          <w:p w14:paraId="61805618" w14:textId="77777777" w:rsidR="0019618E" w:rsidRPr="007D1E1D" w:rsidRDefault="0019618E" w:rsidP="0019618E">
            <w:pPr>
              <w:pStyle w:val="TAL"/>
              <w:rPr>
                <w:b/>
                <w:i/>
              </w:rPr>
            </w:pPr>
            <w:r w:rsidRPr="007D1E1D">
              <w:rPr>
                <w:b/>
                <w:i/>
              </w:rPr>
              <w:lastRenderedPageBreak/>
              <w:t>type3-HARQ-Codebook-r17</w:t>
            </w:r>
          </w:p>
          <w:p w14:paraId="1373C697" w14:textId="75C2210E" w:rsidR="0019618E" w:rsidRPr="007D1E1D" w:rsidRDefault="0019618E" w:rsidP="0019618E">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312"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5B964999" w14:textId="77777777" w:rsidR="0019618E" w:rsidRPr="007D1E1D" w:rsidRDefault="0019618E" w:rsidP="0019618E">
            <w:pPr>
              <w:pStyle w:val="TAL"/>
              <w:jc w:val="center"/>
            </w:pPr>
            <w:r w:rsidRPr="007D1E1D">
              <w:rPr>
                <w:bCs/>
                <w:iCs/>
              </w:rPr>
              <w:t>Band</w:t>
            </w:r>
          </w:p>
        </w:tc>
        <w:tc>
          <w:tcPr>
            <w:tcW w:w="567" w:type="dxa"/>
          </w:tcPr>
          <w:p w14:paraId="2F925C02" w14:textId="77777777" w:rsidR="0019618E" w:rsidRPr="007D1E1D" w:rsidRDefault="0019618E" w:rsidP="0019618E">
            <w:pPr>
              <w:pStyle w:val="TAL"/>
              <w:jc w:val="center"/>
            </w:pPr>
            <w:r w:rsidRPr="007D1E1D">
              <w:rPr>
                <w:bCs/>
                <w:iCs/>
              </w:rPr>
              <w:t>No</w:t>
            </w:r>
          </w:p>
        </w:tc>
        <w:tc>
          <w:tcPr>
            <w:tcW w:w="709" w:type="dxa"/>
          </w:tcPr>
          <w:p w14:paraId="1CE08202" w14:textId="77777777" w:rsidR="0019618E" w:rsidRPr="007D1E1D" w:rsidRDefault="0019618E" w:rsidP="0019618E">
            <w:pPr>
              <w:pStyle w:val="TAL"/>
              <w:jc w:val="center"/>
            </w:pPr>
            <w:r w:rsidRPr="007D1E1D">
              <w:rPr>
                <w:bCs/>
                <w:iCs/>
              </w:rPr>
              <w:t>N/A</w:t>
            </w:r>
          </w:p>
        </w:tc>
        <w:tc>
          <w:tcPr>
            <w:tcW w:w="728" w:type="dxa"/>
          </w:tcPr>
          <w:p w14:paraId="6BE852ED" w14:textId="77777777" w:rsidR="0019618E" w:rsidRPr="007D1E1D" w:rsidRDefault="0019618E" w:rsidP="0019618E">
            <w:pPr>
              <w:pStyle w:val="TAL"/>
              <w:jc w:val="center"/>
            </w:pPr>
            <w:r w:rsidRPr="007D1E1D">
              <w:rPr>
                <w:bCs/>
                <w:iCs/>
              </w:rPr>
              <w:t>N/A</w:t>
            </w:r>
          </w:p>
        </w:tc>
      </w:tr>
      <w:tr w:rsidR="0019618E" w:rsidRPr="007D1E1D" w14:paraId="2C07786A" w14:textId="77777777" w:rsidTr="6815C297">
        <w:trPr>
          <w:cantSplit/>
          <w:tblHeader/>
        </w:trPr>
        <w:tc>
          <w:tcPr>
            <w:tcW w:w="6917" w:type="dxa"/>
          </w:tcPr>
          <w:p w14:paraId="19B323A0" w14:textId="77777777" w:rsidR="0019618E" w:rsidRPr="007D1E1D" w:rsidRDefault="0019618E" w:rsidP="0019618E">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9618E" w:rsidRPr="007D1E1D" w:rsidRDefault="0019618E" w:rsidP="0019618E">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9618E" w:rsidRPr="007D1E1D" w:rsidRDefault="0019618E" w:rsidP="0019618E">
            <w:pPr>
              <w:pStyle w:val="TAL"/>
              <w:jc w:val="center"/>
            </w:pPr>
            <w:r w:rsidRPr="007D1E1D">
              <w:rPr>
                <w:lang w:eastAsia="zh-CN"/>
              </w:rPr>
              <w:t>Band</w:t>
            </w:r>
          </w:p>
        </w:tc>
        <w:tc>
          <w:tcPr>
            <w:tcW w:w="567" w:type="dxa"/>
          </w:tcPr>
          <w:p w14:paraId="65424645" w14:textId="77777777" w:rsidR="0019618E" w:rsidRPr="007D1E1D" w:rsidRDefault="0019618E" w:rsidP="0019618E">
            <w:pPr>
              <w:pStyle w:val="TAL"/>
              <w:jc w:val="center"/>
            </w:pPr>
            <w:r w:rsidRPr="007D1E1D">
              <w:t>No</w:t>
            </w:r>
          </w:p>
        </w:tc>
        <w:tc>
          <w:tcPr>
            <w:tcW w:w="709" w:type="dxa"/>
          </w:tcPr>
          <w:p w14:paraId="3A8EAA4C" w14:textId="77777777" w:rsidR="0019618E" w:rsidRPr="007D1E1D" w:rsidRDefault="0019618E" w:rsidP="0019618E">
            <w:pPr>
              <w:pStyle w:val="TAL"/>
              <w:jc w:val="center"/>
            </w:pPr>
            <w:r w:rsidRPr="007D1E1D">
              <w:t>N/A</w:t>
            </w:r>
          </w:p>
        </w:tc>
        <w:tc>
          <w:tcPr>
            <w:tcW w:w="728" w:type="dxa"/>
          </w:tcPr>
          <w:p w14:paraId="0E27E84D" w14:textId="77777777" w:rsidR="0019618E" w:rsidRPr="007D1E1D" w:rsidRDefault="0019618E" w:rsidP="0019618E">
            <w:pPr>
              <w:pStyle w:val="TAL"/>
              <w:jc w:val="center"/>
            </w:pPr>
            <w:r w:rsidRPr="007D1E1D">
              <w:rPr>
                <w:lang w:eastAsia="zh-CN"/>
              </w:rPr>
              <w:t>FR1 only</w:t>
            </w:r>
          </w:p>
        </w:tc>
      </w:tr>
      <w:tr w:rsidR="00F45A88" w:rsidRPr="007D1E1D" w14:paraId="60D36B95" w14:textId="77777777" w:rsidTr="6815C297">
        <w:trPr>
          <w:cantSplit/>
          <w:tblHeader/>
        </w:trPr>
        <w:tc>
          <w:tcPr>
            <w:tcW w:w="6917" w:type="dxa"/>
          </w:tcPr>
          <w:p w14:paraId="53C2EE3A" w14:textId="1D5C27C2" w:rsidR="00F45A88" w:rsidRPr="005734E5" w:rsidRDefault="00F45A88" w:rsidP="00F45A88">
            <w:pPr>
              <w:pStyle w:val="TAL"/>
              <w:rPr>
                <w:ins w:id="313" w:author="NR_HST_FR2" w:date="2022-06-27T11:48:00Z"/>
                <w:b/>
                <w:i/>
              </w:rPr>
            </w:pPr>
            <w:ins w:id="314" w:author="NR_HST_FR2" w:date="2022-06-27T11:48:00Z">
              <w:r w:rsidRPr="005734E5">
                <w:rPr>
                  <w:rFonts w:hint="eastAsia"/>
                  <w:b/>
                  <w:i/>
                </w:rPr>
                <w:t>u</w:t>
              </w:r>
              <w:r w:rsidRPr="005734E5">
                <w:rPr>
                  <w:b/>
                  <w:i/>
                </w:rPr>
                <w:t>e-</w:t>
              </w:r>
            </w:ins>
            <w:ins w:id="315" w:author="NR_HST_FR2" w:date="2022-07-19T15:03:00Z">
              <w:r w:rsidR="001B2D39">
                <w:rPr>
                  <w:b/>
                  <w:i/>
                </w:rPr>
                <w:t>O</w:t>
              </w:r>
            </w:ins>
            <w:ins w:id="316" w:author="NR_HST_FR2" w:date="2022-06-27T11:48:00Z">
              <w:r w:rsidRPr="005734E5">
                <w:rPr>
                  <w:b/>
                  <w:i/>
                </w:rPr>
                <w:t>neShotUL-TimingAdj-r17</w:t>
              </w:r>
            </w:ins>
          </w:p>
          <w:p w14:paraId="7839F6B7" w14:textId="77777777" w:rsidR="00F45A88" w:rsidRDefault="00F45A88" w:rsidP="00F45A88">
            <w:pPr>
              <w:pStyle w:val="TAL"/>
              <w:rPr>
                <w:ins w:id="317" w:author="NR_HST_FR2" w:date="2022-06-27T11:48:00Z"/>
                <w:bCs/>
                <w:iCs/>
              </w:rPr>
            </w:pPr>
            <w:ins w:id="318" w:author="NR_HST_FR2" w:date="2022-06-27T11:48:00Z">
              <w:r>
                <w:rPr>
                  <w:bCs/>
                  <w:iCs/>
                </w:rPr>
                <w:t>Indicates whether the UE supports one shot large Ul timing adjustment.</w:t>
              </w:r>
            </w:ins>
          </w:p>
          <w:p w14:paraId="62BACDE7" w14:textId="77777777" w:rsidR="00F45A88" w:rsidRPr="000535F2" w:rsidRDefault="00F45A88" w:rsidP="00F45A88">
            <w:pPr>
              <w:pStyle w:val="TAL"/>
              <w:rPr>
                <w:ins w:id="319" w:author="NR_HST_FR2" w:date="2022-06-27T11:48:00Z"/>
                <w:rFonts w:cs="Arial"/>
                <w:bCs/>
                <w:iCs/>
                <w:szCs w:val="18"/>
              </w:rPr>
            </w:pPr>
          </w:p>
          <w:p w14:paraId="14354ABF" w14:textId="52B67400" w:rsidR="00F45A88" w:rsidRPr="007D1E1D" w:rsidRDefault="00F45A88" w:rsidP="00F45A88">
            <w:pPr>
              <w:keepNext/>
              <w:keepLines/>
              <w:spacing w:after="0"/>
              <w:rPr>
                <w:rFonts w:ascii="Arial" w:hAnsi="Arial"/>
                <w:b/>
                <w:i/>
                <w:sz w:val="18"/>
                <w:lang w:eastAsia="zh-CN"/>
              </w:rPr>
            </w:pPr>
            <w:ins w:id="320" w:author="NR_HST_FR2" w:date="2022-06-27T11:48:00Z">
              <w:r w:rsidRPr="000535F2">
                <w:rPr>
                  <w:rFonts w:ascii="Arial" w:hAnsi="Arial" w:cs="Arial"/>
                  <w:bCs/>
                  <w:iCs/>
                  <w:sz w:val="18"/>
                  <w:szCs w:val="18"/>
                </w:rPr>
                <w:t>UE indicating support</w:t>
              </w:r>
            </w:ins>
            <w:ins w:id="321" w:author="NR_HST_FR2" w:date="2022-06-27T11:49:00Z">
              <w:r w:rsidRPr="000535F2">
                <w:rPr>
                  <w:rFonts w:ascii="Arial" w:hAnsi="Arial" w:cs="Arial"/>
                  <w:bCs/>
                  <w:iCs/>
                  <w:sz w:val="18"/>
                  <w:szCs w:val="18"/>
                </w:rPr>
                <w:t xml:space="preserve"> of this feature shall indicat</w:t>
              </w:r>
            </w:ins>
            <w:ins w:id="322" w:author="NR_HST_FR2" w:date="2022-06-27T11:50:00Z">
              <w:r w:rsidRPr="000535F2">
                <w:rPr>
                  <w:rFonts w:ascii="Arial" w:hAnsi="Arial" w:cs="Arial"/>
                  <w:bCs/>
                  <w:iCs/>
                  <w:sz w:val="18"/>
                  <w:szCs w:val="18"/>
                </w:rPr>
                <w:t xml:space="preserve">e support of </w:t>
              </w:r>
            </w:ins>
            <w:ins w:id="323" w:author="NR_HST_FR2" w:date="2022-06-27T11:51:00Z">
              <w:r w:rsidRPr="000535F2">
                <w:rPr>
                  <w:rFonts w:ascii="Arial" w:hAnsi="Arial" w:cs="Arial"/>
                  <w:bCs/>
                  <w:i/>
                  <w:sz w:val="18"/>
                  <w:szCs w:val="18"/>
                </w:rPr>
                <w:t xml:space="preserve">ue-PowerClass-v1700 = </w:t>
              </w:r>
            </w:ins>
            <w:r w:rsidR="006C1B90">
              <w:rPr>
                <w:rFonts w:ascii="Arial" w:hAnsi="Arial" w:cs="Arial"/>
                <w:bCs/>
                <w:iCs/>
                <w:sz w:val="18"/>
                <w:szCs w:val="18"/>
              </w:rPr>
              <w:t>‘</w:t>
            </w:r>
            <w:ins w:id="324" w:author="NR_HST_FR2" w:date="2022-06-27T11:51:00Z">
              <w:r w:rsidRPr="000535F2">
                <w:rPr>
                  <w:rFonts w:ascii="Arial" w:hAnsi="Arial" w:cs="Arial"/>
                  <w:bCs/>
                  <w:i/>
                  <w:sz w:val="18"/>
                  <w:szCs w:val="18"/>
                </w:rPr>
                <w:t>pc6</w:t>
              </w:r>
            </w:ins>
            <w:r w:rsidR="006C1B90">
              <w:rPr>
                <w:rFonts w:ascii="Arial" w:hAnsi="Arial" w:cs="Arial"/>
                <w:bCs/>
                <w:iCs/>
                <w:sz w:val="18"/>
                <w:szCs w:val="18"/>
              </w:rPr>
              <w:t>’</w:t>
            </w:r>
            <w:ins w:id="325" w:author="NR_HST_FR2" w:date="2022-06-27T11:51:00Z">
              <w:r w:rsidRPr="000535F2">
                <w:rPr>
                  <w:rFonts w:ascii="Arial" w:hAnsi="Arial" w:cs="Arial"/>
                  <w:bCs/>
                  <w:i/>
                  <w:sz w:val="18"/>
                  <w:szCs w:val="18"/>
                </w:rPr>
                <w:t>.</w:t>
              </w:r>
            </w:ins>
          </w:p>
        </w:tc>
        <w:tc>
          <w:tcPr>
            <w:tcW w:w="709" w:type="dxa"/>
          </w:tcPr>
          <w:p w14:paraId="5B814E56" w14:textId="6B8B6C50" w:rsidR="00F45A88" w:rsidRPr="007D1E1D" w:rsidRDefault="00F45A88" w:rsidP="00F45A88">
            <w:pPr>
              <w:pStyle w:val="TAL"/>
              <w:jc w:val="center"/>
              <w:rPr>
                <w:lang w:eastAsia="zh-CN"/>
              </w:rPr>
            </w:pPr>
            <w:ins w:id="326" w:author="NR_HST_FR2" w:date="2022-06-27T11:49:00Z">
              <w:r>
                <w:rPr>
                  <w:bCs/>
                  <w:iCs/>
                </w:rPr>
                <w:t>Band</w:t>
              </w:r>
            </w:ins>
          </w:p>
        </w:tc>
        <w:tc>
          <w:tcPr>
            <w:tcW w:w="567" w:type="dxa"/>
          </w:tcPr>
          <w:p w14:paraId="0AA727FD" w14:textId="5EC73584" w:rsidR="00F45A88" w:rsidRPr="007D1E1D" w:rsidRDefault="00F45A88" w:rsidP="00F45A88">
            <w:pPr>
              <w:pStyle w:val="TAL"/>
              <w:jc w:val="center"/>
            </w:pPr>
            <w:ins w:id="327" w:author="NR_HST_FR2" w:date="2022-06-27T11:49:00Z">
              <w:r>
                <w:rPr>
                  <w:bCs/>
                  <w:iCs/>
                </w:rPr>
                <w:t>No</w:t>
              </w:r>
            </w:ins>
          </w:p>
        </w:tc>
        <w:tc>
          <w:tcPr>
            <w:tcW w:w="709" w:type="dxa"/>
          </w:tcPr>
          <w:p w14:paraId="49B5DA38" w14:textId="1B5CFDEB" w:rsidR="00F45A88" w:rsidRPr="007D1E1D" w:rsidRDefault="00F45A88" w:rsidP="00F45A88">
            <w:pPr>
              <w:pStyle w:val="TAL"/>
              <w:jc w:val="center"/>
            </w:pPr>
            <w:ins w:id="328" w:author="NR_HST_FR2" w:date="2022-06-27T11:49:00Z">
              <w:r>
                <w:rPr>
                  <w:bCs/>
                  <w:iCs/>
                </w:rPr>
                <w:t>N/A</w:t>
              </w:r>
            </w:ins>
          </w:p>
        </w:tc>
        <w:tc>
          <w:tcPr>
            <w:tcW w:w="728" w:type="dxa"/>
          </w:tcPr>
          <w:p w14:paraId="608170DB" w14:textId="5985E89A" w:rsidR="00F45A88" w:rsidRPr="007D1E1D" w:rsidRDefault="00F45A88" w:rsidP="00F45A88">
            <w:pPr>
              <w:pStyle w:val="TAL"/>
              <w:jc w:val="center"/>
              <w:rPr>
                <w:lang w:eastAsia="zh-CN"/>
              </w:rPr>
            </w:pPr>
            <w:ins w:id="329" w:author="NR_HST_FR2" w:date="2022-06-27T11:49:00Z">
              <w:r>
                <w:rPr>
                  <w:bCs/>
                  <w:iCs/>
                </w:rPr>
                <w:t>N/A</w:t>
              </w:r>
            </w:ins>
          </w:p>
        </w:tc>
      </w:tr>
      <w:tr w:rsidR="00F45A88" w:rsidRPr="007D1E1D" w14:paraId="68951438" w14:textId="77777777" w:rsidTr="6815C297">
        <w:trPr>
          <w:cantSplit/>
          <w:tblHeader/>
        </w:trPr>
        <w:tc>
          <w:tcPr>
            <w:tcW w:w="6917" w:type="dxa"/>
          </w:tcPr>
          <w:p w14:paraId="35A334F4" w14:textId="77777777" w:rsidR="00F45A88" w:rsidRPr="007D1E1D" w:rsidRDefault="00F45A88" w:rsidP="00F45A88">
            <w:pPr>
              <w:pStyle w:val="TAL"/>
              <w:rPr>
                <w:b/>
                <w:i/>
              </w:rPr>
            </w:pPr>
            <w:proofErr w:type="spellStart"/>
            <w:r w:rsidRPr="007D1E1D">
              <w:rPr>
                <w:b/>
                <w:i/>
              </w:rPr>
              <w:t>ue-PowerClass</w:t>
            </w:r>
            <w:proofErr w:type="spellEnd"/>
            <w:r w:rsidRPr="007D1E1D">
              <w:rPr>
                <w:b/>
                <w:i/>
              </w:rPr>
              <w:t>, ue-PowerClass-v1610, ue-PowerClass-v1700</w:t>
            </w:r>
          </w:p>
          <w:p w14:paraId="51334231" w14:textId="77777777" w:rsidR="00F45A88" w:rsidRPr="007D1E1D" w:rsidRDefault="00F45A88" w:rsidP="00F45A88">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7D1E1D">
              <w:rPr>
                <w:rFonts w:cs="Arial"/>
                <w:bCs/>
                <w:iCs/>
                <w:lang w:eastAsia="fr-FR"/>
              </w:rPr>
              <w:t>RedCap</w:t>
            </w:r>
            <w:proofErr w:type="spellEnd"/>
            <w:r w:rsidRPr="007D1E1D">
              <w:rPr>
                <w:rFonts w:cs="Arial"/>
                <w:bCs/>
                <w:iCs/>
                <w:lang w:eastAsia="fr-FR"/>
              </w:rPr>
              <w:t xml:space="preserve"> UEs operation in FR2.</w:t>
            </w:r>
          </w:p>
        </w:tc>
        <w:tc>
          <w:tcPr>
            <w:tcW w:w="709" w:type="dxa"/>
          </w:tcPr>
          <w:p w14:paraId="367F2B91" w14:textId="77777777" w:rsidR="00F45A88" w:rsidRPr="007D1E1D" w:rsidRDefault="00F45A88" w:rsidP="00F45A88">
            <w:pPr>
              <w:pStyle w:val="TAL"/>
              <w:jc w:val="center"/>
              <w:rPr>
                <w:rFonts w:cs="Arial"/>
                <w:szCs w:val="18"/>
              </w:rPr>
            </w:pPr>
            <w:r w:rsidRPr="007D1E1D">
              <w:rPr>
                <w:rFonts w:cs="Arial"/>
                <w:szCs w:val="18"/>
              </w:rPr>
              <w:t>Band</w:t>
            </w:r>
          </w:p>
        </w:tc>
        <w:tc>
          <w:tcPr>
            <w:tcW w:w="567" w:type="dxa"/>
          </w:tcPr>
          <w:p w14:paraId="47B72461" w14:textId="77777777" w:rsidR="00F45A88" w:rsidRPr="007D1E1D" w:rsidRDefault="00F45A88" w:rsidP="00F45A88">
            <w:pPr>
              <w:pStyle w:val="TAL"/>
              <w:jc w:val="center"/>
              <w:rPr>
                <w:rFonts w:cs="Arial"/>
                <w:szCs w:val="18"/>
              </w:rPr>
            </w:pPr>
            <w:r w:rsidRPr="007D1E1D">
              <w:rPr>
                <w:rFonts w:cs="Arial"/>
                <w:szCs w:val="18"/>
              </w:rPr>
              <w:t>Yes</w:t>
            </w:r>
          </w:p>
        </w:tc>
        <w:tc>
          <w:tcPr>
            <w:tcW w:w="709" w:type="dxa"/>
          </w:tcPr>
          <w:p w14:paraId="57FB7ABF" w14:textId="77777777" w:rsidR="00F45A88" w:rsidRPr="007D1E1D" w:rsidRDefault="00F45A88" w:rsidP="00F45A88">
            <w:pPr>
              <w:pStyle w:val="TAL"/>
              <w:jc w:val="center"/>
              <w:rPr>
                <w:rFonts w:cs="Arial"/>
                <w:szCs w:val="18"/>
              </w:rPr>
            </w:pPr>
            <w:r w:rsidRPr="007D1E1D">
              <w:rPr>
                <w:bCs/>
                <w:iCs/>
              </w:rPr>
              <w:t>N/A</w:t>
            </w:r>
          </w:p>
        </w:tc>
        <w:tc>
          <w:tcPr>
            <w:tcW w:w="728" w:type="dxa"/>
          </w:tcPr>
          <w:p w14:paraId="65A0E599" w14:textId="77777777" w:rsidR="00F45A88" w:rsidRPr="007D1E1D" w:rsidRDefault="00F45A88" w:rsidP="00F45A88">
            <w:pPr>
              <w:pStyle w:val="TAL"/>
              <w:jc w:val="center"/>
            </w:pPr>
            <w:r w:rsidRPr="007D1E1D">
              <w:rPr>
                <w:bCs/>
                <w:iCs/>
              </w:rPr>
              <w:t>N/A</w:t>
            </w:r>
          </w:p>
        </w:tc>
      </w:tr>
      <w:tr w:rsidR="00F45A88" w:rsidRPr="007D1E1D" w14:paraId="33B687C8" w14:textId="77777777" w:rsidTr="6815C297">
        <w:trPr>
          <w:cantSplit/>
          <w:tblHeader/>
        </w:trPr>
        <w:tc>
          <w:tcPr>
            <w:tcW w:w="6917" w:type="dxa"/>
          </w:tcPr>
          <w:p w14:paraId="3A3588ED" w14:textId="77777777" w:rsidR="00F45A88" w:rsidRPr="007D1E1D" w:rsidRDefault="00F45A88" w:rsidP="00F45A88">
            <w:pPr>
              <w:pStyle w:val="TAL"/>
              <w:rPr>
                <w:b/>
                <w:i/>
              </w:rPr>
            </w:pPr>
            <w:r w:rsidRPr="007D1E1D">
              <w:rPr>
                <w:b/>
                <w:i/>
              </w:rPr>
              <w:t>ue-specific-K-Offset-r17</w:t>
            </w:r>
          </w:p>
          <w:p w14:paraId="32D2CB1C" w14:textId="77777777" w:rsidR="00F45A88" w:rsidRPr="007D1E1D" w:rsidRDefault="00F45A88" w:rsidP="00F45A88">
            <w:pPr>
              <w:pStyle w:val="TAL"/>
              <w:rPr>
                <w:rFonts w:cs="Arial"/>
                <w:bCs/>
                <w:iCs/>
                <w:szCs w:val="18"/>
              </w:rPr>
            </w:pPr>
            <w:r w:rsidRPr="007D1E1D">
              <w:rPr>
                <w:rFonts w:cs="Arial"/>
                <w:bCs/>
                <w:iCs/>
                <w:szCs w:val="18"/>
              </w:rPr>
              <w:t xml:space="preserve">Indicates whether the UE supports the reception of UE-specific </w:t>
            </w:r>
            <w:proofErr w:type="spellStart"/>
            <w:r w:rsidRPr="007D1E1D">
              <w:rPr>
                <w:rFonts w:cs="Arial"/>
                <w:bCs/>
                <w:iCs/>
                <w:szCs w:val="18"/>
              </w:rPr>
              <w:t>K_offset</w:t>
            </w:r>
            <w:proofErr w:type="spellEnd"/>
            <w:r w:rsidRPr="007D1E1D">
              <w:rPr>
                <w:rFonts w:cs="Arial"/>
                <w:bCs/>
                <w:iCs/>
                <w:szCs w:val="18"/>
              </w:rPr>
              <w:t xml:space="preserve"> comprised of the following functional components:</w:t>
            </w:r>
          </w:p>
          <w:p w14:paraId="5BC6B0EF"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reception of UE-specific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via MAC-CE</w:t>
            </w:r>
          </w:p>
          <w:p w14:paraId="707EB0C4"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7D1E1D">
              <w:rPr>
                <w:rFonts w:ascii="Arial" w:hAnsi="Arial" w:cs="Arial"/>
                <w:sz w:val="18"/>
                <w:szCs w:val="18"/>
              </w:rPr>
              <w:t>Koffset</w:t>
            </w:r>
            <w:proofErr w:type="spellEnd"/>
          </w:p>
          <w:p w14:paraId="47503747" w14:textId="15B9D322" w:rsidR="00F45A88" w:rsidRPr="007D1E1D" w:rsidRDefault="00F45A88" w:rsidP="00F45A88">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330"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6B65842B" w14:textId="77777777" w:rsidR="00F45A88" w:rsidRPr="007D1E1D" w:rsidRDefault="00F45A88" w:rsidP="00F45A88">
            <w:pPr>
              <w:pStyle w:val="TAL"/>
              <w:jc w:val="center"/>
              <w:rPr>
                <w:rFonts w:cs="Arial"/>
                <w:szCs w:val="18"/>
              </w:rPr>
            </w:pPr>
            <w:r w:rsidRPr="007D1E1D">
              <w:rPr>
                <w:bCs/>
                <w:iCs/>
              </w:rPr>
              <w:t>Band</w:t>
            </w:r>
          </w:p>
        </w:tc>
        <w:tc>
          <w:tcPr>
            <w:tcW w:w="567" w:type="dxa"/>
          </w:tcPr>
          <w:p w14:paraId="308C5C9C" w14:textId="77777777" w:rsidR="00F45A88" w:rsidRPr="007D1E1D" w:rsidRDefault="00F45A88" w:rsidP="00F45A88">
            <w:pPr>
              <w:pStyle w:val="TAL"/>
              <w:jc w:val="center"/>
              <w:rPr>
                <w:rFonts w:cs="Arial"/>
                <w:szCs w:val="18"/>
              </w:rPr>
            </w:pPr>
            <w:r w:rsidRPr="007D1E1D">
              <w:rPr>
                <w:bCs/>
                <w:iCs/>
              </w:rPr>
              <w:t>No</w:t>
            </w:r>
          </w:p>
        </w:tc>
        <w:tc>
          <w:tcPr>
            <w:tcW w:w="709" w:type="dxa"/>
          </w:tcPr>
          <w:p w14:paraId="13C9913C" w14:textId="77777777" w:rsidR="00F45A88" w:rsidRPr="007D1E1D" w:rsidRDefault="00F45A88" w:rsidP="00F45A88">
            <w:pPr>
              <w:pStyle w:val="TAL"/>
              <w:jc w:val="center"/>
              <w:rPr>
                <w:bCs/>
                <w:iCs/>
              </w:rPr>
            </w:pPr>
            <w:r w:rsidRPr="007D1E1D">
              <w:rPr>
                <w:bCs/>
                <w:iCs/>
              </w:rPr>
              <w:t>N/A</w:t>
            </w:r>
          </w:p>
        </w:tc>
        <w:tc>
          <w:tcPr>
            <w:tcW w:w="728" w:type="dxa"/>
          </w:tcPr>
          <w:p w14:paraId="36D565FE" w14:textId="77777777" w:rsidR="00F45A88" w:rsidRPr="007D1E1D" w:rsidRDefault="00F45A88" w:rsidP="00F45A88">
            <w:pPr>
              <w:pStyle w:val="TAL"/>
              <w:jc w:val="center"/>
              <w:rPr>
                <w:bCs/>
                <w:iCs/>
              </w:rPr>
            </w:pPr>
            <w:r w:rsidRPr="007D1E1D">
              <w:rPr>
                <w:bCs/>
                <w:iCs/>
              </w:rPr>
              <w:t>N/A</w:t>
            </w:r>
          </w:p>
        </w:tc>
      </w:tr>
      <w:tr w:rsidR="00F45A88" w:rsidRPr="007D1E1D" w14:paraId="061D6AFF" w14:textId="77777777" w:rsidTr="6815C297">
        <w:trPr>
          <w:cantSplit/>
          <w:tblHeader/>
        </w:trPr>
        <w:tc>
          <w:tcPr>
            <w:tcW w:w="6917" w:type="dxa"/>
          </w:tcPr>
          <w:p w14:paraId="7C83DA92" w14:textId="77777777" w:rsidR="00F45A88" w:rsidRPr="007D1E1D" w:rsidRDefault="00F45A88" w:rsidP="00F45A88">
            <w:pPr>
              <w:keepNext/>
              <w:keepLines/>
              <w:spacing w:after="0"/>
              <w:rPr>
                <w:rFonts w:ascii="Arial" w:hAnsi="Arial"/>
                <w:b/>
                <w:i/>
                <w:sz w:val="18"/>
              </w:rPr>
            </w:pPr>
            <w:r w:rsidRPr="007D1E1D">
              <w:rPr>
                <w:rFonts w:ascii="Arial" w:hAnsi="Arial"/>
                <w:b/>
                <w:i/>
                <w:sz w:val="18"/>
              </w:rPr>
              <w:t>ul-GapFR2-r17</w:t>
            </w:r>
          </w:p>
          <w:p w14:paraId="696507DA" w14:textId="77777777" w:rsidR="00F45A88" w:rsidRPr="007D1E1D" w:rsidRDefault="00F45A88" w:rsidP="00F45A88">
            <w:pPr>
              <w:pStyle w:val="TAL"/>
              <w:rPr>
                <w:b/>
                <w:i/>
              </w:rPr>
            </w:pPr>
            <w:r w:rsidRPr="007D1E1D">
              <w:rPr>
                <w:rFonts w:eastAsia="MS PGothic"/>
              </w:rPr>
              <w:t>Indicates whether the UE supports FR2 UL gap to perform BPS sensing for Tx power management</w:t>
            </w:r>
            <w:r w:rsidRPr="007D1E1D">
              <w:t xml:space="preserve"> </w:t>
            </w:r>
            <w:proofErr w:type="gramStart"/>
            <w:r w:rsidRPr="007D1E1D">
              <w:rPr>
                <w:rFonts w:eastAsia="MS PGothic"/>
              </w:rPr>
              <w:t>by the use of</w:t>
            </w:r>
            <w:proofErr w:type="gramEnd"/>
            <w:r w:rsidRPr="007D1E1D">
              <w:rPr>
                <w:rFonts w:eastAsia="MS PGothic"/>
              </w:rPr>
              <w:t xml:space="preserve">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F45A88" w:rsidRPr="007D1E1D" w:rsidRDefault="00F45A88" w:rsidP="00F45A88">
            <w:pPr>
              <w:pStyle w:val="TAL"/>
              <w:jc w:val="center"/>
              <w:rPr>
                <w:rFonts w:cs="Arial"/>
                <w:szCs w:val="18"/>
              </w:rPr>
            </w:pPr>
            <w:r w:rsidRPr="007D1E1D">
              <w:rPr>
                <w:lang w:eastAsia="zh-CN"/>
              </w:rPr>
              <w:t>Band</w:t>
            </w:r>
          </w:p>
        </w:tc>
        <w:tc>
          <w:tcPr>
            <w:tcW w:w="567" w:type="dxa"/>
          </w:tcPr>
          <w:p w14:paraId="4CDB6F0B" w14:textId="77777777" w:rsidR="00F45A88" w:rsidRPr="007D1E1D" w:rsidRDefault="00F45A88" w:rsidP="00F45A88">
            <w:pPr>
              <w:pStyle w:val="TAL"/>
              <w:jc w:val="center"/>
              <w:rPr>
                <w:rFonts w:cs="Arial"/>
                <w:szCs w:val="18"/>
              </w:rPr>
            </w:pPr>
            <w:r w:rsidRPr="007D1E1D">
              <w:t>No</w:t>
            </w:r>
          </w:p>
        </w:tc>
        <w:tc>
          <w:tcPr>
            <w:tcW w:w="709" w:type="dxa"/>
          </w:tcPr>
          <w:p w14:paraId="193FD6E2" w14:textId="77777777" w:rsidR="00F45A88" w:rsidRPr="007D1E1D" w:rsidRDefault="00F45A88" w:rsidP="00F45A88">
            <w:pPr>
              <w:pStyle w:val="TAL"/>
              <w:jc w:val="center"/>
              <w:rPr>
                <w:bCs/>
                <w:iCs/>
              </w:rPr>
            </w:pPr>
            <w:r w:rsidRPr="007D1E1D">
              <w:rPr>
                <w:bCs/>
                <w:iCs/>
              </w:rPr>
              <w:t>No</w:t>
            </w:r>
          </w:p>
        </w:tc>
        <w:tc>
          <w:tcPr>
            <w:tcW w:w="728" w:type="dxa"/>
          </w:tcPr>
          <w:p w14:paraId="4123666E" w14:textId="77777777" w:rsidR="00F45A88" w:rsidRPr="007D1E1D" w:rsidRDefault="00F45A88" w:rsidP="00F45A88">
            <w:pPr>
              <w:pStyle w:val="TAL"/>
              <w:jc w:val="center"/>
              <w:rPr>
                <w:bCs/>
                <w:iCs/>
              </w:rPr>
            </w:pPr>
            <w:r w:rsidRPr="007D1E1D">
              <w:t>FR2 only</w:t>
            </w:r>
          </w:p>
        </w:tc>
      </w:tr>
      <w:tr w:rsidR="00F45A88" w:rsidRPr="007D1E1D" w14:paraId="3AD6ACF2" w14:textId="77777777" w:rsidTr="6815C297">
        <w:trPr>
          <w:cantSplit/>
          <w:tblHeader/>
        </w:trPr>
        <w:tc>
          <w:tcPr>
            <w:tcW w:w="6917" w:type="dxa"/>
          </w:tcPr>
          <w:p w14:paraId="319E74BB"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unifiedJointTCI-BeamAlignDLRS-r17</w:t>
            </w:r>
          </w:p>
          <w:p w14:paraId="26F0F756" w14:textId="77777777" w:rsidR="00F45A88" w:rsidRPr="007D1E1D" w:rsidRDefault="00F45A88" w:rsidP="00F45A88">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F45A88" w:rsidRPr="007D1E1D" w:rsidRDefault="00F45A88" w:rsidP="00F45A88">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F45A88" w:rsidRPr="007D1E1D" w:rsidRDefault="00F45A88" w:rsidP="00F45A88">
            <w:pPr>
              <w:pStyle w:val="TAL"/>
              <w:jc w:val="center"/>
              <w:rPr>
                <w:rFonts w:cs="Arial"/>
                <w:szCs w:val="18"/>
              </w:rPr>
            </w:pPr>
            <w:r w:rsidRPr="007D1E1D">
              <w:t>Band</w:t>
            </w:r>
          </w:p>
        </w:tc>
        <w:tc>
          <w:tcPr>
            <w:tcW w:w="567" w:type="dxa"/>
          </w:tcPr>
          <w:p w14:paraId="248AFCCF" w14:textId="77777777" w:rsidR="00F45A88" w:rsidRPr="007D1E1D" w:rsidRDefault="00F45A88" w:rsidP="00F45A88">
            <w:pPr>
              <w:pStyle w:val="TAL"/>
              <w:jc w:val="center"/>
              <w:rPr>
                <w:rFonts w:cs="Arial"/>
                <w:szCs w:val="18"/>
              </w:rPr>
            </w:pPr>
            <w:r w:rsidRPr="007D1E1D">
              <w:t>No</w:t>
            </w:r>
          </w:p>
        </w:tc>
        <w:tc>
          <w:tcPr>
            <w:tcW w:w="709" w:type="dxa"/>
          </w:tcPr>
          <w:p w14:paraId="03116619" w14:textId="77777777" w:rsidR="00F45A88" w:rsidRPr="007D1E1D" w:rsidRDefault="00F45A88" w:rsidP="00F45A88">
            <w:pPr>
              <w:pStyle w:val="TAL"/>
              <w:jc w:val="center"/>
              <w:rPr>
                <w:bCs/>
                <w:iCs/>
              </w:rPr>
            </w:pPr>
            <w:r w:rsidRPr="007D1E1D">
              <w:rPr>
                <w:bCs/>
                <w:iCs/>
              </w:rPr>
              <w:t>N/A</w:t>
            </w:r>
          </w:p>
        </w:tc>
        <w:tc>
          <w:tcPr>
            <w:tcW w:w="728" w:type="dxa"/>
          </w:tcPr>
          <w:p w14:paraId="4D8678D7" w14:textId="77777777" w:rsidR="00F45A88" w:rsidRPr="007D1E1D" w:rsidRDefault="00F45A88" w:rsidP="00F45A88">
            <w:pPr>
              <w:pStyle w:val="TAL"/>
              <w:jc w:val="center"/>
              <w:rPr>
                <w:bCs/>
                <w:iCs/>
              </w:rPr>
            </w:pPr>
            <w:r w:rsidRPr="007D1E1D">
              <w:rPr>
                <w:bCs/>
                <w:iCs/>
              </w:rPr>
              <w:t>FR2 only</w:t>
            </w:r>
          </w:p>
        </w:tc>
      </w:tr>
      <w:tr w:rsidR="00F45A88" w:rsidRPr="007D1E1D" w14:paraId="322886D1" w14:textId="77777777" w:rsidTr="6815C297">
        <w:trPr>
          <w:cantSplit/>
          <w:tblHeader/>
        </w:trPr>
        <w:tc>
          <w:tcPr>
            <w:tcW w:w="6917" w:type="dxa"/>
          </w:tcPr>
          <w:p w14:paraId="58B58C6A"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F45A88" w:rsidRPr="007D1E1D" w:rsidRDefault="00F45A88" w:rsidP="00F45A88">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F45A88" w:rsidRPr="007D1E1D" w:rsidRDefault="00F45A88" w:rsidP="00F45A88">
            <w:pPr>
              <w:pStyle w:val="TAL"/>
              <w:jc w:val="center"/>
              <w:rPr>
                <w:rFonts w:cs="Arial"/>
                <w:szCs w:val="18"/>
              </w:rPr>
            </w:pPr>
            <w:r w:rsidRPr="007D1E1D">
              <w:t>Band</w:t>
            </w:r>
          </w:p>
        </w:tc>
        <w:tc>
          <w:tcPr>
            <w:tcW w:w="567" w:type="dxa"/>
          </w:tcPr>
          <w:p w14:paraId="323DBC96" w14:textId="77777777" w:rsidR="00F45A88" w:rsidRPr="007D1E1D" w:rsidRDefault="00F45A88" w:rsidP="00F45A88">
            <w:pPr>
              <w:pStyle w:val="TAL"/>
              <w:jc w:val="center"/>
              <w:rPr>
                <w:rFonts w:cs="Arial"/>
                <w:szCs w:val="18"/>
              </w:rPr>
            </w:pPr>
            <w:r w:rsidRPr="007D1E1D">
              <w:t>No</w:t>
            </w:r>
          </w:p>
        </w:tc>
        <w:tc>
          <w:tcPr>
            <w:tcW w:w="709" w:type="dxa"/>
          </w:tcPr>
          <w:p w14:paraId="0578836A" w14:textId="77777777" w:rsidR="00F45A88" w:rsidRPr="007D1E1D" w:rsidRDefault="00F45A88" w:rsidP="00F45A88">
            <w:pPr>
              <w:pStyle w:val="TAL"/>
              <w:jc w:val="center"/>
              <w:rPr>
                <w:bCs/>
                <w:iCs/>
              </w:rPr>
            </w:pPr>
            <w:r w:rsidRPr="007D1E1D">
              <w:rPr>
                <w:bCs/>
                <w:iCs/>
              </w:rPr>
              <w:t>N/A</w:t>
            </w:r>
          </w:p>
        </w:tc>
        <w:tc>
          <w:tcPr>
            <w:tcW w:w="728" w:type="dxa"/>
          </w:tcPr>
          <w:p w14:paraId="7B562078" w14:textId="77777777" w:rsidR="00F45A88" w:rsidRPr="007D1E1D" w:rsidRDefault="00F45A88" w:rsidP="00F45A88">
            <w:pPr>
              <w:pStyle w:val="TAL"/>
              <w:jc w:val="center"/>
              <w:rPr>
                <w:bCs/>
                <w:iCs/>
              </w:rPr>
            </w:pPr>
            <w:r w:rsidRPr="007D1E1D">
              <w:rPr>
                <w:bCs/>
                <w:iCs/>
              </w:rPr>
              <w:t>N/A</w:t>
            </w:r>
          </w:p>
        </w:tc>
      </w:tr>
      <w:tr w:rsidR="00F45A88" w:rsidRPr="007D1E1D" w14:paraId="7D2F2941" w14:textId="77777777" w:rsidTr="6815C297">
        <w:trPr>
          <w:cantSplit/>
          <w:tblHeader/>
        </w:trPr>
        <w:tc>
          <w:tcPr>
            <w:tcW w:w="6917" w:type="dxa"/>
          </w:tcPr>
          <w:p w14:paraId="57C8D711" w14:textId="77777777" w:rsidR="00F45A88" w:rsidRPr="007D1E1D" w:rsidRDefault="00F45A88" w:rsidP="00F45A88">
            <w:pPr>
              <w:pStyle w:val="TAL"/>
              <w:rPr>
                <w:rFonts w:cs="Arial"/>
                <w:b/>
                <w:i/>
                <w:szCs w:val="18"/>
              </w:rPr>
            </w:pPr>
            <w:r w:rsidRPr="007D1E1D">
              <w:rPr>
                <w:rFonts w:cs="Arial"/>
                <w:b/>
                <w:i/>
                <w:szCs w:val="18"/>
              </w:rPr>
              <w:t>unifiedJointTCI-InterCell-r17</w:t>
            </w:r>
          </w:p>
          <w:p w14:paraId="4EEF8A88" w14:textId="77777777" w:rsidR="00F45A88" w:rsidRPr="007D1E1D" w:rsidRDefault="00F45A88" w:rsidP="00F45A88">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F45A88" w:rsidRPr="007D1E1D" w:rsidRDefault="00F45A88" w:rsidP="00F45A88">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F45A88" w:rsidRPr="007D1E1D" w:rsidRDefault="00F45A88" w:rsidP="00F45A88">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8A37C5" w:rsidRDefault="008A37C5" w:rsidP="008A37C5">
            <w:pPr>
              <w:pStyle w:val="TAL"/>
              <w:overflowPunct/>
              <w:autoSpaceDE/>
              <w:autoSpaceDN/>
              <w:adjustRightInd/>
              <w:textAlignment w:val="auto"/>
              <w:rPr>
                <w:ins w:id="331" w:author="NR_feMIMO-Core" w:date="2022-06-14T14:15:00Z"/>
                <w:rFonts w:eastAsia="MS Mincho" w:cs="Arial"/>
                <w:color w:val="000000" w:themeColor="text1"/>
                <w:szCs w:val="18"/>
              </w:rPr>
            </w:pPr>
          </w:p>
          <w:p w14:paraId="19B0001D" w14:textId="77777777" w:rsidR="008A37C5" w:rsidRDefault="008A37C5" w:rsidP="008A37C5">
            <w:pPr>
              <w:pStyle w:val="TAL"/>
              <w:overflowPunct/>
              <w:autoSpaceDE/>
              <w:autoSpaceDN/>
              <w:adjustRightInd/>
              <w:textAlignment w:val="auto"/>
              <w:rPr>
                <w:ins w:id="332" w:author="NR_feMIMO-Core" w:date="2022-06-14T14:15:00Z"/>
                <w:rFonts w:eastAsia="MS Mincho" w:cs="Arial"/>
                <w:color w:val="000000" w:themeColor="text1"/>
                <w:szCs w:val="18"/>
              </w:rPr>
            </w:pPr>
            <w:ins w:id="333" w:author="NR_feMIMO-Core" w:date="2022-06-14T14:15:00Z">
              <w:r>
                <w:rPr>
                  <w:rFonts w:eastAsia="MS Mincho" w:cs="Arial"/>
                  <w:color w:val="000000" w:themeColor="text1"/>
                  <w:szCs w:val="18"/>
                </w:rPr>
                <w:t xml:space="preserve">A UE </w:t>
              </w:r>
            </w:ins>
            <w:ins w:id="334" w:author="NR_feMIMO-Core" w:date="2022-06-14T14:16:00Z">
              <w:r>
                <w:rPr>
                  <w:rFonts w:eastAsia="MS Mincho" w:cs="Arial"/>
                  <w:color w:val="000000" w:themeColor="text1"/>
                  <w:szCs w:val="18"/>
                </w:rPr>
                <w:t xml:space="preserve">indicating support of this shall also indicate support of </w:t>
              </w:r>
            </w:ins>
            <w:ins w:id="335"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336" w:author="NR_feMIMO-Core" w:date="2022-06-14T14:18:00Z">
              <w:r>
                <w:rPr>
                  <w:rFonts w:eastAsia="MS Mincho" w:cs="Arial"/>
                  <w:color w:val="000000" w:themeColor="text1"/>
                  <w:szCs w:val="18"/>
                </w:rPr>
                <w:t>.</w:t>
              </w:r>
            </w:ins>
          </w:p>
          <w:p w14:paraId="26CDAA6E" w14:textId="77777777" w:rsidR="00F45A88" w:rsidRPr="007D1E1D" w:rsidRDefault="00F45A88" w:rsidP="00F45A88">
            <w:pPr>
              <w:pStyle w:val="TAL"/>
              <w:overflowPunct/>
              <w:autoSpaceDE/>
              <w:autoSpaceDN/>
              <w:adjustRightInd/>
              <w:textAlignment w:val="auto"/>
              <w:rPr>
                <w:rFonts w:eastAsia="MS Mincho" w:cs="Arial"/>
                <w:szCs w:val="18"/>
              </w:rPr>
            </w:pPr>
          </w:p>
          <w:p w14:paraId="734886D3" w14:textId="15A991DE" w:rsidR="00F45A88" w:rsidRPr="007D1E1D" w:rsidRDefault="00F45A88" w:rsidP="00056F85">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00056F85" w:rsidRPr="00021925">
              <w:rPr>
                <w:rFonts w:eastAsia="MS Mincho"/>
              </w:rPr>
              <w:t xml:space="preserve"> </w:t>
            </w:r>
            <w:ins w:id="337" w:author="NR_feMIMO-Core" w:date="2022-06-14T14:13:00Z">
              <w:r w:rsidR="00056F85" w:rsidRPr="00021925">
                <w:rPr>
                  <w:rFonts w:eastAsia="MS Mincho"/>
                </w:rPr>
                <w:t xml:space="preserve">The signalled value in </w:t>
              </w:r>
            </w:ins>
            <w:ins w:id="338" w:author="NR_feMIMO-Core" w:date="2022-06-14T14:14:00Z">
              <w:r w:rsidR="00056F85" w:rsidRPr="000E3410">
                <w:rPr>
                  <w:rFonts w:eastAsia="MS Mincho" w:cs="Arial"/>
                  <w:i/>
                  <w:iCs/>
                  <w:color w:val="000000" w:themeColor="text1"/>
                  <w:szCs w:val="18"/>
                </w:rPr>
                <w:t>additionalMAC-CE-AcrossCC-r17</w:t>
              </w:r>
            </w:ins>
            <w:ins w:id="339" w:author="NR_feMIMO-Core" w:date="2022-06-14T14:13:00Z">
              <w:r w:rsidR="00056F85" w:rsidRPr="00021925">
                <w:rPr>
                  <w:rFonts w:eastAsia="MS Mincho"/>
                </w:rPr>
                <w:t xml:space="preserve"> plus the signalled value in </w:t>
              </w:r>
            </w:ins>
            <w:ins w:id="340" w:author="NR_feMIMO-Core" w:date="2022-06-14T14:15:00Z">
              <w:r w:rsidR="00056F85" w:rsidRPr="00ED2BD3">
                <w:rPr>
                  <w:rFonts w:eastAsia="MS Mincho"/>
                </w:rPr>
                <w:t>-</w:t>
              </w:r>
              <w:r w:rsidR="00056F85" w:rsidRPr="00ED2BD3">
                <w:rPr>
                  <w:rFonts w:eastAsia="MS Mincho"/>
                </w:rPr>
                <w:tab/>
              </w:r>
              <w:r w:rsidR="00056F85" w:rsidRPr="00ED2BD3">
                <w:rPr>
                  <w:rFonts w:eastAsia="MS Mincho"/>
                  <w:i/>
                  <w:iCs/>
                </w:rPr>
                <w:t>maxActivatedTCIAcrossCC-r17</w:t>
              </w:r>
            </w:ins>
            <w:ins w:id="341" w:author="NR_feMIMO-Core" w:date="2022-06-14T14:13:00Z">
              <w:r w:rsidR="00056F85"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F45A88" w:rsidRPr="007D1E1D" w:rsidRDefault="00F45A88" w:rsidP="00F45A88">
            <w:pPr>
              <w:pStyle w:val="TAL"/>
              <w:jc w:val="center"/>
              <w:rPr>
                <w:rFonts w:cs="Arial"/>
                <w:szCs w:val="18"/>
              </w:rPr>
            </w:pPr>
            <w:r w:rsidRPr="007D1E1D">
              <w:t>Band</w:t>
            </w:r>
          </w:p>
        </w:tc>
        <w:tc>
          <w:tcPr>
            <w:tcW w:w="567" w:type="dxa"/>
          </w:tcPr>
          <w:p w14:paraId="1F2CC7F8" w14:textId="77777777" w:rsidR="00F45A88" w:rsidRPr="007D1E1D" w:rsidRDefault="00F45A88" w:rsidP="00F45A88">
            <w:pPr>
              <w:pStyle w:val="TAL"/>
              <w:jc w:val="center"/>
              <w:rPr>
                <w:rFonts w:cs="Arial"/>
                <w:szCs w:val="18"/>
              </w:rPr>
            </w:pPr>
            <w:r w:rsidRPr="007D1E1D">
              <w:t>No</w:t>
            </w:r>
          </w:p>
        </w:tc>
        <w:tc>
          <w:tcPr>
            <w:tcW w:w="709" w:type="dxa"/>
          </w:tcPr>
          <w:p w14:paraId="14004844" w14:textId="77777777" w:rsidR="00F45A88" w:rsidRPr="007D1E1D" w:rsidRDefault="00F45A88" w:rsidP="00F45A88">
            <w:pPr>
              <w:pStyle w:val="TAL"/>
              <w:jc w:val="center"/>
              <w:rPr>
                <w:bCs/>
                <w:iCs/>
              </w:rPr>
            </w:pPr>
            <w:r w:rsidRPr="007D1E1D">
              <w:rPr>
                <w:bCs/>
                <w:iCs/>
              </w:rPr>
              <w:t>N/A</w:t>
            </w:r>
          </w:p>
        </w:tc>
        <w:tc>
          <w:tcPr>
            <w:tcW w:w="728" w:type="dxa"/>
          </w:tcPr>
          <w:p w14:paraId="69E12401" w14:textId="77777777" w:rsidR="00F45A88" w:rsidRPr="007D1E1D" w:rsidRDefault="00F45A88" w:rsidP="00F45A88">
            <w:pPr>
              <w:pStyle w:val="TAL"/>
              <w:jc w:val="center"/>
              <w:rPr>
                <w:bCs/>
                <w:iCs/>
              </w:rPr>
            </w:pPr>
            <w:r w:rsidRPr="007D1E1D">
              <w:rPr>
                <w:bCs/>
                <w:iCs/>
              </w:rPr>
              <w:t>N/A</w:t>
            </w:r>
          </w:p>
        </w:tc>
      </w:tr>
      <w:tr w:rsidR="00F45A88" w:rsidRPr="007D1E1D" w14:paraId="6CD35678" w14:textId="77777777" w:rsidTr="6815C297">
        <w:trPr>
          <w:cantSplit/>
          <w:tblHeader/>
        </w:trPr>
        <w:tc>
          <w:tcPr>
            <w:tcW w:w="6917" w:type="dxa"/>
          </w:tcPr>
          <w:p w14:paraId="154E9C3A"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lastRenderedPageBreak/>
              <w:t>unifiedJointTCI-Legacy-CORESET0-r17</w:t>
            </w:r>
            <w:r w:rsidRPr="007D1E1D">
              <w:rPr>
                <w:rFonts w:cs="Arial"/>
                <w:b/>
                <w:bCs/>
                <w:i/>
                <w:iCs/>
                <w:szCs w:val="18"/>
                <w:lang w:eastAsia="en-GB"/>
              </w:rPr>
              <w:tab/>
            </w:r>
          </w:p>
          <w:p w14:paraId="03CC090F" w14:textId="77777777" w:rsidR="00F45A88" w:rsidRPr="007D1E1D" w:rsidRDefault="00F45A88" w:rsidP="00F45A88">
            <w:pPr>
              <w:pStyle w:val="TAL"/>
              <w:rPr>
                <w:rFonts w:cs="Arial"/>
                <w:b/>
                <w:bCs/>
                <w:i/>
                <w:iCs/>
                <w:szCs w:val="18"/>
                <w:lang w:eastAsia="en-GB"/>
              </w:rPr>
            </w:pPr>
            <w:r w:rsidRPr="007D1E1D">
              <w:rPr>
                <w:rFonts w:cs="Arial"/>
                <w:szCs w:val="18"/>
                <w:lang w:eastAsia="en-GB"/>
              </w:rPr>
              <w:t xml:space="preserve">Indicates the support of indication/configuration of R17 TCI states for CORESET #0 and the respective PDSCH reception reusing the Rel-15/16 </w:t>
            </w:r>
            <w:proofErr w:type="spellStart"/>
            <w:r w:rsidRPr="007D1E1D">
              <w:rPr>
                <w:rFonts w:cs="Arial"/>
                <w:szCs w:val="18"/>
                <w:lang w:eastAsia="en-GB"/>
              </w:rPr>
              <w:t>signaling</w:t>
            </w:r>
            <w:proofErr w:type="spellEnd"/>
            <w:r w:rsidRPr="007D1E1D">
              <w:rPr>
                <w:rFonts w:cs="Arial"/>
                <w:szCs w:val="18"/>
                <w:lang w:eastAsia="en-GB"/>
              </w:rPr>
              <w:t>/configuration design(s)</w:t>
            </w:r>
            <w:r w:rsidRPr="007D1E1D">
              <w:rPr>
                <w:rFonts w:cs="Arial"/>
                <w:b/>
                <w:bCs/>
                <w:i/>
                <w:iCs/>
                <w:szCs w:val="18"/>
                <w:lang w:eastAsia="en-GB"/>
              </w:rPr>
              <w:t>.</w:t>
            </w:r>
          </w:p>
          <w:p w14:paraId="45842977" w14:textId="77777777"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F45A88" w:rsidRPr="007D1E1D" w:rsidRDefault="00F45A88" w:rsidP="00F45A88">
            <w:pPr>
              <w:pStyle w:val="TAL"/>
              <w:jc w:val="center"/>
              <w:rPr>
                <w:rFonts w:cs="Arial"/>
                <w:szCs w:val="18"/>
              </w:rPr>
            </w:pPr>
            <w:r w:rsidRPr="007D1E1D">
              <w:t>Band</w:t>
            </w:r>
          </w:p>
        </w:tc>
        <w:tc>
          <w:tcPr>
            <w:tcW w:w="567" w:type="dxa"/>
          </w:tcPr>
          <w:p w14:paraId="3FAB9A0F" w14:textId="77777777" w:rsidR="00F45A88" w:rsidRPr="007D1E1D" w:rsidRDefault="00F45A88" w:rsidP="00F45A88">
            <w:pPr>
              <w:pStyle w:val="TAL"/>
              <w:jc w:val="center"/>
              <w:rPr>
                <w:rFonts w:cs="Arial"/>
                <w:szCs w:val="18"/>
              </w:rPr>
            </w:pPr>
            <w:r w:rsidRPr="007D1E1D">
              <w:t>No</w:t>
            </w:r>
          </w:p>
        </w:tc>
        <w:tc>
          <w:tcPr>
            <w:tcW w:w="709" w:type="dxa"/>
          </w:tcPr>
          <w:p w14:paraId="35420419" w14:textId="77777777" w:rsidR="00F45A88" w:rsidRPr="007D1E1D" w:rsidRDefault="00F45A88" w:rsidP="00F45A88">
            <w:pPr>
              <w:pStyle w:val="TAL"/>
              <w:jc w:val="center"/>
              <w:rPr>
                <w:bCs/>
                <w:iCs/>
              </w:rPr>
            </w:pPr>
            <w:r w:rsidRPr="007D1E1D">
              <w:rPr>
                <w:bCs/>
                <w:iCs/>
              </w:rPr>
              <w:t>N/A</w:t>
            </w:r>
          </w:p>
        </w:tc>
        <w:tc>
          <w:tcPr>
            <w:tcW w:w="728" w:type="dxa"/>
          </w:tcPr>
          <w:p w14:paraId="40A3F3F8" w14:textId="77777777" w:rsidR="00F45A88" w:rsidRPr="007D1E1D" w:rsidRDefault="00F45A88" w:rsidP="00F45A88">
            <w:pPr>
              <w:pStyle w:val="TAL"/>
              <w:jc w:val="center"/>
              <w:rPr>
                <w:bCs/>
                <w:iCs/>
              </w:rPr>
            </w:pPr>
            <w:r w:rsidRPr="007D1E1D">
              <w:rPr>
                <w:bCs/>
                <w:iCs/>
              </w:rPr>
              <w:t>N/A</w:t>
            </w:r>
          </w:p>
        </w:tc>
      </w:tr>
      <w:tr w:rsidR="00F45A88" w:rsidRPr="007D1E1D" w14:paraId="3F07CF9F" w14:textId="77777777" w:rsidTr="6815C297">
        <w:trPr>
          <w:cantSplit/>
          <w:tblHeader/>
        </w:trPr>
        <w:tc>
          <w:tcPr>
            <w:tcW w:w="6917" w:type="dxa"/>
          </w:tcPr>
          <w:p w14:paraId="02A93095"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F45A88" w:rsidRPr="007D1E1D" w:rsidRDefault="00F45A88" w:rsidP="00F45A88">
            <w:pPr>
              <w:pStyle w:val="TAL"/>
              <w:rPr>
                <w:rFonts w:cs="Arial"/>
                <w:szCs w:val="18"/>
                <w:lang w:eastAsia="en-GB"/>
              </w:rPr>
            </w:pPr>
            <w:r w:rsidRPr="007D1E1D">
              <w:rPr>
                <w:rFonts w:cs="Arial"/>
                <w:szCs w:val="18"/>
                <w:lang w:eastAsia="en-GB"/>
              </w:rPr>
              <w:t xml:space="preserve">Indicates the support of indication/configuration of R17 TCI states for SRS (except for periodic/semi-persistent SRS for BM) reusing the Rel-15/16 </w:t>
            </w:r>
            <w:proofErr w:type="spellStart"/>
            <w:r w:rsidRPr="007D1E1D">
              <w:rPr>
                <w:rFonts w:cs="Arial"/>
                <w:szCs w:val="18"/>
                <w:lang w:eastAsia="en-GB"/>
              </w:rPr>
              <w:t>signaling</w:t>
            </w:r>
            <w:proofErr w:type="spellEnd"/>
            <w:r w:rsidRPr="007D1E1D">
              <w:rPr>
                <w:rFonts w:cs="Arial"/>
                <w:szCs w:val="18"/>
                <w:lang w:eastAsia="en-GB"/>
              </w:rPr>
              <w:t>/configuration design(s).</w:t>
            </w:r>
          </w:p>
          <w:p w14:paraId="7BBDA97E" w14:textId="77777777" w:rsidR="00F45A88" w:rsidRPr="007D1E1D" w:rsidRDefault="00F45A88" w:rsidP="00F45A88">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F45A88" w:rsidRPr="007D1E1D" w:rsidRDefault="00F45A88" w:rsidP="00F45A88">
            <w:pPr>
              <w:pStyle w:val="TAL"/>
              <w:jc w:val="center"/>
              <w:rPr>
                <w:rFonts w:cs="Arial"/>
                <w:szCs w:val="18"/>
              </w:rPr>
            </w:pPr>
            <w:r w:rsidRPr="007D1E1D">
              <w:t>Band</w:t>
            </w:r>
          </w:p>
        </w:tc>
        <w:tc>
          <w:tcPr>
            <w:tcW w:w="567" w:type="dxa"/>
          </w:tcPr>
          <w:p w14:paraId="76689027" w14:textId="77777777" w:rsidR="00F45A88" w:rsidRPr="007D1E1D" w:rsidRDefault="00F45A88" w:rsidP="00F45A88">
            <w:pPr>
              <w:pStyle w:val="TAL"/>
              <w:jc w:val="center"/>
              <w:rPr>
                <w:rFonts w:cs="Arial"/>
                <w:szCs w:val="18"/>
              </w:rPr>
            </w:pPr>
            <w:r w:rsidRPr="007D1E1D">
              <w:t>No</w:t>
            </w:r>
          </w:p>
        </w:tc>
        <w:tc>
          <w:tcPr>
            <w:tcW w:w="709" w:type="dxa"/>
          </w:tcPr>
          <w:p w14:paraId="246F1DCF" w14:textId="77777777" w:rsidR="00F45A88" w:rsidRPr="007D1E1D" w:rsidRDefault="00F45A88" w:rsidP="00F45A88">
            <w:pPr>
              <w:pStyle w:val="TAL"/>
              <w:jc w:val="center"/>
              <w:rPr>
                <w:bCs/>
                <w:iCs/>
              </w:rPr>
            </w:pPr>
            <w:r w:rsidRPr="007D1E1D">
              <w:rPr>
                <w:bCs/>
                <w:iCs/>
              </w:rPr>
              <w:t>N/A</w:t>
            </w:r>
          </w:p>
        </w:tc>
        <w:tc>
          <w:tcPr>
            <w:tcW w:w="728" w:type="dxa"/>
          </w:tcPr>
          <w:p w14:paraId="55D74891" w14:textId="77777777" w:rsidR="00F45A88" w:rsidRPr="007D1E1D" w:rsidRDefault="00F45A88" w:rsidP="00F45A88">
            <w:pPr>
              <w:pStyle w:val="TAL"/>
              <w:jc w:val="center"/>
              <w:rPr>
                <w:bCs/>
                <w:iCs/>
              </w:rPr>
            </w:pPr>
            <w:r w:rsidRPr="007D1E1D">
              <w:rPr>
                <w:bCs/>
                <w:iCs/>
              </w:rPr>
              <w:t>N/A</w:t>
            </w:r>
          </w:p>
        </w:tc>
      </w:tr>
      <w:tr w:rsidR="00F45A88" w:rsidRPr="007D1E1D" w14:paraId="5843A42E" w14:textId="77777777" w:rsidTr="6815C297">
        <w:trPr>
          <w:cantSplit/>
          <w:tblHeader/>
        </w:trPr>
        <w:tc>
          <w:tcPr>
            <w:tcW w:w="6917" w:type="dxa"/>
          </w:tcPr>
          <w:p w14:paraId="29B4E4A6"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F45A88" w:rsidRPr="007D1E1D" w:rsidRDefault="00F45A88" w:rsidP="00F45A88">
            <w:pPr>
              <w:pStyle w:val="TAL"/>
              <w:rPr>
                <w:rFonts w:cs="Arial"/>
                <w:szCs w:val="18"/>
              </w:rPr>
            </w:pPr>
            <w:r w:rsidRPr="007D1E1D">
              <w:rPr>
                <w:rFonts w:cs="Arial"/>
                <w:szCs w:val="18"/>
                <w:lang w:eastAsia="en-GB"/>
              </w:rPr>
              <w:t>Indicates the s</w:t>
            </w:r>
            <w:r w:rsidRPr="007D1E1D">
              <w:rPr>
                <w:rFonts w:cs="Arial"/>
                <w:szCs w:val="18"/>
              </w:rPr>
              <w:t xml:space="preserve">upport of indication/configuration of R17 TCI states for aperiodic CSI-RS, PDCCH, PDSCH (except for TRS and for CORESET #0 and the respective PDSCH reception) reusing the Rel-15/16 </w:t>
            </w:r>
            <w:proofErr w:type="spellStart"/>
            <w:r w:rsidRPr="007D1E1D">
              <w:rPr>
                <w:rFonts w:cs="Arial"/>
                <w:szCs w:val="18"/>
              </w:rPr>
              <w:t>signaling</w:t>
            </w:r>
            <w:proofErr w:type="spellEnd"/>
            <w:r w:rsidRPr="007D1E1D">
              <w:rPr>
                <w:rFonts w:cs="Arial"/>
                <w:szCs w:val="18"/>
              </w:rPr>
              <w:t>/configuration design(s).</w:t>
            </w:r>
          </w:p>
          <w:p w14:paraId="766AEDE1"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F45A88" w:rsidRPr="007D1E1D" w:rsidRDefault="00F45A88" w:rsidP="00F45A88">
            <w:pPr>
              <w:pStyle w:val="TAL"/>
              <w:jc w:val="center"/>
              <w:rPr>
                <w:rFonts w:cs="Arial"/>
                <w:szCs w:val="18"/>
              </w:rPr>
            </w:pPr>
            <w:r w:rsidRPr="007D1E1D">
              <w:t>Band</w:t>
            </w:r>
          </w:p>
        </w:tc>
        <w:tc>
          <w:tcPr>
            <w:tcW w:w="567" w:type="dxa"/>
          </w:tcPr>
          <w:p w14:paraId="298B1080" w14:textId="77777777" w:rsidR="00F45A88" w:rsidRPr="007D1E1D" w:rsidRDefault="00F45A88" w:rsidP="00F45A88">
            <w:pPr>
              <w:pStyle w:val="TAL"/>
              <w:jc w:val="center"/>
              <w:rPr>
                <w:rFonts w:cs="Arial"/>
                <w:szCs w:val="18"/>
              </w:rPr>
            </w:pPr>
            <w:r w:rsidRPr="007D1E1D">
              <w:t>No</w:t>
            </w:r>
          </w:p>
        </w:tc>
        <w:tc>
          <w:tcPr>
            <w:tcW w:w="709" w:type="dxa"/>
          </w:tcPr>
          <w:p w14:paraId="5704D857" w14:textId="77777777" w:rsidR="00F45A88" w:rsidRPr="007D1E1D" w:rsidRDefault="00F45A88" w:rsidP="00F45A88">
            <w:pPr>
              <w:pStyle w:val="TAL"/>
              <w:jc w:val="center"/>
              <w:rPr>
                <w:bCs/>
                <w:iCs/>
              </w:rPr>
            </w:pPr>
            <w:r w:rsidRPr="007D1E1D">
              <w:rPr>
                <w:bCs/>
                <w:iCs/>
              </w:rPr>
              <w:t>N/A</w:t>
            </w:r>
          </w:p>
        </w:tc>
        <w:tc>
          <w:tcPr>
            <w:tcW w:w="728" w:type="dxa"/>
          </w:tcPr>
          <w:p w14:paraId="6FEC5346" w14:textId="77777777" w:rsidR="00F45A88" w:rsidRPr="007D1E1D" w:rsidRDefault="00F45A88" w:rsidP="00F45A88">
            <w:pPr>
              <w:pStyle w:val="TAL"/>
              <w:jc w:val="center"/>
              <w:rPr>
                <w:bCs/>
                <w:iCs/>
              </w:rPr>
            </w:pPr>
            <w:r w:rsidRPr="007D1E1D">
              <w:rPr>
                <w:bCs/>
                <w:iCs/>
              </w:rPr>
              <w:t>N/A</w:t>
            </w:r>
          </w:p>
        </w:tc>
      </w:tr>
      <w:tr w:rsidR="00F45A88" w:rsidRPr="007D1E1D" w14:paraId="18F845B5" w14:textId="77777777" w:rsidTr="6815C297">
        <w:trPr>
          <w:cantSplit/>
          <w:tblHeader/>
        </w:trPr>
        <w:tc>
          <w:tcPr>
            <w:tcW w:w="6917" w:type="dxa"/>
          </w:tcPr>
          <w:p w14:paraId="35FE6D60"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F45A88" w:rsidRPr="007D1E1D" w:rsidRDefault="00F45A88" w:rsidP="00F45A88">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F45A88" w:rsidRPr="007D1E1D" w:rsidRDefault="00F45A88" w:rsidP="00F45A88">
            <w:pPr>
              <w:pStyle w:val="TAL"/>
              <w:rPr>
                <w:rFonts w:cs="Arial"/>
                <w:szCs w:val="18"/>
              </w:rPr>
            </w:pPr>
          </w:p>
          <w:p w14:paraId="57922905" w14:textId="70475002"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008B22CE">
              <w:rPr>
                <w:rFonts w:cs="Arial"/>
                <w:color w:val="000000" w:themeColor="text1"/>
                <w:szCs w:val="18"/>
              </w:rPr>
              <w:t xml:space="preserve"> </w:t>
            </w:r>
            <w:ins w:id="342" w:author="NR_feMIMO-Core" w:date="2022-06-14T14:20:00Z">
              <w:r w:rsidR="008B22CE">
                <w:rPr>
                  <w:rFonts w:cs="Arial"/>
                  <w:color w:val="000000" w:themeColor="text1"/>
                  <w:szCs w:val="18"/>
                </w:rPr>
                <w:t>A UE that support</w:t>
              </w:r>
            </w:ins>
            <w:ins w:id="343" w:author="NR_feMIMO-Core" w:date="2022-07-19T15:11:00Z">
              <w:r w:rsidR="00B05F26">
                <w:rPr>
                  <w:rFonts w:cs="Arial"/>
                  <w:color w:val="000000" w:themeColor="text1"/>
                  <w:szCs w:val="18"/>
                </w:rPr>
                <w:t>s</w:t>
              </w:r>
            </w:ins>
            <w:ins w:id="344" w:author="NR_feMIMO-Core" w:date="2022-06-14T14:21:00Z">
              <w:r w:rsidR="008B22CE">
                <w:rPr>
                  <w:rFonts w:cs="Arial"/>
                  <w:color w:val="000000" w:themeColor="text1"/>
                  <w:szCs w:val="18"/>
                </w:rPr>
                <w:t xml:space="preserve"> CA</w:t>
              </w:r>
            </w:ins>
            <w:ins w:id="345" w:author="NR_feMIMO-Core" w:date="2022-06-14T14:22:00Z">
              <w:r w:rsidR="008B22CE">
                <w:rPr>
                  <w:rFonts w:cs="Arial"/>
                  <w:color w:val="000000" w:themeColor="text1"/>
                  <w:szCs w:val="18"/>
                </w:rPr>
                <w:t xml:space="preserve"> and </w:t>
              </w:r>
              <w:r w:rsidR="008B22CE">
                <w:rPr>
                  <w:rFonts w:cs="Arial"/>
                  <w:i/>
                  <w:color w:val="000000" w:themeColor="text1"/>
                  <w:szCs w:val="18"/>
                </w:rPr>
                <w:t xml:space="preserve">unifiedJointTCI-r17 </w:t>
              </w:r>
              <w:r w:rsidR="008B22CE">
                <w:rPr>
                  <w:rFonts w:cs="Arial"/>
                  <w:color w:val="000000" w:themeColor="text1"/>
                  <w:szCs w:val="18"/>
                </w:rPr>
                <w:t>shall indicate support of this feature.</w:t>
              </w:r>
            </w:ins>
          </w:p>
        </w:tc>
        <w:tc>
          <w:tcPr>
            <w:tcW w:w="709" w:type="dxa"/>
          </w:tcPr>
          <w:p w14:paraId="1D3C7CC9" w14:textId="77777777" w:rsidR="00F45A88" w:rsidRPr="007D1E1D" w:rsidRDefault="00F45A88" w:rsidP="00F45A88">
            <w:pPr>
              <w:pStyle w:val="TAL"/>
              <w:jc w:val="center"/>
              <w:rPr>
                <w:rFonts w:cs="Arial"/>
                <w:szCs w:val="18"/>
              </w:rPr>
            </w:pPr>
            <w:r w:rsidRPr="007D1E1D">
              <w:t>Band</w:t>
            </w:r>
          </w:p>
        </w:tc>
        <w:tc>
          <w:tcPr>
            <w:tcW w:w="567" w:type="dxa"/>
          </w:tcPr>
          <w:p w14:paraId="348BE7F0" w14:textId="77777777" w:rsidR="00F45A88" w:rsidRPr="007D1E1D" w:rsidRDefault="00F45A88" w:rsidP="00F45A88">
            <w:pPr>
              <w:pStyle w:val="TAL"/>
              <w:jc w:val="center"/>
              <w:rPr>
                <w:rFonts w:cs="Arial"/>
                <w:szCs w:val="18"/>
              </w:rPr>
            </w:pPr>
            <w:r w:rsidRPr="007D1E1D">
              <w:t>No</w:t>
            </w:r>
          </w:p>
        </w:tc>
        <w:tc>
          <w:tcPr>
            <w:tcW w:w="709" w:type="dxa"/>
          </w:tcPr>
          <w:p w14:paraId="764DAF83" w14:textId="77777777" w:rsidR="00F45A88" w:rsidRPr="007D1E1D" w:rsidRDefault="00F45A88" w:rsidP="00F45A88">
            <w:pPr>
              <w:pStyle w:val="TAL"/>
              <w:jc w:val="center"/>
              <w:rPr>
                <w:bCs/>
                <w:iCs/>
              </w:rPr>
            </w:pPr>
            <w:r w:rsidRPr="007D1E1D">
              <w:rPr>
                <w:bCs/>
                <w:iCs/>
              </w:rPr>
              <w:t>N/A</w:t>
            </w:r>
          </w:p>
        </w:tc>
        <w:tc>
          <w:tcPr>
            <w:tcW w:w="728" w:type="dxa"/>
          </w:tcPr>
          <w:p w14:paraId="1D531FD1" w14:textId="77777777" w:rsidR="00F45A88" w:rsidRPr="007D1E1D" w:rsidRDefault="00F45A88" w:rsidP="00F45A88">
            <w:pPr>
              <w:pStyle w:val="TAL"/>
              <w:jc w:val="center"/>
              <w:rPr>
                <w:bCs/>
                <w:iCs/>
              </w:rPr>
            </w:pPr>
            <w:r w:rsidRPr="007D1E1D">
              <w:rPr>
                <w:bCs/>
                <w:iCs/>
              </w:rPr>
              <w:t>N/A</w:t>
            </w:r>
          </w:p>
        </w:tc>
      </w:tr>
      <w:tr w:rsidR="00F45A88" w:rsidRPr="007D1E1D" w14:paraId="47DA6269" w14:textId="77777777" w:rsidTr="6815C297">
        <w:trPr>
          <w:cantSplit/>
          <w:tblHeader/>
        </w:trPr>
        <w:tc>
          <w:tcPr>
            <w:tcW w:w="6917" w:type="dxa"/>
          </w:tcPr>
          <w:p w14:paraId="0796EDC0"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unifiedJointTCI-mTRP-InterCell-BM-r17</w:t>
            </w:r>
          </w:p>
          <w:p w14:paraId="442B8CAE" w14:textId="77777777" w:rsidR="00F45A88" w:rsidRPr="007D1E1D" w:rsidRDefault="00F45A88" w:rsidP="00F45A88">
            <w:pPr>
              <w:pStyle w:val="TAL"/>
              <w:rPr>
                <w:rFonts w:cs="Arial"/>
                <w:szCs w:val="18"/>
              </w:rPr>
            </w:pPr>
            <w:r w:rsidRPr="007D1E1D">
              <w:rPr>
                <w:rFonts w:cs="Arial"/>
                <w:szCs w:val="18"/>
              </w:rPr>
              <w:t xml:space="preserve">Indicates the support of inter-cell beam measurement and reporting for inter-cell BM and </w:t>
            </w:r>
            <w:proofErr w:type="spellStart"/>
            <w:r w:rsidRPr="007D1E1D">
              <w:rPr>
                <w:rFonts w:cs="Arial"/>
                <w:szCs w:val="18"/>
              </w:rPr>
              <w:t>mTRP</w:t>
            </w:r>
            <w:proofErr w:type="spellEnd"/>
            <w:r w:rsidRPr="007D1E1D">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7D1E1D">
              <w:rPr>
                <w:rFonts w:cs="Arial"/>
                <w:i/>
                <w:szCs w:val="18"/>
              </w:rPr>
              <w:t>maxNumberNonGroupBeamReporting</w:t>
            </w:r>
            <w:proofErr w:type="spellEnd"/>
            <w:r w:rsidRPr="007D1E1D">
              <w:rPr>
                <w:rFonts w:cs="Arial"/>
                <w:szCs w:val="18"/>
              </w:rPr>
              <w:t>.</w:t>
            </w:r>
          </w:p>
          <w:p w14:paraId="55C0D650" w14:textId="77777777" w:rsidR="00F45A88" w:rsidRPr="007D1E1D" w:rsidRDefault="00F45A88" w:rsidP="00F45A88">
            <w:pPr>
              <w:pStyle w:val="TAL"/>
              <w:rPr>
                <w:rFonts w:cs="Arial"/>
                <w:szCs w:val="18"/>
              </w:rPr>
            </w:pPr>
          </w:p>
          <w:p w14:paraId="61EA9281" w14:textId="77777777" w:rsidR="00F45A88" w:rsidRPr="007D1E1D" w:rsidRDefault="00F45A88" w:rsidP="00F45A88">
            <w:pPr>
              <w:pStyle w:val="TAL"/>
              <w:rPr>
                <w:rFonts w:cs="Arial"/>
                <w:szCs w:val="18"/>
              </w:rPr>
            </w:pPr>
            <w:r w:rsidRPr="007D1E1D">
              <w:rPr>
                <w:rFonts w:cs="Arial"/>
                <w:szCs w:val="18"/>
              </w:rPr>
              <w:t>This feature also includes following parameters:</w:t>
            </w:r>
          </w:p>
          <w:p w14:paraId="7F0337BA"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F45A88" w:rsidRPr="007D1E1D" w:rsidRDefault="00F45A88" w:rsidP="00F45A88">
            <w:pPr>
              <w:pStyle w:val="TAN"/>
              <w:rPr>
                <w:szCs w:val="18"/>
              </w:rPr>
            </w:pPr>
          </w:p>
          <w:p w14:paraId="5708C459" w14:textId="77777777" w:rsidR="00F45A88" w:rsidRPr="007D1E1D" w:rsidRDefault="00F45A88" w:rsidP="00F45A88">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F45A88" w:rsidRPr="007D1E1D" w:rsidRDefault="00F45A88" w:rsidP="00F45A88">
            <w:pPr>
              <w:pStyle w:val="TAL"/>
              <w:jc w:val="center"/>
              <w:rPr>
                <w:rFonts w:cs="Arial"/>
                <w:szCs w:val="18"/>
              </w:rPr>
            </w:pPr>
            <w:r w:rsidRPr="007D1E1D">
              <w:t>Band</w:t>
            </w:r>
          </w:p>
        </w:tc>
        <w:tc>
          <w:tcPr>
            <w:tcW w:w="567" w:type="dxa"/>
          </w:tcPr>
          <w:p w14:paraId="656E8E10" w14:textId="77777777" w:rsidR="00F45A88" w:rsidRPr="007D1E1D" w:rsidRDefault="00F45A88" w:rsidP="00F45A88">
            <w:pPr>
              <w:pStyle w:val="TAL"/>
              <w:jc w:val="center"/>
              <w:rPr>
                <w:rFonts w:cs="Arial"/>
                <w:szCs w:val="18"/>
              </w:rPr>
            </w:pPr>
            <w:r w:rsidRPr="007D1E1D">
              <w:t>No</w:t>
            </w:r>
          </w:p>
        </w:tc>
        <w:tc>
          <w:tcPr>
            <w:tcW w:w="709" w:type="dxa"/>
          </w:tcPr>
          <w:p w14:paraId="5D4CE72F" w14:textId="77777777" w:rsidR="00F45A88" w:rsidRPr="007D1E1D" w:rsidRDefault="00F45A88" w:rsidP="00F45A88">
            <w:pPr>
              <w:pStyle w:val="TAL"/>
              <w:jc w:val="center"/>
              <w:rPr>
                <w:bCs/>
                <w:iCs/>
              </w:rPr>
            </w:pPr>
            <w:r w:rsidRPr="007D1E1D">
              <w:rPr>
                <w:bCs/>
                <w:iCs/>
              </w:rPr>
              <w:t>N/A</w:t>
            </w:r>
          </w:p>
        </w:tc>
        <w:tc>
          <w:tcPr>
            <w:tcW w:w="728" w:type="dxa"/>
          </w:tcPr>
          <w:p w14:paraId="6A4DDB13" w14:textId="77777777" w:rsidR="00F45A88" w:rsidRPr="007D1E1D" w:rsidRDefault="00F45A88" w:rsidP="00F45A88">
            <w:pPr>
              <w:pStyle w:val="TAL"/>
              <w:jc w:val="center"/>
              <w:rPr>
                <w:bCs/>
                <w:iCs/>
              </w:rPr>
            </w:pPr>
            <w:r w:rsidRPr="007D1E1D">
              <w:rPr>
                <w:bCs/>
                <w:iCs/>
              </w:rPr>
              <w:t>N/A</w:t>
            </w:r>
          </w:p>
        </w:tc>
      </w:tr>
      <w:tr w:rsidR="00F45A88" w:rsidRPr="007D1E1D" w14:paraId="1A253333" w14:textId="77777777" w:rsidTr="6815C297">
        <w:trPr>
          <w:cantSplit/>
          <w:tblHeader/>
        </w:trPr>
        <w:tc>
          <w:tcPr>
            <w:tcW w:w="6917" w:type="dxa"/>
          </w:tcPr>
          <w:p w14:paraId="1FFE2F50" w14:textId="77777777" w:rsidR="00F45A88" w:rsidRPr="007D1E1D" w:rsidRDefault="00F45A88" w:rsidP="00F45A88">
            <w:pPr>
              <w:pStyle w:val="TAL"/>
              <w:rPr>
                <w:rFonts w:cs="Arial"/>
                <w:b/>
                <w:bCs/>
                <w:i/>
                <w:iCs/>
                <w:szCs w:val="18"/>
              </w:rPr>
            </w:pPr>
            <w:r w:rsidRPr="007D1E1D">
              <w:rPr>
                <w:rFonts w:cs="Arial"/>
                <w:b/>
                <w:bCs/>
                <w:i/>
                <w:iCs/>
                <w:szCs w:val="18"/>
              </w:rPr>
              <w:t>unifiedJointTCI-multiMAC-CE-r17</w:t>
            </w:r>
          </w:p>
          <w:p w14:paraId="7569C961" w14:textId="77777777" w:rsidR="00F45A88" w:rsidRPr="007D1E1D" w:rsidRDefault="00F45A88" w:rsidP="00F45A88">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F45A88" w:rsidRPr="007D1E1D" w:rsidRDefault="00F45A88" w:rsidP="00F45A88">
            <w:pPr>
              <w:pStyle w:val="TAL"/>
              <w:rPr>
                <w:rFonts w:cs="Arial"/>
                <w:szCs w:val="18"/>
              </w:rPr>
            </w:pPr>
            <w:r w:rsidRPr="007D1E1D">
              <w:rPr>
                <w:rFonts w:cs="Arial"/>
                <w:szCs w:val="18"/>
              </w:rPr>
              <w:t>This capability signalling includes the following parameters:</w:t>
            </w:r>
          </w:p>
          <w:p w14:paraId="4AA639B2"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F45A88" w:rsidRPr="007D1E1D" w:rsidRDefault="00F45A88" w:rsidP="00F45A88">
            <w:pPr>
              <w:pStyle w:val="TAL"/>
              <w:rPr>
                <w:rFonts w:cs="Arial"/>
                <w:szCs w:val="18"/>
              </w:rPr>
            </w:pPr>
          </w:p>
          <w:p w14:paraId="2B1A205B" w14:textId="77777777"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F45A88" w:rsidRPr="007D1E1D" w:rsidRDefault="00F45A88" w:rsidP="00F45A88">
            <w:pPr>
              <w:pStyle w:val="TAL"/>
              <w:rPr>
                <w:rFonts w:cs="Arial"/>
                <w:szCs w:val="18"/>
              </w:rPr>
            </w:pPr>
          </w:p>
          <w:p w14:paraId="635C5518" w14:textId="77777777" w:rsidR="00F45A88" w:rsidRPr="007D1E1D" w:rsidRDefault="00F45A88" w:rsidP="00F45A88">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w:t>
            </w:r>
            <w:proofErr w:type="spellStart"/>
            <w:r w:rsidRPr="007D1E1D">
              <w:t>signaled</w:t>
            </w:r>
            <w:proofErr w:type="spellEnd"/>
            <w:r w:rsidRPr="007D1E1D">
              <w:t xml:space="preserve"> in </w:t>
            </w:r>
            <w:r w:rsidRPr="007D1E1D">
              <w:rPr>
                <w:rFonts w:cs="Arial"/>
                <w:i/>
                <w:iCs/>
                <w:szCs w:val="18"/>
              </w:rPr>
              <w:t>unifiedJointTCI-r17.</w:t>
            </w:r>
          </w:p>
          <w:p w14:paraId="68397559" w14:textId="77777777" w:rsidR="00F45A88" w:rsidRPr="007D1E1D" w:rsidRDefault="00F45A88" w:rsidP="00F45A88">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F45A88" w:rsidRPr="007D1E1D" w:rsidRDefault="00F45A88" w:rsidP="00F45A88">
            <w:pPr>
              <w:pStyle w:val="TAL"/>
              <w:jc w:val="center"/>
              <w:rPr>
                <w:rFonts w:cs="Arial"/>
                <w:szCs w:val="18"/>
              </w:rPr>
            </w:pPr>
            <w:r w:rsidRPr="007D1E1D">
              <w:t>Band</w:t>
            </w:r>
          </w:p>
        </w:tc>
        <w:tc>
          <w:tcPr>
            <w:tcW w:w="567" w:type="dxa"/>
          </w:tcPr>
          <w:p w14:paraId="664547D7" w14:textId="77777777" w:rsidR="00F45A88" w:rsidRPr="007D1E1D" w:rsidRDefault="00F45A88" w:rsidP="00F45A88">
            <w:pPr>
              <w:pStyle w:val="TAL"/>
              <w:jc w:val="center"/>
              <w:rPr>
                <w:rFonts w:cs="Arial"/>
                <w:szCs w:val="18"/>
              </w:rPr>
            </w:pPr>
            <w:r w:rsidRPr="007D1E1D">
              <w:t>No</w:t>
            </w:r>
          </w:p>
        </w:tc>
        <w:tc>
          <w:tcPr>
            <w:tcW w:w="709" w:type="dxa"/>
          </w:tcPr>
          <w:p w14:paraId="0AE1E0D8" w14:textId="77777777" w:rsidR="00F45A88" w:rsidRPr="007D1E1D" w:rsidRDefault="00F45A88" w:rsidP="00F45A88">
            <w:pPr>
              <w:pStyle w:val="TAL"/>
              <w:jc w:val="center"/>
              <w:rPr>
                <w:bCs/>
                <w:iCs/>
              </w:rPr>
            </w:pPr>
            <w:r w:rsidRPr="007D1E1D">
              <w:rPr>
                <w:bCs/>
                <w:iCs/>
              </w:rPr>
              <w:t>N/A</w:t>
            </w:r>
          </w:p>
        </w:tc>
        <w:tc>
          <w:tcPr>
            <w:tcW w:w="728" w:type="dxa"/>
          </w:tcPr>
          <w:p w14:paraId="167B7ADD" w14:textId="77777777" w:rsidR="00F45A88" w:rsidRPr="007D1E1D" w:rsidRDefault="00F45A88" w:rsidP="00F45A88">
            <w:pPr>
              <w:pStyle w:val="TAL"/>
              <w:jc w:val="center"/>
              <w:rPr>
                <w:bCs/>
                <w:iCs/>
              </w:rPr>
            </w:pPr>
            <w:r w:rsidRPr="007D1E1D">
              <w:rPr>
                <w:bCs/>
                <w:iCs/>
              </w:rPr>
              <w:t>N/A</w:t>
            </w:r>
          </w:p>
        </w:tc>
      </w:tr>
      <w:tr w:rsidR="00F45A88" w:rsidRPr="007D1E1D" w14:paraId="50A8A27B" w14:textId="77777777" w:rsidTr="6815C297">
        <w:trPr>
          <w:cantSplit/>
          <w:tblHeader/>
        </w:trPr>
        <w:tc>
          <w:tcPr>
            <w:tcW w:w="6917" w:type="dxa"/>
          </w:tcPr>
          <w:p w14:paraId="2029E6DF"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lastRenderedPageBreak/>
              <w:t>unifiedJointTCI-PC-association-r17</w:t>
            </w:r>
          </w:p>
          <w:p w14:paraId="028ACD76" w14:textId="77777777" w:rsidR="00F45A88" w:rsidRPr="007D1E1D" w:rsidRDefault="00F45A88" w:rsidP="00F45A88">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F45A88" w:rsidRPr="007D1E1D" w:rsidRDefault="00F45A88" w:rsidP="00F45A88">
            <w:pPr>
              <w:pStyle w:val="TAL"/>
              <w:jc w:val="center"/>
              <w:rPr>
                <w:rFonts w:cs="Arial"/>
                <w:szCs w:val="18"/>
              </w:rPr>
            </w:pPr>
            <w:r w:rsidRPr="007D1E1D">
              <w:t>Band</w:t>
            </w:r>
          </w:p>
        </w:tc>
        <w:tc>
          <w:tcPr>
            <w:tcW w:w="567" w:type="dxa"/>
          </w:tcPr>
          <w:p w14:paraId="6BD53242" w14:textId="77777777" w:rsidR="00F45A88" w:rsidRPr="007D1E1D" w:rsidRDefault="00F45A88" w:rsidP="00F45A88">
            <w:pPr>
              <w:pStyle w:val="TAL"/>
              <w:jc w:val="center"/>
              <w:rPr>
                <w:rFonts w:cs="Arial"/>
                <w:szCs w:val="18"/>
              </w:rPr>
            </w:pPr>
            <w:r w:rsidRPr="007D1E1D">
              <w:t>No</w:t>
            </w:r>
          </w:p>
        </w:tc>
        <w:tc>
          <w:tcPr>
            <w:tcW w:w="709" w:type="dxa"/>
          </w:tcPr>
          <w:p w14:paraId="6CF60E67" w14:textId="77777777" w:rsidR="00F45A88" w:rsidRPr="007D1E1D" w:rsidRDefault="00F45A88" w:rsidP="00F45A88">
            <w:pPr>
              <w:pStyle w:val="TAL"/>
              <w:jc w:val="center"/>
              <w:rPr>
                <w:bCs/>
                <w:iCs/>
              </w:rPr>
            </w:pPr>
            <w:r w:rsidRPr="007D1E1D">
              <w:rPr>
                <w:bCs/>
                <w:iCs/>
              </w:rPr>
              <w:t>N/A</w:t>
            </w:r>
          </w:p>
        </w:tc>
        <w:tc>
          <w:tcPr>
            <w:tcW w:w="728" w:type="dxa"/>
          </w:tcPr>
          <w:p w14:paraId="36936C25" w14:textId="77777777" w:rsidR="00F45A88" w:rsidRPr="007D1E1D" w:rsidRDefault="00F45A88" w:rsidP="00F45A88">
            <w:pPr>
              <w:pStyle w:val="TAL"/>
              <w:jc w:val="center"/>
              <w:rPr>
                <w:bCs/>
                <w:iCs/>
              </w:rPr>
            </w:pPr>
            <w:r w:rsidRPr="007D1E1D">
              <w:rPr>
                <w:bCs/>
                <w:iCs/>
              </w:rPr>
              <w:t>N/A</w:t>
            </w:r>
          </w:p>
        </w:tc>
      </w:tr>
      <w:tr w:rsidR="00F45A88" w:rsidRPr="007D1E1D" w14:paraId="08699275" w14:textId="77777777" w:rsidTr="6815C297">
        <w:trPr>
          <w:cantSplit/>
          <w:tblHeader/>
        </w:trPr>
        <w:tc>
          <w:tcPr>
            <w:tcW w:w="6917" w:type="dxa"/>
          </w:tcPr>
          <w:p w14:paraId="706E16C2" w14:textId="77777777" w:rsidR="00F45A88" w:rsidRPr="007D1E1D" w:rsidRDefault="00F45A88" w:rsidP="00F45A88">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F45A88" w:rsidRPr="007D1E1D" w:rsidRDefault="00F45A88" w:rsidP="00F45A88">
            <w:pPr>
              <w:pStyle w:val="TAL"/>
              <w:rPr>
                <w:rFonts w:cs="Arial"/>
                <w:szCs w:val="18"/>
              </w:rPr>
            </w:pPr>
            <w:r w:rsidRPr="007D1E1D">
              <w:rPr>
                <w:rFonts w:cs="Arial"/>
                <w:szCs w:val="18"/>
              </w:rPr>
              <w:t>Indicates the support of TCI state list configuration per BWP when CA is configured.</w:t>
            </w:r>
          </w:p>
          <w:p w14:paraId="2A95A554" w14:textId="77777777" w:rsidR="00F45A88" w:rsidRPr="007D1E1D" w:rsidRDefault="00F45A88" w:rsidP="00F45A88">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F45A88" w:rsidRPr="007D1E1D" w:rsidRDefault="00F45A88" w:rsidP="00F45A88">
            <w:pPr>
              <w:pStyle w:val="TAL"/>
              <w:jc w:val="center"/>
              <w:rPr>
                <w:rFonts w:cs="Arial"/>
                <w:szCs w:val="18"/>
              </w:rPr>
            </w:pPr>
            <w:r w:rsidRPr="007D1E1D">
              <w:t>Band</w:t>
            </w:r>
          </w:p>
        </w:tc>
        <w:tc>
          <w:tcPr>
            <w:tcW w:w="567" w:type="dxa"/>
          </w:tcPr>
          <w:p w14:paraId="3B84BD0E" w14:textId="77777777" w:rsidR="00F45A88" w:rsidRPr="007D1E1D" w:rsidRDefault="00F45A88" w:rsidP="00F45A88">
            <w:pPr>
              <w:pStyle w:val="TAL"/>
              <w:jc w:val="center"/>
              <w:rPr>
                <w:rFonts w:cs="Arial"/>
                <w:szCs w:val="18"/>
              </w:rPr>
            </w:pPr>
            <w:r w:rsidRPr="007D1E1D">
              <w:t>No</w:t>
            </w:r>
          </w:p>
        </w:tc>
        <w:tc>
          <w:tcPr>
            <w:tcW w:w="709" w:type="dxa"/>
          </w:tcPr>
          <w:p w14:paraId="6E559AF3" w14:textId="77777777" w:rsidR="00F45A88" w:rsidRPr="007D1E1D" w:rsidRDefault="00F45A88" w:rsidP="00F45A88">
            <w:pPr>
              <w:pStyle w:val="TAL"/>
              <w:jc w:val="center"/>
              <w:rPr>
                <w:bCs/>
                <w:iCs/>
              </w:rPr>
            </w:pPr>
            <w:r w:rsidRPr="007D1E1D">
              <w:rPr>
                <w:bCs/>
                <w:iCs/>
              </w:rPr>
              <w:t>N/A</w:t>
            </w:r>
          </w:p>
        </w:tc>
        <w:tc>
          <w:tcPr>
            <w:tcW w:w="728" w:type="dxa"/>
          </w:tcPr>
          <w:p w14:paraId="65264673" w14:textId="77777777" w:rsidR="00F45A88" w:rsidRPr="007D1E1D" w:rsidRDefault="00F45A88" w:rsidP="00F45A88">
            <w:pPr>
              <w:pStyle w:val="TAL"/>
              <w:jc w:val="center"/>
              <w:rPr>
                <w:bCs/>
                <w:iCs/>
              </w:rPr>
            </w:pPr>
            <w:r w:rsidRPr="007D1E1D">
              <w:rPr>
                <w:bCs/>
                <w:iCs/>
              </w:rPr>
              <w:t>N/A</w:t>
            </w:r>
          </w:p>
        </w:tc>
      </w:tr>
      <w:tr w:rsidR="00F45A88" w:rsidRPr="007D1E1D" w14:paraId="4ED245C2" w14:textId="77777777" w:rsidTr="6815C297">
        <w:trPr>
          <w:cantSplit/>
          <w:tblHeader/>
        </w:trPr>
        <w:tc>
          <w:tcPr>
            <w:tcW w:w="6917" w:type="dxa"/>
          </w:tcPr>
          <w:p w14:paraId="55243C76" w14:textId="77777777" w:rsidR="00F45A88" w:rsidRPr="007D1E1D" w:rsidRDefault="00F45A88" w:rsidP="00F45A88">
            <w:pPr>
              <w:pStyle w:val="TAL"/>
              <w:rPr>
                <w:b/>
                <w:i/>
                <w:szCs w:val="18"/>
              </w:rPr>
            </w:pPr>
            <w:r w:rsidRPr="007D1E1D">
              <w:rPr>
                <w:b/>
                <w:i/>
                <w:szCs w:val="18"/>
              </w:rPr>
              <w:t>unifiedJointTCI-r17</w:t>
            </w:r>
          </w:p>
          <w:p w14:paraId="6A307047" w14:textId="77777777" w:rsidR="00F45A88" w:rsidRPr="007D1E1D" w:rsidRDefault="00F45A88" w:rsidP="00F45A88">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F45A88" w:rsidRPr="007D1E1D" w:rsidRDefault="00F45A88" w:rsidP="00F45A88">
            <w:pPr>
              <w:pStyle w:val="TAL"/>
              <w:rPr>
                <w:bCs/>
                <w:iCs/>
                <w:szCs w:val="18"/>
              </w:rPr>
            </w:pPr>
          </w:p>
          <w:p w14:paraId="3433E142" w14:textId="77777777" w:rsidR="00F45A88" w:rsidRPr="007D1E1D" w:rsidRDefault="00F45A88" w:rsidP="00F45A88">
            <w:pPr>
              <w:pStyle w:val="TAL"/>
              <w:rPr>
                <w:szCs w:val="18"/>
              </w:rPr>
            </w:pPr>
            <w:r w:rsidRPr="007D1E1D">
              <w:rPr>
                <w:szCs w:val="18"/>
              </w:rPr>
              <w:t>The capability signalling comprises the following parameters:</w:t>
            </w:r>
          </w:p>
          <w:p w14:paraId="45557A24"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346"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347"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F45A88" w:rsidRPr="007D1E1D" w:rsidRDefault="00F45A88" w:rsidP="00F45A88">
            <w:pPr>
              <w:pStyle w:val="B1"/>
              <w:spacing w:after="0"/>
              <w:rPr>
                <w:rFonts w:ascii="Arial" w:hAnsi="Arial" w:cs="Arial"/>
                <w:sz w:val="18"/>
                <w:szCs w:val="18"/>
              </w:rPr>
            </w:pPr>
          </w:p>
          <w:p w14:paraId="674C84CD" w14:textId="77777777" w:rsidR="00556797" w:rsidRDefault="00F45A88" w:rsidP="00556797">
            <w:pPr>
              <w:pStyle w:val="B1"/>
              <w:ind w:left="0" w:firstLine="0"/>
              <w:rPr>
                <w:ins w:id="348"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349" w:author="NR_feMIMO-Core" w:date="2022-06-14T14:11:00Z">
              <w:r w:rsidR="00556797">
                <w:rPr>
                  <w:rFonts w:ascii="Arial" w:hAnsi="Arial" w:cs="Arial"/>
                  <w:bCs/>
                  <w:iCs/>
                  <w:sz w:val="18"/>
                  <w:szCs w:val="18"/>
                </w:rPr>
                <w:t>.</w:t>
              </w:r>
            </w:ins>
          </w:p>
          <w:p w14:paraId="616017DB" w14:textId="7D8F87BB" w:rsidR="00F45A88" w:rsidRPr="007D1E1D" w:rsidRDefault="00556797" w:rsidP="00556797">
            <w:pPr>
              <w:pStyle w:val="TAN"/>
              <w:rPr>
                <w:b/>
                <w:i/>
              </w:rPr>
            </w:pPr>
            <w:ins w:id="350"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F45A88" w:rsidRPr="007D1E1D" w:rsidRDefault="00F45A88" w:rsidP="00F45A88">
            <w:pPr>
              <w:pStyle w:val="TAL"/>
              <w:jc w:val="center"/>
              <w:rPr>
                <w:rFonts w:cs="Arial"/>
                <w:szCs w:val="18"/>
              </w:rPr>
            </w:pPr>
            <w:r w:rsidRPr="007D1E1D">
              <w:t>Band</w:t>
            </w:r>
          </w:p>
        </w:tc>
        <w:tc>
          <w:tcPr>
            <w:tcW w:w="567" w:type="dxa"/>
          </w:tcPr>
          <w:p w14:paraId="5325CA56" w14:textId="77777777" w:rsidR="00F45A88" w:rsidRPr="007D1E1D" w:rsidRDefault="00F45A88" w:rsidP="00F45A88">
            <w:pPr>
              <w:pStyle w:val="TAL"/>
              <w:jc w:val="center"/>
              <w:rPr>
                <w:rFonts w:cs="Arial"/>
                <w:szCs w:val="18"/>
              </w:rPr>
            </w:pPr>
            <w:r w:rsidRPr="007D1E1D">
              <w:t>No</w:t>
            </w:r>
          </w:p>
        </w:tc>
        <w:tc>
          <w:tcPr>
            <w:tcW w:w="709" w:type="dxa"/>
          </w:tcPr>
          <w:p w14:paraId="6BD01543" w14:textId="77777777" w:rsidR="00F45A88" w:rsidRPr="007D1E1D" w:rsidRDefault="00F45A88" w:rsidP="00F45A88">
            <w:pPr>
              <w:pStyle w:val="TAL"/>
              <w:jc w:val="center"/>
              <w:rPr>
                <w:bCs/>
                <w:iCs/>
              </w:rPr>
            </w:pPr>
            <w:r w:rsidRPr="007D1E1D">
              <w:rPr>
                <w:bCs/>
                <w:iCs/>
              </w:rPr>
              <w:t>N/A</w:t>
            </w:r>
          </w:p>
        </w:tc>
        <w:tc>
          <w:tcPr>
            <w:tcW w:w="728" w:type="dxa"/>
          </w:tcPr>
          <w:p w14:paraId="28CCAB3F" w14:textId="77777777" w:rsidR="00F45A88" w:rsidRPr="007D1E1D" w:rsidRDefault="00F45A88" w:rsidP="00F45A88">
            <w:pPr>
              <w:pStyle w:val="TAL"/>
              <w:jc w:val="center"/>
              <w:rPr>
                <w:bCs/>
                <w:iCs/>
              </w:rPr>
            </w:pPr>
            <w:r w:rsidRPr="007D1E1D">
              <w:rPr>
                <w:bCs/>
                <w:iCs/>
              </w:rPr>
              <w:t>N/A</w:t>
            </w:r>
          </w:p>
        </w:tc>
      </w:tr>
      <w:tr w:rsidR="00F45A88" w:rsidRPr="007D1E1D" w14:paraId="6B759659" w14:textId="77777777" w:rsidTr="6815C297">
        <w:trPr>
          <w:cantSplit/>
          <w:tblHeader/>
        </w:trPr>
        <w:tc>
          <w:tcPr>
            <w:tcW w:w="6917" w:type="dxa"/>
          </w:tcPr>
          <w:p w14:paraId="73CB1451" w14:textId="77777777" w:rsidR="00F45A88" w:rsidRPr="007D1E1D" w:rsidRDefault="00F45A88" w:rsidP="00F45A88">
            <w:pPr>
              <w:pStyle w:val="TAL"/>
              <w:rPr>
                <w:rFonts w:eastAsia="MS Mincho" w:cs="Arial"/>
                <w:b/>
                <w:bCs/>
                <w:i/>
                <w:iCs/>
                <w:szCs w:val="18"/>
              </w:rPr>
            </w:pPr>
            <w:r w:rsidRPr="007D1E1D">
              <w:rPr>
                <w:rFonts w:eastAsia="MS Mincho" w:cs="Arial"/>
                <w:b/>
                <w:bCs/>
                <w:i/>
                <w:iCs/>
                <w:szCs w:val="18"/>
              </w:rPr>
              <w:t>unifiedJointTCI-SCellBFR-r17</w:t>
            </w:r>
          </w:p>
          <w:p w14:paraId="50D75665" w14:textId="77777777" w:rsidR="00F45A88" w:rsidRPr="007D1E1D" w:rsidRDefault="00F45A88" w:rsidP="00F45A88">
            <w:pPr>
              <w:pStyle w:val="TAL"/>
              <w:rPr>
                <w:rFonts w:eastAsia="MS Mincho" w:cs="Arial"/>
                <w:szCs w:val="18"/>
              </w:rPr>
            </w:pPr>
            <w:r w:rsidRPr="007D1E1D">
              <w:rPr>
                <w:rFonts w:eastAsia="MS Mincho" w:cs="Arial"/>
                <w:szCs w:val="18"/>
              </w:rPr>
              <w:t xml:space="preserve">Indicates the support of </w:t>
            </w:r>
            <w:proofErr w:type="spellStart"/>
            <w:r w:rsidRPr="007D1E1D">
              <w:rPr>
                <w:rFonts w:eastAsia="MS Mincho" w:cs="Arial"/>
                <w:szCs w:val="18"/>
              </w:rPr>
              <w:t>SCell</w:t>
            </w:r>
            <w:proofErr w:type="spellEnd"/>
            <w:r w:rsidRPr="007D1E1D">
              <w:rPr>
                <w:rFonts w:eastAsia="MS Mincho" w:cs="Arial"/>
                <w:szCs w:val="18"/>
              </w:rPr>
              <w:t xml:space="preserve"> BFR with unified TCI operation. The maximum number of CCs configured with </w:t>
            </w:r>
            <w:proofErr w:type="spellStart"/>
            <w:r w:rsidRPr="007D1E1D">
              <w:rPr>
                <w:rFonts w:eastAsia="MS Mincho" w:cs="Arial"/>
                <w:szCs w:val="18"/>
              </w:rPr>
              <w:t>SCell</w:t>
            </w:r>
            <w:proofErr w:type="spellEnd"/>
            <w:r w:rsidRPr="007D1E1D">
              <w:rPr>
                <w:rFonts w:eastAsia="MS Mincho" w:cs="Arial"/>
                <w:szCs w:val="18"/>
              </w:rPr>
              <w:t xml:space="preserve"> BFR with unified TCI framework in a band with </w:t>
            </w:r>
            <w:proofErr w:type="spellStart"/>
            <w:r w:rsidRPr="007D1E1D">
              <w:rPr>
                <w:rFonts w:eastAsia="MS Mincho" w:cs="Arial"/>
                <w:szCs w:val="18"/>
              </w:rPr>
              <w:t>SpCell</w:t>
            </w:r>
            <w:proofErr w:type="spellEnd"/>
            <w:r w:rsidRPr="007D1E1D">
              <w:rPr>
                <w:rFonts w:eastAsia="MS Mincho" w:cs="Arial"/>
                <w:szCs w:val="18"/>
              </w:rPr>
              <w:t xml:space="preserve"> BFR is given by </w:t>
            </w:r>
            <w:r w:rsidRPr="007D1E1D">
              <w:rPr>
                <w:rFonts w:eastAsia="MS Mincho" w:cs="Arial"/>
                <w:i/>
                <w:iCs/>
                <w:szCs w:val="18"/>
              </w:rPr>
              <w:t>maxNumberSCellBFR-r16</w:t>
            </w:r>
            <w:r w:rsidRPr="007D1E1D">
              <w:rPr>
                <w:rFonts w:eastAsia="MS Mincho" w:cs="Arial"/>
                <w:szCs w:val="18"/>
              </w:rPr>
              <w:t xml:space="preserve">. The UE supporting this feature assumes that maxNumberSCellBFR-r16 includes </w:t>
            </w:r>
            <w:proofErr w:type="spellStart"/>
            <w:r w:rsidRPr="007D1E1D">
              <w:rPr>
                <w:rFonts w:eastAsia="MS Mincho" w:cs="Arial"/>
                <w:szCs w:val="18"/>
              </w:rPr>
              <w:t>SpCell</w:t>
            </w:r>
            <w:proofErr w:type="spellEnd"/>
            <w:r w:rsidRPr="007D1E1D">
              <w:rPr>
                <w:rFonts w:eastAsia="MS Mincho" w:cs="Arial"/>
                <w:szCs w:val="18"/>
              </w:rPr>
              <w:t>.</w:t>
            </w:r>
          </w:p>
          <w:p w14:paraId="701A3AFA" w14:textId="77777777" w:rsidR="00F45A88" w:rsidRPr="007D1E1D" w:rsidRDefault="00F45A88" w:rsidP="00F45A88">
            <w:pPr>
              <w:pStyle w:val="TAL"/>
              <w:rPr>
                <w:b/>
                <w:i/>
                <w:szCs w:val="18"/>
              </w:rPr>
            </w:pPr>
          </w:p>
        </w:tc>
        <w:tc>
          <w:tcPr>
            <w:tcW w:w="709" w:type="dxa"/>
          </w:tcPr>
          <w:p w14:paraId="3955844E" w14:textId="77777777" w:rsidR="00F45A88" w:rsidRPr="007D1E1D" w:rsidRDefault="00F45A88" w:rsidP="00F45A88">
            <w:pPr>
              <w:pStyle w:val="TAL"/>
              <w:jc w:val="center"/>
              <w:rPr>
                <w:rFonts w:cs="Arial"/>
                <w:szCs w:val="18"/>
              </w:rPr>
            </w:pPr>
            <w:r w:rsidRPr="007D1E1D">
              <w:t>Band</w:t>
            </w:r>
          </w:p>
        </w:tc>
        <w:tc>
          <w:tcPr>
            <w:tcW w:w="567" w:type="dxa"/>
          </w:tcPr>
          <w:p w14:paraId="20C16500" w14:textId="77777777" w:rsidR="00F45A88" w:rsidRPr="007D1E1D" w:rsidRDefault="00F45A88" w:rsidP="00F45A88">
            <w:pPr>
              <w:pStyle w:val="TAL"/>
              <w:jc w:val="center"/>
              <w:rPr>
                <w:rFonts w:cs="Arial"/>
                <w:szCs w:val="18"/>
              </w:rPr>
            </w:pPr>
            <w:r w:rsidRPr="007D1E1D">
              <w:t>No</w:t>
            </w:r>
          </w:p>
        </w:tc>
        <w:tc>
          <w:tcPr>
            <w:tcW w:w="709" w:type="dxa"/>
          </w:tcPr>
          <w:p w14:paraId="364C8179" w14:textId="77777777" w:rsidR="00F45A88" w:rsidRPr="007D1E1D" w:rsidRDefault="00F45A88" w:rsidP="00F45A88">
            <w:pPr>
              <w:pStyle w:val="TAL"/>
              <w:jc w:val="center"/>
              <w:rPr>
                <w:bCs/>
                <w:iCs/>
              </w:rPr>
            </w:pPr>
            <w:r w:rsidRPr="007D1E1D">
              <w:rPr>
                <w:bCs/>
                <w:iCs/>
              </w:rPr>
              <w:t>N/A</w:t>
            </w:r>
          </w:p>
        </w:tc>
        <w:tc>
          <w:tcPr>
            <w:tcW w:w="728" w:type="dxa"/>
          </w:tcPr>
          <w:p w14:paraId="300FDBF2" w14:textId="77777777" w:rsidR="00F45A88" w:rsidRPr="007D1E1D" w:rsidRDefault="00F45A88" w:rsidP="00F45A88">
            <w:pPr>
              <w:pStyle w:val="TAL"/>
              <w:jc w:val="center"/>
              <w:rPr>
                <w:bCs/>
                <w:iCs/>
              </w:rPr>
            </w:pPr>
            <w:r w:rsidRPr="007D1E1D">
              <w:rPr>
                <w:bCs/>
                <w:iCs/>
              </w:rPr>
              <w:t>N/A</w:t>
            </w:r>
          </w:p>
        </w:tc>
      </w:tr>
      <w:tr w:rsidR="00F45A88" w:rsidRPr="007D1E1D" w14:paraId="7F488ED0" w14:textId="77777777" w:rsidTr="6815C297">
        <w:trPr>
          <w:cantSplit/>
          <w:tblHeader/>
        </w:trPr>
        <w:tc>
          <w:tcPr>
            <w:tcW w:w="6917" w:type="dxa"/>
          </w:tcPr>
          <w:p w14:paraId="1915C075"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F45A88" w:rsidRPr="007D1E1D" w:rsidRDefault="00F45A88" w:rsidP="00F45A88">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F45A88" w:rsidRPr="007D1E1D" w:rsidRDefault="00F45A88" w:rsidP="00F45A88">
            <w:pPr>
              <w:pStyle w:val="TAL"/>
              <w:rPr>
                <w:rFonts w:cs="Arial"/>
                <w:b/>
                <w:bCs/>
                <w:i/>
                <w:iCs/>
                <w:szCs w:val="22"/>
                <w:lang w:eastAsia="en-GB"/>
              </w:rPr>
            </w:pPr>
          </w:p>
          <w:p w14:paraId="74F2DDF9"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F45A88" w:rsidRPr="007D1E1D" w:rsidRDefault="00F45A88" w:rsidP="00F45A88">
            <w:pPr>
              <w:pStyle w:val="TAL"/>
              <w:jc w:val="center"/>
              <w:rPr>
                <w:rFonts w:cs="Arial"/>
                <w:szCs w:val="18"/>
              </w:rPr>
            </w:pPr>
            <w:r w:rsidRPr="007D1E1D">
              <w:t>Band</w:t>
            </w:r>
          </w:p>
        </w:tc>
        <w:tc>
          <w:tcPr>
            <w:tcW w:w="567" w:type="dxa"/>
          </w:tcPr>
          <w:p w14:paraId="74E6D401" w14:textId="77777777" w:rsidR="00F45A88" w:rsidRPr="007D1E1D" w:rsidRDefault="00F45A88" w:rsidP="00F45A88">
            <w:pPr>
              <w:pStyle w:val="TAL"/>
              <w:jc w:val="center"/>
              <w:rPr>
                <w:rFonts w:cs="Arial"/>
                <w:szCs w:val="18"/>
              </w:rPr>
            </w:pPr>
            <w:r w:rsidRPr="007D1E1D">
              <w:t>No</w:t>
            </w:r>
          </w:p>
        </w:tc>
        <w:tc>
          <w:tcPr>
            <w:tcW w:w="709" w:type="dxa"/>
          </w:tcPr>
          <w:p w14:paraId="56601D4D" w14:textId="77777777" w:rsidR="00F45A88" w:rsidRPr="007D1E1D" w:rsidRDefault="00F45A88" w:rsidP="00F45A88">
            <w:pPr>
              <w:pStyle w:val="TAL"/>
              <w:jc w:val="center"/>
              <w:rPr>
                <w:bCs/>
                <w:iCs/>
              </w:rPr>
            </w:pPr>
            <w:r w:rsidRPr="007D1E1D">
              <w:rPr>
                <w:bCs/>
                <w:iCs/>
              </w:rPr>
              <w:t>N/A</w:t>
            </w:r>
          </w:p>
        </w:tc>
        <w:tc>
          <w:tcPr>
            <w:tcW w:w="728" w:type="dxa"/>
          </w:tcPr>
          <w:p w14:paraId="40510563" w14:textId="77777777" w:rsidR="00F45A88" w:rsidRPr="007D1E1D" w:rsidRDefault="00F45A88" w:rsidP="00F45A88">
            <w:pPr>
              <w:pStyle w:val="TAL"/>
              <w:jc w:val="center"/>
              <w:rPr>
                <w:bCs/>
                <w:iCs/>
              </w:rPr>
            </w:pPr>
            <w:r w:rsidRPr="007D1E1D">
              <w:rPr>
                <w:bCs/>
                <w:iCs/>
              </w:rPr>
              <w:t>N/A</w:t>
            </w:r>
          </w:p>
        </w:tc>
      </w:tr>
      <w:tr w:rsidR="00F45A88" w:rsidRPr="007D1E1D" w14:paraId="31D53C27" w14:textId="77777777" w:rsidTr="6815C297">
        <w:trPr>
          <w:cantSplit/>
          <w:tblHeader/>
        </w:trPr>
        <w:tc>
          <w:tcPr>
            <w:tcW w:w="6917" w:type="dxa"/>
          </w:tcPr>
          <w:p w14:paraId="1D9BB854" w14:textId="77777777" w:rsidR="00F45A88" w:rsidRPr="007D1E1D" w:rsidRDefault="00F45A88" w:rsidP="00F45A88">
            <w:pPr>
              <w:pStyle w:val="TAL"/>
              <w:rPr>
                <w:b/>
                <w:i/>
              </w:rPr>
            </w:pPr>
            <w:r w:rsidRPr="007D1E1D">
              <w:rPr>
                <w:b/>
                <w:i/>
              </w:rPr>
              <w:t>unifiedSeparateTCI-InterCell-r17</w:t>
            </w:r>
          </w:p>
          <w:p w14:paraId="79FB1E3E" w14:textId="77777777" w:rsidR="00F45A88" w:rsidRPr="007D1E1D" w:rsidRDefault="00F45A88" w:rsidP="00F45A88">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F45A88" w:rsidRPr="007D1E1D" w:rsidRDefault="00F45A88" w:rsidP="00F45A88">
            <w:pPr>
              <w:pStyle w:val="TAL"/>
              <w:rPr>
                <w:rFonts w:cs="Arial"/>
                <w:b/>
                <w:bCs/>
                <w:i/>
                <w:iCs/>
                <w:szCs w:val="22"/>
                <w:lang w:eastAsia="en-GB"/>
              </w:rPr>
            </w:pPr>
          </w:p>
          <w:p w14:paraId="4CDC14C5" w14:textId="77777777" w:rsidR="00F45A88" w:rsidRPr="007D1E1D" w:rsidRDefault="00F45A88" w:rsidP="00F45A88">
            <w:pPr>
              <w:pStyle w:val="TAL"/>
              <w:rPr>
                <w:rFonts w:cs="Arial"/>
                <w:b/>
                <w:bCs/>
                <w:i/>
                <w:iCs/>
                <w:szCs w:val="22"/>
                <w:lang w:eastAsia="en-GB"/>
              </w:rPr>
            </w:pPr>
            <w:r w:rsidRPr="007D1E1D">
              <w:rPr>
                <w:rFonts w:cs="Arial"/>
                <w:szCs w:val="18"/>
              </w:rPr>
              <w:t>This feature also includes following parameters:</w:t>
            </w:r>
          </w:p>
          <w:p w14:paraId="3215AB6D"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F45A88" w:rsidRPr="007D1E1D" w:rsidRDefault="00F45A88" w:rsidP="00F45A88">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F45A88" w:rsidRPr="007D1E1D" w:rsidRDefault="00F45A88" w:rsidP="00F45A88">
            <w:pPr>
              <w:pStyle w:val="TAL"/>
              <w:rPr>
                <w:rFonts w:cs="Arial"/>
                <w:b/>
                <w:bCs/>
                <w:i/>
                <w:iCs/>
                <w:szCs w:val="22"/>
                <w:lang w:eastAsia="en-GB"/>
              </w:rPr>
            </w:pPr>
          </w:p>
          <w:p w14:paraId="4B64F5CA" w14:textId="77777777" w:rsidR="005D708D" w:rsidRDefault="00F45A88" w:rsidP="005D708D">
            <w:pPr>
              <w:pStyle w:val="TAL"/>
              <w:rPr>
                <w:ins w:id="351"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5D708D" w:rsidRDefault="005D708D" w:rsidP="005D708D">
            <w:pPr>
              <w:pStyle w:val="TAL"/>
              <w:rPr>
                <w:ins w:id="352" w:author="NR_feMIMO-Core" w:date="2022-06-14T14:47:00Z"/>
                <w:rFonts w:cs="Arial"/>
                <w:b/>
                <w:bCs/>
                <w:i/>
                <w:iCs/>
                <w:color w:val="000000" w:themeColor="text1"/>
                <w:szCs w:val="18"/>
              </w:rPr>
            </w:pPr>
          </w:p>
          <w:p w14:paraId="5AD29346" w14:textId="2EFD8763" w:rsidR="00F45A88" w:rsidRPr="007D1E1D" w:rsidRDefault="005D708D" w:rsidP="005D708D">
            <w:pPr>
              <w:pStyle w:val="TAN"/>
              <w:rPr>
                <w:b/>
                <w:i/>
              </w:rPr>
            </w:pPr>
            <w:ins w:id="353" w:author="NR_feMIMO-Core" w:date="2022-06-14T14:48:00Z">
              <w:r w:rsidRPr="002715A8">
                <w:rPr>
                  <w:lang w:eastAsia="en-GB"/>
                </w:rPr>
                <w:t>N</w:t>
              </w:r>
            </w:ins>
            <w:ins w:id="354" w:author="NR_feMIMO-Core" w:date="2022-07-19T15:12:00Z">
              <w:r w:rsidR="00AC235C">
                <w:rPr>
                  <w:lang w:eastAsia="en-GB"/>
                </w:rPr>
                <w:t>OTE</w:t>
              </w:r>
            </w:ins>
            <w:ins w:id="355"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356" w:author="NR_feMIMO-Core" w:date="2022-06-14T14:49:00Z">
              <w:r>
                <w:rPr>
                  <w:lang w:eastAsia="en-GB"/>
                </w:rPr>
                <w:t>this feature</w:t>
              </w:r>
            </w:ins>
            <w:ins w:id="357"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358" w:author="NR_feMIMO-Core" w:date="2022-06-14T14:51:00Z">
              <w:r w:rsidRPr="006C4579">
                <w:rPr>
                  <w:i/>
                  <w:iCs/>
                  <w:lang w:eastAsia="en-GB"/>
                </w:rPr>
                <w:t>unifiedSeperateTCI-r17</w:t>
              </w:r>
            </w:ins>
            <w:ins w:id="359" w:author="NR_feMIMO-Core" w:date="2022-06-14T14:48:00Z">
              <w:r w:rsidRPr="002715A8">
                <w:rPr>
                  <w:lang w:eastAsia="en-GB"/>
                </w:rPr>
                <w:t xml:space="preserve">. The signalled value in </w:t>
              </w:r>
            </w:ins>
            <w:ins w:id="360" w:author="NR_feMIMO-Core" w:date="2022-06-14T14:51:00Z">
              <w:r>
                <w:rPr>
                  <w:rFonts w:cs="Arial"/>
                  <w:i/>
                  <w:iCs/>
                  <w:szCs w:val="22"/>
                  <w:lang w:eastAsia="en-GB"/>
                </w:rPr>
                <w:t xml:space="preserve">k-DL-AcrossCC-r17 </w:t>
              </w:r>
            </w:ins>
            <w:ins w:id="361" w:author="NR_feMIMO-Core" w:date="2022-06-14T14:57:00Z">
              <w:r>
                <w:rPr>
                  <w:lang w:eastAsia="en-GB"/>
                </w:rPr>
                <w:t>(</w:t>
              </w:r>
              <w:r>
                <w:rPr>
                  <w:rFonts w:cs="Arial"/>
                  <w:i/>
                  <w:iCs/>
                  <w:szCs w:val="22"/>
                  <w:lang w:eastAsia="en-GB"/>
                </w:rPr>
                <w:t>k-UL-AcrossCC-r17</w:t>
              </w:r>
              <w:r>
                <w:rPr>
                  <w:lang w:eastAsia="en-GB"/>
                </w:rPr>
                <w:t>) p</w:t>
              </w:r>
            </w:ins>
            <w:ins w:id="362" w:author="NR_feMIMO-Core" w:date="2022-06-14T14:48:00Z">
              <w:r w:rsidRPr="002715A8">
                <w:rPr>
                  <w:lang w:eastAsia="en-GB"/>
                </w:rPr>
                <w:t xml:space="preserve">lus the signalled value in </w:t>
              </w:r>
            </w:ins>
            <w:ins w:id="363" w:author="NR_feMIMO-Core" w:date="2022-06-14T14:55:00Z">
              <w:r>
                <w:rPr>
                  <w:rFonts w:eastAsia="MS Mincho" w:cs="Arial"/>
                  <w:i/>
                  <w:color w:val="000000" w:themeColor="text1"/>
                  <w:szCs w:val="18"/>
                </w:rPr>
                <w:t>maxActivatedDL-TCIAcrossCC-r17</w:t>
              </w:r>
            </w:ins>
            <w:ins w:id="364"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365"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F45A88" w:rsidRPr="007D1E1D" w:rsidRDefault="00F45A88" w:rsidP="00F45A88">
            <w:pPr>
              <w:pStyle w:val="TAL"/>
              <w:jc w:val="center"/>
              <w:rPr>
                <w:rFonts w:cs="Arial"/>
                <w:szCs w:val="18"/>
              </w:rPr>
            </w:pPr>
            <w:r w:rsidRPr="007D1E1D">
              <w:t>Band</w:t>
            </w:r>
          </w:p>
        </w:tc>
        <w:tc>
          <w:tcPr>
            <w:tcW w:w="567" w:type="dxa"/>
          </w:tcPr>
          <w:p w14:paraId="5EB0F3B5" w14:textId="77777777" w:rsidR="00F45A88" w:rsidRPr="007D1E1D" w:rsidRDefault="00F45A88" w:rsidP="00F45A88">
            <w:pPr>
              <w:pStyle w:val="TAL"/>
              <w:jc w:val="center"/>
              <w:rPr>
                <w:rFonts w:cs="Arial"/>
                <w:szCs w:val="18"/>
              </w:rPr>
            </w:pPr>
            <w:r w:rsidRPr="007D1E1D">
              <w:t>No</w:t>
            </w:r>
          </w:p>
        </w:tc>
        <w:tc>
          <w:tcPr>
            <w:tcW w:w="709" w:type="dxa"/>
          </w:tcPr>
          <w:p w14:paraId="45825533" w14:textId="77777777" w:rsidR="00F45A88" w:rsidRPr="007D1E1D" w:rsidRDefault="00F45A88" w:rsidP="00F45A88">
            <w:pPr>
              <w:pStyle w:val="TAL"/>
              <w:jc w:val="center"/>
              <w:rPr>
                <w:bCs/>
                <w:iCs/>
              </w:rPr>
            </w:pPr>
            <w:r w:rsidRPr="007D1E1D">
              <w:rPr>
                <w:bCs/>
                <w:iCs/>
              </w:rPr>
              <w:t>N/A</w:t>
            </w:r>
          </w:p>
        </w:tc>
        <w:tc>
          <w:tcPr>
            <w:tcW w:w="728" w:type="dxa"/>
          </w:tcPr>
          <w:p w14:paraId="340B5554" w14:textId="77777777" w:rsidR="00F45A88" w:rsidRPr="007D1E1D" w:rsidRDefault="00F45A88" w:rsidP="00F45A88">
            <w:pPr>
              <w:pStyle w:val="TAL"/>
              <w:jc w:val="center"/>
              <w:rPr>
                <w:bCs/>
                <w:iCs/>
              </w:rPr>
            </w:pPr>
            <w:r w:rsidRPr="007D1E1D">
              <w:rPr>
                <w:bCs/>
                <w:iCs/>
              </w:rPr>
              <w:t>N/A</w:t>
            </w:r>
          </w:p>
        </w:tc>
      </w:tr>
      <w:tr w:rsidR="00F45A88" w:rsidRPr="007D1E1D" w14:paraId="0AB6C5A3" w14:textId="77777777" w:rsidTr="6815C297">
        <w:trPr>
          <w:cantSplit/>
          <w:tblHeader/>
        </w:trPr>
        <w:tc>
          <w:tcPr>
            <w:tcW w:w="6917" w:type="dxa"/>
          </w:tcPr>
          <w:p w14:paraId="5C716654"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lastRenderedPageBreak/>
              <w:t>unifiedSeparateTCI-ListSharingCA-r17</w:t>
            </w:r>
          </w:p>
          <w:p w14:paraId="056F8D45" w14:textId="77777777" w:rsidR="00F45A88" w:rsidRPr="007D1E1D" w:rsidRDefault="00F45A88" w:rsidP="00F45A88">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F45A88" w:rsidRPr="007D1E1D" w:rsidRDefault="00F45A88" w:rsidP="00F45A88">
            <w:pPr>
              <w:pStyle w:val="TAL"/>
              <w:jc w:val="center"/>
              <w:rPr>
                <w:rFonts w:cs="Arial"/>
                <w:szCs w:val="18"/>
              </w:rPr>
            </w:pPr>
            <w:r w:rsidRPr="007D1E1D">
              <w:t>Band</w:t>
            </w:r>
          </w:p>
        </w:tc>
        <w:tc>
          <w:tcPr>
            <w:tcW w:w="567" w:type="dxa"/>
          </w:tcPr>
          <w:p w14:paraId="30494191" w14:textId="77777777" w:rsidR="00F45A88" w:rsidRPr="007D1E1D" w:rsidRDefault="00F45A88" w:rsidP="00F45A88">
            <w:pPr>
              <w:pStyle w:val="TAL"/>
              <w:jc w:val="center"/>
              <w:rPr>
                <w:rFonts w:cs="Arial"/>
                <w:szCs w:val="18"/>
              </w:rPr>
            </w:pPr>
            <w:r w:rsidRPr="007D1E1D">
              <w:t>No</w:t>
            </w:r>
          </w:p>
        </w:tc>
        <w:tc>
          <w:tcPr>
            <w:tcW w:w="709" w:type="dxa"/>
          </w:tcPr>
          <w:p w14:paraId="056523BB" w14:textId="77777777" w:rsidR="00F45A88" w:rsidRPr="007D1E1D" w:rsidRDefault="00F45A88" w:rsidP="00F45A88">
            <w:pPr>
              <w:pStyle w:val="TAL"/>
              <w:jc w:val="center"/>
              <w:rPr>
                <w:bCs/>
                <w:iCs/>
              </w:rPr>
            </w:pPr>
            <w:r w:rsidRPr="007D1E1D">
              <w:rPr>
                <w:bCs/>
                <w:iCs/>
              </w:rPr>
              <w:t>N/A</w:t>
            </w:r>
          </w:p>
        </w:tc>
        <w:tc>
          <w:tcPr>
            <w:tcW w:w="728" w:type="dxa"/>
          </w:tcPr>
          <w:p w14:paraId="14187E6D" w14:textId="77777777" w:rsidR="00F45A88" w:rsidRPr="007D1E1D" w:rsidRDefault="00F45A88" w:rsidP="00F45A88">
            <w:pPr>
              <w:pStyle w:val="TAL"/>
              <w:jc w:val="center"/>
              <w:rPr>
                <w:bCs/>
                <w:iCs/>
              </w:rPr>
            </w:pPr>
            <w:r w:rsidRPr="007D1E1D">
              <w:rPr>
                <w:bCs/>
                <w:iCs/>
              </w:rPr>
              <w:t>N/A</w:t>
            </w:r>
          </w:p>
        </w:tc>
      </w:tr>
      <w:tr w:rsidR="00F45A88" w:rsidRPr="007D1E1D" w14:paraId="6087DD20" w14:textId="77777777" w:rsidTr="6815C297">
        <w:trPr>
          <w:cantSplit/>
          <w:tblHeader/>
        </w:trPr>
        <w:tc>
          <w:tcPr>
            <w:tcW w:w="6917" w:type="dxa"/>
          </w:tcPr>
          <w:p w14:paraId="20C8ADDF"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F45A88" w:rsidRPr="007D1E1D" w:rsidRDefault="00F45A88" w:rsidP="00F45A88">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F45A88" w:rsidRPr="007D1E1D" w:rsidRDefault="00F45A88" w:rsidP="00F45A88">
            <w:pPr>
              <w:pStyle w:val="TAL"/>
              <w:rPr>
                <w:rFonts w:cs="Arial"/>
                <w:szCs w:val="18"/>
              </w:rPr>
            </w:pPr>
            <w:r w:rsidRPr="007D1E1D">
              <w:rPr>
                <w:rFonts w:cs="Arial"/>
                <w:szCs w:val="18"/>
              </w:rPr>
              <w:t>And b) MAC-CE+DCI-based TCI state indication (use of DCI formats 1_1/1_2 without DL assignment).</w:t>
            </w:r>
          </w:p>
          <w:p w14:paraId="5D9A01B7" w14:textId="77777777" w:rsidR="00F45A88" w:rsidRPr="007D1E1D" w:rsidRDefault="00F45A88" w:rsidP="00F45A88">
            <w:pPr>
              <w:pStyle w:val="TAL"/>
              <w:rPr>
                <w:rFonts w:cs="Arial"/>
                <w:szCs w:val="18"/>
              </w:rPr>
            </w:pPr>
          </w:p>
          <w:p w14:paraId="7840AF61" w14:textId="77777777" w:rsidR="00F45A88" w:rsidRPr="007D1E1D" w:rsidRDefault="00F45A88" w:rsidP="00F45A88">
            <w:pPr>
              <w:pStyle w:val="TAL"/>
              <w:rPr>
                <w:rFonts w:cs="Arial"/>
                <w:szCs w:val="18"/>
              </w:rPr>
            </w:pPr>
            <w:r w:rsidRPr="007D1E1D">
              <w:rPr>
                <w:rFonts w:cs="Arial"/>
                <w:szCs w:val="18"/>
              </w:rPr>
              <w:t>This capability signalling includes the following parameters:</w:t>
            </w:r>
          </w:p>
          <w:p w14:paraId="64951DA3"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F45A88" w:rsidRPr="007D1E1D" w:rsidRDefault="00F45A88" w:rsidP="00F45A88">
            <w:pPr>
              <w:pStyle w:val="TAL"/>
              <w:rPr>
                <w:rFonts w:cs="Arial"/>
                <w:szCs w:val="18"/>
              </w:rPr>
            </w:pPr>
          </w:p>
          <w:p w14:paraId="087BC410"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F45A88" w:rsidRPr="007D1E1D" w:rsidRDefault="00F45A88" w:rsidP="00F45A88">
            <w:pPr>
              <w:pStyle w:val="TAL"/>
              <w:jc w:val="center"/>
              <w:rPr>
                <w:rFonts w:cs="Arial"/>
                <w:szCs w:val="18"/>
              </w:rPr>
            </w:pPr>
            <w:r w:rsidRPr="007D1E1D">
              <w:t>Band</w:t>
            </w:r>
          </w:p>
        </w:tc>
        <w:tc>
          <w:tcPr>
            <w:tcW w:w="567" w:type="dxa"/>
          </w:tcPr>
          <w:p w14:paraId="71E5E4A8" w14:textId="77777777" w:rsidR="00F45A88" w:rsidRPr="007D1E1D" w:rsidRDefault="00F45A88" w:rsidP="00F45A88">
            <w:pPr>
              <w:pStyle w:val="TAL"/>
              <w:jc w:val="center"/>
              <w:rPr>
                <w:rFonts w:cs="Arial"/>
                <w:szCs w:val="18"/>
              </w:rPr>
            </w:pPr>
            <w:r w:rsidRPr="007D1E1D">
              <w:t>No</w:t>
            </w:r>
          </w:p>
        </w:tc>
        <w:tc>
          <w:tcPr>
            <w:tcW w:w="709" w:type="dxa"/>
          </w:tcPr>
          <w:p w14:paraId="1B81F09A" w14:textId="77777777" w:rsidR="00F45A88" w:rsidRPr="007D1E1D" w:rsidRDefault="00F45A88" w:rsidP="00F45A88">
            <w:pPr>
              <w:pStyle w:val="TAL"/>
              <w:jc w:val="center"/>
              <w:rPr>
                <w:bCs/>
                <w:iCs/>
              </w:rPr>
            </w:pPr>
            <w:r w:rsidRPr="007D1E1D">
              <w:rPr>
                <w:bCs/>
                <w:iCs/>
              </w:rPr>
              <w:t>N/A</w:t>
            </w:r>
          </w:p>
        </w:tc>
        <w:tc>
          <w:tcPr>
            <w:tcW w:w="728" w:type="dxa"/>
          </w:tcPr>
          <w:p w14:paraId="62F80941" w14:textId="77777777" w:rsidR="00F45A88" w:rsidRPr="007D1E1D" w:rsidRDefault="00F45A88" w:rsidP="00F45A88">
            <w:pPr>
              <w:pStyle w:val="TAL"/>
              <w:jc w:val="center"/>
              <w:rPr>
                <w:bCs/>
                <w:iCs/>
              </w:rPr>
            </w:pPr>
            <w:r w:rsidRPr="007D1E1D">
              <w:rPr>
                <w:bCs/>
                <w:iCs/>
              </w:rPr>
              <w:t>N/A</w:t>
            </w:r>
          </w:p>
        </w:tc>
      </w:tr>
      <w:tr w:rsidR="00F45A88" w:rsidRPr="007D1E1D" w14:paraId="655C59CC" w14:textId="77777777" w:rsidTr="6815C297">
        <w:trPr>
          <w:cantSplit/>
          <w:tblHeader/>
        </w:trPr>
        <w:tc>
          <w:tcPr>
            <w:tcW w:w="6917" w:type="dxa"/>
          </w:tcPr>
          <w:p w14:paraId="573AFEA6"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F45A88" w:rsidRPr="007D1E1D" w:rsidRDefault="00F45A88" w:rsidP="00F45A88">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F45A88" w:rsidRPr="007D1E1D" w:rsidRDefault="00F45A88" w:rsidP="00F45A88">
            <w:pPr>
              <w:pStyle w:val="TAL"/>
              <w:rPr>
                <w:rFonts w:cs="Arial"/>
                <w:b/>
                <w:bCs/>
                <w:i/>
                <w:iCs/>
                <w:szCs w:val="22"/>
                <w:lang w:eastAsia="en-GB"/>
              </w:rPr>
            </w:pPr>
          </w:p>
          <w:p w14:paraId="7D1987B8" w14:textId="77777777"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F45A88" w:rsidRPr="007D1E1D" w:rsidRDefault="00F45A88" w:rsidP="00F45A88">
            <w:pPr>
              <w:pStyle w:val="TAL"/>
              <w:jc w:val="center"/>
              <w:rPr>
                <w:rFonts w:cs="Arial"/>
                <w:szCs w:val="18"/>
              </w:rPr>
            </w:pPr>
            <w:r w:rsidRPr="007D1E1D">
              <w:t>Band</w:t>
            </w:r>
          </w:p>
        </w:tc>
        <w:tc>
          <w:tcPr>
            <w:tcW w:w="567" w:type="dxa"/>
          </w:tcPr>
          <w:p w14:paraId="4834910A" w14:textId="77777777" w:rsidR="00F45A88" w:rsidRPr="007D1E1D" w:rsidRDefault="00F45A88" w:rsidP="00F45A88">
            <w:pPr>
              <w:pStyle w:val="TAL"/>
              <w:jc w:val="center"/>
              <w:rPr>
                <w:rFonts w:cs="Arial"/>
                <w:szCs w:val="18"/>
              </w:rPr>
            </w:pPr>
            <w:r w:rsidRPr="007D1E1D">
              <w:t>No</w:t>
            </w:r>
          </w:p>
        </w:tc>
        <w:tc>
          <w:tcPr>
            <w:tcW w:w="709" w:type="dxa"/>
          </w:tcPr>
          <w:p w14:paraId="23AD031A" w14:textId="77777777" w:rsidR="00F45A88" w:rsidRPr="007D1E1D" w:rsidRDefault="00F45A88" w:rsidP="00F45A88">
            <w:pPr>
              <w:pStyle w:val="TAL"/>
              <w:jc w:val="center"/>
              <w:rPr>
                <w:bCs/>
                <w:iCs/>
              </w:rPr>
            </w:pPr>
            <w:r w:rsidRPr="007D1E1D">
              <w:rPr>
                <w:bCs/>
                <w:iCs/>
              </w:rPr>
              <w:t>N/A</w:t>
            </w:r>
          </w:p>
        </w:tc>
        <w:tc>
          <w:tcPr>
            <w:tcW w:w="728" w:type="dxa"/>
          </w:tcPr>
          <w:p w14:paraId="3F5CC773" w14:textId="77777777" w:rsidR="00F45A88" w:rsidRPr="007D1E1D" w:rsidRDefault="00F45A88" w:rsidP="00F45A88">
            <w:pPr>
              <w:pStyle w:val="TAL"/>
              <w:jc w:val="center"/>
              <w:rPr>
                <w:bCs/>
                <w:iCs/>
              </w:rPr>
            </w:pPr>
            <w:r w:rsidRPr="007D1E1D">
              <w:rPr>
                <w:bCs/>
                <w:iCs/>
              </w:rPr>
              <w:t>N/A</w:t>
            </w:r>
          </w:p>
        </w:tc>
      </w:tr>
      <w:tr w:rsidR="00F45A88" w:rsidRPr="007D1E1D" w14:paraId="643880D8" w14:textId="77777777" w:rsidTr="6815C297">
        <w:trPr>
          <w:cantSplit/>
          <w:tblHeader/>
        </w:trPr>
        <w:tc>
          <w:tcPr>
            <w:tcW w:w="6917" w:type="dxa"/>
          </w:tcPr>
          <w:p w14:paraId="22EDCAD7" w14:textId="77777777" w:rsidR="00F45A88" w:rsidRPr="007D1E1D" w:rsidRDefault="00F45A88" w:rsidP="00F45A88">
            <w:pPr>
              <w:pStyle w:val="TAL"/>
              <w:rPr>
                <w:rFonts w:cs="Arial"/>
                <w:b/>
                <w:bCs/>
                <w:i/>
                <w:iCs/>
                <w:szCs w:val="22"/>
                <w:lang w:eastAsia="en-GB"/>
              </w:rPr>
            </w:pPr>
            <w:r w:rsidRPr="007D1E1D">
              <w:rPr>
                <w:rFonts w:cs="Arial"/>
                <w:b/>
                <w:bCs/>
                <w:i/>
                <w:iCs/>
                <w:szCs w:val="22"/>
                <w:lang w:eastAsia="en-GB"/>
              </w:rPr>
              <w:t>unifiedSeparateTCI-r17</w:t>
            </w:r>
          </w:p>
          <w:p w14:paraId="178B6AE2" w14:textId="77777777" w:rsidR="00F45A88" w:rsidRPr="007D1E1D" w:rsidRDefault="00F45A88" w:rsidP="00F45A88">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F45A88" w:rsidRPr="007D1E1D" w:rsidRDefault="00F45A88" w:rsidP="00F45A88">
            <w:pPr>
              <w:pStyle w:val="TAL"/>
              <w:rPr>
                <w:rFonts w:cs="Arial"/>
                <w:bCs/>
                <w:iCs/>
                <w:szCs w:val="18"/>
              </w:rPr>
            </w:pPr>
          </w:p>
          <w:p w14:paraId="1AC2645E" w14:textId="77777777" w:rsidR="00F45A88" w:rsidRPr="007D1E1D" w:rsidRDefault="00F45A88" w:rsidP="00F45A88">
            <w:pPr>
              <w:pStyle w:val="TAL"/>
              <w:rPr>
                <w:rFonts w:cs="Arial"/>
                <w:bCs/>
                <w:iCs/>
                <w:szCs w:val="18"/>
              </w:rPr>
            </w:pPr>
            <w:r w:rsidRPr="007D1E1D">
              <w:rPr>
                <w:rFonts w:cs="Arial"/>
                <w:szCs w:val="18"/>
              </w:rPr>
              <w:t>The capability signalling comprises the following parameters:</w:t>
            </w:r>
          </w:p>
          <w:p w14:paraId="2E912844"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F45A88" w:rsidRPr="007D1E1D" w:rsidRDefault="00F45A88" w:rsidP="00F45A88">
            <w:pPr>
              <w:pStyle w:val="B1"/>
              <w:spacing w:after="0"/>
              <w:rPr>
                <w:rFonts w:ascii="Arial" w:hAnsi="Arial" w:cs="Arial"/>
                <w:sz w:val="18"/>
                <w:szCs w:val="18"/>
              </w:rPr>
            </w:pPr>
          </w:p>
          <w:p w14:paraId="76F4BE95" w14:textId="3411A6D5" w:rsidR="00F45A88" w:rsidRPr="007D1E1D" w:rsidRDefault="00F45A88" w:rsidP="00F45A88">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00FA3102" w:rsidRPr="00B2473E">
              <w:rPr>
                <w:rFonts w:cs="Arial"/>
                <w:color w:val="000000" w:themeColor="text1"/>
                <w:szCs w:val="18"/>
              </w:rPr>
              <w:t xml:space="preserve"> </w:t>
            </w:r>
            <w:ins w:id="366" w:author="NR_feMIMO-Core" w:date="2022-06-14T14:41:00Z">
              <w:r w:rsidR="00FA3102" w:rsidRPr="00B2473E">
                <w:rPr>
                  <w:rFonts w:cs="Arial"/>
                  <w:color w:val="000000" w:themeColor="text1"/>
                  <w:szCs w:val="18"/>
                </w:rPr>
                <w:t xml:space="preserve">If a UE supports </w:t>
              </w:r>
            </w:ins>
            <w:ins w:id="367" w:author="NR_feMIMO-Core" w:date="2022-06-14T14:42:00Z">
              <w:r w:rsidR="00FA3102" w:rsidRPr="00A4484A">
                <w:rPr>
                  <w:rFonts w:cs="Arial"/>
                  <w:i/>
                  <w:iCs/>
                  <w:color w:val="000000" w:themeColor="text1"/>
                  <w:szCs w:val="18"/>
                </w:rPr>
                <w:t>unifiedSeperateTCI-InterCell-r17</w:t>
              </w:r>
            </w:ins>
            <w:ins w:id="368" w:author="NR_feMIMO-Core" w:date="2022-06-14T14:41:00Z">
              <w:r w:rsidR="00FA3102" w:rsidRPr="00B2473E">
                <w:rPr>
                  <w:rFonts w:cs="Arial"/>
                  <w:color w:val="000000" w:themeColor="text1"/>
                  <w:szCs w:val="18"/>
                </w:rPr>
                <w:t xml:space="preserve">, the </w:t>
              </w:r>
            </w:ins>
            <w:ins w:id="369" w:author="NR_feMIMO-Core" w:date="2022-06-14T14:43:00Z">
              <w:r w:rsidR="00FA3102">
                <w:rPr>
                  <w:rFonts w:eastAsia="MS Mincho" w:cs="Arial"/>
                  <w:i/>
                  <w:color w:val="000000" w:themeColor="text1"/>
                  <w:szCs w:val="18"/>
                </w:rPr>
                <w:t xml:space="preserve">maxConfiguredDL-TCI-r17 </w:t>
              </w:r>
            </w:ins>
            <w:ins w:id="370" w:author="NR_feMIMO-Core" w:date="2022-06-14T14:41:00Z">
              <w:r w:rsidR="00FA3102" w:rsidRPr="00B2473E">
                <w:rPr>
                  <w:rFonts w:cs="Arial"/>
                  <w:color w:val="000000" w:themeColor="text1"/>
                  <w:szCs w:val="18"/>
                </w:rPr>
                <w:t>a</w:t>
              </w:r>
            </w:ins>
            <w:ins w:id="371" w:author="NR_feMIMO-Core" w:date="2022-06-14T14:43:00Z">
              <w:r w:rsidR="00FA3102">
                <w:rPr>
                  <w:rFonts w:cs="Arial"/>
                  <w:color w:val="000000" w:themeColor="text1"/>
                  <w:szCs w:val="18"/>
                </w:rPr>
                <w:t xml:space="preserve">nd </w:t>
              </w:r>
            </w:ins>
            <w:ins w:id="372" w:author="NR_feMIMO-Core" w:date="2022-06-14T14:44:00Z">
              <w:r w:rsidR="00FA3102">
                <w:rPr>
                  <w:rFonts w:eastAsiaTheme="minorEastAsia" w:cs="Arial"/>
                  <w:i/>
                  <w:color w:val="000000" w:themeColor="text1"/>
                  <w:szCs w:val="18"/>
                  <w:lang w:eastAsia="en-US"/>
                </w:rPr>
                <w:t xml:space="preserve">maxConfiguredUL-TCI-r17 </w:t>
              </w:r>
            </w:ins>
            <w:ins w:id="373" w:author="NR_feMIMO-Core" w:date="2022-06-14T14:43:00Z">
              <w:r w:rsidR="00FA3102">
                <w:rPr>
                  <w:rFonts w:cs="Arial"/>
                  <w:color w:val="000000" w:themeColor="text1"/>
                  <w:szCs w:val="18"/>
                </w:rPr>
                <w:t>a</w:t>
              </w:r>
            </w:ins>
            <w:ins w:id="374" w:author="NR_feMIMO-Core" w:date="2022-06-14T14:41:00Z">
              <w:r w:rsidR="00FA3102" w:rsidRPr="00B2473E">
                <w:rPr>
                  <w:rFonts w:cs="Arial"/>
                  <w:color w:val="000000" w:themeColor="text1"/>
                  <w:szCs w:val="18"/>
                </w:rPr>
                <w:t>pply to intra- and inter-cell beam management jointly</w:t>
              </w:r>
            </w:ins>
            <w:ins w:id="375" w:author="NR_feMIMO-Core" w:date="2022-07-19T15:11:00Z">
              <w:r w:rsidR="00FA3102">
                <w:rPr>
                  <w:rFonts w:cs="Arial"/>
                  <w:color w:val="000000" w:themeColor="text1"/>
                  <w:szCs w:val="18"/>
                </w:rPr>
                <w:t>.</w:t>
              </w:r>
            </w:ins>
          </w:p>
        </w:tc>
        <w:tc>
          <w:tcPr>
            <w:tcW w:w="709" w:type="dxa"/>
          </w:tcPr>
          <w:p w14:paraId="26405696" w14:textId="77777777" w:rsidR="00F45A88" w:rsidRPr="007D1E1D" w:rsidRDefault="00F45A88" w:rsidP="00F45A88">
            <w:pPr>
              <w:pStyle w:val="TAL"/>
              <w:jc w:val="center"/>
              <w:rPr>
                <w:rFonts w:cs="Arial"/>
                <w:szCs w:val="18"/>
              </w:rPr>
            </w:pPr>
            <w:r w:rsidRPr="007D1E1D">
              <w:t>Band</w:t>
            </w:r>
          </w:p>
        </w:tc>
        <w:tc>
          <w:tcPr>
            <w:tcW w:w="567" w:type="dxa"/>
          </w:tcPr>
          <w:p w14:paraId="0D468718" w14:textId="77777777" w:rsidR="00F45A88" w:rsidRPr="007D1E1D" w:rsidRDefault="00F45A88" w:rsidP="00F45A88">
            <w:pPr>
              <w:pStyle w:val="TAL"/>
              <w:jc w:val="center"/>
              <w:rPr>
                <w:rFonts w:cs="Arial"/>
                <w:szCs w:val="18"/>
              </w:rPr>
            </w:pPr>
            <w:r w:rsidRPr="007D1E1D">
              <w:t>No</w:t>
            </w:r>
          </w:p>
        </w:tc>
        <w:tc>
          <w:tcPr>
            <w:tcW w:w="709" w:type="dxa"/>
          </w:tcPr>
          <w:p w14:paraId="65B96BF3" w14:textId="77777777" w:rsidR="00F45A88" w:rsidRPr="007D1E1D" w:rsidRDefault="00F45A88" w:rsidP="00F45A88">
            <w:pPr>
              <w:pStyle w:val="TAL"/>
              <w:jc w:val="center"/>
              <w:rPr>
                <w:bCs/>
                <w:iCs/>
              </w:rPr>
            </w:pPr>
            <w:r w:rsidRPr="007D1E1D">
              <w:rPr>
                <w:bCs/>
                <w:iCs/>
              </w:rPr>
              <w:t>N/A</w:t>
            </w:r>
          </w:p>
        </w:tc>
        <w:tc>
          <w:tcPr>
            <w:tcW w:w="728" w:type="dxa"/>
          </w:tcPr>
          <w:p w14:paraId="156F2704" w14:textId="77777777" w:rsidR="00F45A88" w:rsidRPr="007D1E1D" w:rsidRDefault="00F45A88" w:rsidP="00F45A88">
            <w:pPr>
              <w:pStyle w:val="TAL"/>
              <w:jc w:val="center"/>
              <w:rPr>
                <w:bCs/>
                <w:iCs/>
              </w:rPr>
            </w:pPr>
            <w:r w:rsidRPr="007D1E1D">
              <w:rPr>
                <w:bCs/>
                <w:iCs/>
              </w:rPr>
              <w:t>N/A</w:t>
            </w:r>
          </w:p>
        </w:tc>
      </w:tr>
      <w:tr w:rsidR="00F45A88" w:rsidRPr="007D1E1D" w14:paraId="318AA3BD" w14:textId="77777777" w:rsidTr="6815C297">
        <w:trPr>
          <w:cantSplit/>
          <w:tblHeader/>
        </w:trPr>
        <w:tc>
          <w:tcPr>
            <w:tcW w:w="6917" w:type="dxa"/>
          </w:tcPr>
          <w:p w14:paraId="66B3C7BE" w14:textId="77777777" w:rsidR="00F45A88" w:rsidRPr="007D1E1D" w:rsidRDefault="00F45A88" w:rsidP="00F45A88">
            <w:pPr>
              <w:pStyle w:val="TAL"/>
              <w:rPr>
                <w:b/>
                <w:i/>
              </w:rPr>
            </w:pPr>
            <w:proofErr w:type="spellStart"/>
            <w:r w:rsidRPr="007D1E1D">
              <w:rPr>
                <w:b/>
                <w:i/>
              </w:rPr>
              <w:lastRenderedPageBreak/>
              <w:t>uplinkBeamManagement</w:t>
            </w:r>
            <w:proofErr w:type="spellEnd"/>
          </w:p>
          <w:p w14:paraId="1A02A5BC" w14:textId="77777777" w:rsidR="00F45A88" w:rsidRPr="007D1E1D" w:rsidRDefault="00F45A88" w:rsidP="00F45A88">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F45A88" w:rsidRPr="007D1E1D" w:rsidRDefault="00F45A88" w:rsidP="00F45A88">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w:t>
            </w:r>
            <w:proofErr w:type="spellStart"/>
            <w:r w:rsidRPr="007D1E1D">
              <w:rPr>
                <w:rFonts w:ascii="Arial" w:hAnsi="Arial" w:cs="Arial"/>
                <w:i/>
                <w:sz w:val="18"/>
                <w:szCs w:val="18"/>
              </w:rPr>
              <w:t>ResourcePerSet</w:t>
            </w:r>
            <w:proofErr w:type="spellEnd"/>
            <w:r w:rsidRPr="007D1E1D">
              <w:rPr>
                <w:rFonts w:ascii="Arial" w:hAnsi="Arial" w:cs="Arial"/>
                <w:i/>
                <w:sz w:val="18"/>
                <w:szCs w:val="18"/>
              </w:rPr>
              <w:t xml:space="preserve">-BM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F45A88" w:rsidRPr="007D1E1D" w:rsidRDefault="00F45A88" w:rsidP="00F45A8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maxNumberSRS-ResourceSet</w:t>
            </w:r>
            <w:proofErr w:type="spellEnd"/>
            <w:r w:rsidRPr="007D1E1D">
              <w:rPr>
                <w:rFonts w:ascii="Arial" w:hAnsi="Arial" w:cs="Arial"/>
                <w:i/>
                <w:sz w:val="18"/>
                <w:szCs w:val="18"/>
              </w:rPr>
              <w:t xml:space="preserve"> </w:t>
            </w:r>
            <w:r w:rsidRPr="007D1E1D">
              <w:rPr>
                <w:rFonts w:ascii="Arial" w:hAnsi="Arial" w:cs="Arial"/>
                <w:sz w:val="18"/>
                <w:szCs w:val="18"/>
              </w:rPr>
              <w:t>indicates the maximum number of SRS resource sets configurable for beam management, supported by the UE.</w:t>
            </w:r>
          </w:p>
          <w:p w14:paraId="3702DE5C" w14:textId="77777777" w:rsidR="00F45A88" w:rsidRPr="007D1E1D" w:rsidRDefault="00F45A88" w:rsidP="00F45A88">
            <w:pPr>
              <w:rPr>
                <w:rFonts w:ascii="Arial" w:hAnsi="Arial" w:cs="Arial"/>
                <w:sz w:val="18"/>
                <w:szCs w:val="18"/>
              </w:rPr>
            </w:pPr>
            <w:r w:rsidRPr="007D1E1D">
              <w:rPr>
                <w:rFonts w:ascii="Arial" w:hAnsi="Arial" w:cs="Arial"/>
                <w:sz w:val="18"/>
                <w:szCs w:val="18"/>
              </w:rPr>
              <w:t xml:space="preserve">If the UE does not set </w:t>
            </w:r>
            <w:proofErr w:type="spellStart"/>
            <w:r w:rsidRPr="007D1E1D">
              <w:rPr>
                <w:rFonts w:ascii="Arial" w:hAnsi="Arial" w:cs="Arial"/>
                <w:i/>
                <w:sz w:val="18"/>
                <w:szCs w:val="18"/>
              </w:rPr>
              <w:t>beamCorrespondenceWithoutUL-BeamSweeping</w:t>
            </w:r>
            <w:proofErr w:type="spellEnd"/>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F45A88" w:rsidRPr="007D1E1D" w:rsidRDefault="00F45A88" w:rsidP="00F45A88">
            <w:pPr>
              <w:pStyle w:val="TAN"/>
            </w:pPr>
            <w:r w:rsidRPr="007D1E1D">
              <w:t>NOTE:</w:t>
            </w:r>
            <w:r w:rsidRPr="007D1E1D">
              <w:tab/>
              <w:t xml:space="preserve">The network uses </w:t>
            </w:r>
            <w:proofErr w:type="spellStart"/>
            <w:r w:rsidRPr="007D1E1D">
              <w:rPr>
                <w:i/>
              </w:rPr>
              <w:t>maxNumberSRS-ResourceSet</w:t>
            </w:r>
            <w:proofErr w:type="spellEnd"/>
            <w:r w:rsidRPr="007D1E1D">
              <w:t xml:space="preserve"> to determine the maximum number of SRS resource sets that can be configured to the UE for periodic/semi-persistent/aperiodic configurations as below:</w:t>
            </w:r>
          </w:p>
          <w:p w14:paraId="556AAB8F" w14:textId="77777777" w:rsidR="00F45A88" w:rsidRPr="007D1E1D" w:rsidRDefault="00F45A88" w:rsidP="00F45A8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A88"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F45A88" w:rsidRPr="007D1E1D" w:rsidRDefault="00F45A88" w:rsidP="00F45A88">
                  <w:pPr>
                    <w:pStyle w:val="TAH"/>
                    <w:jc w:val="left"/>
                    <w:rPr>
                      <w:rFonts w:ascii="Calibri" w:hAnsi="Calibri" w:cs="Calibri"/>
                    </w:rPr>
                  </w:pPr>
                  <w:r w:rsidRPr="007D1E1D">
                    <w:t xml:space="preserve">Maximum number of SRS resource sets across all time domain behaviour (periodic/semi-persistent/aperiodic) reported in </w:t>
                  </w:r>
                  <w:proofErr w:type="spellStart"/>
                  <w:r w:rsidRPr="007D1E1D">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F45A88" w:rsidRPr="007D1E1D" w:rsidRDefault="00F45A88" w:rsidP="00F45A88">
                  <w:pPr>
                    <w:pStyle w:val="TAH"/>
                    <w:jc w:val="left"/>
                  </w:pPr>
                  <w:r w:rsidRPr="007D1E1D">
                    <w:t>Additional constraint on the maximum number of SRS resource sets configured to the UE for each supported time domain behaviour (periodic/semi-persistent/aperiodic)</w:t>
                  </w:r>
                </w:p>
              </w:tc>
            </w:tr>
            <w:tr w:rsidR="00F45A88"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F45A88" w:rsidRPr="007D1E1D" w:rsidRDefault="00F45A88" w:rsidP="00F45A88">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F45A88" w:rsidRPr="007D1E1D" w:rsidRDefault="00F45A88" w:rsidP="00F45A88">
                  <w:pPr>
                    <w:pStyle w:val="TAC"/>
                  </w:pPr>
                  <w:r w:rsidRPr="007D1E1D">
                    <w:t>1</w:t>
                  </w:r>
                </w:p>
              </w:tc>
            </w:tr>
            <w:tr w:rsidR="00F45A88"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F45A88" w:rsidRPr="007D1E1D" w:rsidRDefault="00F45A88" w:rsidP="00F45A88">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F45A88" w:rsidRPr="007D1E1D" w:rsidRDefault="00F45A88" w:rsidP="00F45A88">
                  <w:pPr>
                    <w:pStyle w:val="TAC"/>
                  </w:pPr>
                  <w:r w:rsidRPr="007D1E1D">
                    <w:t>1</w:t>
                  </w:r>
                </w:p>
              </w:tc>
            </w:tr>
            <w:tr w:rsidR="00F45A88"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F45A88" w:rsidRPr="007D1E1D" w:rsidRDefault="00F45A88" w:rsidP="00F45A88">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F45A88" w:rsidRPr="007D1E1D" w:rsidRDefault="00F45A88" w:rsidP="00F45A88">
                  <w:pPr>
                    <w:pStyle w:val="TAC"/>
                  </w:pPr>
                  <w:r w:rsidRPr="007D1E1D">
                    <w:t>1</w:t>
                  </w:r>
                </w:p>
              </w:tc>
            </w:tr>
            <w:tr w:rsidR="00F45A88"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F45A88" w:rsidRPr="007D1E1D" w:rsidRDefault="00F45A88" w:rsidP="00F45A88">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F45A88" w:rsidRPr="007D1E1D" w:rsidRDefault="00F45A88" w:rsidP="00F45A88">
                  <w:pPr>
                    <w:pStyle w:val="TAC"/>
                  </w:pPr>
                  <w:r w:rsidRPr="007D1E1D">
                    <w:t>2</w:t>
                  </w:r>
                </w:p>
              </w:tc>
            </w:tr>
            <w:tr w:rsidR="00F45A88"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F45A88" w:rsidRPr="007D1E1D" w:rsidRDefault="00F45A88" w:rsidP="00F45A88">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F45A88" w:rsidRPr="007D1E1D" w:rsidRDefault="00F45A88" w:rsidP="00F45A88">
                  <w:pPr>
                    <w:pStyle w:val="TAC"/>
                  </w:pPr>
                  <w:r w:rsidRPr="007D1E1D">
                    <w:t>2</w:t>
                  </w:r>
                </w:p>
              </w:tc>
            </w:tr>
            <w:tr w:rsidR="00F45A88"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F45A88" w:rsidRPr="007D1E1D" w:rsidRDefault="00F45A88" w:rsidP="00F45A88">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F45A88" w:rsidRPr="007D1E1D" w:rsidRDefault="00F45A88" w:rsidP="00F45A88">
                  <w:pPr>
                    <w:pStyle w:val="TAC"/>
                  </w:pPr>
                  <w:r w:rsidRPr="007D1E1D">
                    <w:t>2</w:t>
                  </w:r>
                </w:p>
              </w:tc>
            </w:tr>
            <w:tr w:rsidR="00F45A88"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F45A88" w:rsidRPr="007D1E1D" w:rsidRDefault="00F45A88" w:rsidP="00F45A88">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F45A88" w:rsidRPr="007D1E1D" w:rsidRDefault="00F45A88" w:rsidP="00F45A88">
                  <w:pPr>
                    <w:pStyle w:val="TAC"/>
                  </w:pPr>
                  <w:r w:rsidRPr="007D1E1D">
                    <w:t>4</w:t>
                  </w:r>
                </w:p>
              </w:tc>
            </w:tr>
            <w:tr w:rsidR="00F45A88"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F45A88" w:rsidRPr="007D1E1D" w:rsidRDefault="00F45A88" w:rsidP="00F45A88">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F45A88" w:rsidRPr="007D1E1D" w:rsidRDefault="00F45A88" w:rsidP="00F45A88">
                  <w:pPr>
                    <w:pStyle w:val="TAC"/>
                  </w:pPr>
                  <w:r w:rsidRPr="007D1E1D">
                    <w:t>4</w:t>
                  </w:r>
                </w:p>
              </w:tc>
            </w:tr>
          </w:tbl>
          <w:p w14:paraId="2B0FD1AF" w14:textId="77777777" w:rsidR="00F45A88" w:rsidRPr="007D1E1D" w:rsidRDefault="00F45A88" w:rsidP="00F45A88"/>
        </w:tc>
        <w:tc>
          <w:tcPr>
            <w:tcW w:w="709" w:type="dxa"/>
          </w:tcPr>
          <w:p w14:paraId="18EBEF42" w14:textId="77777777" w:rsidR="00F45A88" w:rsidRPr="007D1E1D" w:rsidRDefault="00F45A88" w:rsidP="00F45A88">
            <w:pPr>
              <w:pStyle w:val="TAL"/>
              <w:jc w:val="center"/>
              <w:rPr>
                <w:rFonts w:cs="Arial"/>
                <w:szCs w:val="18"/>
              </w:rPr>
            </w:pPr>
            <w:r w:rsidRPr="007D1E1D">
              <w:t>Band</w:t>
            </w:r>
          </w:p>
        </w:tc>
        <w:tc>
          <w:tcPr>
            <w:tcW w:w="567" w:type="dxa"/>
          </w:tcPr>
          <w:p w14:paraId="2E4671CC" w14:textId="77777777" w:rsidR="00F45A88" w:rsidRPr="007D1E1D" w:rsidRDefault="00F45A88" w:rsidP="00F45A88">
            <w:pPr>
              <w:pStyle w:val="TAL"/>
              <w:jc w:val="center"/>
              <w:rPr>
                <w:rFonts w:cs="Arial"/>
                <w:szCs w:val="18"/>
              </w:rPr>
            </w:pPr>
            <w:r w:rsidRPr="007D1E1D">
              <w:t>No</w:t>
            </w:r>
          </w:p>
        </w:tc>
        <w:tc>
          <w:tcPr>
            <w:tcW w:w="709" w:type="dxa"/>
          </w:tcPr>
          <w:p w14:paraId="5F886923" w14:textId="77777777" w:rsidR="00F45A88" w:rsidRPr="007D1E1D" w:rsidRDefault="00F45A88" w:rsidP="00F45A88">
            <w:pPr>
              <w:pStyle w:val="TAL"/>
              <w:jc w:val="center"/>
              <w:rPr>
                <w:rFonts w:cs="Arial"/>
                <w:szCs w:val="18"/>
              </w:rPr>
            </w:pPr>
            <w:r w:rsidRPr="007D1E1D">
              <w:rPr>
                <w:bCs/>
                <w:iCs/>
              </w:rPr>
              <w:t>N/A</w:t>
            </w:r>
          </w:p>
        </w:tc>
        <w:tc>
          <w:tcPr>
            <w:tcW w:w="728" w:type="dxa"/>
          </w:tcPr>
          <w:p w14:paraId="0F364F3E" w14:textId="77777777" w:rsidR="00F45A88" w:rsidRPr="007D1E1D" w:rsidRDefault="00F45A88" w:rsidP="00F45A88">
            <w:pPr>
              <w:pStyle w:val="TAL"/>
              <w:jc w:val="center"/>
            </w:pPr>
            <w:r w:rsidRPr="007D1E1D">
              <w:t>FR2 only</w:t>
            </w:r>
          </w:p>
        </w:tc>
      </w:tr>
      <w:tr w:rsidR="00F45A88" w:rsidRPr="007D1E1D" w14:paraId="18E61E3A" w14:textId="77777777" w:rsidTr="6815C297">
        <w:trPr>
          <w:cantSplit/>
          <w:tblHeader/>
        </w:trPr>
        <w:tc>
          <w:tcPr>
            <w:tcW w:w="6917" w:type="dxa"/>
          </w:tcPr>
          <w:p w14:paraId="2EB85590" w14:textId="77777777" w:rsidR="00F45A88" w:rsidRPr="007D1E1D" w:rsidRDefault="00F45A88" w:rsidP="00F45A88">
            <w:pPr>
              <w:pStyle w:val="TAL"/>
              <w:rPr>
                <w:b/>
                <w:i/>
              </w:rPr>
            </w:pPr>
            <w:r w:rsidRPr="007D1E1D">
              <w:rPr>
                <w:b/>
                <w:i/>
              </w:rPr>
              <w:t>uplinkPreCompensation-r17</w:t>
            </w:r>
          </w:p>
          <w:p w14:paraId="70B74F39" w14:textId="77777777" w:rsidR="00F45A88" w:rsidRPr="007D1E1D" w:rsidRDefault="00F45A88" w:rsidP="00F45A88">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w:t>
            </w:r>
            <w:proofErr w:type="gramStart"/>
            <w:r w:rsidRPr="007D1E1D">
              <w:rPr>
                <w:rFonts w:ascii="Arial" w:hAnsi="Arial" w:cs="Arial"/>
                <w:sz w:val="18"/>
                <w:szCs w:val="18"/>
              </w:rPr>
              <w:t>i.e.</w:t>
            </w:r>
            <w:proofErr w:type="gramEnd"/>
            <w:r w:rsidRPr="007D1E1D">
              <w:rPr>
                <w:rFonts w:ascii="Arial" w:hAnsi="Arial" w:cs="Arial"/>
                <w:sz w:val="18"/>
                <w:szCs w:val="18"/>
              </w:rPr>
              <w:t xml:space="preserve"> UE autonomous TA estimation, and common TA estimation) and closed (i.e., received TA commands) control loops</w:t>
            </w:r>
          </w:p>
          <w:p w14:paraId="7C1BDFCB"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w:t>
            </w:r>
            <w:proofErr w:type="spellStart"/>
            <w:r w:rsidRPr="007D1E1D">
              <w:rPr>
                <w:rFonts w:ascii="Arial" w:hAnsi="Arial" w:cs="Arial"/>
                <w:sz w:val="18"/>
                <w:szCs w:val="18"/>
              </w:rPr>
              <w:t>gNB</w:t>
            </w:r>
            <w:proofErr w:type="spellEnd"/>
            <w:r w:rsidRPr="007D1E1D">
              <w:rPr>
                <w:rFonts w:ascii="Arial" w:hAnsi="Arial" w:cs="Arial"/>
                <w:sz w:val="18"/>
                <w:szCs w:val="18"/>
              </w:rPr>
              <w:t xml:space="preserve"> RTT and delaying the start of RAR window by UE-</w:t>
            </w:r>
            <w:proofErr w:type="spellStart"/>
            <w:r w:rsidRPr="007D1E1D">
              <w:rPr>
                <w:rFonts w:ascii="Arial" w:hAnsi="Arial" w:cs="Arial"/>
                <w:sz w:val="18"/>
                <w:szCs w:val="18"/>
              </w:rPr>
              <w:t>gNB</w:t>
            </w:r>
            <w:proofErr w:type="spellEnd"/>
            <w:r w:rsidRPr="007D1E1D">
              <w:rPr>
                <w:rFonts w:ascii="Arial" w:hAnsi="Arial" w:cs="Arial"/>
                <w:sz w:val="18"/>
                <w:szCs w:val="18"/>
              </w:rPr>
              <w:t xml:space="preserve"> RTT</w:t>
            </w:r>
          </w:p>
          <w:p w14:paraId="53020A94"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if indicated</w:t>
            </w:r>
          </w:p>
          <w:p w14:paraId="4D1D19E7"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UE action and assumption on a downlink configuration carried by MAC CE command by </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if it is indicated and determining the timing of PDCCH monitoring in recovery search space using K-mac during beam failure recovery procedure</w:t>
            </w:r>
          </w:p>
          <w:p w14:paraId="70779C1D" w14:textId="77777777" w:rsidR="00F45A88" w:rsidRPr="007D1E1D" w:rsidRDefault="00F45A88" w:rsidP="00F45A8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UE receiving cell-specific </w:t>
            </w:r>
            <w:proofErr w:type="spellStart"/>
            <w:r w:rsidRPr="007D1E1D">
              <w:rPr>
                <w:rFonts w:ascii="Arial" w:hAnsi="Arial" w:cs="Arial"/>
                <w:sz w:val="18"/>
                <w:szCs w:val="18"/>
              </w:rPr>
              <w:t>K_offset</w:t>
            </w:r>
            <w:proofErr w:type="spellEnd"/>
            <w:r w:rsidRPr="007D1E1D">
              <w:rPr>
                <w:rFonts w:ascii="Arial" w:hAnsi="Arial" w:cs="Arial"/>
                <w:sz w:val="18"/>
                <w:szCs w:val="18"/>
              </w:rPr>
              <w:t>/</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in system information</w:t>
            </w:r>
          </w:p>
          <w:p w14:paraId="37AD05A3" w14:textId="7EF75CDD" w:rsidR="00F45A88" w:rsidRPr="007D1E1D" w:rsidRDefault="00F45A88" w:rsidP="6815C297">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376" w:author="NR_NTN_solutions-Core" w:date="2022-07-19T14:28:00Z">
              <w:r>
                <w:t xml:space="preserve"> This field is only applicable for bands in Table 5.2.2-1 in TS 38.101-5 [x] and HAPS operation bands in Clause 5.2 of TS 38.104 [y].</w:t>
              </w:r>
            </w:ins>
          </w:p>
        </w:tc>
        <w:tc>
          <w:tcPr>
            <w:tcW w:w="709" w:type="dxa"/>
          </w:tcPr>
          <w:p w14:paraId="03BE16DC" w14:textId="77777777" w:rsidR="00F45A88" w:rsidRPr="007D1E1D" w:rsidRDefault="00F45A88" w:rsidP="00F45A88">
            <w:pPr>
              <w:pStyle w:val="TAL"/>
              <w:jc w:val="center"/>
            </w:pPr>
            <w:r w:rsidRPr="007D1E1D">
              <w:rPr>
                <w:bCs/>
                <w:iCs/>
              </w:rPr>
              <w:t>Band</w:t>
            </w:r>
          </w:p>
        </w:tc>
        <w:tc>
          <w:tcPr>
            <w:tcW w:w="567" w:type="dxa"/>
          </w:tcPr>
          <w:p w14:paraId="2E7FA4D4" w14:textId="65151A08" w:rsidR="00F45A88" w:rsidRPr="007D1E1D" w:rsidRDefault="00F45A88" w:rsidP="00F45A88">
            <w:pPr>
              <w:pStyle w:val="TAL"/>
              <w:jc w:val="center"/>
            </w:pPr>
            <w:del w:id="377" w:author="NR_NTN_solutions-Core" w:date="2022-08-02T15:58:00Z">
              <w:r w:rsidRPr="007D1E1D" w:rsidDel="00FB0C47">
                <w:rPr>
                  <w:bCs/>
                  <w:iCs/>
                </w:rPr>
                <w:delText>No</w:delText>
              </w:r>
            </w:del>
            <w:ins w:id="378" w:author="NR_NTN_solutions-Core" w:date="2022-08-02T15:58:00Z">
              <w:r w:rsidR="00FB0C47">
                <w:rPr>
                  <w:bCs/>
                  <w:iCs/>
                </w:rPr>
                <w:t>CY</w:t>
              </w:r>
            </w:ins>
          </w:p>
        </w:tc>
        <w:tc>
          <w:tcPr>
            <w:tcW w:w="709" w:type="dxa"/>
          </w:tcPr>
          <w:p w14:paraId="71E3279D" w14:textId="77777777" w:rsidR="00F45A88" w:rsidRPr="007D1E1D" w:rsidRDefault="00F45A88" w:rsidP="00F45A88">
            <w:pPr>
              <w:pStyle w:val="TAL"/>
              <w:jc w:val="center"/>
              <w:rPr>
                <w:bCs/>
                <w:iCs/>
              </w:rPr>
            </w:pPr>
            <w:r w:rsidRPr="007D1E1D">
              <w:rPr>
                <w:bCs/>
                <w:iCs/>
              </w:rPr>
              <w:t>N/A</w:t>
            </w:r>
          </w:p>
        </w:tc>
        <w:tc>
          <w:tcPr>
            <w:tcW w:w="728" w:type="dxa"/>
          </w:tcPr>
          <w:p w14:paraId="3273A0A1" w14:textId="77777777" w:rsidR="00F45A88" w:rsidRPr="007D1E1D" w:rsidRDefault="00F45A88" w:rsidP="00F45A88">
            <w:pPr>
              <w:pStyle w:val="TAL"/>
              <w:jc w:val="center"/>
            </w:pPr>
            <w:r w:rsidRPr="007D1E1D">
              <w:rPr>
                <w:bCs/>
                <w:iCs/>
              </w:rPr>
              <w:t>N/A</w:t>
            </w:r>
          </w:p>
        </w:tc>
      </w:tr>
      <w:tr w:rsidR="00F45A88" w:rsidRPr="007D1E1D" w14:paraId="441F624C" w14:textId="77777777" w:rsidTr="6815C297">
        <w:trPr>
          <w:cantSplit/>
          <w:tblHeader/>
        </w:trPr>
        <w:tc>
          <w:tcPr>
            <w:tcW w:w="6917" w:type="dxa"/>
          </w:tcPr>
          <w:p w14:paraId="4F225376" w14:textId="77777777" w:rsidR="00F45A88" w:rsidRPr="007D1E1D" w:rsidRDefault="00F45A88" w:rsidP="00F45A88">
            <w:pPr>
              <w:pStyle w:val="TAL"/>
              <w:rPr>
                <w:b/>
                <w:i/>
              </w:rPr>
            </w:pPr>
            <w:r w:rsidRPr="007D1E1D">
              <w:rPr>
                <w:b/>
                <w:i/>
              </w:rPr>
              <w:t>uplink-TA-Reporting-r17</w:t>
            </w:r>
          </w:p>
          <w:p w14:paraId="72E8BF23" w14:textId="4674CF5C" w:rsidR="00F45A88" w:rsidRPr="007D1E1D" w:rsidRDefault="00F45A88" w:rsidP="00F45A88">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379"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ins>
          </w:p>
        </w:tc>
        <w:tc>
          <w:tcPr>
            <w:tcW w:w="709" w:type="dxa"/>
          </w:tcPr>
          <w:p w14:paraId="65F9A9C8" w14:textId="77777777" w:rsidR="00F45A88" w:rsidRPr="007D1E1D" w:rsidRDefault="00F45A88" w:rsidP="00F45A88">
            <w:pPr>
              <w:pStyle w:val="TAL"/>
              <w:jc w:val="center"/>
            </w:pPr>
            <w:r w:rsidRPr="007D1E1D">
              <w:rPr>
                <w:bCs/>
                <w:iCs/>
              </w:rPr>
              <w:t>Band</w:t>
            </w:r>
          </w:p>
        </w:tc>
        <w:tc>
          <w:tcPr>
            <w:tcW w:w="567" w:type="dxa"/>
          </w:tcPr>
          <w:p w14:paraId="35F35877" w14:textId="77777777" w:rsidR="00F45A88" w:rsidRPr="007D1E1D" w:rsidRDefault="00F45A88" w:rsidP="00F45A88">
            <w:pPr>
              <w:pStyle w:val="TAL"/>
              <w:jc w:val="center"/>
            </w:pPr>
            <w:r w:rsidRPr="007D1E1D">
              <w:rPr>
                <w:bCs/>
                <w:iCs/>
              </w:rPr>
              <w:t>No</w:t>
            </w:r>
          </w:p>
        </w:tc>
        <w:tc>
          <w:tcPr>
            <w:tcW w:w="709" w:type="dxa"/>
          </w:tcPr>
          <w:p w14:paraId="53959BE8" w14:textId="77777777" w:rsidR="00F45A88" w:rsidRPr="007D1E1D" w:rsidRDefault="00F45A88" w:rsidP="00F45A88">
            <w:pPr>
              <w:pStyle w:val="TAL"/>
              <w:jc w:val="center"/>
              <w:rPr>
                <w:bCs/>
                <w:iCs/>
              </w:rPr>
            </w:pPr>
            <w:r w:rsidRPr="007D1E1D">
              <w:rPr>
                <w:bCs/>
                <w:iCs/>
              </w:rPr>
              <w:t>N/A</w:t>
            </w:r>
          </w:p>
        </w:tc>
        <w:tc>
          <w:tcPr>
            <w:tcW w:w="728" w:type="dxa"/>
          </w:tcPr>
          <w:p w14:paraId="2D8AE27B" w14:textId="77777777" w:rsidR="00F45A88" w:rsidRPr="007D1E1D" w:rsidRDefault="00F45A88" w:rsidP="00F45A88">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380" w:name="_Toc109083379"/>
      <w:r w:rsidRPr="007D1E1D">
        <w:lastRenderedPageBreak/>
        <w:t>4.2.7.2a</w:t>
      </w:r>
      <w:r w:rsidRPr="007D1E1D">
        <w:tab/>
      </w:r>
      <w:proofErr w:type="spellStart"/>
      <w:r w:rsidRPr="007D1E1D">
        <w:rPr>
          <w:i/>
          <w:iCs/>
        </w:rPr>
        <w:t>SharedSpectrumChAccessParamsPerBand</w:t>
      </w:r>
      <w:bookmarkEnd w:id="380"/>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 xml:space="preserve">Indicates whether the UE supports acquiring MIB on an unlicensed cell for </w:t>
            </w:r>
            <w:proofErr w:type="spellStart"/>
            <w:r w:rsidRPr="007D1E1D">
              <w:t>SpCell</w:t>
            </w:r>
            <w:proofErr w:type="spellEnd"/>
            <w:r w:rsidRPr="007D1E1D">
              <w:t>.</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 xml:space="preserve">Indicates whether the UE supports acquiring SIB1 on an unlicensed cell for </w:t>
            </w:r>
            <w:proofErr w:type="spellStart"/>
            <w:r w:rsidRPr="007D1E1D">
              <w:t>PCell</w:t>
            </w:r>
            <w:proofErr w:type="spellEnd"/>
            <w:r w:rsidRPr="007D1E1D">
              <w:t>.</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w:t>
            </w:r>
            <w:proofErr w:type="spellStart"/>
            <w:r w:rsidRPr="007D1E1D">
              <w:t>SCell</w:t>
            </w:r>
            <w:proofErr w:type="spellEnd"/>
            <w:r w:rsidRPr="007D1E1D">
              <w:t xml:space="preserve">.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Monitor DCI 2_0 with a search space set switching </w:t>
            </w:r>
            <w:proofErr w:type="gramStart"/>
            <w:r w:rsidRPr="007D1E1D">
              <w:rPr>
                <w:rFonts w:ascii="Arial" w:hAnsi="Arial" w:cs="Arial"/>
                <w:sz w:val="18"/>
                <w:szCs w:val="18"/>
              </w:rPr>
              <w:t>field;</w:t>
            </w:r>
            <w:proofErr w:type="gramEnd"/>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switching the search space set group with PDCCH decoding in group </w:t>
            </w:r>
            <w:proofErr w:type="gramStart"/>
            <w:r w:rsidRPr="007D1E1D">
              <w:rPr>
                <w:rFonts w:ascii="Arial" w:hAnsi="Arial" w:cs="Arial"/>
                <w:sz w:val="18"/>
                <w:szCs w:val="18"/>
              </w:rPr>
              <w:t>1;</w:t>
            </w:r>
            <w:proofErr w:type="gramEnd"/>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a timer to switch back to original search space set </w:t>
            </w:r>
            <w:proofErr w:type="gramStart"/>
            <w:r w:rsidRPr="007D1E1D">
              <w:rPr>
                <w:rFonts w:ascii="Arial" w:hAnsi="Arial" w:cs="Arial"/>
                <w:sz w:val="18"/>
                <w:szCs w:val="18"/>
              </w:rPr>
              <w:t>group;</w:t>
            </w:r>
            <w:proofErr w:type="gramEnd"/>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w:t>
            </w:r>
            <w:proofErr w:type="gramStart"/>
            <w:r w:rsidRPr="007D1E1D">
              <w:t>i.e.</w:t>
            </w:r>
            <w:proofErr w:type="gramEnd"/>
            <w:r w:rsidRPr="007D1E1D">
              <w:t xml:space="preserv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switching the search space set group with PDCCH decoding in group </w:t>
            </w:r>
            <w:proofErr w:type="gramStart"/>
            <w:r w:rsidRPr="007D1E1D">
              <w:rPr>
                <w:rFonts w:ascii="Arial" w:hAnsi="Arial" w:cs="Arial"/>
                <w:sz w:val="18"/>
                <w:szCs w:val="18"/>
              </w:rPr>
              <w:t>1;</w:t>
            </w:r>
            <w:proofErr w:type="gramEnd"/>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of bit fields signalling PDSCH HARQ group index and NFI in DCI 1_1 (configuration of </w:t>
            </w:r>
            <w:proofErr w:type="spellStart"/>
            <w:r w:rsidRPr="007D1E1D">
              <w:rPr>
                <w:rFonts w:ascii="Arial" w:hAnsi="Arial" w:cs="Arial"/>
                <w:sz w:val="18"/>
                <w:szCs w:val="18"/>
              </w:rPr>
              <w:t>nfi</w:t>
            </w:r>
            <w:proofErr w:type="spellEnd"/>
            <w:r w:rsidRPr="007D1E1D">
              <w:rPr>
                <w:rFonts w:ascii="Arial" w:hAnsi="Arial" w:cs="Arial"/>
                <w:sz w:val="18"/>
                <w:szCs w:val="18"/>
              </w:rPr>
              <w:t>-</w:t>
            </w:r>
            <w:proofErr w:type="spellStart"/>
            <w:r w:rsidRPr="007D1E1D">
              <w:rPr>
                <w:rFonts w:ascii="Arial" w:hAnsi="Arial" w:cs="Arial"/>
                <w:sz w:val="18"/>
                <w:szCs w:val="18"/>
              </w:rPr>
              <w:t>TotalDAI</w:t>
            </w:r>
            <w:proofErr w:type="spellEnd"/>
            <w:r w:rsidRPr="007D1E1D">
              <w:rPr>
                <w:rFonts w:ascii="Arial" w:hAnsi="Arial" w:cs="Arial"/>
                <w:sz w:val="18"/>
                <w:szCs w:val="18"/>
              </w:rPr>
              <w:t>-Included</w:t>
            </w:r>
            <w:proofErr w:type="gramStart"/>
            <w:r w:rsidRPr="007D1E1D">
              <w:rPr>
                <w:rFonts w:ascii="Arial" w:hAnsi="Arial" w:cs="Arial"/>
                <w:sz w:val="18"/>
                <w:szCs w:val="18"/>
              </w:rPr>
              <w:t>);</w:t>
            </w:r>
            <w:proofErr w:type="gramEnd"/>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w:t>
            </w:r>
            <w:proofErr w:type="gramStart"/>
            <w:r w:rsidRPr="007D1E1D">
              <w:rPr>
                <w:rFonts w:ascii="Arial" w:hAnsi="Arial" w:cs="Arial"/>
                <w:sz w:val="18"/>
                <w:szCs w:val="18"/>
              </w:rPr>
              <w:t>configuration</w:t>
            </w:r>
            <w:proofErr w:type="gramEnd"/>
            <w:r w:rsidRPr="007D1E1D">
              <w:rPr>
                <w:rFonts w:ascii="Arial" w:hAnsi="Arial" w:cs="Arial"/>
                <w:sz w:val="18"/>
                <w:szCs w:val="18"/>
              </w:rPr>
              <w:t xml:space="preserve"> of ul-</w:t>
            </w:r>
            <w:proofErr w:type="spellStart"/>
            <w:r w:rsidRPr="007D1E1D">
              <w:rPr>
                <w:rFonts w:ascii="Arial" w:hAnsi="Arial" w:cs="Arial"/>
                <w:sz w:val="18"/>
                <w:szCs w:val="18"/>
              </w:rPr>
              <w:t>TotalDAI</w:t>
            </w:r>
            <w:proofErr w:type="spellEnd"/>
            <w:r w:rsidRPr="007D1E1D">
              <w:rPr>
                <w:rFonts w:ascii="Arial" w:hAnsi="Arial" w:cs="Arial"/>
                <w:sz w:val="18"/>
                <w:szCs w:val="18"/>
              </w:rPr>
              <w:t>-Included);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w:t>
            </w:r>
            <w:proofErr w:type="spellStart"/>
            <w:r w:rsidRPr="007D1E1D">
              <w:rPr>
                <w:rFonts w:ascii="Arial" w:hAnsi="Arial" w:cs="Arial"/>
                <w:sz w:val="18"/>
                <w:szCs w:val="18"/>
              </w:rPr>
              <w:t>pdsch</w:t>
            </w:r>
            <w:proofErr w:type="spellEnd"/>
            <w:r w:rsidRPr="007D1E1D">
              <w:rPr>
                <w:rFonts w:ascii="Arial" w:hAnsi="Arial" w:cs="Arial"/>
                <w:sz w:val="18"/>
                <w:szCs w:val="18"/>
              </w:rPr>
              <w:t>-HARQ-ACK-Codebook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feedback of type 3 HARQ-ACK codebook, triggered by a DCI 1_1 scheduling a </w:t>
            </w:r>
            <w:proofErr w:type="gramStart"/>
            <w:r w:rsidRPr="007D1E1D">
              <w:rPr>
                <w:rFonts w:ascii="Arial" w:hAnsi="Arial" w:cs="Arial"/>
                <w:sz w:val="18"/>
                <w:szCs w:val="18"/>
              </w:rPr>
              <w:t>PDSCH;</w:t>
            </w:r>
            <w:proofErr w:type="gramEnd"/>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w:t>
            </w:r>
            <w:proofErr w:type="spellStart"/>
            <w:r w:rsidRPr="007D1E1D">
              <w:t>gNB</w:t>
            </w:r>
            <w:proofErr w:type="spellEnd"/>
            <w:r w:rsidRPr="007D1E1D">
              <w:t xml:space="preserve">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 xml:space="preserve">Indicates whether the UE supports reception in the non-zero intra-cell </w:t>
            </w:r>
            <w:proofErr w:type="spellStart"/>
            <w:r w:rsidRPr="007D1E1D">
              <w:rPr>
                <w:bCs/>
                <w:iCs/>
              </w:rPr>
              <w:t>guardband</w:t>
            </w:r>
            <w:proofErr w:type="spellEnd"/>
            <w:r w:rsidRPr="007D1E1D">
              <w:rPr>
                <w:bCs/>
                <w:iCs/>
              </w:rPr>
              <w:t xml:space="preserve">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 xml:space="preserve">Indicates whether the UE supports initiating a semi-static channel access occupancy by the UE where the corresponding period is the same as, integer multiple of, or inter-factor of the period configured for a semi-static channel occupancy that can be initiated by </w:t>
            </w:r>
            <w:proofErr w:type="spellStart"/>
            <w:r w:rsidRPr="007D1E1D">
              <w:rPr>
                <w:bCs/>
                <w:iCs/>
              </w:rPr>
              <w:t>gNB</w:t>
            </w:r>
            <w:proofErr w:type="spellEnd"/>
            <w:r w:rsidRPr="007D1E1D">
              <w:rPr>
                <w:bCs/>
                <w:iCs/>
              </w:rPr>
              <w:t>.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7D1E1D">
              <w:rPr>
                <w:rFonts w:cs="Arial"/>
                <w:szCs w:val="18"/>
              </w:rPr>
              <w:t>gNB</w:t>
            </w:r>
            <w:proofErr w:type="spellEnd"/>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381" w:name="_Toc109083380"/>
      <w:r w:rsidRPr="007D1E1D">
        <w:lastRenderedPageBreak/>
        <w:t>4.2.7.2b</w:t>
      </w:r>
      <w:r w:rsidRPr="007D1E1D">
        <w:tab/>
      </w:r>
      <w:r w:rsidRPr="007D1E1D">
        <w:rPr>
          <w:i/>
          <w:iCs/>
        </w:rPr>
        <w:t>FR2-2-AccessParamsPerBand</w:t>
      </w:r>
      <w:bookmarkEnd w:id="38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w:t>
            </w:r>
            <w:proofErr w:type="spellStart"/>
            <w:proofErr w:type="gramStart"/>
            <w:r w:rsidRPr="007D1E1D">
              <w:rPr>
                <w:rFonts w:ascii="Arial" w:hAnsi="Arial" w:cs="Arial"/>
                <w:sz w:val="18"/>
                <w:szCs w:val="18"/>
              </w:rPr>
              <w:t>Xs,Ys</w:t>
            </w:r>
            <w:proofErr w:type="spellEnd"/>
            <w:proofErr w:type="gramEnd"/>
            <w:r w:rsidRPr="007D1E1D">
              <w:rPr>
                <w:rFonts w:ascii="Arial" w:hAnsi="Arial" w:cs="Arial"/>
                <w:sz w:val="18"/>
                <w:szCs w:val="18"/>
              </w:rPr>
              <w:t>)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Within the Ys = 1 slot (with </w:t>
            </w:r>
            <w:proofErr w:type="spellStart"/>
            <w:r w:rsidRPr="007D1E1D">
              <w:rPr>
                <w:rFonts w:ascii="Arial" w:hAnsi="Arial" w:cs="Arial"/>
                <w:sz w:val="18"/>
                <w:szCs w:val="18"/>
              </w:rPr>
              <w:t>Xs</w:t>
            </w:r>
            <w:proofErr w:type="spellEnd"/>
            <w:r w:rsidRPr="007D1E1D">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7D1E1D">
              <w:rPr>
                <w:rFonts w:ascii="Arial" w:hAnsi="Arial" w:cs="Arial"/>
                <w:sz w:val="18"/>
                <w:szCs w:val="18"/>
              </w:rPr>
              <w:t>X,Y</w:t>
            </w:r>
            <w:proofErr w:type="gramEnd"/>
            <w:r w:rsidRPr="007D1E1D">
              <w:rPr>
                <w:rFonts w:ascii="Arial" w:hAnsi="Arial" w:cs="Arial"/>
                <w:sz w:val="18"/>
                <w:szCs w:val="18"/>
              </w:rPr>
              <w:t>)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one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FDD.</w:t>
            </w:r>
          </w:p>
          <w:p w14:paraId="3088EECB" w14:textId="77777777" w:rsidR="0040306A" w:rsidRDefault="0040306A" w:rsidP="00321AB1">
            <w:pPr>
              <w:pStyle w:val="B1"/>
              <w:spacing w:after="0"/>
              <w:rPr>
                <w:ins w:id="382"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2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383"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w:t>
            </w:r>
            <w:proofErr w:type="spellStart"/>
            <w:proofErr w:type="gramStart"/>
            <w:r w:rsidRPr="007D1E1D">
              <w:rPr>
                <w:rFonts w:ascii="Arial" w:hAnsi="Arial" w:cs="Arial"/>
                <w:sz w:val="18"/>
                <w:szCs w:val="18"/>
              </w:rPr>
              <w:t>Xs,Ys</w:t>
            </w:r>
            <w:proofErr w:type="spellEnd"/>
            <w:proofErr w:type="gramEnd"/>
            <w:r w:rsidRPr="007D1E1D">
              <w:rPr>
                <w:rFonts w:ascii="Arial" w:hAnsi="Arial" w:cs="Arial"/>
                <w:sz w:val="18"/>
                <w:szCs w:val="18"/>
              </w:rPr>
              <w:t>)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Within the Ys = 1 slot (with </w:t>
            </w:r>
            <w:proofErr w:type="spellStart"/>
            <w:r w:rsidRPr="007D1E1D">
              <w:rPr>
                <w:rFonts w:ascii="Arial" w:hAnsi="Arial" w:cs="Arial"/>
                <w:sz w:val="18"/>
                <w:szCs w:val="18"/>
              </w:rPr>
              <w:t>Xs</w:t>
            </w:r>
            <w:proofErr w:type="spellEnd"/>
            <w:r w:rsidRPr="007D1E1D">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7D1E1D">
              <w:rPr>
                <w:rFonts w:ascii="Arial" w:hAnsi="Arial" w:cs="Arial"/>
                <w:sz w:val="18"/>
                <w:szCs w:val="18"/>
              </w:rPr>
              <w:t>X,Y</w:t>
            </w:r>
            <w:proofErr w:type="gramEnd"/>
            <w:r w:rsidRPr="007D1E1D">
              <w:rPr>
                <w:rFonts w:ascii="Arial" w:hAnsi="Arial" w:cs="Arial"/>
                <w:sz w:val="18"/>
                <w:szCs w:val="18"/>
              </w:rPr>
              <w:t>)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one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FDD.</w:t>
            </w:r>
          </w:p>
          <w:p w14:paraId="78F7C00A" w14:textId="77777777" w:rsidR="0040306A" w:rsidRDefault="0040306A" w:rsidP="00321AB1">
            <w:pPr>
              <w:pStyle w:val="B1"/>
              <w:spacing w:after="0"/>
              <w:rPr>
                <w:ins w:id="384"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2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385" w:author="NR_ext_upto_71GHz-Core" w:date="2022-07-19T15:17:00Z"/>
              </w:rPr>
            </w:pPr>
            <w:ins w:id="386"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 xml:space="preserve">of type 1 CSS with dedicated RRC configuration, type 3 CSS, and UE-SS in the first 3 OFDM symbols of each slot within each of the Ys=2 slots (with </w:t>
            </w:r>
            <w:proofErr w:type="spellStart"/>
            <w:r w:rsidRPr="007D1E1D">
              <w:rPr>
                <w:bCs/>
                <w:iCs/>
              </w:rPr>
              <w:t>Xs</w:t>
            </w:r>
            <w:proofErr w:type="spellEnd"/>
            <w:r w:rsidRPr="007D1E1D">
              <w:rPr>
                <w:bCs/>
                <w:iCs/>
              </w:rPr>
              <w:t>=4) for 480kHz with (</w:t>
            </w:r>
            <w:proofErr w:type="spellStart"/>
            <w:proofErr w:type="gramStart"/>
            <w:r w:rsidRPr="007D1E1D">
              <w:rPr>
                <w:bCs/>
                <w:iCs/>
              </w:rPr>
              <w:t>Xs,Ys</w:t>
            </w:r>
            <w:proofErr w:type="spellEnd"/>
            <w:proofErr w:type="gramEnd"/>
            <w:r w:rsidRPr="007D1E1D">
              <w:rPr>
                <w:bCs/>
                <w:iCs/>
              </w:rPr>
              <w:t>)=(4,2).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w:t>
            </w:r>
            <w:proofErr w:type="spellStart"/>
            <w:r w:rsidRPr="007D1E1D">
              <w:rPr>
                <w:bCs/>
                <w:iCs/>
              </w:rPr>
              <w:t>Xs</w:t>
            </w:r>
            <w:proofErr w:type="spellEnd"/>
            <w:r w:rsidRPr="007D1E1D">
              <w:rPr>
                <w:bCs/>
                <w:iCs/>
              </w:rPr>
              <w:t>,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Type 1 CSS with dedicated RRC configuration, type 3 CSS, and UE-SS in the first 3 OFDM symbols of each slot within each of the Ys=2 slots (with </w:t>
            </w:r>
            <w:proofErr w:type="spellStart"/>
            <w:r w:rsidRPr="007D1E1D">
              <w:rPr>
                <w:rFonts w:ascii="Arial" w:hAnsi="Arial" w:cs="Arial"/>
                <w:sz w:val="18"/>
                <w:szCs w:val="18"/>
              </w:rPr>
              <w:t>Xs</w:t>
            </w:r>
            <w:proofErr w:type="spellEnd"/>
            <w:r w:rsidRPr="007D1E1D">
              <w:rPr>
                <w:rFonts w:ascii="Arial" w:hAnsi="Arial" w:cs="Arial"/>
                <w:sz w:val="18"/>
                <w:szCs w:val="18"/>
              </w:rPr>
              <w:t xml:space="preserve">=4) or Ys =4 slots (with </w:t>
            </w:r>
            <w:proofErr w:type="spellStart"/>
            <w:r w:rsidRPr="007D1E1D">
              <w:rPr>
                <w:rFonts w:ascii="Arial" w:hAnsi="Arial" w:cs="Arial"/>
                <w:sz w:val="18"/>
                <w:szCs w:val="18"/>
              </w:rPr>
              <w:t>Xs</w:t>
            </w:r>
            <w:proofErr w:type="spellEnd"/>
            <w:r w:rsidRPr="007D1E1D">
              <w:rPr>
                <w:rFonts w:ascii="Arial" w:hAnsi="Arial" w:cs="Arial"/>
                <w:sz w:val="18"/>
                <w:szCs w:val="18"/>
              </w:rPr>
              <w:t>=8).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7D1E1D">
              <w:rPr>
                <w:rFonts w:ascii="Arial" w:hAnsi="Arial" w:cs="Arial"/>
                <w:sz w:val="18"/>
                <w:szCs w:val="18"/>
              </w:rPr>
              <w:t>X,Y</w:t>
            </w:r>
            <w:proofErr w:type="gramEnd"/>
            <w:r w:rsidRPr="007D1E1D">
              <w:rPr>
                <w:rFonts w:ascii="Arial" w:hAnsi="Arial" w:cs="Arial"/>
                <w:sz w:val="18"/>
                <w:szCs w:val="18"/>
              </w:rPr>
              <w:t xml:space="preserve">) = (7, 3) within the Ys=1 slot (with </w:t>
            </w:r>
            <w:proofErr w:type="spellStart"/>
            <w:r w:rsidRPr="007D1E1D">
              <w:rPr>
                <w:rFonts w:ascii="Arial" w:hAnsi="Arial" w:cs="Arial"/>
                <w:sz w:val="18"/>
                <w:szCs w:val="18"/>
              </w:rPr>
              <w:t>Xs</w:t>
            </w:r>
            <w:proofErr w:type="spellEnd"/>
            <w:r w:rsidRPr="007D1E1D">
              <w:rPr>
                <w:rFonts w:ascii="Arial" w:hAnsi="Arial" w:cs="Arial"/>
                <w:sz w:val="18"/>
                <w:szCs w:val="18"/>
              </w:rPr>
              <w:t>=4).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40306A" w:rsidRPr="007D1E1D" w14:paraId="56E5BD2B" w14:textId="77777777" w:rsidTr="00321AB1">
        <w:tc>
          <w:tcPr>
            <w:tcW w:w="6939" w:type="dxa"/>
          </w:tcPr>
          <w:p w14:paraId="6F44D1AE" w14:textId="77777777" w:rsidR="0040306A" w:rsidRPr="007D1E1D" w:rsidRDefault="0040306A" w:rsidP="00321AB1">
            <w:pPr>
              <w:pStyle w:val="TAL"/>
              <w:rPr>
                <w:b/>
                <w:bCs/>
                <w:i/>
                <w:iCs/>
              </w:rPr>
            </w:pPr>
            <w:r w:rsidRPr="007D1E1D">
              <w:rPr>
                <w:b/>
                <w:bCs/>
                <w:i/>
                <w:iCs/>
              </w:rPr>
              <w:t>ul-FR2-2-SCS-120kHz-r17</w:t>
            </w:r>
          </w:p>
          <w:p w14:paraId="3E2CEF41" w14:textId="77777777" w:rsidR="0040306A" w:rsidRPr="007D1E1D" w:rsidRDefault="0040306A" w:rsidP="00321AB1">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40306A" w:rsidRPr="007D1E1D" w:rsidRDefault="0040306A" w:rsidP="00321AB1">
            <w:pPr>
              <w:pStyle w:val="TAL"/>
            </w:pPr>
          </w:p>
          <w:p w14:paraId="1C9728E2"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40306A" w:rsidRPr="007D1E1D" w:rsidRDefault="0040306A" w:rsidP="00321AB1">
            <w:pPr>
              <w:pStyle w:val="TAL"/>
              <w:jc w:val="center"/>
            </w:pPr>
            <w:r w:rsidRPr="007D1E1D">
              <w:t xml:space="preserve">Band </w:t>
            </w:r>
          </w:p>
        </w:tc>
        <w:tc>
          <w:tcPr>
            <w:tcW w:w="567" w:type="dxa"/>
          </w:tcPr>
          <w:p w14:paraId="49344424" w14:textId="77777777" w:rsidR="0040306A" w:rsidRPr="007D1E1D" w:rsidRDefault="0040306A" w:rsidP="00321AB1">
            <w:pPr>
              <w:pStyle w:val="TAL"/>
              <w:jc w:val="center"/>
            </w:pPr>
            <w:r w:rsidRPr="007D1E1D">
              <w:t>No</w:t>
            </w:r>
          </w:p>
        </w:tc>
        <w:tc>
          <w:tcPr>
            <w:tcW w:w="709" w:type="dxa"/>
          </w:tcPr>
          <w:p w14:paraId="7527044C" w14:textId="77777777" w:rsidR="0040306A" w:rsidRPr="007D1E1D" w:rsidRDefault="0040306A" w:rsidP="00321AB1">
            <w:pPr>
              <w:pStyle w:val="TAL"/>
              <w:jc w:val="center"/>
            </w:pPr>
            <w:r w:rsidRPr="007D1E1D">
              <w:t>N/A</w:t>
            </w:r>
          </w:p>
        </w:tc>
        <w:tc>
          <w:tcPr>
            <w:tcW w:w="705" w:type="dxa"/>
          </w:tcPr>
          <w:p w14:paraId="74DCD509" w14:textId="77777777" w:rsidR="0040306A" w:rsidRPr="007D1E1D" w:rsidRDefault="0040306A" w:rsidP="00321AB1">
            <w:pPr>
              <w:pStyle w:val="TAL"/>
              <w:jc w:val="center"/>
            </w:pPr>
            <w:r w:rsidRPr="007D1E1D">
              <w:t>N/A</w:t>
            </w:r>
          </w:p>
        </w:tc>
      </w:tr>
      <w:tr w:rsidR="0040306A" w:rsidRPr="007D1E1D" w14:paraId="67A2A785" w14:textId="77777777" w:rsidTr="00321AB1">
        <w:tc>
          <w:tcPr>
            <w:tcW w:w="6939" w:type="dxa"/>
          </w:tcPr>
          <w:p w14:paraId="4697010C" w14:textId="77777777" w:rsidR="0040306A" w:rsidRPr="007D1E1D" w:rsidRDefault="0040306A" w:rsidP="00321AB1">
            <w:pPr>
              <w:pStyle w:val="TAL"/>
              <w:rPr>
                <w:b/>
                <w:bCs/>
                <w:i/>
                <w:iCs/>
              </w:rPr>
            </w:pPr>
            <w:r w:rsidRPr="007D1E1D">
              <w:rPr>
                <w:b/>
                <w:bCs/>
                <w:i/>
                <w:iCs/>
              </w:rPr>
              <w:t>ul-FR2-2-SCS-480kHz-r17</w:t>
            </w:r>
          </w:p>
          <w:p w14:paraId="2A100ED0" w14:textId="77777777" w:rsidR="0040306A" w:rsidRPr="007D1E1D" w:rsidRDefault="0040306A" w:rsidP="00321AB1">
            <w:pPr>
              <w:pStyle w:val="TAL"/>
            </w:pPr>
            <w:r w:rsidRPr="007D1E1D">
              <w:t>Indicates whether the UE supports the following:</w:t>
            </w:r>
          </w:p>
          <w:p w14:paraId="45151927"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40306A" w:rsidRPr="007D1E1D" w:rsidRDefault="0040306A" w:rsidP="00321AB1">
            <w:pPr>
              <w:pStyle w:val="TAL"/>
            </w:pPr>
          </w:p>
          <w:p w14:paraId="061CE1B9"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40306A" w:rsidRPr="007D1E1D" w:rsidRDefault="0040306A" w:rsidP="00321AB1">
            <w:pPr>
              <w:pStyle w:val="TAL"/>
              <w:jc w:val="center"/>
            </w:pPr>
            <w:r w:rsidRPr="007D1E1D">
              <w:t xml:space="preserve">Band </w:t>
            </w:r>
          </w:p>
        </w:tc>
        <w:tc>
          <w:tcPr>
            <w:tcW w:w="567" w:type="dxa"/>
          </w:tcPr>
          <w:p w14:paraId="753AE0AB" w14:textId="77777777" w:rsidR="0040306A" w:rsidRPr="007D1E1D" w:rsidRDefault="0040306A" w:rsidP="00321AB1">
            <w:pPr>
              <w:pStyle w:val="TAL"/>
              <w:jc w:val="center"/>
            </w:pPr>
            <w:r w:rsidRPr="007D1E1D">
              <w:t>No</w:t>
            </w:r>
          </w:p>
        </w:tc>
        <w:tc>
          <w:tcPr>
            <w:tcW w:w="709" w:type="dxa"/>
          </w:tcPr>
          <w:p w14:paraId="6EC9F229" w14:textId="77777777" w:rsidR="0040306A" w:rsidRPr="007D1E1D" w:rsidRDefault="0040306A" w:rsidP="00321AB1">
            <w:pPr>
              <w:pStyle w:val="TAL"/>
              <w:jc w:val="center"/>
            </w:pPr>
            <w:r w:rsidRPr="007D1E1D">
              <w:t>N/A</w:t>
            </w:r>
          </w:p>
        </w:tc>
        <w:tc>
          <w:tcPr>
            <w:tcW w:w="705" w:type="dxa"/>
          </w:tcPr>
          <w:p w14:paraId="545BFA6A" w14:textId="77777777" w:rsidR="0040306A" w:rsidRPr="007D1E1D" w:rsidRDefault="0040306A" w:rsidP="00321AB1">
            <w:pPr>
              <w:pStyle w:val="TAL"/>
              <w:jc w:val="center"/>
            </w:pPr>
            <w:r w:rsidRPr="007D1E1D">
              <w:t>N/A</w:t>
            </w:r>
          </w:p>
        </w:tc>
      </w:tr>
      <w:tr w:rsidR="0040306A" w:rsidRPr="007D1E1D" w14:paraId="47845475" w14:textId="77777777" w:rsidTr="00321AB1">
        <w:tc>
          <w:tcPr>
            <w:tcW w:w="6939" w:type="dxa"/>
          </w:tcPr>
          <w:p w14:paraId="6601928C" w14:textId="77777777" w:rsidR="0040306A" w:rsidRPr="007D1E1D" w:rsidRDefault="0040306A" w:rsidP="00321AB1">
            <w:pPr>
              <w:pStyle w:val="TAL"/>
              <w:rPr>
                <w:b/>
                <w:bCs/>
                <w:i/>
                <w:iCs/>
              </w:rPr>
            </w:pPr>
            <w:r w:rsidRPr="007D1E1D">
              <w:rPr>
                <w:b/>
                <w:bCs/>
                <w:i/>
                <w:iCs/>
              </w:rPr>
              <w:t>ul-FR2-2-SCS-960kHz-r17</w:t>
            </w:r>
          </w:p>
          <w:p w14:paraId="65600103" w14:textId="77777777" w:rsidR="0040306A" w:rsidRPr="007D1E1D" w:rsidRDefault="0040306A" w:rsidP="00321AB1">
            <w:pPr>
              <w:pStyle w:val="TAL"/>
            </w:pPr>
            <w:r w:rsidRPr="007D1E1D">
              <w:t>Indicates whether the UE supports the following:</w:t>
            </w:r>
          </w:p>
          <w:p w14:paraId="2F13CF78"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40306A" w:rsidRPr="007D1E1D" w:rsidRDefault="0040306A" w:rsidP="00321AB1">
            <w:pPr>
              <w:pStyle w:val="TAL"/>
            </w:pPr>
          </w:p>
          <w:p w14:paraId="764647DE"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40306A" w:rsidRPr="007D1E1D" w:rsidRDefault="0040306A" w:rsidP="00321AB1">
            <w:pPr>
              <w:pStyle w:val="TAL"/>
              <w:jc w:val="center"/>
            </w:pPr>
            <w:r w:rsidRPr="007D1E1D">
              <w:t xml:space="preserve">Band </w:t>
            </w:r>
          </w:p>
        </w:tc>
        <w:tc>
          <w:tcPr>
            <w:tcW w:w="567" w:type="dxa"/>
          </w:tcPr>
          <w:p w14:paraId="0F120DF3" w14:textId="77777777" w:rsidR="0040306A" w:rsidRPr="007D1E1D" w:rsidRDefault="0040306A" w:rsidP="00321AB1">
            <w:pPr>
              <w:pStyle w:val="TAL"/>
              <w:jc w:val="center"/>
            </w:pPr>
            <w:r w:rsidRPr="007D1E1D">
              <w:t>No</w:t>
            </w:r>
          </w:p>
        </w:tc>
        <w:tc>
          <w:tcPr>
            <w:tcW w:w="709" w:type="dxa"/>
          </w:tcPr>
          <w:p w14:paraId="42ADDA47" w14:textId="77777777" w:rsidR="0040306A" w:rsidRPr="007D1E1D" w:rsidRDefault="0040306A" w:rsidP="00321AB1">
            <w:pPr>
              <w:pStyle w:val="TAL"/>
              <w:jc w:val="center"/>
            </w:pPr>
            <w:r w:rsidRPr="007D1E1D">
              <w:t>N/A</w:t>
            </w:r>
          </w:p>
        </w:tc>
        <w:tc>
          <w:tcPr>
            <w:tcW w:w="705" w:type="dxa"/>
          </w:tcPr>
          <w:p w14:paraId="229BA136" w14:textId="77777777" w:rsidR="0040306A" w:rsidRPr="007D1E1D" w:rsidRDefault="0040306A" w:rsidP="00321AB1">
            <w:pPr>
              <w:pStyle w:val="TAL"/>
              <w:jc w:val="center"/>
            </w:pPr>
            <w:r w:rsidRPr="007D1E1D">
              <w:t>N/A</w:t>
            </w:r>
          </w:p>
        </w:tc>
      </w:tr>
      <w:tr w:rsidR="0040306A" w:rsidRPr="007D1E1D" w14:paraId="7AE61F80" w14:textId="77777777" w:rsidTr="00321AB1">
        <w:tc>
          <w:tcPr>
            <w:tcW w:w="6939" w:type="dxa"/>
          </w:tcPr>
          <w:p w14:paraId="3AA8DD0D" w14:textId="77777777" w:rsidR="0040306A" w:rsidRPr="007D1E1D" w:rsidRDefault="0040306A" w:rsidP="00321AB1">
            <w:pPr>
              <w:pStyle w:val="TAL"/>
              <w:rPr>
                <w:b/>
                <w:i/>
              </w:rPr>
            </w:pPr>
            <w:r w:rsidRPr="007D1E1D">
              <w:rPr>
                <w:b/>
                <w:i/>
              </w:rPr>
              <w:t>initialAccessSSB-120kHz-r17</w:t>
            </w:r>
          </w:p>
          <w:p w14:paraId="7B351FAC" w14:textId="77777777" w:rsidR="0040306A" w:rsidRPr="007D1E1D" w:rsidRDefault="0040306A" w:rsidP="00321AB1">
            <w:pPr>
              <w:pStyle w:val="TAL"/>
            </w:pPr>
            <w:r w:rsidRPr="007D1E1D">
              <w:t>Indicates whether the UE supports 120kHz SSB for initial access in FR2-2.</w:t>
            </w:r>
          </w:p>
          <w:p w14:paraId="400D1587" w14:textId="77777777" w:rsidR="0040306A" w:rsidRPr="007D1E1D" w:rsidRDefault="0040306A" w:rsidP="00321AB1">
            <w:pPr>
              <w:pStyle w:val="TAL"/>
            </w:pPr>
          </w:p>
          <w:p w14:paraId="50FFA240"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40306A" w:rsidRPr="007D1E1D" w:rsidRDefault="0040306A" w:rsidP="00321AB1">
            <w:pPr>
              <w:pStyle w:val="TAL"/>
              <w:jc w:val="center"/>
            </w:pPr>
            <w:r w:rsidRPr="007D1E1D">
              <w:t xml:space="preserve">Band </w:t>
            </w:r>
          </w:p>
        </w:tc>
        <w:tc>
          <w:tcPr>
            <w:tcW w:w="567" w:type="dxa"/>
          </w:tcPr>
          <w:p w14:paraId="796FD5F6" w14:textId="77777777" w:rsidR="0040306A" w:rsidRPr="007D1E1D" w:rsidRDefault="0040306A" w:rsidP="00321AB1">
            <w:pPr>
              <w:pStyle w:val="TAL"/>
              <w:jc w:val="center"/>
            </w:pPr>
            <w:r w:rsidRPr="007D1E1D">
              <w:t>No</w:t>
            </w:r>
          </w:p>
        </w:tc>
        <w:tc>
          <w:tcPr>
            <w:tcW w:w="709" w:type="dxa"/>
          </w:tcPr>
          <w:p w14:paraId="527043F7" w14:textId="77777777" w:rsidR="0040306A" w:rsidRPr="007D1E1D" w:rsidRDefault="0040306A" w:rsidP="00321AB1">
            <w:pPr>
              <w:pStyle w:val="TAL"/>
              <w:jc w:val="center"/>
            </w:pPr>
            <w:r w:rsidRPr="007D1E1D">
              <w:t>N/A</w:t>
            </w:r>
          </w:p>
        </w:tc>
        <w:tc>
          <w:tcPr>
            <w:tcW w:w="705" w:type="dxa"/>
          </w:tcPr>
          <w:p w14:paraId="37EC2F7A" w14:textId="77777777" w:rsidR="0040306A" w:rsidRPr="007D1E1D" w:rsidRDefault="0040306A" w:rsidP="00321AB1">
            <w:pPr>
              <w:pStyle w:val="TAL"/>
              <w:jc w:val="center"/>
            </w:pPr>
            <w:r w:rsidRPr="007D1E1D">
              <w:t>N/A</w:t>
            </w:r>
          </w:p>
        </w:tc>
      </w:tr>
      <w:tr w:rsidR="0040306A" w:rsidRPr="007D1E1D" w14:paraId="78877939" w14:textId="77777777" w:rsidTr="00321AB1">
        <w:tc>
          <w:tcPr>
            <w:tcW w:w="6939" w:type="dxa"/>
          </w:tcPr>
          <w:p w14:paraId="69537CF0" w14:textId="77777777" w:rsidR="0040306A" w:rsidRPr="007D1E1D" w:rsidRDefault="0040306A" w:rsidP="00321AB1">
            <w:pPr>
              <w:pStyle w:val="TAL"/>
              <w:rPr>
                <w:b/>
                <w:i/>
              </w:rPr>
            </w:pPr>
            <w:r w:rsidRPr="007D1E1D">
              <w:rPr>
                <w:b/>
                <w:i/>
              </w:rPr>
              <w:t>initialAccessSSB-480kHz-r17</w:t>
            </w:r>
          </w:p>
          <w:p w14:paraId="42ED04BD" w14:textId="77777777" w:rsidR="0040306A" w:rsidRPr="007D1E1D" w:rsidRDefault="0040306A" w:rsidP="00321AB1">
            <w:pPr>
              <w:pStyle w:val="TAL"/>
            </w:pPr>
            <w:r w:rsidRPr="007D1E1D">
              <w:t>Indicates whether the UE supports 480kHz SSB for initial access in FR2-2.</w:t>
            </w:r>
          </w:p>
          <w:p w14:paraId="19DBA2AD" w14:textId="77777777" w:rsidR="0040306A" w:rsidRPr="007D1E1D" w:rsidRDefault="0040306A" w:rsidP="00321AB1">
            <w:pPr>
              <w:pStyle w:val="TAL"/>
            </w:pPr>
          </w:p>
          <w:p w14:paraId="19FC7C6D"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40306A" w:rsidRPr="007D1E1D" w:rsidRDefault="0040306A" w:rsidP="00321AB1">
            <w:pPr>
              <w:pStyle w:val="TAL"/>
              <w:jc w:val="center"/>
            </w:pPr>
            <w:r w:rsidRPr="007D1E1D">
              <w:t xml:space="preserve">Band </w:t>
            </w:r>
          </w:p>
        </w:tc>
        <w:tc>
          <w:tcPr>
            <w:tcW w:w="567" w:type="dxa"/>
          </w:tcPr>
          <w:p w14:paraId="160073FC" w14:textId="77777777" w:rsidR="0040306A" w:rsidRPr="007D1E1D" w:rsidRDefault="0040306A" w:rsidP="00321AB1">
            <w:pPr>
              <w:pStyle w:val="TAL"/>
              <w:jc w:val="center"/>
            </w:pPr>
            <w:r w:rsidRPr="007D1E1D">
              <w:t>No</w:t>
            </w:r>
          </w:p>
        </w:tc>
        <w:tc>
          <w:tcPr>
            <w:tcW w:w="709" w:type="dxa"/>
          </w:tcPr>
          <w:p w14:paraId="2A6E3CE6" w14:textId="77777777" w:rsidR="0040306A" w:rsidRPr="007D1E1D" w:rsidRDefault="0040306A" w:rsidP="00321AB1">
            <w:pPr>
              <w:pStyle w:val="TAL"/>
              <w:jc w:val="center"/>
            </w:pPr>
            <w:r w:rsidRPr="007D1E1D">
              <w:t>N/A</w:t>
            </w:r>
          </w:p>
        </w:tc>
        <w:tc>
          <w:tcPr>
            <w:tcW w:w="705" w:type="dxa"/>
          </w:tcPr>
          <w:p w14:paraId="62231FCA" w14:textId="77777777" w:rsidR="0040306A" w:rsidRPr="007D1E1D" w:rsidRDefault="0040306A" w:rsidP="00321AB1">
            <w:pPr>
              <w:pStyle w:val="TAL"/>
              <w:jc w:val="center"/>
            </w:pPr>
            <w:r w:rsidRPr="007D1E1D">
              <w:t>N/A</w:t>
            </w:r>
          </w:p>
        </w:tc>
      </w:tr>
      <w:tr w:rsidR="0040306A" w:rsidRPr="007D1E1D" w14:paraId="541620A2" w14:textId="77777777" w:rsidTr="00321AB1">
        <w:tc>
          <w:tcPr>
            <w:tcW w:w="6939" w:type="dxa"/>
          </w:tcPr>
          <w:p w14:paraId="00426EAE" w14:textId="77777777" w:rsidR="0040306A" w:rsidRPr="007D1E1D" w:rsidRDefault="0040306A" w:rsidP="00321AB1">
            <w:pPr>
              <w:pStyle w:val="TAL"/>
              <w:rPr>
                <w:bCs/>
                <w:iCs/>
              </w:rPr>
            </w:pPr>
            <w:r w:rsidRPr="007D1E1D">
              <w:rPr>
                <w:b/>
                <w:i/>
              </w:rPr>
              <w:t>multiPDSCH-SingleDCI-FR2-2-SCS-120kHz-r17</w:t>
            </w:r>
          </w:p>
          <w:p w14:paraId="0F9CBD24" w14:textId="77777777" w:rsidR="0040306A" w:rsidRPr="007D1E1D" w:rsidRDefault="0040306A" w:rsidP="00321AB1">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40306A" w:rsidRPr="007D1E1D" w:rsidRDefault="0040306A" w:rsidP="00321AB1">
            <w:pPr>
              <w:pStyle w:val="TAL"/>
              <w:rPr>
                <w:bCs/>
                <w:iCs/>
              </w:rPr>
            </w:pPr>
          </w:p>
          <w:p w14:paraId="1C292CC6"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40306A" w:rsidRPr="007D1E1D" w:rsidRDefault="0040306A" w:rsidP="00321AB1">
            <w:pPr>
              <w:pStyle w:val="TAL"/>
              <w:jc w:val="center"/>
            </w:pPr>
            <w:r w:rsidRPr="007D1E1D">
              <w:t>Band</w:t>
            </w:r>
          </w:p>
        </w:tc>
        <w:tc>
          <w:tcPr>
            <w:tcW w:w="567" w:type="dxa"/>
          </w:tcPr>
          <w:p w14:paraId="1E380728" w14:textId="77777777" w:rsidR="0040306A" w:rsidRPr="007D1E1D" w:rsidRDefault="0040306A" w:rsidP="00321AB1">
            <w:pPr>
              <w:pStyle w:val="TAL"/>
              <w:jc w:val="center"/>
            </w:pPr>
            <w:r w:rsidRPr="007D1E1D">
              <w:t>No</w:t>
            </w:r>
          </w:p>
        </w:tc>
        <w:tc>
          <w:tcPr>
            <w:tcW w:w="709" w:type="dxa"/>
          </w:tcPr>
          <w:p w14:paraId="6677404D" w14:textId="77777777" w:rsidR="0040306A" w:rsidRPr="007D1E1D" w:rsidRDefault="0040306A" w:rsidP="00321AB1">
            <w:pPr>
              <w:pStyle w:val="TAL"/>
              <w:jc w:val="center"/>
            </w:pPr>
            <w:r w:rsidRPr="007D1E1D">
              <w:t>N/A</w:t>
            </w:r>
          </w:p>
        </w:tc>
        <w:tc>
          <w:tcPr>
            <w:tcW w:w="705" w:type="dxa"/>
          </w:tcPr>
          <w:p w14:paraId="07EAC1B6" w14:textId="77777777" w:rsidR="0040306A" w:rsidRPr="007D1E1D" w:rsidRDefault="0040306A" w:rsidP="00321AB1">
            <w:pPr>
              <w:pStyle w:val="TAL"/>
              <w:jc w:val="center"/>
            </w:pPr>
            <w:r w:rsidRPr="007D1E1D">
              <w:t>N/A</w:t>
            </w:r>
          </w:p>
        </w:tc>
      </w:tr>
      <w:tr w:rsidR="0040306A" w:rsidRPr="007D1E1D" w14:paraId="4510AE07" w14:textId="77777777" w:rsidTr="00321AB1">
        <w:tc>
          <w:tcPr>
            <w:tcW w:w="6939" w:type="dxa"/>
          </w:tcPr>
          <w:p w14:paraId="6FEEC58F" w14:textId="77777777" w:rsidR="0040306A" w:rsidRPr="007D1E1D" w:rsidRDefault="0040306A" w:rsidP="00321AB1">
            <w:pPr>
              <w:pStyle w:val="TAL"/>
              <w:rPr>
                <w:bCs/>
                <w:iCs/>
              </w:rPr>
            </w:pPr>
            <w:r w:rsidRPr="007D1E1D">
              <w:rPr>
                <w:b/>
                <w:i/>
              </w:rPr>
              <w:lastRenderedPageBreak/>
              <w:t>multiPUSCH-SingleDCI-FR2-2-SCS-120kHz-r17</w:t>
            </w:r>
          </w:p>
          <w:p w14:paraId="361DEF91" w14:textId="77777777" w:rsidR="0040306A" w:rsidRPr="007D1E1D" w:rsidRDefault="0040306A" w:rsidP="00321AB1">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40306A" w:rsidRPr="007D1E1D" w:rsidRDefault="0040306A" w:rsidP="00321AB1">
            <w:pPr>
              <w:pStyle w:val="TAL"/>
              <w:rPr>
                <w:bCs/>
                <w:iCs/>
              </w:rPr>
            </w:pPr>
          </w:p>
          <w:p w14:paraId="00A7841D"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40306A" w:rsidRPr="007D1E1D" w:rsidRDefault="0040306A" w:rsidP="00321AB1">
            <w:pPr>
              <w:pStyle w:val="TAL"/>
              <w:jc w:val="center"/>
            </w:pPr>
            <w:r w:rsidRPr="007D1E1D">
              <w:t>Band</w:t>
            </w:r>
          </w:p>
        </w:tc>
        <w:tc>
          <w:tcPr>
            <w:tcW w:w="567" w:type="dxa"/>
          </w:tcPr>
          <w:p w14:paraId="2177A1FE" w14:textId="77777777" w:rsidR="0040306A" w:rsidRPr="007D1E1D" w:rsidRDefault="0040306A" w:rsidP="00321AB1">
            <w:pPr>
              <w:pStyle w:val="TAL"/>
              <w:jc w:val="center"/>
            </w:pPr>
            <w:r w:rsidRPr="007D1E1D">
              <w:t>No</w:t>
            </w:r>
          </w:p>
        </w:tc>
        <w:tc>
          <w:tcPr>
            <w:tcW w:w="709" w:type="dxa"/>
          </w:tcPr>
          <w:p w14:paraId="058E5668" w14:textId="77777777" w:rsidR="0040306A" w:rsidRPr="007D1E1D" w:rsidRDefault="0040306A" w:rsidP="00321AB1">
            <w:pPr>
              <w:pStyle w:val="TAL"/>
              <w:jc w:val="center"/>
            </w:pPr>
            <w:r w:rsidRPr="007D1E1D">
              <w:t>N/A</w:t>
            </w:r>
          </w:p>
        </w:tc>
        <w:tc>
          <w:tcPr>
            <w:tcW w:w="705" w:type="dxa"/>
          </w:tcPr>
          <w:p w14:paraId="4095920C" w14:textId="77777777" w:rsidR="0040306A" w:rsidRPr="007D1E1D" w:rsidRDefault="0040306A" w:rsidP="00321AB1">
            <w:pPr>
              <w:pStyle w:val="TAL"/>
              <w:jc w:val="center"/>
            </w:pPr>
            <w:r w:rsidRPr="007D1E1D">
              <w:t>N/A</w:t>
            </w:r>
          </w:p>
        </w:tc>
      </w:tr>
      <w:tr w:rsidR="0040306A" w:rsidRPr="007D1E1D" w14:paraId="60AF2A87" w14:textId="77777777" w:rsidTr="00321AB1">
        <w:tc>
          <w:tcPr>
            <w:tcW w:w="6939" w:type="dxa"/>
          </w:tcPr>
          <w:p w14:paraId="2BF109F4" w14:textId="77777777" w:rsidR="0040306A" w:rsidRPr="007D1E1D" w:rsidRDefault="0040306A" w:rsidP="00321AB1">
            <w:pPr>
              <w:pStyle w:val="TAL"/>
              <w:rPr>
                <w:b/>
                <w:i/>
              </w:rPr>
            </w:pPr>
            <w:r w:rsidRPr="007D1E1D">
              <w:rPr>
                <w:b/>
                <w:i/>
              </w:rPr>
              <w:t>multiRB-PUCCH-SCS-120kHz-r17</w:t>
            </w:r>
          </w:p>
          <w:p w14:paraId="59178D16" w14:textId="77777777" w:rsidR="0040306A" w:rsidRPr="007D1E1D" w:rsidRDefault="0040306A" w:rsidP="00321AB1">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40306A" w:rsidRPr="007D1E1D" w:rsidRDefault="0040306A" w:rsidP="00321AB1">
            <w:pPr>
              <w:pStyle w:val="TAL"/>
              <w:rPr>
                <w:bCs/>
                <w:iCs/>
              </w:rPr>
            </w:pPr>
          </w:p>
          <w:p w14:paraId="618047A2"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40306A" w:rsidRPr="007D1E1D" w:rsidRDefault="0040306A" w:rsidP="00321AB1">
            <w:pPr>
              <w:pStyle w:val="TAL"/>
              <w:jc w:val="center"/>
            </w:pPr>
            <w:r w:rsidRPr="007D1E1D">
              <w:t>Band</w:t>
            </w:r>
          </w:p>
        </w:tc>
        <w:tc>
          <w:tcPr>
            <w:tcW w:w="567" w:type="dxa"/>
          </w:tcPr>
          <w:p w14:paraId="36C8A87D" w14:textId="77777777" w:rsidR="0040306A" w:rsidRPr="007D1E1D" w:rsidRDefault="0040306A" w:rsidP="00321AB1">
            <w:pPr>
              <w:pStyle w:val="TAL"/>
              <w:jc w:val="center"/>
            </w:pPr>
            <w:r w:rsidRPr="007D1E1D">
              <w:t>No</w:t>
            </w:r>
          </w:p>
        </w:tc>
        <w:tc>
          <w:tcPr>
            <w:tcW w:w="709" w:type="dxa"/>
          </w:tcPr>
          <w:p w14:paraId="4AF49B9A" w14:textId="77777777" w:rsidR="0040306A" w:rsidRPr="007D1E1D" w:rsidRDefault="0040306A" w:rsidP="00321AB1">
            <w:pPr>
              <w:pStyle w:val="TAL"/>
              <w:jc w:val="center"/>
            </w:pPr>
            <w:r w:rsidRPr="007D1E1D">
              <w:t>N/A</w:t>
            </w:r>
          </w:p>
        </w:tc>
        <w:tc>
          <w:tcPr>
            <w:tcW w:w="705" w:type="dxa"/>
          </w:tcPr>
          <w:p w14:paraId="250234C5" w14:textId="77777777" w:rsidR="0040306A" w:rsidRPr="007D1E1D" w:rsidRDefault="0040306A" w:rsidP="00321AB1">
            <w:pPr>
              <w:pStyle w:val="TAL"/>
              <w:jc w:val="center"/>
            </w:pPr>
            <w:r w:rsidRPr="007D1E1D">
              <w:t>N/A</w:t>
            </w:r>
          </w:p>
        </w:tc>
      </w:tr>
      <w:tr w:rsidR="0040306A" w:rsidRPr="007D1E1D" w14:paraId="0E22D0A0" w14:textId="77777777" w:rsidTr="00321AB1">
        <w:tc>
          <w:tcPr>
            <w:tcW w:w="6939" w:type="dxa"/>
          </w:tcPr>
          <w:p w14:paraId="3AFF6964" w14:textId="77777777" w:rsidR="0040306A" w:rsidRPr="007D1E1D" w:rsidRDefault="0040306A" w:rsidP="00321AB1">
            <w:pPr>
              <w:pStyle w:val="TAL"/>
              <w:rPr>
                <w:b/>
                <w:i/>
              </w:rPr>
            </w:pPr>
            <w:r w:rsidRPr="007D1E1D">
              <w:rPr>
                <w:b/>
                <w:i/>
              </w:rPr>
              <w:t>multiRB-PUCCH-SCS-480kHz-r17</w:t>
            </w:r>
          </w:p>
          <w:p w14:paraId="737AEDD4" w14:textId="77777777" w:rsidR="0040306A" w:rsidRPr="007D1E1D" w:rsidRDefault="0040306A" w:rsidP="00321AB1">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40306A" w:rsidRPr="007D1E1D" w:rsidRDefault="0040306A" w:rsidP="00321AB1">
            <w:pPr>
              <w:pStyle w:val="TAL"/>
              <w:rPr>
                <w:bCs/>
                <w:iCs/>
              </w:rPr>
            </w:pPr>
          </w:p>
          <w:p w14:paraId="5BF1E019"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40306A" w:rsidRPr="007D1E1D" w:rsidRDefault="0040306A" w:rsidP="00321AB1">
            <w:pPr>
              <w:pStyle w:val="TAL"/>
              <w:jc w:val="center"/>
            </w:pPr>
            <w:r w:rsidRPr="007D1E1D">
              <w:t>Band</w:t>
            </w:r>
          </w:p>
        </w:tc>
        <w:tc>
          <w:tcPr>
            <w:tcW w:w="567" w:type="dxa"/>
          </w:tcPr>
          <w:p w14:paraId="49D3EA1F" w14:textId="77777777" w:rsidR="0040306A" w:rsidRPr="007D1E1D" w:rsidRDefault="0040306A" w:rsidP="00321AB1">
            <w:pPr>
              <w:pStyle w:val="TAL"/>
              <w:jc w:val="center"/>
            </w:pPr>
            <w:r w:rsidRPr="007D1E1D">
              <w:t>No</w:t>
            </w:r>
          </w:p>
        </w:tc>
        <w:tc>
          <w:tcPr>
            <w:tcW w:w="709" w:type="dxa"/>
          </w:tcPr>
          <w:p w14:paraId="61C98A77" w14:textId="77777777" w:rsidR="0040306A" w:rsidRPr="007D1E1D" w:rsidRDefault="0040306A" w:rsidP="00321AB1">
            <w:pPr>
              <w:pStyle w:val="TAL"/>
              <w:jc w:val="center"/>
            </w:pPr>
            <w:r w:rsidRPr="007D1E1D">
              <w:t>N/A</w:t>
            </w:r>
          </w:p>
        </w:tc>
        <w:tc>
          <w:tcPr>
            <w:tcW w:w="705" w:type="dxa"/>
          </w:tcPr>
          <w:p w14:paraId="0BD1E3F4" w14:textId="77777777" w:rsidR="0040306A" w:rsidRPr="007D1E1D" w:rsidRDefault="0040306A" w:rsidP="00321AB1">
            <w:pPr>
              <w:pStyle w:val="TAL"/>
              <w:jc w:val="center"/>
            </w:pPr>
            <w:r w:rsidRPr="007D1E1D">
              <w:t>N/A</w:t>
            </w:r>
          </w:p>
        </w:tc>
      </w:tr>
      <w:tr w:rsidR="0040306A" w:rsidRPr="007D1E1D" w14:paraId="7661BEC4" w14:textId="77777777" w:rsidTr="00321AB1">
        <w:tc>
          <w:tcPr>
            <w:tcW w:w="6939" w:type="dxa"/>
          </w:tcPr>
          <w:p w14:paraId="68AA3A74" w14:textId="77777777" w:rsidR="0040306A" w:rsidRPr="007D1E1D" w:rsidRDefault="0040306A" w:rsidP="00321AB1">
            <w:pPr>
              <w:pStyle w:val="TAL"/>
              <w:rPr>
                <w:b/>
                <w:i/>
              </w:rPr>
            </w:pPr>
            <w:r w:rsidRPr="007D1E1D">
              <w:rPr>
                <w:b/>
                <w:i/>
              </w:rPr>
              <w:t>multiRB-PUCCH-SCS-960kHz-r17</w:t>
            </w:r>
          </w:p>
          <w:p w14:paraId="6591540C" w14:textId="77777777" w:rsidR="0040306A" w:rsidRPr="007D1E1D" w:rsidRDefault="0040306A" w:rsidP="00321AB1">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40306A" w:rsidRPr="007D1E1D" w:rsidRDefault="0040306A" w:rsidP="00321AB1">
            <w:pPr>
              <w:pStyle w:val="TAL"/>
              <w:rPr>
                <w:bCs/>
                <w:iCs/>
              </w:rPr>
            </w:pPr>
          </w:p>
          <w:p w14:paraId="55099717"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40306A" w:rsidRPr="007D1E1D" w:rsidRDefault="0040306A" w:rsidP="00321AB1">
            <w:pPr>
              <w:pStyle w:val="TAL"/>
              <w:jc w:val="center"/>
            </w:pPr>
            <w:r w:rsidRPr="007D1E1D">
              <w:t>Band</w:t>
            </w:r>
          </w:p>
        </w:tc>
        <w:tc>
          <w:tcPr>
            <w:tcW w:w="567" w:type="dxa"/>
          </w:tcPr>
          <w:p w14:paraId="60191A81" w14:textId="77777777" w:rsidR="0040306A" w:rsidRPr="007D1E1D" w:rsidRDefault="0040306A" w:rsidP="00321AB1">
            <w:pPr>
              <w:pStyle w:val="TAL"/>
              <w:jc w:val="center"/>
            </w:pPr>
            <w:r w:rsidRPr="007D1E1D">
              <w:t>No</w:t>
            </w:r>
          </w:p>
        </w:tc>
        <w:tc>
          <w:tcPr>
            <w:tcW w:w="709" w:type="dxa"/>
          </w:tcPr>
          <w:p w14:paraId="3E1AA5CC" w14:textId="77777777" w:rsidR="0040306A" w:rsidRPr="007D1E1D" w:rsidRDefault="0040306A" w:rsidP="00321AB1">
            <w:pPr>
              <w:pStyle w:val="TAL"/>
              <w:jc w:val="center"/>
            </w:pPr>
            <w:r w:rsidRPr="007D1E1D">
              <w:t>N/A</w:t>
            </w:r>
          </w:p>
        </w:tc>
        <w:tc>
          <w:tcPr>
            <w:tcW w:w="705" w:type="dxa"/>
          </w:tcPr>
          <w:p w14:paraId="1F576245" w14:textId="77777777" w:rsidR="0040306A" w:rsidRPr="007D1E1D" w:rsidRDefault="0040306A" w:rsidP="00321AB1">
            <w:pPr>
              <w:pStyle w:val="TAL"/>
              <w:jc w:val="center"/>
            </w:pPr>
            <w:r w:rsidRPr="007D1E1D">
              <w:t>N/A</w:t>
            </w:r>
          </w:p>
        </w:tc>
      </w:tr>
      <w:tr w:rsidR="0040306A" w:rsidRPr="007D1E1D" w14:paraId="6938C2F0" w14:textId="77777777" w:rsidTr="00321AB1">
        <w:tc>
          <w:tcPr>
            <w:tcW w:w="6939" w:type="dxa"/>
          </w:tcPr>
          <w:p w14:paraId="1EE04CE8" w14:textId="77777777" w:rsidR="0040306A" w:rsidRPr="007D1E1D" w:rsidRDefault="0040306A" w:rsidP="00321AB1">
            <w:pPr>
              <w:pStyle w:val="TAL"/>
              <w:rPr>
                <w:b/>
                <w:i/>
              </w:rPr>
            </w:pPr>
            <w:r w:rsidRPr="007D1E1D">
              <w:rPr>
                <w:b/>
                <w:i/>
              </w:rPr>
              <w:t>reduced-BeamSwitchTiming-FR2-2-r17</w:t>
            </w:r>
          </w:p>
          <w:p w14:paraId="1DF322BF" w14:textId="77777777" w:rsidR="0040306A" w:rsidRPr="007D1E1D" w:rsidRDefault="0040306A" w:rsidP="00321AB1">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40306A" w:rsidRPr="007D1E1D" w:rsidRDefault="0040306A" w:rsidP="00321AB1">
            <w:pPr>
              <w:pStyle w:val="TAL"/>
              <w:rPr>
                <w:bCs/>
                <w:iCs/>
              </w:rPr>
            </w:pPr>
          </w:p>
          <w:p w14:paraId="7E060453" w14:textId="77777777" w:rsidR="0040306A" w:rsidRPr="007D1E1D" w:rsidRDefault="0040306A" w:rsidP="00321AB1">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40306A" w:rsidRPr="007D1E1D" w:rsidRDefault="0040306A" w:rsidP="00321AB1">
            <w:pPr>
              <w:pStyle w:val="TAL"/>
              <w:jc w:val="center"/>
            </w:pPr>
            <w:r w:rsidRPr="007D1E1D">
              <w:t>Band</w:t>
            </w:r>
          </w:p>
        </w:tc>
        <w:tc>
          <w:tcPr>
            <w:tcW w:w="567" w:type="dxa"/>
          </w:tcPr>
          <w:p w14:paraId="17A2BFE2" w14:textId="77777777" w:rsidR="0040306A" w:rsidRPr="007D1E1D" w:rsidRDefault="0040306A" w:rsidP="00321AB1">
            <w:pPr>
              <w:pStyle w:val="TAL"/>
              <w:jc w:val="center"/>
            </w:pPr>
            <w:r w:rsidRPr="007D1E1D">
              <w:t>No</w:t>
            </w:r>
          </w:p>
        </w:tc>
        <w:tc>
          <w:tcPr>
            <w:tcW w:w="709" w:type="dxa"/>
          </w:tcPr>
          <w:p w14:paraId="59A7FCE5" w14:textId="77777777" w:rsidR="0040306A" w:rsidRPr="007D1E1D" w:rsidRDefault="0040306A" w:rsidP="00321AB1">
            <w:pPr>
              <w:pStyle w:val="TAL"/>
              <w:jc w:val="center"/>
            </w:pPr>
            <w:r w:rsidRPr="007D1E1D">
              <w:t>N/A</w:t>
            </w:r>
          </w:p>
        </w:tc>
        <w:tc>
          <w:tcPr>
            <w:tcW w:w="705" w:type="dxa"/>
          </w:tcPr>
          <w:p w14:paraId="1C9DB516" w14:textId="77777777" w:rsidR="0040306A" w:rsidRPr="007D1E1D" w:rsidRDefault="0040306A" w:rsidP="00321AB1">
            <w:pPr>
              <w:pStyle w:val="TAL"/>
              <w:jc w:val="center"/>
            </w:pPr>
            <w:r w:rsidRPr="007D1E1D">
              <w:t>N/A</w:t>
            </w:r>
          </w:p>
        </w:tc>
      </w:tr>
      <w:tr w:rsidR="0040306A" w:rsidRPr="007D1E1D" w14:paraId="2A7B313E" w14:textId="77777777" w:rsidTr="00321AB1">
        <w:tc>
          <w:tcPr>
            <w:tcW w:w="6939" w:type="dxa"/>
          </w:tcPr>
          <w:p w14:paraId="419B6900" w14:textId="77777777" w:rsidR="0040306A" w:rsidRPr="007D1E1D" w:rsidRDefault="0040306A" w:rsidP="00321AB1">
            <w:pPr>
              <w:pStyle w:val="TAL"/>
              <w:rPr>
                <w:b/>
                <w:i/>
              </w:rPr>
            </w:pPr>
            <w:r w:rsidRPr="007D1E1D">
              <w:rPr>
                <w:b/>
                <w:i/>
              </w:rPr>
              <w:t>support32-DL-HARQ-ProcessPerSCS-r17</w:t>
            </w:r>
          </w:p>
          <w:p w14:paraId="0217E97D" w14:textId="77777777" w:rsidR="0040306A" w:rsidRPr="007D1E1D" w:rsidRDefault="0040306A" w:rsidP="00321AB1">
            <w:pPr>
              <w:pStyle w:val="TAL"/>
              <w:rPr>
                <w:bCs/>
                <w:iCs/>
              </w:rPr>
            </w:pPr>
            <w:r w:rsidRPr="007D1E1D">
              <w:rPr>
                <w:bCs/>
                <w:iCs/>
              </w:rPr>
              <w:t>Indicates whether the UE supports 32 HARQ processes in DL for each SCS in FR2-2 (</w:t>
            </w:r>
            <w:proofErr w:type="gramStart"/>
            <w:r w:rsidRPr="007D1E1D">
              <w:rPr>
                <w:bCs/>
                <w:iCs/>
              </w:rPr>
              <w:t>i.e.</w:t>
            </w:r>
            <w:proofErr w:type="gramEnd"/>
            <w:r w:rsidRPr="007D1E1D">
              <w:rPr>
                <w:bCs/>
                <w:iCs/>
              </w:rPr>
              <w:t xml:space="preserve"> SCS 120kHz/480kHz/960kHz).</w:t>
            </w:r>
          </w:p>
          <w:p w14:paraId="6A6514A2" w14:textId="77777777" w:rsidR="0040306A" w:rsidRPr="007D1E1D" w:rsidRDefault="0040306A" w:rsidP="00321AB1">
            <w:pPr>
              <w:pStyle w:val="TAL"/>
              <w:rPr>
                <w:bCs/>
                <w:iCs/>
              </w:rPr>
            </w:pPr>
          </w:p>
          <w:p w14:paraId="42D57BD9" w14:textId="77777777" w:rsidR="0040306A" w:rsidRPr="007D1E1D" w:rsidRDefault="0040306A" w:rsidP="00321AB1">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40306A" w:rsidRPr="007D1E1D" w:rsidRDefault="0040306A" w:rsidP="00321AB1">
            <w:pPr>
              <w:pStyle w:val="TAL"/>
              <w:jc w:val="center"/>
            </w:pPr>
            <w:r w:rsidRPr="007D1E1D">
              <w:t>Band</w:t>
            </w:r>
          </w:p>
        </w:tc>
        <w:tc>
          <w:tcPr>
            <w:tcW w:w="567" w:type="dxa"/>
          </w:tcPr>
          <w:p w14:paraId="0E36915D" w14:textId="77777777" w:rsidR="0040306A" w:rsidRPr="007D1E1D" w:rsidRDefault="0040306A" w:rsidP="00321AB1">
            <w:pPr>
              <w:pStyle w:val="TAL"/>
              <w:jc w:val="center"/>
            </w:pPr>
            <w:r w:rsidRPr="007D1E1D">
              <w:t>No</w:t>
            </w:r>
          </w:p>
        </w:tc>
        <w:tc>
          <w:tcPr>
            <w:tcW w:w="709" w:type="dxa"/>
          </w:tcPr>
          <w:p w14:paraId="5E734625" w14:textId="77777777" w:rsidR="0040306A" w:rsidRPr="007D1E1D" w:rsidRDefault="0040306A" w:rsidP="00321AB1">
            <w:pPr>
              <w:pStyle w:val="TAL"/>
              <w:jc w:val="center"/>
            </w:pPr>
            <w:r w:rsidRPr="007D1E1D">
              <w:t>N/A</w:t>
            </w:r>
          </w:p>
        </w:tc>
        <w:tc>
          <w:tcPr>
            <w:tcW w:w="705" w:type="dxa"/>
          </w:tcPr>
          <w:p w14:paraId="0756DD79" w14:textId="77777777" w:rsidR="0040306A" w:rsidRPr="007D1E1D" w:rsidRDefault="0040306A" w:rsidP="00321AB1">
            <w:pPr>
              <w:pStyle w:val="TAL"/>
              <w:jc w:val="center"/>
            </w:pPr>
            <w:r w:rsidRPr="007D1E1D">
              <w:t>N/A</w:t>
            </w:r>
          </w:p>
        </w:tc>
      </w:tr>
      <w:tr w:rsidR="0040306A" w:rsidRPr="007D1E1D" w14:paraId="07D4945B" w14:textId="77777777" w:rsidTr="00321AB1">
        <w:tc>
          <w:tcPr>
            <w:tcW w:w="6939" w:type="dxa"/>
          </w:tcPr>
          <w:p w14:paraId="531CD989" w14:textId="77777777" w:rsidR="0040306A" w:rsidRPr="007D1E1D" w:rsidRDefault="0040306A" w:rsidP="00321AB1">
            <w:pPr>
              <w:pStyle w:val="TAL"/>
              <w:rPr>
                <w:b/>
                <w:i/>
              </w:rPr>
            </w:pPr>
            <w:r w:rsidRPr="007D1E1D">
              <w:rPr>
                <w:b/>
                <w:i/>
              </w:rPr>
              <w:t>support32-UL-HARQ-ProcessPerSCS-r17</w:t>
            </w:r>
          </w:p>
          <w:p w14:paraId="14D23796" w14:textId="77777777" w:rsidR="0040306A" w:rsidRPr="007D1E1D" w:rsidRDefault="0040306A" w:rsidP="00321AB1">
            <w:pPr>
              <w:pStyle w:val="TAL"/>
              <w:rPr>
                <w:bCs/>
                <w:iCs/>
              </w:rPr>
            </w:pPr>
            <w:r w:rsidRPr="007D1E1D">
              <w:rPr>
                <w:bCs/>
                <w:iCs/>
              </w:rPr>
              <w:t>Indicates whether the UE supports 32 HARQ processes in UL for each SCS in FR2-2 (</w:t>
            </w:r>
            <w:proofErr w:type="gramStart"/>
            <w:r w:rsidRPr="007D1E1D">
              <w:rPr>
                <w:bCs/>
                <w:iCs/>
              </w:rPr>
              <w:t>i.e.</w:t>
            </w:r>
            <w:proofErr w:type="gramEnd"/>
            <w:r w:rsidRPr="007D1E1D">
              <w:rPr>
                <w:bCs/>
                <w:iCs/>
              </w:rPr>
              <w:t xml:space="preserve"> SCS 120kHz/480kHz/960kHz).</w:t>
            </w:r>
          </w:p>
          <w:p w14:paraId="5FAB2EA9" w14:textId="77777777" w:rsidR="0040306A" w:rsidRPr="007D1E1D" w:rsidRDefault="0040306A" w:rsidP="00321AB1">
            <w:pPr>
              <w:pStyle w:val="TAL"/>
              <w:rPr>
                <w:bCs/>
                <w:iCs/>
              </w:rPr>
            </w:pPr>
          </w:p>
          <w:p w14:paraId="4529F9F0" w14:textId="77777777" w:rsidR="0040306A" w:rsidRPr="007D1E1D" w:rsidRDefault="0040306A" w:rsidP="00321AB1">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40306A" w:rsidRPr="007D1E1D" w:rsidRDefault="0040306A" w:rsidP="00321AB1">
            <w:pPr>
              <w:pStyle w:val="TAL"/>
              <w:jc w:val="center"/>
            </w:pPr>
            <w:r w:rsidRPr="007D1E1D">
              <w:t>Band</w:t>
            </w:r>
          </w:p>
        </w:tc>
        <w:tc>
          <w:tcPr>
            <w:tcW w:w="567" w:type="dxa"/>
          </w:tcPr>
          <w:p w14:paraId="4B9697DB" w14:textId="77777777" w:rsidR="0040306A" w:rsidRPr="007D1E1D" w:rsidRDefault="0040306A" w:rsidP="00321AB1">
            <w:pPr>
              <w:pStyle w:val="TAL"/>
              <w:jc w:val="center"/>
            </w:pPr>
            <w:r w:rsidRPr="007D1E1D">
              <w:t>No</w:t>
            </w:r>
          </w:p>
        </w:tc>
        <w:tc>
          <w:tcPr>
            <w:tcW w:w="709" w:type="dxa"/>
          </w:tcPr>
          <w:p w14:paraId="6B4C7935" w14:textId="77777777" w:rsidR="0040306A" w:rsidRPr="007D1E1D" w:rsidRDefault="0040306A" w:rsidP="00321AB1">
            <w:pPr>
              <w:pStyle w:val="TAL"/>
              <w:jc w:val="center"/>
            </w:pPr>
            <w:r w:rsidRPr="007D1E1D">
              <w:t>N/A</w:t>
            </w:r>
          </w:p>
        </w:tc>
        <w:tc>
          <w:tcPr>
            <w:tcW w:w="705" w:type="dxa"/>
          </w:tcPr>
          <w:p w14:paraId="6FD2DF7C" w14:textId="77777777" w:rsidR="0040306A" w:rsidRPr="007D1E1D" w:rsidRDefault="0040306A" w:rsidP="00321AB1">
            <w:pPr>
              <w:pStyle w:val="TAL"/>
              <w:jc w:val="center"/>
            </w:pPr>
            <w:r w:rsidRPr="007D1E1D">
              <w:t>N/A</w:t>
            </w:r>
          </w:p>
        </w:tc>
      </w:tr>
      <w:tr w:rsidR="0040306A" w:rsidRPr="007D1E1D" w14:paraId="4AEDC56E" w14:textId="77777777" w:rsidTr="00321AB1">
        <w:tc>
          <w:tcPr>
            <w:tcW w:w="6939" w:type="dxa"/>
          </w:tcPr>
          <w:p w14:paraId="014C27BA" w14:textId="77777777" w:rsidR="0040306A" w:rsidRPr="007D1E1D" w:rsidRDefault="0040306A" w:rsidP="00321AB1">
            <w:pPr>
              <w:pStyle w:val="TAL"/>
              <w:rPr>
                <w:b/>
                <w:i/>
              </w:rPr>
            </w:pPr>
            <w:r w:rsidRPr="007D1E1D">
              <w:rPr>
                <w:b/>
                <w:i/>
              </w:rPr>
              <w:t>type1-ChannelAccess-FR2-2-r17</w:t>
            </w:r>
          </w:p>
          <w:p w14:paraId="619CB4AE" w14:textId="77777777" w:rsidR="0040306A" w:rsidRPr="007D1E1D" w:rsidRDefault="0040306A" w:rsidP="00321AB1">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40306A" w:rsidRPr="007D1E1D" w:rsidRDefault="0040306A" w:rsidP="00321AB1">
            <w:pPr>
              <w:pStyle w:val="TAL"/>
              <w:rPr>
                <w:bCs/>
                <w:iCs/>
              </w:rPr>
            </w:pPr>
          </w:p>
          <w:p w14:paraId="60C6F76D"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40306A" w:rsidRPr="007D1E1D" w:rsidRDefault="0040306A" w:rsidP="00321AB1">
            <w:pPr>
              <w:pStyle w:val="TAL"/>
              <w:jc w:val="center"/>
            </w:pPr>
            <w:r w:rsidRPr="007D1E1D">
              <w:t>Band</w:t>
            </w:r>
          </w:p>
        </w:tc>
        <w:tc>
          <w:tcPr>
            <w:tcW w:w="567" w:type="dxa"/>
          </w:tcPr>
          <w:p w14:paraId="74CE6AA4" w14:textId="77777777" w:rsidR="0040306A" w:rsidRPr="007D1E1D" w:rsidRDefault="0040306A" w:rsidP="00321AB1">
            <w:pPr>
              <w:pStyle w:val="TAL"/>
              <w:jc w:val="center"/>
            </w:pPr>
            <w:r w:rsidRPr="007D1E1D">
              <w:t>CY</w:t>
            </w:r>
          </w:p>
        </w:tc>
        <w:tc>
          <w:tcPr>
            <w:tcW w:w="709" w:type="dxa"/>
          </w:tcPr>
          <w:p w14:paraId="2DDDF9D5" w14:textId="77777777" w:rsidR="0040306A" w:rsidRPr="007D1E1D" w:rsidRDefault="0040306A" w:rsidP="00321AB1">
            <w:pPr>
              <w:pStyle w:val="TAL"/>
              <w:jc w:val="center"/>
            </w:pPr>
            <w:r w:rsidRPr="007D1E1D">
              <w:t>N/A</w:t>
            </w:r>
          </w:p>
        </w:tc>
        <w:tc>
          <w:tcPr>
            <w:tcW w:w="705" w:type="dxa"/>
          </w:tcPr>
          <w:p w14:paraId="37C63BB8" w14:textId="77777777" w:rsidR="0040306A" w:rsidRPr="007D1E1D" w:rsidRDefault="0040306A" w:rsidP="00321AB1">
            <w:pPr>
              <w:pStyle w:val="TAL"/>
              <w:jc w:val="center"/>
            </w:pPr>
            <w:r w:rsidRPr="007D1E1D">
              <w:t>N/A</w:t>
            </w:r>
          </w:p>
        </w:tc>
      </w:tr>
      <w:tr w:rsidR="0040306A" w:rsidRPr="007D1E1D" w14:paraId="0F7747EE" w14:textId="77777777" w:rsidTr="00321AB1">
        <w:tc>
          <w:tcPr>
            <w:tcW w:w="6939" w:type="dxa"/>
          </w:tcPr>
          <w:p w14:paraId="1EBBE0A8" w14:textId="77777777" w:rsidR="0040306A" w:rsidRPr="007D1E1D" w:rsidRDefault="0040306A" w:rsidP="00321AB1">
            <w:pPr>
              <w:pStyle w:val="TAL"/>
              <w:rPr>
                <w:b/>
                <w:i/>
              </w:rPr>
            </w:pPr>
            <w:r w:rsidRPr="007D1E1D">
              <w:rPr>
                <w:b/>
                <w:i/>
              </w:rPr>
              <w:t>type2-ChannelAccess-FR2-2-r17</w:t>
            </w:r>
          </w:p>
          <w:p w14:paraId="28A662C0" w14:textId="77777777" w:rsidR="0040306A" w:rsidRPr="007D1E1D" w:rsidRDefault="0040306A" w:rsidP="00321AB1">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40306A" w:rsidRPr="007D1E1D" w:rsidRDefault="0040306A" w:rsidP="00321AB1">
            <w:pPr>
              <w:pStyle w:val="TAL"/>
              <w:rPr>
                <w:bCs/>
                <w:iCs/>
              </w:rPr>
            </w:pPr>
          </w:p>
          <w:p w14:paraId="04AE34FB" w14:textId="77777777" w:rsidR="0040306A" w:rsidRPr="007D1E1D" w:rsidRDefault="0040306A" w:rsidP="00321AB1">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 xml:space="preserve">It is mandatory for UE </w:t>
            </w:r>
            <w:proofErr w:type="gramStart"/>
            <w:r w:rsidRPr="007D1E1D">
              <w:t>supporting  FR</w:t>
            </w:r>
            <w:proofErr w:type="gramEnd"/>
            <w:r w:rsidRPr="007D1E1D">
              <w:t>2-2 frequency band to indicate this when required by regulation.</w:t>
            </w:r>
          </w:p>
        </w:tc>
        <w:tc>
          <w:tcPr>
            <w:tcW w:w="709" w:type="dxa"/>
          </w:tcPr>
          <w:p w14:paraId="2A333ACE" w14:textId="77777777" w:rsidR="0040306A" w:rsidRPr="007D1E1D" w:rsidRDefault="0040306A" w:rsidP="00321AB1">
            <w:pPr>
              <w:pStyle w:val="TAL"/>
              <w:jc w:val="center"/>
            </w:pPr>
            <w:r w:rsidRPr="007D1E1D">
              <w:t>Band</w:t>
            </w:r>
          </w:p>
        </w:tc>
        <w:tc>
          <w:tcPr>
            <w:tcW w:w="567" w:type="dxa"/>
          </w:tcPr>
          <w:p w14:paraId="0A63BE77" w14:textId="77777777" w:rsidR="0040306A" w:rsidRPr="007D1E1D" w:rsidRDefault="0040306A" w:rsidP="00321AB1">
            <w:pPr>
              <w:pStyle w:val="TAL"/>
              <w:jc w:val="center"/>
            </w:pPr>
            <w:r w:rsidRPr="007D1E1D">
              <w:t>CY</w:t>
            </w:r>
          </w:p>
        </w:tc>
        <w:tc>
          <w:tcPr>
            <w:tcW w:w="709" w:type="dxa"/>
          </w:tcPr>
          <w:p w14:paraId="2F8E959A" w14:textId="77777777" w:rsidR="0040306A" w:rsidRPr="007D1E1D" w:rsidRDefault="0040306A" w:rsidP="00321AB1">
            <w:pPr>
              <w:pStyle w:val="TAL"/>
              <w:jc w:val="center"/>
            </w:pPr>
            <w:r w:rsidRPr="007D1E1D">
              <w:t>N/A</w:t>
            </w:r>
          </w:p>
        </w:tc>
        <w:tc>
          <w:tcPr>
            <w:tcW w:w="705" w:type="dxa"/>
          </w:tcPr>
          <w:p w14:paraId="0C0DFB88" w14:textId="77777777" w:rsidR="0040306A" w:rsidRPr="007D1E1D" w:rsidRDefault="0040306A" w:rsidP="00321AB1">
            <w:pPr>
              <w:pStyle w:val="TAL"/>
              <w:jc w:val="center"/>
            </w:pPr>
            <w:r w:rsidRPr="007D1E1D">
              <w:t>N/A</w:t>
            </w:r>
          </w:p>
        </w:tc>
      </w:tr>
      <w:tr w:rsidR="0040306A" w:rsidRPr="007D1E1D" w14:paraId="0153900B" w14:textId="77777777" w:rsidTr="00321AB1">
        <w:tc>
          <w:tcPr>
            <w:tcW w:w="6939" w:type="dxa"/>
          </w:tcPr>
          <w:p w14:paraId="6E0F3FCA" w14:textId="77777777" w:rsidR="0040306A" w:rsidRPr="007D1E1D" w:rsidRDefault="0040306A" w:rsidP="00321AB1">
            <w:pPr>
              <w:pStyle w:val="TAL"/>
              <w:rPr>
                <w:b/>
                <w:i/>
              </w:rPr>
            </w:pPr>
            <w:r w:rsidRPr="007D1E1D">
              <w:rPr>
                <w:b/>
                <w:i/>
              </w:rPr>
              <w:lastRenderedPageBreak/>
              <w:t>widebandPRACH-SCS-120kHz-r17</w:t>
            </w:r>
          </w:p>
          <w:p w14:paraId="5A0F096A" w14:textId="77777777" w:rsidR="0040306A" w:rsidRPr="007D1E1D" w:rsidRDefault="0040306A" w:rsidP="00321AB1">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40306A" w:rsidRPr="007D1E1D" w:rsidRDefault="0040306A" w:rsidP="00321AB1">
            <w:pPr>
              <w:pStyle w:val="TAL"/>
              <w:rPr>
                <w:bCs/>
                <w:iCs/>
              </w:rPr>
            </w:pPr>
          </w:p>
          <w:p w14:paraId="4032F601" w14:textId="77777777" w:rsidR="0040306A" w:rsidRPr="007D1E1D" w:rsidRDefault="0040306A" w:rsidP="00321AB1">
            <w:pPr>
              <w:pStyle w:val="TAL"/>
              <w:rPr>
                <w:bCs/>
                <w:iCs/>
              </w:rPr>
            </w:pPr>
            <w:r w:rsidRPr="007D1E1D">
              <w:rPr>
                <w:bCs/>
                <w:iCs/>
              </w:rPr>
              <w:t>This feature is only applicable when PSD limitation applies within FR2-2 based on the regional regulations.</w:t>
            </w:r>
          </w:p>
          <w:p w14:paraId="7E144C11" w14:textId="77777777" w:rsidR="0040306A" w:rsidRPr="007D1E1D" w:rsidRDefault="0040306A" w:rsidP="00321AB1">
            <w:pPr>
              <w:pStyle w:val="TAL"/>
              <w:rPr>
                <w:bCs/>
                <w:iCs/>
              </w:rPr>
            </w:pPr>
          </w:p>
          <w:p w14:paraId="6BB721DB"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40306A" w:rsidRPr="007D1E1D" w:rsidRDefault="0040306A" w:rsidP="00321AB1">
            <w:pPr>
              <w:pStyle w:val="TAL"/>
              <w:jc w:val="center"/>
            </w:pPr>
            <w:r w:rsidRPr="007D1E1D">
              <w:t>Band</w:t>
            </w:r>
          </w:p>
        </w:tc>
        <w:tc>
          <w:tcPr>
            <w:tcW w:w="567" w:type="dxa"/>
          </w:tcPr>
          <w:p w14:paraId="2CE3E19F" w14:textId="77777777" w:rsidR="0040306A" w:rsidRPr="007D1E1D" w:rsidRDefault="0040306A" w:rsidP="00321AB1">
            <w:pPr>
              <w:pStyle w:val="TAL"/>
              <w:jc w:val="center"/>
            </w:pPr>
            <w:r w:rsidRPr="007D1E1D">
              <w:t>No</w:t>
            </w:r>
          </w:p>
        </w:tc>
        <w:tc>
          <w:tcPr>
            <w:tcW w:w="709" w:type="dxa"/>
          </w:tcPr>
          <w:p w14:paraId="3D536BCD" w14:textId="77777777" w:rsidR="0040306A" w:rsidRPr="007D1E1D" w:rsidRDefault="0040306A" w:rsidP="00321AB1">
            <w:pPr>
              <w:pStyle w:val="TAL"/>
              <w:jc w:val="center"/>
            </w:pPr>
            <w:r w:rsidRPr="007D1E1D">
              <w:t>N/A</w:t>
            </w:r>
          </w:p>
        </w:tc>
        <w:tc>
          <w:tcPr>
            <w:tcW w:w="705" w:type="dxa"/>
          </w:tcPr>
          <w:p w14:paraId="445B658C" w14:textId="77777777" w:rsidR="0040306A" w:rsidRPr="007D1E1D" w:rsidRDefault="0040306A" w:rsidP="00321AB1">
            <w:pPr>
              <w:pStyle w:val="TAL"/>
              <w:jc w:val="center"/>
            </w:pPr>
            <w:r w:rsidRPr="007D1E1D">
              <w:t>N/A</w:t>
            </w:r>
          </w:p>
        </w:tc>
      </w:tr>
      <w:tr w:rsidR="0040306A" w:rsidRPr="007D1E1D" w14:paraId="4343B7AB" w14:textId="77777777" w:rsidTr="00321AB1">
        <w:tc>
          <w:tcPr>
            <w:tcW w:w="6939" w:type="dxa"/>
          </w:tcPr>
          <w:p w14:paraId="7DC9A3D9" w14:textId="77777777" w:rsidR="0040306A" w:rsidRPr="007D1E1D" w:rsidRDefault="0040306A" w:rsidP="00321AB1">
            <w:pPr>
              <w:pStyle w:val="TAL"/>
              <w:rPr>
                <w:b/>
                <w:i/>
              </w:rPr>
            </w:pPr>
            <w:r w:rsidRPr="007D1E1D">
              <w:rPr>
                <w:b/>
                <w:i/>
              </w:rPr>
              <w:t>widebandPRACH-SCS-480kHz-r17</w:t>
            </w:r>
          </w:p>
          <w:p w14:paraId="3B9FC255" w14:textId="77777777" w:rsidR="0040306A" w:rsidRPr="007D1E1D" w:rsidRDefault="0040306A" w:rsidP="00321AB1">
            <w:pPr>
              <w:pStyle w:val="TAL"/>
              <w:rPr>
                <w:bCs/>
                <w:iCs/>
              </w:rPr>
            </w:pPr>
            <w:r w:rsidRPr="007D1E1D">
              <w:rPr>
                <w:bCs/>
                <w:iCs/>
              </w:rPr>
              <w:t>Indicates whether the UE supports enhanced PRACH design for operation with ZC sequence equal to 571 for 480kHz SCS.</w:t>
            </w:r>
          </w:p>
          <w:p w14:paraId="7AEEF7B0" w14:textId="77777777" w:rsidR="0040306A" w:rsidRPr="007D1E1D" w:rsidRDefault="0040306A" w:rsidP="00321AB1">
            <w:pPr>
              <w:pStyle w:val="TAL"/>
              <w:rPr>
                <w:bCs/>
                <w:iCs/>
              </w:rPr>
            </w:pPr>
          </w:p>
          <w:p w14:paraId="3CA11FB6" w14:textId="77777777" w:rsidR="0040306A" w:rsidRPr="007D1E1D" w:rsidRDefault="0040306A" w:rsidP="00321AB1">
            <w:pPr>
              <w:pStyle w:val="TAL"/>
              <w:rPr>
                <w:bCs/>
                <w:iCs/>
              </w:rPr>
            </w:pPr>
            <w:r w:rsidRPr="007D1E1D">
              <w:rPr>
                <w:bCs/>
                <w:iCs/>
              </w:rPr>
              <w:t>This feature is only applicable when PSD limitation applies within FR2-2 based on the regional regulations.</w:t>
            </w:r>
          </w:p>
          <w:p w14:paraId="0C4A5DDD" w14:textId="77777777" w:rsidR="0040306A" w:rsidRPr="007D1E1D" w:rsidRDefault="0040306A" w:rsidP="00321AB1">
            <w:pPr>
              <w:pStyle w:val="TAL"/>
              <w:rPr>
                <w:bCs/>
                <w:iCs/>
              </w:rPr>
            </w:pPr>
          </w:p>
          <w:p w14:paraId="1BFFAB79" w14:textId="77777777" w:rsidR="0040306A" w:rsidRPr="007D1E1D" w:rsidRDefault="0040306A" w:rsidP="00321AB1">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40306A" w:rsidRPr="007D1E1D" w:rsidRDefault="0040306A" w:rsidP="00321AB1">
            <w:pPr>
              <w:pStyle w:val="TAL"/>
              <w:jc w:val="center"/>
            </w:pPr>
            <w:r w:rsidRPr="007D1E1D">
              <w:t>Band</w:t>
            </w:r>
          </w:p>
        </w:tc>
        <w:tc>
          <w:tcPr>
            <w:tcW w:w="567" w:type="dxa"/>
          </w:tcPr>
          <w:p w14:paraId="5C9A4499" w14:textId="77777777" w:rsidR="0040306A" w:rsidRPr="007D1E1D" w:rsidRDefault="0040306A" w:rsidP="00321AB1">
            <w:pPr>
              <w:pStyle w:val="TAL"/>
              <w:jc w:val="center"/>
            </w:pPr>
            <w:r w:rsidRPr="007D1E1D">
              <w:t>No</w:t>
            </w:r>
          </w:p>
        </w:tc>
        <w:tc>
          <w:tcPr>
            <w:tcW w:w="709" w:type="dxa"/>
          </w:tcPr>
          <w:p w14:paraId="254676A1" w14:textId="77777777" w:rsidR="0040306A" w:rsidRPr="007D1E1D" w:rsidRDefault="0040306A" w:rsidP="00321AB1">
            <w:pPr>
              <w:pStyle w:val="TAL"/>
              <w:jc w:val="center"/>
            </w:pPr>
            <w:r w:rsidRPr="007D1E1D">
              <w:t>N/A</w:t>
            </w:r>
          </w:p>
        </w:tc>
        <w:tc>
          <w:tcPr>
            <w:tcW w:w="705" w:type="dxa"/>
          </w:tcPr>
          <w:p w14:paraId="1B41B830" w14:textId="77777777" w:rsidR="0040306A" w:rsidRPr="007D1E1D" w:rsidRDefault="0040306A" w:rsidP="00321AB1">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387" w:name="_Toc109083381"/>
      <w:r w:rsidRPr="007D1E1D">
        <w:t>4.2.7.3</w:t>
      </w:r>
      <w:r w:rsidRPr="007D1E1D">
        <w:tab/>
      </w:r>
      <w:r w:rsidRPr="007D1E1D">
        <w:rPr>
          <w:i/>
        </w:rPr>
        <w:t>CA-</w:t>
      </w:r>
      <w:proofErr w:type="spellStart"/>
      <w:r w:rsidRPr="007D1E1D">
        <w:rPr>
          <w:i/>
        </w:rPr>
        <w:t>ParametersEUTRA</w:t>
      </w:r>
      <w:bookmarkEnd w:id="38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proofErr w:type="spellStart"/>
            <w:r w:rsidRPr="007D1E1D">
              <w:rPr>
                <w:b/>
                <w:i/>
              </w:rPr>
              <w:t>additionalRx</w:t>
            </w:r>
            <w:proofErr w:type="spellEnd"/>
            <w:r w:rsidRPr="007D1E1D">
              <w:rPr>
                <w:b/>
                <w:i/>
              </w:rPr>
              <w:t>-Tx-</w:t>
            </w:r>
            <w:proofErr w:type="spellStart"/>
            <w:r w:rsidRPr="007D1E1D">
              <w:rPr>
                <w:b/>
                <w:i/>
              </w:rPr>
              <w:t>PerformanceReq</w:t>
            </w:r>
            <w:proofErr w:type="spellEnd"/>
          </w:p>
          <w:p w14:paraId="753C1DCB" w14:textId="77777777" w:rsidR="0040306A" w:rsidRPr="007D1E1D" w:rsidRDefault="0040306A" w:rsidP="00321AB1">
            <w:pPr>
              <w:pStyle w:val="TAL"/>
            </w:pPr>
            <w:proofErr w:type="spellStart"/>
            <w:r w:rsidRPr="007D1E1D">
              <w:rPr>
                <w:i/>
              </w:rPr>
              <w:t>additionalRx</w:t>
            </w:r>
            <w:proofErr w:type="spellEnd"/>
            <w:r w:rsidRPr="007D1E1D">
              <w:rPr>
                <w:i/>
              </w:rPr>
              <w:t>-Tx-</w:t>
            </w:r>
            <w:proofErr w:type="spellStart"/>
            <w:r w:rsidRPr="007D1E1D">
              <w:rPr>
                <w:i/>
              </w:rPr>
              <w:t>PerformanceReq</w:t>
            </w:r>
            <w:proofErr w:type="spellEnd"/>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proofErr w:type="spellStart"/>
            <w:r w:rsidRPr="007D1E1D">
              <w:rPr>
                <w:b/>
                <w:i/>
              </w:rPr>
              <w:t>multipleTimingAdvance</w:t>
            </w:r>
            <w:proofErr w:type="spellEnd"/>
          </w:p>
          <w:p w14:paraId="2ED3BBE5" w14:textId="77777777" w:rsidR="0040306A" w:rsidRPr="007D1E1D" w:rsidRDefault="0040306A" w:rsidP="00321AB1">
            <w:pPr>
              <w:pStyle w:val="TAL"/>
            </w:pPr>
            <w:proofErr w:type="spellStart"/>
            <w:r w:rsidRPr="007D1E1D">
              <w:rPr>
                <w:i/>
              </w:rPr>
              <w:t>multipleTimingAdvance</w:t>
            </w:r>
            <w:proofErr w:type="spellEnd"/>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proofErr w:type="spellStart"/>
            <w:r w:rsidRPr="007D1E1D">
              <w:rPr>
                <w:b/>
                <w:i/>
              </w:rPr>
              <w:t>simultaneousRx</w:t>
            </w:r>
            <w:proofErr w:type="spellEnd"/>
            <w:r w:rsidRPr="007D1E1D">
              <w:rPr>
                <w:b/>
                <w:i/>
              </w:rPr>
              <w:t>-Tx</w:t>
            </w:r>
          </w:p>
          <w:p w14:paraId="772357D0" w14:textId="77777777" w:rsidR="0040306A" w:rsidRPr="007D1E1D" w:rsidRDefault="0040306A" w:rsidP="00321AB1">
            <w:pPr>
              <w:pStyle w:val="TAL"/>
            </w:pPr>
            <w:proofErr w:type="spellStart"/>
            <w:r w:rsidRPr="007D1E1D">
              <w:rPr>
                <w:i/>
              </w:rPr>
              <w:t>simultaneousRx</w:t>
            </w:r>
            <w:proofErr w:type="spellEnd"/>
            <w:r w:rsidRPr="007D1E1D">
              <w:rPr>
                <w:i/>
              </w:rPr>
              <w:t>-Tx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proofErr w:type="spellStart"/>
            <w:r w:rsidRPr="007D1E1D">
              <w:rPr>
                <w:b/>
                <w:i/>
              </w:rPr>
              <w:t>supportedBandwidthCombinationSetEUTRA</w:t>
            </w:r>
            <w:proofErr w:type="spellEnd"/>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proofErr w:type="spellStart"/>
            <w:r w:rsidRPr="007D1E1D">
              <w:rPr>
                <w:b/>
                <w:i/>
              </w:rPr>
              <w:t>fd</w:t>
            </w:r>
            <w:proofErr w:type="spellEnd"/>
            <w:r w:rsidRPr="007D1E1D">
              <w:rPr>
                <w:b/>
                <w:i/>
              </w:rPr>
              <w:t>-MIMO-</w:t>
            </w:r>
            <w:proofErr w:type="spellStart"/>
            <w:r w:rsidRPr="007D1E1D">
              <w:rPr>
                <w:b/>
                <w:i/>
              </w:rPr>
              <w:t>TotalWeightedLayers</w:t>
            </w:r>
            <w:proofErr w:type="spellEnd"/>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proofErr w:type="spellStart"/>
            <w:r w:rsidRPr="007D1E1D">
              <w:rPr>
                <w:b/>
                <w:i/>
              </w:rPr>
              <w:t>ue</w:t>
            </w:r>
            <w:proofErr w:type="spellEnd"/>
            <w:r w:rsidRPr="007D1E1D">
              <w:rPr>
                <w:b/>
                <w:i/>
              </w:rPr>
              <w:t>-CA-</w:t>
            </w:r>
            <w:proofErr w:type="spellStart"/>
            <w:r w:rsidRPr="007D1E1D">
              <w:rPr>
                <w:b/>
                <w:i/>
              </w:rPr>
              <w:t>PowerClass</w:t>
            </w:r>
            <w:proofErr w:type="spellEnd"/>
            <w:r w:rsidRPr="007D1E1D">
              <w:rPr>
                <w:b/>
                <w:i/>
              </w:rPr>
              <w:t>-N</w:t>
            </w:r>
          </w:p>
          <w:p w14:paraId="3D9342A9" w14:textId="77777777" w:rsidR="0040306A" w:rsidRPr="007D1E1D" w:rsidRDefault="0040306A" w:rsidP="00321AB1">
            <w:pPr>
              <w:pStyle w:val="TAL"/>
            </w:pPr>
            <w:proofErr w:type="spellStart"/>
            <w:r w:rsidRPr="007D1E1D">
              <w:rPr>
                <w:i/>
              </w:rPr>
              <w:t>ue</w:t>
            </w:r>
            <w:proofErr w:type="spellEnd"/>
            <w:r w:rsidRPr="007D1E1D">
              <w:rPr>
                <w:i/>
              </w:rPr>
              <w:t>-CA-</w:t>
            </w:r>
            <w:proofErr w:type="spellStart"/>
            <w:r w:rsidRPr="007D1E1D">
              <w:rPr>
                <w:i/>
              </w:rPr>
              <w:t>PowerClass</w:t>
            </w:r>
            <w:proofErr w:type="spellEnd"/>
            <w:r w:rsidRPr="007D1E1D">
              <w:rPr>
                <w:i/>
              </w:rPr>
              <w:t>-N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388" w:name="_Toc109083382"/>
      <w:r w:rsidRPr="007D1E1D">
        <w:lastRenderedPageBreak/>
        <w:t>4.2.7.4</w:t>
      </w:r>
      <w:r w:rsidRPr="007D1E1D">
        <w:tab/>
      </w:r>
      <w:r w:rsidRPr="007D1E1D">
        <w:rPr>
          <w:i/>
        </w:rPr>
        <w:t>CA-</w:t>
      </w:r>
      <w:proofErr w:type="spellStart"/>
      <w:r w:rsidRPr="007D1E1D">
        <w:rPr>
          <w:i/>
        </w:rPr>
        <w:t>ParametersNR</w:t>
      </w:r>
      <w:bookmarkEnd w:id="38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389" w:author="NR_MBS-Core" w:date="2022-06-15T16:02:00Z"/>
                <w:b/>
                <w:i/>
              </w:rPr>
            </w:pPr>
            <w:ins w:id="390" w:author="NR_MBS-Core" w:date="2022-06-15T16:02:00Z">
              <w:r>
                <w:rPr>
                  <w:b/>
                  <w:i/>
                </w:rPr>
                <w:t>ack-NACK-Feedback</w:t>
              </w:r>
            </w:ins>
            <w:ins w:id="391" w:author="NR_MBS-Core" w:date="2022-06-15T16:03:00Z">
              <w:r>
                <w:rPr>
                  <w:b/>
                  <w:i/>
                </w:rPr>
                <w:t>ForMulticast-r17</w:t>
              </w:r>
            </w:ins>
          </w:p>
          <w:p w14:paraId="59D8F6ED" w14:textId="77777777" w:rsidR="00426008" w:rsidRDefault="00426008" w:rsidP="00426008">
            <w:pPr>
              <w:pStyle w:val="TAL"/>
              <w:rPr>
                <w:ins w:id="392" w:author="NR_MBS-Core" w:date="2022-06-15T16:06:00Z"/>
              </w:rPr>
            </w:pPr>
            <w:ins w:id="393" w:author="NR_MBS-Core" w:date="2022-06-15T16:02:00Z">
              <w:r>
                <w:rPr>
                  <w:bCs/>
                  <w:iCs/>
                </w:rPr>
                <w:t xml:space="preserve">Indicates </w:t>
              </w:r>
            </w:ins>
            <w:ins w:id="394"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395" w:author="NR_MBS-Core" w:date="2022-06-15T16:08:00Z"/>
                <w:rFonts w:ascii="Arial" w:hAnsi="Arial" w:cs="Arial"/>
                <w:sz w:val="18"/>
                <w:szCs w:val="18"/>
              </w:rPr>
            </w:pPr>
            <w:ins w:id="396" w:author="NR_MBS-Core" w:date="2022-06-15T16:08:00Z">
              <w:r>
                <w:rPr>
                  <w:rFonts w:ascii="Arial" w:hAnsi="Arial" w:cs="Arial"/>
                  <w:sz w:val="18"/>
                  <w:szCs w:val="18"/>
                </w:rPr>
                <w:t>-</w:t>
              </w:r>
              <w:r>
                <w:rPr>
                  <w:rFonts w:ascii="Arial" w:hAnsi="Arial" w:cs="Arial"/>
                  <w:sz w:val="18"/>
                  <w:szCs w:val="18"/>
                </w:rPr>
                <w:tab/>
              </w:r>
            </w:ins>
            <w:ins w:id="397" w:author="NR_MBS-Core" w:date="2022-06-15T16:07:00Z">
              <w:r w:rsidRPr="003D6402">
                <w:rPr>
                  <w:rFonts w:ascii="Arial" w:hAnsi="Arial" w:cs="Arial"/>
                  <w:sz w:val="18"/>
                  <w:szCs w:val="18"/>
                </w:rPr>
                <w:t>Support</w:t>
              </w:r>
            </w:ins>
            <w:ins w:id="398" w:author="NR_MBS-Core" w:date="2022-06-15T16:10:00Z">
              <w:r>
                <w:rPr>
                  <w:rFonts w:ascii="Arial" w:hAnsi="Arial" w:cs="Arial"/>
                  <w:sz w:val="18"/>
                  <w:szCs w:val="18"/>
                </w:rPr>
                <w:t xml:space="preserve">s </w:t>
              </w:r>
            </w:ins>
            <w:ins w:id="399" w:author="NR_MBS-Core" w:date="2022-06-15T16:07:00Z">
              <w:r w:rsidRPr="003D6402">
                <w:rPr>
                  <w:rFonts w:ascii="Arial" w:hAnsi="Arial" w:cs="Arial"/>
                  <w:sz w:val="18"/>
                  <w:szCs w:val="18"/>
                </w:rPr>
                <w:t xml:space="preserve">ACK/NACK based HARQ-ACK feedback, and support of enabling/disabling ACK/NACK based HARQ-ACK feedback configured by RRC </w:t>
              </w:r>
              <w:proofErr w:type="gramStart"/>
              <w:r w:rsidRPr="003D6402">
                <w:rPr>
                  <w:rFonts w:ascii="Arial" w:hAnsi="Arial" w:cs="Arial"/>
                  <w:sz w:val="18"/>
                  <w:szCs w:val="18"/>
                </w:rPr>
                <w:t>signalling</w:t>
              </w:r>
            </w:ins>
            <w:ins w:id="400" w:author="NR_MBS-Core" w:date="2022-06-15T16:08:00Z">
              <w:r>
                <w:rPr>
                  <w:rFonts w:ascii="Arial" w:hAnsi="Arial" w:cs="Arial"/>
                  <w:sz w:val="18"/>
                  <w:szCs w:val="18"/>
                </w:rPr>
                <w:t>;</w:t>
              </w:r>
              <w:proofErr w:type="gramEnd"/>
            </w:ins>
          </w:p>
          <w:p w14:paraId="70368D70" w14:textId="77777777" w:rsidR="00426008" w:rsidRDefault="00426008" w:rsidP="00426008">
            <w:pPr>
              <w:pStyle w:val="B1"/>
              <w:rPr>
                <w:ins w:id="401" w:author="NR_MBS-Core" w:date="2022-06-15T16:08:00Z"/>
                <w:rFonts w:ascii="Arial" w:hAnsi="Arial" w:cs="Arial"/>
                <w:sz w:val="18"/>
                <w:szCs w:val="18"/>
              </w:rPr>
            </w:pPr>
            <w:ins w:id="402" w:author="NR_MBS-Core" w:date="2022-06-15T16:08:00Z">
              <w:r>
                <w:rPr>
                  <w:rFonts w:ascii="Arial" w:hAnsi="Arial" w:cs="Arial"/>
                  <w:sz w:val="18"/>
                  <w:szCs w:val="18"/>
                </w:rPr>
                <w:t>-</w:t>
              </w:r>
              <w:r>
                <w:rPr>
                  <w:rFonts w:ascii="Arial" w:hAnsi="Arial" w:cs="Arial"/>
                  <w:sz w:val="18"/>
                  <w:szCs w:val="18"/>
                </w:rPr>
                <w:tab/>
              </w:r>
            </w:ins>
            <w:ins w:id="403" w:author="NR_MBS-Core" w:date="2022-06-15T16:07:00Z">
              <w:r w:rsidRPr="00041A51">
                <w:rPr>
                  <w:rFonts w:ascii="Arial" w:hAnsi="Arial" w:cs="Arial"/>
                  <w:sz w:val="18"/>
                  <w:szCs w:val="18"/>
                </w:rPr>
                <w:t>Support</w:t>
              </w:r>
            </w:ins>
            <w:ins w:id="404" w:author="NR_MBS-Core" w:date="2022-06-15T16:10:00Z">
              <w:r>
                <w:rPr>
                  <w:rFonts w:ascii="Arial" w:hAnsi="Arial" w:cs="Arial"/>
                  <w:sz w:val="18"/>
                  <w:szCs w:val="18"/>
                </w:rPr>
                <w:t xml:space="preserve">s </w:t>
              </w:r>
            </w:ins>
            <w:ins w:id="405" w:author="NR_MBS-Core" w:date="2022-06-15T16:07:00Z">
              <w:r w:rsidRPr="00041A51">
                <w:rPr>
                  <w:rFonts w:ascii="Arial" w:hAnsi="Arial" w:cs="Arial"/>
                  <w:sz w:val="18"/>
                  <w:szCs w:val="18"/>
                </w:rPr>
                <w:t xml:space="preserve">PTM retransmission for </w:t>
              </w:r>
              <w:proofErr w:type="gramStart"/>
              <w:r w:rsidRPr="00041A51">
                <w:rPr>
                  <w:rFonts w:ascii="Arial" w:hAnsi="Arial" w:cs="Arial"/>
                  <w:sz w:val="18"/>
                  <w:szCs w:val="18"/>
                </w:rPr>
                <w:t>multicast</w:t>
              </w:r>
            </w:ins>
            <w:ins w:id="406" w:author="NR_MBS-Core" w:date="2022-06-15T16:08:00Z">
              <w:r>
                <w:rPr>
                  <w:rFonts w:ascii="Arial" w:hAnsi="Arial" w:cs="Arial"/>
                  <w:sz w:val="18"/>
                  <w:szCs w:val="18"/>
                </w:rPr>
                <w:t>;</w:t>
              </w:r>
              <w:proofErr w:type="gramEnd"/>
            </w:ins>
          </w:p>
          <w:p w14:paraId="77DCF898" w14:textId="77777777" w:rsidR="00426008" w:rsidRDefault="00426008" w:rsidP="00426008">
            <w:pPr>
              <w:pStyle w:val="B1"/>
              <w:rPr>
                <w:ins w:id="407" w:author="NR_MBS-Core" w:date="2022-06-15T16:08:00Z"/>
                <w:rFonts w:ascii="Arial" w:hAnsi="Arial" w:cs="Arial"/>
                <w:sz w:val="18"/>
                <w:szCs w:val="18"/>
              </w:rPr>
            </w:pPr>
            <w:ins w:id="408" w:author="NR_MBS-Core" w:date="2022-06-15T16:08:00Z">
              <w:r>
                <w:rPr>
                  <w:rFonts w:ascii="Arial" w:hAnsi="Arial" w:cs="Arial"/>
                  <w:sz w:val="18"/>
                  <w:szCs w:val="18"/>
                </w:rPr>
                <w:t>-</w:t>
              </w:r>
              <w:r>
                <w:rPr>
                  <w:rFonts w:ascii="Arial" w:hAnsi="Arial" w:cs="Arial"/>
                  <w:sz w:val="18"/>
                  <w:szCs w:val="18"/>
                </w:rPr>
                <w:tab/>
                <w:t>S</w:t>
              </w:r>
            </w:ins>
            <w:ins w:id="409" w:author="NR_MBS-Core" w:date="2022-06-15T16:07:00Z">
              <w:r w:rsidRPr="00AF47D6">
                <w:rPr>
                  <w:rFonts w:ascii="Arial" w:hAnsi="Arial" w:cs="Arial"/>
                  <w:sz w:val="18"/>
                  <w:szCs w:val="18"/>
                </w:rPr>
                <w:t>upport</w:t>
              </w:r>
            </w:ins>
            <w:ins w:id="410" w:author="NR_MBS-Core" w:date="2022-06-15T16:10:00Z">
              <w:r>
                <w:rPr>
                  <w:rFonts w:ascii="Arial" w:hAnsi="Arial" w:cs="Arial"/>
                  <w:sz w:val="18"/>
                  <w:szCs w:val="18"/>
                </w:rPr>
                <w:t xml:space="preserve">s </w:t>
              </w:r>
            </w:ins>
            <w:ins w:id="411" w:author="NR_MBS-Core" w:date="2022-06-15T16:07:00Z">
              <w:r w:rsidRPr="00AF47D6">
                <w:rPr>
                  <w:rFonts w:ascii="Arial" w:hAnsi="Arial" w:cs="Arial"/>
                  <w:sz w:val="18"/>
                  <w:szCs w:val="18"/>
                </w:rPr>
                <w:t xml:space="preserve">Type-1 and Type-2 HARQ-ACK CB for multicast feedback </w:t>
              </w:r>
              <w:proofErr w:type="gramStart"/>
              <w:r w:rsidRPr="00AF47D6">
                <w:rPr>
                  <w:rFonts w:ascii="Arial" w:hAnsi="Arial" w:cs="Arial"/>
                  <w:sz w:val="18"/>
                  <w:szCs w:val="18"/>
                </w:rPr>
                <w:t>only</w:t>
              </w:r>
            </w:ins>
            <w:ins w:id="412" w:author="NR_MBS-Core" w:date="2022-06-15T16:08:00Z">
              <w:r>
                <w:rPr>
                  <w:rFonts w:ascii="Arial" w:hAnsi="Arial" w:cs="Arial"/>
                  <w:sz w:val="18"/>
                  <w:szCs w:val="18"/>
                </w:rPr>
                <w:t>;</w:t>
              </w:r>
              <w:proofErr w:type="gramEnd"/>
            </w:ins>
          </w:p>
          <w:p w14:paraId="7339E99C" w14:textId="77777777" w:rsidR="00426008" w:rsidRDefault="00426008" w:rsidP="00426008">
            <w:pPr>
              <w:pStyle w:val="B1"/>
              <w:rPr>
                <w:ins w:id="413" w:author="NR_MBS-Core" w:date="2022-06-15T16:07:00Z"/>
                <w:rFonts w:ascii="Arial" w:hAnsi="Arial" w:cs="Arial"/>
                <w:sz w:val="18"/>
                <w:szCs w:val="18"/>
              </w:rPr>
            </w:pPr>
            <w:ins w:id="414" w:author="NR_MBS-Core" w:date="2022-06-15T16:08:00Z">
              <w:r>
                <w:rPr>
                  <w:rFonts w:ascii="Arial" w:hAnsi="Arial" w:cs="Arial"/>
                  <w:sz w:val="18"/>
                  <w:szCs w:val="18"/>
                </w:rPr>
                <w:t>-</w:t>
              </w:r>
              <w:r>
                <w:rPr>
                  <w:rFonts w:ascii="Arial" w:hAnsi="Arial" w:cs="Arial"/>
                  <w:sz w:val="18"/>
                  <w:szCs w:val="18"/>
                </w:rPr>
                <w:tab/>
              </w:r>
            </w:ins>
            <w:ins w:id="415" w:author="NR_MBS-Core" w:date="2022-06-15T16:07:00Z">
              <w:r>
                <w:rPr>
                  <w:rFonts w:ascii="Arial" w:hAnsi="Arial" w:cs="Arial" w:hint="eastAsia"/>
                  <w:sz w:val="18"/>
                  <w:szCs w:val="18"/>
                </w:rPr>
                <w:t>S</w:t>
              </w:r>
              <w:r>
                <w:rPr>
                  <w:rFonts w:ascii="Arial" w:hAnsi="Arial" w:cs="Arial"/>
                  <w:sz w:val="18"/>
                  <w:szCs w:val="18"/>
                </w:rPr>
                <w:t>upport</w:t>
              </w:r>
            </w:ins>
            <w:ins w:id="416" w:author="NR_MBS-Core" w:date="2022-06-15T16:10:00Z">
              <w:r>
                <w:rPr>
                  <w:rFonts w:ascii="Arial" w:hAnsi="Arial" w:cs="Arial"/>
                  <w:sz w:val="18"/>
                  <w:szCs w:val="18"/>
                </w:rPr>
                <w:t>s</w:t>
              </w:r>
            </w:ins>
            <w:ins w:id="417"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418" w:author="NR_MBS-Core" w:date="2022-06-15T16:08:00Z">
              <w:r>
                <w:rPr>
                  <w:rFonts w:ascii="Arial" w:hAnsi="Arial" w:cs="Arial"/>
                  <w:sz w:val="18"/>
                  <w:szCs w:val="18"/>
                </w:rPr>
                <w:t>.</w:t>
              </w:r>
            </w:ins>
          </w:p>
          <w:p w14:paraId="0FC3F265" w14:textId="77777777" w:rsidR="00426008" w:rsidRDefault="00426008" w:rsidP="00426008">
            <w:pPr>
              <w:pStyle w:val="TAL"/>
              <w:rPr>
                <w:ins w:id="419" w:author="NR_MBS-Core" w:date="2022-06-15T16:02:00Z"/>
                <w:bCs/>
                <w:iCs/>
              </w:rPr>
            </w:pPr>
          </w:p>
          <w:p w14:paraId="3E96876A" w14:textId="6B36D5BF" w:rsidR="00426008" w:rsidRPr="007D1E1D" w:rsidRDefault="00426008" w:rsidP="00426008">
            <w:pPr>
              <w:pStyle w:val="TAL"/>
              <w:rPr>
                <w:b/>
                <w:i/>
              </w:rPr>
            </w:pPr>
            <w:ins w:id="420"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421" w:author="NR_MBS-Core" w:date="2022-06-15T16:09:00Z">
              <w:r>
                <w:t>BC</w:t>
              </w:r>
            </w:ins>
          </w:p>
        </w:tc>
        <w:tc>
          <w:tcPr>
            <w:tcW w:w="567" w:type="dxa"/>
          </w:tcPr>
          <w:p w14:paraId="3539AAEE" w14:textId="35FD4E4C" w:rsidR="00426008" w:rsidRPr="007D1E1D" w:rsidRDefault="00426008" w:rsidP="00426008">
            <w:pPr>
              <w:pStyle w:val="TAL"/>
              <w:jc w:val="center"/>
            </w:pPr>
            <w:ins w:id="422" w:author="NR_MBS-Core" w:date="2022-06-15T16:09:00Z">
              <w:r>
                <w:t>No</w:t>
              </w:r>
            </w:ins>
          </w:p>
        </w:tc>
        <w:tc>
          <w:tcPr>
            <w:tcW w:w="709" w:type="dxa"/>
          </w:tcPr>
          <w:p w14:paraId="005F40FC" w14:textId="51B18E94" w:rsidR="00426008" w:rsidRPr="007D1E1D" w:rsidRDefault="00426008" w:rsidP="00426008">
            <w:pPr>
              <w:pStyle w:val="TAL"/>
              <w:jc w:val="center"/>
              <w:rPr>
                <w:bCs/>
                <w:iCs/>
              </w:rPr>
            </w:pPr>
            <w:ins w:id="423"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424"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425" w:author="NR_MBS-Core" w:date="2022-06-20T21:56:00Z"/>
                <w:b/>
                <w:i/>
              </w:rPr>
            </w:pPr>
            <w:ins w:id="426" w:author="NR_MBS-Core" w:date="2022-06-20T21:56:00Z">
              <w:r>
                <w:rPr>
                  <w:b/>
                  <w:i/>
                </w:rPr>
                <w:t>ack-NACK-FeedbackForSPS-Multicast-r17</w:t>
              </w:r>
            </w:ins>
          </w:p>
          <w:p w14:paraId="3F3F97AB" w14:textId="77777777" w:rsidR="00426008" w:rsidRDefault="00426008" w:rsidP="00426008">
            <w:pPr>
              <w:pStyle w:val="TAL"/>
              <w:rPr>
                <w:ins w:id="427" w:author="NR_MBS-Core" w:date="2022-06-20T22:01:00Z"/>
                <w:rFonts w:cs="Arial"/>
                <w:szCs w:val="18"/>
                <w:lang w:eastAsia="zh-CN"/>
              </w:rPr>
            </w:pPr>
            <w:ins w:id="428" w:author="NR_MBS-Core" w:date="2022-06-20T21:56:00Z">
              <w:r>
                <w:rPr>
                  <w:bCs/>
                  <w:iCs/>
                </w:rPr>
                <w:t xml:space="preserve">Indicates </w:t>
              </w:r>
              <w:r>
                <w:t xml:space="preserve">whether the UE supports </w:t>
              </w:r>
            </w:ins>
            <w:ins w:id="429"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430" w:author="NR_MBS-Core" w:date="2022-06-20T21:56:00Z"/>
                <w:bCs/>
                <w:iCs/>
              </w:rPr>
            </w:pPr>
          </w:p>
          <w:p w14:paraId="5BFA653D" w14:textId="703CED8C" w:rsidR="00426008" w:rsidRPr="007D1E1D" w:rsidRDefault="00426008" w:rsidP="00426008">
            <w:pPr>
              <w:pStyle w:val="TAL"/>
              <w:rPr>
                <w:b/>
                <w:i/>
              </w:rPr>
            </w:pPr>
            <w:ins w:id="431" w:author="NR_MBS-Core" w:date="2022-06-20T21:56:00Z">
              <w:r>
                <w:t xml:space="preserve">A UE supporting this feature shall also indicate support of </w:t>
              </w:r>
            </w:ins>
            <w:ins w:id="432" w:author="NR_MBS-Core" w:date="2022-06-20T21:57:00Z">
              <w:r w:rsidRPr="003659FD">
                <w:rPr>
                  <w:i/>
                </w:rPr>
                <w:t>sps-Multicast-r17</w:t>
              </w:r>
            </w:ins>
            <w:ins w:id="433" w:author="NR_MBS-Core" w:date="2022-06-20T21:56:00Z">
              <w:r>
                <w:t>.</w:t>
              </w:r>
            </w:ins>
          </w:p>
        </w:tc>
        <w:tc>
          <w:tcPr>
            <w:tcW w:w="709" w:type="dxa"/>
          </w:tcPr>
          <w:p w14:paraId="300AC82D" w14:textId="6C72146F" w:rsidR="00426008" w:rsidRPr="007D1E1D" w:rsidRDefault="00426008" w:rsidP="00426008">
            <w:pPr>
              <w:pStyle w:val="TAL"/>
              <w:jc w:val="center"/>
            </w:pPr>
            <w:ins w:id="434" w:author="NR_MBS-Core" w:date="2022-06-20T21:56:00Z">
              <w:r>
                <w:t>BC</w:t>
              </w:r>
            </w:ins>
          </w:p>
        </w:tc>
        <w:tc>
          <w:tcPr>
            <w:tcW w:w="567" w:type="dxa"/>
          </w:tcPr>
          <w:p w14:paraId="28AE3938" w14:textId="6F86DAD6" w:rsidR="00426008" w:rsidRPr="007D1E1D" w:rsidRDefault="00426008" w:rsidP="00426008">
            <w:pPr>
              <w:pStyle w:val="TAL"/>
              <w:jc w:val="center"/>
            </w:pPr>
            <w:ins w:id="435" w:author="NR_MBS-Core" w:date="2022-06-20T21:56:00Z">
              <w:r>
                <w:t>No</w:t>
              </w:r>
            </w:ins>
          </w:p>
        </w:tc>
        <w:tc>
          <w:tcPr>
            <w:tcW w:w="709" w:type="dxa"/>
          </w:tcPr>
          <w:p w14:paraId="3ED5EF23" w14:textId="23862EF7" w:rsidR="00426008" w:rsidRPr="007D1E1D" w:rsidRDefault="00426008" w:rsidP="00426008">
            <w:pPr>
              <w:pStyle w:val="TAL"/>
              <w:jc w:val="center"/>
              <w:rPr>
                <w:bCs/>
                <w:iCs/>
              </w:rPr>
            </w:pPr>
            <w:ins w:id="436"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437"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77777777"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applied to the Band Combinations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proofErr w:type="spellStart"/>
            <w:r w:rsidRPr="007D1E1D">
              <w:rPr>
                <w:i/>
              </w:rPr>
              <w:t>codebookVariantsList</w:t>
            </w:r>
            <w:proofErr w:type="spellEnd"/>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w:t>
            </w:r>
            <w:proofErr w:type="spellStart"/>
            <w:r w:rsidRPr="007D1E1D">
              <w:rPr>
                <w:i/>
              </w:rPr>
              <w:t>ParametersPerBand</w:t>
            </w:r>
            <w:proofErr w:type="spellEnd"/>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rPr>
                <w:iCs/>
              </w:rPr>
              <w:t xml:space="preserve"> for the additional codebook types</w:t>
            </w:r>
            <w:r w:rsidRPr="007D1E1D">
              <w:t xml:space="preserve">. The following parameters are included in </w:t>
            </w:r>
            <w:proofErr w:type="spellStart"/>
            <w:r w:rsidRPr="007D1E1D">
              <w:rPr>
                <w:i/>
              </w:rPr>
              <w:t>codebookVariantsList</w:t>
            </w:r>
            <w:proofErr w:type="spellEnd"/>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w:t>
            </w:r>
            <w:proofErr w:type="spellStart"/>
            <w:r w:rsidRPr="007D1E1D">
              <w:rPr>
                <w:i/>
              </w:rPr>
              <w:t>ParametersPerBand</w:t>
            </w:r>
            <w:proofErr w:type="spellEnd"/>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rPr>
                <w:iCs/>
              </w:rPr>
              <w:t xml:space="preserve"> for the additional codebook types</w:t>
            </w:r>
            <w:r w:rsidRPr="007D1E1D">
              <w:t xml:space="preserve">. The following parameters are included in </w:t>
            </w:r>
            <w:proofErr w:type="spellStart"/>
            <w:r w:rsidRPr="007D1E1D">
              <w:rPr>
                <w:i/>
              </w:rPr>
              <w:t>codebookVariantsList</w:t>
            </w:r>
            <w:proofErr w:type="spellEnd"/>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w:t>
            </w:r>
            <w:proofErr w:type="spellStart"/>
            <w:r w:rsidRPr="007D1E1D">
              <w:rPr>
                <w:i/>
              </w:rPr>
              <w:t>ParametersPerBand</w:t>
            </w:r>
            <w:proofErr w:type="spellEnd"/>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proofErr w:type="spellStart"/>
            <w:r w:rsidRPr="007D1E1D">
              <w:rPr>
                <w:rFonts w:cs="Arial"/>
                <w:i/>
                <w:szCs w:val="18"/>
              </w:rPr>
              <w:t>codebookVariantsList</w:t>
            </w:r>
            <w:proofErr w:type="spellEnd"/>
            <w:r w:rsidRPr="007D1E1D">
              <w:t xml:space="preserve"> related to the </w:t>
            </w:r>
            <w:proofErr w:type="spellStart"/>
            <w:r w:rsidRPr="007D1E1D">
              <w:rPr>
                <w:bCs/>
                <w:iCs/>
              </w:rPr>
              <w:t>FeType</w:t>
            </w:r>
            <w:proofErr w:type="spellEnd"/>
            <w:r w:rsidRPr="007D1E1D">
              <w:rPr>
                <w:bCs/>
                <w:iCs/>
              </w:rPr>
              <w:t>-II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77777777"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 xml:space="preserve">{Type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w:t>
            </w:r>
            <w:proofErr w:type="spellStart"/>
            <w:r w:rsidRPr="007D1E1D">
              <w:rPr>
                <w:rFonts w:cs="Arial"/>
                <w:i/>
                <w:iCs/>
                <w:szCs w:val="18"/>
              </w:rPr>
              <w:t>codebookParameters</w:t>
            </w:r>
            <w:proofErr w:type="spellEnd"/>
            <w:r w:rsidRPr="007D1E1D">
              <w:rPr>
                <w:rFonts w:cs="Arial"/>
                <w:i/>
                <w:iCs/>
                <w:szCs w:val="18"/>
              </w:rPr>
              <w:t xml:space="preserve">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77777777"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r>
            <w:proofErr w:type="spellStart"/>
            <w:r w:rsidRPr="007D1E1D">
              <w:rPr>
                <w:rFonts w:ascii="Arial" w:hAnsi="Arial" w:cs="Arial"/>
                <w:i/>
                <w:iCs/>
                <w:sz w:val="18"/>
                <w:szCs w:val="18"/>
              </w:rPr>
              <w:t>nCJT</w:t>
            </w:r>
            <w:proofErr w:type="spellEnd"/>
            <w:r w:rsidRPr="007D1E1D">
              <w:rPr>
                <w:rFonts w:ascii="Arial" w:hAnsi="Arial" w:cs="Arial"/>
                <w:i/>
                <w:iCs/>
                <w:sz w:val="18"/>
                <w:szCs w:val="18"/>
              </w:rPr>
              <w:t xml:space="preserve">-null-null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 xml:space="preserve">{NCJT,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 xml:space="preserve">indicates {NCJT,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 xml:space="preserve">indicates {NCJT,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 xml:space="preserve">indicates {NCJT,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 xml:space="preserve">A CMR pair configured for NCJT will be counted as two activated resources, a CMR configured for </w:t>
            </w:r>
            <w:proofErr w:type="spellStart"/>
            <w:r w:rsidRPr="007D1E1D">
              <w:t>sTRP</w:t>
            </w:r>
            <w:proofErr w:type="spellEnd"/>
            <w:r w:rsidRPr="007D1E1D">
              <w:t xml:space="preserve">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proofErr w:type="spellStart"/>
            <w:r w:rsidRPr="007D1E1D">
              <w:rPr>
                <w:rFonts w:cs="Arial"/>
                <w:i/>
                <w:iCs/>
                <w:szCs w:val="18"/>
              </w:rPr>
              <w:t>higherA</w:t>
            </w:r>
            <w:proofErr w:type="spellEnd"/>
            <w:r w:rsidRPr="007D1E1D">
              <w:rPr>
                <w:rFonts w:cs="Arial"/>
                <w:i/>
                <w:iCs/>
                <w:szCs w:val="18"/>
              </w:rPr>
              <w:t>-CSI-SCS</w:t>
            </w:r>
            <w:r w:rsidRPr="007D1E1D">
              <w:t xml:space="preserve"> </w:t>
            </w:r>
            <w:r w:rsidRPr="007D1E1D">
              <w:rPr>
                <w:rFonts w:cs="Arial"/>
                <w:szCs w:val="18"/>
              </w:rPr>
              <w:t xml:space="preserve">indicates the UE support of PDCCH cell of lower SCS and A-CSI RS cell of higher SCS and value </w:t>
            </w:r>
            <w:proofErr w:type="spellStart"/>
            <w:r w:rsidRPr="007D1E1D">
              <w:rPr>
                <w:rFonts w:cs="Arial"/>
                <w:i/>
                <w:iCs/>
                <w:szCs w:val="18"/>
              </w:rPr>
              <w:t>lowerA</w:t>
            </w:r>
            <w:proofErr w:type="spellEnd"/>
            <w:r w:rsidRPr="007D1E1D">
              <w:rPr>
                <w:rFonts w:cs="Arial"/>
                <w:i/>
                <w:iCs/>
                <w:szCs w:val="18"/>
              </w:rPr>
              <w:t>-CSI-SCS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proofErr w:type="spellStart"/>
            <w:r w:rsidRPr="007D1E1D">
              <w:rPr>
                <w:rFonts w:cs="Arial"/>
                <w:i/>
                <w:iCs/>
                <w:szCs w:val="18"/>
              </w:rPr>
              <w:t>csi</w:t>
            </w:r>
            <w:proofErr w:type="spellEnd"/>
            <w:r w:rsidRPr="007D1E1D">
              <w:rPr>
                <w:rFonts w:cs="Arial"/>
                <w:i/>
                <w:iCs/>
                <w:szCs w:val="18"/>
              </w:rPr>
              <w:t>-RS-IM-</w:t>
            </w:r>
            <w:proofErr w:type="spellStart"/>
            <w:r w:rsidRPr="007D1E1D">
              <w:rPr>
                <w:rFonts w:cs="Arial"/>
                <w:i/>
                <w:iCs/>
                <w:szCs w:val="18"/>
              </w:rPr>
              <w:t>ReceptionForFeedback</w:t>
            </w:r>
            <w:proofErr w:type="spellEnd"/>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proofErr w:type="spellStart"/>
            <w:r w:rsidRPr="007D1E1D">
              <w:rPr>
                <w:rFonts w:ascii="Arial" w:hAnsi="Arial"/>
                <w:bCs/>
                <w:i/>
                <w:sz w:val="18"/>
              </w:rPr>
              <w:t>enabledDefaultBeamForCCS</w:t>
            </w:r>
            <w:proofErr w:type="spellEnd"/>
            <w:r w:rsidRPr="007D1E1D">
              <w:rPr>
                <w:rFonts w:ascii="Arial" w:hAnsi="Arial"/>
                <w:bCs/>
                <w:iCs/>
                <w:sz w:val="18"/>
              </w:rPr>
              <w:t xml:space="preserve"> for default QCL assumption for cross-carrier scheduling for same/different numerologies. A UE supporting this feature shall either indicate support of </w:t>
            </w:r>
            <w:proofErr w:type="spellStart"/>
            <w:r w:rsidRPr="007D1E1D">
              <w:rPr>
                <w:rFonts w:ascii="Arial" w:hAnsi="Arial" w:cs="Arial"/>
                <w:i/>
                <w:sz w:val="18"/>
                <w:szCs w:val="18"/>
              </w:rPr>
              <w:t>crossCarrierScheduling-SameSCS</w:t>
            </w:r>
            <w:proofErr w:type="spellEnd"/>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w:t>
            </w:r>
            <w:proofErr w:type="gramStart"/>
            <w:r w:rsidRPr="007D1E1D">
              <w:t>SCS;</w:t>
            </w:r>
            <w:proofErr w:type="gramEnd"/>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w:t>
            </w:r>
            <w:proofErr w:type="gramStart"/>
            <w:r w:rsidRPr="007D1E1D">
              <w:rPr>
                <w:rFonts w:cs="Arial"/>
                <w:szCs w:val="18"/>
              </w:rPr>
              <w:t>SCS;</w:t>
            </w:r>
            <w:proofErr w:type="gramEnd"/>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supports cross-carrier scheduling from </w:t>
            </w:r>
            <w:proofErr w:type="spellStart"/>
            <w:r w:rsidRPr="007D1E1D">
              <w:rPr>
                <w:rFonts w:ascii="Arial" w:hAnsi="Arial"/>
                <w:bCs/>
                <w:iCs/>
                <w:sz w:val="18"/>
              </w:rPr>
              <w:t>SCell</w:t>
            </w:r>
            <w:proofErr w:type="spellEnd"/>
            <w:r w:rsidRPr="007D1E1D">
              <w:rPr>
                <w:rFonts w:ascii="Arial" w:hAnsi="Arial"/>
                <w:bCs/>
                <w:iCs/>
                <w:sz w:val="18"/>
              </w:rPr>
              <w:t xml:space="preserve"> configured with cross-carrier scheduling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r w:rsidRPr="007D1E1D">
              <w:rPr>
                <w:rFonts w:ascii="Arial" w:hAnsi="Arial"/>
                <w:bCs/>
                <w:iCs/>
                <w:sz w:val="18"/>
              </w:rPr>
              <w:t xml:space="preserve"> (</w:t>
            </w:r>
            <w:proofErr w:type="spellStart"/>
            <w:r w:rsidRPr="007D1E1D">
              <w:rPr>
                <w:rFonts w:ascii="Arial" w:hAnsi="Arial"/>
                <w:bCs/>
                <w:iCs/>
                <w:sz w:val="18"/>
              </w:rPr>
              <w:t>sSCell</w:t>
            </w:r>
            <w:proofErr w:type="spellEnd"/>
            <w:r w:rsidRPr="007D1E1D">
              <w:rPr>
                <w:rFonts w:ascii="Arial" w:hAnsi="Arial"/>
                <w:bCs/>
                <w:iCs/>
                <w:sz w:val="18"/>
              </w:rPr>
              <w:t xml:space="preserve">)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are supported.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w:t>
            </w:r>
            <w:proofErr w:type="spellStart"/>
            <w:r w:rsidRPr="007D1E1D">
              <w:rPr>
                <w:rFonts w:ascii="Arial" w:hAnsi="Arial" w:cs="Arial"/>
                <w:sz w:val="18"/>
                <w:szCs w:val="18"/>
              </w:rPr>
              <w:t>toPCell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sz w:val="18"/>
                <w:szCs w:val="18"/>
              </w:rPr>
              <w:t>sSCell</w:t>
            </w:r>
            <w:proofErr w:type="spellEnd"/>
            <w:r w:rsidRPr="007D1E1D">
              <w:rPr>
                <w:rFonts w:ascii="Arial" w:hAnsi="Arial" w:cs="Arial"/>
                <w:sz w:val="18"/>
                <w:szCs w:val="18"/>
              </w:rPr>
              <w:t xml:space="preserve"> USS set(s)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search space sets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can be configured so that the UE monitors them in overlapping slot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number of unicast DCI limits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K1 unicast DCI scheduling DL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K2 unicast DCI scheduling UL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Same numerology between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and P(S)Cell or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USS set(s) for DCI format 0_2,1_2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cross-carrier scheduling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There are 2 values {val1, val2} where val1 = within the first 3 OFDM symbols of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the first 3 OFDM symbols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val2 = within the first 3 OFDM symbols of any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a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Frame boundary alignment between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proofErr w:type="spellStart"/>
            <w:r w:rsidRPr="007D1E1D">
              <w:rPr>
                <w:rFonts w:ascii="Arial" w:hAnsi="Arial"/>
                <w:bCs/>
                <w:i/>
                <w:sz w:val="18"/>
              </w:rPr>
              <w:t>supportedBandCombinationList</w:t>
            </w:r>
            <w:proofErr w:type="spellEnd"/>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 xml:space="preserve">A UE supporting this FG does not imply that the UE can be configured with </w:t>
            </w:r>
            <w:proofErr w:type="spellStart"/>
            <w:r w:rsidRPr="007D1E1D">
              <w:t>sSCell</w:t>
            </w:r>
            <w:proofErr w:type="spellEnd"/>
            <w:r w:rsidRPr="007D1E1D">
              <w:t xml:space="preserve">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 xml:space="preserve">The CCS from </w:t>
            </w:r>
            <w:proofErr w:type="spellStart"/>
            <w:r w:rsidRPr="007D1E1D">
              <w:t>sSCell</w:t>
            </w:r>
            <w:proofErr w:type="spellEnd"/>
            <w:r w:rsidRPr="007D1E1D">
              <w:t xml:space="preserve"> to </w:t>
            </w:r>
            <w:proofErr w:type="spellStart"/>
            <w:r w:rsidRPr="007D1E1D">
              <w:t>PCell</w:t>
            </w:r>
            <w:proofErr w:type="spellEnd"/>
            <w:r w:rsidRPr="007D1E1D">
              <w:t xml:space="preserve"> is applicable to FR1 only but there can be other </w:t>
            </w:r>
            <w:proofErr w:type="spellStart"/>
            <w:r w:rsidRPr="007D1E1D">
              <w:t>SCells</w:t>
            </w:r>
            <w:proofErr w:type="spellEnd"/>
            <w:r w:rsidRPr="007D1E1D">
              <w:t xml:space="preserve">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supports cross-carrier scheduling from </w:t>
            </w:r>
            <w:proofErr w:type="spellStart"/>
            <w:r w:rsidRPr="007D1E1D">
              <w:rPr>
                <w:rFonts w:ascii="Arial" w:hAnsi="Arial"/>
                <w:bCs/>
                <w:iCs/>
                <w:sz w:val="18"/>
              </w:rPr>
              <w:t>SCell</w:t>
            </w:r>
            <w:proofErr w:type="spellEnd"/>
            <w:r w:rsidRPr="007D1E1D">
              <w:rPr>
                <w:rFonts w:ascii="Arial" w:hAnsi="Arial"/>
                <w:bCs/>
                <w:iCs/>
                <w:sz w:val="18"/>
              </w:rPr>
              <w:t xml:space="preserve"> configured with cross-carrier scheduling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r w:rsidRPr="007D1E1D">
              <w:rPr>
                <w:rFonts w:ascii="Arial" w:hAnsi="Arial"/>
                <w:bCs/>
                <w:iCs/>
                <w:sz w:val="18"/>
              </w:rPr>
              <w:t xml:space="preserve"> (</w:t>
            </w:r>
            <w:proofErr w:type="spellStart"/>
            <w:r w:rsidRPr="007D1E1D">
              <w:rPr>
                <w:rFonts w:ascii="Arial" w:hAnsi="Arial"/>
                <w:bCs/>
                <w:iCs/>
                <w:sz w:val="18"/>
              </w:rPr>
              <w:t>sSCell</w:t>
            </w:r>
            <w:proofErr w:type="spellEnd"/>
            <w:r w:rsidRPr="007D1E1D">
              <w:rPr>
                <w:rFonts w:ascii="Arial" w:hAnsi="Arial"/>
                <w:bCs/>
                <w:iCs/>
                <w:sz w:val="18"/>
              </w:rPr>
              <w:t xml:space="preserve">)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r w:rsidRPr="007D1E1D">
              <w:rPr>
                <w:rFonts w:ascii="Arial" w:hAnsi="Arial"/>
                <w:bCs/>
                <w:iCs/>
                <w:sz w:val="18"/>
              </w:rPr>
              <w:t xml:space="preserve">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are supported.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w:t>
            </w:r>
            <w:proofErr w:type="spellStart"/>
            <w:r w:rsidRPr="007D1E1D">
              <w:rPr>
                <w:rFonts w:ascii="Arial" w:hAnsi="Arial" w:cs="Arial"/>
                <w:sz w:val="18"/>
                <w:szCs w:val="18"/>
              </w:rPr>
              <w:t>toPCell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USS set(s)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at least following search space sets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can only be configured such that UE does not monitor them in overlapping slot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number of unicast DCI limits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K1 unicast DCI scheduling DL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K2 unicast DCI scheduling UL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Same numerology between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and P(S)Cell or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USS set(s) for DCI format 0_2,1_2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cross-carrier scheduling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There are 2 values {val1, val2} where val1 = within the first 3 OFDM symbols of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the first 3 OFDM symbols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val2 = within the first 3 OFDM symbols of any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a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Frame boundary alignment between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proofErr w:type="spellStart"/>
            <w:r w:rsidRPr="007D1E1D">
              <w:rPr>
                <w:rFonts w:ascii="Arial" w:hAnsi="Arial"/>
                <w:bCs/>
                <w:i/>
                <w:sz w:val="18"/>
              </w:rPr>
              <w:t>supportedBandCombinationList</w:t>
            </w:r>
            <w:proofErr w:type="spellEnd"/>
            <w:r w:rsidRPr="007D1E1D">
              <w:rPr>
                <w:rFonts w:ascii="Arial" w:hAnsi="Arial"/>
                <w:bCs/>
                <w:i/>
                <w:sz w:val="18"/>
              </w:rPr>
              <w:t>.</w:t>
            </w:r>
          </w:p>
          <w:p w14:paraId="73BB024D" w14:textId="77777777" w:rsidR="00426008" w:rsidRPr="007D1E1D" w:rsidRDefault="00426008" w:rsidP="00426008">
            <w:pPr>
              <w:pStyle w:val="TAN"/>
            </w:pPr>
            <w:r w:rsidRPr="007D1E1D">
              <w:t>NOTE 1:</w:t>
            </w:r>
            <w:r w:rsidRPr="007D1E1D">
              <w:rPr>
                <w:rFonts w:cs="Arial"/>
                <w:szCs w:val="18"/>
              </w:rPr>
              <w:tab/>
            </w:r>
            <w:r w:rsidRPr="007D1E1D">
              <w:t xml:space="preserve">A UE supporting this FG does not imply that the UE can be configured with </w:t>
            </w:r>
            <w:proofErr w:type="spellStart"/>
            <w:r w:rsidRPr="007D1E1D">
              <w:t>sSCell</w:t>
            </w:r>
            <w:proofErr w:type="spellEnd"/>
            <w:r w:rsidRPr="007D1E1D">
              <w:t xml:space="preserve">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 xml:space="preserve">The CCS from </w:t>
            </w:r>
            <w:proofErr w:type="spellStart"/>
            <w:r w:rsidRPr="007D1E1D">
              <w:t>sSCell</w:t>
            </w:r>
            <w:proofErr w:type="spellEnd"/>
            <w:r w:rsidRPr="007D1E1D">
              <w:t xml:space="preserve"> to </w:t>
            </w:r>
            <w:proofErr w:type="spellStart"/>
            <w:r w:rsidRPr="007D1E1D">
              <w:t>PCell</w:t>
            </w:r>
            <w:proofErr w:type="spellEnd"/>
            <w:r w:rsidRPr="007D1E1D">
              <w:t xml:space="preserve"> is applicable to FR1 only but there can be other </w:t>
            </w:r>
            <w:proofErr w:type="spellStart"/>
            <w:r w:rsidRPr="007D1E1D">
              <w:t>SCells</w:t>
            </w:r>
            <w:proofErr w:type="spellEnd"/>
            <w:r w:rsidRPr="007D1E1D">
              <w:t xml:space="preserve">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w:t>
            </w:r>
            <w:proofErr w:type="gramStart"/>
            <w:r w:rsidRPr="007D1E1D">
              <w:t>SCS;</w:t>
            </w:r>
            <w:proofErr w:type="gramEnd"/>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w:t>
            </w:r>
            <w:proofErr w:type="gramStart"/>
            <w:r w:rsidRPr="007D1E1D">
              <w:rPr>
                <w:rFonts w:ascii="Arial" w:hAnsi="Arial" w:cs="Arial"/>
                <w:sz w:val="18"/>
                <w:szCs w:val="18"/>
              </w:rPr>
              <w:t>SCS;</w:t>
            </w:r>
            <w:proofErr w:type="gramEnd"/>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Support reporting CSI of an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activation </w:t>
            </w:r>
            <w:proofErr w:type="gramStart"/>
            <w:r w:rsidRPr="007D1E1D">
              <w:rPr>
                <w:rFonts w:ascii="Arial" w:hAnsi="Arial" w:cs="Arial"/>
                <w:sz w:val="18"/>
                <w:szCs w:val="18"/>
                <w:lang w:eastAsia="fr-FR"/>
              </w:rPr>
              <w:t>procedure;</w:t>
            </w:r>
            <w:proofErr w:type="gramEnd"/>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Support reporting CSI of an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activation </w:t>
            </w:r>
            <w:proofErr w:type="gramStart"/>
            <w:r w:rsidRPr="007D1E1D">
              <w:rPr>
                <w:rFonts w:ascii="Arial" w:hAnsi="Arial" w:cs="Arial"/>
                <w:sz w:val="18"/>
                <w:szCs w:val="18"/>
                <w:lang w:eastAsia="fr-FR"/>
              </w:rPr>
              <w:t>procedure;</w:t>
            </w:r>
            <w:proofErr w:type="gramEnd"/>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Support for P-CSI and A-CSI for cross-PUCCH group CSI </w:t>
            </w:r>
            <w:proofErr w:type="gramStart"/>
            <w:r w:rsidRPr="007D1E1D">
              <w:rPr>
                <w:rFonts w:ascii="Arial" w:hAnsi="Arial" w:cs="Arial"/>
                <w:sz w:val="18"/>
                <w:szCs w:val="18"/>
                <w:lang w:eastAsia="fr-FR"/>
              </w:rPr>
              <w:t>reporting;</w:t>
            </w:r>
            <w:proofErr w:type="gramEnd"/>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w:t>
            </w:r>
            <w:proofErr w:type="gramStart"/>
            <w:r w:rsidRPr="007D1E1D">
              <w:rPr>
                <w:rFonts w:ascii="Arial" w:hAnsi="Arial" w:cs="Arial"/>
                <w:sz w:val="18"/>
                <w:szCs w:val="18"/>
                <w:lang w:eastAsia="fr-FR"/>
              </w:rPr>
              <w:t>reporting;</w:t>
            </w:r>
            <w:proofErr w:type="gramEnd"/>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w:t>
            </w:r>
            <w:proofErr w:type="gramStart"/>
            <w:r w:rsidRPr="007D1E1D">
              <w:rPr>
                <w:rFonts w:ascii="Arial" w:hAnsi="Arial" w:cs="Arial"/>
                <w:sz w:val="18"/>
                <w:szCs w:val="18"/>
                <w:lang w:eastAsia="fr-FR"/>
              </w:rPr>
              <w:t>reporting;</w:t>
            </w:r>
            <w:proofErr w:type="gramEnd"/>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carrierForCSI-Measurement-r16 indicates the carrier type in a PUCCH group in which CSI measurement is </w:t>
            </w:r>
            <w:proofErr w:type="gramStart"/>
            <w:r w:rsidRPr="007D1E1D">
              <w:rPr>
                <w:rFonts w:ascii="Arial" w:hAnsi="Arial" w:cs="Arial"/>
                <w:sz w:val="18"/>
                <w:szCs w:val="18"/>
                <w:lang w:eastAsia="fr-FR"/>
              </w:rPr>
              <w:t>performed;</w:t>
            </w:r>
            <w:proofErr w:type="gramEnd"/>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proofErr w:type="spellStart"/>
            <w:r w:rsidRPr="007D1E1D">
              <w:rPr>
                <w:rFonts w:ascii="Arial" w:hAnsi="Arial" w:cs="Arial"/>
                <w:i/>
                <w:sz w:val="18"/>
                <w:lang w:eastAsia="fr-FR"/>
              </w:rPr>
              <w:t>csi-ReportFramework</w:t>
            </w:r>
            <w:proofErr w:type="spellEnd"/>
            <w:r w:rsidRPr="007D1E1D">
              <w:rPr>
                <w:rFonts w:ascii="Arial" w:hAnsi="Arial" w:cs="Arial"/>
                <w:sz w:val="18"/>
                <w:lang w:eastAsia="fr-FR"/>
              </w:rPr>
              <w:t xml:space="preserve"> and indicate support of either </w:t>
            </w:r>
            <w:proofErr w:type="spellStart"/>
            <w:r w:rsidRPr="007D1E1D">
              <w:rPr>
                <w:rFonts w:ascii="Arial" w:hAnsi="Arial" w:cs="Arial"/>
                <w:i/>
                <w:sz w:val="18"/>
                <w:lang w:eastAsia="fr-FR"/>
              </w:rPr>
              <w:t>twoPUCCH</w:t>
            </w:r>
            <w:proofErr w:type="spellEnd"/>
            <w:r w:rsidRPr="007D1E1D">
              <w:rPr>
                <w:rFonts w:ascii="Arial" w:hAnsi="Arial" w:cs="Arial"/>
                <w:i/>
                <w:sz w:val="18"/>
                <w:lang w:eastAsia="fr-FR"/>
              </w:rPr>
              <w:t>-Group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proofErr w:type="spellStart"/>
            <w:r w:rsidRPr="007D1E1D">
              <w:rPr>
                <w:b/>
                <w:i/>
              </w:rPr>
              <w:t>csi</w:t>
            </w:r>
            <w:proofErr w:type="spellEnd"/>
            <w:r w:rsidRPr="007D1E1D">
              <w:rPr>
                <w:b/>
                <w:i/>
              </w:rPr>
              <w:t>-RS-IM-</w:t>
            </w:r>
            <w:proofErr w:type="spellStart"/>
            <w:r w:rsidRPr="007D1E1D">
              <w:rPr>
                <w:b/>
                <w:i/>
              </w:rPr>
              <w:t>ReceptionForFeedbackPerBandComb</w:t>
            </w:r>
            <w:proofErr w:type="spellEnd"/>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ActBWP</w:t>
            </w:r>
            <w:proofErr w:type="spellEnd"/>
            <w:r w:rsidRPr="007D1E1D">
              <w:rPr>
                <w:rFonts w:ascii="Arial" w:hAnsi="Arial" w:cs="Arial"/>
                <w:i/>
                <w:sz w:val="18"/>
                <w:szCs w:val="18"/>
              </w:rPr>
              <w:t>-</w:t>
            </w:r>
            <w:proofErr w:type="spellStart"/>
            <w:r w:rsidRPr="007D1E1D">
              <w:rPr>
                <w:rFonts w:ascii="Arial" w:hAnsi="Arial" w:cs="Arial"/>
                <w:i/>
                <w:sz w:val="18"/>
                <w:szCs w:val="18"/>
              </w:rPr>
              <w:t>AllCC</w:t>
            </w:r>
            <w:proofErr w:type="spellEnd"/>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w:t>
            </w:r>
            <w:proofErr w:type="spellStart"/>
            <w:r w:rsidRPr="007D1E1D">
              <w:rPr>
                <w:rFonts w:ascii="Arial" w:hAnsi="Arial" w:cs="Arial"/>
                <w:i/>
                <w:sz w:val="18"/>
                <w:szCs w:val="18"/>
              </w:rPr>
              <w:t>ParametersPerBand</w:t>
            </w:r>
            <w:proofErr w:type="spellEnd"/>
            <w:r w:rsidRPr="007D1E1D">
              <w:rPr>
                <w:rFonts w:ascii="Arial" w:hAnsi="Arial" w:cs="Arial"/>
                <w:i/>
                <w:sz w:val="18"/>
                <w:szCs w:val="18"/>
              </w:rPr>
              <w:t xml:space="preserve">-&gt; </w:t>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and in </w:t>
            </w:r>
            <w:proofErr w:type="spellStart"/>
            <w:r w:rsidRPr="007D1E1D">
              <w:rPr>
                <w:rFonts w:ascii="Arial" w:hAnsi="Arial" w:cs="Arial"/>
                <w:i/>
                <w:sz w:val="18"/>
                <w:szCs w:val="18"/>
              </w:rPr>
              <w:t>Phy</w:t>
            </w:r>
            <w:proofErr w:type="spellEnd"/>
            <w:r w:rsidRPr="007D1E1D">
              <w:rPr>
                <w:rFonts w:ascii="Arial" w:hAnsi="Arial" w:cs="Arial"/>
                <w:i/>
                <w:sz w:val="18"/>
                <w:szCs w:val="18"/>
              </w:rPr>
              <w:t>-</w:t>
            </w:r>
            <w:proofErr w:type="spellStart"/>
            <w:r w:rsidRPr="007D1E1D">
              <w:rPr>
                <w:rFonts w:ascii="Arial" w:hAnsi="Arial" w:cs="Arial"/>
                <w:i/>
                <w:sz w:val="18"/>
                <w:szCs w:val="18"/>
              </w:rPr>
              <w:t>ParametersFRX</w:t>
            </w:r>
            <w:proofErr w:type="spellEnd"/>
            <w:r w:rsidRPr="007D1E1D">
              <w:rPr>
                <w:rFonts w:ascii="Arial" w:hAnsi="Arial" w:cs="Arial"/>
                <w:i/>
                <w:sz w:val="18"/>
                <w:szCs w:val="18"/>
              </w:rPr>
              <w:t xml:space="preserve">-Diff-&gt; </w:t>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proofErr w:type="gramStart"/>
            <w:r w:rsidRPr="007D1E1D">
              <w:rPr>
                <w:rFonts w:ascii="Arial" w:hAnsi="Arial" w:cs="Arial"/>
                <w:i/>
                <w:sz w:val="18"/>
                <w:szCs w:val="18"/>
              </w:rPr>
              <w:t>PerCC</w:t>
            </w:r>
            <w:proofErr w:type="spellEnd"/>
            <w:r w:rsidRPr="007D1E1D">
              <w:rPr>
                <w:rFonts w:ascii="Arial" w:hAnsi="Arial" w:cs="Arial"/>
                <w:sz w:val="18"/>
                <w:szCs w:val="18"/>
              </w:rPr>
              <w:t>;</w:t>
            </w:r>
            <w:proofErr w:type="gramEnd"/>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ActBWP</w:t>
            </w:r>
            <w:proofErr w:type="spellEnd"/>
            <w:r w:rsidRPr="007D1E1D">
              <w:rPr>
                <w:rFonts w:ascii="Arial" w:hAnsi="Arial" w:cs="Arial"/>
                <w:i/>
                <w:sz w:val="18"/>
                <w:szCs w:val="18"/>
              </w:rPr>
              <w:t>-</w:t>
            </w:r>
            <w:proofErr w:type="spellStart"/>
            <w:r w:rsidRPr="007D1E1D">
              <w:rPr>
                <w:rFonts w:ascii="Arial" w:hAnsi="Arial" w:cs="Arial"/>
                <w:i/>
                <w:sz w:val="18"/>
                <w:szCs w:val="18"/>
              </w:rPr>
              <w:t>AllCC</w:t>
            </w:r>
            <w:proofErr w:type="spellEnd"/>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w:t>
            </w:r>
            <w:proofErr w:type="spellStart"/>
            <w:r w:rsidRPr="007D1E1D">
              <w:rPr>
                <w:rFonts w:ascii="Arial" w:hAnsi="Arial" w:cs="Arial"/>
                <w:i/>
                <w:sz w:val="18"/>
                <w:szCs w:val="18"/>
              </w:rPr>
              <w:t>ParametersPerBand</w:t>
            </w:r>
            <w:proofErr w:type="spellEnd"/>
            <w:r w:rsidRPr="007D1E1D">
              <w:rPr>
                <w:rFonts w:ascii="Arial" w:hAnsi="Arial" w:cs="Arial"/>
                <w:i/>
                <w:sz w:val="18"/>
                <w:szCs w:val="18"/>
              </w:rPr>
              <w:t xml:space="preserve">-&gt; </w:t>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and in </w:t>
            </w:r>
            <w:proofErr w:type="spellStart"/>
            <w:r w:rsidRPr="007D1E1D">
              <w:rPr>
                <w:rFonts w:ascii="Arial" w:hAnsi="Arial" w:cs="Arial"/>
                <w:i/>
                <w:sz w:val="18"/>
                <w:szCs w:val="18"/>
              </w:rPr>
              <w:t>Phy</w:t>
            </w:r>
            <w:proofErr w:type="spellEnd"/>
            <w:r w:rsidRPr="007D1E1D">
              <w:rPr>
                <w:rFonts w:ascii="Arial" w:hAnsi="Arial" w:cs="Arial"/>
                <w:i/>
                <w:sz w:val="18"/>
                <w:szCs w:val="18"/>
              </w:rPr>
              <w:t>-</w:t>
            </w:r>
            <w:proofErr w:type="spellStart"/>
            <w:r w:rsidRPr="007D1E1D">
              <w:rPr>
                <w:rFonts w:ascii="Arial" w:hAnsi="Arial" w:cs="Arial"/>
                <w:i/>
                <w:sz w:val="18"/>
                <w:szCs w:val="18"/>
              </w:rPr>
              <w:t>ParametersFRX</w:t>
            </w:r>
            <w:proofErr w:type="spellEnd"/>
            <w:r w:rsidRPr="007D1E1D">
              <w:rPr>
                <w:rFonts w:ascii="Arial" w:hAnsi="Arial" w:cs="Arial"/>
                <w:i/>
                <w:sz w:val="18"/>
                <w:szCs w:val="18"/>
              </w:rPr>
              <w:t xml:space="preserve">-Diff-&gt; </w:t>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proofErr w:type="spellStart"/>
            <w:r w:rsidRPr="007D1E1D">
              <w:rPr>
                <w:i/>
                <w:iCs/>
              </w:rPr>
              <w:t>csi</w:t>
            </w:r>
            <w:proofErr w:type="spellEnd"/>
            <w:r w:rsidRPr="007D1E1D">
              <w:rPr>
                <w:i/>
                <w:iCs/>
              </w:rPr>
              <w:t>-RS-IM-</w:t>
            </w:r>
            <w:proofErr w:type="spellStart"/>
            <w:r w:rsidRPr="007D1E1D">
              <w:rPr>
                <w:i/>
                <w:iCs/>
              </w:rPr>
              <w:t>ReceptionForFeedbackPerBandComb</w:t>
            </w:r>
            <w:proofErr w:type="spellEnd"/>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 xml:space="preserve">Indicates whether UE supports the monitoring DCI formats 0_1,1_1,0_2 (if supported),1_2 (if supported) on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proofErr w:type="spellStart"/>
            <w:r w:rsidRPr="007D1E1D">
              <w:rPr>
                <w:rFonts w:cs="Arial"/>
                <w:i/>
                <w:iCs/>
                <w:szCs w:val="18"/>
              </w:rPr>
              <w:t>enabledDefaultBeamForCCS</w:t>
            </w:r>
            <w:proofErr w:type="spellEnd"/>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proofErr w:type="spellStart"/>
            <w:r w:rsidRPr="007D1E1D">
              <w:rPr>
                <w:bCs/>
                <w:i/>
              </w:rPr>
              <w:t>diffOnly</w:t>
            </w:r>
            <w:proofErr w:type="spellEnd"/>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proofErr w:type="spellStart"/>
            <w:r w:rsidRPr="007D1E1D">
              <w:rPr>
                <w:b/>
                <w:i/>
              </w:rPr>
              <w:t>diffNumerologyAcrossPUCCH</w:t>
            </w:r>
            <w:proofErr w:type="spellEnd"/>
            <w:r w:rsidRPr="007D1E1D">
              <w:rPr>
                <w:b/>
                <w:i/>
              </w:rPr>
              <w:t>-Group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proofErr w:type="spellStart"/>
            <w:r w:rsidRPr="007D1E1D">
              <w:rPr>
                <w:b/>
                <w:i/>
              </w:rPr>
              <w:t>diffNumerologyWithinPUCCH-GroupLargerSCS</w:t>
            </w:r>
            <w:proofErr w:type="spellEnd"/>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proofErr w:type="spellStart"/>
            <w:r w:rsidRPr="007D1E1D">
              <w:rPr>
                <w:b/>
                <w:i/>
              </w:rPr>
              <w:lastRenderedPageBreak/>
              <w:t>diffNumerologyWithinPUCCH-GroupSmallerSCS</w:t>
            </w:r>
            <w:proofErr w:type="spellEnd"/>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 xml:space="preserve">Indicates whether UE supports disabling scaling factor α for Cross-carrier scheduling (CCS) from </w:t>
            </w:r>
            <w:proofErr w:type="spellStart"/>
            <w:r w:rsidRPr="007D1E1D">
              <w:rPr>
                <w:bCs/>
                <w:iCs/>
              </w:rPr>
              <w:t>SCell</w:t>
            </w:r>
            <w:proofErr w:type="spellEnd"/>
            <w:r w:rsidRPr="007D1E1D">
              <w:rPr>
                <w:bCs/>
                <w:iCs/>
              </w:rPr>
              <w:t xml:space="preserve"> configured with cross-carrier scheduling to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w:t>
            </w:r>
            <w:proofErr w:type="spellStart"/>
            <w:r w:rsidRPr="007D1E1D">
              <w:rPr>
                <w:bCs/>
                <w:iCs/>
              </w:rPr>
              <w:t>sSCell</w:t>
            </w:r>
            <w:proofErr w:type="spellEnd"/>
            <w:r w:rsidRPr="007D1E1D">
              <w:rPr>
                <w:bCs/>
                <w:iCs/>
              </w:rPr>
              <w:t xml:space="preserve">) to </w:t>
            </w:r>
            <w:proofErr w:type="spellStart"/>
            <w:r w:rsidRPr="007D1E1D">
              <w:rPr>
                <w:bCs/>
                <w:iCs/>
              </w:rPr>
              <w:t>PCell</w:t>
            </w:r>
            <w:proofErr w:type="spellEnd"/>
            <w:r w:rsidRPr="007D1E1D">
              <w:rPr>
                <w:bCs/>
                <w:iCs/>
              </w:rPr>
              <w:t>/</w:t>
            </w:r>
            <w:proofErr w:type="spellStart"/>
            <w:proofErr w:type="gramStart"/>
            <w:r w:rsidRPr="007D1E1D">
              <w:rPr>
                <w:bCs/>
                <w:iCs/>
              </w:rPr>
              <w:t>PSCell</w:t>
            </w:r>
            <w:proofErr w:type="spellEnd"/>
            <w:r w:rsidRPr="007D1E1D">
              <w:rPr>
                <w:bCs/>
                <w:iCs/>
              </w:rPr>
              <w:t>(</w:t>
            </w:r>
            <w:proofErr w:type="gramEnd"/>
            <w:r w:rsidRPr="007D1E1D">
              <w:rPr>
                <w:bCs/>
                <w:iCs/>
              </w:rPr>
              <w:t xml:space="preserve">Type A or Type B) when </w:t>
            </w:r>
            <w:proofErr w:type="spellStart"/>
            <w:r w:rsidRPr="007D1E1D">
              <w:rPr>
                <w:bCs/>
                <w:iCs/>
              </w:rPr>
              <w:t>sSCell</w:t>
            </w:r>
            <w:proofErr w:type="spellEnd"/>
            <w:r w:rsidRPr="007D1E1D">
              <w:rPr>
                <w:bCs/>
                <w:iCs/>
              </w:rPr>
              <w:t xml:space="preserve"> is deactivated (i.e. scaling factor α is not applied for PDCCH overbooking/BD/CCE limit computation when </w:t>
            </w:r>
            <w:proofErr w:type="spellStart"/>
            <w:r w:rsidRPr="007D1E1D">
              <w:rPr>
                <w:bCs/>
                <w:iCs/>
              </w:rPr>
              <w:t>sSCell</w:t>
            </w:r>
            <w:proofErr w:type="spellEnd"/>
            <w:r w:rsidRPr="007D1E1D">
              <w:rPr>
                <w:bCs/>
                <w:iCs/>
              </w:rPr>
              <w:t xml:space="preserve">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 xml:space="preserve">Indicates whether UE supports disabling scaling factor α for Cross-carrier scheduling (CCS) from </w:t>
            </w:r>
            <w:proofErr w:type="spellStart"/>
            <w:r w:rsidRPr="007D1E1D">
              <w:rPr>
                <w:bCs/>
                <w:iCs/>
              </w:rPr>
              <w:t>SCell</w:t>
            </w:r>
            <w:proofErr w:type="spellEnd"/>
            <w:r w:rsidRPr="007D1E1D">
              <w:rPr>
                <w:bCs/>
                <w:iCs/>
              </w:rPr>
              <w:t xml:space="preserve"> configured with cross-carrier scheduling to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w:t>
            </w:r>
            <w:proofErr w:type="spellStart"/>
            <w:r w:rsidRPr="007D1E1D">
              <w:rPr>
                <w:bCs/>
                <w:iCs/>
              </w:rPr>
              <w:t>sSCell</w:t>
            </w:r>
            <w:proofErr w:type="spellEnd"/>
            <w:r w:rsidRPr="007D1E1D">
              <w:rPr>
                <w:bCs/>
                <w:iCs/>
              </w:rPr>
              <w:t xml:space="preserve">) to </w:t>
            </w:r>
            <w:proofErr w:type="spellStart"/>
            <w:r w:rsidRPr="007D1E1D">
              <w:rPr>
                <w:bCs/>
                <w:iCs/>
              </w:rPr>
              <w:t>PCell</w:t>
            </w:r>
            <w:proofErr w:type="spellEnd"/>
            <w:r w:rsidRPr="007D1E1D">
              <w:rPr>
                <w:bCs/>
                <w:iCs/>
              </w:rPr>
              <w:t>/</w:t>
            </w:r>
            <w:proofErr w:type="spellStart"/>
            <w:proofErr w:type="gramStart"/>
            <w:r w:rsidRPr="007D1E1D">
              <w:rPr>
                <w:bCs/>
                <w:iCs/>
              </w:rPr>
              <w:t>PSCell</w:t>
            </w:r>
            <w:proofErr w:type="spellEnd"/>
            <w:r w:rsidRPr="007D1E1D">
              <w:rPr>
                <w:bCs/>
                <w:iCs/>
              </w:rPr>
              <w:t>(</w:t>
            </w:r>
            <w:proofErr w:type="gramEnd"/>
            <w:r w:rsidRPr="007D1E1D">
              <w:rPr>
                <w:bCs/>
                <w:iCs/>
              </w:rPr>
              <w:t xml:space="preserve">Type A or Type B) when </w:t>
            </w:r>
            <w:proofErr w:type="spellStart"/>
            <w:r w:rsidRPr="007D1E1D">
              <w:rPr>
                <w:bCs/>
                <w:iCs/>
              </w:rPr>
              <w:t>sSCell</w:t>
            </w:r>
            <w:proofErr w:type="spellEnd"/>
            <w:r w:rsidRPr="007D1E1D">
              <w:rPr>
                <w:bCs/>
                <w:iCs/>
              </w:rPr>
              <w:t xml:space="preserve"> is switched to dormant BWP (i.e. scaling factor α is not applied for PDCCH overbooking/BD/CCE limit computation when </w:t>
            </w:r>
            <w:proofErr w:type="spellStart"/>
            <w:r w:rsidRPr="007D1E1D">
              <w:rPr>
                <w:bCs/>
                <w:iCs/>
              </w:rPr>
              <w:t>sSCell</w:t>
            </w:r>
            <w:proofErr w:type="spellEnd"/>
            <w:r w:rsidRPr="007D1E1D">
              <w:rPr>
                <w:bCs/>
                <w:iCs/>
              </w:rPr>
              <w:t xml:space="preserve">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proofErr w:type="spellStart"/>
            <w:r w:rsidRPr="007D1E1D">
              <w:rPr>
                <w:b/>
                <w:i/>
              </w:rPr>
              <w:t>dualPA</w:t>
            </w:r>
            <w:proofErr w:type="spellEnd"/>
            <w:r w:rsidRPr="007D1E1D">
              <w:rPr>
                <w:b/>
                <w:i/>
              </w:rPr>
              <w:t>-Architecture</w:t>
            </w:r>
          </w:p>
          <w:p w14:paraId="31E534B9" w14:textId="77777777" w:rsidR="00426008" w:rsidRPr="007D1E1D" w:rsidRDefault="00426008" w:rsidP="00426008">
            <w:pPr>
              <w:pStyle w:val="TAL"/>
              <w:rPr>
                <w:b/>
                <w:i/>
              </w:rPr>
            </w:pPr>
            <w:r w:rsidRPr="007D1E1D">
              <w:t xml:space="preserve">For band combinations with </w:t>
            </w:r>
            <w:proofErr w:type="gramStart"/>
            <w:r w:rsidRPr="007D1E1D">
              <w:t>single-band</w:t>
            </w:r>
            <w:proofErr w:type="gramEnd"/>
            <w:r w:rsidRPr="007D1E1D">
              <w:t xml:space="preserve">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438" w:author="NR_IIOT_URLLC_enh-Core" w:date="2022-06-20T12:00:00Z"/>
                <w:b/>
                <w:i/>
              </w:rPr>
            </w:pPr>
            <w:ins w:id="439"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440" w:author="NR_IIOT_URLLC_enh-Core" w:date="2022-06-20T12:00:00Z"/>
              </w:rPr>
            </w:pPr>
            <w:ins w:id="441" w:author="NR_IIOT_URLLC_enh-Core" w:date="2022-06-20T12:00:00Z">
              <w:r>
                <w:t xml:space="preserve">Indicates whether the UE supports </w:t>
              </w:r>
            </w:ins>
            <w:ins w:id="442" w:author="NR_IIOT_URLLC_enh-Core" w:date="2022-06-20T12:03:00Z">
              <w:r w:rsidRPr="002A6CA3">
                <w:t>PUCCH cell switching based on dynamic indication in the DCI scheduling the PUCCH for different length (in physical time) of overlapping PUCCH slots/sub-slots for a single PUCCH group only.</w:t>
              </w:r>
            </w:ins>
            <w:ins w:id="443" w:author="NR_IIOT_URLLC_enh-Core" w:date="2022-06-20T12:00:00Z">
              <w:r>
                <w:t xml:space="preserve"> The capability signalling comprises the following parameters:   </w:t>
              </w:r>
            </w:ins>
          </w:p>
          <w:p w14:paraId="73C06E8C" w14:textId="77777777" w:rsidR="005C3CFF" w:rsidRDefault="005C3CFF" w:rsidP="005C3CFF">
            <w:pPr>
              <w:pStyle w:val="B1"/>
              <w:rPr>
                <w:ins w:id="444" w:author="NR_IIOT_URLLC_enh-Core" w:date="2022-06-20T12:00:00Z"/>
                <w:rFonts w:ascii="Arial" w:hAnsi="Arial" w:cs="Arial"/>
                <w:sz w:val="18"/>
                <w:szCs w:val="18"/>
              </w:rPr>
            </w:pPr>
            <w:ins w:id="445"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proofErr w:type="spellStart"/>
              <w:r w:rsidRPr="003E19AB">
                <w:rPr>
                  <w:rFonts w:ascii="Arial" w:hAnsi="Arial" w:cs="Arial"/>
                  <w:i/>
                  <w:iCs/>
                  <w:sz w:val="18"/>
                  <w:szCs w:val="18"/>
                </w:rPr>
                <w:t>primaryGroupOnly</w:t>
              </w:r>
              <w:proofErr w:type="spellEnd"/>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proofErr w:type="spellStart"/>
              <w:r w:rsidRPr="002A76D9">
                <w:rPr>
                  <w:rFonts w:ascii="Arial" w:hAnsi="Arial" w:cs="Arial"/>
                  <w:i/>
                  <w:iCs/>
                  <w:sz w:val="18"/>
                  <w:szCs w:val="18"/>
                </w:rPr>
                <w:t>secondaryGroupOnly</w:t>
              </w:r>
              <w:proofErr w:type="spellEnd"/>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proofErr w:type="spellStart"/>
              <w:r w:rsidRPr="00781908">
                <w:rPr>
                  <w:rFonts w:ascii="Arial" w:hAnsi="Arial" w:cs="Arial"/>
                  <w:i/>
                  <w:iCs/>
                  <w:sz w:val="18"/>
                  <w:szCs w:val="18"/>
                </w:rPr>
                <w:t>eitherPrimaryOrSecondaryGroup</w:t>
              </w:r>
              <w:proofErr w:type="spellEnd"/>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446" w:author="NR_IIOT_URLLC_enh-Core" w:date="2022-06-20T12:00:00Z"/>
                <w:rFonts w:ascii="Arial" w:hAnsi="Arial" w:cs="Arial"/>
                <w:sz w:val="18"/>
                <w:szCs w:val="18"/>
              </w:rPr>
            </w:pPr>
            <w:ins w:id="447"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448" w:author="NR_IIOT_URLLC_enh-Core" w:date="2022-06-30T11:56:00Z">
              <w:r>
                <w:rPr>
                  <w:rFonts w:ascii="Arial" w:hAnsi="Arial"/>
                  <w:sz w:val="18"/>
                </w:rPr>
                <w:t>,</w:t>
              </w:r>
            </w:ins>
            <w:ins w:id="449" w:author="NR_IIOT_URLLC_enh-Core" w:date="2022-06-30T11:44:00Z">
              <w:r>
                <w:rPr>
                  <w:rFonts w:ascii="Arial" w:hAnsi="Arial"/>
                  <w:sz w:val="18"/>
                </w:rPr>
                <w:t xml:space="preserve"> </w:t>
              </w:r>
            </w:ins>
            <w:ins w:id="450"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451" w:author="NR_IIOT_URLLC_enh-Core" w:date="2022-06-20T12:00:00Z">
              <w:r>
                <w:rPr>
                  <w:rFonts w:ascii="Arial" w:hAnsi="Arial" w:cs="Arial"/>
                  <w:sz w:val="18"/>
                  <w:szCs w:val="18"/>
                </w:rPr>
                <w:t>.</w:t>
              </w:r>
            </w:ins>
          </w:p>
          <w:p w14:paraId="075A601D" w14:textId="77777777" w:rsidR="005C3CFF" w:rsidRDefault="005C3CFF" w:rsidP="005C3CFF">
            <w:pPr>
              <w:pStyle w:val="TAL"/>
              <w:rPr>
                <w:ins w:id="452" w:author="NR_IIOT_URLLC_enh-Core" w:date="2022-06-20T12:00:00Z"/>
              </w:rPr>
            </w:pPr>
          </w:p>
          <w:p w14:paraId="5C0E076C" w14:textId="3125DC5A" w:rsidR="005C3CFF" w:rsidRPr="007D1E1D" w:rsidRDefault="005C3CFF" w:rsidP="005C3CFF">
            <w:pPr>
              <w:pStyle w:val="TAL"/>
              <w:tabs>
                <w:tab w:val="left" w:pos="490"/>
              </w:tabs>
              <w:rPr>
                <w:b/>
                <w:i/>
              </w:rPr>
            </w:pPr>
            <w:ins w:id="453"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0B7EE3">
                <w:rPr>
                  <w:rFonts w:eastAsia="Malgun Gothic"/>
                  <w:i/>
                  <w:iCs/>
                </w:rPr>
                <w:t>diffNumerologyWithinPUCCH-GroupSmallerSCS</w:t>
              </w:r>
              <w:proofErr w:type="spellEnd"/>
              <w:r w:rsidRPr="000B7EE3">
                <w:rPr>
                  <w:rFonts w:eastAsia="Malgun Gothic"/>
                </w:rPr>
                <w:t xml:space="preserve"> and </w:t>
              </w:r>
              <w:proofErr w:type="spellStart"/>
              <w:r w:rsidRPr="000B7EE3">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0B7EE3">
                <w:rPr>
                  <w:rFonts w:eastAsia="Malgun Gothic"/>
                  <w:i/>
                  <w:iCs/>
                </w:rPr>
                <w:t>diffNumerologyWithinPUCCH</w:t>
              </w:r>
              <w:proofErr w:type="gramEnd"/>
              <w:r w:rsidRPr="000B7EE3">
                <w:rPr>
                  <w:rFonts w:eastAsia="Malgun Gothic"/>
                  <w:i/>
                  <w:iCs/>
                </w:rPr>
                <w:t>-GroupSmallerSCS-CarrierTypes-r16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r w:rsidRPr="007C2807">
                <w:rPr>
                  <w:rFonts w:eastAsia="Malgun Gothic"/>
                  <w:i/>
                  <w:iCs/>
                </w:rPr>
                <w:t>]</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454"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455"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456"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457"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458" w:author="NR_IIOT_URLLC_enh-Core" w:date="2022-06-20T11:41:00Z"/>
                <w:b/>
                <w:i/>
              </w:rPr>
            </w:pPr>
            <w:ins w:id="459" w:author="NR_IIOT_URLLC_enh-Core" w:date="2022-06-20T11:41:00Z">
              <w:r>
                <w:rPr>
                  <w:b/>
                  <w:i/>
                </w:rPr>
                <w:t>dynamicPUCCH-CellSwitch</w:t>
              </w:r>
            </w:ins>
            <w:ins w:id="460" w:author="NR_IIOT_URLLC_enh-Core" w:date="2022-06-20T11:58:00Z">
              <w:r>
                <w:rPr>
                  <w:b/>
                  <w:i/>
                </w:rPr>
                <w:t>SameLength</w:t>
              </w:r>
            </w:ins>
            <w:ins w:id="461" w:author="NR_IIOT_URLLC_enh-Core" w:date="2022-06-20T11:41:00Z">
              <w:r>
                <w:rPr>
                  <w:b/>
                  <w:i/>
                </w:rPr>
                <w:t>SingleGroup-r17</w:t>
              </w:r>
            </w:ins>
          </w:p>
          <w:p w14:paraId="4DE7A442" w14:textId="77777777" w:rsidR="005C3CFF" w:rsidRDefault="005C3CFF" w:rsidP="005C3CFF">
            <w:pPr>
              <w:pStyle w:val="TAL"/>
              <w:rPr>
                <w:ins w:id="462" w:author="NR_IIOT_URLLC_enh-Core" w:date="2022-06-20T11:41:00Z"/>
              </w:rPr>
            </w:pPr>
            <w:ins w:id="463" w:author="NR_IIOT_URLLC_enh-Core" w:date="2022-06-20T11:41:00Z">
              <w:r>
                <w:t xml:space="preserve">Indicates whether the UE supports </w:t>
              </w:r>
            </w:ins>
            <w:ins w:id="464" w:author="NR_IIOT_URLLC_enh-Core" w:date="2022-06-20T11:42:00Z">
              <w:r w:rsidRPr="00DC2AF2">
                <w:t xml:space="preserve">PUCCH cell switching based on dynamic indication </w:t>
              </w:r>
            </w:ins>
            <w:ins w:id="465" w:author="NR_IIOT_URLLC_enh-Core" w:date="2022-06-20T11:43:00Z">
              <w:r w:rsidRPr="007D50EB">
                <w:t>in the DCI scheduling the PUCCH for same length (in physical time) of overlapping PUCCH slots/sub-slots for a single PUCCH group only</w:t>
              </w:r>
            </w:ins>
            <w:ins w:id="466" w:author="NR_IIOT_URLLC_enh-Core" w:date="2022-06-20T11:41:00Z">
              <w:r>
                <w:t xml:space="preserve">. The capability signalling comprises the following parameters:   </w:t>
              </w:r>
            </w:ins>
          </w:p>
          <w:p w14:paraId="4A9549B9" w14:textId="77777777" w:rsidR="005C3CFF" w:rsidRDefault="005C3CFF" w:rsidP="005C3CFF">
            <w:pPr>
              <w:pStyle w:val="B1"/>
              <w:rPr>
                <w:ins w:id="467" w:author="NR_IIOT_URLLC_enh-Core" w:date="2022-06-20T11:41:00Z"/>
                <w:rFonts w:ascii="Arial" w:hAnsi="Arial" w:cs="Arial"/>
                <w:sz w:val="18"/>
                <w:szCs w:val="18"/>
              </w:rPr>
            </w:pPr>
            <w:ins w:id="468"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469" w:author="NR_IIOT_URLLC_enh-Core" w:date="2022-06-20T11:44:00Z">
              <w:r w:rsidRPr="0094397E">
                <w:rPr>
                  <w:rFonts w:ascii="Arial" w:hAnsi="Arial" w:cs="Arial"/>
                  <w:sz w:val="18"/>
                  <w:szCs w:val="18"/>
                </w:rPr>
                <w:t>PUCCH cell switching based on dynamic indication</w:t>
              </w:r>
            </w:ins>
            <w:ins w:id="470" w:author="NR_IIOT_URLLC_enh-Core" w:date="2022-06-20T11:41:00Z">
              <w:r>
                <w:rPr>
                  <w:rFonts w:ascii="Arial" w:hAnsi="Arial" w:cs="Arial"/>
                  <w:sz w:val="18"/>
                  <w:szCs w:val="18"/>
                </w:rPr>
                <w:t xml:space="preserve">. Value </w:t>
              </w:r>
              <w:proofErr w:type="spellStart"/>
              <w:r w:rsidRPr="003E19AB">
                <w:rPr>
                  <w:rFonts w:ascii="Arial" w:hAnsi="Arial" w:cs="Arial"/>
                  <w:i/>
                  <w:iCs/>
                  <w:sz w:val="18"/>
                  <w:szCs w:val="18"/>
                </w:rPr>
                <w:t>primaryGroupOnly</w:t>
              </w:r>
              <w:proofErr w:type="spellEnd"/>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proofErr w:type="spellStart"/>
              <w:r w:rsidRPr="002A76D9">
                <w:rPr>
                  <w:rFonts w:ascii="Arial" w:hAnsi="Arial" w:cs="Arial"/>
                  <w:i/>
                  <w:iCs/>
                  <w:sz w:val="18"/>
                  <w:szCs w:val="18"/>
                </w:rPr>
                <w:t>secondaryGroupOnly</w:t>
              </w:r>
              <w:proofErr w:type="spellEnd"/>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proofErr w:type="spellStart"/>
              <w:r w:rsidRPr="00781908">
                <w:rPr>
                  <w:rFonts w:ascii="Arial" w:hAnsi="Arial" w:cs="Arial"/>
                  <w:i/>
                  <w:iCs/>
                  <w:sz w:val="18"/>
                  <w:szCs w:val="18"/>
                </w:rPr>
                <w:t>eitherPrimaryOrSecondaryGroup</w:t>
              </w:r>
              <w:proofErr w:type="spellEnd"/>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471" w:author="NR_IIOT_URLLC_enh-Core" w:date="2022-06-20T11:41:00Z"/>
                <w:rFonts w:ascii="Arial" w:hAnsi="Arial" w:cs="Arial"/>
                <w:sz w:val="18"/>
                <w:szCs w:val="18"/>
              </w:rPr>
            </w:pPr>
            <w:ins w:id="472"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473" w:author="NR_IIOT_URLLC_enh-Core" w:date="2022-06-30T11:45:00Z">
              <w:r>
                <w:rPr>
                  <w:rFonts w:ascii="Arial" w:hAnsi="Arial"/>
                  <w:sz w:val="18"/>
                </w:rPr>
                <w:t xml:space="preserve">ith </w:t>
              </w:r>
              <w:r w:rsidRPr="002A7235">
                <w:rPr>
                  <w:rFonts w:ascii="Arial" w:hAnsi="Arial"/>
                  <w:i/>
                  <w:iCs/>
                  <w:sz w:val="18"/>
                </w:rPr>
                <w:t>fr1-</w:t>
              </w:r>
            </w:ins>
            <w:ins w:id="474" w:author="NR_IIOT_URLLC_enh-Core" w:date="2022-06-30T11:46:00Z">
              <w:r w:rsidRPr="002A7235">
                <w:rPr>
                  <w:rFonts w:ascii="Arial" w:hAnsi="Arial"/>
                  <w:i/>
                  <w:iCs/>
                  <w:sz w:val="18"/>
                </w:rPr>
                <w:t>FR1-</w:t>
              </w:r>
            </w:ins>
            <w:ins w:id="475" w:author="NR_IIOT_URLLC_enh-Core" w:date="2022-06-30T11:45:00Z">
              <w:r w:rsidRPr="002A7235">
                <w:rPr>
                  <w:rFonts w:ascii="Arial" w:hAnsi="Arial"/>
                  <w:i/>
                  <w:iCs/>
                  <w:sz w:val="18"/>
                </w:rPr>
                <w:t>NonSharedTDD</w:t>
              </w:r>
            </w:ins>
            <w:ins w:id="476" w:author="NR_IIOT_URLLC_enh-Core" w:date="2022-06-30T11:48:00Z">
              <w:r w:rsidRPr="002A7235">
                <w:rPr>
                  <w:rFonts w:ascii="Arial" w:hAnsi="Arial"/>
                  <w:i/>
                  <w:iCs/>
                  <w:sz w:val="18"/>
                </w:rPr>
                <w:t>-r17</w:t>
              </w:r>
            </w:ins>
            <w:ins w:id="477" w:author="NR_IIOT_URLLC_enh-Core" w:date="2022-06-30T11:45:00Z">
              <w:r w:rsidRPr="00054940">
                <w:rPr>
                  <w:rFonts w:ascii="Arial" w:hAnsi="Arial"/>
                  <w:sz w:val="18"/>
                </w:rPr>
                <w:t xml:space="preserve"> </w:t>
              </w:r>
            </w:ins>
            <w:ins w:id="478" w:author="NR_IIOT_URLLC_enh-Core" w:date="2022-06-30T11:46:00Z">
              <w:r>
                <w:rPr>
                  <w:rFonts w:ascii="Arial" w:hAnsi="Arial"/>
                  <w:sz w:val="18"/>
                </w:rPr>
                <w:t>indicating the carrier ty</w:t>
              </w:r>
            </w:ins>
            <w:ins w:id="479"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480"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481" w:author="NR_IIOT_URLLC_enh-Core" w:date="2022-06-30T11:49:00Z">
              <w:r>
                <w:rPr>
                  <w:rFonts w:ascii="Arial" w:hAnsi="Arial"/>
                  <w:sz w:val="18"/>
                </w:rPr>
                <w:t>2</w:t>
              </w:r>
            </w:ins>
            <w:ins w:id="482" w:author="NR_IIOT_URLLC_enh-Core" w:date="2022-06-30T11:48:00Z">
              <w:r w:rsidRPr="002A7235">
                <w:rPr>
                  <w:rFonts w:ascii="Arial" w:hAnsi="Arial"/>
                  <w:sz w:val="18"/>
                </w:rPr>
                <w:t xml:space="preserve"> licensed TDD, FR</w:t>
              </w:r>
            </w:ins>
            <w:ins w:id="483" w:author="NR_IIOT_URLLC_enh-Core" w:date="2022-06-30T11:49:00Z">
              <w:r>
                <w:rPr>
                  <w:rFonts w:ascii="Arial" w:hAnsi="Arial"/>
                  <w:sz w:val="18"/>
                </w:rPr>
                <w:t>2</w:t>
              </w:r>
            </w:ins>
            <w:ins w:id="484" w:author="NR_IIOT_URLLC_enh-Core" w:date="2022-06-30T11:48:00Z">
              <w:r w:rsidRPr="002A7235">
                <w:rPr>
                  <w:rFonts w:ascii="Arial" w:hAnsi="Arial"/>
                  <w:sz w:val="18"/>
                </w:rPr>
                <w:t xml:space="preserve"> licensed TDD</w:t>
              </w:r>
              <w:r>
                <w:rPr>
                  <w:rFonts w:ascii="Arial" w:hAnsi="Arial"/>
                  <w:sz w:val="18"/>
                </w:rPr>
                <w:t>)</w:t>
              </w:r>
            </w:ins>
            <w:ins w:id="485"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486" w:author="NR_IIOT_URLLC_enh-Core" w:date="2022-06-20T11:41:00Z">
              <w:r>
                <w:rPr>
                  <w:rFonts w:ascii="Arial" w:hAnsi="Arial" w:cs="Arial"/>
                  <w:sz w:val="18"/>
                  <w:szCs w:val="18"/>
                </w:rPr>
                <w:t>.</w:t>
              </w:r>
            </w:ins>
          </w:p>
          <w:p w14:paraId="3CB36AC8" w14:textId="77777777" w:rsidR="005C3CFF" w:rsidRDefault="005C3CFF" w:rsidP="005C3CFF">
            <w:pPr>
              <w:pStyle w:val="TAL"/>
              <w:rPr>
                <w:ins w:id="487" w:author="NR_IIOT_URLLC_enh-Core" w:date="2022-06-20T11:41:00Z"/>
              </w:rPr>
            </w:pPr>
          </w:p>
          <w:p w14:paraId="6D0C8F6A" w14:textId="4A1446C8" w:rsidR="005C3CFF" w:rsidRPr="007D1E1D" w:rsidRDefault="005C3CFF" w:rsidP="005C3CFF">
            <w:pPr>
              <w:pStyle w:val="TAL"/>
              <w:rPr>
                <w:b/>
                <w:i/>
              </w:rPr>
            </w:pPr>
            <w:ins w:id="488"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0B7EE3">
                <w:rPr>
                  <w:rFonts w:eastAsia="Malgun Gothic"/>
                  <w:i/>
                  <w:iCs/>
                </w:rPr>
                <w:t>diffNumerologyWithinPUCCH-GroupSmallerSCS</w:t>
              </w:r>
              <w:proofErr w:type="spellEnd"/>
              <w:r w:rsidRPr="000B7EE3">
                <w:rPr>
                  <w:rFonts w:eastAsia="Malgun Gothic"/>
                </w:rPr>
                <w:t xml:space="preserve"> and </w:t>
              </w:r>
              <w:proofErr w:type="spellStart"/>
              <w:r w:rsidRPr="000B7EE3">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0B7EE3">
                <w:rPr>
                  <w:rFonts w:eastAsia="Malgun Gothic"/>
                  <w:i/>
                  <w:iCs/>
                </w:rPr>
                <w:t>diffNumerologyWithinPUCCH</w:t>
              </w:r>
              <w:proofErr w:type="gramEnd"/>
              <w:r w:rsidRPr="000B7EE3">
                <w:rPr>
                  <w:rFonts w:eastAsia="Malgun Gothic"/>
                  <w:i/>
                  <w:iCs/>
                </w:rPr>
                <w:t>-GroupSmallerSCS-CarrierTypes-r16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r w:rsidRPr="007C2807">
                <w:rPr>
                  <w:rFonts w:eastAsia="Malgun Gothic"/>
                  <w:i/>
                  <w:iCs/>
                </w:rPr>
                <w:t>]</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489"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490"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491"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492"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493" w:author="NR_IIOT_URLLC_enh-Core" w:date="2022-06-20T14:37:00Z"/>
                <w:b/>
                <w:i/>
              </w:rPr>
            </w:pPr>
            <w:ins w:id="494"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495" w:author="NR_IIOT_URLLC_enh-Core" w:date="2022-06-20T14:37:00Z"/>
              </w:rPr>
            </w:pPr>
            <w:ins w:id="496" w:author="NR_IIOT_URLLC_enh-Core" w:date="2022-06-20T14:37:00Z">
              <w:r>
                <w:t xml:space="preserve">Indicates whether the UE supports </w:t>
              </w:r>
            </w:ins>
            <w:ins w:id="497" w:author="NR_IIOT_URLLC_enh-Core" w:date="2022-06-20T14:38:00Z">
              <w:r w:rsidRPr="0055140C">
                <w:t>PUCCH cell switching based on dynamic indication in the DCI scheduling the PUCCH for different length (in physical time) of overlapping PUCCH slots/sub-slots for two PUCCH groups</w:t>
              </w:r>
            </w:ins>
            <w:ins w:id="498"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499"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500" w:author="NR_IIOT_URLLC_enh-Core" w:date="2022-06-20T14:37:00Z">
              <w:r>
                <w:rPr>
                  <w:rFonts w:cs="Arial"/>
                  <w:szCs w:val="18"/>
                </w:rPr>
                <w:t>.</w:t>
              </w:r>
            </w:ins>
          </w:p>
          <w:p w14:paraId="21F9AFE6" w14:textId="77777777" w:rsidR="005C3CFF" w:rsidRDefault="005C3CFF" w:rsidP="005C3CFF">
            <w:pPr>
              <w:pStyle w:val="TAL"/>
              <w:rPr>
                <w:ins w:id="501" w:author="NR_IIOT_URLLC_enh-Core" w:date="2022-06-20T14:37:00Z"/>
              </w:rPr>
            </w:pPr>
          </w:p>
          <w:p w14:paraId="656067EE" w14:textId="02DDCB4C" w:rsidR="005C3CFF" w:rsidRPr="007D1E1D" w:rsidRDefault="005C3CFF" w:rsidP="00CD7E28">
            <w:pPr>
              <w:pStyle w:val="TAN"/>
              <w:rPr>
                <w:b/>
              </w:rPr>
            </w:pPr>
            <w:ins w:id="502"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E97B46">
                <w:rPr>
                  <w:rFonts w:eastAsia="Malgun Gothic"/>
                  <w:i/>
                  <w:iCs/>
                </w:rPr>
                <w:t>diffNumerologyWithinPUCCH-GroupSmallerSCS</w:t>
              </w:r>
              <w:proofErr w:type="spellEnd"/>
              <w:r w:rsidRPr="000B7EE3">
                <w:rPr>
                  <w:rFonts w:eastAsia="Malgun Gothic"/>
                </w:rPr>
                <w:t xml:space="preserve"> and </w:t>
              </w:r>
              <w:proofErr w:type="spellStart"/>
              <w:r w:rsidRPr="00E97B46">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E97B46">
                <w:rPr>
                  <w:rFonts w:eastAsia="Malgun Gothic"/>
                  <w:i/>
                  <w:iCs/>
                </w:rPr>
                <w:t>diffNumerologyWithinPUCCH</w:t>
              </w:r>
              <w:proofErr w:type="gramEnd"/>
              <w:r w:rsidRPr="00E97B46">
                <w:rPr>
                  <w:rFonts w:eastAsia="Malgun Gothic"/>
                  <w:i/>
                  <w:iCs/>
                </w:rPr>
                <w:t>-GroupSmallerSCS-CarrierTypes-r16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503"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504"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505"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506"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507" w:author="NR_IIOT_URLLC_enh-Core" w:date="2022-06-20T14:21:00Z"/>
                <w:b/>
                <w:i/>
              </w:rPr>
            </w:pPr>
            <w:ins w:id="508" w:author="NR_IIOT_URLLC_enh-Core" w:date="2022-06-20T14:22:00Z">
              <w:r w:rsidRPr="00224466">
                <w:rPr>
                  <w:b/>
                  <w:i/>
                </w:rPr>
                <w:t>dynamicPUCCH-CellSwitchSameLength</w:t>
              </w:r>
              <w:r>
                <w:rPr>
                  <w:b/>
                  <w:i/>
                </w:rPr>
                <w:t>Two</w:t>
              </w:r>
              <w:r w:rsidRPr="00224466">
                <w:rPr>
                  <w:b/>
                  <w:i/>
                </w:rPr>
                <w:t>Group</w:t>
              </w:r>
              <w:r>
                <w:rPr>
                  <w:b/>
                  <w:i/>
                </w:rPr>
                <w:t>s</w:t>
              </w:r>
            </w:ins>
            <w:ins w:id="509" w:author="NR_IIOT_URLLC_enh-Core" w:date="2022-06-20T14:21:00Z">
              <w:r>
                <w:rPr>
                  <w:b/>
                  <w:i/>
                </w:rPr>
                <w:t>-r17</w:t>
              </w:r>
            </w:ins>
          </w:p>
          <w:p w14:paraId="45E6209D" w14:textId="77777777" w:rsidR="005C3CFF" w:rsidRDefault="005C3CFF" w:rsidP="005C3CFF">
            <w:pPr>
              <w:pStyle w:val="TAL"/>
              <w:rPr>
                <w:ins w:id="510" w:author="NR_IIOT_URLLC_enh-Core" w:date="2022-06-20T14:21:00Z"/>
              </w:rPr>
            </w:pPr>
            <w:ins w:id="511" w:author="NR_IIOT_URLLC_enh-Core" w:date="2022-06-20T14:21:00Z">
              <w:r>
                <w:t xml:space="preserve">Indicates whether the UE supports </w:t>
              </w:r>
            </w:ins>
            <w:ins w:id="512" w:author="NR_IIOT_URLLC_enh-Core" w:date="2022-06-20T14:25:00Z">
              <w:r w:rsidRPr="00C05191">
                <w:t>PUCCH cell switching based on dynamic indication in the DCI scheduling the PUCCH for same length (in physical time) of overlapping PUCCH slots/sub-slots for two PUCCH groups</w:t>
              </w:r>
            </w:ins>
            <w:ins w:id="513"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514"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515" w:author="NR_IIOT_URLLC_enh-Core" w:date="2022-06-20T14:21:00Z">
              <w:r>
                <w:rPr>
                  <w:rFonts w:cs="Arial"/>
                  <w:szCs w:val="18"/>
                </w:rPr>
                <w:t>.</w:t>
              </w:r>
            </w:ins>
          </w:p>
          <w:p w14:paraId="287E11BC" w14:textId="77777777" w:rsidR="005C3CFF" w:rsidRDefault="005C3CFF" w:rsidP="005C3CFF">
            <w:pPr>
              <w:pStyle w:val="TAL"/>
              <w:rPr>
                <w:ins w:id="516" w:author="NR_IIOT_URLLC_enh-Core" w:date="2022-06-20T14:21:00Z"/>
              </w:rPr>
            </w:pPr>
          </w:p>
          <w:p w14:paraId="282E3893" w14:textId="077B25F4" w:rsidR="005C3CFF" w:rsidRPr="007D1E1D" w:rsidRDefault="005C3CFF" w:rsidP="0034539F">
            <w:pPr>
              <w:pStyle w:val="TAN"/>
              <w:rPr>
                <w:b/>
              </w:rPr>
            </w:pPr>
            <w:ins w:id="517"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E97B46">
                <w:rPr>
                  <w:rFonts w:eastAsia="Malgun Gothic"/>
                  <w:i/>
                  <w:iCs/>
                </w:rPr>
                <w:t>diffNumerologyWithinPUCCH-GroupSmallerSCS</w:t>
              </w:r>
              <w:proofErr w:type="spellEnd"/>
              <w:r w:rsidRPr="000B7EE3">
                <w:rPr>
                  <w:rFonts w:eastAsia="Malgun Gothic"/>
                </w:rPr>
                <w:t xml:space="preserve"> and </w:t>
              </w:r>
              <w:proofErr w:type="spellStart"/>
              <w:r w:rsidRPr="00E97B46">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E97B46">
                <w:rPr>
                  <w:rFonts w:eastAsia="Malgun Gothic"/>
                  <w:i/>
                  <w:iCs/>
                </w:rPr>
                <w:t>diffNumerologyWithinPUCCH</w:t>
              </w:r>
              <w:proofErr w:type="gramEnd"/>
              <w:r w:rsidRPr="00E97B46">
                <w:rPr>
                  <w:rFonts w:eastAsia="Malgun Gothic"/>
                  <w:i/>
                  <w:iCs/>
                </w:rPr>
                <w:t>-GroupSmallerSCS-CarrierTypes-r16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518"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519"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520"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521"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7D1E1D">
              <w:rPr>
                <w:bCs/>
                <w:i/>
                <w:iCs/>
              </w:rPr>
              <w:t>simultaneousRxTxInterBandCA</w:t>
            </w:r>
            <w:proofErr w:type="spellEnd"/>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522" w:author="Higher_Power_Limit" w:date="2022-06-15T10:29:00Z"/>
                <w:b/>
                <w:bCs/>
                <w:i/>
                <w:iCs/>
              </w:rPr>
            </w:pPr>
            <w:ins w:id="523"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524"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525"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526"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527"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528"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w:t>
            </w:r>
            <w:proofErr w:type="spellStart"/>
            <w:r w:rsidRPr="007D1E1D">
              <w:t>SpCell</w:t>
            </w:r>
            <w:proofErr w:type="spellEnd"/>
            <w:r w:rsidRPr="007D1E1D">
              <w:t xml:space="preserve"> and the </w:t>
            </w:r>
            <w:proofErr w:type="spellStart"/>
            <w:r w:rsidRPr="007D1E1D">
              <w:t>SCell</w:t>
            </w:r>
            <w:proofErr w:type="spellEnd"/>
            <w:r w:rsidRPr="007D1E1D">
              <w:t xml:space="preserve">(s) are not aligned, the slot boundaries are aligned </w:t>
            </w:r>
            <w:r w:rsidRPr="007D1E1D">
              <w:rPr>
                <w:rFonts w:cs="Arial"/>
                <w:szCs w:val="18"/>
              </w:rPr>
              <w:t xml:space="preserve">and the lowest subcarrier spacing of the subcarrier spacings given in </w:t>
            </w:r>
            <w:proofErr w:type="spellStart"/>
            <w:r w:rsidRPr="007D1E1D">
              <w:rPr>
                <w:rStyle w:val="Emphasis"/>
                <w:rFonts w:cs="Arial"/>
                <w:szCs w:val="18"/>
              </w:rPr>
              <w:t>scs-SpecificCarrierList</w:t>
            </w:r>
            <w:proofErr w:type="spellEnd"/>
            <w:r w:rsidRPr="007D1E1D">
              <w:rPr>
                <w:rFonts w:cs="Arial"/>
                <w:szCs w:val="18"/>
              </w:rPr>
              <w:t xml:space="preserve"> for </w:t>
            </w:r>
            <w:proofErr w:type="spellStart"/>
            <w:r w:rsidRPr="007D1E1D">
              <w:rPr>
                <w:rFonts w:cs="Arial"/>
                <w:szCs w:val="18"/>
              </w:rPr>
              <w:t>SpCell</w:t>
            </w:r>
            <w:proofErr w:type="spellEnd"/>
            <w:r w:rsidRPr="007D1E1D">
              <w:rPr>
                <w:rFonts w:cs="Arial"/>
                <w:szCs w:val="18"/>
              </w:rPr>
              <w:t xml:space="preserve"> is smaller than or equal to the lowest subcarrier spacing of the subcarrier spacings given in </w:t>
            </w:r>
            <w:proofErr w:type="spellStart"/>
            <w:r w:rsidRPr="007D1E1D">
              <w:rPr>
                <w:rStyle w:val="Emphasis"/>
                <w:rFonts w:cs="Arial"/>
                <w:szCs w:val="18"/>
              </w:rPr>
              <w:t>scs-SpecificCarrierList</w:t>
            </w:r>
            <w:proofErr w:type="spellEnd"/>
            <w:r w:rsidRPr="007D1E1D">
              <w:rPr>
                <w:rFonts w:cs="Arial"/>
                <w:szCs w:val="18"/>
              </w:rPr>
              <w:t xml:space="preserve"> for each of the non-aligned </w:t>
            </w:r>
            <w:proofErr w:type="spellStart"/>
            <w:r w:rsidRPr="007D1E1D">
              <w:rPr>
                <w:rFonts w:cs="Arial"/>
                <w:szCs w:val="18"/>
              </w:rPr>
              <w:t>SCells</w:t>
            </w:r>
            <w:proofErr w:type="spellEnd"/>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 xml:space="preserve">within the same cell group, the frame boundaries of the </w:t>
            </w:r>
            <w:proofErr w:type="spellStart"/>
            <w:r w:rsidRPr="007D1E1D">
              <w:rPr>
                <w:rFonts w:cs="Arial"/>
                <w:szCs w:val="18"/>
              </w:rPr>
              <w:t>SpCell</w:t>
            </w:r>
            <w:proofErr w:type="spellEnd"/>
            <w:r w:rsidRPr="007D1E1D">
              <w:rPr>
                <w:rFonts w:cs="Arial"/>
                <w:szCs w:val="18"/>
              </w:rPr>
              <w:t xml:space="preserve"> and the </w:t>
            </w:r>
            <w:proofErr w:type="spellStart"/>
            <w:r w:rsidRPr="007D1E1D">
              <w:rPr>
                <w:rFonts w:cs="Arial"/>
                <w:szCs w:val="18"/>
              </w:rPr>
              <w:t>SCell</w:t>
            </w:r>
            <w:proofErr w:type="spellEnd"/>
            <w:r w:rsidRPr="007D1E1D">
              <w:rPr>
                <w:rFonts w:cs="Arial"/>
                <w:szCs w:val="18"/>
              </w:rPr>
              <w:t>(s)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proofErr w:type="spellStart"/>
            <w:r w:rsidRPr="007D1E1D">
              <w:rPr>
                <w:i/>
                <w:iCs/>
              </w:rPr>
              <w:t>scs-SpecificCarrierList</w:t>
            </w:r>
            <w:proofErr w:type="spellEnd"/>
            <w:r w:rsidRPr="007D1E1D">
              <w:rPr>
                <w:i/>
                <w:iCs/>
              </w:rPr>
              <w:t xml:space="preserve"> </w:t>
            </w:r>
            <w:r w:rsidRPr="007D1E1D">
              <w:t xml:space="preserve">for </w:t>
            </w:r>
            <w:proofErr w:type="spellStart"/>
            <w:r w:rsidRPr="007D1E1D">
              <w:rPr>
                <w:rFonts w:cs="Arial"/>
                <w:szCs w:val="18"/>
              </w:rPr>
              <w:t>SpCell</w:t>
            </w:r>
            <w:proofErr w:type="spellEnd"/>
            <w:r w:rsidRPr="007D1E1D">
              <w:rPr>
                <w:rFonts w:cs="Arial"/>
                <w:szCs w:val="18"/>
              </w:rPr>
              <w:t xml:space="preserve"> </w:t>
            </w:r>
            <w:r w:rsidRPr="007D1E1D">
              <w:t xml:space="preserve">is larger than the lowest subcarrier spacing of the subcarrier spacings given in </w:t>
            </w:r>
            <w:proofErr w:type="spellStart"/>
            <w:r w:rsidRPr="007D1E1D">
              <w:rPr>
                <w:i/>
                <w:iCs/>
              </w:rPr>
              <w:t>scs-SpecificCarrierList</w:t>
            </w:r>
            <w:proofErr w:type="spellEnd"/>
            <w:r w:rsidRPr="007D1E1D">
              <w:t xml:space="preserve"> for at least one of the non-aligned </w:t>
            </w:r>
            <w:proofErr w:type="spellStart"/>
            <w:r w:rsidRPr="007D1E1D">
              <w:t>SCells</w:t>
            </w:r>
            <w:proofErr w:type="spellEnd"/>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w:t>
            </w:r>
            <w:proofErr w:type="gramStart"/>
            <w:r w:rsidRPr="007D1E1D">
              <w:t>e.g.</w:t>
            </w:r>
            <w:proofErr w:type="gramEnd"/>
            <w:r w:rsidRPr="007D1E1D">
              <w:t xml:space="preserve">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w:t>
            </w:r>
            <w:proofErr w:type="spellStart"/>
            <w:r w:rsidRPr="007D1E1D">
              <w:rPr>
                <w:rFonts w:ascii="Arial" w:hAnsi="Arial" w:cs="Arial"/>
                <w:sz w:val="18"/>
              </w:rPr>
              <w:t>PCell</w:t>
            </w:r>
            <w:proofErr w:type="spellEnd"/>
            <w:r w:rsidRPr="007D1E1D">
              <w:rPr>
                <w:rFonts w:ascii="Arial" w:hAnsi="Arial" w:cs="Arial"/>
                <w:sz w:val="18"/>
              </w:rPr>
              <w:t xml:space="preserve"> and inter-frequency target </w:t>
            </w:r>
            <w:proofErr w:type="spellStart"/>
            <w:r w:rsidRPr="007D1E1D">
              <w:rPr>
                <w:rFonts w:ascii="Arial" w:hAnsi="Arial" w:cs="Arial"/>
                <w:sz w:val="18"/>
              </w:rPr>
              <w:t>PCell</w:t>
            </w:r>
            <w:proofErr w:type="spellEnd"/>
            <w:r w:rsidRPr="007D1E1D">
              <w:rPr>
                <w:rFonts w:ascii="Arial" w:hAnsi="Arial" w:cs="Arial"/>
                <w:sz w:val="18"/>
              </w:rPr>
              <w:t xml:space="preserve">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and target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w:t>
            </w:r>
            <w:proofErr w:type="spellStart"/>
            <w:r w:rsidRPr="007D1E1D">
              <w:rPr>
                <w:rFonts w:ascii="Arial" w:hAnsi="Arial" w:cs="Arial"/>
                <w:sz w:val="18"/>
              </w:rPr>
              <w:t>PCell</w:t>
            </w:r>
            <w:proofErr w:type="spellEnd"/>
            <w:r w:rsidRPr="007D1E1D">
              <w:rPr>
                <w:rFonts w:ascii="Arial" w:hAnsi="Arial" w:cs="Arial"/>
                <w:sz w:val="18"/>
              </w:rPr>
              <w:t xml:space="preserve">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proofErr w:type="gramStart"/>
            <w:r w:rsidRPr="007D1E1D">
              <w:rPr>
                <w:rFonts w:cs="Arial"/>
                <w:szCs w:val="18"/>
                <w:lang w:eastAsia="zh-CN"/>
              </w:rPr>
              <w:t>i.e.</w:t>
            </w:r>
            <w:proofErr w:type="gramEnd"/>
            <w:r w:rsidRPr="007D1E1D">
              <w:rPr>
                <w:rFonts w:cs="Arial"/>
                <w:szCs w:val="18"/>
                <w:lang w:eastAsia="zh-CN"/>
              </w:rPr>
              <w:t xml:space="preserve"> including both the aggregated bandwidth and the gap bandwidth. 3 frequency separation classes are </w:t>
            </w:r>
            <w:proofErr w:type="gramStart"/>
            <w:r w:rsidRPr="007D1E1D">
              <w:rPr>
                <w:rFonts w:cs="Arial"/>
                <w:szCs w:val="18"/>
                <w:lang w:eastAsia="zh-CN"/>
              </w:rPr>
              <w:t>introduced</w:t>
            </w:r>
            <w:proofErr w:type="gramEnd"/>
            <w:r w:rsidRPr="007D1E1D">
              <w:rPr>
                <w:rFonts w:cs="Arial"/>
                <w:szCs w:val="18"/>
                <w:lang w:eastAsia="zh-CN"/>
              </w:rPr>
              <w:t xml:space="preserve">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w:t>
            </w:r>
            <w:proofErr w:type="spellStart"/>
            <w:r w:rsidRPr="007D1E1D">
              <w:rPr>
                <w:bCs/>
                <w:iCs/>
                <w:lang w:eastAsia="zh-CN"/>
              </w:rPr>
              <w:t>MPR</w:t>
            </w:r>
            <w:r w:rsidRPr="007D1E1D">
              <w:rPr>
                <w:bCs/>
                <w:iCs/>
                <w:vertAlign w:val="subscript"/>
                <w:lang w:eastAsia="zh-CN"/>
              </w:rPr>
              <w:t>c</w:t>
            </w:r>
            <w:proofErr w:type="spellEnd"/>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 xml:space="preserve">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w:t>
            </w:r>
            <w:proofErr w:type="spellStart"/>
            <w:r w:rsidRPr="007D1E1D">
              <w:rPr>
                <w:bCs/>
                <w:iCs/>
                <w:lang w:eastAsia="zh-CN"/>
              </w:rPr>
              <w:t>MPR</w:t>
            </w:r>
            <w:r w:rsidRPr="007D1E1D">
              <w:rPr>
                <w:bCs/>
                <w:iCs/>
                <w:vertAlign w:val="subscript"/>
                <w:lang w:eastAsia="zh-CN"/>
              </w:rPr>
              <w:t>c</w:t>
            </w:r>
            <w:proofErr w:type="spellEnd"/>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w:t>
            </w:r>
            <w:proofErr w:type="gramStart"/>
            <w:r w:rsidRPr="007D1E1D">
              <w:rPr>
                <w:bCs/>
                <w:iCs/>
              </w:rPr>
              <w:t>DC</w:t>
            </w:r>
            <w:proofErr w:type="gramEnd"/>
            <w:r w:rsidRPr="007D1E1D">
              <w:rPr>
                <w:bCs/>
                <w:iCs/>
              </w:rPr>
              <w:t xml:space="preserve">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w:t>
            </w:r>
            <w:proofErr w:type="gramStart"/>
            <w:r w:rsidRPr="007D1E1D">
              <w:rPr>
                <w:bCs/>
                <w:iCs/>
              </w:rPr>
              <w:t>DC</w:t>
            </w:r>
            <w:proofErr w:type="gramEnd"/>
            <w:r w:rsidRPr="007D1E1D">
              <w:rPr>
                <w:bCs/>
                <w:iCs/>
              </w:rPr>
              <w:t xml:space="preserve">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w:t>
            </w:r>
            <w:proofErr w:type="spellStart"/>
            <w:proofErr w:type="gramStart"/>
            <w:r w:rsidRPr="007D1E1D">
              <w:rPr>
                <w:rFonts w:ascii="Arial" w:hAnsi="Arial" w:cs="Arial"/>
                <w:sz w:val="18"/>
                <w:szCs w:val="18"/>
              </w:rPr>
              <w:t>Ks,max</w:t>
            </w:r>
            <w:proofErr w:type="spellEnd"/>
            <w:proofErr w:type="gramEnd"/>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529" w:author="NR_MBS-Core" w:date="2022-06-20T20:37:00Z"/>
                <w:b/>
                <w:i/>
              </w:rPr>
            </w:pPr>
            <w:ins w:id="530" w:author="NR_MBS-Core" w:date="2022-06-20T20:37:00Z">
              <w:r>
                <w:rPr>
                  <w:b/>
                  <w:i/>
                </w:rPr>
                <w:t>nack-OnlyFeedbackForMulticast-r17</w:t>
              </w:r>
            </w:ins>
          </w:p>
          <w:p w14:paraId="3D868FF1" w14:textId="77777777" w:rsidR="00943C40" w:rsidRDefault="00943C40" w:rsidP="00943C40">
            <w:pPr>
              <w:pStyle w:val="TAL"/>
              <w:rPr>
                <w:ins w:id="531" w:author="NR_MBS-Core" w:date="2022-06-20T20:37:00Z"/>
              </w:rPr>
            </w:pPr>
            <w:ins w:id="532" w:author="NR_MBS-Core" w:date="2022-06-20T20:37:00Z">
              <w:r>
                <w:rPr>
                  <w:bCs/>
                  <w:iCs/>
                </w:rPr>
                <w:t xml:space="preserve">Indicates </w:t>
              </w:r>
              <w:r>
                <w:t xml:space="preserve">whether the UE supports </w:t>
              </w:r>
            </w:ins>
            <w:ins w:id="533" w:author="NR_MBS-Core" w:date="2022-06-20T20:40:00Z">
              <w:r w:rsidRPr="007339A3">
                <w:rPr>
                  <w:rFonts w:cs="Arial"/>
                  <w:szCs w:val="18"/>
                  <w:lang w:eastAsia="zh-CN"/>
                </w:rPr>
                <w:t>NACK-only based HARQ-ACK feedback for multicast with ACK/NACK transforming</w:t>
              </w:r>
            </w:ins>
            <w:ins w:id="534"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535" w:author="NR_MBS-Core" w:date="2022-06-20T20:41:00Z"/>
                <w:rFonts w:cs="Arial"/>
                <w:szCs w:val="18"/>
                <w:lang w:eastAsia="en-GB"/>
              </w:rPr>
            </w:pPr>
            <w:ins w:id="536" w:author="NR_MBS-Core" w:date="2022-06-20T20:37:00Z">
              <w:r w:rsidRPr="003D6402">
                <w:rPr>
                  <w:rFonts w:cs="Arial"/>
                  <w:szCs w:val="18"/>
                  <w:lang w:eastAsia="en-GB"/>
                </w:rPr>
                <w:t>Support</w:t>
              </w:r>
              <w:r>
                <w:rPr>
                  <w:rFonts w:cs="Arial"/>
                  <w:szCs w:val="18"/>
                  <w:lang w:eastAsia="en-GB"/>
                </w:rPr>
                <w:t xml:space="preserve">s </w:t>
              </w:r>
            </w:ins>
            <w:ins w:id="537"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538" w:author="NR_MBS-Core" w:date="2022-06-20T20:41:00Z"/>
                <w:rFonts w:cs="Arial"/>
                <w:szCs w:val="18"/>
                <w:lang w:eastAsia="en-GB"/>
              </w:rPr>
            </w:pPr>
            <w:ins w:id="539"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540" w:author="NR_MBS-Core" w:date="2022-06-20T20:41:00Z"/>
                <w:rFonts w:cs="Arial"/>
                <w:szCs w:val="18"/>
                <w:lang w:eastAsia="en-GB"/>
              </w:rPr>
            </w:pPr>
            <w:ins w:id="541"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542"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543" w:author="NR_MBS-Core" w:date="2022-06-20T20:37:00Z">
              <w:r>
                <w:t xml:space="preserve">A UE supporting this feature shall also indicate support of </w:t>
              </w:r>
            </w:ins>
            <w:ins w:id="544" w:author="NR_MBS-Core" w:date="2022-06-20T20:38:00Z">
              <w:r w:rsidRPr="002F3064">
                <w:rPr>
                  <w:i/>
                </w:rPr>
                <w:t>ack-NACK-FeedbackForMulticast-r17</w:t>
              </w:r>
            </w:ins>
            <w:ins w:id="545" w:author="NR_MBS-Core" w:date="2022-06-20T20:37:00Z">
              <w:r>
                <w:t>.</w:t>
              </w:r>
            </w:ins>
          </w:p>
        </w:tc>
        <w:tc>
          <w:tcPr>
            <w:tcW w:w="709" w:type="dxa"/>
          </w:tcPr>
          <w:p w14:paraId="086F593C" w14:textId="51644A71" w:rsidR="00943C40" w:rsidRPr="007D1E1D" w:rsidRDefault="00943C40" w:rsidP="00943C40">
            <w:pPr>
              <w:pStyle w:val="TAL"/>
              <w:jc w:val="center"/>
            </w:pPr>
            <w:ins w:id="546" w:author="NR_MBS-Core" w:date="2022-06-20T20:37:00Z">
              <w:r>
                <w:t>BC</w:t>
              </w:r>
            </w:ins>
          </w:p>
        </w:tc>
        <w:tc>
          <w:tcPr>
            <w:tcW w:w="567" w:type="dxa"/>
          </w:tcPr>
          <w:p w14:paraId="32BF13E9" w14:textId="0F88B5AF" w:rsidR="00943C40" w:rsidRPr="007D1E1D" w:rsidRDefault="00943C40" w:rsidP="00943C40">
            <w:pPr>
              <w:pStyle w:val="TAL"/>
              <w:jc w:val="center"/>
            </w:pPr>
            <w:ins w:id="547" w:author="NR_MBS-Core" w:date="2022-06-20T20:37:00Z">
              <w:r>
                <w:t>No</w:t>
              </w:r>
            </w:ins>
          </w:p>
        </w:tc>
        <w:tc>
          <w:tcPr>
            <w:tcW w:w="709" w:type="dxa"/>
          </w:tcPr>
          <w:p w14:paraId="676BA590" w14:textId="0AAEABE1" w:rsidR="00943C40" w:rsidRPr="007D1E1D" w:rsidRDefault="00943C40" w:rsidP="00943C40">
            <w:pPr>
              <w:pStyle w:val="TAL"/>
              <w:jc w:val="center"/>
              <w:rPr>
                <w:bCs/>
                <w:iCs/>
              </w:rPr>
            </w:pPr>
            <w:ins w:id="548"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549"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550" w:author="NR_MBS-Core" w:date="2022-06-20T21:13:00Z"/>
                <w:b/>
                <w:i/>
              </w:rPr>
            </w:pPr>
            <w:ins w:id="551" w:author="NR_MBS-Core" w:date="2022-06-20T21:13:00Z">
              <w:r>
                <w:rPr>
                  <w:b/>
                  <w:i/>
                </w:rPr>
                <w:t>nack-OnlyFeedback</w:t>
              </w:r>
            </w:ins>
            <w:ins w:id="552" w:author="NR_MBS-Core" w:date="2022-06-20T21:14:00Z">
              <w:r>
                <w:rPr>
                  <w:b/>
                  <w:i/>
                </w:rPr>
                <w:t>SpecificResource</w:t>
              </w:r>
            </w:ins>
            <w:ins w:id="553" w:author="NR_MBS-Core" w:date="2022-06-20T21:13:00Z">
              <w:r>
                <w:rPr>
                  <w:b/>
                  <w:i/>
                </w:rPr>
                <w:t>ForMulticast-r17</w:t>
              </w:r>
            </w:ins>
          </w:p>
          <w:p w14:paraId="34A2B3FA" w14:textId="77777777" w:rsidR="00943C40" w:rsidRDefault="00943C40" w:rsidP="00943C40">
            <w:pPr>
              <w:pStyle w:val="TAL"/>
              <w:rPr>
                <w:ins w:id="554" w:author="NR_MBS-Core" w:date="2022-06-20T21:13:00Z"/>
              </w:rPr>
            </w:pPr>
            <w:ins w:id="555" w:author="NR_MBS-Core" w:date="2022-06-20T21:13:00Z">
              <w:r>
                <w:rPr>
                  <w:bCs/>
                  <w:iCs/>
                </w:rPr>
                <w:t xml:space="preserve">Indicates </w:t>
              </w:r>
              <w:r>
                <w:t xml:space="preserve">whether the UE supports </w:t>
              </w:r>
            </w:ins>
            <w:ins w:id="556" w:author="NR_MBS-Core" w:date="2022-06-20T21:15:00Z">
              <w:r w:rsidRPr="001B5F4A">
                <w:rPr>
                  <w:rFonts w:cs="Arial"/>
                  <w:szCs w:val="18"/>
                  <w:lang w:eastAsia="zh-CN"/>
                </w:rPr>
                <w:t>NACK-only based HARQ-ACK feedback for multicast corresponding to a specific sequence or a PUCCH transmission</w:t>
              </w:r>
            </w:ins>
            <w:ins w:id="557"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558" w:author="NR_MBS-Core" w:date="2022-06-20T21:13:00Z"/>
                <w:rFonts w:cs="Arial"/>
                <w:szCs w:val="18"/>
                <w:lang w:eastAsia="en-GB"/>
              </w:rPr>
            </w:pPr>
            <w:ins w:id="559" w:author="NR_MBS-Core" w:date="2022-06-20T21:13:00Z">
              <w:r w:rsidRPr="003D6402">
                <w:rPr>
                  <w:rFonts w:cs="Arial"/>
                  <w:szCs w:val="18"/>
                  <w:lang w:eastAsia="en-GB"/>
                </w:rPr>
                <w:t>Support</w:t>
              </w:r>
              <w:r>
                <w:rPr>
                  <w:rFonts w:cs="Arial"/>
                  <w:szCs w:val="18"/>
                  <w:lang w:eastAsia="en-GB"/>
                </w:rPr>
                <w:t xml:space="preserve">s </w:t>
              </w:r>
            </w:ins>
            <w:ins w:id="560" w:author="NR_MBS-Core" w:date="2022-06-20T21:16:00Z">
              <w:r w:rsidRPr="00073897">
                <w:rPr>
                  <w:rFonts w:cs="Arial"/>
                  <w:szCs w:val="18"/>
                  <w:lang w:eastAsia="en-GB"/>
                </w:rPr>
                <w:t>NACK-only based HARQ-ACK feedback for dynamic scheduling for multicast, including</w:t>
              </w:r>
            </w:ins>
            <w:ins w:id="561"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562" w:author="NR_MBS-Core" w:date="2022-06-20T21:13:00Z"/>
                <w:rFonts w:cs="Arial"/>
                <w:szCs w:val="18"/>
                <w:lang w:eastAsia="en-GB"/>
              </w:rPr>
            </w:pPr>
            <w:ins w:id="563"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564" w:author="NR_MBS-Core" w:date="2022-06-20T21:13:00Z"/>
                <w:rFonts w:cs="Arial"/>
                <w:szCs w:val="18"/>
                <w:lang w:eastAsia="en-GB"/>
              </w:rPr>
            </w:pPr>
            <w:ins w:id="565"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566"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567" w:author="NR_MBS-Core" w:date="2022-06-20T21:13:00Z">
              <w:r>
                <w:t xml:space="preserve">A UE supporting this feature shall also indicate support of </w:t>
              </w:r>
            </w:ins>
            <w:ins w:id="568" w:author="NR_MBS-Core" w:date="2022-06-20T21:14:00Z">
              <w:r w:rsidRPr="003E28AB">
                <w:rPr>
                  <w:i/>
                </w:rPr>
                <w:t>nack-OnlyFeedbackForMulticast-r17</w:t>
              </w:r>
            </w:ins>
            <w:ins w:id="569" w:author="NR_MBS-Core" w:date="2022-06-20T21:13:00Z">
              <w:r>
                <w:t>.</w:t>
              </w:r>
            </w:ins>
          </w:p>
        </w:tc>
        <w:tc>
          <w:tcPr>
            <w:tcW w:w="709" w:type="dxa"/>
          </w:tcPr>
          <w:p w14:paraId="220296AB" w14:textId="762CBF1B" w:rsidR="00943C40" w:rsidRPr="007D1E1D" w:rsidRDefault="00943C40" w:rsidP="00943C40">
            <w:pPr>
              <w:pStyle w:val="TAL"/>
              <w:jc w:val="center"/>
            </w:pPr>
            <w:ins w:id="570" w:author="NR_MBS-Core" w:date="2022-06-20T21:13:00Z">
              <w:r>
                <w:t>BC</w:t>
              </w:r>
            </w:ins>
          </w:p>
        </w:tc>
        <w:tc>
          <w:tcPr>
            <w:tcW w:w="567" w:type="dxa"/>
          </w:tcPr>
          <w:p w14:paraId="585ADD49" w14:textId="2DAC59E2" w:rsidR="00943C40" w:rsidRPr="007D1E1D" w:rsidRDefault="00943C40" w:rsidP="00943C40">
            <w:pPr>
              <w:pStyle w:val="TAL"/>
              <w:jc w:val="center"/>
            </w:pPr>
            <w:ins w:id="571" w:author="NR_MBS-Core" w:date="2022-06-20T21:13:00Z">
              <w:r>
                <w:t>No</w:t>
              </w:r>
            </w:ins>
          </w:p>
        </w:tc>
        <w:tc>
          <w:tcPr>
            <w:tcW w:w="709" w:type="dxa"/>
          </w:tcPr>
          <w:p w14:paraId="30E81815" w14:textId="4800FC4E" w:rsidR="00943C40" w:rsidRPr="007D1E1D" w:rsidRDefault="00943C40" w:rsidP="00943C40">
            <w:pPr>
              <w:pStyle w:val="TAL"/>
              <w:jc w:val="center"/>
              <w:rPr>
                <w:bCs/>
                <w:iCs/>
              </w:rPr>
            </w:pPr>
            <w:ins w:id="572"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573"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 xml:space="preserve">Indicates whether UE supports carrier aggregation with non-aligned frame boundaries for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and </w:t>
            </w:r>
            <w:proofErr w:type="spellStart"/>
            <w:r w:rsidRPr="007D1E1D">
              <w:rPr>
                <w:bCs/>
                <w:iCs/>
              </w:rPr>
              <w:t>SCell</w:t>
            </w:r>
            <w:proofErr w:type="spellEnd"/>
            <w:r w:rsidRPr="007D1E1D">
              <w:rPr>
                <w:bCs/>
                <w:iCs/>
              </w:rPr>
              <w:t xml:space="preserve"> configured with cross-carrier scheduling to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w:t>
            </w:r>
            <w:proofErr w:type="spellStart"/>
            <w:r w:rsidRPr="007D1E1D">
              <w:rPr>
                <w:bCs/>
                <w:iCs/>
              </w:rPr>
              <w:t>sSCell</w:t>
            </w:r>
            <w:proofErr w:type="spellEnd"/>
            <w:r w:rsidRPr="007D1E1D">
              <w:rPr>
                <w:bCs/>
                <w:iCs/>
              </w:rPr>
              <w:t>) in inter-band CA. The capability indicates the band pairs of the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SCS in kHz, </w:t>
            </w:r>
            <w:proofErr w:type="spellStart"/>
            <w:r w:rsidRPr="007D1E1D">
              <w:rPr>
                <w:bCs/>
                <w:iCs/>
              </w:rPr>
              <w:t>sSCell</w:t>
            </w:r>
            <w:proofErr w:type="spellEnd"/>
            <w:r w:rsidRPr="007D1E1D">
              <w:rPr>
                <w:bCs/>
                <w:iCs/>
              </w:rPr>
              <w:t xml:space="preserve"> SCS in kHz} combination which supports non-aligned frame boundary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and </w:t>
            </w:r>
            <w:proofErr w:type="spellStart"/>
            <w:r w:rsidRPr="007D1E1D">
              <w:rPr>
                <w:bCs/>
                <w:iCs/>
              </w:rPr>
              <w:t>SCell</w:t>
            </w:r>
            <w:proofErr w:type="spellEnd"/>
            <w:r w:rsidRPr="007D1E1D">
              <w:rPr>
                <w:bCs/>
                <w:iCs/>
              </w:rPr>
              <w:t xml:space="preserve">. The band-pair is encoded as a bitmap with size L * (L – 1) / 2, and bit N (leftmost bit is indexed as bit 0) is set to "1" if the UE supports non-frame boundary for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and </w:t>
            </w:r>
            <w:proofErr w:type="spellStart"/>
            <w:r w:rsidRPr="007D1E1D">
              <w:rPr>
                <w:bCs/>
                <w:iCs/>
              </w:rPr>
              <w:t>SCell</w:t>
            </w:r>
            <w:proofErr w:type="spellEnd"/>
            <w:r w:rsidRPr="007D1E1D">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w:t>
            </w:r>
            <w:proofErr w:type="spellStart"/>
            <w:r w:rsidRPr="007D1E1D">
              <w:rPr>
                <w:rFonts w:cs="Arial"/>
                <w:szCs w:val="18"/>
              </w:rPr>
              <w:t>MsgA</w:t>
            </w:r>
            <w:proofErr w:type="spellEnd"/>
            <w:r w:rsidRPr="007D1E1D">
              <w:rPr>
                <w:rFonts w:cs="Arial"/>
                <w:szCs w:val="18"/>
              </w:rPr>
              <w:t xml:space="preserve"> and SRS/ PUCCH/ PUSCH across CCs in an inter-band CA band combination. A UE supporting this feature shall also indicate support of </w:t>
            </w:r>
            <w:proofErr w:type="spellStart"/>
            <w:r w:rsidRPr="007D1E1D">
              <w:rPr>
                <w:rFonts w:cs="Arial"/>
                <w:i/>
                <w:szCs w:val="18"/>
              </w:rPr>
              <w:t>parallelTxPRACH</w:t>
            </w:r>
            <w:proofErr w:type="spellEnd"/>
            <w:r w:rsidRPr="007D1E1D">
              <w:rPr>
                <w:rFonts w:cs="Arial"/>
                <w:i/>
                <w:szCs w:val="18"/>
              </w:rPr>
              <w:t>-SRS-PUCCH-PUSCH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proofErr w:type="spellStart"/>
            <w:r w:rsidRPr="007D1E1D">
              <w:rPr>
                <w:b/>
                <w:i/>
              </w:rPr>
              <w:lastRenderedPageBreak/>
              <w:t>parallelTxSRS</w:t>
            </w:r>
            <w:proofErr w:type="spellEnd"/>
            <w:r w:rsidRPr="007D1E1D">
              <w:rPr>
                <w:b/>
                <w:i/>
              </w:rPr>
              <w:t>-PUCCH-PUSCH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574" w:author="TEI17" w:date="2022-06-15T09:21:00Z"/>
                <w:b/>
                <w:i/>
              </w:rPr>
            </w:pPr>
            <w:ins w:id="575" w:author="TEI17" w:date="2022-06-15T09:21:00Z">
              <w:r>
                <w:rPr>
                  <w:b/>
                  <w:i/>
                </w:rPr>
                <w:t>parallelTxSRS-PUCCH-PUSCH</w:t>
              </w:r>
            </w:ins>
            <w:ins w:id="576" w:author="TEI17" w:date="2022-06-15T09:22:00Z">
              <w:r>
                <w:rPr>
                  <w:b/>
                  <w:i/>
                </w:rPr>
                <w:t>-intra</w:t>
              </w:r>
            </w:ins>
            <w:ins w:id="577" w:author="TEI17" w:date="2022-06-15T09:23:00Z">
              <w:r>
                <w:rPr>
                  <w:b/>
                  <w:i/>
                </w:rPr>
                <w:t>Band-r17</w:t>
              </w:r>
            </w:ins>
          </w:p>
          <w:p w14:paraId="6E260EA6" w14:textId="0D84A85A" w:rsidR="008C7237" w:rsidRPr="007D1E1D" w:rsidRDefault="008C7237" w:rsidP="008C7237">
            <w:pPr>
              <w:pStyle w:val="TAL"/>
              <w:rPr>
                <w:b/>
                <w:i/>
              </w:rPr>
            </w:pPr>
            <w:ins w:id="578" w:author="TEI17" w:date="2022-06-15T09:21:00Z">
              <w:r>
                <w:rPr>
                  <w:rFonts w:cs="Arial"/>
                  <w:szCs w:val="18"/>
                </w:rPr>
                <w:t>Indicates whether the UE supports parallel transmission of SRS and PUCCH/ PUSCH across CCs in an int</w:t>
              </w:r>
            </w:ins>
            <w:ins w:id="579" w:author="TEI17" w:date="2022-06-15T09:23:00Z">
              <w:r>
                <w:rPr>
                  <w:rFonts w:cs="Arial"/>
                  <w:szCs w:val="18"/>
                </w:rPr>
                <w:t>ra</w:t>
              </w:r>
            </w:ins>
            <w:ins w:id="580" w:author="TEI17" w:date="2022-06-15T09:21:00Z">
              <w:r>
                <w:rPr>
                  <w:rFonts w:cs="Arial"/>
                  <w:szCs w:val="18"/>
                </w:rPr>
                <w:t xml:space="preserve">-band </w:t>
              </w:r>
            </w:ins>
            <w:ins w:id="581" w:author="TEI17" w:date="2022-06-15T09:23:00Z">
              <w:r>
                <w:rPr>
                  <w:rFonts w:cs="Arial"/>
                  <w:szCs w:val="18"/>
                </w:rPr>
                <w:t xml:space="preserve">non-contiguous </w:t>
              </w:r>
            </w:ins>
            <w:ins w:id="582"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583"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584"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585"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586"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proofErr w:type="spellStart"/>
            <w:r w:rsidRPr="007D1E1D">
              <w:rPr>
                <w:b/>
                <w:i/>
              </w:rPr>
              <w:t>parallelTxPRACH</w:t>
            </w:r>
            <w:proofErr w:type="spellEnd"/>
            <w:r w:rsidRPr="007D1E1D">
              <w:rPr>
                <w:b/>
                <w:i/>
              </w:rPr>
              <w:t>-SRS-PUCCH-PUSCH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587" w:author="TEI17" w:date="2022-06-15T09:24:00Z"/>
                <w:b/>
                <w:i/>
              </w:rPr>
            </w:pPr>
            <w:ins w:id="588" w:author="TEI17" w:date="2022-06-15T09:24:00Z">
              <w:r>
                <w:rPr>
                  <w:b/>
                  <w:i/>
                </w:rPr>
                <w:t>parallelTxPRACH-SRS-PUCCH-PUSCH-intraBand-r17</w:t>
              </w:r>
            </w:ins>
          </w:p>
          <w:p w14:paraId="6C062849" w14:textId="1775AB2F" w:rsidR="00BB3B61" w:rsidRPr="007D1E1D" w:rsidRDefault="00BB3B61" w:rsidP="00BB3B61">
            <w:pPr>
              <w:pStyle w:val="TAL"/>
              <w:rPr>
                <w:b/>
                <w:i/>
              </w:rPr>
            </w:pPr>
            <w:ins w:id="589"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590"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591"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592"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593"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7777777" w:rsidR="00BB3B61" w:rsidRPr="007D1E1D" w:rsidRDefault="00BB3B61" w:rsidP="00BB3B61">
            <w:pPr>
              <w:pStyle w:val="TAL"/>
              <w:rPr>
                <w:b/>
                <w:i/>
              </w:rPr>
            </w:pPr>
            <w:r w:rsidRPr="007D1E1D">
              <w:rPr>
                <w:rFonts w:cs="Arial"/>
                <w:szCs w:val="18"/>
              </w:rPr>
              <w:t>Indicates whether the UE supports parallel transmission of PUCCH/PUSCH across CCs in an inter-band CA band combination.</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7D1E1D">
              <w:rPr>
                <w:i/>
              </w:rPr>
              <w:t>pdcch-Monitoring-r16</w:t>
            </w:r>
            <w:r w:rsidRPr="007D1E1D">
              <w:t xml:space="preserve">. 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594" w:author="NR_MBS-Core" w:date="2022-06-15T16:38:00Z"/>
                <w:b/>
                <w:i/>
              </w:rPr>
            </w:pPr>
            <w:ins w:id="595" w:author="NR_MBS-Core" w:date="2022-06-15T16:39:00Z">
              <w:r>
                <w:rPr>
                  <w:b/>
                  <w:i/>
                </w:rPr>
                <w:t>ptp</w:t>
              </w:r>
            </w:ins>
            <w:ins w:id="596" w:author="NR_MBS-Core" w:date="2022-06-15T16:38:00Z">
              <w:r>
                <w:rPr>
                  <w:b/>
                  <w:i/>
                </w:rPr>
                <w:t>-</w:t>
              </w:r>
            </w:ins>
            <w:ins w:id="597" w:author="NR_MBS-Core" w:date="2022-06-15T16:40:00Z">
              <w:r>
                <w:rPr>
                  <w:b/>
                  <w:i/>
                </w:rPr>
                <w:t>Retx</w:t>
              </w:r>
            </w:ins>
            <w:ins w:id="598" w:author="NR_MBS-Core" w:date="2022-06-15T16:38:00Z">
              <w:r>
                <w:rPr>
                  <w:b/>
                  <w:i/>
                </w:rPr>
                <w:t>-Multicas</w:t>
              </w:r>
            </w:ins>
            <w:ins w:id="599" w:author="NR_MBS-Core" w:date="2022-06-15T16:40:00Z">
              <w:r>
                <w:rPr>
                  <w:b/>
                  <w:i/>
                </w:rPr>
                <w:t>t</w:t>
              </w:r>
            </w:ins>
            <w:ins w:id="600" w:author="NR_MBS-Core" w:date="2022-06-15T16:38:00Z">
              <w:r>
                <w:rPr>
                  <w:b/>
                  <w:i/>
                </w:rPr>
                <w:t>-r17</w:t>
              </w:r>
            </w:ins>
          </w:p>
          <w:p w14:paraId="0FBF2AD6" w14:textId="77777777" w:rsidR="00063BF1" w:rsidRPr="00C165F7" w:rsidRDefault="00063BF1" w:rsidP="00063BF1">
            <w:pPr>
              <w:pStyle w:val="TAL"/>
              <w:rPr>
                <w:ins w:id="601" w:author="NR_MBS-Core" w:date="2022-06-15T16:38:00Z"/>
              </w:rPr>
            </w:pPr>
            <w:ins w:id="602" w:author="NR_MBS-Core" w:date="2022-06-15T16:38:00Z">
              <w:r w:rsidRPr="00C165F7">
                <w:t xml:space="preserve">Indicates </w:t>
              </w:r>
              <w:r>
                <w:t xml:space="preserve">whether the UE supports </w:t>
              </w:r>
            </w:ins>
            <w:ins w:id="603" w:author="NR_MBS-Core" w:date="2022-06-15T16:41:00Z">
              <w:r w:rsidRPr="00480F16">
                <w:rPr>
                  <w:rFonts w:cs="Arial"/>
                  <w:szCs w:val="18"/>
                </w:rPr>
                <w:t>PTP retransmission for multicast</w:t>
              </w:r>
            </w:ins>
            <w:ins w:id="604" w:author="NR_MBS-Core" w:date="2022-06-29T18:55:00Z">
              <w:r>
                <w:rPr>
                  <w:rFonts w:cs="Arial"/>
                  <w:szCs w:val="18"/>
                </w:rPr>
                <w:t>.</w:t>
              </w:r>
            </w:ins>
          </w:p>
          <w:p w14:paraId="33DB19E0" w14:textId="77777777" w:rsidR="00063BF1" w:rsidRDefault="00063BF1" w:rsidP="00063BF1">
            <w:pPr>
              <w:pStyle w:val="TAL"/>
              <w:rPr>
                <w:ins w:id="605" w:author="NR_MBS-Core" w:date="2022-06-15T16:38:00Z"/>
                <w:bCs/>
                <w:iCs/>
              </w:rPr>
            </w:pPr>
          </w:p>
          <w:p w14:paraId="5CC205F0" w14:textId="777C80CF" w:rsidR="00063BF1" w:rsidRPr="007D1E1D" w:rsidRDefault="00063BF1" w:rsidP="00063BF1">
            <w:pPr>
              <w:pStyle w:val="TAL"/>
              <w:rPr>
                <w:b/>
                <w:i/>
              </w:rPr>
            </w:pPr>
            <w:ins w:id="606"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607"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608"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609"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610"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611" w:author="NR_MBS-Core" w:date="2022-06-20T22:58:00Z"/>
                <w:b/>
                <w:i/>
              </w:rPr>
            </w:pPr>
            <w:ins w:id="612" w:author="NR_MBS-Core" w:date="2022-06-20T22:58:00Z">
              <w:r>
                <w:rPr>
                  <w:b/>
                  <w:i/>
                </w:rPr>
                <w:lastRenderedPageBreak/>
                <w:t>ptp-Retx-SPS-Multicast-r17</w:t>
              </w:r>
            </w:ins>
          </w:p>
          <w:p w14:paraId="58EF3DCB" w14:textId="77777777" w:rsidR="00063BF1" w:rsidRPr="00C165F7" w:rsidRDefault="00063BF1" w:rsidP="00063BF1">
            <w:pPr>
              <w:pStyle w:val="TAL"/>
              <w:rPr>
                <w:ins w:id="613" w:author="NR_MBS-Core" w:date="2022-06-20T22:58:00Z"/>
              </w:rPr>
            </w:pPr>
            <w:ins w:id="614" w:author="NR_MBS-Core" w:date="2022-06-20T22:58:00Z">
              <w:r w:rsidRPr="00C165F7">
                <w:t xml:space="preserve">Indicates </w:t>
              </w:r>
              <w:r>
                <w:t xml:space="preserve">whether the UE supports </w:t>
              </w:r>
              <w:r w:rsidRPr="00B108DA">
                <w:rPr>
                  <w:rFonts w:cs="Arial"/>
                  <w:szCs w:val="18"/>
                </w:rPr>
                <w:t>PTP retransmission for SPS multicast</w:t>
              </w:r>
            </w:ins>
            <w:ins w:id="615" w:author="NR_MBS-Core" w:date="2022-06-29T18:59:00Z">
              <w:r>
                <w:rPr>
                  <w:rFonts w:cs="Arial"/>
                  <w:szCs w:val="18"/>
                </w:rPr>
                <w:t>.</w:t>
              </w:r>
            </w:ins>
          </w:p>
          <w:p w14:paraId="6D226F7B" w14:textId="77777777" w:rsidR="00063BF1" w:rsidRDefault="00063BF1" w:rsidP="00063BF1">
            <w:pPr>
              <w:pStyle w:val="TAL"/>
              <w:rPr>
                <w:ins w:id="616" w:author="NR_MBS-Core" w:date="2022-06-20T22:58:00Z"/>
                <w:bCs/>
                <w:iCs/>
              </w:rPr>
            </w:pPr>
          </w:p>
          <w:p w14:paraId="0688E530" w14:textId="5D1BC09C" w:rsidR="00063BF1" w:rsidRPr="007D1E1D" w:rsidRDefault="00063BF1" w:rsidP="00063BF1">
            <w:pPr>
              <w:pStyle w:val="TAL"/>
              <w:rPr>
                <w:b/>
                <w:i/>
              </w:rPr>
            </w:pPr>
            <w:ins w:id="617" w:author="NR_MBS-Core" w:date="2022-06-20T22:58:00Z">
              <w:r>
                <w:t xml:space="preserve">A UE supporting this feature shall also indicate support of </w:t>
              </w:r>
            </w:ins>
            <w:ins w:id="618" w:author="NR_MBS-Core" w:date="2022-06-20T22:59:00Z">
              <w:r w:rsidRPr="00C75257">
                <w:rPr>
                  <w:bCs/>
                  <w:i/>
                </w:rPr>
                <w:t>ack-NACK-FeedbackForSPS-Multicast-r17</w:t>
              </w:r>
            </w:ins>
            <w:ins w:id="619"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620"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621"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622"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623"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w:t>
            </w:r>
            <w:proofErr w:type="spellStart"/>
            <w:r w:rsidRPr="007D1E1D">
              <w:t>SCell</w:t>
            </w:r>
            <w:proofErr w:type="spellEnd"/>
            <w:r w:rsidRPr="007D1E1D">
              <w:t xml:space="preserve"> dormancy indication received on </w:t>
            </w:r>
            <w:proofErr w:type="spellStart"/>
            <w:r w:rsidRPr="007D1E1D">
              <w:t>SPCell</w:t>
            </w:r>
            <w:proofErr w:type="spellEnd"/>
            <w:r w:rsidRPr="007D1E1D">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proofErr w:type="spellStart"/>
            <w:r w:rsidRPr="007D1E1D">
              <w:rPr>
                <w:i/>
                <w:iCs/>
              </w:rPr>
              <w:t>bwp-SameNumerology</w:t>
            </w:r>
            <w:proofErr w:type="spellEnd"/>
            <w:r w:rsidRPr="007D1E1D">
              <w:t xml:space="preserve"> or </w:t>
            </w:r>
            <w:r w:rsidRPr="007D1E1D">
              <w:rPr>
                <w:i/>
              </w:rPr>
              <w:t>upto4</w:t>
            </w:r>
            <w:r w:rsidRPr="007D1E1D">
              <w:t xml:space="preserve"> in </w:t>
            </w:r>
            <w:proofErr w:type="spellStart"/>
            <w:r w:rsidRPr="007D1E1D">
              <w:rPr>
                <w:i/>
                <w:iCs/>
              </w:rPr>
              <w:t>bwp-DiffNumerology</w:t>
            </w:r>
            <w:proofErr w:type="spellEnd"/>
            <w:r w:rsidRPr="007D1E1D">
              <w:t xml:space="preserve">. One dormant BWP and one non-dormant BWP are UE specific BWPs even for UEs not supporting </w:t>
            </w:r>
            <w:proofErr w:type="spellStart"/>
            <w:r w:rsidRPr="007D1E1D">
              <w:rPr>
                <w:i/>
              </w:rPr>
              <w:t>bwp-SameNumerology</w:t>
            </w:r>
            <w:proofErr w:type="spellEnd"/>
            <w:r w:rsidRPr="007D1E1D">
              <w:rPr>
                <w:i/>
              </w:rPr>
              <w:t>.</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w:t>
            </w:r>
            <w:proofErr w:type="spellStart"/>
            <w:r w:rsidRPr="007D1E1D">
              <w:t>SCell</w:t>
            </w:r>
            <w:proofErr w:type="spellEnd"/>
            <w:r w:rsidRPr="007D1E1D">
              <w:t xml:space="preserve"> dormancy indication received on </w:t>
            </w:r>
            <w:proofErr w:type="spellStart"/>
            <w:r w:rsidRPr="007D1E1D">
              <w:t>SPCell</w:t>
            </w:r>
            <w:proofErr w:type="spellEnd"/>
            <w:r w:rsidRPr="007D1E1D">
              <w:t xml:space="preserve">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proofErr w:type="spellStart"/>
            <w:r w:rsidRPr="007D1E1D">
              <w:rPr>
                <w:i/>
                <w:iCs/>
              </w:rPr>
              <w:t>bwp-SameNumerology</w:t>
            </w:r>
            <w:proofErr w:type="spellEnd"/>
            <w:r w:rsidRPr="007D1E1D">
              <w:t xml:space="preserve"> or </w:t>
            </w:r>
            <w:r w:rsidRPr="007D1E1D">
              <w:rPr>
                <w:i/>
              </w:rPr>
              <w:t>upto4</w:t>
            </w:r>
            <w:r w:rsidRPr="007D1E1D">
              <w:t xml:space="preserve"> in </w:t>
            </w:r>
            <w:proofErr w:type="spellStart"/>
            <w:r w:rsidRPr="007D1E1D">
              <w:rPr>
                <w:i/>
                <w:iCs/>
              </w:rPr>
              <w:t>bwp-DiffNumerology</w:t>
            </w:r>
            <w:proofErr w:type="spellEnd"/>
            <w:r w:rsidRPr="007D1E1D">
              <w:t xml:space="preserve">. One dormant BWP and one non-dormant BWP are UE specific BWPs even for UEs not supporting </w:t>
            </w:r>
            <w:proofErr w:type="spellStart"/>
            <w:r w:rsidRPr="007D1E1D">
              <w:rPr>
                <w:i/>
              </w:rPr>
              <w:t>bwp-SameNumerology</w:t>
            </w:r>
            <w:proofErr w:type="spellEnd"/>
            <w:r w:rsidRPr="007D1E1D">
              <w:rPr>
                <w:i/>
              </w:rPr>
              <w:t>.</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624" w:author="NR_IIOT_URLLC_enh-Core" w:date="2022-06-15T11:52:00Z"/>
                <w:b/>
                <w:i/>
              </w:rPr>
            </w:pPr>
            <w:ins w:id="625" w:author="NR_IIOT_URLLC_enh-Core" w:date="2022-06-15T11:52:00Z">
              <w:r>
                <w:rPr>
                  <w:b/>
                  <w:i/>
                </w:rPr>
                <w:t>semiStaticPUCCH</w:t>
              </w:r>
            </w:ins>
            <w:ins w:id="626" w:author="NR_IIOT_URLLC_enh-Core" w:date="2022-06-15T11:53:00Z">
              <w:r>
                <w:rPr>
                  <w:b/>
                  <w:i/>
                </w:rPr>
                <w:t>-CellSwitchSingleGroup-r17</w:t>
              </w:r>
            </w:ins>
          </w:p>
          <w:p w14:paraId="360218D5" w14:textId="77777777" w:rsidR="00E50B9C" w:rsidRDefault="00E50B9C" w:rsidP="00E50B9C">
            <w:pPr>
              <w:pStyle w:val="TAL"/>
              <w:rPr>
                <w:ins w:id="627" w:author="NR_IIOT_URLLC_enh-Core" w:date="2022-06-15T14:47:00Z"/>
              </w:rPr>
            </w:pPr>
            <w:ins w:id="628" w:author="NR_IIOT_URLLC_enh-Core" w:date="2022-06-15T11:52:00Z">
              <w:r>
                <w:t xml:space="preserve">Indicates whether the UE supports </w:t>
              </w:r>
            </w:ins>
            <w:ins w:id="629" w:author="NR_IIOT_URLLC_enh-Core" w:date="2022-06-15T11:55:00Z">
              <w:r>
                <w:t>s</w:t>
              </w:r>
              <w:r w:rsidRPr="000036FC">
                <w:t>emi-static PUCCH cell switching for a single PUCCH group only</w:t>
              </w:r>
            </w:ins>
            <w:ins w:id="630" w:author="NR_IIOT_URLLC_enh-Core" w:date="2022-06-15T14:47:00Z">
              <w:r>
                <w:t xml:space="preserve">. The capability signalling comprises the following parameters:   </w:t>
              </w:r>
            </w:ins>
          </w:p>
          <w:p w14:paraId="097F7D39" w14:textId="77777777" w:rsidR="00E50B9C" w:rsidRDefault="00E50B9C" w:rsidP="00E50B9C">
            <w:pPr>
              <w:pStyle w:val="B1"/>
              <w:rPr>
                <w:ins w:id="631" w:author="NR_IIOT_URLLC_enh-Core" w:date="2022-06-15T14:47:00Z"/>
                <w:rFonts w:ascii="Arial" w:hAnsi="Arial" w:cs="Arial"/>
                <w:sz w:val="18"/>
                <w:szCs w:val="18"/>
              </w:rPr>
            </w:pPr>
            <w:ins w:id="632" w:author="NR_IIOT_URLLC_enh-Core" w:date="2022-06-15T14:47:00Z">
              <w:r>
                <w:rPr>
                  <w:rFonts w:ascii="Arial" w:hAnsi="Arial" w:cs="Arial"/>
                  <w:sz w:val="18"/>
                  <w:szCs w:val="18"/>
                </w:rPr>
                <w:t>-</w:t>
              </w:r>
              <w:r>
                <w:rPr>
                  <w:rFonts w:ascii="Arial" w:hAnsi="Arial" w:cs="Arial"/>
                  <w:sz w:val="18"/>
                  <w:szCs w:val="18"/>
                </w:rPr>
                <w:tab/>
              </w:r>
            </w:ins>
            <w:ins w:id="633" w:author="NR_IIOT_URLLC_enh-Core" w:date="2022-06-15T14:48:00Z">
              <w:r w:rsidRPr="00A8700F">
                <w:rPr>
                  <w:rFonts w:ascii="Arial" w:hAnsi="Arial" w:cs="Arial"/>
                  <w:i/>
                  <w:iCs/>
                  <w:sz w:val="18"/>
                  <w:szCs w:val="18"/>
                </w:rPr>
                <w:t>pucch-Group-r17</w:t>
              </w:r>
            </w:ins>
            <w:ins w:id="634" w:author="NR_IIOT_URLLC_enh-Core" w:date="2022-06-15T14:47:00Z">
              <w:r>
                <w:rPr>
                  <w:rFonts w:ascii="Arial" w:hAnsi="Arial" w:cs="Arial"/>
                  <w:sz w:val="18"/>
                  <w:szCs w:val="18"/>
                </w:rPr>
                <w:t xml:space="preserve"> indicates </w:t>
              </w:r>
            </w:ins>
            <w:ins w:id="635"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proofErr w:type="spellStart"/>
            <w:ins w:id="636" w:author="NR_IIOT_URLLC_enh-Core" w:date="2022-06-15T14:53:00Z">
              <w:r w:rsidRPr="003E19AB">
                <w:rPr>
                  <w:rFonts w:ascii="Arial" w:hAnsi="Arial" w:cs="Arial"/>
                  <w:i/>
                  <w:iCs/>
                  <w:sz w:val="18"/>
                  <w:szCs w:val="18"/>
                </w:rPr>
                <w:t>primaryGroupOnly</w:t>
              </w:r>
              <w:proofErr w:type="spellEnd"/>
              <w:r w:rsidRPr="00FC53D3">
                <w:rPr>
                  <w:rFonts w:ascii="Arial" w:hAnsi="Arial" w:cs="Arial"/>
                  <w:sz w:val="18"/>
                  <w:szCs w:val="18"/>
                </w:rPr>
                <w:t xml:space="preserve"> </w:t>
              </w:r>
              <w:r>
                <w:rPr>
                  <w:rFonts w:ascii="Arial" w:hAnsi="Arial" w:cs="Arial"/>
                  <w:sz w:val="18"/>
                  <w:szCs w:val="18"/>
                </w:rPr>
                <w:t>indi</w:t>
              </w:r>
            </w:ins>
            <w:ins w:id="637" w:author="NR_IIOT_URLLC_enh-Core" w:date="2022-06-15T14:54:00Z">
              <w:r>
                <w:rPr>
                  <w:rFonts w:ascii="Arial" w:hAnsi="Arial" w:cs="Arial"/>
                  <w:sz w:val="18"/>
                  <w:szCs w:val="18"/>
                </w:rPr>
                <w:t xml:space="preserve">cates that </w:t>
              </w:r>
            </w:ins>
            <w:ins w:id="638" w:author="NR_IIOT_URLLC_enh-Core" w:date="2022-06-15T14:53:00Z">
              <w:r w:rsidRPr="00FC53D3">
                <w:rPr>
                  <w:rFonts w:ascii="Arial" w:hAnsi="Arial" w:cs="Arial"/>
                  <w:sz w:val="18"/>
                  <w:szCs w:val="18"/>
                </w:rPr>
                <w:t xml:space="preserve">only primary PUCCH group can support PUCCH cell switch, </w:t>
              </w:r>
            </w:ins>
            <w:ins w:id="639" w:author="NR_IIOT_URLLC_enh-Core" w:date="2022-06-15T14:54:00Z">
              <w:r>
                <w:rPr>
                  <w:rFonts w:ascii="Arial" w:hAnsi="Arial" w:cs="Arial"/>
                  <w:sz w:val="18"/>
                  <w:szCs w:val="18"/>
                </w:rPr>
                <w:t xml:space="preserve">value </w:t>
              </w:r>
            </w:ins>
            <w:proofErr w:type="spellStart"/>
            <w:ins w:id="640" w:author="NR_IIOT_URLLC_enh-Core" w:date="2022-06-15T14:55:00Z">
              <w:r w:rsidRPr="002A76D9">
                <w:rPr>
                  <w:rFonts w:ascii="Arial" w:hAnsi="Arial" w:cs="Arial"/>
                  <w:i/>
                  <w:iCs/>
                  <w:sz w:val="18"/>
                  <w:szCs w:val="18"/>
                </w:rPr>
                <w:t>secondaryGroupOnly</w:t>
              </w:r>
              <w:proofErr w:type="spellEnd"/>
              <w:r w:rsidRPr="002A76D9">
                <w:rPr>
                  <w:rFonts w:ascii="Arial" w:hAnsi="Arial" w:cs="Arial"/>
                  <w:sz w:val="18"/>
                  <w:szCs w:val="18"/>
                </w:rPr>
                <w:t xml:space="preserve"> </w:t>
              </w:r>
            </w:ins>
            <w:ins w:id="641" w:author="NR_IIOT_URLLC_enh-Core" w:date="2022-06-15T14:54:00Z">
              <w:r>
                <w:rPr>
                  <w:rFonts w:ascii="Arial" w:hAnsi="Arial" w:cs="Arial"/>
                  <w:sz w:val="18"/>
                  <w:szCs w:val="18"/>
                </w:rPr>
                <w:t xml:space="preserve">indicates that </w:t>
              </w:r>
            </w:ins>
            <w:ins w:id="642" w:author="NR_IIOT_URLLC_enh-Core" w:date="2022-06-15T14:53:00Z">
              <w:r w:rsidRPr="00FC53D3">
                <w:rPr>
                  <w:rFonts w:ascii="Arial" w:hAnsi="Arial" w:cs="Arial"/>
                  <w:sz w:val="18"/>
                  <w:szCs w:val="18"/>
                </w:rPr>
                <w:t xml:space="preserve">only secondary PUCCH group can support PUCCH cell switch, </w:t>
              </w:r>
            </w:ins>
            <w:ins w:id="643" w:author="NR_IIOT_URLLC_enh-Core" w:date="2022-06-15T14:54:00Z">
              <w:r>
                <w:rPr>
                  <w:rFonts w:ascii="Arial" w:hAnsi="Arial" w:cs="Arial"/>
                  <w:sz w:val="18"/>
                  <w:szCs w:val="18"/>
                </w:rPr>
                <w:t xml:space="preserve">and value </w:t>
              </w:r>
            </w:ins>
            <w:proofErr w:type="spellStart"/>
            <w:ins w:id="644" w:author="NR_IIOT_URLLC_enh-Core" w:date="2022-06-15T14:55:00Z">
              <w:r w:rsidRPr="00781908">
                <w:rPr>
                  <w:rFonts w:ascii="Arial" w:hAnsi="Arial" w:cs="Arial"/>
                  <w:i/>
                  <w:iCs/>
                  <w:sz w:val="18"/>
                  <w:szCs w:val="18"/>
                </w:rPr>
                <w:t>eitherPrimaryOrSecondaryGroup</w:t>
              </w:r>
              <w:proofErr w:type="spellEnd"/>
              <w:r w:rsidRPr="00DA3742">
                <w:rPr>
                  <w:rFonts w:ascii="Arial" w:hAnsi="Arial" w:cs="Arial"/>
                  <w:sz w:val="18"/>
                  <w:szCs w:val="18"/>
                </w:rPr>
                <w:t xml:space="preserve"> </w:t>
              </w:r>
            </w:ins>
            <w:ins w:id="645" w:author="NR_IIOT_URLLC_enh-Core" w:date="2022-06-15T14:54:00Z">
              <w:r>
                <w:rPr>
                  <w:rFonts w:ascii="Arial" w:hAnsi="Arial" w:cs="Arial"/>
                  <w:sz w:val="18"/>
                  <w:szCs w:val="18"/>
                </w:rPr>
                <w:t xml:space="preserve">indicates that </w:t>
              </w:r>
            </w:ins>
            <w:ins w:id="646"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647" w:author="NR_IIOT_URLLC_enh-Core" w:date="2022-06-15T14:47:00Z"/>
                <w:rFonts w:ascii="Arial" w:hAnsi="Arial" w:cs="Arial"/>
                <w:sz w:val="18"/>
                <w:szCs w:val="18"/>
              </w:rPr>
            </w:pPr>
            <w:ins w:id="648" w:author="NR_IIOT_URLLC_enh-Core" w:date="2022-06-15T14:47:00Z">
              <w:r>
                <w:rPr>
                  <w:rFonts w:ascii="Arial" w:hAnsi="Arial" w:cs="Arial"/>
                  <w:sz w:val="18"/>
                  <w:szCs w:val="18"/>
                </w:rPr>
                <w:t>-</w:t>
              </w:r>
              <w:r>
                <w:rPr>
                  <w:rFonts w:ascii="Arial" w:hAnsi="Arial" w:cs="Arial"/>
                  <w:sz w:val="18"/>
                  <w:szCs w:val="18"/>
                </w:rPr>
                <w:tab/>
              </w:r>
            </w:ins>
            <w:ins w:id="649" w:author="NR_IIOT_URLLC_enh-Core" w:date="2022-06-15T14:56:00Z">
              <w:r w:rsidRPr="00C87C8C">
                <w:rPr>
                  <w:rFonts w:ascii="Arial" w:hAnsi="Arial" w:cs="Arial"/>
                  <w:i/>
                  <w:iCs/>
                  <w:sz w:val="18"/>
                  <w:szCs w:val="18"/>
                </w:rPr>
                <w:t>pucch-Group-Config-r17</w:t>
              </w:r>
            </w:ins>
            <w:ins w:id="650"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651" w:author="NR_IIOT_URLLC_enh-Core" w:date="2022-06-15T14:58:00Z">
              <w:r w:rsidRPr="00054940">
                <w:rPr>
                  <w:rFonts w:ascii="Arial" w:hAnsi="Arial"/>
                  <w:sz w:val="18"/>
                </w:rPr>
                <w:t xml:space="preserve">one or multiple of supported carrier type pairs that can support PUCCH cell switch, </w:t>
              </w:r>
            </w:ins>
            <w:ins w:id="652"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653" w:author="NR_IIOT_URLLC_enh-Core" w:date="2022-06-15T14:47:00Z">
              <w:r>
                <w:rPr>
                  <w:rFonts w:ascii="Arial" w:hAnsi="Arial" w:cs="Arial"/>
                  <w:sz w:val="18"/>
                  <w:szCs w:val="18"/>
                </w:rPr>
                <w:t>.</w:t>
              </w:r>
            </w:ins>
          </w:p>
          <w:p w14:paraId="6F2835D7" w14:textId="77777777" w:rsidR="00E50B9C" w:rsidRDefault="00E50B9C" w:rsidP="00E50B9C">
            <w:pPr>
              <w:pStyle w:val="TAL"/>
              <w:rPr>
                <w:ins w:id="654" w:author="NR_IIOT_URLLC_enh-Core" w:date="2022-06-15T11:58:00Z"/>
              </w:rPr>
            </w:pPr>
          </w:p>
          <w:p w14:paraId="5956544C" w14:textId="74A66DC4" w:rsidR="00E50B9C" w:rsidRPr="007D1E1D" w:rsidRDefault="00E50B9C" w:rsidP="00E50B9C">
            <w:pPr>
              <w:pStyle w:val="TAN"/>
              <w:rPr>
                <w:b/>
              </w:rPr>
            </w:pPr>
            <w:ins w:id="655" w:author="NR_IIOT_URLLC_enh-Core" w:date="2022-06-15T13:40:00Z">
              <w:r>
                <w:rPr>
                  <w:rFonts w:eastAsia="Malgun Gothic"/>
                </w:rPr>
                <w:t>NOTE:</w:t>
              </w:r>
              <w:r>
                <w:tab/>
              </w:r>
            </w:ins>
            <w:ins w:id="656" w:author="NR_IIOT_URLLC_enh-Core" w:date="2022-06-15T15:48:00Z">
              <w:r>
                <w:t>T</w:t>
              </w:r>
            </w:ins>
            <w:ins w:id="657" w:author="NR_IIOT_URLLC_enh-Core" w:date="2022-06-15T11:58:00Z">
              <w:r>
                <w:t>his feature applies to cells in the same TAG only</w:t>
              </w:r>
            </w:ins>
            <w:ins w:id="658" w:author="NR_IIOT_URLLC_enh-Core" w:date="2022-06-15T13:40:00Z">
              <w:r>
                <w:t xml:space="preserve">. </w:t>
              </w:r>
            </w:ins>
            <w:ins w:id="659" w:author="NR_IIOT_URLLC_enh-Core" w:date="2022-06-15T11:58:00Z">
              <w:r w:rsidRPr="000B7EE3">
                <w:rPr>
                  <w:rFonts w:eastAsia="Malgun Gothic"/>
                </w:rPr>
                <w:t xml:space="preserve">If UE supporting this FG also supports both </w:t>
              </w:r>
            </w:ins>
            <w:proofErr w:type="spellStart"/>
            <w:ins w:id="660" w:author="NR_IIOT_URLLC_enh-Core" w:date="2022-06-15T12:02:00Z">
              <w:r w:rsidRPr="00C47817">
                <w:rPr>
                  <w:rFonts w:eastAsia="Malgun Gothic"/>
                  <w:i/>
                  <w:iCs/>
                </w:rPr>
                <w:t>diffNumerologyWithinPUCCH-GroupSmallerSCS</w:t>
              </w:r>
            </w:ins>
            <w:proofErr w:type="spellEnd"/>
            <w:ins w:id="661" w:author="NR_IIOT_URLLC_enh-Core" w:date="2022-06-15T11:58:00Z">
              <w:r w:rsidRPr="000B7EE3">
                <w:rPr>
                  <w:rFonts w:eastAsia="Malgun Gothic"/>
                </w:rPr>
                <w:t xml:space="preserve"> and </w:t>
              </w:r>
            </w:ins>
            <w:proofErr w:type="spellStart"/>
            <w:ins w:id="662" w:author="NR_IIOT_URLLC_enh-Core" w:date="2022-06-15T12:03:00Z">
              <w:r w:rsidRPr="00C47817">
                <w:rPr>
                  <w:rFonts w:eastAsia="Malgun Gothic"/>
                  <w:i/>
                  <w:iCs/>
                </w:rPr>
                <w:t>diffNumerologyWithinPUCCH-GroupLargerSCS</w:t>
              </w:r>
              <w:proofErr w:type="spellEnd"/>
              <w:r w:rsidRPr="000B7EE3">
                <w:rPr>
                  <w:rFonts w:eastAsia="Malgun Gothic"/>
                </w:rPr>
                <w:t xml:space="preserve"> </w:t>
              </w:r>
            </w:ins>
            <w:ins w:id="663" w:author="NR_IIOT_URLLC_enh-Core" w:date="2022-06-15T11:58:00Z">
              <w:r w:rsidRPr="000B7EE3">
                <w:rPr>
                  <w:rFonts w:eastAsia="Malgun Gothic"/>
                </w:rPr>
                <w:t xml:space="preserve">or </w:t>
              </w:r>
              <w:proofErr w:type="gramStart"/>
              <w:r w:rsidRPr="000B7EE3">
                <w:rPr>
                  <w:rFonts w:eastAsia="Malgun Gothic"/>
                </w:rPr>
                <w:t xml:space="preserve">both  </w:t>
              </w:r>
            </w:ins>
            <w:ins w:id="664" w:author="NR_IIOT_URLLC_enh-Core" w:date="2022-06-15T13:35:00Z">
              <w:r w:rsidRPr="00C47817">
                <w:rPr>
                  <w:rFonts w:eastAsia="Malgun Gothic"/>
                  <w:i/>
                  <w:iCs/>
                </w:rPr>
                <w:t>diffNumerologyWithinPUCCH</w:t>
              </w:r>
              <w:proofErr w:type="gramEnd"/>
              <w:r w:rsidRPr="00C47817">
                <w:rPr>
                  <w:rFonts w:eastAsia="Malgun Gothic"/>
                  <w:i/>
                  <w:iCs/>
                </w:rPr>
                <w:t>-GroupSmallerSCS-CarrierTypes-r16</w:t>
              </w:r>
              <w:r w:rsidRPr="000B7EE3">
                <w:rPr>
                  <w:rFonts w:eastAsia="Malgun Gothic"/>
                </w:rPr>
                <w:t xml:space="preserve"> </w:t>
              </w:r>
            </w:ins>
            <w:ins w:id="665" w:author="NR_IIOT_URLLC_enh-Core" w:date="2022-06-15T11:58:00Z">
              <w:r w:rsidRPr="000B7EE3">
                <w:rPr>
                  <w:rFonts w:eastAsia="Malgun Gothic"/>
                </w:rPr>
                <w:t xml:space="preserve">and </w:t>
              </w:r>
            </w:ins>
            <w:ins w:id="666" w:author="NR_IIOT_URLLC_enh-Core" w:date="2022-06-15T13:35:00Z">
              <w:r w:rsidRPr="00C47817">
                <w:rPr>
                  <w:rFonts w:eastAsia="Malgun Gothic"/>
                  <w:i/>
                  <w:iCs/>
                </w:rPr>
                <w:t>diffNumerologyWithinPUCCH-GroupLargerSCS-CarrierTypes-r16</w:t>
              </w:r>
            </w:ins>
            <w:ins w:id="667" w:author="NR_IIOT_URLLC_enh-Core" w:date="2022-06-15T14:41:00Z">
              <w:r>
                <w:rPr>
                  <w:rFonts w:eastAsia="Malgun Gothic"/>
                </w:rPr>
                <w:t xml:space="preserve"> </w:t>
              </w:r>
              <w:r w:rsidRPr="007C2807">
                <w:rPr>
                  <w:rFonts w:eastAsia="Malgun Gothic"/>
                </w:rPr>
                <w:t xml:space="preserve">[or </w:t>
              </w:r>
            </w:ins>
            <w:ins w:id="668" w:author="NR_IIOT_URLLC_enh-Core" w:date="2022-06-15T14:42:00Z">
              <w:r w:rsidRPr="00C47817">
                <w:rPr>
                  <w:rFonts w:eastAsia="Malgun Gothic"/>
                  <w:i/>
                  <w:iCs/>
                </w:rPr>
                <w:t>maxUpTo3Diff-NumerologiesConfigSinglePUCCH-grp-r16</w:t>
              </w:r>
            </w:ins>
            <w:ins w:id="669" w:author="NR_IIOT_URLLC_enh-Core" w:date="2022-06-15T14:41:00Z">
              <w:r w:rsidRPr="007C2807">
                <w:rPr>
                  <w:rFonts w:eastAsia="Malgun Gothic"/>
                </w:rPr>
                <w:t xml:space="preserve"> or </w:t>
              </w:r>
            </w:ins>
            <w:ins w:id="670" w:author="NR_IIOT_URLLC_enh-Core" w:date="2022-06-15T14:43:00Z">
              <w:r w:rsidRPr="00C47817">
                <w:rPr>
                  <w:rFonts w:eastAsia="Malgun Gothic"/>
                  <w:i/>
                  <w:iCs/>
                </w:rPr>
                <w:t>maxUpTo4Diff-NumerologiesConfigSinglePUCCH-grp-r16</w:t>
              </w:r>
            </w:ins>
            <w:ins w:id="671" w:author="NR_IIOT_URLLC_enh-Core" w:date="2022-06-15T14:41:00Z">
              <w:r w:rsidRPr="007C2807">
                <w:rPr>
                  <w:rFonts w:eastAsia="Malgun Gothic"/>
                </w:rPr>
                <w:t>]</w:t>
              </w:r>
            </w:ins>
            <w:ins w:id="672"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673"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674"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675"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676"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677"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678" w:author="NR_IIOT_URLLC_enh-Core" w:date="2022-06-17T17:00:00Z"/>
                <w:b/>
                <w:i/>
              </w:rPr>
            </w:pPr>
            <w:ins w:id="679" w:author="NR_IIOT_URLLC_enh-Core" w:date="2022-06-17T17:00:00Z">
              <w:r>
                <w:rPr>
                  <w:b/>
                  <w:i/>
                </w:rPr>
                <w:lastRenderedPageBreak/>
                <w:t>semiStaticPUCCH-CellSwitchTwoGroups-r17</w:t>
              </w:r>
            </w:ins>
          </w:p>
          <w:p w14:paraId="113B9374" w14:textId="77777777" w:rsidR="00E50B9C" w:rsidRDefault="00E50B9C" w:rsidP="00E50B9C">
            <w:pPr>
              <w:pStyle w:val="TAL"/>
              <w:rPr>
                <w:ins w:id="680" w:author="NR_IIOT_URLLC_enh-Core" w:date="2022-06-20T11:29:00Z"/>
              </w:rPr>
            </w:pPr>
            <w:ins w:id="681" w:author="NR_IIOT_URLLC_enh-Core" w:date="2022-06-17T17:00:00Z">
              <w:r>
                <w:t>Indicates whether the UE supports s</w:t>
              </w:r>
              <w:r w:rsidRPr="000036FC">
                <w:t xml:space="preserve">emi-static </w:t>
              </w:r>
            </w:ins>
            <w:ins w:id="682" w:author="NR_IIOT_URLLC_enh-Core" w:date="2022-06-17T17:04:00Z">
              <w:r w:rsidRPr="00CE17FA">
                <w:t xml:space="preserve">PUCCH cell switching </w:t>
              </w:r>
            </w:ins>
            <w:ins w:id="683" w:author="NR_IIOT_URLLC_enh-Core" w:date="2022-06-17T17:05:00Z">
              <w:r w:rsidRPr="00F72D2F">
                <w:t>for two PUCCH groups</w:t>
              </w:r>
              <w:r w:rsidRPr="00CE17FA">
                <w:t xml:space="preserve"> </w:t>
              </w:r>
            </w:ins>
            <w:ins w:id="684" w:author="NR_IIOT_URLLC_enh-Core" w:date="2022-06-17T17:04:00Z">
              <w:r w:rsidRPr="00CE17FA">
                <w:t>using configured time-domain domain pattern of applicable PUCCH cell / carrier</w:t>
              </w:r>
            </w:ins>
            <w:ins w:id="685" w:author="NR_IIOT_URLLC_enh-Core" w:date="2022-06-17T17:00:00Z">
              <w:r>
                <w:t xml:space="preserve">. The capability </w:t>
              </w:r>
            </w:ins>
            <w:ins w:id="686" w:author="NR_IIOT_URLLC_enh-Core" w:date="2022-06-20T11:29:00Z">
              <w:r>
                <w:t>indicates one or multiple of supported configuration(s) of {primary PUCCH group config, secondary PUCCH group config}</w:t>
              </w:r>
            </w:ins>
            <w:ins w:id="687" w:author="NR_IIOT_URLLC_enh-Core" w:date="2022-06-20T11:31:00Z">
              <w:r>
                <w:t xml:space="preserve">. The capability signalling of each primary or secondary PUCCH group configuration </w:t>
              </w:r>
            </w:ins>
            <w:ins w:id="688" w:author="NR_IIOT_URLLC_enh-Core" w:date="2022-06-20T11:32:00Z">
              <w:r>
                <w:t xml:space="preserve">indicates </w:t>
              </w:r>
              <w:r w:rsidRPr="00054940">
                <w:t xml:space="preserve">one or multiple of carrier type pairs that can support PUCCH cell switch, </w:t>
              </w:r>
            </w:ins>
            <w:ins w:id="689"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690" w:author="NR_IIOT_URLLC_enh-Core" w:date="2022-06-17T17:00:00Z"/>
              </w:rPr>
            </w:pPr>
          </w:p>
          <w:p w14:paraId="0842B2B4" w14:textId="1CD0E753" w:rsidR="00E50B9C" w:rsidRPr="007D1E1D" w:rsidRDefault="00E50B9C" w:rsidP="00E50B9C">
            <w:pPr>
              <w:pStyle w:val="TAN"/>
              <w:rPr>
                <w:b/>
              </w:rPr>
            </w:pPr>
            <w:ins w:id="691"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C47817">
                <w:rPr>
                  <w:rFonts w:eastAsia="Malgun Gothic"/>
                  <w:i/>
                  <w:iCs/>
                </w:rPr>
                <w:t>diffNumerologyWithinPUCCH-GroupSmallerSCS</w:t>
              </w:r>
              <w:proofErr w:type="spellEnd"/>
              <w:r w:rsidRPr="000B7EE3">
                <w:rPr>
                  <w:rFonts w:eastAsia="Malgun Gothic"/>
                </w:rPr>
                <w:t xml:space="preserve"> and </w:t>
              </w:r>
              <w:proofErr w:type="spellStart"/>
              <w:r w:rsidRPr="00C47817">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C47817">
                <w:rPr>
                  <w:rFonts w:eastAsia="Malgun Gothic"/>
                  <w:i/>
                  <w:iCs/>
                </w:rPr>
                <w:t>diffNumerologyWithinPUCCH</w:t>
              </w:r>
              <w:proofErr w:type="gramEnd"/>
              <w:r w:rsidRPr="00C47817">
                <w:rPr>
                  <w:rFonts w:eastAsia="Malgun Gothic"/>
                  <w:i/>
                  <w:iCs/>
                </w:rPr>
                <w:t>-GroupSmallerSCS-CarrierTypes-r16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692"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693"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694"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695"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proofErr w:type="spellStart"/>
            <w:r w:rsidRPr="007D1E1D">
              <w:rPr>
                <w:b/>
                <w:i/>
              </w:rPr>
              <w:t>simultaneousCSI-ReportsAllCC</w:t>
            </w:r>
            <w:proofErr w:type="spellEnd"/>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7D1E1D">
              <w:rPr>
                <w:i/>
              </w:rPr>
              <w:t>simultaneousCSI-ReportsAllCC</w:t>
            </w:r>
            <w:proofErr w:type="spellEnd"/>
            <w:r w:rsidRPr="007D1E1D">
              <w:t xml:space="preserve"> includes the beam report and CSI report. This parameter may further limit </w:t>
            </w:r>
            <w:proofErr w:type="spellStart"/>
            <w:r w:rsidRPr="007D1E1D">
              <w:rPr>
                <w:i/>
              </w:rPr>
              <w:t>simultaneousCSI-ReportsPerCC</w:t>
            </w:r>
            <w:proofErr w:type="spellEnd"/>
            <w:r w:rsidRPr="007D1E1D">
              <w:t xml:space="preserve"> in </w:t>
            </w:r>
            <w:r w:rsidRPr="007D1E1D">
              <w:rPr>
                <w:i/>
              </w:rPr>
              <w:t>MIMO-</w:t>
            </w:r>
            <w:proofErr w:type="spellStart"/>
            <w:r w:rsidRPr="007D1E1D">
              <w:rPr>
                <w:i/>
              </w:rPr>
              <w:t>ParametersPerBand</w:t>
            </w:r>
            <w:proofErr w:type="spellEnd"/>
            <w:r w:rsidRPr="007D1E1D">
              <w:t xml:space="preserve"> and </w:t>
            </w:r>
            <w:proofErr w:type="spellStart"/>
            <w:r w:rsidRPr="007D1E1D">
              <w:rPr>
                <w:i/>
              </w:rPr>
              <w:t>Phy</w:t>
            </w:r>
            <w:proofErr w:type="spellEnd"/>
            <w:r w:rsidRPr="007D1E1D">
              <w:rPr>
                <w:i/>
              </w:rPr>
              <w:t>-</w:t>
            </w:r>
            <w:proofErr w:type="spellStart"/>
            <w:r w:rsidRPr="007D1E1D">
              <w:rPr>
                <w:i/>
              </w:rPr>
              <w:t>ParametersFRX</w:t>
            </w:r>
            <w:proofErr w:type="spellEnd"/>
            <w:r w:rsidRPr="007D1E1D">
              <w:rPr>
                <w:i/>
              </w:rPr>
              <w:t>-Diff</w:t>
            </w:r>
            <w:r w:rsidRPr="007D1E1D">
              <w:t xml:space="preserve"> for each band </w:t>
            </w:r>
            <w:proofErr w:type="gramStart"/>
            <w:r w:rsidRPr="007D1E1D">
              <w:t>in a given</w:t>
            </w:r>
            <w:proofErr w:type="gramEnd"/>
            <w:r w:rsidRPr="007D1E1D">
              <w:t xml:space="preserve">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xml:space="preserve">. Otherwise, the UE does not include this </w:t>
            </w:r>
            <w:proofErr w:type="gramStart"/>
            <w:r w:rsidRPr="007D1E1D">
              <w:rPr>
                <w:rFonts w:cs="Arial"/>
                <w:szCs w:val="18"/>
              </w:rPr>
              <w:t>field;</w:t>
            </w:r>
            <w:proofErr w:type="gramEnd"/>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lastRenderedPageBreak/>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w:t>
            </w:r>
            <w:proofErr w:type="spellStart"/>
            <w:r w:rsidRPr="007D1E1D">
              <w:rPr>
                <w:rFonts w:ascii="Arial" w:hAnsi="Arial" w:cs="Arial"/>
                <w:sz w:val="18"/>
                <w:szCs w:val="18"/>
              </w:rPr>
              <w:t>xTyR</w:t>
            </w:r>
            <w:proofErr w:type="spellEnd"/>
            <w:r w:rsidRPr="007D1E1D">
              <w:rPr>
                <w:rFonts w:ascii="Arial" w:hAnsi="Arial" w:cs="Arial"/>
                <w:sz w:val="18"/>
                <w:szCs w:val="18"/>
              </w:rPr>
              <w:t xml:space="preserve">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w:t>
            </w:r>
            <w:proofErr w:type="spellStart"/>
            <w:r w:rsidRPr="007D1E1D">
              <w:rPr>
                <w:rFonts w:ascii="Arial" w:eastAsia="Malgun Gothic" w:hAnsi="Arial" w:cs="Arial"/>
                <w:sz w:val="18"/>
                <w:szCs w:val="18"/>
              </w:rPr>
              <w:t>xTyR</w:t>
            </w:r>
            <w:proofErr w:type="spellEnd"/>
            <w:r w:rsidRPr="007D1E1D">
              <w:rPr>
                <w:rFonts w:ascii="Arial" w:eastAsia="Malgun Gothic" w:hAnsi="Arial" w:cs="Arial"/>
                <w:sz w:val="18"/>
                <w:szCs w:val="18"/>
              </w:rPr>
              <w:t xml:space="preserve">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xml:space="preserve">, the UE expects the same configuration of </w:t>
            </w:r>
            <w:proofErr w:type="spellStart"/>
            <w:r w:rsidRPr="007D1E1D">
              <w:rPr>
                <w:rFonts w:eastAsia="Malgun Gothic"/>
              </w:rPr>
              <w:t>xTyR</w:t>
            </w:r>
            <w:proofErr w:type="spellEnd"/>
            <w:r w:rsidRPr="007D1E1D">
              <w:rPr>
                <w:rFonts w:eastAsia="Malgun Gothic"/>
              </w:rPr>
              <w:t xml:space="preserve">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proofErr w:type="spellStart"/>
            <w:r w:rsidRPr="007D1E1D">
              <w:rPr>
                <w:b/>
                <w:bCs/>
                <w:i/>
                <w:iCs/>
              </w:rPr>
              <w:t>simultaneousRxTxInterBandCA</w:t>
            </w:r>
            <w:proofErr w:type="spellEnd"/>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w:t>
            </w:r>
            <w:proofErr w:type="spellStart"/>
            <w:r w:rsidRPr="007D1E1D">
              <w:rPr>
                <w:bCs/>
                <w:i/>
                <w:iCs/>
              </w:rPr>
              <w:t>ParametersNR</w:t>
            </w:r>
            <w:proofErr w:type="spellEnd"/>
            <w:r w:rsidRPr="007D1E1D">
              <w:rPr>
                <w:bCs/>
                <w:i/>
                <w:iCs/>
              </w:rPr>
              <w:t>-</w:t>
            </w:r>
            <w:proofErr w:type="spellStart"/>
            <w:r w:rsidRPr="007D1E1D">
              <w:rPr>
                <w:bCs/>
                <w:i/>
                <w:iCs/>
              </w:rPr>
              <w:t>ForDC</w:t>
            </w:r>
            <w:proofErr w:type="spellEnd"/>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proofErr w:type="spellStart"/>
            <w:r w:rsidRPr="007D1E1D">
              <w:rPr>
                <w:b/>
                <w:bCs/>
                <w:i/>
                <w:iCs/>
              </w:rPr>
              <w:t>simultaneousRxTxInterBandCAPerBandPair</w:t>
            </w:r>
            <w:proofErr w:type="spellEnd"/>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w:t>
            </w:r>
            <w:proofErr w:type="spellStart"/>
            <w:r w:rsidRPr="007D1E1D">
              <w:rPr>
                <w:bCs/>
                <w:i/>
              </w:rPr>
              <w:t>ParametersNR</w:t>
            </w:r>
            <w:proofErr w:type="spellEnd"/>
            <w:r w:rsidRPr="007D1E1D">
              <w:rPr>
                <w:bCs/>
                <w:i/>
              </w:rPr>
              <w:t>-</w:t>
            </w:r>
            <w:proofErr w:type="spellStart"/>
            <w:r w:rsidRPr="007D1E1D">
              <w:rPr>
                <w:bCs/>
                <w:i/>
              </w:rPr>
              <w:t>ForDC</w:t>
            </w:r>
            <w:proofErr w:type="spellEnd"/>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proofErr w:type="spellStart"/>
            <w:r w:rsidRPr="007D1E1D">
              <w:rPr>
                <w:bCs/>
                <w:i/>
              </w:rPr>
              <w:t>simultaneousRxTxInterBandCA</w:t>
            </w:r>
            <w:proofErr w:type="spellEnd"/>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proofErr w:type="spellStart"/>
            <w:r w:rsidRPr="007D1E1D">
              <w:rPr>
                <w:b/>
                <w:i/>
              </w:rPr>
              <w:t>simultaneousRxTxSUL</w:t>
            </w:r>
            <w:proofErr w:type="spellEnd"/>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proofErr w:type="spellStart"/>
            <w:r w:rsidRPr="007D1E1D">
              <w:rPr>
                <w:b/>
                <w:i/>
              </w:rPr>
              <w:t>simultaneousRxTxSULPerBandPair</w:t>
            </w:r>
            <w:proofErr w:type="spellEnd"/>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proofErr w:type="spellStart"/>
            <w:r w:rsidRPr="007D1E1D">
              <w:rPr>
                <w:bCs/>
                <w:i/>
              </w:rPr>
              <w:t>simultaneousRxTxInterBandCAPerBandPair</w:t>
            </w:r>
            <w:proofErr w:type="spellEnd"/>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proofErr w:type="spellStart"/>
            <w:r w:rsidRPr="007D1E1D">
              <w:rPr>
                <w:bCs/>
                <w:i/>
              </w:rPr>
              <w:t>simultaneousRxTxSUL</w:t>
            </w:r>
            <w:proofErr w:type="spellEnd"/>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proofErr w:type="spellStart"/>
            <w:r w:rsidRPr="007D1E1D">
              <w:rPr>
                <w:b/>
                <w:i/>
              </w:rPr>
              <w:t>simultaneousSRS</w:t>
            </w:r>
            <w:proofErr w:type="spellEnd"/>
            <w:r w:rsidRPr="007D1E1D">
              <w:rPr>
                <w:b/>
                <w:i/>
              </w:rPr>
              <w:t>-</w:t>
            </w:r>
            <w:proofErr w:type="spellStart"/>
            <w:r w:rsidRPr="007D1E1D">
              <w:rPr>
                <w:b/>
                <w:i/>
              </w:rPr>
              <w:t>AssocCSI</w:t>
            </w:r>
            <w:proofErr w:type="spellEnd"/>
            <w:r w:rsidRPr="007D1E1D">
              <w:rPr>
                <w:b/>
                <w:i/>
              </w:rPr>
              <w:t>-RS-</w:t>
            </w:r>
            <w:proofErr w:type="spellStart"/>
            <w:r w:rsidRPr="007D1E1D">
              <w:rPr>
                <w:b/>
                <w:i/>
              </w:rPr>
              <w:t>AllCC</w:t>
            </w:r>
            <w:proofErr w:type="spellEnd"/>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w:t>
            </w:r>
            <w:proofErr w:type="gramStart"/>
            <w:r w:rsidRPr="007D1E1D">
              <w:t>aperiodic</w:t>
            </w:r>
            <w:proofErr w:type="gramEnd"/>
            <w:r w:rsidRPr="007D1E1D">
              <w:t xml:space="preserve"> and semi-persistent SRS. This parameter may further limit </w:t>
            </w:r>
            <w:proofErr w:type="spellStart"/>
            <w:r w:rsidRPr="007D1E1D">
              <w:rPr>
                <w:i/>
              </w:rPr>
              <w:t>simultaneousSRS</w:t>
            </w:r>
            <w:proofErr w:type="spellEnd"/>
            <w:r w:rsidRPr="007D1E1D">
              <w:rPr>
                <w:i/>
              </w:rPr>
              <w:t>-</w:t>
            </w:r>
            <w:proofErr w:type="spellStart"/>
            <w:r w:rsidRPr="007D1E1D">
              <w:rPr>
                <w:i/>
              </w:rPr>
              <w:t>AssocCSI</w:t>
            </w:r>
            <w:proofErr w:type="spellEnd"/>
            <w:r w:rsidRPr="007D1E1D">
              <w:rPr>
                <w:i/>
              </w:rPr>
              <w:t>-RS-</w:t>
            </w:r>
            <w:proofErr w:type="spellStart"/>
            <w:r w:rsidRPr="007D1E1D">
              <w:rPr>
                <w:i/>
              </w:rPr>
              <w:t>PerCC</w:t>
            </w:r>
            <w:proofErr w:type="spellEnd"/>
            <w:r w:rsidRPr="007D1E1D">
              <w:t xml:space="preserve"> in </w:t>
            </w:r>
            <w:r w:rsidRPr="007D1E1D">
              <w:rPr>
                <w:i/>
              </w:rPr>
              <w:t>MIMO-</w:t>
            </w:r>
            <w:proofErr w:type="spellStart"/>
            <w:r w:rsidRPr="007D1E1D">
              <w:rPr>
                <w:i/>
              </w:rPr>
              <w:t>ParametersPerBand</w:t>
            </w:r>
            <w:proofErr w:type="spellEnd"/>
            <w:r w:rsidRPr="007D1E1D">
              <w:t xml:space="preserve"> and </w:t>
            </w:r>
            <w:proofErr w:type="spellStart"/>
            <w:r w:rsidRPr="007D1E1D">
              <w:rPr>
                <w:i/>
              </w:rPr>
              <w:t>Phy</w:t>
            </w:r>
            <w:proofErr w:type="spellEnd"/>
            <w:r w:rsidRPr="007D1E1D">
              <w:rPr>
                <w:i/>
              </w:rPr>
              <w:t>-</w:t>
            </w:r>
            <w:proofErr w:type="spellStart"/>
            <w:r w:rsidRPr="007D1E1D">
              <w:rPr>
                <w:i/>
              </w:rPr>
              <w:t>ParametersFRX</w:t>
            </w:r>
            <w:proofErr w:type="spellEnd"/>
            <w:r w:rsidRPr="007D1E1D">
              <w:rPr>
                <w:i/>
              </w:rPr>
              <w:t>-Diff</w:t>
            </w:r>
            <w:r w:rsidRPr="007D1E1D">
              <w:t xml:space="preserve"> for each band </w:t>
            </w:r>
            <w:proofErr w:type="gramStart"/>
            <w:r w:rsidRPr="007D1E1D">
              <w:t>in a given</w:t>
            </w:r>
            <w:proofErr w:type="gramEnd"/>
            <w:r w:rsidRPr="007D1E1D">
              <w:t xml:space="preserve">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lastRenderedPageBreak/>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t xml:space="preserve">. The following parameters are included in </w:t>
            </w:r>
            <w:proofErr w:type="spellStart"/>
            <w:r w:rsidRPr="007D1E1D">
              <w:rPr>
                <w:i/>
              </w:rPr>
              <w:t>codebookVariantsList</w:t>
            </w:r>
            <w:proofErr w:type="spellEnd"/>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proofErr w:type="spellStart"/>
            <w:r w:rsidRPr="007D1E1D">
              <w:rPr>
                <w:i/>
              </w:rPr>
              <w:t>supportedCSI</w:t>
            </w:r>
            <w:proofErr w:type="spellEnd"/>
            <w:r w:rsidRPr="007D1E1D">
              <w:rPr>
                <w:i/>
              </w:rPr>
              <w:t>-RS-</w:t>
            </w:r>
            <w:proofErr w:type="spellStart"/>
            <w:r w:rsidRPr="007D1E1D">
              <w:rPr>
                <w:i/>
              </w:rPr>
              <w:t>ResourceListAlt</w:t>
            </w:r>
            <w:proofErr w:type="spellEnd"/>
            <w:r w:rsidRPr="007D1E1D">
              <w:t xml:space="preserve"> reported in </w:t>
            </w:r>
            <w:r w:rsidRPr="007D1E1D">
              <w:rPr>
                <w:i/>
              </w:rPr>
              <w:t>MIMO-</w:t>
            </w:r>
            <w:proofErr w:type="spellStart"/>
            <w:r w:rsidRPr="007D1E1D">
              <w:rPr>
                <w:i/>
              </w:rPr>
              <w:t>ParametersPerBand</w:t>
            </w:r>
            <w:proofErr w:type="spellEnd"/>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proofErr w:type="spellStart"/>
            <w:r w:rsidRPr="007D1E1D">
              <w:rPr>
                <w:b/>
                <w:i/>
              </w:rPr>
              <w:t>supportedNumberTAG</w:t>
            </w:r>
            <w:proofErr w:type="spellEnd"/>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7D1E1D">
              <w:t>DC</w:t>
            </w:r>
            <w:proofErr w:type="gramEnd"/>
            <w:r w:rsidRPr="007D1E1D">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696" w:name="_Toc109083383"/>
      <w:r w:rsidRPr="007D1E1D">
        <w:lastRenderedPageBreak/>
        <w:t>4.2.7.5</w:t>
      </w:r>
      <w:r w:rsidRPr="007D1E1D">
        <w:tab/>
      </w:r>
      <w:proofErr w:type="spellStart"/>
      <w:r w:rsidRPr="007D1E1D">
        <w:rPr>
          <w:i/>
        </w:rPr>
        <w:t>FeatureSetDownlink</w:t>
      </w:r>
      <w:proofErr w:type="spellEnd"/>
      <w:r w:rsidRPr="007D1E1D">
        <w:t xml:space="preserve"> parameters</w:t>
      </w:r>
      <w:bookmarkEnd w:id="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proofErr w:type="spellStart"/>
            <w:r w:rsidRPr="007D1E1D">
              <w:rPr>
                <w:b/>
                <w:i/>
              </w:rPr>
              <w:t>additionalDMRS</w:t>
            </w:r>
            <w:proofErr w:type="spellEnd"/>
            <w:r w:rsidRPr="007D1E1D">
              <w:rPr>
                <w:b/>
                <w:i/>
              </w:rPr>
              <w:t>-DL-Alt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proofErr w:type="spellStart"/>
            <w:r w:rsidRPr="007D1E1D">
              <w:rPr>
                <w:b/>
                <w:i/>
              </w:rPr>
              <w:t>csi</w:t>
            </w:r>
            <w:proofErr w:type="spellEnd"/>
            <w:r w:rsidRPr="007D1E1D">
              <w:rPr>
                <w:b/>
                <w:i/>
              </w:rPr>
              <w:t>-RS-</w:t>
            </w:r>
            <w:proofErr w:type="spellStart"/>
            <w:r w:rsidRPr="007D1E1D">
              <w:rPr>
                <w:b/>
                <w:i/>
              </w:rPr>
              <w:t>MeasSCellWithoutSSB</w:t>
            </w:r>
            <w:proofErr w:type="spellEnd"/>
          </w:p>
          <w:p w14:paraId="26BFCB5B" w14:textId="77777777" w:rsidR="0040306A" w:rsidRPr="007D1E1D" w:rsidRDefault="0040306A" w:rsidP="00321AB1">
            <w:pPr>
              <w:pStyle w:val="TAL"/>
            </w:pPr>
            <w:r w:rsidRPr="007D1E1D">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7D1E1D">
              <w:rPr>
                <w:rFonts w:eastAsia="MS PGothic"/>
              </w:rPr>
              <w:t>scellWithoutSSB</w:t>
            </w:r>
            <w:proofErr w:type="spellEnd"/>
            <w:r w:rsidRPr="007D1E1D">
              <w:rPr>
                <w:rFonts w:eastAsia="MS PGothic"/>
              </w:rPr>
              <w:t>.</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w:t>
            </w:r>
            <w:proofErr w:type="spellStart"/>
            <w:r w:rsidRPr="007D1E1D">
              <w:rPr>
                <w:b/>
                <w:i/>
              </w:rPr>
              <w:t>TableAlt</w:t>
            </w:r>
            <w:proofErr w:type="spellEnd"/>
            <w:r w:rsidRPr="007D1E1D">
              <w:rPr>
                <w:b/>
                <w:i/>
              </w:rPr>
              <w:t>-</w:t>
            </w:r>
            <w:proofErr w:type="spellStart"/>
            <w:r w:rsidRPr="007D1E1D">
              <w:rPr>
                <w:b/>
                <w:i/>
              </w:rPr>
              <w:t>DynamicIndication</w:t>
            </w:r>
            <w:proofErr w:type="spellEnd"/>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 xml:space="preserve">Indicates whether the UE supports dynamic scheduling for multicast for </w:t>
            </w:r>
            <w:proofErr w:type="spellStart"/>
            <w:r w:rsidRPr="007D1E1D">
              <w:t>PCell</w:t>
            </w:r>
            <w:proofErr w:type="spellEnd"/>
            <w:r w:rsidRPr="007D1E1D">
              <w:t xml:space="preserve">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group-common PDCCH/PDSCH with CRC scrambled by G-RNTI for </w:t>
            </w:r>
            <w:proofErr w:type="spellStart"/>
            <w:proofErr w:type="gramStart"/>
            <w:r w:rsidRPr="007D1E1D">
              <w:rPr>
                <w:rFonts w:ascii="Arial" w:hAnsi="Arial" w:cs="Arial"/>
                <w:sz w:val="18"/>
                <w:szCs w:val="18"/>
              </w:rPr>
              <w:t>PCell</w:t>
            </w:r>
            <w:proofErr w:type="spellEnd"/>
            <w:r w:rsidRPr="007D1E1D">
              <w:rPr>
                <w:rFonts w:ascii="Arial" w:hAnsi="Arial" w:cs="Arial"/>
                <w:sz w:val="18"/>
                <w:szCs w:val="18"/>
              </w:rPr>
              <w:t>;</w:t>
            </w:r>
            <w:proofErr w:type="gramEnd"/>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CFR configuration for </w:t>
            </w:r>
            <w:proofErr w:type="gramStart"/>
            <w:r w:rsidRPr="007D1E1D">
              <w:rPr>
                <w:rFonts w:ascii="Arial" w:hAnsi="Arial" w:cs="Arial"/>
                <w:sz w:val="18"/>
                <w:szCs w:val="18"/>
              </w:rPr>
              <w:t>multicast;</w:t>
            </w:r>
            <w:proofErr w:type="gramEnd"/>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CORESET and common search space configuration for </w:t>
            </w:r>
            <w:proofErr w:type="gramStart"/>
            <w:r w:rsidRPr="007D1E1D">
              <w:rPr>
                <w:rFonts w:ascii="Arial" w:hAnsi="Arial" w:cs="Arial"/>
                <w:sz w:val="18"/>
                <w:szCs w:val="18"/>
              </w:rPr>
              <w:t>multicast;</w:t>
            </w:r>
            <w:proofErr w:type="gramEnd"/>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DCI format 4_1 with CRC scrambled with G-RNTI for </w:t>
            </w:r>
            <w:proofErr w:type="gramStart"/>
            <w:r w:rsidRPr="007D1E1D">
              <w:rPr>
                <w:rFonts w:ascii="Arial" w:hAnsi="Arial" w:cs="Arial"/>
                <w:sz w:val="18"/>
                <w:szCs w:val="18"/>
              </w:rPr>
              <w:t>multicast;</w:t>
            </w:r>
            <w:proofErr w:type="gramEnd"/>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inter-slot TDM between unicast PDSCH and group-common PDSCH in different </w:t>
            </w:r>
            <w:proofErr w:type="gramStart"/>
            <w:r w:rsidRPr="007D1E1D">
              <w:rPr>
                <w:rFonts w:ascii="Arial" w:hAnsi="Arial" w:cs="Arial"/>
                <w:sz w:val="18"/>
                <w:szCs w:val="18"/>
              </w:rPr>
              <w:t>slots;</w:t>
            </w:r>
            <w:proofErr w:type="gramEnd"/>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proofErr w:type="spellStart"/>
            <w:r w:rsidRPr="007D1E1D">
              <w:rPr>
                <w:b/>
                <w:i/>
              </w:rPr>
              <w:t>featureSetListPerDownlinkCC</w:t>
            </w:r>
            <w:proofErr w:type="spellEnd"/>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proofErr w:type="spellStart"/>
            <w:r w:rsidRPr="007D1E1D">
              <w:rPr>
                <w:rFonts w:cs="Arial"/>
                <w:i/>
                <w:szCs w:val="18"/>
              </w:rPr>
              <w:t>FeatureSetDownlinkPerCC</w:t>
            </w:r>
            <w:proofErr w:type="spellEnd"/>
            <w:r w:rsidRPr="007D1E1D">
              <w:rPr>
                <w:rFonts w:cs="Arial"/>
                <w:i/>
                <w:szCs w:val="18"/>
              </w:rPr>
              <w:t>-Id</w:t>
            </w:r>
            <w:r w:rsidRPr="007D1E1D">
              <w:rPr>
                <w:rFonts w:cs="Arial"/>
                <w:szCs w:val="18"/>
              </w:rPr>
              <w:t xml:space="preserve">. The order of the elements in this list is not relevant, i.e., the network may configure any of the carriers in accordance with any of the </w:t>
            </w:r>
            <w:proofErr w:type="spellStart"/>
            <w:r w:rsidRPr="007D1E1D">
              <w:rPr>
                <w:rFonts w:cs="Arial"/>
                <w:i/>
                <w:szCs w:val="18"/>
              </w:rPr>
              <w:t>FeatureSetDownlinkPerCC</w:t>
            </w:r>
            <w:proofErr w:type="spellEnd"/>
            <w:r w:rsidRPr="007D1E1D">
              <w:rPr>
                <w:rFonts w:cs="Arial"/>
                <w:i/>
                <w:szCs w:val="18"/>
              </w:rPr>
              <w:t>-Id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proofErr w:type="spellStart"/>
            <w:r w:rsidRPr="007D1E1D">
              <w:rPr>
                <w:b/>
                <w:bCs/>
                <w:i/>
                <w:iCs/>
              </w:rPr>
              <w:t>intraBandFreqSeparationDL</w:t>
            </w:r>
            <w:proofErr w:type="spellEnd"/>
            <w:r w:rsidRPr="007D1E1D">
              <w:rPr>
                <w:b/>
                <w:bCs/>
                <w:i/>
                <w:iCs/>
              </w:rPr>
              <w:t>,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 xml:space="preserve">in the </w:t>
            </w:r>
            <w:proofErr w:type="spellStart"/>
            <w:r w:rsidRPr="007D1E1D">
              <w:t>FeatureSetDownlink</w:t>
            </w:r>
            <w:proofErr w:type="spellEnd"/>
            <w:r w:rsidRPr="007D1E1D">
              <w:t xml:space="preserve"> of each band entry within a band.</w:t>
            </w:r>
            <w:r w:rsidRPr="007D1E1D">
              <w:rPr>
                <w:bCs/>
                <w:iCs/>
              </w:rPr>
              <w:t xml:space="preserve"> </w:t>
            </w:r>
            <w:r w:rsidRPr="007D1E1D">
              <w:t xml:space="preserve">The values </w:t>
            </w:r>
            <w:proofErr w:type="spellStart"/>
            <w:r w:rsidRPr="007D1E1D">
              <w:t>mhzX</w:t>
            </w:r>
            <w:proofErr w:type="spellEnd"/>
            <w:r w:rsidRPr="007D1E1D">
              <w:t xml:space="preserve"> correspond to the values </w:t>
            </w:r>
            <w:proofErr w:type="spellStart"/>
            <w:r w:rsidRPr="007D1E1D">
              <w:t>XMHz</w:t>
            </w:r>
            <w:proofErr w:type="spellEnd"/>
            <w:r w:rsidRPr="007D1E1D">
              <w:t xml:space="preserve">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proofErr w:type="spellStart"/>
            <w:r w:rsidRPr="007D1E1D">
              <w:rPr>
                <w:rFonts w:cs="Arial"/>
                <w:i/>
                <w:iCs/>
                <w:szCs w:val="18"/>
              </w:rPr>
              <w:t>intraBandFreqSeparationDL</w:t>
            </w:r>
            <w:proofErr w:type="spellEnd"/>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7D1E1D">
              <w:rPr>
                <w:rFonts w:ascii="Arial" w:hAnsi="Arial" w:cs="Arial"/>
                <w:i/>
                <w:iCs/>
                <w:sz w:val="18"/>
                <w:szCs w:val="18"/>
              </w:rPr>
              <w:t>intraBandFreqSeparationDL</w:t>
            </w:r>
            <w:r w:rsidRPr="007D1E1D">
              <w:rPr>
                <w:rFonts w:ascii="Arial" w:hAnsi="Arial" w:cs="Arial"/>
                <w:iCs/>
                <w:sz w:val="18"/>
                <w:szCs w:val="18"/>
              </w:rPr>
              <w:t>.The</w:t>
            </w:r>
            <w:proofErr w:type="spellEnd"/>
            <w:r w:rsidRPr="007D1E1D">
              <w:rPr>
                <w:rFonts w:ascii="Arial" w:hAnsi="Arial" w:cs="Arial"/>
                <w:iCs/>
                <w:sz w:val="18"/>
                <w:szCs w:val="18"/>
              </w:rPr>
              <w:t xml:space="preserve"> frequency range extension is either above or below the frequency range indicated by </w:t>
            </w:r>
            <w:proofErr w:type="spellStart"/>
            <w:r w:rsidRPr="007D1E1D">
              <w:rPr>
                <w:rFonts w:ascii="Arial" w:hAnsi="Arial" w:cs="Arial"/>
                <w:i/>
                <w:iCs/>
                <w:sz w:val="18"/>
                <w:szCs w:val="18"/>
              </w:rPr>
              <w:t>intraBandFreqSeparationDL</w:t>
            </w:r>
            <w:proofErr w:type="spellEnd"/>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 xml:space="preserve">The UE sets the same value in the </w:t>
            </w:r>
            <w:proofErr w:type="spellStart"/>
            <w:r w:rsidRPr="007D1E1D">
              <w:rPr>
                <w:rFonts w:ascii="Arial" w:hAnsi="Arial" w:cs="Arial"/>
                <w:sz w:val="18"/>
                <w:szCs w:val="18"/>
              </w:rPr>
              <w:t>FeatureSetDownlink</w:t>
            </w:r>
            <w:proofErr w:type="spellEnd"/>
            <w:r w:rsidRPr="007D1E1D">
              <w:rPr>
                <w:rFonts w:ascii="Arial" w:hAnsi="Arial" w:cs="Arial"/>
                <w:sz w:val="18"/>
                <w:szCs w:val="18"/>
              </w:rPr>
              <w:t xml:space="preserve"> of each band entry within a band. The values </w:t>
            </w:r>
            <w:proofErr w:type="spellStart"/>
            <w:r w:rsidRPr="007D1E1D">
              <w:rPr>
                <w:rFonts w:ascii="Arial" w:hAnsi="Arial" w:cs="Arial"/>
                <w:sz w:val="18"/>
                <w:szCs w:val="18"/>
              </w:rPr>
              <w:t>mhzX</w:t>
            </w:r>
            <w:proofErr w:type="spellEnd"/>
            <w:r w:rsidRPr="007D1E1D">
              <w:rPr>
                <w:rFonts w:ascii="Arial" w:hAnsi="Arial" w:cs="Arial"/>
                <w:sz w:val="18"/>
                <w:szCs w:val="18"/>
              </w:rPr>
              <w:t xml:space="preserve"> correspond to the values </w:t>
            </w:r>
            <w:proofErr w:type="spellStart"/>
            <w:r w:rsidRPr="007D1E1D">
              <w:rPr>
                <w:rFonts w:ascii="Arial" w:hAnsi="Arial" w:cs="Arial"/>
                <w:sz w:val="18"/>
                <w:szCs w:val="18"/>
              </w:rPr>
              <w:t>XMHz</w:t>
            </w:r>
            <w:proofErr w:type="spellEnd"/>
            <w:r w:rsidRPr="007D1E1D">
              <w:rPr>
                <w:rFonts w:ascii="Arial" w:hAnsi="Arial" w:cs="Arial"/>
                <w:sz w:val="18"/>
                <w:szCs w:val="18"/>
              </w:rPr>
              <w:t xml:space="preserve"> defined in TS38.101-2 [3]. The sum of </w:t>
            </w:r>
            <w:proofErr w:type="spellStart"/>
            <w:r w:rsidRPr="007D1E1D">
              <w:rPr>
                <w:rFonts w:ascii="Arial" w:hAnsi="Arial" w:cs="Arial"/>
                <w:i/>
                <w:iCs/>
                <w:sz w:val="18"/>
                <w:szCs w:val="18"/>
              </w:rPr>
              <w:t>intraBandFreqSeparationDL</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intraBandFreqSeparationDL</w:t>
            </w:r>
            <w:proofErr w:type="spellEnd"/>
            <w:r w:rsidRPr="007D1E1D">
              <w:rPr>
                <w:rFonts w:ascii="Arial" w:hAnsi="Arial" w:cs="Arial"/>
                <w:i/>
                <w:iCs/>
                <w:sz w:val="18"/>
                <w:szCs w:val="18"/>
              </w:rPr>
              <w:t>-Only</w:t>
            </w:r>
            <w:r w:rsidRPr="007D1E1D">
              <w:rPr>
                <w:rFonts w:ascii="Arial" w:hAnsi="Arial" w:cs="Arial"/>
                <w:sz w:val="18"/>
                <w:szCs w:val="18"/>
              </w:rPr>
              <w:t xml:space="preserve"> shall not exceed 2400 </w:t>
            </w:r>
            <w:proofErr w:type="spellStart"/>
            <w:r w:rsidRPr="007D1E1D">
              <w:rPr>
                <w:rFonts w:ascii="Arial" w:hAnsi="Arial" w:cs="Arial"/>
                <w:sz w:val="18"/>
                <w:szCs w:val="18"/>
              </w:rPr>
              <w:t>MHz.</w:t>
            </w:r>
            <w:proofErr w:type="spellEnd"/>
            <w:r w:rsidRPr="007D1E1D">
              <w:rPr>
                <w:rFonts w:ascii="Arial" w:hAnsi="Arial" w:cs="Arial"/>
                <w:sz w:val="18"/>
                <w:szCs w:val="18"/>
              </w:rPr>
              <w:t xml:space="preserve">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xml:space="preserve"> shall be larger than 1400 </w:t>
            </w:r>
            <w:proofErr w:type="spellStart"/>
            <w:r w:rsidRPr="007D1E1D">
              <w:rPr>
                <w:rFonts w:ascii="Arial" w:hAnsi="Arial" w:cs="Arial"/>
                <w:sz w:val="18"/>
                <w:szCs w:val="18"/>
              </w:rPr>
              <w:t>MHz.</w:t>
            </w:r>
            <w:proofErr w:type="spellEnd"/>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proofErr w:type="spellStart"/>
            <w:r w:rsidRPr="007D1E1D">
              <w:rPr>
                <w:rFonts w:cs="Arial"/>
                <w:i/>
                <w:szCs w:val="18"/>
              </w:rPr>
              <w:t>intraBandFreqSeparationDL</w:t>
            </w:r>
            <w:proofErr w:type="spellEnd"/>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w:t>
            </w:r>
            <w:proofErr w:type="gramStart"/>
            <w:r w:rsidRPr="007D1E1D">
              <w:rPr>
                <w:rFonts w:cs="Arial"/>
                <w:szCs w:val="18"/>
              </w:rPr>
              <w:t>e.g.</w:t>
            </w:r>
            <w:proofErr w:type="gramEnd"/>
            <w:r w:rsidRPr="007D1E1D">
              <w:rPr>
                <w:rFonts w:cs="Arial"/>
                <w:szCs w:val="18"/>
              </w:rPr>
              <w:t xml:space="preserve">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and intra-frequency target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w:t>
            </w:r>
            <w:proofErr w:type="spellStart"/>
            <w:r w:rsidRPr="007D1E1D">
              <w:t>TypeD</w:t>
            </w:r>
            <w:proofErr w:type="spellEnd"/>
            <w:r w:rsidRPr="007D1E1D">
              <w:t xml:space="preserve">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proofErr w:type="spellStart"/>
            <w:r w:rsidRPr="007D1E1D">
              <w:rPr>
                <w:rFonts w:cs="Arial"/>
                <w:i/>
                <w:iCs/>
                <w:szCs w:val="18"/>
              </w:rPr>
              <w:t>pdcch-MonitoringAnyOccasionsWithSpanGap</w:t>
            </w:r>
            <w:proofErr w:type="spellEnd"/>
            <w:r w:rsidRPr="007D1E1D">
              <w:rPr>
                <w:rFonts w:cs="Arial"/>
                <w:i/>
                <w:iCs/>
                <w:szCs w:val="18"/>
              </w:rPr>
              <w:t xml:space="preserve">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697" w:author="NR_feMIMO-Core" w:date="2022-07-20T22:36:00Z">
              <w:r w:rsidRPr="007D1E1D" w:rsidDel="000E05F8">
                <w:rPr>
                  <w:rFonts w:cs="Arial"/>
                  <w:szCs w:val="18"/>
                </w:rPr>
                <w:delText xml:space="preserve">wrt </w:delText>
              </w:r>
            </w:del>
            <w:ins w:id="698"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699" w:author="NR_feMIMO-Core" w:date="2022-07-20T22:36:00Z">
              <w:r w:rsidR="00EB64AE">
                <w:rPr>
                  <w:rFonts w:cs="Arial"/>
                  <w:szCs w:val="18"/>
                </w:rPr>
                <w:t xml:space="preserve"> </w:t>
              </w:r>
            </w:ins>
            <w:ins w:id="700" w:author="NR_feMIMO-Core" w:date="2022-07-20T22:38:00Z">
              <w:r w:rsidR="00546A4A">
                <w:rPr>
                  <w:rFonts w:cs="Arial"/>
                  <w:szCs w:val="18"/>
                </w:rPr>
                <w:t>It</w:t>
              </w:r>
            </w:ins>
            <w:ins w:id="701"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proofErr w:type="spellStart"/>
            <w:r w:rsidRPr="007D1E1D">
              <w:rPr>
                <w:rFonts w:cs="Arial"/>
                <w:i/>
                <w:iCs/>
                <w:szCs w:val="18"/>
              </w:rPr>
              <w:t>nolimit</w:t>
            </w:r>
            <w:proofErr w:type="spellEnd"/>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proofErr w:type="spellStart"/>
            <w:r w:rsidRPr="007D1E1D">
              <w:rPr>
                <w:rFonts w:cs="Arial"/>
                <w:i/>
                <w:iCs/>
                <w:szCs w:val="18"/>
              </w:rPr>
              <w:t>pdcch-MonitoringAnyOccasionsWithSpanGap</w:t>
            </w:r>
            <w:proofErr w:type="spellEnd"/>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702" w:author="NR_feMIMO-Core" w:date="2022-07-20T22:37:00Z">
              <w:r w:rsidRPr="007D1E1D" w:rsidDel="00B1603B">
                <w:rPr>
                  <w:rFonts w:cs="Arial"/>
                  <w:szCs w:val="18"/>
                </w:rPr>
                <w:delText xml:space="preserve">wrt </w:delText>
              </w:r>
            </w:del>
            <w:ins w:id="703" w:author="NR_feMIMO-Core" w:date="2022-07-20T22:37:00Z">
              <w:r w:rsidR="00B1603B">
                <w:rPr>
                  <w:rFonts w:cs="Arial"/>
                  <w:szCs w:val="18"/>
                </w:rPr>
                <w:t xml:space="preserve">with respect to </w:t>
              </w:r>
            </w:ins>
            <w:r w:rsidRPr="007D1E1D">
              <w:rPr>
                <w:rFonts w:cs="Arial"/>
                <w:szCs w:val="18"/>
              </w:rPr>
              <w:t>the end of the corresponding span of PDCCH candidate.</w:t>
            </w:r>
            <w:ins w:id="704"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proofErr w:type="spellStart"/>
            <w:r w:rsidRPr="007D1E1D">
              <w:rPr>
                <w:rFonts w:cs="Arial"/>
                <w:i/>
                <w:iCs/>
                <w:szCs w:val="18"/>
              </w:rPr>
              <w:t>nolimit</w:t>
            </w:r>
            <w:proofErr w:type="spellEnd"/>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7D1E1D">
              <w:rPr>
                <w:rFonts w:eastAsia="Malgun Gothic" w:cs="Arial"/>
                <w:szCs w:val="18"/>
                <w:lang w:eastAsia="ko-KR"/>
              </w:rPr>
              <w:t>CORESETPoolIndex</w:t>
            </w:r>
            <w:proofErr w:type="spellEnd"/>
            <w:r w:rsidRPr="007D1E1D">
              <w:rPr>
                <w:rFonts w:eastAsia="Malgun Gothic" w:cs="Arial"/>
                <w:szCs w:val="18"/>
                <w:lang w:eastAsia="ko-KR"/>
              </w:rPr>
              <w:t xml:space="preserve">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proofErr w:type="spellStart"/>
            <w:r w:rsidRPr="007D1E1D">
              <w:rPr>
                <w:b/>
                <w:i/>
              </w:rPr>
              <w:t>oneFL</w:t>
            </w:r>
            <w:proofErr w:type="spellEnd"/>
            <w:r w:rsidRPr="007D1E1D">
              <w:rPr>
                <w:b/>
                <w:i/>
              </w:rPr>
              <w:t>-DMRS-</w:t>
            </w:r>
            <w:proofErr w:type="spellStart"/>
            <w:r w:rsidRPr="007D1E1D">
              <w:rPr>
                <w:b/>
                <w:i/>
              </w:rPr>
              <w:t>ThreeAdditionalDMRS</w:t>
            </w:r>
            <w:proofErr w:type="spellEnd"/>
            <w:r w:rsidRPr="007D1E1D">
              <w:rPr>
                <w:b/>
                <w:i/>
              </w:rPr>
              <w:t>-DL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proofErr w:type="spellStart"/>
            <w:r w:rsidRPr="007D1E1D">
              <w:rPr>
                <w:b/>
                <w:i/>
              </w:rPr>
              <w:t>oneFL</w:t>
            </w:r>
            <w:proofErr w:type="spellEnd"/>
            <w:r w:rsidRPr="007D1E1D">
              <w:rPr>
                <w:b/>
                <w:i/>
              </w:rPr>
              <w:t>-DMRS-</w:t>
            </w:r>
            <w:proofErr w:type="spellStart"/>
            <w:r w:rsidRPr="007D1E1D">
              <w:rPr>
                <w:b/>
                <w:i/>
              </w:rPr>
              <w:t>TwoAdditionalDMRS</w:t>
            </w:r>
            <w:proofErr w:type="spellEnd"/>
            <w:r w:rsidRPr="007D1E1D">
              <w:rPr>
                <w:b/>
                <w:i/>
              </w:rPr>
              <w:t>-DL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7D1E1D">
              <w:t>X,Y</w:t>
            </w:r>
            <w:proofErr w:type="gramEnd"/>
            <w:r w:rsidRPr="007D1E1D">
              <w:t>) of (7,3). The next bit (bit 1) corresponds to the supported value set (</w:t>
            </w:r>
            <w:proofErr w:type="gramStart"/>
            <w:r w:rsidRPr="007D1E1D">
              <w:t>X,Y</w:t>
            </w:r>
            <w:proofErr w:type="gramEnd"/>
            <w:r w:rsidRPr="007D1E1D">
              <w:t>) of (4,3). The rightmost bit (bit 2) corresponds to the supported value set (</w:t>
            </w:r>
            <w:proofErr w:type="gramStart"/>
            <w:r w:rsidRPr="007D1E1D">
              <w:t>X,Y</w:t>
            </w:r>
            <w:proofErr w:type="gramEnd"/>
            <w:r w:rsidRPr="007D1E1D">
              <w:t>)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proofErr w:type="spellStart"/>
            <w:r w:rsidRPr="007D1E1D">
              <w:rPr>
                <w:b/>
                <w:i/>
              </w:rPr>
              <w:t>pdcch-MonitoringAnyOccasions</w:t>
            </w:r>
            <w:proofErr w:type="spellEnd"/>
          </w:p>
          <w:p w14:paraId="7A0620B8" w14:textId="77777777" w:rsidR="0040306A" w:rsidRPr="007D1E1D" w:rsidRDefault="0040306A" w:rsidP="00321AB1">
            <w:pPr>
              <w:pStyle w:val="TAL"/>
            </w:pPr>
            <w:r w:rsidRPr="007D1E1D">
              <w:t xml:space="preserve">Defines the supported PDCCH search space monitoring occasions. </w:t>
            </w:r>
            <w:proofErr w:type="spellStart"/>
            <w:r w:rsidRPr="007D1E1D">
              <w:t>withoutDCI</w:t>
            </w:r>
            <w:proofErr w:type="spellEnd"/>
            <w:r w:rsidRPr="007D1E1D">
              <w:t xml:space="preserve">-gap indicates whether the UE supports PDCCH search space monitoring occasions in any symbol of the slot for Type 1-PDCCH common search space configured by dedicated RRC </w:t>
            </w:r>
            <w:proofErr w:type="spellStart"/>
            <w:r w:rsidRPr="007D1E1D">
              <w:t>signaling</w:t>
            </w:r>
            <w:proofErr w:type="spellEnd"/>
            <w:r w:rsidRPr="007D1E1D">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7D1E1D">
              <w:t>withDCI</w:t>
            </w:r>
            <w:proofErr w:type="spellEnd"/>
            <w:r w:rsidRPr="007D1E1D">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proofErr w:type="spellStart"/>
            <w:r w:rsidRPr="007D1E1D">
              <w:rPr>
                <w:b/>
                <w:i/>
              </w:rPr>
              <w:t>pdcch-MonitoringAnyOccasionsWithSpanGap</w:t>
            </w:r>
            <w:proofErr w:type="spellEnd"/>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7D1E1D">
              <w:rPr>
                <w:rFonts w:cs="Arial"/>
                <w:szCs w:val="18"/>
              </w:rPr>
              <w:t>X,Y</w:t>
            </w:r>
            <w:proofErr w:type="gramEnd"/>
            <w:r w:rsidRPr="007D1E1D">
              <w:rPr>
                <w:rFonts w:cs="Arial"/>
                <w:szCs w:val="18"/>
              </w:rPr>
              <w:t>)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a reported value of </w:t>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w:t>
            </w:r>
            <w:proofErr w:type="spellStart"/>
            <w:r w:rsidRPr="007D1E1D">
              <w:rPr>
                <w:rFonts w:ascii="Arial" w:hAnsi="Arial" w:cs="Arial"/>
                <w:sz w:val="18"/>
                <w:szCs w:val="18"/>
              </w:rPr>
              <w:t>sc</w:t>
            </w:r>
            <w:proofErr w:type="spellEnd"/>
            <w:r w:rsidRPr="007D1E1D">
              <w:rPr>
                <w:rFonts w:ascii="Arial" w:hAnsi="Arial" w:cs="Arial"/>
                <w:sz w:val="18"/>
                <w:szCs w:val="18"/>
              </w:rPr>
              <w:t xml:space="preserve">',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w:t>
            </w:r>
            <w:proofErr w:type="gramStart"/>
            <w:r w:rsidRPr="007D1E1D">
              <w:rPr>
                <w:rFonts w:ascii="Arial" w:hAnsi="Arial" w:cs="Arial"/>
                <w:sz w:val="18"/>
                <w:szCs w:val="18"/>
              </w:rPr>
              <w:t>reported;</w:t>
            </w:r>
            <w:proofErr w:type="gramEnd"/>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w:t>
            </w:r>
            <w:proofErr w:type="spellStart"/>
            <w:r w:rsidRPr="007D1E1D">
              <w:rPr>
                <w:rFonts w:ascii="Arial" w:hAnsi="Arial" w:cs="Arial"/>
                <w:sz w:val="18"/>
                <w:szCs w:val="18"/>
              </w:rPr>
              <w:t>TBs.</w:t>
            </w:r>
            <w:proofErr w:type="spellEnd"/>
            <w:r w:rsidRPr="007D1E1D">
              <w:rPr>
                <w:rFonts w:ascii="Arial" w:hAnsi="Arial" w:cs="Arial"/>
                <w:sz w:val="18"/>
                <w:szCs w:val="18"/>
              </w:rPr>
              <w:t xml:space="preserve"> The UE shall include at least one of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 xml:space="preserve">One carrier is configured in the band, independent of the number of carriers configured in the other </w:t>
            </w:r>
            <w:proofErr w:type="gramStart"/>
            <w:r w:rsidRPr="007D1E1D">
              <w:rPr>
                <w:rFonts w:ascii="Arial" w:hAnsi="Arial" w:cs="Arial"/>
                <w:sz w:val="18"/>
                <w:szCs w:val="18"/>
              </w:rPr>
              <w:t>bands;</w:t>
            </w:r>
            <w:proofErr w:type="gramEnd"/>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 xml:space="preserve">The maximum bandwidth of PDSCH is 136 </w:t>
            </w:r>
            <w:proofErr w:type="gramStart"/>
            <w:r w:rsidRPr="007D1E1D">
              <w:rPr>
                <w:rFonts w:ascii="Arial" w:hAnsi="Arial" w:cs="Arial"/>
                <w:sz w:val="18"/>
                <w:szCs w:val="18"/>
              </w:rPr>
              <w:t>PRBs;</w:t>
            </w:r>
            <w:proofErr w:type="gramEnd"/>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proofErr w:type="spellStart"/>
            <w:r w:rsidRPr="007D1E1D">
              <w:rPr>
                <w:rFonts w:ascii="Arial" w:hAnsi="Arial"/>
                <w:b/>
                <w:i/>
                <w:sz w:val="18"/>
              </w:rPr>
              <w:t>pdsch-SeparationWithGap</w:t>
            </w:r>
            <w:proofErr w:type="spellEnd"/>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0306A" w:rsidRPr="007D1E1D" w14:paraId="1C4217F1" w14:textId="77777777" w:rsidTr="00321AB1">
        <w:trPr>
          <w:cantSplit/>
          <w:tblHeader/>
        </w:trPr>
        <w:tc>
          <w:tcPr>
            <w:tcW w:w="6917" w:type="dxa"/>
          </w:tcPr>
          <w:p w14:paraId="522DFEF1" w14:textId="77777777" w:rsidR="0040306A" w:rsidRPr="007D1E1D" w:rsidRDefault="0040306A" w:rsidP="00321AB1">
            <w:pPr>
              <w:pStyle w:val="TAL"/>
              <w:rPr>
                <w:b/>
                <w:i/>
              </w:rPr>
            </w:pPr>
            <w:proofErr w:type="spellStart"/>
            <w:r w:rsidRPr="007D1E1D">
              <w:rPr>
                <w:b/>
                <w:i/>
              </w:rPr>
              <w:t>scalingFactor</w:t>
            </w:r>
            <w:proofErr w:type="spellEnd"/>
          </w:p>
          <w:p w14:paraId="499A35E6"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40306A" w:rsidRPr="007D1E1D" w:rsidRDefault="0040306A" w:rsidP="00321AB1">
            <w:pPr>
              <w:pStyle w:val="TAL"/>
              <w:jc w:val="center"/>
            </w:pPr>
            <w:r w:rsidRPr="007D1E1D">
              <w:t>FS</w:t>
            </w:r>
          </w:p>
        </w:tc>
        <w:tc>
          <w:tcPr>
            <w:tcW w:w="567" w:type="dxa"/>
          </w:tcPr>
          <w:p w14:paraId="2D5C3753" w14:textId="77777777" w:rsidR="0040306A" w:rsidRPr="007D1E1D" w:rsidRDefault="0040306A" w:rsidP="00321AB1">
            <w:pPr>
              <w:pStyle w:val="TAL"/>
              <w:jc w:val="center"/>
            </w:pPr>
            <w:r w:rsidRPr="007D1E1D">
              <w:t>No</w:t>
            </w:r>
          </w:p>
        </w:tc>
        <w:tc>
          <w:tcPr>
            <w:tcW w:w="709" w:type="dxa"/>
          </w:tcPr>
          <w:p w14:paraId="45C33A47" w14:textId="77777777" w:rsidR="0040306A" w:rsidRPr="007D1E1D" w:rsidRDefault="0040306A" w:rsidP="00321AB1">
            <w:pPr>
              <w:pStyle w:val="TAL"/>
              <w:jc w:val="center"/>
            </w:pPr>
            <w:r w:rsidRPr="007D1E1D">
              <w:rPr>
                <w:bCs/>
                <w:iCs/>
              </w:rPr>
              <w:t>N/A</w:t>
            </w:r>
          </w:p>
        </w:tc>
        <w:tc>
          <w:tcPr>
            <w:tcW w:w="728" w:type="dxa"/>
          </w:tcPr>
          <w:p w14:paraId="6D9F8870" w14:textId="77777777" w:rsidR="0040306A" w:rsidRPr="007D1E1D" w:rsidRDefault="0040306A" w:rsidP="00321AB1">
            <w:pPr>
              <w:pStyle w:val="TAL"/>
              <w:jc w:val="center"/>
            </w:pPr>
            <w:r w:rsidRPr="007D1E1D">
              <w:rPr>
                <w:bCs/>
                <w:iCs/>
              </w:rPr>
              <w:t>N/A</w:t>
            </w:r>
          </w:p>
        </w:tc>
      </w:tr>
      <w:tr w:rsidR="0040306A" w:rsidRPr="007D1E1D" w14:paraId="5C146549" w14:textId="77777777" w:rsidTr="00321AB1">
        <w:trPr>
          <w:cantSplit/>
          <w:tblHeader/>
        </w:trPr>
        <w:tc>
          <w:tcPr>
            <w:tcW w:w="6917" w:type="dxa"/>
          </w:tcPr>
          <w:p w14:paraId="2E9D37B7" w14:textId="77777777" w:rsidR="0040306A" w:rsidRPr="007D1E1D" w:rsidRDefault="0040306A" w:rsidP="00321AB1">
            <w:pPr>
              <w:pStyle w:val="TAL"/>
              <w:rPr>
                <w:b/>
                <w:i/>
              </w:rPr>
            </w:pPr>
            <w:r w:rsidRPr="007D1E1D">
              <w:rPr>
                <w:b/>
                <w:i/>
              </w:rPr>
              <w:t>scalingFactor-1024QAM-FR1-r17</w:t>
            </w:r>
          </w:p>
          <w:p w14:paraId="606F460A" w14:textId="77777777" w:rsidR="0040306A" w:rsidRPr="007D1E1D" w:rsidRDefault="0040306A" w:rsidP="00321AB1">
            <w:pPr>
              <w:pStyle w:val="TAL"/>
            </w:pPr>
            <w:r w:rsidRPr="007D1E1D">
              <w:t>Indicates the scaling factor to be applied to the band in the max data rate calculation 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p>
          <w:p w14:paraId="27DED051" w14:textId="77777777" w:rsidR="0040306A" w:rsidRPr="007D1E1D" w:rsidRDefault="0040306A" w:rsidP="00321AB1">
            <w:pPr>
              <w:pStyle w:val="TAL"/>
            </w:pPr>
          </w:p>
          <w:p w14:paraId="29EA6F5F" w14:textId="77777777" w:rsidR="0040306A" w:rsidRPr="007D1E1D" w:rsidRDefault="0040306A" w:rsidP="00321AB1">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to the band.</w:t>
            </w:r>
          </w:p>
        </w:tc>
        <w:tc>
          <w:tcPr>
            <w:tcW w:w="709" w:type="dxa"/>
          </w:tcPr>
          <w:p w14:paraId="21BF4EFA" w14:textId="77777777" w:rsidR="0040306A" w:rsidRPr="007D1E1D" w:rsidRDefault="0040306A" w:rsidP="00321AB1">
            <w:pPr>
              <w:pStyle w:val="TAL"/>
              <w:jc w:val="center"/>
            </w:pPr>
            <w:r w:rsidRPr="007D1E1D">
              <w:t>FS</w:t>
            </w:r>
          </w:p>
        </w:tc>
        <w:tc>
          <w:tcPr>
            <w:tcW w:w="567" w:type="dxa"/>
          </w:tcPr>
          <w:p w14:paraId="4345A0E4" w14:textId="77777777" w:rsidR="0040306A" w:rsidRPr="007D1E1D" w:rsidRDefault="0040306A" w:rsidP="00321AB1">
            <w:pPr>
              <w:pStyle w:val="TAL"/>
              <w:jc w:val="center"/>
            </w:pPr>
            <w:r w:rsidRPr="007D1E1D">
              <w:t>No</w:t>
            </w:r>
          </w:p>
        </w:tc>
        <w:tc>
          <w:tcPr>
            <w:tcW w:w="709" w:type="dxa"/>
          </w:tcPr>
          <w:p w14:paraId="613A1D06" w14:textId="77777777" w:rsidR="0040306A" w:rsidRPr="007D1E1D" w:rsidRDefault="0040306A" w:rsidP="00321AB1">
            <w:pPr>
              <w:pStyle w:val="TAL"/>
              <w:jc w:val="center"/>
              <w:rPr>
                <w:bCs/>
                <w:iCs/>
              </w:rPr>
            </w:pPr>
            <w:r w:rsidRPr="007D1E1D">
              <w:rPr>
                <w:bCs/>
                <w:iCs/>
              </w:rPr>
              <w:t>N/A</w:t>
            </w:r>
          </w:p>
        </w:tc>
        <w:tc>
          <w:tcPr>
            <w:tcW w:w="728" w:type="dxa"/>
          </w:tcPr>
          <w:p w14:paraId="0D7852FD" w14:textId="77777777" w:rsidR="0040306A" w:rsidRPr="007D1E1D" w:rsidRDefault="0040306A" w:rsidP="00321AB1">
            <w:pPr>
              <w:pStyle w:val="TAL"/>
              <w:jc w:val="center"/>
              <w:rPr>
                <w:bCs/>
                <w:iCs/>
              </w:rPr>
            </w:pPr>
            <w:r w:rsidRPr="007D1E1D">
              <w:rPr>
                <w:bCs/>
                <w:iCs/>
              </w:rPr>
              <w:t>FR1 only</w:t>
            </w:r>
          </w:p>
        </w:tc>
      </w:tr>
      <w:tr w:rsidR="0040306A" w:rsidRPr="007D1E1D" w14:paraId="0A4D4BAF" w14:textId="77777777" w:rsidTr="00321AB1">
        <w:trPr>
          <w:cantSplit/>
          <w:tblHeader/>
        </w:trPr>
        <w:tc>
          <w:tcPr>
            <w:tcW w:w="6917" w:type="dxa"/>
          </w:tcPr>
          <w:p w14:paraId="157E9643" w14:textId="77777777" w:rsidR="0040306A" w:rsidRPr="007D1E1D" w:rsidRDefault="0040306A" w:rsidP="00321AB1">
            <w:pPr>
              <w:pStyle w:val="TAL"/>
              <w:rPr>
                <w:b/>
                <w:i/>
              </w:rPr>
            </w:pPr>
            <w:proofErr w:type="spellStart"/>
            <w:r w:rsidRPr="007D1E1D">
              <w:rPr>
                <w:b/>
                <w:i/>
              </w:rPr>
              <w:t>scellWithoutSSB</w:t>
            </w:r>
            <w:proofErr w:type="spellEnd"/>
          </w:p>
          <w:p w14:paraId="34573BAB" w14:textId="77777777" w:rsidR="0040306A" w:rsidRPr="007D1E1D" w:rsidRDefault="0040306A" w:rsidP="00321AB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This is conditionally mandatory with capability signalling for intra-band CA but not supported for inter-band CA.</w:t>
            </w:r>
          </w:p>
        </w:tc>
        <w:tc>
          <w:tcPr>
            <w:tcW w:w="709" w:type="dxa"/>
          </w:tcPr>
          <w:p w14:paraId="1198D2DC" w14:textId="77777777" w:rsidR="0040306A" w:rsidRPr="007D1E1D" w:rsidRDefault="0040306A" w:rsidP="00321AB1">
            <w:pPr>
              <w:pStyle w:val="TAL"/>
              <w:jc w:val="center"/>
            </w:pPr>
            <w:r w:rsidRPr="007D1E1D">
              <w:t>FS</w:t>
            </w:r>
          </w:p>
        </w:tc>
        <w:tc>
          <w:tcPr>
            <w:tcW w:w="567" w:type="dxa"/>
          </w:tcPr>
          <w:p w14:paraId="2EDDFD31" w14:textId="77777777" w:rsidR="0040306A" w:rsidRPr="007D1E1D" w:rsidRDefault="0040306A" w:rsidP="00321AB1">
            <w:pPr>
              <w:pStyle w:val="TAL"/>
              <w:jc w:val="center"/>
            </w:pPr>
            <w:r w:rsidRPr="007D1E1D">
              <w:t>CY</w:t>
            </w:r>
          </w:p>
        </w:tc>
        <w:tc>
          <w:tcPr>
            <w:tcW w:w="709" w:type="dxa"/>
          </w:tcPr>
          <w:p w14:paraId="15470E48" w14:textId="77777777" w:rsidR="0040306A" w:rsidRPr="007D1E1D" w:rsidRDefault="0040306A" w:rsidP="00321AB1">
            <w:pPr>
              <w:pStyle w:val="TAL"/>
              <w:jc w:val="center"/>
            </w:pPr>
            <w:r w:rsidRPr="007D1E1D">
              <w:rPr>
                <w:bCs/>
                <w:iCs/>
              </w:rPr>
              <w:t>N/A</w:t>
            </w:r>
          </w:p>
        </w:tc>
        <w:tc>
          <w:tcPr>
            <w:tcW w:w="728" w:type="dxa"/>
          </w:tcPr>
          <w:p w14:paraId="61FB8C96" w14:textId="77777777" w:rsidR="0040306A" w:rsidRPr="007D1E1D" w:rsidRDefault="0040306A" w:rsidP="00321AB1">
            <w:pPr>
              <w:pStyle w:val="TAL"/>
              <w:jc w:val="center"/>
            </w:pPr>
            <w:r w:rsidRPr="007D1E1D">
              <w:rPr>
                <w:bCs/>
                <w:iCs/>
              </w:rPr>
              <w:t>N/A</w:t>
            </w:r>
          </w:p>
        </w:tc>
      </w:tr>
      <w:tr w:rsidR="0040306A" w:rsidRPr="007D1E1D" w14:paraId="5108EC4F" w14:textId="77777777" w:rsidTr="00321AB1">
        <w:trPr>
          <w:cantSplit/>
          <w:tblHeader/>
        </w:trPr>
        <w:tc>
          <w:tcPr>
            <w:tcW w:w="6917" w:type="dxa"/>
          </w:tcPr>
          <w:p w14:paraId="525D2F59" w14:textId="77777777" w:rsidR="0040306A" w:rsidRPr="007D1E1D" w:rsidRDefault="0040306A" w:rsidP="00321AB1">
            <w:pPr>
              <w:pStyle w:val="TAL"/>
              <w:rPr>
                <w:b/>
                <w:i/>
              </w:rPr>
            </w:pPr>
            <w:proofErr w:type="spellStart"/>
            <w:r w:rsidRPr="007D1E1D">
              <w:rPr>
                <w:b/>
                <w:i/>
              </w:rPr>
              <w:lastRenderedPageBreak/>
              <w:t>searchSpaceSharingCA</w:t>
            </w:r>
            <w:proofErr w:type="spellEnd"/>
            <w:r w:rsidRPr="007D1E1D">
              <w:rPr>
                <w:b/>
                <w:i/>
              </w:rPr>
              <w:t>-DL</w:t>
            </w:r>
          </w:p>
          <w:p w14:paraId="5BEE3AB4" w14:textId="77777777" w:rsidR="0040306A" w:rsidRPr="007D1E1D" w:rsidRDefault="0040306A" w:rsidP="00321AB1">
            <w:pPr>
              <w:pStyle w:val="TAL"/>
            </w:pPr>
            <w:r w:rsidRPr="007D1E1D">
              <w:t>Defines whether the UE supports DL PDCCH search space sharing for carrier aggregation operation.</w:t>
            </w:r>
          </w:p>
        </w:tc>
        <w:tc>
          <w:tcPr>
            <w:tcW w:w="709" w:type="dxa"/>
          </w:tcPr>
          <w:p w14:paraId="5D4EEF45" w14:textId="77777777" w:rsidR="0040306A" w:rsidRPr="007D1E1D" w:rsidRDefault="0040306A" w:rsidP="00321AB1">
            <w:pPr>
              <w:pStyle w:val="TAL"/>
              <w:jc w:val="center"/>
            </w:pPr>
            <w:r w:rsidRPr="007D1E1D">
              <w:t>FS</w:t>
            </w:r>
          </w:p>
        </w:tc>
        <w:tc>
          <w:tcPr>
            <w:tcW w:w="567" w:type="dxa"/>
          </w:tcPr>
          <w:p w14:paraId="383E08C7" w14:textId="77777777" w:rsidR="0040306A" w:rsidRPr="007D1E1D" w:rsidRDefault="0040306A" w:rsidP="00321AB1">
            <w:pPr>
              <w:pStyle w:val="TAL"/>
              <w:jc w:val="center"/>
            </w:pPr>
            <w:r w:rsidRPr="007D1E1D">
              <w:t>No</w:t>
            </w:r>
          </w:p>
        </w:tc>
        <w:tc>
          <w:tcPr>
            <w:tcW w:w="709" w:type="dxa"/>
          </w:tcPr>
          <w:p w14:paraId="3EE3848C" w14:textId="77777777" w:rsidR="0040306A" w:rsidRPr="007D1E1D" w:rsidRDefault="0040306A" w:rsidP="00321AB1">
            <w:pPr>
              <w:pStyle w:val="TAL"/>
              <w:jc w:val="center"/>
            </w:pPr>
            <w:r w:rsidRPr="007D1E1D">
              <w:rPr>
                <w:bCs/>
                <w:iCs/>
              </w:rPr>
              <w:t>N/A</w:t>
            </w:r>
          </w:p>
        </w:tc>
        <w:tc>
          <w:tcPr>
            <w:tcW w:w="728" w:type="dxa"/>
          </w:tcPr>
          <w:p w14:paraId="3960C8ED" w14:textId="77777777" w:rsidR="0040306A" w:rsidRPr="007D1E1D" w:rsidRDefault="0040306A" w:rsidP="00321AB1">
            <w:pPr>
              <w:pStyle w:val="TAL"/>
              <w:jc w:val="center"/>
            </w:pPr>
            <w:r w:rsidRPr="007D1E1D">
              <w:rPr>
                <w:bCs/>
                <w:iCs/>
              </w:rPr>
              <w:t>N/A</w:t>
            </w:r>
          </w:p>
        </w:tc>
      </w:tr>
      <w:tr w:rsidR="0040306A" w:rsidRPr="007D1E1D" w14:paraId="702A56CB" w14:textId="77777777" w:rsidTr="00321AB1">
        <w:trPr>
          <w:cantSplit/>
          <w:tblHeader/>
        </w:trPr>
        <w:tc>
          <w:tcPr>
            <w:tcW w:w="6917" w:type="dxa"/>
          </w:tcPr>
          <w:p w14:paraId="5E5E8616" w14:textId="77777777" w:rsidR="0040306A" w:rsidRPr="007D1E1D" w:rsidRDefault="0040306A" w:rsidP="00321AB1">
            <w:pPr>
              <w:pStyle w:val="TAL"/>
              <w:rPr>
                <w:b/>
                <w:i/>
              </w:rPr>
            </w:pPr>
            <w:r w:rsidRPr="007D1E1D">
              <w:rPr>
                <w:b/>
                <w:i/>
              </w:rPr>
              <w:t>sfn-SchemeA-r17</w:t>
            </w:r>
          </w:p>
          <w:p w14:paraId="6B4AEFB4" w14:textId="77777777" w:rsidR="0040306A" w:rsidRPr="007D1E1D" w:rsidRDefault="0040306A" w:rsidP="00321AB1">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40306A" w:rsidRPr="007D1E1D" w:rsidRDefault="0040306A" w:rsidP="00321AB1">
            <w:pPr>
              <w:pStyle w:val="TAL"/>
              <w:jc w:val="center"/>
            </w:pPr>
            <w:r w:rsidRPr="007D1E1D">
              <w:t>FS</w:t>
            </w:r>
          </w:p>
        </w:tc>
        <w:tc>
          <w:tcPr>
            <w:tcW w:w="567" w:type="dxa"/>
          </w:tcPr>
          <w:p w14:paraId="4535FF97" w14:textId="77777777" w:rsidR="0040306A" w:rsidRPr="007D1E1D" w:rsidRDefault="0040306A" w:rsidP="00321AB1">
            <w:pPr>
              <w:pStyle w:val="TAL"/>
              <w:jc w:val="center"/>
            </w:pPr>
            <w:r w:rsidRPr="007D1E1D">
              <w:t>No</w:t>
            </w:r>
          </w:p>
        </w:tc>
        <w:tc>
          <w:tcPr>
            <w:tcW w:w="709" w:type="dxa"/>
          </w:tcPr>
          <w:p w14:paraId="439B11EE" w14:textId="77777777" w:rsidR="0040306A" w:rsidRPr="007D1E1D" w:rsidRDefault="0040306A" w:rsidP="00321AB1">
            <w:pPr>
              <w:pStyle w:val="TAL"/>
              <w:jc w:val="center"/>
              <w:rPr>
                <w:bCs/>
                <w:iCs/>
              </w:rPr>
            </w:pPr>
            <w:r w:rsidRPr="007D1E1D">
              <w:rPr>
                <w:bCs/>
                <w:iCs/>
              </w:rPr>
              <w:t>N/A</w:t>
            </w:r>
          </w:p>
        </w:tc>
        <w:tc>
          <w:tcPr>
            <w:tcW w:w="728" w:type="dxa"/>
          </w:tcPr>
          <w:p w14:paraId="2F0BBBA4" w14:textId="77777777" w:rsidR="0040306A" w:rsidRPr="007D1E1D" w:rsidRDefault="0040306A" w:rsidP="00321AB1">
            <w:pPr>
              <w:pStyle w:val="TAL"/>
              <w:jc w:val="center"/>
              <w:rPr>
                <w:bCs/>
                <w:iCs/>
              </w:rPr>
            </w:pPr>
            <w:r w:rsidRPr="007D1E1D">
              <w:rPr>
                <w:bCs/>
                <w:iCs/>
              </w:rPr>
              <w:t>N/A</w:t>
            </w:r>
          </w:p>
        </w:tc>
      </w:tr>
      <w:tr w:rsidR="0040306A" w:rsidRPr="007D1E1D" w14:paraId="433D60DB" w14:textId="77777777" w:rsidTr="00321AB1">
        <w:trPr>
          <w:cantSplit/>
          <w:tblHeader/>
        </w:trPr>
        <w:tc>
          <w:tcPr>
            <w:tcW w:w="6917" w:type="dxa"/>
          </w:tcPr>
          <w:p w14:paraId="2350B03F" w14:textId="77777777" w:rsidR="0040306A" w:rsidRPr="007D1E1D" w:rsidRDefault="0040306A" w:rsidP="00321AB1">
            <w:pPr>
              <w:pStyle w:val="TAL"/>
              <w:rPr>
                <w:b/>
                <w:i/>
              </w:rPr>
            </w:pPr>
            <w:r w:rsidRPr="007D1E1D">
              <w:rPr>
                <w:b/>
                <w:i/>
              </w:rPr>
              <w:t>sfn-SchemeA-DynamicSwitching-r17</w:t>
            </w:r>
          </w:p>
          <w:p w14:paraId="69861629" w14:textId="77777777" w:rsidR="0040306A" w:rsidRPr="007D1E1D" w:rsidRDefault="0040306A" w:rsidP="00321AB1">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40306A" w:rsidRPr="007D1E1D" w:rsidRDefault="0040306A" w:rsidP="00321AB1">
            <w:pPr>
              <w:pStyle w:val="TAL"/>
              <w:jc w:val="center"/>
            </w:pPr>
            <w:r w:rsidRPr="007D1E1D">
              <w:t>FS</w:t>
            </w:r>
          </w:p>
        </w:tc>
        <w:tc>
          <w:tcPr>
            <w:tcW w:w="567" w:type="dxa"/>
          </w:tcPr>
          <w:p w14:paraId="06202046" w14:textId="77777777" w:rsidR="0040306A" w:rsidRPr="007D1E1D" w:rsidRDefault="0040306A" w:rsidP="00321AB1">
            <w:pPr>
              <w:pStyle w:val="TAL"/>
              <w:jc w:val="center"/>
            </w:pPr>
            <w:r w:rsidRPr="007D1E1D">
              <w:t>No</w:t>
            </w:r>
          </w:p>
        </w:tc>
        <w:tc>
          <w:tcPr>
            <w:tcW w:w="709" w:type="dxa"/>
          </w:tcPr>
          <w:p w14:paraId="1982CE49" w14:textId="77777777" w:rsidR="0040306A" w:rsidRPr="007D1E1D" w:rsidRDefault="0040306A" w:rsidP="00321AB1">
            <w:pPr>
              <w:pStyle w:val="TAL"/>
              <w:jc w:val="center"/>
              <w:rPr>
                <w:bCs/>
                <w:iCs/>
              </w:rPr>
            </w:pPr>
            <w:r w:rsidRPr="007D1E1D">
              <w:rPr>
                <w:bCs/>
                <w:iCs/>
              </w:rPr>
              <w:t>N/A</w:t>
            </w:r>
          </w:p>
        </w:tc>
        <w:tc>
          <w:tcPr>
            <w:tcW w:w="728" w:type="dxa"/>
          </w:tcPr>
          <w:p w14:paraId="4A308A7B" w14:textId="77777777" w:rsidR="0040306A" w:rsidRPr="007D1E1D" w:rsidRDefault="0040306A" w:rsidP="00321AB1">
            <w:pPr>
              <w:pStyle w:val="TAL"/>
              <w:jc w:val="center"/>
              <w:rPr>
                <w:bCs/>
                <w:iCs/>
              </w:rPr>
            </w:pPr>
            <w:r w:rsidRPr="007D1E1D">
              <w:rPr>
                <w:bCs/>
                <w:iCs/>
              </w:rPr>
              <w:t>N/A</w:t>
            </w:r>
          </w:p>
        </w:tc>
      </w:tr>
      <w:tr w:rsidR="0040306A" w:rsidRPr="007D1E1D" w14:paraId="3B3F7185" w14:textId="77777777" w:rsidTr="00321AB1">
        <w:trPr>
          <w:cantSplit/>
          <w:tblHeader/>
        </w:trPr>
        <w:tc>
          <w:tcPr>
            <w:tcW w:w="6917" w:type="dxa"/>
          </w:tcPr>
          <w:p w14:paraId="24B99909" w14:textId="77777777" w:rsidR="0040306A" w:rsidRPr="007D1E1D" w:rsidRDefault="0040306A" w:rsidP="00321AB1">
            <w:pPr>
              <w:pStyle w:val="TAL"/>
              <w:rPr>
                <w:b/>
                <w:i/>
              </w:rPr>
            </w:pPr>
            <w:r w:rsidRPr="007D1E1D">
              <w:rPr>
                <w:b/>
                <w:i/>
              </w:rPr>
              <w:t>sfn-SchemeA-PDCCH-only-r17</w:t>
            </w:r>
          </w:p>
          <w:p w14:paraId="7F30C230" w14:textId="77777777" w:rsidR="0040306A" w:rsidRPr="007D1E1D" w:rsidRDefault="0040306A" w:rsidP="00321AB1">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40306A" w:rsidRPr="007D1E1D" w:rsidRDefault="0040306A" w:rsidP="00321AB1">
            <w:pPr>
              <w:pStyle w:val="TAL"/>
              <w:jc w:val="center"/>
            </w:pPr>
            <w:r w:rsidRPr="007D1E1D">
              <w:t>FS</w:t>
            </w:r>
          </w:p>
        </w:tc>
        <w:tc>
          <w:tcPr>
            <w:tcW w:w="567" w:type="dxa"/>
          </w:tcPr>
          <w:p w14:paraId="0807A993" w14:textId="77777777" w:rsidR="0040306A" w:rsidRPr="007D1E1D" w:rsidRDefault="0040306A" w:rsidP="00321AB1">
            <w:pPr>
              <w:pStyle w:val="TAL"/>
              <w:jc w:val="center"/>
            </w:pPr>
            <w:r w:rsidRPr="007D1E1D">
              <w:t>No</w:t>
            </w:r>
          </w:p>
        </w:tc>
        <w:tc>
          <w:tcPr>
            <w:tcW w:w="709" w:type="dxa"/>
          </w:tcPr>
          <w:p w14:paraId="29012400" w14:textId="77777777" w:rsidR="0040306A" w:rsidRPr="007D1E1D" w:rsidRDefault="0040306A" w:rsidP="00321AB1">
            <w:pPr>
              <w:pStyle w:val="TAL"/>
              <w:jc w:val="center"/>
              <w:rPr>
                <w:bCs/>
                <w:iCs/>
              </w:rPr>
            </w:pPr>
            <w:r w:rsidRPr="007D1E1D">
              <w:rPr>
                <w:bCs/>
                <w:iCs/>
              </w:rPr>
              <w:t>N/A</w:t>
            </w:r>
          </w:p>
        </w:tc>
        <w:tc>
          <w:tcPr>
            <w:tcW w:w="728" w:type="dxa"/>
          </w:tcPr>
          <w:p w14:paraId="2BCEE54C" w14:textId="77777777" w:rsidR="0040306A" w:rsidRPr="007D1E1D" w:rsidRDefault="0040306A" w:rsidP="00321AB1">
            <w:pPr>
              <w:pStyle w:val="TAL"/>
              <w:jc w:val="center"/>
              <w:rPr>
                <w:bCs/>
                <w:iCs/>
              </w:rPr>
            </w:pPr>
            <w:r w:rsidRPr="007D1E1D">
              <w:rPr>
                <w:bCs/>
                <w:iCs/>
              </w:rPr>
              <w:t>N/A</w:t>
            </w:r>
          </w:p>
        </w:tc>
      </w:tr>
      <w:tr w:rsidR="0040306A" w:rsidRPr="007D1E1D" w14:paraId="78408819" w14:textId="77777777" w:rsidTr="00321AB1">
        <w:trPr>
          <w:cantSplit/>
          <w:tblHeader/>
        </w:trPr>
        <w:tc>
          <w:tcPr>
            <w:tcW w:w="6917" w:type="dxa"/>
          </w:tcPr>
          <w:p w14:paraId="0BF2DE26" w14:textId="77777777" w:rsidR="0040306A" w:rsidRPr="007D1E1D" w:rsidRDefault="0040306A" w:rsidP="00321AB1">
            <w:pPr>
              <w:pStyle w:val="TAL"/>
              <w:rPr>
                <w:b/>
                <w:i/>
              </w:rPr>
            </w:pPr>
            <w:r w:rsidRPr="007D1E1D">
              <w:rPr>
                <w:b/>
                <w:i/>
              </w:rPr>
              <w:t>sfn-SchemeA-PDSCH-only-r17</w:t>
            </w:r>
          </w:p>
          <w:p w14:paraId="7F4121AE" w14:textId="77777777" w:rsidR="0040306A" w:rsidRPr="007D1E1D" w:rsidRDefault="0040306A" w:rsidP="00321AB1">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40306A" w:rsidRPr="007D1E1D" w:rsidRDefault="0040306A" w:rsidP="00321AB1">
            <w:pPr>
              <w:pStyle w:val="TAL"/>
              <w:jc w:val="center"/>
            </w:pPr>
            <w:r w:rsidRPr="007D1E1D">
              <w:t>FS</w:t>
            </w:r>
          </w:p>
        </w:tc>
        <w:tc>
          <w:tcPr>
            <w:tcW w:w="567" w:type="dxa"/>
          </w:tcPr>
          <w:p w14:paraId="64303DC9" w14:textId="77777777" w:rsidR="0040306A" w:rsidRPr="007D1E1D" w:rsidRDefault="0040306A" w:rsidP="00321AB1">
            <w:pPr>
              <w:pStyle w:val="TAL"/>
              <w:jc w:val="center"/>
            </w:pPr>
            <w:r w:rsidRPr="007D1E1D">
              <w:t>No</w:t>
            </w:r>
          </w:p>
        </w:tc>
        <w:tc>
          <w:tcPr>
            <w:tcW w:w="709" w:type="dxa"/>
          </w:tcPr>
          <w:p w14:paraId="29BF4082" w14:textId="77777777" w:rsidR="0040306A" w:rsidRPr="007D1E1D" w:rsidRDefault="0040306A" w:rsidP="00321AB1">
            <w:pPr>
              <w:pStyle w:val="TAL"/>
              <w:jc w:val="center"/>
              <w:rPr>
                <w:bCs/>
                <w:iCs/>
              </w:rPr>
            </w:pPr>
            <w:r w:rsidRPr="007D1E1D">
              <w:rPr>
                <w:bCs/>
                <w:iCs/>
              </w:rPr>
              <w:t>N/A</w:t>
            </w:r>
          </w:p>
        </w:tc>
        <w:tc>
          <w:tcPr>
            <w:tcW w:w="728" w:type="dxa"/>
          </w:tcPr>
          <w:p w14:paraId="291A7D2A" w14:textId="77777777" w:rsidR="0040306A" w:rsidRPr="007D1E1D" w:rsidRDefault="0040306A" w:rsidP="00321AB1">
            <w:pPr>
              <w:pStyle w:val="TAL"/>
              <w:jc w:val="center"/>
              <w:rPr>
                <w:bCs/>
                <w:iCs/>
              </w:rPr>
            </w:pPr>
            <w:r w:rsidRPr="007D1E1D">
              <w:rPr>
                <w:bCs/>
                <w:iCs/>
              </w:rPr>
              <w:t>N/A</w:t>
            </w:r>
          </w:p>
        </w:tc>
      </w:tr>
      <w:tr w:rsidR="0040306A" w:rsidRPr="007D1E1D" w14:paraId="5314A8E7" w14:textId="77777777" w:rsidTr="00321AB1">
        <w:trPr>
          <w:cantSplit/>
          <w:tblHeader/>
        </w:trPr>
        <w:tc>
          <w:tcPr>
            <w:tcW w:w="6917" w:type="dxa"/>
          </w:tcPr>
          <w:p w14:paraId="5EB23119" w14:textId="77777777" w:rsidR="0040306A" w:rsidRPr="007D1E1D" w:rsidRDefault="0040306A" w:rsidP="00321AB1">
            <w:pPr>
              <w:pStyle w:val="TAL"/>
              <w:rPr>
                <w:b/>
                <w:i/>
              </w:rPr>
            </w:pPr>
            <w:r w:rsidRPr="007D1E1D">
              <w:rPr>
                <w:b/>
                <w:i/>
              </w:rPr>
              <w:t>sfn-SchemeB-r17</w:t>
            </w:r>
          </w:p>
          <w:p w14:paraId="75127C66" w14:textId="77777777" w:rsidR="0040306A" w:rsidRPr="007D1E1D" w:rsidRDefault="0040306A" w:rsidP="00321AB1">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40306A" w:rsidRPr="007D1E1D" w:rsidRDefault="0040306A" w:rsidP="00321AB1">
            <w:pPr>
              <w:pStyle w:val="TAL"/>
              <w:jc w:val="center"/>
            </w:pPr>
            <w:r w:rsidRPr="007D1E1D">
              <w:t>FS</w:t>
            </w:r>
          </w:p>
        </w:tc>
        <w:tc>
          <w:tcPr>
            <w:tcW w:w="567" w:type="dxa"/>
          </w:tcPr>
          <w:p w14:paraId="381DE685" w14:textId="77777777" w:rsidR="0040306A" w:rsidRPr="007D1E1D" w:rsidRDefault="0040306A" w:rsidP="00321AB1">
            <w:pPr>
              <w:pStyle w:val="TAL"/>
              <w:jc w:val="center"/>
            </w:pPr>
            <w:r w:rsidRPr="007D1E1D">
              <w:t>No</w:t>
            </w:r>
          </w:p>
        </w:tc>
        <w:tc>
          <w:tcPr>
            <w:tcW w:w="709" w:type="dxa"/>
          </w:tcPr>
          <w:p w14:paraId="6E2155C7" w14:textId="77777777" w:rsidR="0040306A" w:rsidRPr="007D1E1D" w:rsidRDefault="0040306A" w:rsidP="00321AB1">
            <w:pPr>
              <w:pStyle w:val="TAL"/>
              <w:jc w:val="center"/>
              <w:rPr>
                <w:bCs/>
                <w:iCs/>
              </w:rPr>
            </w:pPr>
            <w:r w:rsidRPr="007D1E1D">
              <w:rPr>
                <w:bCs/>
                <w:iCs/>
              </w:rPr>
              <w:t>N/A</w:t>
            </w:r>
          </w:p>
        </w:tc>
        <w:tc>
          <w:tcPr>
            <w:tcW w:w="728" w:type="dxa"/>
          </w:tcPr>
          <w:p w14:paraId="0FE4AEDA" w14:textId="77777777" w:rsidR="0040306A" w:rsidRPr="007D1E1D" w:rsidRDefault="0040306A" w:rsidP="00321AB1">
            <w:pPr>
              <w:pStyle w:val="TAL"/>
              <w:jc w:val="center"/>
              <w:rPr>
                <w:bCs/>
                <w:iCs/>
              </w:rPr>
            </w:pPr>
            <w:r w:rsidRPr="007D1E1D">
              <w:rPr>
                <w:bCs/>
                <w:iCs/>
              </w:rPr>
              <w:t>N/A</w:t>
            </w:r>
          </w:p>
        </w:tc>
      </w:tr>
      <w:tr w:rsidR="0040306A" w:rsidRPr="007D1E1D" w14:paraId="4136A1E1" w14:textId="77777777" w:rsidTr="00321AB1">
        <w:trPr>
          <w:cantSplit/>
          <w:tblHeader/>
        </w:trPr>
        <w:tc>
          <w:tcPr>
            <w:tcW w:w="6917" w:type="dxa"/>
          </w:tcPr>
          <w:p w14:paraId="5AA0793D" w14:textId="77777777" w:rsidR="0040306A" w:rsidRPr="007D1E1D" w:rsidRDefault="0040306A" w:rsidP="00321AB1">
            <w:pPr>
              <w:pStyle w:val="TAL"/>
              <w:rPr>
                <w:b/>
                <w:i/>
              </w:rPr>
            </w:pPr>
            <w:r w:rsidRPr="007D1E1D">
              <w:rPr>
                <w:b/>
                <w:i/>
              </w:rPr>
              <w:t>sfn-SchemeB-DynamicSwitching-r17</w:t>
            </w:r>
          </w:p>
          <w:p w14:paraId="5957F266" w14:textId="77777777" w:rsidR="0040306A" w:rsidRPr="007D1E1D" w:rsidRDefault="0040306A" w:rsidP="00321AB1">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40306A" w:rsidRPr="007D1E1D" w:rsidRDefault="0040306A" w:rsidP="00321AB1">
            <w:pPr>
              <w:pStyle w:val="TAL"/>
              <w:rPr>
                <w:b/>
                <w:i/>
              </w:rPr>
            </w:pPr>
            <w:r w:rsidRPr="007D1E1D">
              <w:rPr>
                <w:rFonts w:cs="Arial"/>
                <w:szCs w:val="18"/>
              </w:rPr>
              <w:t>The UE supporting this feature shall indicate</w:t>
            </w:r>
            <w:r w:rsidRPr="007D1E1D">
              <w:t xml:space="preserve"> [</w:t>
            </w:r>
            <w:r w:rsidRPr="007D1E1D">
              <w:rPr>
                <w:i/>
              </w:rPr>
              <w:t xml:space="preserve">sfn-schemeB-r17]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40306A" w:rsidRPr="007D1E1D" w:rsidRDefault="0040306A" w:rsidP="00321AB1">
            <w:pPr>
              <w:pStyle w:val="TAL"/>
              <w:jc w:val="center"/>
            </w:pPr>
            <w:r w:rsidRPr="007D1E1D">
              <w:t>FS</w:t>
            </w:r>
          </w:p>
        </w:tc>
        <w:tc>
          <w:tcPr>
            <w:tcW w:w="567" w:type="dxa"/>
          </w:tcPr>
          <w:p w14:paraId="795A78FA" w14:textId="77777777" w:rsidR="0040306A" w:rsidRPr="007D1E1D" w:rsidRDefault="0040306A" w:rsidP="00321AB1">
            <w:pPr>
              <w:pStyle w:val="TAL"/>
              <w:jc w:val="center"/>
            </w:pPr>
            <w:r w:rsidRPr="007D1E1D">
              <w:t>No</w:t>
            </w:r>
          </w:p>
        </w:tc>
        <w:tc>
          <w:tcPr>
            <w:tcW w:w="709" w:type="dxa"/>
          </w:tcPr>
          <w:p w14:paraId="1EDFF6C0" w14:textId="77777777" w:rsidR="0040306A" w:rsidRPr="007D1E1D" w:rsidRDefault="0040306A" w:rsidP="00321AB1">
            <w:pPr>
              <w:pStyle w:val="TAL"/>
              <w:jc w:val="center"/>
              <w:rPr>
                <w:bCs/>
                <w:iCs/>
              </w:rPr>
            </w:pPr>
            <w:r w:rsidRPr="007D1E1D">
              <w:rPr>
                <w:bCs/>
                <w:iCs/>
              </w:rPr>
              <w:t>N/A</w:t>
            </w:r>
          </w:p>
        </w:tc>
        <w:tc>
          <w:tcPr>
            <w:tcW w:w="728" w:type="dxa"/>
          </w:tcPr>
          <w:p w14:paraId="1109D4D5" w14:textId="77777777" w:rsidR="0040306A" w:rsidRPr="007D1E1D" w:rsidRDefault="0040306A" w:rsidP="00321AB1">
            <w:pPr>
              <w:pStyle w:val="TAL"/>
              <w:jc w:val="center"/>
              <w:rPr>
                <w:bCs/>
                <w:iCs/>
              </w:rPr>
            </w:pPr>
            <w:r w:rsidRPr="007D1E1D">
              <w:rPr>
                <w:bCs/>
                <w:iCs/>
              </w:rPr>
              <w:t>N/A</w:t>
            </w:r>
          </w:p>
        </w:tc>
      </w:tr>
      <w:tr w:rsidR="0040306A" w:rsidRPr="007D1E1D" w14:paraId="4061565F" w14:textId="77777777" w:rsidTr="00321AB1">
        <w:trPr>
          <w:cantSplit/>
          <w:tblHeader/>
        </w:trPr>
        <w:tc>
          <w:tcPr>
            <w:tcW w:w="6917" w:type="dxa"/>
          </w:tcPr>
          <w:p w14:paraId="67ED1EE9" w14:textId="77777777" w:rsidR="0040306A" w:rsidRPr="007D1E1D" w:rsidRDefault="0040306A" w:rsidP="00321AB1">
            <w:pPr>
              <w:pStyle w:val="TAL"/>
              <w:rPr>
                <w:b/>
                <w:i/>
              </w:rPr>
            </w:pPr>
            <w:r w:rsidRPr="007D1E1D">
              <w:rPr>
                <w:b/>
                <w:i/>
              </w:rPr>
              <w:t>sfn-SchemeB-PDSCH-only-r17</w:t>
            </w:r>
          </w:p>
          <w:p w14:paraId="0EC7B93F" w14:textId="77777777" w:rsidR="0040306A" w:rsidRPr="007D1E1D" w:rsidRDefault="0040306A" w:rsidP="00321AB1">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40306A" w:rsidRPr="007D1E1D" w:rsidRDefault="0040306A" w:rsidP="00321AB1">
            <w:pPr>
              <w:pStyle w:val="TAL"/>
              <w:jc w:val="center"/>
            </w:pPr>
            <w:r w:rsidRPr="007D1E1D">
              <w:t>FS</w:t>
            </w:r>
          </w:p>
        </w:tc>
        <w:tc>
          <w:tcPr>
            <w:tcW w:w="567" w:type="dxa"/>
          </w:tcPr>
          <w:p w14:paraId="542A70B1" w14:textId="77777777" w:rsidR="0040306A" w:rsidRPr="007D1E1D" w:rsidRDefault="0040306A" w:rsidP="00321AB1">
            <w:pPr>
              <w:pStyle w:val="TAL"/>
              <w:jc w:val="center"/>
            </w:pPr>
            <w:r w:rsidRPr="007D1E1D">
              <w:t>No</w:t>
            </w:r>
          </w:p>
        </w:tc>
        <w:tc>
          <w:tcPr>
            <w:tcW w:w="709" w:type="dxa"/>
          </w:tcPr>
          <w:p w14:paraId="7B3227F7" w14:textId="77777777" w:rsidR="0040306A" w:rsidRPr="007D1E1D" w:rsidRDefault="0040306A" w:rsidP="00321AB1">
            <w:pPr>
              <w:pStyle w:val="TAL"/>
              <w:jc w:val="center"/>
              <w:rPr>
                <w:bCs/>
                <w:iCs/>
              </w:rPr>
            </w:pPr>
            <w:r w:rsidRPr="007D1E1D">
              <w:rPr>
                <w:bCs/>
                <w:iCs/>
              </w:rPr>
              <w:t>N/A</w:t>
            </w:r>
          </w:p>
        </w:tc>
        <w:tc>
          <w:tcPr>
            <w:tcW w:w="728" w:type="dxa"/>
          </w:tcPr>
          <w:p w14:paraId="4E341DA0" w14:textId="77777777" w:rsidR="0040306A" w:rsidRPr="007D1E1D" w:rsidRDefault="0040306A" w:rsidP="00321AB1">
            <w:pPr>
              <w:pStyle w:val="TAL"/>
              <w:jc w:val="center"/>
              <w:rPr>
                <w:bCs/>
                <w:iCs/>
              </w:rPr>
            </w:pPr>
            <w:r w:rsidRPr="007D1E1D">
              <w:rPr>
                <w:bCs/>
                <w:iCs/>
              </w:rPr>
              <w:t>N/A</w:t>
            </w:r>
          </w:p>
        </w:tc>
      </w:tr>
      <w:tr w:rsidR="0040306A" w:rsidRPr="007D1E1D" w14:paraId="715A6CCD" w14:textId="77777777" w:rsidTr="00321AB1">
        <w:trPr>
          <w:cantSplit/>
          <w:tblHeader/>
        </w:trPr>
        <w:tc>
          <w:tcPr>
            <w:tcW w:w="6917" w:type="dxa"/>
          </w:tcPr>
          <w:p w14:paraId="713B4CC8" w14:textId="77777777" w:rsidR="0040306A" w:rsidRPr="007D1E1D" w:rsidRDefault="0040306A" w:rsidP="00321AB1">
            <w:pPr>
              <w:pStyle w:val="TAL"/>
              <w:rPr>
                <w:b/>
                <w:i/>
              </w:rPr>
            </w:pPr>
            <w:r w:rsidRPr="007D1E1D">
              <w:rPr>
                <w:b/>
                <w:i/>
              </w:rPr>
              <w:t>singleDCI-SDM-scheme-r16</w:t>
            </w:r>
          </w:p>
          <w:p w14:paraId="0AFD7F6F" w14:textId="77777777" w:rsidR="0040306A" w:rsidRPr="007D1E1D" w:rsidRDefault="0040306A" w:rsidP="00321AB1">
            <w:pPr>
              <w:pStyle w:val="TAL"/>
              <w:rPr>
                <w:b/>
                <w:i/>
              </w:rPr>
            </w:pPr>
            <w:r w:rsidRPr="007D1E1D">
              <w:rPr>
                <w:bCs/>
                <w:iCs/>
              </w:rPr>
              <w:t>Indicates whether the UE supports single DCI based spatial division multiplexing scheme.</w:t>
            </w:r>
          </w:p>
        </w:tc>
        <w:tc>
          <w:tcPr>
            <w:tcW w:w="709" w:type="dxa"/>
          </w:tcPr>
          <w:p w14:paraId="3A0E72A8" w14:textId="77777777" w:rsidR="0040306A" w:rsidRPr="007D1E1D" w:rsidRDefault="0040306A" w:rsidP="00321AB1">
            <w:pPr>
              <w:pStyle w:val="TAL"/>
              <w:jc w:val="center"/>
            </w:pPr>
            <w:r w:rsidRPr="007D1E1D">
              <w:t>FS</w:t>
            </w:r>
          </w:p>
        </w:tc>
        <w:tc>
          <w:tcPr>
            <w:tcW w:w="567" w:type="dxa"/>
          </w:tcPr>
          <w:p w14:paraId="57516CC0" w14:textId="77777777" w:rsidR="0040306A" w:rsidRPr="007D1E1D" w:rsidRDefault="0040306A" w:rsidP="00321AB1">
            <w:pPr>
              <w:pStyle w:val="TAL"/>
              <w:jc w:val="center"/>
            </w:pPr>
            <w:r w:rsidRPr="007D1E1D">
              <w:t>No</w:t>
            </w:r>
          </w:p>
        </w:tc>
        <w:tc>
          <w:tcPr>
            <w:tcW w:w="709" w:type="dxa"/>
          </w:tcPr>
          <w:p w14:paraId="69C5D3CB" w14:textId="77777777" w:rsidR="0040306A" w:rsidRPr="007D1E1D" w:rsidRDefault="0040306A" w:rsidP="00321AB1">
            <w:pPr>
              <w:pStyle w:val="TAL"/>
              <w:jc w:val="center"/>
              <w:rPr>
                <w:bCs/>
                <w:iCs/>
              </w:rPr>
            </w:pPr>
            <w:r w:rsidRPr="007D1E1D">
              <w:rPr>
                <w:bCs/>
                <w:iCs/>
              </w:rPr>
              <w:t>N/A</w:t>
            </w:r>
          </w:p>
        </w:tc>
        <w:tc>
          <w:tcPr>
            <w:tcW w:w="728" w:type="dxa"/>
          </w:tcPr>
          <w:p w14:paraId="655B0EFA" w14:textId="77777777" w:rsidR="0040306A" w:rsidRPr="007D1E1D" w:rsidRDefault="0040306A" w:rsidP="00321AB1">
            <w:pPr>
              <w:pStyle w:val="TAL"/>
              <w:jc w:val="center"/>
              <w:rPr>
                <w:bCs/>
                <w:iCs/>
              </w:rPr>
            </w:pPr>
            <w:r w:rsidRPr="007D1E1D">
              <w:rPr>
                <w:bCs/>
                <w:iCs/>
              </w:rPr>
              <w:t>N/A</w:t>
            </w:r>
          </w:p>
        </w:tc>
      </w:tr>
      <w:tr w:rsidR="005E4DF9" w:rsidRPr="007D1E1D" w14:paraId="6C4ED198" w14:textId="77777777" w:rsidTr="00321AB1">
        <w:trPr>
          <w:cantSplit/>
          <w:tblHeader/>
        </w:trPr>
        <w:tc>
          <w:tcPr>
            <w:tcW w:w="6917" w:type="dxa"/>
          </w:tcPr>
          <w:p w14:paraId="0E1DD934" w14:textId="77777777" w:rsidR="005E4DF9" w:rsidRDefault="005E4DF9" w:rsidP="005E4DF9">
            <w:pPr>
              <w:pStyle w:val="TAL"/>
              <w:rPr>
                <w:ins w:id="705" w:author="NR_MBS-Core" w:date="2022-06-14T19:29:00Z"/>
                <w:b/>
                <w:i/>
              </w:rPr>
            </w:pPr>
            <w:ins w:id="706" w:author="NR_MBS-Core" w:date="2022-06-14T19:30:00Z">
              <w:r>
                <w:rPr>
                  <w:b/>
                  <w:i/>
                </w:rPr>
                <w:t>sps-</w:t>
              </w:r>
            </w:ins>
            <w:ins w:id="707" w:author="NR_MBS-Core" w:date="2022-06-14T19:31:00Z">
              <w:r>
                <w:rPr>
                  <w:b/>
                  <w:i/>
                </w:rPr>
                <w:t>Multicast</w:t>
              </w:r>
            </w:ins>
            <w:ins w:id="708" w:author="NR_MBS-Core" w:date="2022-06-14T19:29:00Z">
              <w:r>
                <w:rPr>
                  <w:b/>
                  <w:i/>
                </w:rPr>
                <w:t>-r1</w:t>
              </w:r>
            </w:ins>
            <w:ins w:id="709" w:author="NR_MBS-Core" w:date="2022-06-14T19:31:00Z">
              <w:r>
                <w:rPr>
                  <w:b/>
                  <w:i/>
                </w:rPr>
                <w:t>7</w:t>
              </w:r>
            </w:ins>
          </w:p>
          <w:p w14:paraId="2A225684" w14:textId="77777777" w:rsidR="005E4DF9" w:rsidRDefault="005E4DF9" w:rsidP="005E4DF9">
            <w:pPr>
              <w:pStyle w:val="TAL"/>
              <w:rPr>
                <w:ins w:id="710" w:author="NR_MBS-Core" w:date="2022-06-14T19:33:00Z"/>
              </w:rPr>
            </w:pPr>
            <w:ins w:id="711" w:author="NR_MBS-Core" w:date="2022-06-14T19:33:00Z">
              <w:r>
                <w:t xml:space="preserve">Indicates whether the UE supports </w:t>
              </w:r>
            </w:ins>
            <w:ins w:id="712" w:author="NR_MBS-Core" w:date="2022-06-14T19:34:00Z">
              <w:r w:rsidRPr="00206719">
                <w:t xml:space="preserve">SPS </w:t>
              </w:r>
              <w:proofErr w:type="gramStart"/>
              <w:r w:rsidRPr="00206719">
                <w:t>group-common</w:t>
              </w:r>
              <w:proofErr w:type="gramEnd"/>
              <w:r w:rsidRPr="00206719">
                <w:t xml:space="preserve"> PDSCH for multicast </w:t>
              </w:r>
            </w:ins>
            <w:ins w:id="713" w:author="NR_MBS-Core" w:date="2022-06-14T19:33:00Z">
              <w:r>
                <w:t>comprised of the following functional components:</w:t>
              </w:r>
            </w:ins>
          </w:p>
          <w:p w14:paraId="025DC965" w14:textId="77777777" w:rsidR="005E4DF9" w:rsidRPr="00803BD5" w:rsidRDefault="005E4DF9" w:rsidP="005E4DF9">
            <w:pPr>
              <w:pStyle w:val="B1"/>
              <w:rPr>
                <w:ins w:id="714" w:author="NR_MBS-Core" w:date="2022-06-14T19:34:00Z"/>
                <w:rFonts w:ascii="Arial" w:hAnsi="Arial" w:cs="Arial"/>
                <w:sz w:val="18"/>
                <w:szCs w:val="18"/>
              </w:rPr>
            </w:pPr>
            <w:ins w:id="715" w:author="NR_MBS-Core" w:date="2022-06-14T19:33:00Z">
              <w:r>
                <w:rPr>
                  <w:rFonts w:ascii="Arial" w:hAnsi="Arial" w:cs="Arial"/>
                  <w:sz w:val="18"/>
                  <w:szCs w:val="18"/>
                </w:rPr>
                <w:t>-</w:t>
              </w:r>
              <w:r>
                <w:rPr>
                  <w:rFonts w:ascii="Arial" w:hAnsi="Arial" w:cs="Arial"/>
                  <w:sz w:val="18"/>
                  <w:szCs w:val="18"/>
                </w:rPr>
                <w:tab/>
              </w:r>
            </w:ins>
            <w:ins w:id="716" w:author="NR_MBS-Core" w:date="2022-06-14T19:34:00Z">
              <w:r w:rsidRPr="00803BD5">
                <w:rPr>
                  <w:rFonts w:ascii="Arial" w:hAnsi="Arial" w:cs="Arial"/>
                  <w:sz w:val="18"/>
                  <w:szCs w:val="18"/>
                </w:rPr>
                <w:t>Support</w:t>
              </w:r>
            </w:ins>
            <w:ins w:id="717" w:author="NR_MBS-Core" w:date="2022-06-14T19:35:00Z">
              <w:r>
                <w:rPr>
                  <w:rFonts w:ascii="Arial" w:hAnsi="Arial" w:cs="Arial"/>
                  <w:sz w:val="18"/>
                  <w:szCs w:val="18"/>
                </w:rPr>
                <w:t>s</w:t>
              </w:r>
            </w:ins>
            <w:ins w:id="718" w:author="NR_MBS-Core" w:date="2022-06-14T19:34:00Z">
              <w:r w:rsidRPr="00803BD5">
                <w:rPr>
                  <w:rFonts w:ascii="Arial" w:hAnsi="Arial" w:cs="Arial"/>
                  <w:sz w:val="18"/>
                  <w:szCs w:val="18"/>
                </w:rPr>
                <w:t xml:space="preserve"> one SPS group-common PDSCH configuration for </w:t>
              </w:r>
              <w:proofErr w:type="gramStart"/>
              <w:r w:rsidRPr="00803BD5">
                <w:rPr>
                  <w:rFonts w:ascii="Arial" w:hAnsi="Arial" w:cs="Arial"/>
                  <w:sz w:val="18"/>
                  <w:szCs w:val="18"/>
                </w:rPr>
                <w:t>multicast</w:t>
              </w:r>
            </w:ins>
            <w:ins w:id="719" w:author="NR_MBS-Core" w:date="2022-06-14T19:35:00Z">
              <w:r>
                <w:rPr>
                  <w:rFonts w:ascii="Arial" w:hAnsi="Arial" w:cs="Arial"/>
                  <w:sz w:val="18"/>
                  <w:szCs w:val="18"/>
                </w:rPr>
                <w:t>;</w:t>
              </w:r>
            </w:ins>
            <w:proofErr w:type="gramEnd"/>
          </w:p>
          <w:p w14:paraId="6303C716" w14:textId="77777777" w:rsidR="005E4DF9" w:rsidRDefault="005E4DF9" w:rsidP="005E4DF9">
            <w:pPr>
              <w:pStyle w:val="B1"/>
              <w:rPr>
                <w:ins w:id="720" w:author="NR_MBS-Core" w:date="2022-06-14T19:35:00Z"/>
                <w:rFonts w:ascii="Arial" w:hAnsi="Arial" w:cs="Arial"/>
                <w:sz w:val="18"/>
                <w:szCs w:val="18"/>
              </w:rPr>
            </w:pPr>
            <w:ins w:id="721" w:author="NR_MBS-Core" w:date="2022-06-14T19:35:00Z">
              <w:r>
                <w:rPr>
                  <w:rFonts w:ascii="Arial" w:hAnsi="Arial" w:cs="Arial"/>
                  <w:sz w:val="18"/>
                  <w:szCs w:val="18"/>
                </w:rPr>
                <w:t>-</w:t>
              </w:r>
              <w:r>
                <w:rPr>
                  <w:rFonts w:ascii="Arial" w:hAnsi="Arial" w:cs="Arial"/>
                  <w:sz w:val="18"/>
                  <w:szCs w:val="18"/>
                </w:rPr>
                <w:tab/>
              </w:r>
            </w:ins>
            <w:ins w:id="722" w:author="NR_MBS-Core" w:date="2022-06-14T19:34:00Z">
              <w:r w:rsidRPr="00803BD5">
                <w:rPr>
                  <w:rFonts w:ascii="Arial" w:hAnsi="Arial" w:cs="Arial"/>
                  <w:sz w:val="18"/>
                  <w:szCs w:val="18"/>
                </w:rPr>
                <w:t>Support</w:t>
              </w:r>
            </w:ins>
            <w:ins w:id="723" w:author="NR_MBS-Core" w:date="2022-06-14T19:35:00Z">
              <w:r>
                <w:rPr>
                  <w:rFonts w:ascii="Arial" w:hAnsi="Arial" w:cs="Arial"/>
                  <w:sz w:val="18"/>
                  <w:szCs w:val="18"/>
                </w:rPr>
                <w:t>s</w:t>
              </w:r>
            </w:ins>
            <w:ins w:id="724" w:author="NR_MBS-Core" w:date="2022-06-14T19:34:00Z">
              <w:r w:rsidRPr="00803BD5">
                <w:rPr>
                  <w:rFonts w:ascii="Arial" w:hAnsi="Arial" w:cs="Arial"/>
                  <w:sz w:val="18"/>
                  <w:szCs w:val="18"/>
                </w:rPr>
                <w:t xml:space="preserve"> {2, 4, 8} times semi-static slot-level repetition for SPS group-common PDSCH</w:t>
              </w:r>
            </w:ins>
            <w:ins w:id="725" w:author="NR_MBS-Core" w:date="2022-06-14T19:35:00Z">
              <w:r>
                <w:rPr>
                  <w:rFonts w:ascii="Arial" w:hAnsi="Arial" w:cs="Arial"/>
                  <w:sz w:val="18"/>
                  <w:szCs w:val="18"/>
                </w:rPr>
                <w:t>.</w:t>
              </w:r>
            </w:ins>
          </w:p>
          <w:p w14:paraId="62718E4D" w14:textId="22F974F5" w:rsidR="005E4DF9" w:rsidRPr="007D1E1D" w:rsidRDefault="005E4DF9" w:rsidP="005E4DF9">
            <w:pPr>
              <w:pStyle w:val="TAL"/>
              <w:rPr>
                <w:b/>
                <w:i/>
              </w:rPr>
            </w:pPr>
            <w:ins w:id="726"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E4DF9" w:rsidRPr="007D1E1D" w:rsidRDefault="005E4DF9" w:rsidP="005E4DF9">
            <w:pPr>
              <w:pStyle w:val="TAL"/>
              <w:jc w:val="center"/>
            </w:pPr>
            <w:ins w:id="727" w:author="NR_MBS-Core" w:date="2022-06-14T19:29:00Z">
              <w:r>
                <w:t>FS</w:t>
              </w:r>
            </w:ins>
          </w:p>
        </w:tc>
        <w:tc>
          <w:tcPr>
            <w:tcW w:w="567" w:type="dxa"/>
          </w:tcPr>
          <w:p w14:paraId="266D5E94" w14:textId="00799D66" w:rsidR="005E4DF9" w:rsidRPr="007D1E1D" w:rsidRDefault="005E4DF9" w:rsidP="005E4DF9">
            <w:pPr>
              <w:pStyle w:val="TAL"/>
              <w:jc w:val="center"/>
            </w:pPr>
            <w:ins w:id="728" w:author="NR_MBS-Core" w:date="2022-06-14T19:29:00Z">
              <w:r>
                <w:t>No</w:t>
              </w:r>
            </w:ins>
          </w:p>
        </w:tc>
        <w:tc>
          <w:tcPr>
            <w:tcW w:w="709" w:type="dxa"/>
          </w:tcPr>
          <w:p w14:paraId="4CD22091" w14:textId="54980F58" w:rsidR="005E4DF9" w:rsidRPr="007D1E1D" w:rsidRDefault="005E4DF9" w:rsidP="005E4DF9">
            <w:pPr>
              <w:pStyle w:val="TAL"/>
              <w:jc w:val="center"/>
              <w:rPr>
                <w:bCs/>
                <w:iCs/>
              </w:rPr>
            </w:pPr>
            <w:ins w:id="729" w:author="NR_MBS-Core" w:date="2022-06-14T19:29:00Z">
              <w:r>
                <w:rPr>
                  <w:bCs/>
                  <w:iCs/>
                </w:rPr>
                <w:t>N/A</w:t>
              </w:r>
            </w:ins>
          </w:p>
        </w:tc>
        <w:tc>
          <w:tcPr>
            <w:tcW w:w="728" w:type="dxa"/>
          </w:tcPr>
          <w:p w14:paraId="34383B7C" w14:textId="68919323" w:rsidR="005E4DF9" w:rsidRPr="007D1E1D" w:rsidRDefault="005E4DF9" w:rsidP="005E4DF9">
            <w:pPr>
              <w:pStyle w:val="TAL"/>
              <w:jc w:val="center"/>
              <w:rPr>
                <w:bCs/>
                <w:iCs/>
              </w:rPr>
            </w:pPr>
            <w:ins w:id="730" w:author="NR_MBS-Core" w:date="2022-06-14T19:29:00Z">
              <w:r>
                <w:rPr>
                  <w:bCs/>
                  <w:iCs/>
                </w:rPr>
                <w:t>N/A</w:t>
              </w:r>
            </w:ins>
          </w:p>
        </w:tc>
      </w:tr>
      <w:tr w:rsidR="005E4DF9" w:rsidRPr="007D1E1D" w14:paraId="28A44D36" w14:textId="77777777" w:rsidTr="00321AB1">
        <w:trPr>
          <w:cantSplit/>
          <w:tblHeader/>
        </w:trPr>
        <w:tc>
          <w:tcPr>
            <w:tcW w:w="6917" w:type="dxa"/>
          </w:tcPr>
          <w:p w14:paraId="350CE876" w14:textId="77777777" w:rsidR="005E4DF9" w:rsidRPr="007D1E1D" w:rsidRDefault="005E4DF9" w:rsidP="005E4DF9">
            <w:pPr>
              <w:pStyle w:val="TAL"/>
              <w:rPr>
                <w:b/>
                <w:i/>
              </w:rPr>
            </w:pPr>
            <w:proofErr w:type="spellStart"/>
            <w:r w:rsidRPr="007D1E1D">
              <w:rPr>
                <w:b/>
                <w:i/>
              </w:rPr>
              <w:t>supportedSRS</w:t>
            </w:r>
            <w:proofErr w:type="spellEnd"/>
            <w:r w:rsidRPr="007D1E1D">
              <w:rPr>
                <w:b/>
                <w:i/>
              </w:rPr>
              <w:t>-Resources</w:t>
            </w:r>
          </w:p>
          <w:p w14:paraId="4B3ED799" w14:textId="77777777" w:rsidR="005E4DF9" w:rsidRPr="007D1E1D" w:rsidRDefault="005E4DF9" w:rsidP="005E4DF9">
            <w:pPr>
              <w:pStyle w:val="TAL"/>
            </w:pPr>
            <w:r w:rsidRPr="007D1E1D">
              <w:t xml:space="preserve">Defines support of SRS resources for SRS carrier switching for a band without associated </w:t>
            </w:r>
            <w:proofErr w:type="spellStart"/>
            <w:r w:rsidRPr="007D1E1D">
              <w:t>FeatureSetuplink</w:t>
            </w:r>
            <w:proofErr w:type="spellEnd"/>
            <w:r w:rsidRPr="007D1E1D">
              <w:t>. The capability signalling comprising indication of:</w:t>
            </w:r>
          </w:p>
          <w:p w14:paraId="44E1F587"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w:t>
            </w:r>
            <w:proofErr w:type="spellEnd"/>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maxNumberAperiodicSRS-PerBWP-PerSlot</w:t>
            </w:r>
            <w:proofErr w:type="spellEnd"/>
            <w:r w:rsidRPr="007D1E1D">
              <w:rPr>
                <w:rFonts w:ascii="Arial" w:hAnsi="Arial" w:cs="Arial"/>
                <w:sz w:val="18"/>
                <w:szCs w:val="18"/>
              </w:rPr>
              <w:t xml:space="preserve"> indicates supported maximum number of aperiodic SRS resources per slot in the BWP</w:t>
            </w:r>
          </w:p>
          <w:p w14:paraId="121089CB"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w:t>
            </w:r>
            <w:proofErr w:type="spellEnd"/>
            <w:r w:rsidRPr="007D1E1D">
              <w:rPr>
                <w:rFonts w:ascii="Arial" w:hAnsi="Arial" w:cs="Arial"/>
                <w:sz w:val="18"/>
                <w:szCs w:val="18"/>
              </w:rPr>
              <w:t xml:space="preserve"> indicates supported maximum number of periodic SRS resources per BWP</w:t>
            </w:r>
          </w:p>
          <w:p w14:paraId="1F82EB6B"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maxNumberPeriodicSRS-PerBWP-PerSlot</w:t>
            </w:r>
            <w:proofErr w:type="spellEnd"/>
            <w:r w:rsidRPr="007D1E1D">
              <w:rPr>
                <w:rFonts w:ascii="Arial" w:hAnsi="Arial" w:cs="Arial"/>
                <w:sz w:val="18"/>
                <w:szCs w:val="18"/>
              </w:rPr>
              <w:t xml:space="preserve"> indicates supported maximum number of periodic SRS resources per slot in the BWP</w:t>
            </w:r>
          </w:p>
          <w:p w14:paraId="7C8E23F6"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w:t>
            </w:r>
            <w:proofErr w:type="spellEnd"/>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maxNumberSemiPersistentSRS-PerBWP-PerSlot</w:t>
            </w:r>
            <w:proofErr w:type="spellEnd"/>
            <w:r w:rsidRPr="007D1E1D">
              <w:rPr>
                <w:rFonts w:ascii="Arial" w:hAnsi="Arial" w:cs="Arial"/>
                <w:sz w:val="18"/>
                <w:szCs w:val="18"/>
              </w:rPr>
              <w:t xml:space="preserve"> indicates supported maximum number of semi-persistent SRS resources per slot in the BWP</w:t>
            </w:r>
          </w:p>
          <w:p w14:paraId="39A14C41" w14:textId="77777777" w:rsidR="005E4DF9" w:rsidRPr="007D1E1D" w:rsidRDefault="005E4DF9" w:rsidP="005E4DF9">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-Ports-</w:t>
            </w:r>
            <w:proofErr w:type="spellStart"/>
            <w:r w:rsidRPr="007D1E1D">
              <w:rPr>
                <w:rFonts w:ascii="Arial" w:hAnsi="Arial" w:cs="Arial"/>
                <w:i/>
                <w:sz w:val="18"/>
                <w:szCs w:val="18"/>
              </w:rPr>
              <w:t>PerResource</w:t>
            </w:r>
            <w:proofErr w:type="spellEnd"/>
            <w:r w:rsidRPr="007D1E1D">
              <w:rPr>
                <w:rFonts w:ascii="Arial" w:hAnsi="Arial" w:cs="Arial"/>
                <w:sz w:val="18"/>
                <w:szCs w:val="18"/>
              </w:rPr>
              <w:t xml:space="preserve"> indicates supported maximum number of SRS antenna port per each SRS resource</w:t>
            </w:r>
          </w:p>
          <w:p w14:paraId="7BF73399" w14:textId="77777777" w:rsidR="005E4DF9" w:rsidRPr="007D1E1D" w:rsidRDefault="005E4DF9" w:rsidP="005E4DF9">
            <w:pPr>
              <w:pStyle w:val="TAL"/>
              <w:rPr>
                <w:b/>
                <w:i/>
              </w:rPr>
            </w:pPr>
            <w:r w:rsidRPr="007D1E1D">
              <w:t xml:space="preserve">If the UE indicates the support of </w:t>
            </w:r>
            <w:proofErr w:type="spellStart"/>
            <w:r w:rsidRPr="007D1E1D">
              <w:t>srs-CarrierSwitch</w:t>
            </w:r>
            <w:proofErr w:type="spellEnd"/>
            <w:r w:rsidRPr="007D1E1D">
              <w:t xml:space="preserve">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E4DF9" w:rsidRPr="007D1E1D" w:rsidRDefault="005E4DF9" w:rsidP="005E4DF9">
            <w:pPr>
              <w:pStyle w:val="TAL"/>
              <w:jc w:val="center"/>
            </w:pPr>
            <w:r w:rsidRPr="007D1E1D">
              <w:t>FS</w:t>
            </w:r>
          </w:p>
        </w:tc>
        <w:tc>
          <w:tcPr>
            <w:tcW w:w="567" w:type="dxa"/>
          </w:tcPr>
          <w:p w14:paraId="30016ABC" w14:textId="77777777" w:rsidR="005E4DF9" w:rsidRPr="007D1E1D" w:rsidRDefault="005E4DF9" w:rsidP="005E4DF9">
            <w:pPr>
              <w:pStyle w:val="TAL"/>
              <w:jc w:val="center"/>
            </w:pPr>
            <w:r w:rsidRPr="007D1E1D">
              <w:rPr>
                <w:lang w:eastAsia="zh-CN"/>
              </w:rPr>
              <w:t>FD</w:t>
            </w:r>
          </w:p>
        </w:tc>
        <w:tc>
          <w:tcPr>
            <w:tcW w:w="709" w:type="dxa"/>
          </w:tcPr>
          <w:p w14:paraId="41687D46" w14:textId="77777777" w:rsidR="005E4DF9" w:rsidRPr="007D1E1D" w:rsidRDefault="005E4DF9" w:rsidP="005E4DF9">
            <w:pPr>
              <w:pStyle w:val="TAL"/>
              <w:jc w:val="center"/>
            </w:pPr>
            <w:r w:rsidRPr="007D1E1D">
              <w:rPr>
                <w:bCs/>
                <w:iCs/>
              </w:rPr>
              <w:t>N/A</w:t>
            </w:r>
          </w:p>
        </w:tc>
        <w:tc>
          <w:tcPr>
            <w:tcW w:w="728" w:type="dxa"/>
          </w:tcPr>
          <w:p w14:paraId="609AAB23" w14:textId="77777777" w:rsidR="005E4DF9" w:rsidRPr="007D1E1D" w:rsidRDefault="005E4DF9" w:rsidP="005E4DF9">
            <w:pPr>
              <w:pStyle w:val="TAL"/>
              <w:jc w:val="center"/>
            </w:pPr>
            <w:r w:rsidRPr="007D1E1D">
              <w:rPr>
                <w:bCs/>
                <w:iCs/>
              </w:rPr>
              <w:t>N/A</w:t>
            </w:r>
          </w:p>
        </w:tc>
      </w:tr>
      <w:tr w:rsidR="005E4DF9" w:rsidRPr="007D1E1D" w14:paraId="1E3FC4D5" w14:textId="77777777" w:rsidTr="00321AB1">
        <w:trPr>
          <w:cantSplit/>
          <w:tblHeader/>
        </w:trPr>
        <w:tc>
          <w:tcPr>
            <w:tcW w:w="6917" w:type="dxa"/>
          </w:tcPr>
          <w:p w14:paraId="4232CEE2" w14:textId="77777777" w:rsidR="005E4DF9" w:rsidRPr="007D1E1D" w:rsidRDefault="005E4DF9" w:rsidP="005E4DF9">
            <w:pPr>
              <w:pStyle w:val="TAL"/>
              <w:rPr>
                <w:b/>
                <w:i/>
              </w:rPr>
            </w:pPr>
            <w:proofErr w:type="spellStart"/>
            <w:r w:rsidRPr="007D1E1D">
              <w:rPr>
                <w:b/>
                <w:i/>
              </w:rPr>
              <w:lastRenderedPageBreak/>
              <w:t>timeDurationForQCL</w:t>
            </w:r>
            <w:proofErr w:type="spellEnd"/>
            <w:r w:rsidRPr="007D1E1D">
              <w:rPr>
                <w:b/>
                <w:i/>
              </w:rPr>
              <w:t>, timeDurationForQCL-v1710</w:t>
            </w:r>
          </w:p>
          <w:p w14:paraId="32378BC5" w14:textId="77777777" w:rsidR="005E4DF9" w:rsidRPr="007D1E1D" w:rsidRDefault="005E4DF9" w:rsidP="005E4DF9">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E4DF9" w:rsidRPr="007D1E1D" w:rsidRDefault="005E4DF9" w:rsidP="005E4DF9">
            <w:pPr>
              <w:pStyle w:val="TAL"/>
              <w:jc w:val="center"/>
            </w:pPr>
            <w:r w:rsidRPr="007D1E1D">
              <w:t>FS</w:t>
            </w:r>
          </w:p>
        </w:tc>
        <w:tc>
          <w:tcPr>
            <w:tcW w:w="567" w:type="dxa"/>
          </w:tcPr>
          <w:p w14:paraId="6512ED44" w14:textId="77777777" w:rsidR="005E4DF9" w:rsidRPr="007D1E1D" w:rsidRDefault="005E4DF9" w:rsidP="005E4DF9">
            <w:pPr>
              <w:pStyle w:val="TAL"/>
              <w:jc w:val="center"/>
            </w:pPr>
            <w:r w:rsidRPr="007D1E1D">
              <w:t>Yes</w:t>
            </w:r>
          </w:p>
        </w:tc>
        <w:tc>
          <w:tcPr>
            <w:tcW w:w="709" w:type="dxa"/>
          </w:tcPr>
          <w:p w14:paraId="2225336E" w14:textId="77777777" w:rsidR="005E4DF9" w:rsidRPr="007D1E1D" w:rsidRDefault="005E4DF9" w:rsidP="005E4DF9">
            <w:pPr>
              <w:pStyle w:val="TAL"/>
              <w:jc w:val="center"/>
            </w:pPr>
            <w:r w:rsidRPr="007D1E1D">
              <w:rPr>
                <w:bCs/>
                <w:iCs/>
              </w:rPr>
              <w:t>N/A</w:t>
            </w:r>
          </w:p>
        </w:tc>
        <w:tc>
          <w:tcPr>
            <w:tcW w:w="728" w:type="dxa"/>
          </w:tcPr>
          <w:p w14:paraId="0832C1C1" w14:textId="77777777" w:rsidR="005E4DF9" w:rsidRPr="007D1E1D" w:rsidRDefault="005E4DF9" w:rsidP="005E4DF9">
            <w:pPr>
              <w:pStyle w:val="TAL"/>
              <w:jc w:val="center"/>
            </w:pPr>
            <w:r w:rsidRPr="007D1E1D">
              <w:t>FR2 only</w:t>
            </w:r>
          </w:p>
        </w:tc>
      </w:tr>
      <w:tr w:rsidR="005E4DF9" w:rsidRPr="007D1E1D" w14:paraId="3B998C56" w14:textId="77777777" w:rsidTr="00321AB1">
        <w:trPr>
          <w:cantSplit/>
          <w:tblHeader/>
        </w:trPr>
        <w:tc>
          <w:tcPr>
            <w:tcW w:w="6917" w:type="dxa"/>
          </w:tcPr>
          <w:p w14:paraId="0F6EF04E" w14:textId="77777777" w:rsidR="005E4DF9" w:rsidRPr="007D1E1D" w:rsidRDefault="005E4DF9" w:rsidP="005E4DF9">
            <w:pPr>
              <w:pStyle w:val="TAL"/>
              <w:rPr>
                <w:b/>
                <w:i/>
              </w:rPr>
            </w:pPr>
            <w:proofErr w:type="spellStart"/>
            <w:r w:rsidRPr="007D1E1D">
              <w:rPr>
                <w:b/>
                <w:i/>
              </w:rPr>
              <w:t>twoFL</w:t>
            </w:r>
            <w:proofErr w:type="spellEnd"/>
            <w:r w:rsidRPr="007D1E1D">
              <w:rPr>
                <w:b/>
                <w:i/>
              </w:rPr>
              <w:t>-DMRS-</w:t>
            </w:r>
            <w:proofErr w:type="spellStart"/>
            <w:r w:rsidRPr="007D1E1D">
              <w:rPr>
                <w:b/>
                <w:i/>
              </w:rPr>
              <w:t>TwoAdditionalDMRS</w:t>
            </w:r>
            <w:proofErr w:type="spellEnd"/>
            <w:r w:rsidRPr="007D1E1D">
              <w:rPr>
                <w:b/>
                <w:i/>
              </w:rPr>
              <w:t>-DL</w:t>
            </w:r>
          </w:p>
          <w:p w14:paraId="2E059A68" w14:textId="77777777" w:rsidR="005E4DF9" w:rsidRPr="007D1E1D" w:rsidRDefault="005E4DF9" w:rsidP="005E4DF9">
            <w:pPr>
              <w:pStyle w:val="TAL"/>
            </w:pPr>
            <w:r w:rsidRPr="007D1E1D">
              <w:t>Defines whether the UE supports DM-RS pattern for DL transmission with 2 symbols front-loaded DM-RS with one additional 2 symbols DM-RS.</w:t>
            </w:r>
          </w:p>
        </w:tc>
        <w:tc>
          <w:tcPr>
            <w:tcW w:w="709" w:type="dxa"/>
          </w:tcPr>
          <w:p w14:paraId="280158DB" w14:textId="77777777" w:rsidR="005E4DF9" w:rsidRPr="007D1E1D" w:rsidRDefault="005E4DF9" w:rsidP="005E4DF9">
            <w:pPr>
              <w:pStyle w:val="TAL"/>
              <w:jc w:val="center"/>
            </w:pPr>
            <w:r w:rsidRPr="007D1E1D">
              <w:t>FS</w:t>
            </w:r>
          </w:p>
        </w:tc>
        <w:tc>
          <w:tcPr>
            <w:tcW w:w="567" w:type="dxa"/>
          </w:tcPr>
          <w:p w14:paraId="56BA9190" w14:textId="77777777" w:rsidR="005E4DF9" w:rsidRPr="007D1E1D" w:rsidDel="001C5DC7" w:rsidRDefault="005E4DF9" w:rsidP="005E4DF9">
            <w:pPr>
              <w:pStyle w:val="TAL"/>
              <w:jc w:val="center"/>
            </w:pPr>
            <w:r w:rsidRPr="007D1E1D">
              <w:t>No</w:t>
            </w:r>
          </w:p>
        </w:tc>
        <w:tc>
          <w:tcPr>
            <w:tcW w:w="709" w:type="dxa"/>
          </w:tcPr>
          <w:p w14:paraId="4E6F3081" w14:textId="77777777" w:rsidR="005E4DF9" w:rsidRPr="007D1E1D" w:rsidRDefault="005E4DF9" w:rsidP="005E4DF9">
            <w:pPr>
              <w:pStyle w:val="TAL"/>
              <w:jc w:val="center"/>
            </w:pPr>
            <w:r w:rsidRPr="007D1E1D">
              <w:rPr>
                <w:bCs/>
                <w:iCs/>
              </w:rPr>
              <w:t>N/A</w:t>
            </w:r>
          </w:p>
        </w:tc>
        <w:tc>
          <w:tcPr>
            <w:tcW w:w="728" w:type="dxa"/>
          </w:tcPr>
          <w:p w14:paraId="1AA4B3FC" w14:textId="77777777" w:rsidR="005E4DF9" w:rsidRPr="007D1E1D" w:rsidDel="001C5DC7" w:rsidRDefault="005E4DF9" w:rsidP="005E4DF9">
            <w:pPr>
              <w:pStyle w:val="TAL"/>
              <w:jc w:val="center"/>
            </w:pPr>
            <w:r w:rsidRPr="007D1E1D">
              <w:rPr>
                <w:bCs/>
                <w:iCs/>
              </w:rPr>
              <w:t>N/A</w:t>
            </w:r>
          </w:p>
        </w:tc>
      </w:tr>
      <w:tr w:rsidR="005E4DF9" w:rsidRPr="007D1E1D" w14:paraId="151D6237" w14:textId="77777777" w:rsidTr="00321AB1">
        <w:trPr>
          <w:cantSplit/>
          <w:tblHeader/>
        </w:trPr>
        <w:tc>
          <w:tcPr>
            <w:tcW w:w="6917" w:type="dxa"/>
          </w:tcPr>
          <w:p w14:paraId="0CA98527" w14:textId="77777777" w:rsidR="005E4DF9" w:rsidRPr="007D1E1D" w:rsidRDefault="005E4DF9" w:rsidP="005E4DF9">
            <w:pPr>
              <w:pStyle w:val="TAL"/>
              <w:rPr>
                <w:b/>
                <w:i/>
              </w:rPr>
            </w:pPr>
            <w:r w:rsidRPr="007D1E1D">
              <w:rPr>
                <w:b/>
                <w:i/>
              </w:rPr>
              <w:t>type1-3-CSS</w:t>
            </w:r>
          </w:p>
          <w:p w14:paraId="5E65EEB3" w14:textId="77777777" w:rsidR="005E4DF9" w:rsidRPr="007D1E1D" w:rsidRDefault="005E4DF9" w:rsidP="005E4DF9">
            <w:pPr>
              <w:pStyle w:val="TAL"/>
            </w:pPr>
            <w:r w:rsidRPr="007D1E1D">
              <w:t xml:space="preserve">Defines whether the UE </w:t>
            </w:r>
            <w:proofErr w:type="gramStart"/>
            <w:r w:rsidRPr="007D1E1D">
              <w:t>is able to</w:t>
            </w:r>
            <w:proofErr w:type="gramEnd"/>
            <w:r w:rsidRPr="007D1E1D">
              <w:t xml:space="preserve"> receive PDCCH in FR2 in a Type1-PDCCH common search space configured by dedicated RRC </w:t>
            </w:r>
            <w:proofErr w:type="spellStart"/>
            <w:r w:rsidRPr="007D1E1D">
              <w:t>signaling</w:t>
            </w:r>
            <w:proofErr w:type="spellEnd"/>
            <w:r w:rsidRPr="007D1E1D">
              <w:t>, in a Type3-PDCCH common search space or a UE-specific search space if those are associated with a CORESET with a duration of 3 symbols.</w:t>
            </w:r>
          </w:p>
        </w:tc>
        <w:tc>
          <w:tcPr>
            <w:tcW w:w="709" w:type="dxa"/>
          </w:tcPr>
          <w:p w14:paraId="07833873" w14:textId="77777777" w:rsidR="005E4DF9" w:rsidRPr="007D1E1D" w:rsidRDefault="005E4DF9" w:rsidP="005E4DF9">
            <w:pPr>
              <w:pStyle w:val="TAL"/>
              <w:jc w:val="center"/>
            </w:pPr>
            <w:r w:rsidRPr="007D1E1D">
              <w:rPr>
                <w:lang w:eastAsia="ko-KR"/>
              </w:rPr>
              <w:t>FS</w:t>
            </w:r>
          </w:p>
        </w:tc>
        <w:tc>
          <w:tcPr>
            <w:tcW w:w="567" w:type="dxa"/>
          </w:tcPr>
          <w:p w14:paraId="50194B13" w14:textId="77777777" w:rsidR="005E4DF9" w:rsidRPr="007D1E1D" w:rsidRDefault="005E4DF9" w:rsidP="005E4DF9">
            <w:pPr>
              <w:pStyle w:val="TAL"/>
              <w:jc w:val="center"/>
            </w:pPr>
            <w:r w:rsidRPr="007D1E1D">
              <w:t>Yes</w:t>
            </w:r>
          </w:p>
        </w:tc>
        <w:tc>
          <w:tcPr>
            <w:tcW w:w="709" w:type="dxa"/>
          </w:tcPr>
          <w:p w14:paraId="7561F3B0" w14:textId="77777777" w:rsidR="005E4DF9" w:rsidRPr="007D1E1D" w:rsidRDefault="005E4DF9" w:rsidP="005E4DF9">
            <w:pPr>
              <w:pStyle w:val="TAL"/>
              <w:jc w:val="center"/>
            </w:pPr>
            <w:r w:rsidRPr="007D1E1D">
              <w:rPr>
                <w:bCs/>
                <w:iCs/>
              </w:rPr>
              <w:t>N/A</w:t>
            </w:r>
          </w:p>
        </w:tc>
        <w:tc>
          <w:tcPr>
            <w:tcW w:w="728" w:type="dxa"/>
          </w:tcPr>
          <w:p w14:paraId="49CE9455" w14:textId="77777777" w:rsidR="005E4DF9" w:rsidRPr="007D1E1D" w:rsidRDefault="005E4DF9" w:rsidP="005E4DF9">
            <w:pPr>
              <w:pStyle w:val="TAL"/>
              <w:jc w:val="center"/>
            </w:pPr>
            <w:r w:rsidRPr="007D1E1D">
              <w:t>FR2 only</w:t>
            </w:r>
          </w:p>
        </w:tc>
      </w:tr>
      <w:tr w:rsidR="005E4DF9" w:rsidRPr="007D1E1D" w14:paraId="4A76F2CF" w14:textId="77777777" w:rsidTr="00321AB1">
        <w:trPr>
          <w:cantSplit/>
          <w:tblHeader/>
        </w:trPr>
        <w:tc>
          <w:tcPr>
            <w:tcW w:w="6917" w:type="dxa"/>
          </w:tcPr>
          <w:p w14:paraId="234D8996" w14:textId="77777777" w:rsidR="005E4DF9" w:rsidRPr="007D1E1D" w:rsidRDefault="005E4DF9" w:rsidP="005E4DF9">
            <w:pPr>
              <w:pStyle w:val="TAL"/>
              <w:rPr>
                <w:b/>
                <w:i/>
              </w:rPr>
            </w:pPr>
            <w:proofErr w:type="spellStart"/>
            <w:r w:rsidRPr="007D1E1D">
              <w:rPr>
                <w:b/>
                <w:i/>
              </w:rPr>
              <w:t>ue</w:t>
            </w:r>
            <w:proofErr w:type="spellEnd"/>
            <w:r w:rsidRPr="007D1E1D">
              <w:rPr>
                <w:b/>
                <w:i/>
              </w:rPr>
              <w:t>-</w:t>
            </w:r>
            <w:proofErr w:type="spellStart"/>
            <w:r w:rsidRPr="007D1E1D">
              <w:rPr>
                <w:b/>
                <w:i/>
              </w:rPr>
              <w:t>SpecificUL</w:t>
            </w:r>
            <w:proofErr w:type="spellEnd"/>
            <w:r w:rsidRPr="007D1E1D">
              <w:rPr>
                <w:b/>
                <w:i/>
              </w:rPr>
              <w:t>-DL-Assignment</w:t>
            </w:r>
          </w:p>
          <w:p w14:paraId="70A3FC68" w14:textId="77777777" w:rsidR="005E4DF9" w:rsidRPr="007D1E1D" w:rsidRDefault="005E4DF9" w:rsidP="005E4DF9">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w:t>
            </w:r>
            <w:proofErr w:type="spellStart"/>
            <w:r w:rsidRPr="007D1E1D">
              <w:rPr>
                <w:i/>
                <w:iCs/>
                <w:lang w:eastAsia="zh-CN"/>
              </w:rPr>
              <w:t>ConfigDedicated</w:t>
            </w:r>
            <w:proofErr w:type="spellEnd"/>
            <w:r w:rsidRPr="007D1E1D">
              <w:t xml:space="preserve"> as specified in TS 38.213 [11].</w:t>
            </w:r>
          </w:p>
        </w:tc>
        <w:tc>
          <w:tcPr>
            <w:tcW w:w="709" w:type="dxa"/>
          </w:tcPr>
          <w:p w14:paraId="5E171578" w14:textId="77777777" w:rsidR="005E4DF9" w:rsidRPr="007D1E1D" w:rsidRDefault="005E4DF9" w:rsidP="005E4DF9">
            <w:pPr>
              <w:pStyle w:val="TAL"/>
              <w:jc w:val="center"/>
            </w:pPr>
            <w:r w:rsidRPr="007D1E1D">
              <w:t>FS</w:t>
            </w:r>
          </w:p>
        </w:tc>
        <w:tc>
          <w:tcPr>
            <w:tcW w:w="567" w:type="dxa"/>
          </w:tcPr>
          <w:p w14:paraId="369F87D1" w14:textId="77777777" w:rsidR="005E4DF9" w:rsidRPr="007D1E1D" w:rsidRDefault="005E4DF9" w:rsidP="005E4DF9">
            <w:pPr>
              <w:pStyle w:val="TAL"/>
              <w:jc w:val="center"/>
            </w:pPr>
            <w:r w:rsidRPr="007D1E1D">
              <w:t>No</w:t>
            </w:r>
          </w:p>
        </w:tc>
        <w:tc>
          <w:tcPr>
            <w:tcW w:w="709" w:type="dxa"/>
          </w:tcPr>
          <w:p w14:paraId="212A33FF" w14:textId="77777777" w:rsidR="005E4DF9" w:rsidRPr="007D1E1D" w:rsidRDefault="005E4DF9" w:rsidP="005E4DF9">
            <w:pPr>
              <w:pStyle w:val="TAL"/>
              <w:jc w:val="center"/>
            </w:pPr>
            <w:r w:rsidRPr="007D1E1D">
              <w:rPr>
                <w:bCs/>
                <w:iCs/>
              </w:rPr>
              <w:t>N/A</w:t>
            </w:r>
          </w:p>
        </w:tc>
        <w:tc>
          <w:tcPr>
            <w:tcW w:w="728" w:type="dxa"/>
          </w:tcPr>
          <w:p w14:paraId="6B1973A8" w14:textId="77777777" w:rsidR="005E4DF9" w:rsidRPr="007D1E1D" w:rsidRDefault="005E4DF9" w:rsidP="005E4DF9">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731" w:name="_Toc109083384"/>
      <w:r w:rsidRPr="007D1E1D">
        <w:lastRenderedPageBreak/>
        <w:t>4.2.7.6</w:t>
      </w:r>
      <w:r w:rsidRPr="007D1E1D">
        <w:tab/>
      </w:r>
      <w:proofErr w:type="spellStart"/>
      <w:r w:rsidRPr="007D1E1D">
        <w:rPr>
          <w:i/>
        </w:rPr>
        <w:t>FeatureSetDownlinkPerCC</w:t>
      </w:r>
      <w:proofErr w:type="spellEnd"/>
      <w:r w:rsidRPr="007D1E1D">
        <w:t xml:space="preserve"> parameters</w:t>
      </w:r>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 xml:space="preserve">Indicates whether the UE supports the channel bandwidth of 90 </w:t>
            </w:r>
            <w:proofErr w:type="spellStart"/>
            <w:r w:rsidRPr="007D1E1D">
              <w:t>MHz.</w:t>
            </w:r>
            <w:proofErr w:type="spellEnd"/>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 When </w:t>
            </w:r>
            <w:proofErr w:type="spellStart"/>
            <w:r w:rsidRPr="007D1E1D">
              <w:rPr>
                <w:i/>
              </w:rPr>
              <w:t>RateMatchPatternLTE</w:t>
            </w:r>
            <w:proofErr w:type="spellEnd"/>
            <w:r w:rsidRPr="007D1E1D">
              <w:rPr>
                <w:i/>
              </w:rPr>
              <w:t>-CRS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proofErr w:type="spellStart"/>
            <w:r w:rsidRPr="007D1E1D">
              <w:rPr>
                <w:i/>
              </w:rPr>
              <w:t>MeasObjectEUTRA</w:t>
            </w:r>
            <w:proofErr w:type="spellEnd"/>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proofErr w:type="spellStart"/>
            <w:r w:rsidRPr="007D1E1D">
              <w:rPr>
                <w:i/>
              </w:rPr>
              <w:t>MeasObjectEUTRA</w:t>
            </w:r>
            <w:proofErr w:type="spellEnd"/>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 xml:space="preserve">In the DSS scenario, serving and </w:t>
            </w:r>
            <w:proofErr w:type="spellStart"/>
            <w:r w:rsidRPr="007D1E1D">
              <w:rPr>
                <w:rFonts w:eastAsia="SimSun" w:cs="Arial"/>
                <w:lang w:eastAsia="zh-CN"/>
              </w:rPr>
              <w:t>neighboring</w:t>
            </w:r>
            <w:proofErr w:type="spellEnd"/>
            <w:r w:rsidRPr="007D1E1D">
              <w:rPr>
                <w:rFonts w:eastAsia="SimSun" w:cs="Arial"/>
                <w:lang w:eastAsia="zh-CN"/>
              </w:rPr>
              <w:t xml:space="preserve">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40306A" w:rsidRPr="007D1E1D" w14:paraId="2EC117FA" w14:textId="77777777" w:rsidTr="00321AB1">
        <w:trPr>
          <w:cantSplit/>
          <w:tblHeader/>
        </w:trPr>
        <w:tc>
          <w:tcPr>
            <w:tcW w:w="6917" w:type="dxa"/>
          </w:tcPr>
          <w:p w14:paraId="0EE6BA72" w14:textId="77777777" w:rsidR="0040306A" w:rsidRPr="007D1E1D" w:rsidRDefault="0040306A" w:rsidP="00321AB1">
            <w:pPr>
              <w:pStyle w:val="TAL"/>
              <w:rPr>
                <w:b/>
                <w:bCs/>
                <w:i/>
                <w:iCs/>
              </w:rPr>
            </w:pPr>
            <w:proofErr w:type="spellStart"/>
            <w:r w:rsidRPr="007D1E1D">
              <w:rPr>
                <w:b/>
                <w:bCs/>
                <w:i/>
                <w:iCs/>
              </w:rPr>
              <w:lastRenderedPageBreak/>
              <w:t>maxNumberMIMO-LayersPDSCH</w:t>
            </w:r>
            <w:proofErr w:type="spellEnd"/>
          </w:p>
          <w:p w14:paraId="448B6D66" w14:textId="77777777" w:rsidR="0040306A" w:rsidRPr="007D1E1D" w:rsidRDefault="0040306A" w:rsidP="00321AB1">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40306A" w:rsidRPr="007D1E1D" w:rsidRDefault="0040306A" w:rsidP="00321AB1">
            <w:pPr>
              <w:pStyle w:val="TAL"/>
              <w:jc w:val="center"/>
            </w:pPr>
            <w:r w:rsidRPr="007D1E1D">
              <w:t>FSPC</w:t>
            </w:r>
          </w:p>
        </w:tc>
        <w:tc>
          <w:tcPr>
            <w:tcW w:w="567" w:type="dxa"/>
          </w:tcPr>
          <w:p w14:paraId="336568E2" w14:textId="77777777" w:rsidR="0040306A" w:rsidRPr="007D1E1D" w:rsidRDefault="0040306A" w:rsidP="00321AB1">
            <w:pPr>
              <w:pStyle w:val="TAL"/>
              <w:jc w:val="center"/>
            </w:pPr>
            <w:r w:rsidRPr="007D1E1D">
              <w:t>CY</w:t>
            </w:r>
          </w:p>
        </w:tc>
        <w:tc>
          <w:tcPr>
            <w:tcW w:w="709" w:type="dxa"/>
          </w:tcPr>
          <w:p w14:paraId="54758423" w14:textId="77777777" w:rsidR="0040306A" w:rsidRPr="007D1E1D" w:rsidRDefault="0040306A" w:rsidP="00321AB1">
            <w:pPr>
              <w:pStyle w:val="TAL"/>
              <w:jc w:val="center"/>
            </w:pPr>
            <w:r w:rsidRPr="007D1E1D">
              <w:rPr>
                <w:bCs/>
                <w:iCs/>
              </w:rPr>
              <w:t>N/A</w:t>
            </w:r>
          </w:p>
        </w:tc>
        <w:tc>
          <w:tcPr>
            <w:tcW w:w="728" w:type="dxa"/>
          </w:tcPr>
          <w:p w14:paraId="3B5B0AFB" w14:textId="77777777" w:rsidR="0040306A" w:rsidRPr="007D1E1D" w:rsidRDefault="0040306A" w:rsidP="00321AB1">
            <w:pPr>
              <w:pStyle w:val="TAL"/>
              <w:jc w:val="center"/>
            </w:pPr>
            <w:r w:rsidRPr="007D1E1D">
              <w:rPr>
                <w:bCs/>
                <w:iCs/>
              </w:rPr>
              <w:t>N/A</w:t>
            </w:r>
          </w:p>
        </w:tc>
      </w:tr>
      <w:tr w:rsidR="0040306A" w:rsidRPr="007D1E1D" w14:paraId="3ABC90C7" w14:textId="77777777" w:rsidTr="00321AB1">
        <w:trPr>
          <w:cantSplit/>
          <w:tblHeader/>
        </w:trPr>
        <w:tc>
          <w:tcPr>
            <w:tcW w:w="6917" w:type="dxa"/>
          </w:tcPr>
          <w:p w14:paraId="40C18EAA" w14:textId="77777777" w:rsidR="0040306A" w:rsidRPr="007D1E1D" w:rsidRDefault="0040306A" w:rsidP="00321AB1">
            <w:pPr>
              <w:pStyle w:val="TAL"/>
              <w:rPr>
                <w:b/>
                <w:bCs/>
                <w:i/>
                <w:iCs/>
                <w:lang w:eastAsia="zh-CN"/>
              </w:rPr>
            </w:pPr>
            <w:r w:rsidRPr="007D1E1D">
              <w:rPr>
                <w:b/>
                <w:bCs/>
                <w:i/>
                <w:iCs/>
              </w:rPr>
              <w:t>maxNumberMIMO-LayersMulticastPDSCH-r17</w:t>
            </w:r>
          </w:p>
          <w:p w14:paraId="5C8AD61D" w14:textId="77777777" w:rsidR="0040306A" w:rsidRPr="007D1E1D" w:rsidRDefault="0040306A" w:rsidP="00321AB1">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40306A" w:rsidRPr="007D1E1D" w:rsidRDefault="0040306A" w:rsidP="00321AB1">
            <w:pPr>
              <w:pStyle w:val="TAL"/>
            </w:pPr>
          </w:p>
          <w:p w14:paraId="53FF5F6E" w14:textId="77777777" w:rsidR="0040306A" w:rsidRPr="007D1E1D" w:rsidRDefault="0040306A" w:rsidP="00321AB1">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40306A" w:rsidRPr="007D1E1D" w:rsidRDefault="0040306A" w:rsidP="00321AB1">
            <w:pPr>
              <w:pStyle w:val="TAL"/>
            </w:pPr>
          </w:p>
          <w:p w14:paraId="2DFED7AC" w14:textId="77777777" w:rsidR="0040306A" w:rsidRPr="007D1E1D" w:rsidRDefault="0040306A" w:rsidP="00321AB1">
            <w:pPr>
              <w:pStyle w:val="TAN"/>
              <w:rPr>
                <w:b/>
                <w:bCs/>
                <w:i/>
                <w:iCs/>
              </w:rPr>
            </w:pPr>
            <w:r w:rsidRPr="007D1E1D">
              <w:t>NOTE:</w:t>
            </w:r>
            <w:r w:rsidRPr="007D1E1D">
              <w:tab/>
              <w:t>If the UE supports up to 8 layers, the UE supports TB2.</w:t>
            </w:r>
          </w:p>
        </w:tc>
        <w:tc>
          <w:tcPr>
            <w:tcW w:w="709" w:type="dxa"/>
          </w:tcPr>
          <w:p w14:paraId="24A49FFA" w14:textId="77777777" w:rsidR="0040306A" w:rsidRPr="007D1E1D" w:rsidRDefault="0040306A" w:rsidP="00321AB1">
            <w:pPr>
              <w:pStyle w:val="TAL"/>
              <w:jc w:val="center"/>
            </w:pPr>
            <w:r w:rsidRPr="007D1E1D">
              <w:t>FSPC</w:t>
            </w:r>
          </w:p>
        </w:tc>
        <w:tc>
          <w:tcPr>
            <w:tcW w:w="567" w:type="dxa"/>
          </w:tcPr>
          <w:p w14:paraId="5A9A0007" w14:textId="77777777" w:rsidR="0040306A" w:rsidRPr="007D1E1D" w:rsidRDefault="0040306A" w:rsidP="00321AB1">
            <w:pPr>
              <w:pStyle w:val="TAL"/>
              <w:jc w:val="center"/>
            </w:pPr>
            <w:r w:rsidRPr="007D1E1D">
              <w:t>No</w:t>
            </w:r>
          </w:p>
        </w:tc>
        <w:tc>
          <w:tcPr>
            <w:tcW w:w="709" w:type="dxa"/>
          </w:tcPr>
          <w:p w14:paraId="60FFEDF3" w14:textId="77777777" w:rsidR="0040306A" w:rsidRPr="007D1E1D" w:rsidRDefault="0040306A" w:rsidP="00321AB1">
            <w:pPr>
              <w:pStyle w:val="TAL"/>
              <w:jc w:val="center"/>
              <w:rPr>
                <w:bCs/>
                <w:iCs/>
              </w:rPr>
            </w:pPr>
            <w:r w:rsidRPr="007D1E1D">
              <w:rPr>
                <w:bCs/>
                <w:iCs/>
              </w:rPr>
              <w:t>N/A</w:t>
            </w:r>
          </w:p>
        </w:tc>
        <w:tc>
          <w:tcPr>
            <w:tcW w:w="728" w:type="dxa"/>
          </w:tcPr>
          <w:p w14:paraId="55586236" w14:textId="77777777" w:rsidR="0040306A" w:rsidRPr="007D1E1D" w:rsidRDefault="0040306A" w:rsidP="00321AB1">
            <w:pPr>
              <w:pStyle w:val="TAL"/>
              <w:jc w:val="center"/>
              <w:rPr>
                <w:bCs/>
                <w:iCs/>
              </w:rPr>
            </w:pPr>
            <w:r w:rsidRPr="007D1E1D">
              <w:rPr>
                <w:bCs/>
                <w:iCs/>
              </w:rPr>
              <w:t>N/A</w:t>
            </w:r>
          </w:p>
        </w:tc>
      </w:tr>
      <w:tr w:rsidR="0040306A" w:rsidRPr="007D1E1D" w14:paraId="2917C1CE" w14:textId="77777777" w:rsidTr="00321AB1">
        <w:trPr>
          <w:cantSplit/>
          <w:tblHeader/>
        </w:trPr>
        <w:tc>
          <w:tcPr>
            <w:tcW w:w="6917" w:type="dxa"/>
          </w:tcPr>
          <w:p w14:paraId="6F0AEFFE" w14:textId="77777777" w:rsidR="0040306A" w:rsidRPr="007D1E1D" w:rsidRDefault="0040306A" w:rsidP="00321AB1">
            <w:pPr>
              <w:pStyle w:val="TAL"/>
            </w:pPr>
            <w:r w:rsidRPr="007D1E1D">
              <w:rPr>
                <w:b/>
                <w:bCs/>
                <w:i/>
                <w:iCs/>
              </w:rPr>
              <w:t>multiDCI-MultiTRP-r16</w:t>
            </w:r>
          </w:p>
          <w:p w14:paraId="11A5CAFA" w14:textId="77777777" w:rsidR="0040306A" w:rsidRPr="007D1E1D" w:rsidRDefault="0040306A" w:rsidP="00321AB1">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20689B49" w14:textId="77777777" w:rsidR="0040306A" w:rsidRPr="007D1E1D" w:rsidRDefault="0040306A" w:rsidP="00321AB1">
            <w:pPr>
              <w:pStyle w:val="TAL"/>
            </w:pPr>
          </w:p>
          <w:p w14:paraId="6819F76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6C1601A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2349AE8C" w14:textId="77777777" w:rsidR="0040306A" w:rsidRPr="007D1E1D" w:rsidRDefault="0040306A" w:rsidP="00321AB1">
            <w:pPr>
              <w:pStyle w:val="TAL"/>
              <w:rPr>
                <w:rFonts w:cs="Arial"/>
                <w:szCs w:val="18"/>
              </w:rPr>
            </w:pPr>
          </w:p>
          <w:p w14:paraId="5CB9ECBA" w14:textId="77777777" w:rsidR="0040306A" w:rsidRPr="007D1E1D" w:rsidRDefault="0040306A" w:rsidP="00321AB1">
            <w:pPr>
              <w:pStyle w:val="TAN"/>
            </w:pPr>
            <w:r w:rsidRPr="007D1E1D">
              <w:t>NOTE 1:</w:t>
            </w:r>
            <w:r w:rsidRPr="007D1E1D">
              <w:tab/>
              <w:t xml:space="preserve">A UE may assume that its maximum </w:t>
            </w:r>
            <w:proofErr w:type="gramStart"/>
            <w:r w:rsidRPr="007D1E1D">
              <w:t>receive</w:t>
            </w:r>
            <w:proofErr w:type="gramEnd"/>
            <w:r w:rsidRPr="007D1E1D">
              <w:t xml:space="preserve"> timing difference between the DL transmissions from two TRPs is within a Cyclic Prefix.</w:t>
            </w:r>
          </w:p>
          <w:p w14:paraId="63BB7A6D" w14:textId="77777777" w:rsidR="0040306A" w:rsidRPr="007D1E1D" w:rsidRDefault="0040306A" w:rsidP="00321AB1">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2A54A627" w14:textId="77777777" w:rsidR="0040306A" w:rsidRPr="007D1E1D" w:rsidRDefault="0040306A" w:rsidP="00321AB1">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w:t>
            </w:r>
            <w:proofErr w:type="gramStart"/>
            <w:r w:rsidRPr="007D1E1D">
              <w:t>0, and</w:t>
            </w:r>
            <w:proofErr w:type="gramEnd"/>
            <w:r w:rsidRPr="007D1E1D">
              <w:t xml:space="preserve"> supports maximal N1 CORESETs if there is no CORESET#0.</w:t>
            </w:r>
          </w:p>
          <w:p w14:paraId="0C76F7FE" w14:textId="77777777" w:rsidR="0040306A" w:rsidRPr="007D1E1D" w:rsidRDefault="0040306A" w:rsidP="00321AB1">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w:t>
            </w:r>
            <w:proofErr w:type="gramStart"/>
            <w:r w:rsidRPr="007D1E1D">
              <w:t>0, and</w:t>
            </w:r>
            <w:proofErr w:type="gramEnd"/>
            <w:r w:rsidRPr="007D1E1D">
              <w:t xml:space="preserve"> supports maximal N2 CORESETs for another TRP if there is no CORESET#0.</w:t>
            </w:r>
          </w:p>
          <w:p w14:paraId="4B148C3C" w14:textId="77777777" w:rsidR="0040306A" w:rsidRPr="007D1E1D" w:rsidRDefault="0040306A" w:rsidP="00321AB1">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6E54C624" w14:textId="77777777" w:rsidR="0040306A" w:rsidRPr="007D1E1D" w:rsidRDefault="0040306A" w:rsidP="00321AB1">
            <w:pPr>
              <w:pStyle w:val="TAL"/>
              <w:jc w:val="center"/>
            </w:pPr>
            <w:r w:rsidRPr="007D1E1D">
              <w:t>FSPC</w:t>
            </w:r>
          </w:p>
        </w:tc>
        <w:tc>
          <w:tcPr>
            <w:tcW w:w="567" w:type="dxa"/>
          </w:tcPr>
          <w:p w14:paraId="454245F1" w14:textId="77777777" w:rsidR="0040306A" w:rsidRPr="007D1E1D" w:rsidRDefault="0040306A" w:rsidP="00321AB1">
            <w:pPr>
              <w:pStyle w:val="TAL"/>
              <w:jc w:val="center"/>
            </w:pPr>
            <w:r w:rsidRPr="007D1E1D">
              <w:t>No</w:t>
            </w:r>
          </w:p>
        </w:tc>
        <w:tc>
          <w:tcPr>
            <w:tcW w:w="709" w:type="dxa"/>
          </w:tcPr>
          <w:p w14:paraId="1A8219ED" w14:textId="77777777" w:rsidR="0040306A" w:rsidRPr="007D1E1D" w:rsidRDefault="0040306A" w:rsidP="00321AB1">
            <w:pPr>
              <w:pStyle w:val="TAL"/>
              <w:jc w:val="center"/>
              <w:rPr>
                <w:bCs/>
                <w:iCs/>
              </w:rPr>
            </w:pPr>
            <w:r w:rsidRPr="007D1E1D">
              <w:rPr>
                <w:bCs/>
                <w:iCs/>
              </w:rPr>
              <w:t>N/A</w:t>
            </w:r>
          </w:p>
        </w:tc>
        <w:tc>
          <w:tcPr>
            <w:tcW w:w="728" w:type="dxa"/>
          </w:tcPr>
          <w:p w14:paraId="0C2957BE" w14:textId="77777777" w:rsidR="0040306A" w:rsidRPr="007D1E1D" w:rsidRDefault="0040306A" w:rsidP="00321AB1">
            <w:pPr>
              <w:pStyle w:val="TAL"/>
              <w:jc w:val="center"/>
              <w:rPr>
                <w:bCs/>
                <w:iCs/>
              </w:rPr>
            </w:pPr>
            <w:r w:rsidRPr="007D1E1D">
              <w:rPr>
                <w:bCs/>
                <w:iCs/>
              </w:rPr>
              <w:t>N/A</w:t>
            </w:r>
          </w:p>
        </w:tc>
      </w:tr>
      <w:tr w:rsidR="0040306A" w:rsidRPr="007D1E1D" w14:paraId="73E761EB" w14:textId="77777777" w:rsidTr="00321AB1">
        <w:trPr>
          <w:cantSplit/>
          <w:tblHeader/>
        </w:trPr>
        <w:tc>
          <w:tcPr>
            <w:tcW w:w="6917" w:type="dxa"/>
          </w:tcPr>
          <w:p w14:paraId="0F72D501" w14:textId="77777777" w:rsidR="0040306A" w:rsidRPr="007D1E1D" w:rsidRDefault="0040306A" w:rsidP="00321AB1">
            <w:pPr>
              <w:pStyle w:val="TAL"/>
              <w:rPr>
                <w:b/>
                <w:bCs/>
                <w:i/>
                <w:iCs/>
              </w:rPr>
            </w:pPr>
            <w:proofErr w:type="spellStart"/>
            <w:r w:rsidRPr="007D1E1D">
              <w:rPr>
                <w:b/>
                <w:bCs/>
                <w:i/>
                <w:iCs/>
              </w:rPr>
              <w:lastRenderedPageBreak/>
              <w:t>supportedBandwidthDL</w:t>
            </w:r>
            <w:proofErr w:type="spellEnd"/>
            <w:r w:rsidRPr="007D1E1D">
              <w:rPr>
                <w:b/>
                <w:bCs/>
                <w:i/>
                <w:iCs/>
              </w:rPr>
              <w:t>, supportedBandwidthDL-v1710</w:t>
            </w:r>
          </w:p>
          <w:p w14:paraId="436240AF" w14:textId="77777777" w:rsidR="0040306A" w:rsidRPr="007D1E1D" w:rsidRDefault="0040306A" w:rsidP="00321AB1">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40306A" w:rsidRPr="007D1E1D" w:rsidRDefault="0040306A" w:rsidP="00321AB1">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w:t>
            </w:r>
            <w:proofErr w:type="gramStart"/>
            <w:r w:rsidRPr="007D1E1D">
              <w:t>i.e.</w:t>
            </w:r>
            <w:proofErr w:type="gramEnd"/>
            <w:r w:rsidRPr="007D1E1D">
              <w:t xml:space="preserv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40306A" w:rsidRPr="007D1E1D" w:rsidRDefault="0040306A" w:rsidP="00321AB1">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7985C99D" w14:textId="77777777" w:rsidR="0040306A" w:rsidRPr="007D1E1D" w:rsidRDefault="0040306A" w:rsidP="00321AB1">
            <w:pPr>
              <w:pStyle w:val="TAL"/>
            </w:pPr>
          </w:p>
          <w:p w14:paraId="1C947829"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06D27492" w14:textId="77777777" w:rsidR="0040306A" w:rsidRPr="007D1E1D" w:rsidRDefault="0040306A" w:rsidP="00321AB1">
            <w:pPr>
              <w:pStyle w:val="TAL"/>
              <w:jc w:val="center"/>
            </w:pPr>
            <w:r w:rsidRPr="007D1E1D">
              <w:t>FSPC</w:t>
            </w:r>
          </w:p>
        </w:tc>
        <w:tc>
          <w:tcPr>
            <w:tcW w:w="567" w:type="dxa"/>
          </w:tcPr>
          <w:p w14:paraId="52CEB6F1" w14:textId="77777777" w:rsidR="0040306A" w:rsidRPr="007D1E1D" w:rsidRDefault="0040306A" w:rsidP="00321AB1">
            <w:pPr>
              <w:pStyle w:val="TAL"/>
              <w:jc w:val="center"/>
            </w:pPr>
            <w:r w:rsidRPr="007D1E1D">
              <w:t>CY</w:t>
            </w:r>
          </w:p>
        </w:tc>
        <w:tc>
          <w:tcPr>
            <w:tcW w:w="709" w:type="dxa"/>
          </w:tcPr>
          <w:p w14:paraId="5F4D1457" w14:textId="77777777" w:rsidR="0040306A" w:rsidRPr="007D1E1D" w:rsidRDefault="0040306A" w:rsidP="00321AB1">
            <w:pPr>
              <w:pStyle w:val="TAL"/>
              <w:jc w:val="center"/>
            </w:pPr>
            <w:r w:rsidRPr="007D1E1D">
              <w:rPr>
                <w:bCs/>
                <w:iCs/>
              </w:rPr>
              <w:t>N/A</w:t>
            </w:r>
          </w:p>
        </w:tc>
        <w:tc>
          <w:tcPr>
            <w:tcW w:w="728" w:type="dxa"/>
          </w:tcPr>
          <w:p w14:paraId="2B1230D0" w14:textId="77777777" w:rsidR="0040306A" w:rsidRPr="007D1E1D" w:rsidRDefault="0040306A" w:rsidP="00321AB1">
            <w:pPr>
              <w:pStyle w:val="TAL"/>
              <w:jc w:val="center"/>
            </w:pPr>
            <w:r w:rsidRPr="007D1E1D">
              <w:rPr>
                <w:bCs/>
                <w:iCs/>
              </w:rPr>
              <w:t>N/A</w:t>
            </w:r>
          </w:p>
        </w:tc>
      </w:tr>
      <w:tr w:rsidR="0040306A" w:rsidRPr="007D1E1D" w14:paraId="50887DA9" w14:textId="77777777" w:rsidTr="00321AB1">
        <w:trPr>
          <w:cantSplit/>
          <w:tblHeader/>
        </w:trPr>
        <w:tc>
          <w:tcPr>
            <w:tcW w:w="6917" w:type="dxa"/>
          </w:tcPr>
          <w:p w14:paraId="0EA463B8" w14:textId="77777777" w:rsidR="0040306A" w:rsidRPr="007D1E1D" w:rsidRDefault="0040306A" w:rsidP="00321AB1">
            <w:pPr>
              <w:pStyle w:val="TAL"/>
              <w:rPr>
                <w:rFonts w:eastAsia="MS Mincho"/>
                <w:b/>
                <w:bCs/>
                <w:i/>
                <w:iCs/>
              </w:rPr>
            </w:pPr>
            <w:r w:rsidRPr="007D1E1D">
              <w:rPr>
                <w:rFonts w:eastAsia="MS Mincho"/>
                <w:b/>
                <w:bCs/>
                <w:i/>
                <w:iCs/>
              </w:rPr>
              <w:t>supportedMinBandwidthDL-r17</w:t>
            </w:r>
          </w:p>
          <w:p w14:paraId="53923A52" w14:textId="77777777" w:rsidR="0040306A" w:rsidRPr="007D1E1D" w:rsidRDefault="0040306A" w:rsidP="00321AB1">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w:t>
            </w:r>
            <w:proofErr w:type="gramStart"/>
            <w:r w:rsidRPr="007D1E1D">
              <w:rPr>
                <w:lang w:eastAsia="en-GB"/>
              </w:rPr>
              <w:t>i.e.</w:t>
            </w:r>
            <w:proofErr w:type="gramEnd"/>
            <w:r w:rsidRPr="007D1E1D">
              <w:rPr>
                <w:lang w:eastAsia="en-GB"/>
              </w:rPr>
              <w:t xml:space="preserve"> non-CA case).</w:t>
            </w:r>
          </w:p>
        </w:tc>
        <w:tc>
          <w:tcPr>
            <w:tcW w:w="709" w:type="dxa"/>
          </w:tcPr>
          <w:p w14:paraId="2BD449A3" w14:textId="77777777" w:rsidR="0040306A" w:rsidRPr="007D1E1D" w:rsidRDefault="0040306A" w:rsidP="00321AB1">
            <w:pPr>
              <w:pStyle w:val="TAL"/>
              <w:jc w:val="center"/>
            </w:pPr>
            <w:r w:rsidRPr="007D1E1D">
              <w:t>FSPC</w:t>
            </w:r>
          </w:p>
        </w:tc>
        <w:tc>
          <w:tcPr>
            <w:tcW w:w="567" w:type="dxa"/>
          </w:tcPr>
          <w:p w14:paraId="0A19B0A2" w14:textId="77777777" w:rsidR="0040306A" w:rsidRPr="007D1E1D" w:rsidRDefault="0040306A" w:rsidP="00321AB1">
            <w:pPr>
              <w:pStyle w:val="TAL"/>
              <w:jc w:val="center"/>
            </w:pPr>
            <w:r w:rsidRPr="007D1E1D">
              <w:t>CY</w:t>
            </w:r>
          </w:p>
        </w:tc>
        <w:tc>
          <w:tcPr>
            <w:tcW w:w="709" w:type="dxa"/>
          </w:tcPr>
          <w:p w14:paraId="1699F618" w14:textId="77777777" w:rsidR="0040306A" w:rsidRPr="007D1E1D" w:rsidRDefault="0040306A" w:rsidP="00321AB1">
            <w:pPr>
              <w:pStyle w:val="TAL"/>
              <w:jc w:val="center"/>
              <w:rPr>
                <w:bCs/>
                <w:iCs/>
              </w:rPr>
            </w:pPr>
            <w:r w:rsidRPr="007D1E1D">
              <w:rPr>
                <w:bCs/>
                <w:iCs/>
              </w:rPr>
              <w:t>N/A</w:t>
            </w:r>
          </w:p>
        </w:tc>
        <w:tc>
          <w:tcPr>
            <w:tcW w:w="728" w:type="dxa"/>
          </w:tcPr>
          <w:p w14:paraId="2B82B5E3" w14:textId="77777777" w:rsidR="0040306A" w:rsidRPr="007D1E1D" w:rsidRDefault="0040306A" w:rsidP="00321AB1">
            <w:pPr>
              <w:pStyle w:val="TAL"/>
              <w:jc w:val="center"/>
              <w:rPr>
                <w:bCs/>
                <w:iCs/>
              </w:rPr>
            </w:pPr>
            <w:r w:rsidRPr="007D1E1D">
              <w:rPr>
                <w:bCs/>
                <w:iCs/>
              </w:rPr>
              <w:t>N/A</w:t>
            </w:r>
          </w:p>
        </w:tc>
      </w:tr>
      <w:tr w:rsidR="0040306A" w:rsidRPr="007D1E1D" w14:paraId="2B249026" w14:textId="77777777" w:rsidTr="00321AB1">
        <w:trPr>
          <w:cantSplit/>
          <w:tblHeader/>
        </w:trPr>
        <w:tc>
          <w:tcPr>
            <w:tcW w:w="6917" w:type="dxa"/>
          </w:tcPr>
          <w:p w14:paraId="1F499F14" w14:textId="77777777" w:rsidR="0040306A" w:rsidRPr="007D1E1D" w:rsidRDefault="0040306A" w:rsidP="00321AB1">
            <w:pPr>
              <w:pStyle w:val="TAL"/>
              <w:rPr>
                <w:b/>
                <w:bCs/>
                <w:i/>
                <w:iCs/>
              </w:rPr>
            </w:pPr>
            <w:proofErr w:type="spellStart"/>
            <w:r w:rsidRPr="007D1E1D">
              <w:rPr>
                <w:b/>
                <w:bCs/>
                <w:i/>
                <w:iCs/>
              </w:rPr>
              <w:t>supportedModulationOrderDL</w:t>
            </w:r>
            <w:proofErr w:type="spellEnd"/>
          </w:p>
          <w:p w14:paraId="66687E35" w14:textId="77777777" w:rsidR="0040306A" w:rsidRPr="007D1E1D" w:rsidRDefault="0040306A" w:rsidP="00321AB1">
            <w:pPr>
              <w:pStyle w:val="TAL"/>
            </w:pPr>
            <w:r w:rsidRPr="007D1E1D">
              <w:rPr>
                <w:rFonts w:cs="Arial"/>
                <w:szCs w:val="18"/>
              </w:rPr>
              <w:t>Indicates the maximum supported modulation order to be applied for downlink in the carrier in the max data rate calculation as defined in 4.1.2. If included, t</w:t>
            </w:r>
            <w:r w:rsidRPr="007D1E1D">
              <w:t xml:space="preserve">he network may use a modulation order on this serving cell which is higher than the value indicated in this field </w:t>
            </w:r>
            <w:proofErr w:type="gramStart"/>
            <w:r w:rsidRPr="007D1E1D">
              <w:t>as long as</w:t>
            </w:r>
            <w:proofErr w:type="gramEnd"/>
            <w:r w:rsidRPr="007D1E1D">
              <w:t xml:space="preserve"> UE supports the modulation of higher value for downlink. If not included:</w:t>
            </w:r>
          </w:p>
          <w:p w14:paraId="51BE9D1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w:t>
            </w:r>
            <w:proofErr w:type="gramStart"/>
            <w:r w:rsidRPr="007D1E1D">
              <w:rPr>
                <w:rFonts w:ascii="Arial" w:hAnsi="Arial" w:cs="Arial"/>
                <w:sz w:val="18"/>
                <w:szCs w:val="18"/>
              </w:rPr>
              <w:t>i.e.</w:t>
            </w:r>
            <w:proofErr w:type="gramEnd"/>
            <w:r w:rsidRPr="007D1E1D">
              <w:rPr>
                <w:rFonts w:ascii="Arial" w:hAnsi="Arial" w:cs="Arial"/>
                <w:sz w:val="18"/>
                <w:szCs w:val="18"/>
              </w:rPr>
              <w:t xml:space="preserve"> </w:t>
            </w:r>
            <w:r w:rsidRPr="007D1E1D">
              <w:rPr>
                <w:rFonts w:ascii="Arial" w:hAnsi="Arial" w:cs="Arial"/>
                <w:i/>
                <w:iCs/>
                <w:sz w:val="18"/>
                <w:szCs w:val="18"/>
              </w:rPr>
              <w:t>pdsch-256QAM-FR2</w:t>
            </w:r>
            <w:r w:rsidRPr="007D1E1D">
              <w:rPr>
                <w:rFonts w:ascii="Arial" w:hAnsi="Arial" w:cs="Arial"/>
                <w:sz w:val="18"/>
                <w:szCs w:val="18"/>
              </w:rPr>
              <w:t xml:space="preserve"> if signalled. If not signalled </w:t>
            </w:r>
            <w:proofErr w:type="gramStart"/>
            <w:r w:rsidRPr="007D1E1D">
              <w:rPr>
                <w:rFonts w:ascii="Arial" w:hAnsi="Arial" w:cs="Arial"/>
                <w:sz w:val="18"/>
                <w:szCs w:val="18"/>
              </w:rPr>
              <w:t>in a given</w:t>
            </w:r>
            <w:proofErr w:type="gramEnd"/>
            <w:r w:rsidRPr="007D1E1D">
              <w:rPr>
                <w:rFonts w:ascii="Arial" w:hAnsi="Arial" w:cs="Arial"/>
                <w:sz w:val="18"/>
                <w:szCs w:val="18"/>
              </w:rPr>
              <w:t xml:space="preserve"> band, the network shall use the modulation order 64QAM.</w:t>
            </w:r>
          </w:p>
          <w:p w14:paraId="5A7D5F39" w14:textId="77777777" w:rsidR="0040306A" w:rsidRPr="007D1E1D" w:rsidRDefault="0040306A" w:rsidP="00321AB1">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16BAF184" w14:textId="77777777" w:rsidR="0040306A" w:rsidRPr="007D1E1D" w:rsidRDefault="0040306A" w:rsidP="00321AB1">
            <w:pPr>
              <w:pStyle w:val="TAL"/>
              <w:jc w:val="center"/>
            </w:pPr>
            <w:r w:rsidRPr="007D1E1D">
              <w:t>FSPC</w:t>
            </w:r>
          </w:p>
        </w:tc>
        <w:tc>
          <w:tcPr>
            <w:tcW w:w="567" w:type="dxa"/>
          </w:tcPr>
          <w:p w14:paraId="1CD00655" w14:textId="77777777" w:rsidR="0040306A" w:rsidRPr="007D1E1D" w:rsidRDefault="0040306A" w:rsidP="00321AB1">
            <w:pPr>
              <w:pStyle w:val="TAL"/>
              <w:jc w:val="center"/>
            </w:pPr>
            <w:r w:rsidRPr="007D1E1D">
              <w:t>No</w:t>
            </w:r>
          </w:p>
        </w:tc>
        <w:tc>
          <w:tcPr>
            <w:tcW w:w="709" w:type="dxa"/>
          </w:tcPr>
          <w:p w14:paraId="738FB940" w14:textId="77777777" w:rsidR="0040306A" w:rsidRPr="007D1E1D" w:rsidRDefault="0040306A" w:rsidP="00321AB1">
            <w:pPr>
              <w:pStyle w:val="TAL"/>
              <w:jc w:val="center"/>
            </w:pPr>
            <w:r w:rsidRPr="007D1E1D">
              <w:rPr>
                <w:bCs/>
                <w:iCs/>
              </w:rPr>
              <w:t>N/A</w:t>
            </w:r>
          </w:p>
        </w:tc>
        <w:tc>
          <w:tcPr>
            <w:tcW w:w="728" w:type="dxa"/>
          </w:tcPr>
          <w:p w14:paraId="6BC2CC4D" w14:textId="77777777" w:rsidR="0040306A" w:rsidRPr="007D1E1D" w:rsidRDefault="0040306A" w:rsidP="00321AB1">
            <w:pPr>
              <w:pStyle w:val="TAL"/>
              <w:jc w:val="center"/>
            </w:pPr>
            <w:r w:rsidRPr="007D1E1D">
              <w:rPr>
                <w:bCs/>
                <w:iCs/>
              </w:rPr>
              <w:t>N/A</w:t>
            </w:r>
          </w:p>
        </w:tc>
      </w:tr>
      <w:tr w:rsidR="0040306A" w:rsidRPr="007D1E1D" w14:paraId="491A2B23" w14:textId="77777777" w:rsidTr="00321AB1">
        <w:trPr>
          <w:cantSplit/>
          <w:tblHeader/>
        </w:trPr>
        <w:tc>
          <w:tcPr>
            <w:tcW w:w="6917" w:type="dxa"/>
          </w:tcPr>
          <w:p w14:paraId="34BAC41E" w14:textId="77777777" w:rsidR="0040306A" w:rsidRPr="007D1E1D" w:rsidRDefault="0040306A" w:rsidP="00321AB1">
            <w:pPr>
              <w:pStyle w:val="TAL"/>
              <w:rPr>
                <w:b/>
                <w:bCs/>
                <w:i/>
                <w:iCs/>
              </w:rPr>
            </w:pPr>
            <w:proofErr w:type="spellStart"/>
            <w:r w:rsidRPr="007D1E1D">
              <w:rPr>
                <w:b/>
                <w:bCs/>
                <w:i/>
                <w:iCs/>
              </w:rPr>
              <w:t>supportedSubCarrierSpacingDL</w:t>
            </w:r>
            <w:proofErr w:type="spellEnd"/>
          </w:p>
          <w:p w14:paraId="7C028338" w14:textId="77777777" w:rsidR="0040306A" w:rsidRPr="007D1E1D" w:rsidRDefault="0040306A" w:rsidP="00321AB1">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40306A" w:rsidRPr="007D1E1D" w:rsidRDefault="0040306A" w:rsidP="00321AB1">
            <w:pPr>
              <w:pStyle w:val="TAL"/>
              <w:jc w:val="center"/>
            </w:pPr>
            <w:r w:rsidRPr="007D1E1D">
              <w:t>FSPC</w:t>
            </w:r>
          </w:p>
        </w:tc>
        <w:tc>
          <w:tcPr>
            <w:tcW w:w="567" w:type="dxa"/>
          </w:tcPr>
          <w:p w14:paraId="12D10E3B" w14:textId="77777777" w:rsidR="0040306A" w:rsidRPr="007D1E1D" w:rsidRDefault="0040306A" w:rsidP="00321AB1">
            <w:pPr>
              <w:pStyle w:val="TAL"/>
              <w:jc w:val="center"/>
            </w:pPr>
            <w:r w:rsidRPr="007D1E1D">
              <w:t>CY</w:t>
            </w:r>
          </w:p>
        </w:tc>
        <w:tc>
          <w:tcPr>
            <w:tcW w:w="709" w:type="dxa"/>
          </w:tcPr>
          <w:p w14:paraId="791BB968" w14:textId="77777777" w:rsidR="0040306A" w:rsidRPr="007D1E1D" w:rsidRDefault="0040306A" w:rsidP="00321AB1">
            <w:pPr>
              <w:pStyle w:val="TAL"/>
              <w:jc w:val="center"/>
            </w:pPr>
            <w:r w:rsidRPr="007D1E1D">
              <w:rPr>
                <w:bCs/>
                <w:iCs/>
              </w:rPr>
              <w:t>N/A</w:t>
            </w:r>
          </w:p>
        </w:tc>
        <w:tc>
          <w:tcPr>
            <w:tcW w:w="728" w:type="dxa"/>
          </w:tcPr>
          <w:p w14:paraId="37A4D207" w14:textId="77777777" w:rsidR="0040306A" w:rsidRPr="007D1E1D" w:rsidRDefault="0040306A" w:rsidP="00321AB1">
            <w:pPr>
              <w:pStyle w:val="TAL"/>
              <w:jc w:val="center"/>
            </w:pPr>
            <w:r w:rsidRPr="007D1E1D">
              <w:rPr>
                <w:bCs/>
                <w:iCs/>
              </w:rPr>
              <w:t>N/A</w:t>
            </w:r>
          </w:p>
        </w:tc>
      </w:tr>
      <w:tr w:rsidR="0040306A" w:rsidRPr="007D1E1D" w14:paraId="51597AF9" w14:textId="77777777" w:rsidTr="00321AB1">
        <w:trPr>
          <w:cantSplit/>
          <w:tblHeader/>
        </w:trPr>
        <w:tc>
          <w:tcPr>
            <w:tcW w:w="6917" w:type="dxa"/>
          </w:tcPr>
          <w:p w14:paraId="0BF5BA54" w14:textId="77777777" w:rsidR="0040306A" w:rsidRPr="007D1E1D" w:rsidRDefault="0040306A" w:rsidP="00321AB1">
            <w:pPr>
              <w:pStyle w:val="TAL"/>
              <w:rPr>
                <w:b/>
                <w:bCs/>
                <w:i/>
                <w:iCs/>
              </w:rPr>
            </w:pPr>
            <w:r w:rsidRPr="007D1E1D">
              <w:rPr>
                <w:b/>
                <w:bCs/>
                <w:i/>
                <w:iCs/>
              </w:rPr>
              <w:t>supportFDM-SchemeB-r16</w:t>
            </w:r>
          </w:p>
          <w:p w14:paraId="6CF9EF78" w14:textId="77777777" w:rsidR="0040306A" w:rsidRPr="007D1E1D" w:rsidRDefault="0040306A" w:rsidP="00321AB1">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4B64CF52" w14:textId="77777777" w:rsidR="0040306A" w:rsidRPr="007D1E1D" w:rsidRDefault="0040306A" w:rsidP="00321AB1">
            <w:pPr>
              <w:pStyle w:val="TAL"/>
              <w:jc w:val="center"/>
            </w:pPr>
            <w:r w:rsidRPr="007D1E1D">
              <w:rPr>
                <w:bCs/>
                <w:iCs/>
              </w:rPr>
              <w:t>FSPC</w:t>
            </w:r>
          </w:p>
        </w:tc>
        <w:tc>
          <w:tcPr>
            <w:tcW w:w="567" w:type="dxa"/>
          </w:tcPr>
          <w:p w14:paraId="75725906" w14:textId="77777777" w:rsidR="0040306A" w:rsidRPr="007D1E1D" w:rsidRDefault="0040306A" w:rsidP="00321AB1">
            <w:pPr>
              <w:pStyle w:val="TAL"/>
              <w:jc w:val="center"/>
            </w:pPr>
            <w:r w:rsidRPr="007D1E1D">
              <w:rPr>
                <w:bCs/>
                <w:iCs/>
              </w:rPr>
              <w:t>No</w:t>
            </w:r>
          </w:p>
        </w:tc>
        <w:tc>
          <w:tcPr>
            <w:tcW w:w="709" w:type="dxa"/>
          </w:tcPr>
          <w:p w14:paraId="3ECE2C06" w14:textId="77777777" w:rsidR="0040306A" w:rsidRPr="007D1E1D" w:rsidRDefault="0040306A" w:rsidP="00321AB1">
            <w:pPr>
              <w:pStyle w:val="TAL"/>
              <w:jc w:val="center"/>
              <w:rPr>
                <w:bCs/>
                <w:iCs/>
              </w:rPr>
            </w:pPr>
            <w:r w:rsidRPr="007D1E1D">
              <w:rPr>
                <w:bCs/>
                <w:iCs/>
              </w:rPr>
              <w:t>N/A</w:t>
            </w:r>
          </w:p>
        </w:tc>
        <w:tc>
          <w:tcPr>
            <w:tcW w:w="728" w:type="dxa"/>
          </w:tcPr>
          <w:p w14:paraId="067BAAF0" w14:textId="77777777" w:rsidR="0040306A" w:rsidRPr="007D1E1D" w:rsidRDefault="0040306A" w:rsidP="00321AB1">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732" w:name="_Toc109083385"/>
      <w:r w:rsidRPr="007D1E1D">
        <w:lastRenderedPageBreak/>
        <w:t>4.2.7.7</w:t>
      </w:r>
      <w:r w:rsidRPr="007D1E1D">
        <w:tab/>
      </w:r>
      <w:proofErr w:type="spellStart"/>
      <w:r w:rsidRPr="007D1E1D">
        <w:rPr>
          <w:i/>
        </w:rPr>
        <w:t>FeatureSetUplink</w:t>
      </w:r>
      <w:proofErr w:type="spellEnd"/>
      <w:r w:rsidRPr="007D1E1D">
        <w:t xml:space="preserve"> parameters</w:t>
      </w:r>
      <w:bookmarkEnd w:id="7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proofErr w:type="spellStart"/>
            <w:r w:rsidRPr="007D1E1D">
              <w:rPr>
                <w:b/>
                <w:i/>
              </w:rPr>
              <w:t>scalingFactor</w:t>
            </w:r>
            <w:proofErr w:type="spellEnd"/>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proofErr w:type="spellStart"/>
            <w:r w:rsidRPr="007D1E1D">
              <w:rPr>
                <w:b/>
                <w:i/>
              </w:rPr>
              <w:t>dynamicSwitchSUL</w:t>
            </w:r>
            <w:proofErr w:type="spellEnd"/>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733" w:author="NR_RF_FR2_req_enh2" w:date="2022-06-15T10:16:00Z"/>
                <w:b/>
                <w:i/>
              </w:rPr>
            </w:pPr>
            <w:ins w:id="734" w:author="NR_RF_FR2_req_enh2" w:date="2022-06-15T10:16:00Z">
              <w:r>
                <w:rPr>
                  <w:b/>
                  <w:i/>
                </w:rPr>
                <w:t>extendedDC-LocationReport-r17</w:t>
              </w:r>
            </w:ins>
          </w:p>
          <w:p w14:paraId="05737F79" w14:textId="44909ED4" w:rsidR="000A7BBA" w:rsidRPr="007D1E1D" w:rsidRDefault="000A7BBA" w:rsidP="000A7BBA">
            <w:pPr>
              <w:pStyle w:val="TAL"/>
              <w:rPr>
                <w:b/>
                <w:i/>
              </w:rPr>
            </w:pPr>
            <w:ins w:id="735" w:author="NR_RF_FR2_req_enh2" w:date="2022-06-15T10:16:00Z">
              <w:r>
                <w:rPr>
                  <w:bCs/>
                  <w:iCs/>
                </w:rPr>
                <w:t xml:space="preserve">Indicates whether </w:t>
              </w:r>
            </w:ins>
            <w:ins w:id="736" w:author="NR_RF_FR2_req_enh2" w:date="2022-06-15T10:17:00Z">
              <w:r>
                <w:rPr>
                  <w:bCs/>
                  <w:iCs/>
                </w:rPr>
                <w:t xml:space="preserve">UE </w:t>
              </w:r>
              <w:r w:rsidRPr="00CD6064">
                <w:rPr>
                  <w:bCs/>
                  <w:iCs/>
                </w:rPr>
                <w:t>support</w:t>
              </w:r>
              <w:r>
                <w:rPr>
                  <w:bCs/>
                  <w:iCs/>
                </w:rPr>
                <w:t>s</w:t>
              </w:r>
              <w:r w:rsidRPr="00CD6064">
                <w:rPr>
                  <w:bCs/>
                  <w:iCs/>
                </w:rPr>
                <w:t xml:space="preserve"> the extended DC location reporting (based on indicated default DC location) for at least 2 UL CCs in one band.</w:t>
              </w:r>
            </w:ins>
          </w:p>
        </w:tc>
        <w:tc>
          <w:tcPr>
            <w:tcW w:w="709" w:type="dxa"/>
          </w:tcPr>
          <w:p w14:paraId="3AEE0AB7" w14:textId="7B29FE1C" w:rsidR="000A7BBA" w:rsidRPr="007D1E1D" w:rsidRDefault="000A7BBA" w:rsidP="000A7BBA">
            <w:pPr>
              <w:pStyle w:val="TAL"/>
              <w:jc w:val="center"/>
              <w:rPr>
                <w:lang w:eastAsia="ko-KR"/>
              </w:rPr>
            </w:pPr>
            <w:ins w:id="737"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738"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739"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740"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proofErr w:type="spellStart"/>
            <w:r w:rsidRPr="007D1E1D">
              <w:rPr>
                <w:b/>
                <w:i/>
              </w:rPr>
              <w:t>featureSetListPerUplinkCC</w:t>
            </w:r>
            <w:proofErr w:type="spellEnd"/>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proofErr w:type="spellStart"/>
            <w:r w:rsidRPr="007D1E1D">
              <w:rPr>
                <w:rFonts w:cs="Arial"/>
                <w:i/>
                <w:szCs w:val="18"/>
              </w:rPr>
              <w:t>FeatureSetUplinkPerCC</w:t>
            </w:r>
            <w:proofErr w:type="spellEnd"/>
            <w:r w:rsidRPr="007D1E1D">
              <w:rPr>
                <w:rFonts w:cs="Arial"/>
                <w:i/>
                <w:szCs w:val="18"/>
              </w:rPr>
              <w:t>-Id</w:t>
            </w:r>
            <w:r w:rsidRPr="007D1E1D">
              <w:rPr>
                <w:rFonts w:cs="Arial"/>
                <w:szCs w:val="18"/>
              </w:rPr>
              <w:t xml:space="preserve">. The order of the elements in this list is not relevant, i.e., the network may configure any of the carriers in accordance with any of the </w:t>
            </w:r>
            <w:proofErr w:type="spellStart"/>
            <w:r w:rsidRPr="007D1E1D">
              <w:rPr>
                <w:rFonts w:cs="Arial"/>
                <w:i/>
                <w:szCs w:val="18"/>
              </w:rPr>
              <w:t>FeatureSetUplinkPerCC</w:t>
            </w:r>
            <w:proofErr w:type="spellEnd"/>
            <w:r w:rsidRPr="007D1E1D">
              <w:rPr>
                <w:rFonts w:cs="Arial"/>
                <w:i/>
                <w:szCs w:val="18"/>
              </w:rPr>
              <w:t>-Id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0A7BBA" w:rsidRPr="007D1E1D" w14:paraId="315C6123" w14:textId="77777777" w:rsidTr="00321AB1">
        <w:trPr>
          <w:cantSplit/>
          <w:tblHeader/>
        </w:trPr>
        <w:tc>
          <w:tcPr>
            <w:tcW w:w="6917" w:type="dxa"/>
          </w:tcPr>
          <w:p w14:paraId="16677182" w14:textId="77777777" w:rsidR="000A7BBA" w:rsidRPr="007D1E1D" w:rsidRDefault="000A7BBA" w:rsidP="000A7BBA">
            <w:pPr>
              <w:pStyle w:val="TAL"/>
              <w:rPr>
                <w:b/>
                <w:bCs/>
                <w:i/>
                <w:iCs/>
              </w:rPr>
            </w:pPr>
            <w:proofErr w:type="spellStart"/>
            <w:r w:rsidRPr="007D1E1D">
              <w:rPr>
                <w:b/>
                <w:bCs/>
                <w:i/>
                <w:iCs/>
              </w:rPr>
              <w:t>intraBandFreqSeparationUL</w:t>
            </w:r>
            <w:proofErr w:type="spellEnd"/>
            <w:r w:rsidRPr="007D1E1D">
              <w:rPr>
                <w:b/>
                <w:bCs/>
                <w:i/>
                <w:iCs/>
              </w:rPr>
              <w:t>, intraBandFreqSeparationUL-v1620</w:t>
            </w:r>
          </w:p>
          <w:p w14:paraId="197A3F87" w14:textId="77777777" w:rsidR="000A7BBA" w:rsidRPr="007D1E1D" w:rsidRDefault="000A7BBA" w:rsidP="000A7BBA">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 xml:space="preserve">in the </w:t>
            </w:r>
            <w:proofErr w:type="spellStart"/>
            <w:r w:rsidRPr="007D1E1D">
              <w:t>FeatureSetUplink</w:t>
            </w:r>
            <w:proofErr w:type="spellEnd"/>
            <w:r w:rsidRPr="007D1E1D">
              <w:t xml:space="preserve"> of each band entry within a band.</w:t>
            </w:r>
            <w:r w:rsidRPr="007D1E1D">
              <w:rPr>
                <w:bCs/>
                <w:iCs/>
              </w:rPr>
              <w:t xml:space="preserve"> </w:t>
            </w:r>
            <w:r w:rsidRPr="007D1E1D">
              <w:t xml:space="preserve">The values </w:t>
            </w:r>
            <w:proofErr w:type="spellStart"/>
            <w:r w:rsidRPr="007D1E1D">
              <w:t>mhzX</w:t>
            </w:r>
            <w:proofErr w:type="spellEnd"/>
            <w:r w:rsidRPr="007D1E1D">
              <w:t xml:space="preserve"> corresponds to the values </w:t>
            </w:r>
            <w:proofErr w:type="spellStart"/>
            <w:r w:rsidRPr="007D1E1D">
              <w:t>XMHz</w:t>
            </w:r>
            <w:proofErr w:type="spellEnd"/>
            <w:r w:rsidRPr="007D1E1D">
              <w:t xml:space="preserve"> defined in TS 38.101-2 [3]</w:t>
            </w:r>
            <w:r w:rsidRPr="007D1E1D">
              <w:rPr>
                <w:bCs/>
                <w:iCs/>
              </w:rPr>
              <w:t>. It is mandatory to report for UE which supports UL non-contiguous CA in FR2.</w:t>
            </w:r>
          </w:p>
          <w:p w14:paraId="01E3D379" w14:textId="77777777" w:rsidR="000A7BBA" w:rsidRPr="007D1E1D" w:rsidRDefault="000A7BBA" w:rsidP="000A7BBA">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proofErr w:type="spellStart"/>
            <w:r w:rsidRPr="007D1E1D">
              <w:rPr>
                <w:rFonts w:cs="Arial"/>
                <w:i/>
                <w:iCs/>
                <w:szCs w:val="18"/>
              </w:rPr>
              <w:t>intraBandFreqSeparationUL</w:t>
            </w:r>
            <w:proofErr w:type="spellEnd"/>
            <w:r w:rsidRPr="007D1E1D">
              <w:rPr>
                <w:rFonts w:cs="Arial"/>
                <w:i/>
                <w:iCs/>
                <w:szCs w:val="18"/>
              </w:rPr>
              <w:t xml:space="preserve"> </w:t>
            </w:r>
            <w:r w:rsidRPr="007D1E1D">
              <w:rPr>
                <w:rFonts w:cs="Arial"/>
                <w:iCs/>
                <w:szCs w:val="18"/>
              </w:rPr>
              <w:t>(without suffix) to the nearest smaller value.</w:t>
            </w:r>
          </w:p>
        </w:tc>
        <w:tc>
          <w:tcPr>
            <w:tcW w:w="709" w:type="dxa"/>
          </w:tcPr>
          <w:p w14:paraId="1C3469A1" w14:textId="77777777" w:rsidR="000A7BBA" w:rsidRPr="007D1E1D" w:rsidRDefault="000A7BBA" w:rsidP="000A7BBA">
            <w:pPr>
              <w:pStyle w:val="TAL"/>
              <w:jc w:val="center"/>
            </w:pPr>
            <w:r w:rsidRPr="007D1E1D">
              <w:rPr>
                <w:bCs/>
                <w:iCs/>
              </w:rPr>
              <w:t>FS</w:t>
            </w:r>
          </w:p>
        </w:tc>
        <w:tc>
          <w:tcPr>
            <w:tcW w:w="567" w:type="dxa"/>
          </w:tcPr>
          <w:p w14:paraId="21C50076" w14:textId="77777777" w:rsidR="000A7BBA" w:rsidRPr="007D1E1D" w:rsidRDefault="000A7BBA" w:rsidP="000A7BBA">
            <w:pPr>
              <w:pStyle w:val="TAL"/>
              <w:jc w:val="center"/>
            </w:pPr>
            <w:r w:rsidRPr="007D1E1D">
              <w:rPr>
                <w:bCs/>
                <w:iCs/>
              </w:rPr>
              <w:t>CY</w:t>
            </w:r>
          </w:p>
        </w:tc>
        <w:tc>
          <w:tcPr>
            <w:tcW w:w="709" w:type="dxa"/>
          </w:tcPr>
          <w:p w14:paraId="1DAF777A" w14:textId="77777777" w:rsidR="000A7BBA" w:rsidRPr="007D1E1D" w:rsidRDefault="000A7BBA" w:rsidP="000A7BBA">
            <w:pPr>
              <w:pStyle w:val="TAL"/>
              <w:jc w:val="center"/>
            </w:pPr>
            <w:r w:rsidRPr="007D1E1D">
              <w:rPr>
                <w:bCs/>
                <w:iCs/>
              </w:rPr>
              <w:t>N/A</w:t>
            </w:r>
          </w:p>
        </w:tc>
        <w:tc>
          <w:tcPr>
            <w:tcW w:w="728" w:type="dxa"/>
          </w:tcPr>
          <w:p w14:paraId="6F87372B" w14:textId="77777777" w:rsidR="000A7BBA" w:rsidRPr="007D1E1D" w:rsidRDefault="000A7BBA" w:rsidP="000A7BBA">
            <w:pPr>
              <w:pStyle w:val="TAL"/>
              <w:jc w:val="center"/>
            </w:pPr>
            <w:r w:rsidRPr="007D1E1D">
              <w:t>FR2 only</w:t>
            </w:r>
          </w:p>
        </w:tc>
      </w:tr>
      <w:tr w:rsidR="000A7BBA" w:rsidRPr="007D1E1D" w14:paraId="76060DFB" w14:textId="77777777" w:rsidTr="00321AB1">
        <w:trPr>
          <w:cantSplit/>
          <w:tblHeader/>
        </w:trPr>
        <w:tc>
          <w:tcPr>
            <w:tcW w:w="6917" w:type="dxa"/>
          </w:tcPr>
          <w:p w14:paraId="40074093" w14:textId="77777777" w:rsidR="000A7BBA" w:rsidRPr="007D1E1D" w:rsidRDefault="000A7BBA" w:rsidP="000A7BBA">
            <w:pPr>
              <w:pStyle w:val="TAL"/>
              <w:rPr>
                <w:b/>
                <w:bCs/>
                <w:i/>
                <w:iCs/>
              </w:rPr>
            </w:pPr>
            <w:r w:rsidRPr="007D1E1D">
              <w:rPr>
                <w:b/>
                <w:bCs/>
                <w:i/>
                <w:iCs/>
              </w:rPr>
              <w:t>intraFreqDAPS-UL-r16</w:t>
            </w:r>
          </w:p>
          <w:p w14:paraId="71451E77" w14:textId="77777777" w:rsidR="000A7BBA" w:rsidRPr="007D1E1D" w:rsidRDefault="000A7BBA" w:rsidP="000A7BBA">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proofErr w:type="spellStart"/>
            <w:r w:rsidRPr="007D1E1D">
              <w:rPr>
                <w:i/>
              </w:rPr>
              <w:t>FeatureSetDownlink</w:t>
            </w:r>
            <w:proofErr w:type="spellEnd"/>
            <w:r w:rsidRPr="007D1E1D">
              <w:t xml:space="preserve"> for the same </w:t>
            </w:r>
            <w:proofErr w:type="spellStart"/>
            <w:r w:rsidRPr="007D1E1D">
              <w:rPr>
                <w:i/>
              </w:rPr>
              <w:t>FeatureSet</w:t>
            </w:r>
            <w:proofErr w:type="spellEnd"/>
            <w:r w:rsidRPr="007D1E1D">
              <w:rPr>
                <w:rFonts w:cs="Arial"/>
                <w:szCs w:val="18"/>
              </w:rPr>
              <w:t xml:space="preserve">. </w:t>
            </w:r>
            <w:r w:rsidRPr="007D1E1D">
              <w:t>The capability signalling comprises of the following parameter:</w:t>
            </w:r>
          </w:p>
          <w:p w14:paraId="03AEBDFC" w14:textId="77777777" w:rsidR="000A7BBA" w:rsidRPr="007D1E1D" w:rsidRDefault="000A7BBA" w:rsidP="000A7BBA">
            <w:pPr>
              <w:pStyle w:val="TAL"/>
            </w:pPr>
          </w:p>
          <w:p w14:paraId="61BB1EAC" w14:textId="77777777" w:rsidR="000A7BBA" w:rsidRPr="007D1E1D" w:rsidRDefault="000A7BBA" w:rsidP="000A7BBA">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w:t>
            </w:r>
            <w:proofErr w:type="spellStart"/>
            <w:r w:rsidRPr="007D1E1D">
              <w:rPr>
                <w:rFonts w:ascii="Arial" w:hAnsi="Arial" w:cs="Arial"/>
                <w:sz w:val="18"/>
              </w:rPr>
              <w:t>PCell</w:t>
            </w:r>
            <w:proofErr w:type="spellEnd"/>
            <w:r w:rsidRPr="007D1E1D">
              <w:rPr>
                <w:rFonts w:ascii="Arial" w:hAnsi="Arial" w:cs="Arial"/>
                <w:sz w:val="18"/>
              </w:rPr>
              <w:t xml:space="preserve"> and intra-frequency target </w:t>
            </w:r>
            <w:proofErr w:type="spellStart"/>
            <w:r w:rsidRPr="007D1E1D">
              <w:rPr>
                <w:rFonts w:ascii="Arial" w:hAnsi="Arial" w:cs="Arial"/>
                <w:sz w:val="18"/>
              </w:rPr>
              <w:t>PCell</w:t>
            </w:r>
            <w:proofErr w:type="spellEnd"/>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0A7BBA" w:rsidRPr="007D1E1D" w:rsidRDefault="000A7BBA" w:rsidP="000A7BBA">
            <w:pPr>
              <w:pStyle w:val="TAL"/>
              <w:jc w:val="center"/>
              <w:rPr>
                <w:bCs/>
                <w:iCs/>
              </w:rPr>
            </w:pPr>
            <w:r w:rsidRPr="007D1E1D">
              <w:t>FS</w:t>
            </w:r>
          </w:p>
        </w:tc>
        <w:tc>
          <w:tcPr>
            <w:tcW w:w="567" w:type="dxa"/>
          </w:tcPr>
          <w:p w14:paraId="79EBAD8D" w14:textId="77777777" w:rsidR="000A7BBA" w:rsidRPr="007D1E1D" w:rsidRDefault="000A7BBA" w:rsidP="000A7BBA">
            <w:pPr>
              <w:pStyle w:val="TAL"/>
              <w:jc w:val="center"/>
              <w:rPr>
                <w:bCs/>
                <w:iCs/>
              </w:rPr>
            </w:pPr>
            <w:r w:rsidRPr="007D1E1D">
              <w:rPr>
                <w:bCs/>
                <w:iCs/>
              </w:rPr>
              <w:t>No</w:t>
            </w:r>
          </w:p>
        </w:tc>
        <w:tc>
          <w:tcPr>
            <w:tcW w:w="709" w:type="dxa"/>
          </w:tcPr>
          <w:p w14:paraId="616DE811" w14:textId="77777777" w:rsidR="000A7BBA" w:rsidRPr="007D1E1D" w:rsidRDefault="000A7BBA" w:rsidP="000A7BBA">
            <w:pPr>
              <w:pStyle w:val="TAL"/>
              <w:jc w:val="center"/>
              <w:rPr>
                <w:bCs/>
                <w:iCs/>
              </w:rPr>
            </w:pPr>
            <w:r w:rsidRPr="007D1E1D">
              <w:rPr>
                <w:bCs/>
                <w:iCs/>
              </w:rPr>
              <w:t>N/A</w:t>
            </w:r>
          </w:p>
        </w:tc>
        <w:tc>
          <w:tcPr>
            <w:tcW w:w="728" w:type="dxa"/>
          </w:tcPr>
          <w:p w14:paraId="506CB91A" w14:textId="77777777" w:rsidR="000A7BBA" w:rsidRPr="007D1E1D" w:rsidRDefault="000A7BBA" w:rsidP="000A7BBA">
            <w:pPr>
              <w:pStyle w:val="TAL"/>
              <w:jc w:val="center"/>
            </w:pPr>
            <w:r w:rsidRPr="007D1E1D">
              <w:rPr>
                <w:bCs/>
                <w:iCs/>
              </w:rPr>
              <w:t>N/A</w:t>
            </w:r>
          </w:p>
        </w:tc>
      </w:tr>
      <w:tr w:rsidR="000A7BBA" w:rsidRPr="007D1E1D" w14:paraId="1520F35A" w14:textId="77777777" w:rsidTr="00321AB1">
        <w:trPr>
          <w:cantSplit/>
          <w:tblHeader/>
        </w:trPr>
        <w:tc>
          <w:tcPr>
            <w:tcW w:w="6917" w:type="dxa"/>
          </w:tcPr>
          <w:p w14:paraId="615359D5" w14:textId="77777777" w:rsidR="000A7BBA" w:rsidRPr="007D1E1D" w:rsidRDefault="000A7BBA" w:rsidP="000A7BBA">
            <w:pPr>
              <w:pStyle w:val="TAL"/>
              <w:rPr>
                <w:b/>
                <w:i/>
              </w:rPr>
            </w:pPr>
            <w:r w:rsidRPr="007D1E1D">
              <w:rPr>
                <w:b/>
                <w:i/>
              </w:rPr>
              <w:t>mTRP-PUCCH-IntraSlot-r17</w:t>
            </w:r>
          </w:p>
          <w:p w14:paraId="55AA1FC3" w14:textId="77777777" w:rsidR="000A7BBA" w:rsidRPr="007D1E1D" w:rsidRDefault="000A7BBA" w:rsidP="000A7BBA">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 PUCCH formats. The UE indicating this feature shall also support up to two PUCCH power control parameter sets/spatial relation info per PUCCH resource.</w:t>
            </w:r>
          </w:p>
          <w:p w14:paraId="7A915E71" w14:textId="77777777" w:rsidR="000A7BBA" w:rsidRPr="007D1E1D" w:rsidRDefault="000A7BBA" w:rsidP="000A7BBA">
            <w:pPr>
              <w:pStyle w:val="TAL"/>
            </w:pPr>
            <w:r w:rsidRPr="007D1E1D">
              <w:rPr>
                <w:bCs/>
                <w:iCs/>
              </w:rPr>
              <w:t>Power control parameter sets feature is applicable to FR1 only and spatial relation info is applicable to FR2 only.</w:t>
            </w:r>
          </w:p>
        </w:tc>
        <w:tc>
          <w:tcPr>
            <w:tcW w:w="709" w:type="dxa"/>
          </w:tcPr>
          <w:p w14:paraId="35E116C1" w14:textId="77777777" w:rsidR="000A7BBA" w:rsidRPr="007D1E1D" w:rsidRDefault="000A7BBA" w:rsidP="000A7BBA">
            <w:pPr>
              <w:pStyle w:val="TAL"/>
              <w:jc w:val="center"/>
            </w:pPr>
            <w:r w:rsidRPr="007D1E1D">
              <w:t>FS</w:t>
            </w:r>
          </w:p>
        </w:tc>
        <w:tc>
          <w:tcPr>
            <w:tcW w:w="567" w:type="dxa"/>
          </w:tcPr>
          <w:p w14:paraId="1732ADC7" w14:textId="77777777" w:rsidR="000A7BBA" w:rsidRPr="007D1E1D" w:rsidRDefault="000A7BBA" w:rsidP="000A7BBA">
            <w:pPr>
              <w:pStyle w:val="TAL"/>
              <w:jc w:val="center"/>
              <w:rPr>
                <w:bCs/>
                <w:iCs/>
              </w:rPr>
            </w:pPr>
            <w:r w:rsidRPr="007D1E1D">
              <w:t>No</w:t>
            </w:r>
          </w:p>
        </w:tc>
        <w:tc>
          <w:tcPr>
            <w:tcW w:w="709" w:type="dxa"/>
          </w:tcPr>
          <w:p w14:paraId="0E415F99" w14:textId="77777777" w:rsidR="000A7BBA" w:rsidRPr="007D1E1D" w:rsidRDefault="000A7BBA" w:rsidP="000A7BBA">
            <w:pPr>
              <w:pStyle w:val="TAL"/>
              <w:jc w:val="center"/>
              <w:rPr>
                <w:bCs/>
                <w:iCs/>
              </w:rPr>
            </w:pPr>
            <w:r w:rsidRPr="007D1E1D">
              <w:rPr>
                <w:bCs/>
                <w:iCs/>
              </w:rPr>
              <w:t>N/A</w:t>
            </w:r>
          </w:p>
        </w:tc>
        <w:tc>
          <w:tcPr>
            <w:tcW w:w="728" w:type="dxa"/>
          </w:tcPr>
          <w:p w14:paraId="7CFD1BD0" w14:textId="77777777" w:rsidR="000A7BBA" w:rsidRPr="007D1E1D" w:rsidRDefault="000A7BBA" w:rsidP="000A7BBA">
            <w:pPr>
              <w:pStyle w:val="TAL"/>
              <w:jc w:val="center"/>
              <w:rPr>
                <w:bCs/>
                <w:iCs/>
              </w:rPr>
            </w:pPr>
            <w:r w:rsidRPr="007D1E1D">
              <w:rPr>
                <w:bCs/>
                <w:iCs/>
              </w:rPr>
              <w:t>N/A</w:t>
            </w:r>
          </w:p>
        </w:tc>
      </w:tr>
      <w:tr w:rsidR="000A7BBA" w:rsidRPr="007D1E1D" w14:paraId="0D7D159E" w14:textId="77777777" w:rsidTr="00321AB1">
        <w:trPr>
          <w:cantSplit/>
          <w:tblHeader/>
        </w:trPr>
        <w:tc>
          <w:tcPr>
            <w:tcW w:w="6917" w:type="dxa"/>
          </w:tcPr>
          <w:p w14:paraId="2C246FAE" w14:textId="77777777" w:rsidR="000A7BBA" w:rsidRPr="007D1E1D" w:rsidRDefault="000A7BBA" w:rsidP="000A7BBA">
            <w:pPr>
              <w:pStyle w:val="TAL"/>
              <w:rPr>
                <w:rFonts w:cs="Arial"/>
                <w:b/>
                <w:bCs/>
                <w:i/>
                <w:iCs/>
                <w:szCs w:val="18"/>
                <w:lang w:eastAsia="en-GB"/>
              </w:rPr>
            </w:pPr>
            <w:r w:rsidRPr="007D1E1D">
              <w:rPr>
                <w:rFonts w:cs="Arial"/>
                <w:b/>
                <w:bCs/>
                <w:i/>
                <w:iCs/>
                <w:szCs w:val="18"/>
                <w:lang w:eastAsia="en-GB"/>
              </w:rPr>
              <w:lastRenderedPageBreak/>
              <w:t>mTRP-PUSCH-TypeA-CB-r17</w:t>
            </w:r>
          </w:p>
          <w:p w14:paraId="0CDD3198" w14:textId="77777777" w:rsidR="000A7BBA" w:rsidRPr="007D1E1D" w:rsidRDefault="000A7BBA" w:rsidP="000A7BB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A. The value indicates the number of SRS resources in one SRS resource set.</w:t>
            </w:r>
          </w:p>
          <w:p w14:paraId="1CC43D5B" w14:textId="77777777" w:rsidR="000A7BBA" w:rsidRPr="007D1E1D" w:rsidRDefault="000A7BBA" w:rsidP="000A7BBA">
            <w:pPr>
              <w:pStyle w:val="TAL"/>
              <w:rPr>
                <w:rFonts w:eastAsia="Malgun Gothic" w:cs="Arial"/>
                <w:szCs w:val="18"/>
                <w:lang w:eastAsia="ko-KR"/>
              </w:rPr>
            </w:pPr>
          </w:p>
          <w:p w14:paraId="2F729B2F" w14:textId="77777777" w:rsidR="000A7BBA" w:rsidRPr="007D1E1D" w:rsidRDefault="000A7BBA" w:rsidP="000A7BBA">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0A7BBA" w:rsidRPr="007D1E1D" w:rsidRDefault="000A7BBA" w:rsidP="000A7BBA">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0A7BBA" w:rsidRPr="007D1E1D" w:rsidRDefault="000A7BBA" w:rsidP="000A7BBA">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0A7BBA" w:rsidRPr="007D1E1D" w:rsidRDefault="000A7BBA" w:rsidP="000A7BBA">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0A7BBA" w:rsidRPr="007D1E1D" w:rsidRDefault="000A7BBA" w:rsidP="000A7BBA">
            <w:pPr>
              <w:pStyle w:val="TAL"/>
              <w:rPr>
                <w:rFonts w:eastAsia="Malgun Gothic" w:cs="Arial"/>
                <w:szCs w:val="18"/>
                <w:lang w:eastAsia="ko-KR"/>
              </w:rPr>
            </w:pPr>
          </w:p>
          <w:p w14:paraId="33891351" w14:textId="77777777" w:rsidR="000A7BBA" w:rsidRPr="007D1E1D" w:rsidRDefault="000A7BBA" w:rsidP="000A7BBA">
            <w:pPr>
              <w:pStyle w:val="TAL"/>
              <w:rPr>
                <w:rFonts w:eastAsia="Malgun Gothic" w:cs="Arial"/>
                <w:szCs w:val="18"/>
                <w:lang w:eastAsia="ko-KR"/>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-CB-PUSCH.</w:t>
            </w:r>
          </w:p>
        </w:tc>
        <w:tc>
          <w:tcPr>
            <w:tcW w:w="709" w:type="dxa"/>
          </w:tcPr>
          <w:p w14:paraId="2CB6DC9D" w14:textId="77777777" w:rsidR="000A7BBA" w:rsidRPr="007D1E1D" w:rsidRDefault="000A7BBA" w:rsidP="000A7BBA">
            <w:pPr>
              <w:pStyle w:val="TAL"/>
              <w:jc w:val="center"/>
            </w:pPr>
            <w:r w:rsidRPr="007D1E1D">
              <w:t>FS</w:t>
            </w:r>
          </w:p>
        </w:tc>
        <w:tc>
          <w:tcPr>
            <w:tcW w:w="567" w:type="dxa"/>
          </w:tcPr>
          <w:p w14:paraId="7E3A4797" w14:textId="77777777" w:rsidR="000A7BBA" w:rsidRPr="007D1E1D" w:rsidRDefault="000A7BBA" w:rsidP="000A7BBA">
            <w:pPr>
              <w:pStyle w:val="TAL"/>
              <w:jc w:val="center"/>
              <w:rPr>
                <w:bCs/>
                <w:iCs/>
              </w:rPr>
            </w:pPr>
            <w:r w:rsidRPr="007D1E1D">
              <w:t>No</w:t>
            </w:r>
          </w:p>
        </w:tc>
        <w:tc>
          <w:tcPr>
            <w:tcW w:w="709" w:type="dxa"/>
          </w:tcPr>
          <w:p w14:paraId="1CD9582B" w14:textId="77777777" w:rsidR="000A7BBA" w:rsidRPr="007D1E1D" w:rsidRDefault="000A7BBA" w:rsidP="000A7BBA">
            <w:pPr>
              <w:pStyle w:val="TAL"/>
              <w:jc w:val="center"/>
              <w:rPr>
                <w:bCs/>
                <w:iCs/>
              </w:rPr>
            </w:pPr>
            <w:r w:rsidRPr="007D1E1D">
              <w:rPr>
                <w:bCs/>
                <w:iCs/>
              </w:rPr>
              <w:t>N/A</w:t>
            </w:r>
          </w:p>
        </w:tc>
        <w:tc>
          <w:tcPr>
            <w:tcW w:w="728" w:type="dxa"/>
          </w:tcPr>
          <w:p w14:paraId="59181F7E" w14:textId="77777777" w:rsidR="000A7BBA" w:rsidRPr="007D1E1D" w:rsidRDefault="000A7BBA" w:rsidP="000A7BBA">
            <w:pPr>
              <w:pStyle w:val="TAL"/>
              <w:jc w:val="center"/>
              <w:rPr>
                <w:bCs/>
                <w:iCs/>
              </w:rPr>
            </w:pPr>
            <w:r w:rsidRPr="007D1E1D">
              <w:rPr>
                <w:bCs/>
                <w:iCs/>
              </w:rPr>
              <w:t>N/A</w:t>
            </w:r>
          </w:p>
        </w:tc>
      </w:tr>
      <w:tr w:rsidR="000A7BBA" w:rsidRPr="007D1E1D" w14:paraId="296518BF" w14:textId="77777777" w:rsidTr="00321AB1">
        <w:trPr>
          <w:cantSplit/>
          <w:tblHeader/>
        </w:trPr>
        <w:tc>
          <w:tcPr>
            <w:tcW w:w="6917" w:type="dxa"/>
          </w:tcPr>
          <w:p w14:paraId="12B31702" w14:textId="77777777" w:rsidR="000A7BBA" w:rsidRPr="007D1E1D" w:rsidRDefault="000A7BBA" w:rsidP="000A7BBA">
            <w:pPr>
              <w:pStyle w:val="TAL"/>
              <w:rPr>
                <w:b/>
                <w:i/>
              </w:rPr>
            </w:pPr>
            <w:r w:rsidRPr="007D1E1D">
              <w:rPr>
                <w:b/>
                <w:i/>
              </w:rPr>
              <w:t>mTRP-PUSCH-RepetitionTypeA-r17</w:t>
            </w:r>
          </w:p>
          <w:p w14:paraId="7B865B93" w14:textId="77777777" w:rsidR="000A7BBA" w:rsidRPr="007D1E1D" w:rsidRDefault="000A7BBA" w:rsidP="000A7BBA">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7D1E1D">
              <w:rPr>
                <w:bCs/>
                <w:iCs/>
              </w:rPr>
              <w:t>nonCodebook</w:t>
            </w:r>
            <w:proofErr w:type="spellEnd"/>
            <w:r w:rsidRPr="007D1E1D">
              <w:rPr>
                <w:bCs/>
                <w:iCs/>
              </w:rPr>
              <w:t>'.</w:t>
            </w:r>
          </w:p>
          <w:p w14:paraId="6C740AEA" w14:textId="77777777" w:rsidR="000A7BBA" w:rsidRPr="007D1E1D" w:rsidRDefault="000A7BBA" w:rsidP="000A7BBA">
            <w:pPr>
              <w:pStyle w:val="TAL"/>
              <w:rPr>
                <w:b/>
                <w:bCs/>
                <w:i/>
                <w:iCs/>
              </w:rPr>
            </w:pPr>
            <w:r w:rsidRPr="007D1E1D">
              <w:rPr>
                <w:bCs/>
                <w:iCs/>
              </w:rPr>
              <w:t xml:space="preserve">The UE indicating this feature shall indicate support of </w:t>
            </w:r>
            <w:proofErr w:type="spellStart"/>
            <w:r w:rsidRPr="007D1E1D">
              <w:rPr>
                <w:bCs/>
                <w:i/>
              </w:rPr>
              <w:t>maxNumberMIMO</w:t>
            </w:r>
            <w:proofErr w:type="spellEnd"/>
            <w:r w:rsidRPr="007D1E1D">
              <w:rPr>
                <w:bCs/>
                <w:i/>
              </w:rPr>
              <w:t>-</w:t>
            </w:r>
            <w:proofErr w:type="spellStart"/>
            <w:r w:rsidRPr="007D1E1D">
              <w:rPr>
                <w:bCs/>
                <w:i/>
              </w:rPr>
              <w:t>LayersNonCB</w:t>
            </w:r>
            <w:proofErr w:type="spellEnd"/>
            <w:r w:rsidRPr="007D1E1D">
              <w:rPr>
                <w:bCs/>
                <w:i/>
              </w:rPr>
              <w:t>-PUSCH</w:t>
            </w:r>
            <w:r w:rsidRPr="007D1E1D">
              <w:rPr>
                <w:bCs/>
                <w:iCs/>
              </w:rPr>
              <w:t xml:space="preserve"> and</w:t>
            </w:r>
            <w:r w:rsidRPr="007D1E1D">
              <w:rPr>
                <w:bCs/>
                <w:i/>
              </w:rPr>
              <w:t xml:space="preserve"> </w:t>
            </w:r>
            <w:proofErr w:type="spellStart"/>
            <w:r w:rsidRPr="007D1E1D">
              <w:rPr>
                <w:bCs/>
                <w:i/>
              </w:rPr>
              <w:t>mimo</w:t>
            </w:r>
            <w:proofErr w:type="spellEnd"/>
            <w:r w:rsidRPr="007D1E1D">
              <w:rPr>
                <w:bCs/>
                <w:i/>
              </w:rPr>
              <w:t>-</w:t>
            </w:r>
            <w:proofErr w:type="spellStart"/>
            <w:r w:rsidRPr="007D1E1D">
              <w:rPr>
                <w:bCs/>
                <w:i/>
              </w:rPr>
              <w:t>NonCB</w:t>
            </w:r>
            <w:proofErr w:type="spellEnd"/>
            <w:r w:rsidRPr="007D1E1D">
              <w:rPr>
                <w:bCs/>
                <w:i/>
              </w:rPr>
              <w:t>-PUSCH.</w:t>
            </w:r>
          </w:p>
        </w:tc>
        <w:tc>
          <w:tcPr>
            <w:tcW w:w="709" w:type="dxa"/>
          </w:tcPr>
          <w:p w14:paraId="3AD39E3B" w14:textId="77777777" w:rsidR="000A7BBA" w:rsidRPr="007D1E1D" w:rsidRDefault="000A7BBA" w:rsidP="000A7BBA">
            <w:pPr>
              <w:pStyle w:val="TAL"/>
              <w:jc w:val="center"/>
            </w:pPr>
            <w:r w:rsidRPr="007D1E1D">
              <w:t>FS</w:t>
            </w:r>
          </w:p>
        </w:tc>
        <w:tc>
          <w:tcPr>
            <w:tcW w:w="567" w:type="dxa"/>
          </w:tcPr>
          <w:p w14:paraId="636A1493" w14:textId="77777777" w:rsidR="000A7BBA" w:rsidRPr="007D1E1D" w:rsidRDefault="000A7BBA" w:rsidP="000A7BBA">
            <w:pPr>
              <w:pStyle w:val="TAL"/>
              <w:jc w:val="center"/>
              <w:rPr>
                <w:bCs/>
                <w:iCs/>
              </w:rPr>
            </w:pPr>
            <w:r w:rsidRPr="007D1E1D">
              <w:t>No</w:t>
            </w:r>
          </w:p>
        </w:tc>
        <w:tc>
          <w:tcPr>
            <w:tcW w:w="709" w:type="dxa"/>
          </w:tcPr>
          <w:p w14:paraId="77A42EC1" w14:textId="77777777" w:rsidR="000A7BBA" w:rsidRPr="007D1E1D" w:rsidRDefault="000A7BBA" w:rsidP="000A7BBA">
            <w:pPr>
              <w:pStyle w:val="TAL"/>
              <w:jc w:val="center"/>
              <w:rPr>
                <w:bCs/>
                <w:iCs/>
              </w:rPr>
            </w:pPr>
            <w:r w:rsidRPr="007D1E1D">
              <w:rPr>
                <w:bCs/>
                <w:iCs/>
              </w:rPr>
              <w:t>N/A</w:t>
            </w:r>
          </w:p>
        </w:tc>
        <w:tc>
          <w:tcPr>
            <w:tcW w:w="728" w:type="dxa"/>
          </w:tcPr>
          <w:p w14:paraId="70A29CC5" w14:textId="77777777" w:rsidR="000A7BBA" w:rsidRPr="007D1E1D" w:rsidRDefault="000A7BBA" w:rsidP="000A7BBA">
            <w:pPr>
              <w:pStyle w:val="TAL"/>
              <w:jc w:val="center"/>
              <w:rPr>
                <w:bCs/>
                <w:iCs/>
              </w:rPr>
            </w:pPr>
            <w:r w:rsidRPr="007D1E1D">
              <w:rPr>
                <w:bCs/>
                <w:iCs/>
              </w:rPr>
              <w:t>N/A</w:t>
            </w:r>
          </w:p>
        </w:tc>
      </w:tr>
      <w:tr w:rsidR="000A7BBA" w:rsidRPr="007D1E1D" w14:paraId="335CE5F6" w14:textId="77777777" w:rsidTr="00321AB1">
        <w:trPr>
          <w:cantSplit/>
          <w:tblHeader/>
        </w:trPr>
        <w:tc>
          <w:tcPr>
            <w:tcW w:w="6917" w:type="dxa"/>
          </w:tcPr>
          <w:p w14:paraId="26730F83" w14:textId="77777777" w:rsidR="000A7BBA" w:rsidRPr="007D1E1D" w:rsidRDefault="000A7BBA" w:rsidP="000A7BBA">
            <w:pPr>
              <w:pStyle w:val="TAL"/>
              <w:rPr>
                <w:b/>
                <w:bCs/>
                <w:i/>
                <w:iCs/>
              </w:rPr>
            </w:pPr>
            <w:r w:rsidRPr="007D1E1D">
              <w:rPr>
                <w:b/>
                <w:bCs/>
                <w:i/>
                <w:iCs/>
              </w:rPr>
              <w:t>multiPUCCH-r16</w:t>
            </w:r>
          </w:p>
          <w:p w14:paraId="2726C9F1" w14:textId="77777777" w:rsidR="000A7BBA" w:rsidRPr="007D1E1D" w:rsidRDefault="000A7BBA" w:rsidP="000A7BBA">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w:t>
            </w:r>
            <w:proofErr w:type="gramStart"/>
            <w:r w:rsidRPr="007D1E1D">
              <w:rPr>
                <w:rFonts w:ascii="Arial" w:hAnsi="Arial" w:cs="Arial"/>
                <w:sz w:val="18"/>
                <w:szCs w:val="18"/>
              </w:rPr>
              <w:t>NCP;</w:t>
            </w:r>
            <w:proofErr w:type="gramEnd"/>
          </w:p>
          <w:p w14:paraId="138B867E"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0A7BBA" w:rsidRPr="007D1E1D" w:rsidRDefault="000A7BBA" w:rsidP="000A7BBA">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0A7BBA" w:rsidRPr="007D1E1D" w:rsidRDefault="000A7BBA" w:rsidP="000A7BBA">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0A7BBA" w:rsidRPr="007D1E1D" w:rsidRDefault="000A7BBA" w:rsidP="000A7BBA">
            <w:pPr>
              <w:pStyle w:val="TAL"/>
              <w:jc w:val="center"/>
              <w:rPr>
                <w:bCs/>
                <w:iCs/>
              </w:rPr>
            </w:pPr>
            <w:r w:rsidRPr="007D1E1D">
              <w:rPr>
                <w:bCs/>
                <w:iCs/>
              </w:rPr>
              <w:t>FS</w:t>
            </w:r>
          </w:p>
        </w:tc>
        <w:tc>
          <w:tcPr>
            <w:tcW w:w="567" w:type="dxa"/>
          </w:tcPr>
          <w:p w14:paraId="030625D9" w14:textId="77777777" w:rsidR="000A7BBA" w:rsidRPr="007D1E1D" w:rsidRDefault="000A7BBA" w:rsidP="000A7BBA">
            <w:pPr>
              <w:pStyle w:val="TAL"/>
              <w:jc w:val="center"/>
              <w:rPr>
                <w:bCs/>
                <w:iCs/>
              </w:rPr>
            </w:pPr>
            <w:r w:rsidRPr="007D1E1D">
              <w:rPr>
                <w:bCs/>
                <w:iCs/>
              </w:rPr>
              <w:t>No</w:t>
            </w:r>
          </w:p>
        </w:tc>
        <w:tc>
          <w:tcPr>
            <w:tcW w:w="709" w:type="dxa"/>
          </w:tcPr>
          <w:p w14:paraId="1DE698D3" w14:textId="77777777" w:rsidR="000A7BBA" w:rsidRPr="007D1E1D" w:rsidRDefault="000A7BBA" w:rsidP="000A7BBA">
            <w:pPr>
              <w:pStyle w:val="TAL"/>
              <w:jc w:val="center"/>
              <w:rPr>
                <w:bCs/>
                <w:iCs/>
              </w:rPr>
            </w:pPr>
            <w:r w:rsidRPr="007D1E1D">
              <w:rPr>
                <w:bCs/>
                <w:iCs/>
              </w:rPr>
              <w:t>N/A</w:t>
            </w:r>
          </w:p>
        </w:tc>
        <w:tc>
          <w:tcPr>
            <w:tcW w:w="728" w:type="dxa"/>
          </w:tcPr>
          <w:p w14:paraId="3281A9D4" w14:textId="77777777" w:rsidR="000A7BBA" w:rsidRPr="007D1E1D" w:rsidRDefault="000A7BBA" w:rsidP="000A7BBA">
            <w:pPr>
              <w:pStyle w:val="TAL"/>
              <w:jc w:val="center"/>
            </w:pPr>
            <w:r w:rsidRPr="007D1E1D">
              <w:t>N/A</w:t>
            </w:r>
          </w:p>
        </w:tc>
      </w:tr>
      <w:tr w:rsidR="000A7BBA" w:rsidRPr="007D1E1D" w14:paraId="47D38F0D" w14:textId="77777777" w:rsidTr="00321AB1">
        <w:trPr>
          <w:cantSplit/>
          <w:tblHeader/>
        </w:trPr>
        <w:tc>
          <w:tcPr>
            <w:tcW w:w="6917" w:type="dxa"/>
          </w:tcPr>
          <w:p w14:paraId="0DEECDD6" w14:textId="77777777" w:rsidR="000A7BBA" w:rsidRPr="007D1E1D" w:rsidRDefault="000A7BBA" w:rsidP="000A7BBA">
            <w:pPr>
              <w:pStyle w:val="TAL"/>
              <w:rPr>
                <w:b/>
                <w:bCs/>
                <w:i/>
                <w:iCs/>
              </w:rPr>
            </w:pPr>
            <w:r w:rsidRPr="007D1E1D">
              <w:rPr>
                <w:b/>
                <w:bCs/>
                <w:i/>
                <w:iCs/>
              </w:rPr>
              <w:t>mux-SR-HARQ-ACK-r16</w:t>
            </w:r>
          </w:p>
          <w:p w14:paraId="1D5B3873" w14:textId="77777777" w:rsidR="000A7BBA" w:rsidRPr="007D1E1D" w:rsidRDefault="000A7BBA" w:rsidP="000A7BBA">
            <w:pPr>
              <w:pStyle w:val="TAL"/>
              <w:rPr>
                <w:b/>
                <w:bCs/>
                <w:i/>
                <w:iCs/>
              </w:rPr>
            </w:pPr>
            <w:r w:rsidRPr="007D1E1D">
              <w:rPr>
                <w:bCs/>
                <w:iCs/>
              </w:rPr>
              <w:t xml:space="preserve">Indicates whether the UE supports SR/HARQ-ACK multiplexing once per </w:t>
            </w:r>
            <w:proofErr w:type="spellStart"/>
            <w:r w:rsidRPr="007D1E1D">
              <w:rPr>
                <w:bCs/>
                <w:iCs/>
              </w:rPr>
              <w:t>subslot</w:t>
            </w:r>
            <w:proofErr w:type="spellEnd"/>
            <w:r w:rsidRPr="007D1E1D">
              <w:rPr>
                <w:bCs/>
                <w:iCs/>
              </w:rPr>
              <w:t xml:space="preserve"> using a PUCCH (or HARQ-ACK piggybacked on a PUSCH) when SR/HARQ-ACK are supposed to be sent with different starting symbols in a </w:t>
            </w:r>
            <w:proofErr w:type="spellStart"/>
            <w:r w:rsidRPr="007D1E1D">
              <w:rPr>
                <w:bCs/>
                <w:iCs/>
              </w:rPr>
              <w:t>subslot</w:t>
            </w:r>
            <w:proofErr w:type="spellEnd"/>
            <w:r w:rsidRPr="007D1E1D">
              <w:rPr>
                <w:bCs/>
                <w:iCs/>
              </w:rPr>
              <w:t>.</w:t>
            </w:r>
          </w:p>
        </w:tc>
        <w:tc>
          <w:tcPr>
            <w:tcW w:w="709" w:type="dxa"/>
          </w:tcPr>
          <w:p w14:paraId="4F9165F9" w14:textId="77777777" w:rsidR="000A7BBA" w:rsidRPr="007D1E1D" w:rsidRDefault="000A7BBA" w:rsidP="000A7BBA">
            <w:pPr>
              <w:pStyle w:val="TAL"/>
              <w:jc w:val="center"/>
              <w:rPr>
                <w:bCs/>
                <w:iCs/>
              </w:rPr>
            </w:pPr>
            <w:r w:rsidRPr="007D1E1D">
              <w:rPr>
                <w:bCs/>
                <w:iCs/>
              </w:rPr>
              <w:t>FS</w:t>
            </w:r>
          </w:p>
        </w:tc>
        <w:tc>
          <w:tcPr>
            <w:tcW w:w="567" w:type="dxa"/>
          </w:tcPr>
          <w:p w14:paraId="1801E544" w14:textId="77777777" w:rsidR="000A7BBA" w:rsidRPr="007D1E1D" w:rsidRDefault="000A7BBA" w:rsidP="000A7BBA">
            <w:pPr>
              <w:pStyle w:val="TAL"/>
              <w:jc w:val="center"/>
              <w:rPr>
                <w:bCs/>
                <w:iCs/>
              </w:rPr>
            </w:pPr>
            <w:r w:rsidRPr="007D1E1D">
              <w:rPr>
                <w:bCs/>
                <w:iCs/>
              </w:rPr>
              <w:t>No</w:t>
            </w:r>
          </w:p>
        </w:tc>
        <w:tc>
          <w:tcPr>
            <w:tcW w:w="709" w:type="dxa"/>
          </w:tcPr>
          <w:p w14:paraId="1BC51315" w14:textId="77777777" w:rsidR="000A7BBA" w:rsidRPr="007D1E1D" w:rsidRDefault="000A7BBA" w:rsidP="000A7BBA">
            <w:pPr>
              <w:pStyle w:val="TAL"/>
              <w:jc w:val="center"/>
              <w:rPr>
                <w:bCs/>
                <w:iCs/>
              </w:rPr>
            </w:pPr>
            <w:r w:rsidRPr="007D1E1D">
              <w:rPr>
                <w:bCs/>
                <w:iCs/>
              </w:rPr>
              <w:t>N/A</w:t>
            </w:r>
          </w:p>
        </w:tc>
        <w:tc>
          <w:tcPr>
            <w:tcW w:w="728" w:type="dxa"/>
          </w:tcPr>
          <w:p w14:paraId="7279DB00" w14:textId="77777777" w:rsidR="000A7BBA" w:rsidRPr="007D1E1D" w:rsidRDefault="000A7BBA" w:rsidP="000A7BBA">
            <w:pPr>
              <w:pStyle w:val="TAL"/>
              <w:jc w:val="center"/>
            </w:pPr>
            <w:r w:rsidRPr="007D1E1D">
              <w:t>N/A</w:t>
            </w:r>
          </w:p>
        </w:tc>
      </w:tr>
      <w:tr w:rsidR="000A7BBA" w:rsidRPr="007D1E1D" w14:paraId="18B9B0D3" w14:textId="77777777" w:rsidTr="00321AB1">
        <w:trPr>
          <w:cantSplit/>
          <w:tblHeader/>
        </w:trPr>
        <w:tc>
          <w:tcPr>
            <w:tcW w:w="6917" w:type="dxa"/>
          </w:tcPr>
          <w:p w14:paraId="1A23CFE6" w14:textId="77777777" w:rsidR="000A7BBA" w:rsidRPr="007D1E1D" w:rsidRDefault="000A7BBA" w:rsidP="000A7BBA">
            <w:pPr>
              <w:pStyle w:val="TAL"/>
              <w:rPr>
                <w:b/>
                <w:bCs/>
                <w:i/>
                <w:iCs/>
              </w:rPr>
            </w:pPr>
            <w:r w:rsidRPr="007D1E1D">
              <w:rPr>
                <w:b/>
                <w:bCs/>
                <w:i/>
                <w:iCs/>
              </w:rPr>
              <w:t>offsetSRS-CB-PUSCH-Ant-Switch-fr1-r16</w:t>
            </w:r>
          </w:p>
          <w:p w14:paraId="6AEB6CCA" w14:textId="77777777" w:rsidR="000A7BBA" w:rsidRPr="007D1E1D" w:rsidRDefault="000A7BBA" w:rsidP="000A7BBA">
            <w:pPr>
              <w:pStyle w:val="TAL"/>
            </w:pPr>
            <w:r w:rsidRPr="007D1E1D">
              <w:t>Indicates whether UE requires minimum of 19 symbols offset between aperiodic SRS triggering and transmission for SRS for codebook based PUSCH and antenna switching.</w:t>
            </w:r>
          </w:p>
          <w:p w14:paraId="64B97119" w14:textId="77777777" w:rsidR="000A7BBA" w:rsidRPr="007D1E1D" w:rsidRDefault="000A7BBA" w:rsidP="000A7BBA">
            <w:pPr>
              <w:pStyle w:val="TAL"/>
            </w:pPr>
          </w:p>
          <w:p w14:paraId="3934C5B1" w14:textId="77777777" w:rsidR="000A7BBA" w:rsidRPr="007D1E1D" w:rsidRDefault="000A7BBA" w:rsidP="000A7BBA">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3890E993" w14:textId="77777777" w:rsidR="000A7BBA" w:rsidRPr="007D1E1D" w:rsidRDefault="000A7BBA" w:rsidP="000A7BBA">
            <w:pPr>
              <w:pStyle w:val="TAL"/>
              <w:jc w:val="center"/>
              <w:rPr>
                <w:bCs/>
                <w:iCs/>
              </w:rPr>
            </w:pPr>
            <w:r w:rsidRPr="007D1E1D">
              <w:rPr>
                <w:bCs/>
                <w:iCs/>
              </w:rPr>
              <w:t>FS</w:t>
            </w:r>
          </w:p>
        </w:tc>
        <w:tc>
          <w:tcPr>
            <w:tcW w:w="567" w:type="dxa"/>
          </w:tcPr>
          <w:p w14:paraId="2A5D70D0" w14:textId="77777777" w:rsidR="000A7BBA" w:rsidRPr="007D1E1D" w:rsidRDefault="000A7BBA" w:rsidP="000A7BBA">
            <w:pPr>
              <w:pStyle w:val="TAL"/>
              <w:jc w:val="center"/>
              <w:rPr>
                <w:bCs/>
                <w:iCs/>
              </w:rPr>
            </w:pPr>
            <w:r w:rsidRPr="007D1E1D">
              <w:rPr>
                <w:bCs/>
                <w:iCs/>
              </w:rPr>
              <w:t>No</w:t>
            </w:r>
          </w:p>
        </w:tc>
        <w:tc>
          <w:tcPr>
            <w:tcW w:w="709" w:type="dxa"/>
          </w:tcPr>
          <w:p w14:paraId="5DBDAF2E" w14:textId="77777777" w:rsidR="000A7BBA" w:rsidRPr="007D1E1D" w:rsidRDefault="000A7BBA" w:rsidP="000A7BBA">
            <w:pPr>
              <w:pStyle w:val="TAL"/>
              <w:jc w:val="center"/>
              <w:rPr>
                <w:bCs/>
                <w:iCs/>
              </w:rPr>
            </w:pPr>
            <w:r w:rsidRPr="007D1E1D">
              <w:rPr>
                <w:bCs/>
                <w:iCs/>
              </w:rPr>
              <w:t>N/A</w:t>
            </w:r>
          </w:p>
        </w:tc>
        <w:tc>
          <w:tcPr>
            <w:tcW w:w="728" w:type="dxa"/>
          </w:tcPr>
          <w:p w14:paraId="50F66CD3" w14:textId="77777777" w:rsidR="000A7BBA" w:rsidRPr="007D1E1D" w:rsidRDefault="000A7BBA" w:rsidP="000A7BBA">
            <w:pPr>
              <w:pStyle w:val="TAL"/>
              <w:jc w:val="center"/>
            </w:pPr>
            <w:r w:rsidRPr="007D1E1D">
              <w:t>FR1 only</w:t>
            </w:r>
          </w:p>
        </w:tc>
      </w:tr>
      <w:tr w:rsidR="000A7BBA" w:rsidRPr="007D1E1D" w14:paraId="3E9CA56D" w14:textId="77777777" w:rsidTr="00321AB1">
        <w:trPr>
          <w:cantSplit/>
          <w:tblHeader/>
        </w:trPr>
        <w:tc>
          <w:tcPr>
            <w:tcW w:w="6917" w:type="dxa"/>
          </w:tcPr>
          <w:p w14:paraId="26C13DC9" w14:textId="77777777" w:rsidR="000A7BBA" w:rsidRPr="007D1E1D" w:rsidRDefault="000A7BBA" w:rsidP="000A7BBA">
            <w:pPr>
              <w:pStyle w:val="TAL"/>
              <w:rPr>
                <w:b/>
                <w:bCs/>
                <w:i/>
                <w:iCs/>
              </w:rPr>
            </w:pPr>
            <w:r w:rsidRPr="007D1E1D">
              <w:rPr>
                <w:b/>
                <w:bCs/>
                <w:i/>
                <w:iCs/>
              </w:rPr>
              <w:t>offsetSRS-CB-PUSCH-PDCCH-MonitorSingleOcc-fr1-r16</w:t>
            </w:r>
          </w:p>
          <w:p w14:paraId="5E6C0529" w14:textId="77777777" w:rsidR="000A7BBA" w:rsidRPr="007D1E1D" w:rsidRDefault="000A7BBA" w:rsidP="000A7BBA">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0A7BBA" w:rsidRPr="007D1E1D" w:rsidRDefault="000A7BBA" w:rsidP="000A7BBA">
            <w:pPr>
              <w:pStyle w:val="TAL"/>
            </w:pPr>
          </w:p>
          <w:p w14:paraId="6186227C" w14:textId="77777777" w:rsidR="000A7BBA" w:rsidRPr="007D1E1D" w:rsidRDefault="000A7BBA" w:rsidP="000A7BBA">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71E5C762" w14:textId="77777777" w:rsidR="000A7BBA" w:rsidRPr="007D1E1D" w:rsidRDefault="000A7BBA" w:rsidP="000A7BBA">
            <w:pPr>
              <w:pStyle w:val="TAL"/>
              <w:jc w:val="center"/>
              <w:rPr>
                <w:bCs/>
                <w:iCs/>
              </w:rPr>
            </w:pPr>
            <w:r w:rsidRPr="007D1E1D">
              <w:rPr>
                <w:bCs/>
                <w:iCs/>
              </w:rPr>
              <w:t>FS</w:t>
            </w:r>
          </w:p>
        </w:tc>
        <w:tc>
          <w:tcPr>
            <w:tcW w:w="567" w:type="dxa"/>
          </w:tcPr>
          <w:p w14:paraId="171F00BA" w14:textId="77777777" w:rsidR="000A7BBA" w:rsidRPr="007D1E1D" w:rsidRDefault="000A7BBA" w:rsidP="000A7BBA">
            <w:pPr>
              <w:pStyle w:val="TAL"/>
              <w:jc w:val="center"/>
              <w:rPr>
                <w:bCs/>
                <w:iCs/>
              </w:rPr>
            </w:pPr>
            <w:r w:rsidRPr="007D1E1D">
              <w:rPr>
                <w:bCs/>
                <w:iCs/>
              </w:rPr>
              <w:t>No</w:t>
            </w:r>
          </w:p>
        </w:tc>
        <w:tc>
          <w:tcPr>
            <w:tcW w:w="709" w:type="dxa"/>
          </w:tcPr>
          <w:p w14:paraId="1B6B9872" w14:textId="77777777" w:rsidR="000A7BBA" w:rsidRPr="007D1E1D" w:rsidRDefault="000A7BBA" w:rsidP="000A7BBA">
            <w:pPr>
              <w:pStyle w:val="TAL"/>
              <w:jc w:val="center"/>
              <w:rPr>
                <w:bCs/>
                <w:iCs/>
              </w:rPr>
            </w:pPr>
            <w:r w:rsidRPr="007D1E1D">
              <w:rPr>
                <w:bCs/>
                <w:iCs/>
              </w:rPr>
              <w:t>N/A</w:t>
            </w:r>
          </w:p>
        </w:tc>
        <w:tc>
          <w:tcPr>
            <w:tcW w:w="728" w:type="dxa"/>
          </w:tcPr>
          <w:p w14:paraId="09C3FBB9" w14:textId="77777777" w:rsidR="000A7BBA" w:rsidRPr="007D1E1D" w:rsidRDefault="000A7BBA" w:rsidP="000A7BBA">
            <w:pPr>
              <w:pStyle w:val="TAL"/>
              <w:jc w:val="center"/>
            </w:pPr>
            <w:r w:rsidRPr="007D1E1D">
              <w:t>FR1 only</w:t>
            </w:r>
          </w:p>
        </w:tc>
      </w:tr>
      <w:tr w:rsidR="000A7BBA" w:rsidRPr="007D1E1D" w14:paraId="5D6916ED" w14:textId="77777777" w:rsidTr="00321AB1">
        <w:trPr>
          <w:cantSplit/>
          <w:tblHeader/>
        </w:trPr>
        <w:tc>
          <w:tcPr>
            <w:tcW w:w="6917" w:type="dxa"/>
          </w:tcPr>
          <w:p w14:paraId="1A830970" w14:textId="77777777" w:rsidR="000A7BBA" w:rsidRPr="007D1E1D" w:rsidRDefault="000A7BBA" w:rsidP="000A7BBA">
            <w:pPr>
              <w:pStyle w:val="TAL"/>
              <w:rPr>
                <w:b/>
                <w:bCs/>
                <w:i/>
                <w:iCs/>
              </w:rPr>
            </w:pPr>
            <w:r w:rsidRPr="007D1E1D">
              <w:rPr>
                <w:b/>
                <w:bCs/>
                <w:i/>
                <w:iCs/>
              </w:rPr>
              <w:t>offsetSRS-CB-PUSCH-PDCCH-MonitorAnyOccWithoutGap-fr1-r16</w:t>
            </w:r>
          </w:p>
          <w:p w14:paraId="300DC210" w14:textId="77777777" w:rsidR="000A7BBA" w:rsidRPr="007D1E1D" w:rsidRDefault="000A7BBA" w:rsidP="000A7BBA">
            <w:pPr>
              <w:pStyle w:val="TAL"/>
            </w:pPr>
            <w:r w:rsidRPr="007D1E1D">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0A7BBA" w:rsidRPr="007D1E1D" w:rsidRDefault="000A7BBA" w:rsidP="000A7BBA">
            <w:pPr>
              <w:pStyle w:val="TAL"/>
            </w:pPr>
          </w:p>
          <w:p w14:paraId="53E02F8A" w14:textId="77777777" w:rsidR="000A7BBA" w:rsidRPr="007D1E1D" w:rsidRDefault="000A7BBA" w:rsidP="000A7BBA">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5A8C93DA" w14:textId="77777777" w:rsidR="000A7BBA" w:rsidRPr="007D1E1D" w:rsidRDefault="000A7BBA" w:rsidP="000A7BBA">
            <w:pPr>
              <w:pStyle w:val="TAL"/>
              <w:jc w:val="center"/>
              <w:rPr>
                <w:bCs/>
                <w:iCs/>
              </w:rPr>
            </w:pPr>
            <w:r w:rsidRPr="007D1E1D">
              <w:rPr>
                <w:bCs/>
                <w:iCs/>
              </w:rPr>
              <w:t>FS</w:t>
            </w:r>
          </w:p>
        </w:tc>
        <w:tc>
          <w:tcPr>
            <w:tcW w:w="567" w:type="dxa"/>
          </w:tcPr>
          <w:p w14:paraId="5E11006A" w14:textId="77777777" w:rsidR="000A7BBA" w:rsidRPr="007D1E1D" w:rsidRDefault="000A7BBA" w:rsidP="000A7BBA">
            <w:pPr>
              <w:pStyle w:val="TAL"/>
              <w:jc w:val="center"/>
              <w:rPr>
                <w:bCs/>
                <w:iCs/>
              </w:rPr>
            </w:pPr>
            <w:r w:rsidRPr="007D1E1D">
              <w:rPr>
                <w:bCs/>
                <w:iCs/>
              </w:rPr>
              <w:t>No</w:t>
            </w:r>
          </w:p>
        </w:tc>
        <w:tc>
          <w:tcPr>
            <w:tcW w:w="709" w:type="dxa"/>
          </w:tcPr>
          <w:p w14:paraId="4D49C3C4" w14:textId="77777777" w:rsidR="000A7BBA" w:rsidRPr="007D1E1D" w:rsidRDefault="000A7BBA" w:rsidP="000A7BBA">
            <w:pPr>
              <w:pStyle w:val="TAL"/>
              <w:jc w:val="center"/>
              <w:rPr>
                <w:bCs/>
                <w:iCs/>
              </w:rPr>
            </w:pPr>
            <w:r w:rsidRPr="007D1E1D">
              <w:rPr>
                <w:bCs/>
                <w:iCs/>
              </w:rPr>
              <w:t>N/A</w:t>
            </w:r>
          </w:p>
        </w:tc>
        <w:tc>
          <w:tcPr>
            <w:tcW w:w="728" w:type="dxa"/>
          </w:tcPr>
          <w:p w14:paraId="21E80734" w14:textId="77777777" w:rsidR="000A7BBA" w:rsidRPr="007D1E1D" w:rsidRDefault="000A7BBA" w:rsidP="000A7BBA">
            <w:pPr>
              <w:pStyle w:val="TAL"/>
              <w:jc w:val="center"/>
            </w:pPr>
            <w:r w:rsidRPr="007D1E1D">
              <w:t>FR1 only</w:t>
            </w:r>
          </w:p>
        </w:tc>
      </w:tr>
      <w:tr w:rsidR="000A7BBA" w:rsidRPr="007D1E1D" w14:paraId="12BB9481" w14:textId="77777777" w:rsidTr="00321AB1">
        <w:trPr>
          <w:cantSplit/>
          <w:tblHeader/>
        </w:trPr>
        <w:tc>
          <w:tcPr>
            <w:tcW w:w="6917" w:type="dxa"/>
          </w:tcPr>
          <w:p w14:paraId="23A1756A" w14:textId="77777777" w:rsidR="000A7BBA" w:rsidRPr="007D1E1D" w:rsidRDefault="000A7BBA" w:rsidP="000A7BBA">
            <w:pPr>
              <w:pStyle w:val="TAL"/>
              <w:rPr>
                <w:b/>
                <w:bCs/>
                <w:i/>
                <w:iCs/>
              </w:rPr>
            </w:pPr>
            <w:r w:rsidRPr="007D1E1D">
              <w:rPr>
                <w:b/>
                <w:bCs/>
                <w:i/>
                <w:iCs/>
              </w:rPr>
              <w:lastRenderedPageBreak/>
              <w:t>offsetSRS-CB-PUSCH-PDCCH-MonitorAnyOccWithGap-fr1-r16</w:t>
            </w:r>
          </w:p>
          <w:p w14:paraId="04222BE4" w14:textId="77777777" w:rsidR="000A7BBA" w:rsidRPr="007D1E1D" w:rsidRDefault="000A7BBA" w:rsidP="000A7BBA">
            <w:pPr>
              <w:pStyle w:val="TAL"/>
            </w:pPr>
            <w:r w:rsidRPr="007D1E1D">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0A7BBA" w:rsidRPr="007D1E1D" w:rsidRDefault="000A7BBA" w:rsidP="000A7BBA">
            <w:pPr>
              <w:pStyle w:val="TAL"/>
            </w:pPr>
          </w:p>
          <w:p w14:paraId="00520C3C" w14:textId="77777777" w:rsidR="000A7BBA" w:rsidRPr="007D1E1D" w:rsidRDefault="000A7BBA" w:rsidP="000A7BBA">
            <w:pPr>
              <w:pStyle w:val="TAL"/>
            </w:pPr>
            <w:r w:rsidRPr="007D1E1D">
              <w:t xml:space="preserve">UE indicating support of this shall indicate support of </w:t>
            </w:r>
            <w:proofErr w:type="spellStart"/>
            <w:r w:rsidRPr="007D1E1D">
              <w:rPr>
                <w:i/>
                <w:iCs/>
              </w:rPr>
              <w:t>pdcch-MonitoringAnyOccasions</w:t>
            </w:r>
            <w:proofErr w:type="spellEnd"/>
            <w:r w:rsidRPr="007D1E1D">
              <w:t xml:space="preserve"> with value </w:t>
            </w:r>
            <w:proofErr w:type="spellStart"/>
            <w:r w:rsidRPr="007D1E1D">
              <w:rPr>
                <w:i/>
                <w:iCs/>
              </w:rPr>
              <w:t>withDCI</w:t>
            </w:r>
            <w:proofErr w:type="spellEnd"/>
            <w:r w:rsidRPr="007D1E1D">
              <w:rPr>
                <w:i/>
                <w:iCs/>
              </w:rPr>
              <w:t>-Gap</w:t>
            </w:r>
            <w:r w:rsidRPr="007D1E1D">
              <w:t xml:space="preserve"> and </w:t>
            </w:r>
            <w:proofErr w:type="spellStart"/>
            <w:r w:rsidRPr="007D1E1D">
              <w:rPr>
                <w:i/>
              </w:rPr>
              <w:t>supportedSRS</w:t>
            </w:r>
            <w:proofErr w:type="spellEnd"/>
            <w:r w:rsidRPr="007D1E1D">
              <w:rPr>
                <w:i/>
              </w:rPr>
              <w:t>-Resources.</w:t>
            </w:r>
          </w:p>
        </w:tc>
        <w:tc>
          <w:tcPr>
            <w:tcW w:w="709" w:type="dxa"/>
          </w:tcPr>
          <w:p w14:paraId="66ABF718" w14:textId="77777777" w:rsidR="000A7BBA" w:rsidRPr="007D1E1D" w:rsidRDefault="000A7BBA" w:rsidP="000A7BBA">
            <w:pPr>
              <w:pStyle w:val="TAL"/>
              <w:jc w:val="center"/>
              <w:rPr>
                <w:bCs/>
                <w:iCs/>
              </w:rPr>
            </w:pPr>
            <w:r w:rsidRPr="007D1E1D">
              <w:rPr>
                <w:bCs/>
                <w:iCs/>
              </w:rPr>
              <w:t>FS</w:t>
            </w:r>
          </w:p>
        </w:tc>
        <w:tc>
          <w:tcPr>
            <w:tcW w:w="567" w:type="dxa"/>
          </w:tcPr>
          <w:p w14:paraId="6E332E62" w14:textId="77777777" w:rsidR="000A7BBA" w:rsidRPr="007D1E1D" w:rsidRDefault="000A7BBA" w:rsidP="000A7BBA">
            <w:pPr>
              <w:pStyle w:val="TAL"/>
              <w:jc w:val="center"/>
              <w:rPr>
                <w:bCs/>
                <w:iCs/>
              </w:rPr>
            </w:pPr>
            <w:r w:rsidRPr="007D1E1D">
              <w:rPr>
                <w:bCs/>
                <w:iCs/>
              </w:rPr>
              <w:t>No</w:t>
            </w:r>
          </w:p>
        </w:tc>
        <w:tc>
          <w:tcPr>
            <w:tcW w:w="709" w:type="dxa"/>
          </w:tcPr>
          <w:p w14:paraId="3C874596" w14:textId="77777777" w:rsidR="000A7BBA" w:rsidRPr="007D1E1D" w:rsidRDefault="000A7BBA" w:rsidP="000A7BBA">
            <w:pPr>
              <w:pStyle w:val="TAL"/>
              <w:jc w:val="center"/>
              <w:rPr>
                <w:bCs/>
                <w:iCs/>
              </w:rPr>
            </w:pPr>
            <w:r w:rsidRPr="007D1E1D">
              <w:rPr>
                <w:bCs/>
                <w:iCs/>
              </w:rPr>
              <w:t>N/A</w:t>
            </w:r>
          </w:p>
        </w:tc>
        <w:tc>
          <w:tcPr>
            <w:tcW w:w="728" w:type="dxa"/>
          </w:tcPr>
          <w:p w14:paraId="2C855932" w14:textId="77777777" w:rsidR="000A7BBA" w:rsidRPr="007D1E1D" w:rsidRDefault="000A7BBA" w:rsidP="000A7BBA">
            <w:pPr>
              <w:pStyle w:val="TAL"/>
              <w:jc w:val="center"/>
            </w:pPr>
            <w:r w:rsidRPr="007D1E1D">
              <w:t>FR1 only</w:t>
            </w:r>
          </w:p>
        </w:tc>
      </w:tr>
      <w:tr w:rsidR="000A7BBA" w:rsidRPr="007D1E1D" w14:paraId="5D861693" w14:textId="77777777" w:rsidTr="00321AB1">
        <w:trPr>
          <w:cantSplit/>
          <w:tblHeader/>
        </w:trPr>
        <w:tc>
          <w:tcPr>
            <w:tcW w:w="6917" w:type="dxa"/>
          </w:tcPr>
          <w:p w14:paraId="413CDB53" w14:textId="77777777" w:rsidR="000A7BBA" w:rsidRPr="007D1E1D" w:rsidRDefault="000A7BBA" w:rsidP="000A7BBA">
            <w:pPr>
              <w:pStyle w:val="TAL"/>
              <w:rPr>
                <w:b/>
                <w:bCs/>
                <w:i/>
                <w:iCs/>
              </w:rPr>
            </w:pPr>
            <w:r w:rsidRPr="007D1E1D">
              <w:rPr>
                <w:b/>
                <w:bCs/>
                <w:i/>
                <w:iCs/>
              </w:rPr>
              <w:t>offsetSRS-CB-PUSCH-PDCCH-MonitorAnyOccWithSpanGap-fr1-r16</w:t>
            </w:r>
          </w:p>
          <w:p w14:paraId="56B6DD69" w14:textId="77777777" w:rsidR="000A7BBA" w:rsidRPr="007D1E1D" w:rsidRDefault="000A7BBA" w:rsidP="000A7BBA">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7D1E1D">
              <w:t>X,Y</w:t>
            </w:r>
            <w:proofErr w:type="gramEnd"/>
            <w:r w:rsidRPr="007D1E1D">
              <w:t>) is (7,3), value set2 indicates the supported value set (X,Y) is (4,3) and (7,3) and value set 3 indicates the supported value set (X,Y) is (2,2), (4,3) and (7,3).</w:t>
            </w:r>
          </w:p>
          <w:p w14:paraId="4058F251" w14:textId="77777777" w:rsidR="000A7BBA" w:rsidRPr="007D1E1D" w:rsidRDefault="000A7BBA" w:rsidP="000A7BBA">
            <w:pPr>
              <w:pStyle w:val="TAL"/>
            </w:pPr>
          </w:p>
          <w:p w14:paraId="2F54D9DB" w14:textId="77777777" w:rsidR="000A7BBA" w:rsidRPr="007D1E1D" w:rsidRDefault="000A7BBA" w:rsidP="000A7BBA">
            <w:pPr>
              <w:pStyle w:val="TAL"/>
              <w:rPr>
                <w:i/>
              </w:rPr>
            </w:pPr>
            <w:r w:rsidRPr="007D1E1D">
              <w:t xml:space="preserve">UE indicating support of this shall indicate support of </w:t>
            </w:r>
            <w:proofErr w:type="spellStart"/>
            <w:r w:rsidRPr="007D1E1D">
              <w:rPr>
                <w:i/>
              </w:rPr>
              <w:t>supportedSRS</w:t>
            </w:r>
            <w:proofErr w:type="spellEnd"/>
            <w:r w:rsidRPr="007D1E1D">
              <w:rPr>
                <w:i/>
              </w:rPr>
              <w:t>-Resources</w:t>
            </w:r>
            <w:r w:rsidRPr="007D1E1D">
              <w:rPr>
                <w:iCs/>
              </w:rPr>
              <w:t>.</w:t>
            </w:r>
          </w:p>
        </w:tc>
        <w:tc>
          <w:tcPr>
            <w:tcW w:w="709" w:type="dxa"/>
          </w:tcPr>
          <w:p w14:paraId="65366486" w14:textId="77777777" w:rsidR="000A7BBA" w:rsidRPr="007D1E1D" w:rsidRDefault="000A7BBA" w:rsidP="000A7BBA">
            <w:pPr>
              <w:pStyle w:val="TAL"/>
              <w:jc w:val="center"/>
              <w:rPr>
                <w:bCs/>
                <w:iCs/>
              </w:rPr>
            </w:pPr>
            <w:r w:rsidRPr="007D1E1D">
              <w:rPr>
                <w:bCs/>
                <w:iCs/>
              </w:rPr>
              <w:t>FS</w:t>
            </w:r>
          </w:p>
        </w:tc>
        <w:tc>
          <w:tcPr>
            <w:tcW w:w="567" w:type="dxa"/>
          </w:tcPr>
          <w:p w14:paraId="72BB4AD5" w14:textId="77777777" w:rsidR="000A7BBA" w:rsidRPr="007D1E1D" w:rsidRDefault="000A7BBA" w:rsidP="000A7BBA">
            <w:pPr>
              <w:pStyle w:val="TAL"/>
              <w:jc w:val="center"/>
              <w:rPr>
                <w:bCs/>
                <w:iCs/>
              </w:rPr>
            </w:pPr>
            <w:r w:rsidRPr="007D1E1D">
              <w:rPr>
                <w:bCs/>
                <w:iCs/>
              </w:rPr>
              <w:t>No</w:t>
            </w:r>
          </w:p>
        </w:tc>
        <w:tc>
          <w:tcPr>
            <w:tcW w:w="709" w:type="dxa"/>
          </w:tcPr>
          <w:p w14:paraId="1632CBA3" w14:textId="77777777" w:rsidR="000A7BBA" w:rsidRPr="007D1E1D" w:rsidRDefault="000A7BBA" w:rsidP="000A7BBA">
            <w:pPr>
              <w:pStyle w:val="TAL"/>
              <w:jc w:val="center"/>
              <w:rPr>
                <w:bCs/>
                <w:iCs/>
              </w:rPr>
            </w:pPr>
            <w:r w:rsidRPr="007D1E1D">
              <w:rPr>
                <w:bCs/>
                <w:iCs/>
              </w:rPr>
              <w:t>N/A</w:t>
            </w:r>
          </w:p>
        </w:tc>
        <w:tc>
          <w:tcPr>
            <w:tcW w:w="728" w:type="dxa"/>
          </w:tcPr>
          <w:p w14:paraId="35BAE23D" w14:textId="77777777" w:rsidR="000A7BBA" w:rsidRPr="007D1E1D" w:rsidRDefault="000A7BBA" w:rsidP="000A7BBA">
            <w:pPr>
              <w:pStyle w:val="TAL"/>
              <w:jc w:val="center"/>
            </w:pPr>
            <w:r w:rsidRPr="007D1E1D">
              <w:t>FR1 only</w:t>
            </w:r>
          </w:p>
        </w:tc>
      </w:tr>
      <w:tr w:rsidR="000A7BBA" w:rsidRPr="007D1E1D" w14:paraId="76E2F4B9" w14:textId="77777777" w:rsidTr="00321AB1">
        <w:trPr>
          <w:cantSplit/>
          <w:tblHeader/>
        </w:trPr>
        <w:tc>
          <w:tcPr>
            <w:tcW w:w="6917" w:type="dxa"/>
          </w:tcPr>
          <w:p w14:paraId="7C1CEC20" w14:textId="77777777" w:rsidR="000A7BBA" w:rsidRPr="007D1E1D" w:rsidRDefault="000A7BBA" w:rsidP="000A7BBA">
            <w:pPr>
              <w:pStyle w:val="TAL"/>
              <w:rPr>
                <w:b/>
                <w:i/>
              </w:rPr>
            </w:pPr>
            <w:r w:rsidRPr="007D1E1D">
              <w:rPr>
                <w:b/>
                <w:i/>
              </w:rPr>
              <w:t>pa-</w:t>
            </w:r>
            <w:proofErr w:type="spellStart"/>
            <w:r w:rsidRPr="007D1E1D">
              <w:rPr>
                <w:b/>
                <w:i/>
              </w:rPr>
              <w:t>PhaseDiscontinuityImpacts</w:t>
            </w:r>
            <w:proofErr w:type="spellEnd"/>
          </w:p>
          <w:p w14:paraId="7C9B88F3" w14:textId="77777777" w:rsidR="000A7BBA" w:rsidRPr="007D1E1D" w:rsidRDefault="000A7BBA" w:rsidP="000A7BBA">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0A7BBA" w:rsidRPr="007D1E1D" w:rsidRDefault="000A7BBA" w:rsidP="000A7BBA">
            <w:pPr>
              <w:pStyle w:val="CommentText"/>
              <w:spacing w:after="0"/>
            </w:pPr>
          </w:p>
          <w:p w14:paraId="708BAA80" w14:textId="77777777" w:rsidR="000A7BBA" w:rsidRPr="007D1E1D" w:rsidRDefault="000A7BBA" w:rsidP="000A7BBA">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without additional inter-band NR and LTE CA </w:t>
            </w:r>
            <w:proofErr w:type="gramStart"/>
            <w:r w:rsidRPr="007D1E1D">
              <w:rPr>
                <w:rFonts w:ascii="Arial" w:hAnsi="Arial" w:cs="Arial"/>
                <w:sz w:val="18"/>
                <w:szCs w:val="18"/>
              </w:rPr>
              <w:t>component;</w:t>
            </w:r>
            <w:proofErr w:type="gramEnd"/>
          </w:p>
          <w:p w14:paraId="0BC3078E" w14:textId="77777777" w:rsidR="000A7BBA" w:rsidRPr="007D1E1D" w:rsidRDefault="000A7BBA" w:rsidP="000A7BBA">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w:t>
            </w:r>
            <w:proofErr w:type="gramStart"/>
            <w:r w:rsidRPr="007D1E1D">
              <w:rPr>
                <w:rFonts w:ascii="Arial" w:hAnsi="Arial" w:cs="Arial"/>
                <w:bCs/>
                <w:sz w:val="18"/>
                <w:szCs w:val="18"/>
              </w:rPr>
              <w:t>component</w:t>
            </w:r>
            <w:r w:rsidRPr="007D1E1D">
              <w:rPr>
                <w:rFonts w:ascii="Arial" w:eastAsiaTheme="minorEastAsia" w:hAnsi="Arial" w:cs="Arial"/>
                <w:sz w:val="18"/>
                <w:szCs w:val="18"/>
              </w:rPr>
              <w:t>;</w:t>
            </w:r>
            <w:proofErr w:type="gramEnd"/>
          </w:p>
          <w:p w14:paraId="54059891" w14:textId="77777777" w:rsidR="000A7BBA" w:rsidRPr="007D1E1D" w:rsidRDefault="000A7BBA" w:rsidP="000A7BBA">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0A7BBA" w:rsidRPr="007D1E1D" w:rsidRDefault="000A7BBA" w:rsidP="000A7BBA">
            <w:pPr>
              <w:pStyle w:val="CommentText"/>
              <w:spacing w:after="0"/>
              <w:rPr>
                <w:rFonts w:cs="Arial"/>
                <w:szCs w:val="18"/>
              </w:rPr>
            </w:pPr>
          </w:p>
          <w:p w14:paraId="1E04CA6F" w14:textId="77777777" w:rsidR="000A7BBA" w:rsidRPr="007D1E1D" w:rsidRDefault="000A7BBA" w:rsidP="000A7BBA">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0A7BBA" w:rsidRPr="007D1E1D" w:rsidRDefault="000A7BBA" w:rsidP="000A7BBA">
            <w:pPr>
              <w:pStyle w:val="TAL"/>
              <w:jc w:val="center"/>
            </w:pPr>
            <w:r w:rsidRPr="007D1E1D">
              <w:t>FS</w:t>
            </w:r>
          </w:p>
        </w:tc>
        <w:tc>
          <w:tcPr>
            <w:tcW w:w="567" w:type="dxa"/>
          </w:tcPr>
          <w:p w14:paraId="20F6FDE8" w14:textId="77777777" w:rsidR="000A7BBA" w:rsidRPr="007D1E1D" w:rsidRDefault="000A7BBA" w:rsidP="000A7BBA">
            <w:pPr>
              <w:pStyle w:val="TAL"/>
              <w:jc w:val="center"/>
            </w:pPr>
            <w:r w:rsidRPr="007D1E1D">
              <w:t>No</w:t>
            </w:r>
          </w:p>
        </w:tc>
        <w:tc>
          <w:tcPr>
            <w:tcW w:w="709" w:type="dxa"/>
          </w:tcPr>
          <w:p w14:paraId="3E775FB5" w14:textId="77777777" w:rsidR="000A7BBA" w:rsidRPr="007D1E1D" w:rsidRDefault="000A7BBA" w:rsidP="000A7BBA">
            <w:pPr>
              <w:pStyle w:val="TAL"/>
              <w:jc w:val="center"/>
            </w:pPr>
            <w:r w:rsidRPr="007D1E1D">
              <w:rPr>
                <w:bCs/>
                <w:iCs/>
              </w:rPr>
              <w:t>N/A</w:t>
            </w:r>
          </w:p>
        </w:tc>
        <w:tc>
          <w:tcPr>
            <w:tcW w:w="728" w:type="dxa"/>
          </w:tcPr>
          <w:p w14:paraId="049F85F7" w14:textId="77777777" w:rsidR="000A7BBA" w:rsidRPr="007D1E1D" w:rsidRDefault="000A7BBA" w:rsidP="000A7BBA">
            <w:pPr>
              <w:pStyle w:val="TAL"/>
              <w:jc w:val="center"/>
            </w:pPr>
            <w:r w:rsidRPr="007D1E1D">
              <w:rPr>
                <w:bCs/>
                <w:iCs/>
              </w:rPr>
              <w:t>N/A</w:t>
            </w:r>
          </w:p>
        </w:tc>
      </w:tr>
      <w:tr w:rsidR="000A7BBA" w:rsidRPr="007D1E1D" w14:paraId="52220D8F" w14:textId="77777777" w:rsidTr="00321AB1">
        <w:trPr>
          <w:cantSplit/>
          <w:tblHeader/>
        </w:trPr>
        <w:tc>
          <w:tcPr>
            <w:tcW w:w="6917" w:type="dxa"/>
          </w:tcPr>
          <w:p w14:paraId="7BD34C8C" w14:textId="77777777" w:rsidR="000A7BBA" w:rsidRPr="007D1E1D" w:rsidRDefault="000A7BBA" w:rsidP="000A7BBA">
            <w:pPr>
              <w:pStyle w:val="TAL"/>
              <w:rPr>
                <w:b/>
                <w:i/>
              </w:rPr>
            </w:pPr>
            <w:r w:rsidRPr="007D1E1D">
              <w:rPr>
                <w:b/>
                <w:i/>
              </w:rPr>
              <w:t>partialCancellationPUCCH-PUSCH-PRACH-TX-r16</w:t>
            </w:r>
          </w:p>
          <w:p w14:paraId="742C9410" w14:textId="77777777" w:rsidR="000A7BBA" w:rsidRPr="007D1E1D" w:rsidRDefault="000A7BBA" w:rsidP="000A7BBA">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7D1E1D">
              <w:rPr>
                <w:rFonts w:ascii="Arial" w:hAnsi="Arial" w:cs="Arial"/>
                <w:sz w:val="18"/>
                <w:szCs w:val="18"/>
              </w:rPr>
              <w:t>flexible;</w:t>
            </w:r>
            <w:proofErr w:type="gramEnd"/>
          </w:p>
          <w:p w14:paraId="42504CC1"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ConfigurationCommon</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ConfigurationDedicated</w:t>
            </w:r>
            <w:proofErr w:type="spellEnd"/>
            <w:r w:rsidRPr="007D1E1D">
              <w:rPr>
                <w:rFonts w:ascii="Arial" w:hAnsi="Arial" w:cs="Arial"/>
                <w:sz w:val="18"/>
                <w:szCs w:val="18"/>
              </w:rPr>
              <w:t xml:space="preserve"> if provided, or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ConfigurationCommon</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ConfigurationDedicated</w:t>
            </w:r>
            <w:proofErr w:type="spellEnd"/>
            <w:r w:rsidRPr="007D1E1D">
              <w:rPr>
                <w:rFonts w:ascii="Arial" w:hAnsi="Arial" w:cs="Arial"/>
                <w:sz w:val="18"/>
                <w:szCs w:val="18"/>
              </w:rPr>
              <w:t xml:space="preserve"> are not provided to the </w:t>
            </w:r>
            <w:proofErr w:type="gramStart"/>
            <w:r w:rsidRPr="007D1E1D">
              <w:rPr>
                <w:rFonts w:ascii="Arial" w:hAnsi="Arial" w:cs="Arial"/>
                <w:sz w:val="18"/>
                <w:szCs w:val="18"/>
              </w:rPr>
              <w:t>UE;</w:t>
            </w:r>
            <w:proofErr w:type="gramEnd"/>
          </w:p>
          <w:p w14:paraId="1D9D70A4" w14:textId="77777777" w:rsidR="000A7BBA" w:rsidRPr="007D1E1D" w:rsidRDefault="000A7BBA" w:rsidP="000A7BBA">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0A7BBA" w:rsidRPr="007D1E1D" w:rsidRDefault="000A7BBA" w:rsidP="000A7BBA">
            <w:pPr>
              <w:pStyle w:val="TAL"/>
              <w:jc w:val="center"/>
            </w:pPr>
            <w:r w:rsidRPr="007D1E1D">
              <w:t>FS</w:t>
            </w:r>
          </w:p>
        </w:tc>
        <w:tc>
          <w:tcPr>
            <w:tcW w:w="567" w:type="dxa"/>
          </w:tcPr>
          <w:p w14:paraId="0EACAC06" w14:textId="77777777" w:rsidR="000A7BBA" w:rsidRPr="007D1E1D" w:rsidRDefault="000A7BBA" w:rsidP="000A7BBA">
            <w:pPr>
              <w:pStyle w:val="TAL"/>
              <w:jc w:val="center"/>
            </w:pPr>
            <w:r w:rsidRPr="007D1E1D">
              <w:t>No</w:t>
            </w:r>
          </w:p>
        </w:tc>
        <w:tc>
          <w:tcPr>
            <w:tcW w:w="709" w:type="dxa"/>
          </w:tcPr>
          <w:p w14:paraId="11502D1C" w14:textId="77777777" w:rsidR="000A7BBA" w:rsidRPr="007D1E1D" w:rsidRDefault="000A7BBA" w:rsidP="000A7BBA">
            <w:pPr>
              <w:pStyle w:val="TAL"/>
              <w:jc w:val="center"/>
              <w:rPr>
                <w:bCs/>
                <w:iCs/>
              </w:rPr>
            </w:pPr>
            <w:r w:rsidRPr="007D1E1D">
              <w:rPr>
                <w:bCs/>
                <w:iCs/>
              </w:rPr>
              <w:t>N/A</w:t>
            </w:r>
          </w:p>
        </w:tc>
        <w:tc>
          <w:tcPr>
            <w:tcW w:w="728" w:type="dxa"/>
          </w:tcPr>
          <w:p w14:paraId="4BDF5739" w14:textId="77777777" w:rsidR="000A7BBA" w:rsidRPr="007D1E1D" w:rsidRDefault="000A7BBA" w:rsidP="000A7BBA">
            <w:pPr>
              <w:pStyle w:val="TAL"/>
              <w:jc w:val="center"/>
              <w:rPr>
                <w:bCs/>
                <w:iCs/>
              </w:rPr>
            </w:pPr>
            <w:r w:rsidRPr="007D1E1D">
              <w:rPr>
                <w:bCs/>
                <w:iCs/>
              </w:rPr>
              <w:t>N/A</w:t>
            </w:r>
          </w:p>
        </w:tc>
      </w:tr>
      <w:tr w:rsidR="000A7BBA" w:rsidRPr="007D1E1D" w14:paraId="1B09A883" w14:textId="77777777" w:rsidTr="00321AB1">
        <w:trPr>
          <w:cantSplit/>
          <w:tblHeader/>
        </w:trPr>
        <w:tc>
          <w:tcPr>
            <w:tcW w:w="6917" w:type="dxa"/>
          </w:tcPr>
          <w:p w14:paraId="7F6EF758" w14:textId="77777777" w:rsidR="000A7BBA" w:rsidRPr="007D1E1D" w:rsidRDefault="000A7BBA" w:rsidP="000A7BBA">
            <w:pPr>
              <w:pStyle w:val="TAL"/>
              <w:rPr>
                <w:b/>
                <w:i/>
              </w:rPr>
            </w:pPr>
            <w:r w:rsidRPr="007D1E1D">
              <w:rPr>
                <w:b/>
                <w:i/>
              </w:rPr>
              <w:t>pusch-ProcessingType1-DifferentTB-PerSlot</w:t>
            </w:r>
          </w:p>
          <w:p w14:paraId="5F13E759" w14:textId="77777777" w:rsidR="000A7BBA" w:rsidRPr="007D1E1D" w:rsidRDefault="000A7BBA" w:rsidP="000A7BBA">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0A7BBA" w:rsidRPr="007D1E1D" w:rsidRDefault="000A7BBA" w:rsidP="000A7BBA">
            <w:pPr>
              <w:pStyle w:val="TAL"/>
              <w:jc w:val="center"/>
            </w:pPr>
            <w:r w:rsidRPr="007D1E1D">
              <w:rPr>
                <w:lang w:eastAsia="ko-KR"/>
              </w:rPr>
              <w:t>FS</w:t>
            </w:r>
          </w:p>
        </w:tc>
        <w:tc>
          <w:tcPr>
            <w:tcW w:w="567" w:type="dxa"/>
          </w:tcPr>
          <w:p w14:paraId="0AE49600" w14:textId="77777777" w:rsidR="000A7BBA" w:rsidRPr="007D1E1D" w:rsidRDefault="000A7BBA" w:rsidP="000A7BBA">
            <w:pPr>
              <w:pStyle w:val="TAL"/>
              <w:jc w:val="center"/>
            </w:pPr>
            <w:r w:rsidRPr="007D1E1D">
              <w:t>No</w:t>
            </w:r>
          </w:p>
        </w:tc>
        <w:tc>
          <w:tcPr>
            <w:tcW w:w="709" w:type="dxa"/>
          </w:tcPr>
          <w:p w14:paraId="7E5B391D" w14:textId="77777777" w:rsidR="000A7BBA" w:rsidRPr="007D1E1D" w:rsidRDefault="000A7BBA" w:rsidP="000A7BBA">
            <w:pPr>
              <w:pStyle w:val="TAL"/>
              <w:jc w:val="center"/>
            </w:pPr>
            <w:r w:rsidRPr="007D1E1D">
              <w:rPr>
                <w:bCs/>
                <w:iCs/>
              </w:rPr>
              <w:t>N/A</w:t>
            </w:r>
          </w:p>
        </w:tc>
        <w:tc>
          <w:tcPr>
            <w:tcW w:w="728" w:type="dxa"/>
          </w:tcPr>
          <w:p w14:paraId="0CAB19CE" w14:textId="77777777" w:rsidR="000A7BBA" w:rsidRPr="007D1E1D" w:rsidRDefault="000A7BBA" w:rsidP="000A7BBA">
            <w:pPr>
              <w:pStyle w:val="TAL"/>
              <w:jc w:val="center"/>
            </w:pPr>
            <w:r w:rsidRPr="007D1E1D">
              <w:rPr>
                <w:bCs/>
                <w:iCs/>
              </w:rPr>
              <w:t>N/A</w:t>
            </w:r>
          </w:p>
        </w:tc>
      </w:tr>
      <w:tr w:rsidR="000A7BBA" w:rsidRPr="007D1E1D" w14:paraId="57594E58" w14:textId="77777777" w:rsidTr="00321AB1">
        <w:trPr>
          <w:cantSplit/>
          <w:tblHeader/>
        </w:trPr>
        <w:tc>
          <w:tcPr>
            <w:tcW w:w="6917" w:type="dxa"/>
          </w:tcPr>
          <w:p w14:paraId="5C9277AA" w14:textId="77777777" w:rsidR="000A7BBA" w:rsidRPr="007D1E1D" w:rsidRDefault="000A7BBA" w:rsidP="000A7BBA">
            <w:pPr>
              <w:pStyle w:val="TAL"/>
              <w:rPr>
                <w:rFonts w:cs="Arial"/>
                <w:b/>
                <w:i/>
                <w:szCs w:val="18"/>
              </w:rPr>
            </w:pPr>
            <w:r w:rsidRPr="007D1E1D">
              <w:rPr>
                <w:rFonts w:cs="Arial"/>
                <w:b/>
                <w:i/>
                <w:szCs w:val="18"/>
              </w:rPr>
              <w:lastRenderedPageBreak/>
              <w:t>pusch-ProcessingType2</w:t>
            </w:r>
          </w:p>
          <w:p w14:paraId="7A0598EF" w14:textId="77777777" w:rsidR="000A7BBA" w:rsidRPr="007D1E1D" w:rsidRDefault="000A7BBA" w:rsidP="000A7BBA">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a reported value of </w:t>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w:t>
            </w:r>
            <w:proofErr w:type="spellStart"/>
            <w:r w:rsidRPr="007D1E1D">
              <w:rPr>
                <w:rFonts w:ascii="Arial" w:hAnsi="Arial" w:cs="Arial"/>
                <w:sz w:val="18"/>
                <w:szCs w:val="18"/>
              </w:rPr>
              <w:t>sc</w:t>
            </w:r>
            <w:proofErr w:type="spellEnd"/>
            <w:r w:rsidRPr="007D1E1D">
              <w:rPr>
                <w:rFonts w:ascii="Arial" w:hAnsi="Arial" w:cs="Arial"/>
                <w:sz w:val="18"/>
                <w:szCs w:val="18"/>
              </w:rPr>
              <w:t xml:space="preserve">',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w:t>
            </w:r>
            <w:proofErr w:type="gramStart"/>
            <w:r w:rsidRPr="007D1E1D">
              <w:rPr>
                <w:rFonts w:ascii="Arial" w:hAnsi="Arial" w:cs="Arial"/>
                <w:sz w:val="18"/>
                <w:szCs w:val="18"/>
              </w:rPr>
              <w:t>reported;</w:t>
            </w:r>
            <w:proofErr w:type="gramEnd"/>
          </w:p>
          <w:p w14:paraId="11948CEB" w14:textId="77777777" w:rsidR="000A7BBA" w:rsidRPr="007D1E1D" w:rsidRDefault="000A7BBA" w:rsidP="000A7BBA">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7D1E1D">
              <w:rPr>
                <w:rFonts w:ascii="Arial" w:hAnsi="Arial" w:cs="Arial"/>
                <w:sz w:val="18"/>
                <w:szCs w:val="18"/>
              </w:rPr>
              <w:t>TBs.</w:t>
            </w:r>
            <w:proofErr w:type="spellEnd"/>
            <w:r w:rsidRPr="007D1E1D">
              <w:rPr>
                <w:rFonts w:ascii="Arial" w:hAnsi="Arial" w:cs="Arial"/>
                <w:sz w:val="18"/>
                <w:szCs w:val="18"/>
              </w:rPr>
              <w:t xml:space="preserve"> The UE shall include at least one of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0A7BBA" w:rsidRPr="007D1E1D" w:rsidRDefault="000A7BBA" w:rsidP="000A7BBA">
            <w:pPr>
              <w:pStyle w:val="TAL"/>
              <w:jc w:val="center"/>
              <w:rPr>
                <w:lang w:eastAsia="ko-KR"/>
              </w:rPr>
            </w:pPr>
            <w:r w:rsidRPr="007D1E1D">
              <w:rPr>
                <w:lang w:eastAsia="ko-KR"/>
              </w:rPr>
              <w:t>FS</w:t>
            </w:r>
          </w:p>
        </w:tc>
        <w:tc>
          <w:tcPr>
            <w:tcW w:w="567" w:type="dxa"/>
          </w:tcPr>
          <w:p w14:paraId="05916189" w14:textId="77777777" w:rsidR="000A7BBA" w:rsidRPr="007D1E1D" w:rsidRDefault="000A7BBA" w:rsidP="000A7BBA">
            <w:pPr>
              <w:pStyle w:val="TAL"/>
              <w:jc w:val="center"/>
            </w:pPr>
            <w:r w:rsidRPr="007D1E1D">
              <w:t>No</w:t>
            </w:r>
          </w:p>
        </w:tc>
        <w:tc>
          <w:tcPr>
            <w:tcW w:w="709" w:type="dxa"/>
          </w:tcPr>
          <w:p w14:paraId="355765BD" w14:textId="77777777" w:rsidR="000A7BBA" w:rsidRPr="007D1E1D" w:rsidRDefault="000A7BBA" w:rsidP="000A7BBA">
            <w:pPr>
              <w:pStyle w:val="TAL"/>
              <w:jc w:val="center"/>
            </w:pPr>
            <w:r w:rsidRPr="007D1E1D">
              <w:rPr>
                <w:bCs/>
                <w:iCs/>
              </w:rPr>
              <w:t>N/A</w:t>
            </w:r>
          </w:p>
        </w:tc>
        <w:tc>
          <w:tcPr>
            <w:tcW w:w="728" w:type="dxa"/>
          </w:tcPr>
          <w:p w14:paraId="74E6DA80" w14:textId="77777777" w:rsidR="000A7BBA" w:rsidRPr="007D1E1D" w:rsidRDefault="000A7BBA" w:rsidP="000A7BBA">
            <w:pPr>
              <w:pStyle w:val="TAL"/>
              <w:jc w:val="center"/>
            </w:pPr>
            <w:r w:rsidRPr="007D1E1D">
              <w:t>FR1 only</w:t>
            </w:r>
          </w:p>
        </w:tc>
      </w:tr>
      <w:tr w:rsidR="000A7BBA" w:rsidRPr="007D1E1D" w14:paraId="6745AA51" w14:textId="77777777" w:rsidTr="00321AB1">
        <w:trPr>
          <w:cantSplit/>
          <w:tblHeader/>
        </w:trPr>
        <w:tc>
          <w:tcPr>
            <w:tcW w:w="6917" w:type="dxa"/>
          </w:tcPr>
          <w:p w14:paraId="181F6AE6" w14:textId="77777777" w:rsidR="000A7BBA" w:rsidRPr="007D1E1D" w:rsidRDefault="000A7BBA" w:rsidP="000A7BBA">
            <w:pPr>
              <w:pStyle w:val="TAL"/>
              <w:rPr>
                <w:b/>
                <w:bCs/>
                <w:i/>
                <w:iCs/>
              </w:rPr>
            </w:pPr>
            <w:r w:rsidRPr="007D1E1D">
              <w:rPr>
                <w:b/>
                <w:bCs/>
                <w:i/>
                <w:iCs/>
              </w:rPr>
              <w:t>pusch-RepetitionTypeB-r16</w:t>
            </w:r>
          </w:p>
          <w:p w14:paraId="0854C6BC" w14:textId="77777777" w:rsidR="000A7BBA" w:rsidRPr="007D1E1D" w:rsidRDefault="000A7BBA" w:rsidP="000A7BBA">
            <w:pPr>
              <w:pStyle w:val="TAL"/>
            </w:pPr>
            <w:r w:rsidRPr="007D1E1D">
              <w:t>Indicates whether the UE supports PUSCH repetition type B, as specified in 6.1.2 of TS 38.214 [12].</w:t>
            </w:r>
          </w:p>
        </w:tc>
        <w:tc>
          <w:tcPr>
            <w:tcW w:w="709" w:type="dxa"/>
          </w:tcPr>
          <w:p w14:paraId="3758D138" w14:textId="77777777" w:rsidR="000A7BBA" w:rsidRPr="007D1E1D" w:rsidRDefault="000A7BBA" w:rsidP="000A7BBA">
            <w:pPr>
              <w:pStyle w:val="TAL"/>
              <w:jc w:val="center"/>
              <w:rPr>
                <w:rFonts w:cs="Arial"/>
                <w:szCs w:val="18"/>
                <w:lang w:eastAsia="ko-KR"/>
              </w:rPr>
            </w:pPr>
            <w:r w:rsidRPr="007D1E1D">
              <w:t>FS</w:t>
            </w:r>
          </w:p>
        </w:tc>
        <w:tc>
          <w:tcPr>
            <w:tcW w:w="567" w:type="dxa"/>
          </w:tcPr>
          <w:p w14:paraId="655F30A7" w14:textId="77777777" w:rsidR="000A7BBA" w:rsidRPr="007D1E1D" w:rsidRDefault="000A7BBA" w:rsidP="000A7BBA">
            <w:pPr>
              <w:pStyle w:val="TAL"/>
              <w:jc w:val="center"/>
              <w:rPr>
                <w:rFonts w:cs="Arial"/>
                <w:szCs w:val="18"/>
              </w:rPr>
            </w:pPr>
            <w:r w:rsidRPr="007D1E1D">
              <w:t>No</w:t>
            </w:r>
          </w:p>
        </w:tc>
        <w:tc>
          <w:tcPr>
            <w:tcW w:w="709" w:type="dxa"/>
          </w:tcPr>
          <w:p w14:paraId="0FDA524F" w14:textId="77777777" w:rsidR="000A7BBA" w:rsidRPr="007D1E1D" w:rsidRDefault="000A7BBA" w:rsidP="000A7BBA">
            <w:pPr>
              <w:pStyle w:val="TAL"/>
              <w:jc w:val="center"/>
              <w:rPr>
                <w:rFonts w:cs="Arial"/>
                <w:szCs w:val="18"/>
              </w:rPr>
            </w:pPr>
            <w:r w:rsidRPr="007D1E1D">
              <w:rPr>
                <w:bCs/>
                <w:iCs/>
              </w:rPr>
              <w:t>N/A</w:t>
            </w:r>
          </w:p>
        </w:tc>
        <w:tc>
          <w:tcPr>
            <w:tcW w:w="728" w:type="dxa"/>
          </w:tcPr>
          <w:p w14:paraId="459459CB" w14:textId="77777777" w:rsidR="000A7BBA" w:rsidRPr="007D1E1D" w:rsidRDefault="000A7BBA" w:rsidP="000A7BBA">
            <w:pPr>
              <w:pStyle w:val="TAL"/>
              <w:jc w:val="center"/>
              <w:rPr>
                <w:rFonts w:cs="Arial"/>
                <w:szCs w:val="18"/>
              </w:rPr>
            </w:pPr>
            <w:r w:rsidRPr="007D1E1D">
              <w:rPr>
                <w:bCs/>
                <w:iCs/>
              </w:rPr>
              <w:t>N/A</w:t>
            </w:r>
          </w:p>
        </w:tc>
      </w:tr>
      <w:tr w:rsidR="000A7BBA" w:rsidRPr="007D1E1D" w14:paraId="37D6D6EF" w14:textId="77777777" w:rsidTr="00321AB1">
        <w:trPr>
          <w:cantSplit/>
          <w:tblHeader/>
        </w:trPr>
        <w:tc>
          <w:tcPr>
            <w:tcW w:w="6917" w:type="dxa"/>
          </w:tcPr>
          <w:p w14:paraId="76A3E301" w14:textId="77777777" w:rsidR="000A7BBA" w:rsidRPr="007D1E1D" w:rsidRDefault="000A7BBA" w:rsidP="000A7BBA">
            <w:pPr>
              <w:keepNext/>
              <w:keepLines/>
              <w:spacing w:after="0"/>
              <w:rPr>
                <w:rFonts w:ascii="Arial" w:hAnsi="Arial"/>
                <w:b/>
                <w:i/>
                <w:sz w:val="18"/>
              </w:rPr>
            </w:pPr>
            <w:proofErr w:type="spellStart"/>
            <w:r w:rsidRPr="007D1E1D">
              <w:rPr>
                <w:rFonts w:ascii="Arial" w:hAnsi="Arial"/>
                <w:b/>
                <w:i/>
                <w:sz w:val="18"/>
              </w:rPr>
              <w:t>pusch-SeparationWithGap</w:t>
            </w:r>
            <w:proofErr w:type="spellEnd"/>
          </w:p>
          <w:p w14:paraId="084887B1" w14:textId="77777777" w:rsidR="000A7BBA" w:rsidRPr="007D1E1D" w:rsidRDefault="000A7BBA" w:rsidP="000A7BBA">
            <w:pPr>
              <w:pStyle w:val="TAL"/>
              <w:rPr>
                <w:rFonts w:cs="Arial"/>
                <w:b/>
                <w:i/>
                <w:szCs w:val="18"/>
              </w:rPr>
            </w:pPr>
            <w:r w:rsidRPr="007D1E1D">
              <w:t xml:space="preserve">Indicates whether the UE supports separation of two unicast PUSCHs with a gap, applicable to Sub-carrier spacings of 15 kHz, 30 </w:t>
            </w:r>
            <w:proofErr w:type="gramStart"/>
            <w:r w:rsidRPr="007D1E1D">
              <w:t>kHz</w:t>
            </w:r>
            <w:proofErr w:type="gramEnd"/>
            <w:r w:rsidRPr="007D1E1D">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0A7BBA" w:rsidRPr="007D1E1D" w:rsidRDefault="000A7BBA" w:rsidP="000A7BBA">
            <w:pPr>
              <w:pStyle w:val="TAL"/>
              <w:jc w:val="center"/>
              <w:rPr>
                <w:rFonts w:cs="Arial"/>
                <w:szCs w:val="18"/>
                <w:lang w:eastAsia="ko-KR"/>
              </w:rPr>
            </w:pPr>
            <w:r w:rsidRPr="007D1E1D">
              <w:t>FS</w:t>
            </w:r>
          </w:p>
        </w:tc>
        <w:tc>
          <w:tcPr>
            <w:tcW w:w="567" w:type="dxa"/>
          </w:tcPr>
          <w:p w14:paraId="0F0D6886" w14:textId="77777777" w:rsidR="000A7BBA" w:rsidRPr="007D1E1D" w:rsidRDefault="000A7BBA" w:rsidP="000A7BBA">
            <w:pPr>
              <w:pStyle w:val="TAL"/>
              <w:jc w:val="center"/>
              <w:rPr>
                <w:rFonts w:cs="Arial"/>
                <w:szCs w:val="18"/>
              </w:rPr>
            </w:pPr>
            <w:r w:rsidRPr="007D1E1D">
              <w:t>No</w:t>
            </w:r>
          </w:p>
        </w:tc>
        <w:tc>
          <w:tcPr>
            <w:tcW w:w="709" w:type="dxa"/>
          </w:tcPr>
          <w:p w14:paraId="106F861E" w14:textId="77777777" w:rsidR="000A7BBA" w:rsidRPr="007D1E1D" w:rsidRDefault="000A7BBA" w:rsidP="000A7BBA">
            <w:pPr>
              <w:pStyle w:val="TAL"/>
              <w:jc w:val="center"/>
              <w:rPr>
                <w:rFonts w:cs="Arial"/>
                <w:szCs w:val="18"/>
              </w:rPr>
            </w:pPr>
            <w:r w:rsidRPr="007D1E1D">
              <w:rPr>
                <w:bCs/>
                <w:iCs/>
              </w:rPr>
              <w:t>N/A</w:t>
            </w:r>
          </w:p>
        </w:tc>
        <w:tc>
          <w:tcPr>
            <w:tcW w:w="728" w:type="dxa"/>
          </w:tcPr>
          <w:p w14:paraId="2178F189" w14:textId="77777777" w:rsidR="000A7BBA" w:rsidRPr="007D1E1D" w:rsidRDefault="000A7BBA" w:rsidP="000A7BBA">
            <w:pPr>
              <w:pStyle w:val="TAL"/>
              <w:jc w:val="center"/>
              <w:rPr>
                <w:rFonts w:cs="Arial"/>
                <w:szCs w:val="18"/>
              </w:rPr>
            </w:pPr>
            <w:r w:rsidRPr="007D1E1D">
              <w:rPr>
                <w:bCs/>
                <w:iCs/>
              </w:rPr>
              <w:t>N/A</w:t>
            </w:r>
          </w:p>
        </w:tc>
      </w:tr>
      <w:tr w:rsidR="000A7BBA" w:rsidRPr="007D1E1D" w14:paraId="64DA7080" w14:textId="77777777" w:rsidTr="00321AB1">
        <w:trPr>
          <w:cantSplit/>
          <w:tblHeader/>
        </w:trPr>
        <w:tc>
          <w:tcPr>
            <w:tcW w:w="6917" w:type="dxa"/>
          </w:tcPr>
          <w:p w14:paraId="48005136" w14:textId="77777777" w:rsidR="000A7BBA" w:rsidRPr="007D1E1D" w:rsidRDefault="000A7BBA" w:rsidP="000A7BBA">
            <w:pPr>
              <w:pStyle w:val="TAL"/>
              <w:rPr>
                <w:b/>
                <w:i/>
              </w:rPr>
            </w:pPr>
            <w:proofErr w:type="spellStart"/>
            <w:r w:rsidRPr="007D1E1D">
              <w:rPr>
                <w:b/>
                <w:i/>
              </w:rPr>
              <w:t>searchSpaceSharingCA</w:t>
            </w:r>
            <w:proofErr w:type="spellEnd"/>
            <w:r w:rsidRPr="007D1E1D">
              <w:rPr>
                <w:b/>
                <w:i/>
              </w:rPr>
              <w:t>-UL</w:t>
            </w:r>
          </w:p>
          <w:p w14:paraId="4F385BE8" w14:textId="77777777" w:rsidR="000A7BBA" w:rsidRPr="007D1E1D" w:rsidRDefault="000A7BBA" w:rsidP="000A7BBA">
            <w:pPr>
              <w:pStyle w:val="TAL"/>
            </w:pPr>
            <w:r w:rsidRPr="007D1E1D">
              <w:t>Defines whether the UE supports UL PDCCH search space sharing for carrier aggregation operation.</w:t>
            </w:r>
          </w:p>
        </w:tc>
        <w:tc>
          <w:tcPr>
            <w:tcW w:w="709" w:type="dxa"/>
          </w:tcPr>
          <w:p w14:paraId="402AC493" w14:textId="77777777" w:rsidR="000A7BBA" w:rsidRPr="007D1E1D" w:rsidRDefault="000A7BBA" w:rsidP="000A7BBA">
            <w:pPr>
              <w:pStyle w:val="TAL"/>
              <w:jc w:val="center"/>
            </w:pPr>
            <w:r w:rsidRPr="007D1E1D">
              <w:t>FS</w:t>
            </w:r>
          </w:p>
        </w:tc>
        <w:tc>
          <w:tcPr>
            <w:tcW w:w="567" w:type="dxa"/>
          </w:tcPr>
          <w:p w14:paraId="43C40774" w14:textId="77777777" w:rsidR="000A7BBA" w:rsidRPr="007D1E1D" w:rsidRDefault="000A7BBA" w:rsidP="000A7BBA">
            <w:pPr>
              <w:pStyle w:val="TAL"/>
              <w:jc w:val="center"/>
            </w:pPr>
            <w:r w:rsidRPr="007D1E1D">
              <w:t>No</w:t>
            </w:r>
          </w:p>
        </w:tc>
        <w:tc>
          <w:tcPr>
            <w:tcW w:w="709" w:type="dxa"/>
          </w:tcPr>
          <w:p w14:paraId="525ED4FE" w14:textId="77777777" w:rsidR="000A7BBA" w:rsidRPr="007D1E1D" w:rsidRDefault="000A7BBA" w:rsidP="000A7BBA">
            <w:pPr>
              <w:pStyle w:val="TAL"/>
              <w:jc w:val="center"/>
            </w:pPr>
            <w:r w:rsidRPr="007D1E1D">
              <w:rPr>
                <w:bCs/>
                <w:iCs/>
              </w:rPr>
              <w:t>N/A</w:t>
            </w:r>
          </w:p>
        </w:tc>
        <w:tc>
          <w:tcPr>
            <w:tcW w:w="728" w:type="dxa"/>
          </w:tcPr>
          <w:p w14:paraId="1B1DE4AD" w14:textId="77777777" w:rsidR="000A7BBA" w:rsidRPr="007D1E1D" w:rsidRDefault="000A7BBA" w:rsidP="000A7BBA">
            <w:pPr>
              <w:pStyle w:val="TAL"/>
              <w:jc w:val="center"/>
            </w:pPr>
            <w:r w:rsidRPr="007D1E1D">
              <w:rPr>
                <w:bCs/>
                <w:iCs/>
              </w:rPr>
              <w:t>N/A</w:t>
            </w:r>
          </w:p>
        </w:tc>
      </w:tr>
      <w:tr w:rsidR="000A7BBA" w:rsidRPr="007D1E1D" w14:paraId="0A21E224" w14:textId="77777777" w:rsidTr="00321AB1">
        <w:trPr>
          <w:cantSplit/>
          <w:tblHeader/>
        </w:trPr>
        <w:tc>
          <w:tcPr>
            <w:tcW w:w="6917" w:type="dxa"/>
          </w:tcPr>
          <w:p w14:paraId="2B1ACC6C" w14:textId="77777777" w:rsidR="000A7BBA" w:rsidRPr="007D1E1D" w:rsidRDefault="000A7BBA" w:rsidP="000A7BBA">
            <w:pPr>
              <w:pStyle w:val="TAL"/>
              <w:rPr>
                <w:b/>
                <w:i/>
              </w:rPr>
            </w:pPr>
            <w:proofErr w:type="spellStart"/>
            <w:r w:rsidRPr="007D1E1D">
              <w:rPr>
                <w:b/>
                <w:i/>
              </w:rPr>
              <w:t>simultaneousTxSUL-NonSUL</w:t>
            </w:r>
            <w:proofErr w:type="spellEnd"/>
          </w:p>
          <w:p w14:paraId="3E21109E" w14:textId="77777777" w:rsidR="000A7BBA" w:rsidRPr="007D1E1D" w:rsidRDefault="000A7BBA" w:rsidP="000A7BBA">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0A7BBA" w:rsidRPr="007D1E1D" w:rsidRDefault="000A7BBA" w:rsidP="000A7BBA">
            <w:pPr>
              <w:pStyle w:val="TAL"/>
              <w:jc w:val="center"/>
            </w:pPr>
            <w:r w:rsidRPr="007D1E1D">
              <w:t>FS</w:t>
            </w:r>
          </w:p>
        </w:tc>
        <w:tc>
          <w:tcPr>
            <w:tcW w:w="567" w:type="dxa"/>
          </w:tcPr>
          <w:p w14:paraId="054FC3A5" w14:textId="77777777" w:rsidR="000A7BBA" w:rsidRPr="007D1E1D" w:rsidRDefault="000A7BBA" w:rsidP="000A7BBA">
            <w:pPr>
              <w:pStyle w:val="TAL"/>
              <w:jc w:val="center"/>
            </w:pPr>
            <w:r w:rsidRPr="007D1E1D">
              <w:t>No</w:t>
            </w:r>
          </w:p>
        </w:tc>
        <w:tc>
          <w:tcPr>
            <w:tcW w:w="709" w:type="dxa"/>
          </w:tcPr>
          <w:p w14:paraId="6011459D" w14:textId="77777777" w:rsidR="000A7BBA" w:rsidRPr="007D1E1D" w:rsidRDefault="000A7BBA" w:rsidP="000A7BBA">
            <w:pPr>
              <w:pStyle w:val="TAL"/>
              <w:jc w:val="center"/>
            </w:pPr>
            <w:r w:rsidRPr="007D1E1D">
              <w:rPr>
                <w:bCs/>
                <w:iCs/>
              </w:rPr>
              <w:t>N/A</w:t>
            </w:r>
          </w:p>
        </w:tc>
        <w:tc>
          <w:tcPr>
            <w:tcW w:w="728" w:type="dxa"/>
          </w:tcPr>
          <w:p w14:paraId="11A88C7A" w14:textId="77777777" w:rsidR="000A7BBA" w:rsidRPr="007D1E1D" w:rsidRDefault="000A7BBA" w:rsidP="000A7BBA">
            <w:pPr>
              <w:pStyle w:val="TAL"/>
              <w:jc w:val="center"/>
            </w:pPr>
            <w:r w:rsidRPr="007D1E1D">
              <w:rPr>
                <w:bCs/>
                <w:iCs/>
              </w:rPr>
              <w:t>N/A</w:t>
            </w:r>
          </w:p>
        </w:tc>
      </w:tr>
      <w:tr w:rsidR="000A7BBA" w:rsidRPr="007D1E1D" w14:paraId="4332CCB8" w14:textId="77777777" w:rsidTr="00321AB1">
        <w:trPr>
          <w:cantSplit/>
          <w:tblHeader/>
        </w:trPr>
        <w:tc>
          <w:tcPr>
            <w:tcW w:w="6917" w:type="dxa"/>
          </w:tcPr>
          <w:p w14:paraId="50ED2CEF" w14:textId="77777777" w:rsidR="000A7BBA" w:rsidRPr="007D1E1D" w:rsidRDefault="000A7BBA" w:rsidP="000A7BBA">
            <w:pPr>
              <w:pStyle w:val="TAL"/>
              <w:rPr>
                <w:rFonts w:eastAsia="SimSun"/>
                <w:b/>
                <w:bCs/>
                <w:i/>
                <w:iCs/>
                <w:lang w:eastAsia="zh-CN"/>
              </w:rPr>
            </w:pPr>
            <w:r w:rsidRPr="007D1E1D">
              <w:rPr>
                <w:rFonts w:eastAsia="SimSun"/>
                <w:b/>
                <w:bCs/>
                <w:i/>
                <w:iCs/>
                <w:lang w:eastAsia="zh-CN"/>
              </w:rPr>
              <w:t>srs-AntennaSwitching2SP-1Periodic-r17</w:t>
            </w:r>
          </w:p>
          <w:p w14:paraId="35E1ACF5" w14:textId="77777777" w:rsidR="000A7BBA" w:rsidRPr="007D1E1D" w:rsidRDefault="000A7BBA" w:rsidP="000A7BBA">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0A7BBA" w:rsidRPr="007D1E1D" w:rsidRDefault="000A7BBA" w:rsidP="000A7BBA">
            <w:pPr>
              <w:pStyle w:val="TAL"/>
              <w:rPr>
                <w:i/>
              </w:rPr>
            </w:pPr>
            <w:r w:rsidRPr="007D1E1D">
              <w:t xml:space="preserve">The UE indicating support of this shall indicate support of </w:t>
            </w:r>
            <w:proofErr w:type="spellStart"/>
            <w:r w:rsidRPr="007D1E1D">
              <w:rPr>
                <w:i/>
              </w:rPr>
              <w:t>supportedSRS</w:t>
            </w:r>
            <w:proofErr w:type="spellEnd"/>
            <w:r w:rsidRPr="007D1E1D">
              <w:rPr>
                <w:i/>
              </w:rPr>
              <w:t>-Resources.</w:t>
            </w:r>
          </w:p>
          <w:p w14:paraId="15FCA92B" w14:textId="77777777" w:rsidR="000A7BBA" w:rsidRPr="007D1E1D" w:rsidRDefault="000A7BBA" w:rsidP="000A7BBA">
            <w:pPr>
              <w:pStyle w:val="TAL"/>
              <w:rPr>
                <w:i/>
              </w:rPr>
            </w:pPr>
          </w:p>
          <w:p w14:paraId="18F29DF5" w14:textId="77777777" w:rsidR="000A7BBA" w:rsidRPr="007D1E1D" w:rsidRDefault="000A7BBA" w:rsidP="000A7BBA">
            <w:pPr>
              <w:pStyle w:val="TAN"/>
              <w:rPr>
                <w:lang w:eastAsia="zh-CN"/>
              </w:rPr>
            </w:pPr>
            <w:r w:rsidRPr="007D1E1D">
              <w:rPr>
                <w:lang w:eastAsia="zh-CN"/>
              </w:rPr>
              <w:t>NOTE:</w:t>
            </w:r>
          </w:p>
          <w:p w14:paraId="2EA2707C" w14:textId="77777777" w:rsidR="000A7BBA" w:rsidRPr="007D1E1D" w:rsidRDefault="000A7BBA" w:rsidP="000A7BBA">
            <w:pPr>
              <w:pStyle w:val="TAN"/>
              <w:ind w:left="743" w:hanging="391"/>
              <w:rPr>
                <w:lang w:eastAsia="zh-CN"/>
              </w:rPr>
            </w:pPr>
            <w:r w:rsidRPr="007D1E1D">
              <w:rPr>
                <w:lang w:eastAsia="zh-CN"/>
              </w:rPr>
              <w:t>-</w:t>
            </w:r>
            <w:r w:rsidRPr="007D1E1D">
              <w:rPr>
                <w:lang w:eastAsia="zh-CN"/>
              </w:rPr>
              <w:tab/>
              <w:t xml:space="preserve">Applies for all supported </w:t>
            </w:r>
            <w:proofErr w:type="spellStart"/>
            <w:r w:rsidRPr="007D1E1D">
              <w:rPr>
                <w:lang w:eastAsia="zh-CN"/>
              </w:rPr>
              <w:t>xTyR</w:t>
            </w:r>
            <w:proofErr w:type="spellEnd"/>
            <w:r w:rsidRPr="007D1E1D">
              <w:rPr>
                <w:lang w:eastAsia="zh-CN"/>
              </w:rPr>
              <w:t xml:space="preserve"> where y&lt;=8</w:t>
            </w:r>
          </w:p>
          <w:p w14:paraId="28C20C88" w14:textId="77777777" w:rsidR="000A7BBA" w:rsidRPr="007D1E1D" w:rsidRDefault="000A7BBA" w:rsidP="000A7BBA">
            <w:pPr>
              <w:pStyle w:val="TAN"/>
              <w:ind w:left="743" w:hanging="391"/>
              <w:rPr>
                <w:lang w:eastAsia="zh-CN"/>
              </w:rPr>
            </w:pPr>
            <w:r w:rsidRPr="007D1E1D">
              <w:rPr>
                <w:lang w:eastAsia="zh-CN"/>
              </w:rPr>
              <w:t>-</w:t>
            </w:r>
            <w:r w:rsidRPr="007D1E1D">
              <w:rPr>
                <w:lang w:eastAsia="zh-CN"/>
              </w:rPr>
              <w:tab/>
              <w:t xml:space="preserve">For </w:t>
            </w:r>
            <w:proofErr w:type="spellStart"/>
            <w:r w:rsidRPr="007D1E1D">
              <w:rPr>
                <w:lang w:eastAsia="zh-CN"/>
              </w:rPr>
              <w:t>xTyR</w:t>
            </w:r>
            <w:proofErr w:type="spellEnd"/>
            <w:r w:rsidRPr="007D1E1D">
              <w:rPr>
                <w:lang w:eastAsia="zh-CN"/>
              </w:rPr>
              <w:t xml:space="preserve"> where y&gt;4, if UE does not support this feature, UE supports maximum one SRS resource set for periodic SRS and maximum one SRS resource set for semi-persistent SRS</w:t>
            </w:r>
          </w:p>
          <w:p w14:paraId="37677BD3" w14:textId="77777777" w:rsidR="000A7BBA" w:rsidRPr="007D1E1D" w:rsidRDefault="000A7BBA" w:rsidP="000A7BBA">
            <w:pPr>
              <w:pStyle w:val="TAN"/>
              <w:ind w:left="743" w:hanging="391"/>
              <w:rPr>
                <w:lang w:eastAsia="zh-CN"/>
              </w:rPr>
            </w:pPr>
            <w:r w:rsidRPr="007D1E1D">
              <w:rPr>
                <w:lang w:eastAsia="zh-CN"/>
              </w:rPr>
              <w:t>-</w:t>
            </w:r>
            <w:r w:rsidRPr="007D1E1D">
              <w:rPr>
                <w:lang w:eastAsia="zh-CN"/>
              </w:rPr>
              <w:tab/>
              <w:t xml:space="preserve">For </w:t>
            </w:r>
            <w:proofErr w:type="spellStart"/>
            <w:r w:rsidRPr="007D1E1D">
              <w:rPr>
                <w:lang w:eastAsia="zh-CN"/>
              </w:rPr>
              <w:t>xTyR</w:t>
            </w:r>
            <w:proofErr w:type="spellEnd"/>
            <w:r w:rsidRPr="007D1E1D">
              <w:rPr>
                <w:lang w:eastAsia="zh-CN"/>
              </w:rPr>
              <w:t xml:space="preserve"> where y&lt;=4, if UE does not support this feature, UE follows Rel-15 on the number of resource sets for periodic and semi-persistent SRS</w:t>
            </w:r>
          </w:p>
          <w:p w14:paraId="18060CE5" w14:textId="77777777" w:rsidR="000A7BBA" w:rsidRPr="007D1E1D" w:rsidRDefault="000A7BBA" w:rsidP="000A7BBA">
            <w:pPr>
              <w:pStyle w:val="TAN"/>
              <w:rPr>
                <w:lang w:eastAsia="zh-CN"/>
              </w:rPr>
            </w:pPr>
          </w:p>
          <w:p w14:paraId="3B296C5B" w14:textId="77777777" w:rsidR="000A7BBA" w:rsidRPr="007D1E1D" w:rsidRDefault="000A7BBA" w:rsidP="000A7BBA">
            <w:pPr>
              <w:pStyle w:val="TAL"/>
              <w:rPr>
                <w:b/>
                <w:i/>
              </w:rPr>
            </w:pPr>
            <w:r w:rsidRPr="007D1E1D">
              <w:rPr>
                <w:lang w:eastAsia="zh-CN"/>
              </w:rPr>
              <w:t>The two SP-SRS resource sets are not activated at the same time.</w:t>
            </w:r>
          </w:p>
        </w:tc>
        <w:tc>
          <w:tcPr>
            <w:tcW w:w="709" w:type="dxa"/>
          </w:tcPr>
          <w:p w14:paraId="3F2EBD9E" w14:textId="77777777" w:rsidR="000A7BBA" w:rsidRPr="007D1E1D" w:rsidRDefault="000A7BBA" w:rsidP="000A7BBA">
            <w:pPr>
              <w:pStyle w:val="TAL"/>
              <w:jc w:val="center"/>
            </w:pPr>
            <w:r w:rsidRPr="007D1E1D">
              <w:t>FS</w:t>
            </w:r>
          </w:p>
        </w:tc>
        <w:tc>
          <w:tcPr>
            <w:tcW w:w="567" w:type="dxa"/>
          </w:tcPr>
          <w:p w14:paraId="7F2D3913" w14:textId="77777777" w:rsidR="000A7BBA" w:rsidRPr="007D1E1D" w:rsidRDefault="000A7BBA" w:rsidP="000A7BBA">
            <w:pPr>
              <w:pStyle w:val="TAL"/>
              <w:jc w:val="center"/>
            </w:pPr>
            <w:r w:rsidRPr="007D1E1D">
              <w:t>No</w:t>
            </w:r>
          </w:p>
        </w:tc>
        <w:tc>
          <w:tcPr>
            <w:tcW w:w="709" w:type="dxa"/>
          </w:tcPr>
          <w:p w14:paraId="04F39693" w14:textId="77777777" w:rsidR="000A7BBA" w:rsidRPr="007D1E1D" w:rsidRDefault="000A7BBA" w:rsidP="000A7BBA">
            <w:pPr>
              <w:pStyle w:val="TAL"/>
              <w:jc w:val="center"/>
              <w:rPr>
                <w:bCs/>
                <w:iCs/>
              </w:rPr>
            </w:pPr>
            <w:r w:rsidRPr="007D1E1D">
              <w:rPr>
                <w:bCs/>
                <w:iCs/>
              </w:rPr>
              <w:t>N/A</w:t>
            </w:r>
          </w:p>
        </w:tc>
        <w:tc>
          <w:tcPr>
            <w:tcW w:w="728" w:type="dxa"/>
          </w:tcPr>
          <w:p w14:paraId="0FE444DF" w14:textId="77777777" w:rsidR="000A7BBA" w:rsidRPr="007D1E1D" w:rsidRDefault="000A7BBA" w:rsidP="000A7BBA">
            <w:pPr>
              <w:pStyle w:val="TAL"/>
              <w:jc w:val="center"/>
              <w:rPr>
                <w:bCs/>
                <w:iCs/>
              </w:rPr>
            </w:pPr>
            <w:r w:rsidRPr="007D1E1D">
              <w:rPr>
                <w:bCs/>
                <w:iCs/>
              </w:rPr>
              <w:t>N/A</w:t>
            </w:r>
          </w:p>
        </w:tc>
      </w:tr>
      <w:tr w:rsidR="000A7BBA" w:rsidRPr="007D1E1D" w14:paraId="15C235D9" w14:textId="77777777" w:rsidTr="00321AB1">
        <w:trPr>
          <w:cantSplit/>
          <w:tblHeader/>
        </w:trPr>
        <w:tc>
          <w:tcPr>
            <w:tcW w:w="6917" w:type="dxa"/>
          </w:tcPr>
          <w:p w14:paraId="0EE4810B" w14:textId="77777777" w:rsidR="000A7BBA" w:rsidRPr="007D1E1D" w:rsidRDefault="000A7BBA" w:rsidP="000A7BBA">
            <w:pPr>
              <w:pStyle w:val="TAL"/>
              <w:rPr>
                <w:rFonts w:eastAsia="SimSun"/>
                <w:b/>
                <w:bCs/>
                <w:i/>
                <w:iCs/>
                <w:lang w:eastAsia="zh-CN"/>
              </w:rPr>
            </w:pPr>
            <w:r w:rsidRPr="007D1E1D">
              <w:rPr>
                <w:rFonts w:eastAsia="SimSun"/>
                <w:b/>
                <w:bCs/>
                <w:i/>
                <w:iCs/>
                <w:lang w:eastAsia="zh-CN"/>
              </w:rPr>
              <w:t>srs-ExtensionAperiodicSRS-r17</w:t>
            </w:r>
          </w:p>
          <w:p w14:paraId="6F37406F" w14:textId="77777777" w:rsidR="000A7BBA" w:rsidRPr="007D1E1D" w:rsidRDefault="000A7BBA" w:rsidP="000A7BBA">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0A7BBA" w:rsidRPr="007D1E1D" w:rsidRDefault="000A7BBA" w:rsidP="000A7BBA">
            <w:pPr>
              <w:pStyle w:val="TAL"/>
              <w:rPr>
                <w:b/>
                <w:i/>
              </w:rPr>
            </w:pPr>
            <w:r w:rsidRPr="007D1E1D">
              <w:t xml:space="preserve">The UE indicating support of this shall indicate support of </w:t>
            </w:r>
            <w:proofErr w:type="spellStart"/>
            <w:r w:rsidRPr="007D1E1D">
              <w:rPr>
                <w:i/>
              </w:rPr>
              <w:t>srs-TxSwitch</w:t>
            </w:r>
            <w:proofErr w:type="spellEnd"/>
            <w:r w:rsidRPr="007D1E1D">
              <w:rPr>
                <w:i/>
              </w:rPr>
              <w:t xml:space="preserve"> </w:t>
            </w:r>
            <w:r w:rsidRPr="007D1E1D">
              <w:rPr>
                <w:iCs/>
              </w:rPr>
              <w:t>and</w:t>
            </w:r>
            <w:r w:rsidRPr="007D1E1D">
              <w:rPr>
                <w:i/>
              </w:rPr>
              <w:t xml:space="preserve"> </w:t>
            </w:r>
            <w:proofErr w:type="spellStart"/>
            <w:r w:rsidRPr="007D1E1D">
              <w:rPr>
                <w:i/>
              </w:rPr>
              <w:t>supportedSRS</w:t>
            </w:r>
            <w:proofErr w:type="spellEnd"/>
            <w:r w:rsidRPr="007D1E1D">
              <w:rPr>
                <w:i/>
              </w:rPr>
              <w:t>-Resources.</w:t>
            </w:r>
          </w:p>
        </w:tc>
        <w:tc>
          <w:tcPr>
            <w:tcW w:w="709" w:type="dxa"/>
          </w:tcPr>
          <w:p w14:paraId="3741AA69" w14:textId="77777777" w:rsidR="000A7BBA" w:rsidRPr="007D1E1D" w:rsidRDefault="000A7BBA" w:rsidP="000A7BBA">
            <w:pPr>
              <w:pStyle w:val="TAL"/>
              <w:jc w:val="center"/>
            </w:pPr>
            <w:r w:rsidRPr="007D1E1D">
              <w:t>FS</w:t>
            </w:r>
          </w:p>
        </w:tc>
        <w:tc>
          <w:tcPr>
            <w:tcW w:w="567" w:type="dxa"/>
          </w:tcPr>
          <w:p w14:paraId="6D335ECD" w14:textId="77777777" w:rsidR="000A7BBA" w:rsidRPr="007D1E1D" w:rsidRDefault="000A7BBA" w:rsidP="000A7BBA">
            <w:pPr>
              <w:pStyle w:val="TAL"/>
              <w:jc w:val="center"/>
            </w:pPr>
            <w:r w:rsidRPr="007D1E1D">
              <w:t>No</w:t>
            </w:r>
          </w:p>
        </w:tc>
        <w:tc>
          <w:tcPr>
            <w:tcW w:w="709" w:type="dxa"/>
          </w:tcPr>
          <w:p w14:paraId="66C8C473" w14:textId="77777777" w:rsidR="000A7BBA" w:rsidRPr="007D1E1D" w:rsidRDefault="000A7BBA" w:rsidP="000A7BBA">
            <w:pPr>
              <w:pStyle w:val="TAL"/>
              <w:jc w:val="center"/>
              <w:rPr>
                <w:bCs/>
                <w:iCs/>
              </w:rPr>
            </w:pPr>
            <w:r w:rsidRPr="007D1E1D">
              <w:rPr>
                <w:bCs/>
                <w:iCs/>
              </w:rPr>
              <w:t>N/A</w:t>
            </w:r>
          </w:p>
        </w:tc>
        <w:tc>
          <w:tcPr>
            <w:tcW w:w="728" w:type="dxa"/>
          </w:tcPr>
          <w:p w14:paraId="3F2551DC" w14:textId="77777777" w:rsidR="000A7BBA" w:rsidRPr="007D1E1D" w:rsidRDefault="000A7BBA" w:rsidP="000A7BBA">
            <w:pPr>
              <w:pStyle w:val="TAL"/>
              <w:jc w:val="center"/>
              <w:rPr>
                <w:bCs/>
                <w:iCs/>
              </w:rPr>
            </w:pPr>
            <w:r w:rsidRPr="007D1E1D">
              <w:rPr>
                <w:bCs/>
                <w:iCs/>
              </w:rPr>
              <w:t>N/A</w:t>
            </w:r>
          </w:p>
        </w:tc>
      </w:tr>
      <w:tr w:rsidR="000A7BBA" w:rsidRPr="007D1E1D" w14:paraId="2AFC0585" w14:textId="77777777" w:rsidTr="00321AB1">
        <w:trPr>
          <w:cantSplit/>
          <w:tblHeader/>
        </w:trPr>
        <w:tc>
          <w:tcPr>
            <w:tcW w:w="6917" w:type="dxa"/>
          </w:tcPr>
          <w:p w14:paraId="56987FE7" w14:textId="77777777" w:rsidR="000A7BBA" w:rsidRPr="007D1E1D" w:rsidRDefault="000A7BBA" w:rsidP="000A7BBA">
            <w:pPr>
              <w:pStyle w:val="TAL"/>
              <w:rPr>
                <w:rFonts w:cs="Arial"/>
                <w:b/>
                <w:bCs/>
                <w:i/>
                <w:iCs/>
                <w:szCs w:val="18"/>
                <w:lang w:eastAsia="en-GB"/>
              </w:rPr>
            </w:pPr>
            <w:r w:rsidRPr="007D1E1D">
              <w:rPr>
                <w:rFonts w:cs="Arial"/>
                <w:b/>
                <w:bCs/>
                <w:i/>
                <w:iCs/>
                <w:szCs w:val="18"/>
                <w:lang w:eastAsia="en-GB"/>
              </w:rPr>
              <w:t>srs-OneAP-SRS-r17</w:t>
            </w:r>
          </w:p>
          <w:p w14:paraId="336F91FE" w14:textId="77777777" w:rsidR="000A7BBA" w:rsidRPr="007D1E1D" w:rsidRDefault="000A7BBA" w:rsidP="000A7BBA">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0A7BBA" w:rsidRPr="007D1E1D" w:rsidRDefault="000A7BBA" w:rsidP="000A7BBA">
            <w:pPr>
              <w:pStyle w:val="TAL"/>
              <w:rPr>
                <w:rFonts w:cs="Arial"/>
                <w:b/>
                <w:bCs/>
                <w:i/>
                <w:iCs/>
                <w:szCs w:val="18"/>
                <w:lang w:eastAsia="en-GB"/>
              </w:rPr>
            </w:pPr>
          </w:p>
          <w:p w14:paraId="7845E3FC" w14:textId="77777777" w:rsidR="000A7BBA" w:rsidRPr="007D1E1D" w:rsidRDefault="000A7BBA" w:rsidP="000A7BBA">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proofErr w:type="spellStart"/>
            <w:r w:rsidRPr="007D1E1D">
              <w:rPr>
                <w:rFonts w:cs="Arial"/>
                <w:i/>
                <w:szCs w:val="18"/>
              </w:rPr>
              <w:t>srs-TxSwitch</w:t>
            </w:r>
            <w:proofErr w:type="spellEnd"/>
            <w:r w:rsidRPr="007D1E1D">
              <w:rPr>
                <w:rFonts w:cs="Arial"/>
                <w:i/>
                <w:szCs w:val="18"/>
              </w:rPr>
              <w:t>.</w:t>
            </w:r>
          </w:p>
        </w:tc>
        <w:tc>
          <w:tcPr>
            <w:tcW w:w="709" w:type="dxa"/>
          </w:tcPr>
          <w:p w14:paraId="2C4829AB" w14:textId="77777777" w:rsidR="000A7BBA" w:rsidRPr="007D1E1D" w:rsidRDefault="000A7BBA" w:rsidP="000A7BBA">
            <w:pPr>
              <w:pStyle w:val="TAL"/>
              <w:jc w:val="center"/>
            </w:pPr>
            <w:r w:rsidRPr="007D1E1D">
              <w:t>FS</w:t>
            </w:r>
          </w:p>
        </w:tc>
        <w:tc>
          <w:tcPr>
            <w:tcW w:w="567" w:type="dxa"/>
          </w:tcPr>
          <w:p w14:paraId="677346FB" w14:textId="77777777" w:rsidR="000A7BBA" w:rsidRPr="007D1E1D" w:rsidRDefault="000A7BBA" w:rsidP="000A7BBA">
            <w:pPr>
              <w:pStyle w:val="TAL"/>
              <w:jc w:val="center"/>
            </w:pPr>
            <w:r w:rsidRPr="007D1E1D">
              <w:t>No</w:t>
            </w:r>
          </w:p>
        </w:tc>
        <w:tc>
          <w:tcPr>
            <w:tcW w:w="709" w:type="dxa"/>
          </w:tcPr>
          <w:p w14:paraId="4C76FE6C" w14:textId="77777777" w:rsidR="000A7BBA" w:rsidRPr="007D1E1D" w:rsidRDefault="000A7BBA" w:rsidP="000A7BBA">
            <w:pPr>
              <w:pStyle w:val="TAL"/>
              <w:jc w:val="center"/>
              <w:rPr>
                <w:bCs/>
                <w:iCs/>
              </w:rPr>
            </w:pPr>
            <w:r w:rsidRPr="007D1E1D">
              <w:rPr>
                <w:bCs/>
                <w:iCs/>
              </w:rPr>
              <w:t>N/A</w:t>
            </w:r>
          </w:p>
        </w:tc>
        <w:tc>
          <w:tcPr>
            <w:tcW w:w="728" w:type="dxa"/>
          </w:tcPr>
          <w:p w14:paraId="0C0B5D03" w14:textId="77777777" w:rsidR="000A7BBA" w:rsidRPr="007D1E1D" w:rsidRDefault="000A7BBA" w:rsidP="000A7BBA">
            <w:pPr>
              <w:pStyle w:val="TAL"/>
              <w:jc w:val="center"/>
              <w:rPr>
                <w:bCs/>
                <w:iCs/>
              </w:rPr>
            </w:pPr>
            <w:r w:rsidRPr="007D1E1D">
              <w:rPr>
                <w:bCs/>
                <w:iCs/>
              </w:rPr>
              <w:t>N/A</w:t>
            </w:r>
          </w:p>
        </w:tc>
      </w:tr>
      <w:tr w:rsidR="000A7BBA" w:rsidRPr="007D1E1D" w14:paraId="0395224C" w14:textId="77777777" w:rsidTr="00321AB1">
        <w:trPr>
          <w:cantSplit/>
          <w:tblHeader/>
        </w:trPr>
        <w:tc>
          <w:tcPr>
            <w:tcW w:w="6917" w:type="dxa"/>
          </w:tcPr>
          <w:p w14:paraId="216C9975" w14:textId="77777777" w:rsidR="000A7BBA" w:rsidRPr="007D1E1D" w:rsidRDefault="000A7BBA" w:rsidP="000A7BBA">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0A7BBA" w:rsidRPr="007D1E1D" w:rsidRDefault="000A7BBA" w:rsidP="000A7BBA">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 xml:space="preserve">Indicates the max number of SRS Resource Sets for positioning supported by UE per </w:t>
            </w:r>
            <w:proofErr w:type="gramStart"/>
            <w:r w:rsidRPr="007D1E1D">
              <w:rPr>
                <w:rFonts w:ascii="Arial" w:hAnsi="Arial" w:cs="Arial"/>
                <w:sz w:val="18"/>
                <w:szCs w:val="18"/>
              </w:rPr>
              <w:t>BWP</w:t>
            </w:r>
            <w:r w:rsidRPr="007D1E1D">
              <w:rPr>
                <w:rFonts w:ascii="Arial" w:hAnsi="Arial" w:cs="Arial"/>
                <w:i/>
                <w:sz w:val="18"/>
                <w:szCs w:val="18"/>
              </w:rPr>
              <w:t>;</w:t>
            </w:r>
            <w:proofErr w:type="gramEnd"/>
          </w:p>
          <w:p w14:paraId="7E1CBA30"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w:t>
            </w:r>
            <w:proofErr w:type="gramStart"/>
            <w:r w:rsidRPr="007D1E1D">
              <w:rPr>
                <w:rFonts w:ascii="Arial" w:hAnsi="Arial" w:cs="Arial"/>
                <w:sz w:val="18"/>
                <w:szCs w:val="18"/>
              </w:rPr>
              <w:t>SRS;</w:t>
            </w:r>
            <w:proofErr w:type="gramEnd"/>
          </w:p>
          <w:p w14:paraId="2F1FCDD5"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w:t>
            </w:r>
            <w:proofErr w:type="gramStart"/>
            <w:r w:rsidRPr="007D1E1D">
              <w:rPr>
                <w:rFonts w:ascii="Arial" w:hAnsi="Arial" w:cs="Arial"/>
                <w:sz w:val="18"/>
                <w:szCs w:val="18"/>
              </w:rPr>
              <w:t>SRS;</w:t>
            </w:r>
            <w:proofErr w:type="gramEnd"/>
          </w:p>
          <w:p w14:paraId="72282ABC"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w:t>
            </w:r>
            <w:proofErr w:type="gramStart"/>
            <w:r w:rsidRPr="007D1E1D">
              <w:rPr>
                <w:rFonts w:ascii="Arial" w:hAnsi="Arial" w:cs="Arial"/>
                <w:sz w:val="18"/>
                <w:szCs w:val="18"/>
              </w:rPr>
              <w:t>BWP;</w:t>
            </w:r>
            <w:proofErr w:type="gramEnd"/>
          </w:p>
          <w:p w14:paraId="09FC5DA5" w14:textId="77777777" w:rsidR="000A7BBA" w:rsidRPr="007D1E1D" w:rsidRDefault="000A7BBA" w:rsidP="000A7BB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0A7BBA" w:rsidRPr="007D1E1D" w:rsidRDefault="000A7BBA" w:rsidP="000A7BBA">
            <w:pPr>
              <w:pStyle w:val="TAL"/>
              <w:jc w:val="center"/>
            </w:pPr>
            <w:r w:rsidRPr="007D1E1D">
              <w:rPr>
                <w:rFonts w:eastAsia="SimSun"/>
                <w:lang w:eastAsia="zh-CN"/>
              </w:rPr>
              <w:t>FS</w:t>
            </w:r>
          </w:p>
        </w:tc>
        <w:tc>
          <w:tcPr>
            <w:tcW w:w="567" w:type="dxa"/>
          </w:tcPr>
          <w:p w14:paraId="103E7DB8" w14:textId="77777777" w:rsidR="000A7BBA" w:rsidRPr="007D1E1D" w:rsidRDefault="000A7BBA" w:rsidP="000A7BBA">
            <w:pPr>
              <w:pStyle w:val="TAL"/>
              <w:jc w:val="center"/>
            </w:pPr>
            <w:r w:rsidRPr="007D1E1D">
              <w:rPr>
                <w:rFonts w:eastAsia="SimSun"/>
                <w:lang w:eastAsia="zh-CN"/>
              </w:rPr>
              <w:t>No</w:t>
            </w:r>
          </w:p>
        </w:tc>
        <w:tc>
          <w:tcPr>
            <w:tcW w:w="709" w:type="dxa"/>
          </w:tcPr>
          <w:p w14:paraId="4869BA42" w14:textId="77777777" w:rsidR="000A7BBA" w:rsidRPr="007D1E1D" w:rsidRDefault="000A7BBA" w:rsidP="000A7BBA">
            <w:pPr>
              <w:pStyle w:val="TAL"/>
              <w:jc w:val="center"/>
            </w:pPr>
            <w:r w:rsidRPr="007D1E1D">
              <w:rPr>
                <w:bCs/>
                <w:iCs/>
              </w:rPr>
              <w:t>N/A</w:t>
            </w:r>
          </w:p>
        </w:tc>
        <w:tc>
          <w:tcPr>
            <w:tcW w:w="728" w:type="dxa"/>
          </w:tcPr>
          <w:p w14:paraId="1B1B5B95" w14:textId="77777777" w:rsidR="000A7BBA" w:rsidRPr="007D1E1D" w:rsidRDefault="000A7BBA" w:rsidP="000A7BBA">
            <w:pPr>
              <w:pStyle w:val="TAL"/>
              <w:jc w:val="center"/>
            </w:pPr>
            <w:r w:rsidRPr="007D1E1D">
              <w:rPr>
                <w:bCs/>
                <w:iCs/>
              </w:rPr>
              <w:t>N/A</w:t>
            </w:r>
          </w:p>
        </w:tc>
      </w:tr>
      <w:tr w:rsidR="000A7BBA" w:rsidRPr="007D1E1D" w14:paraId="3EEAAC9C" w14:textId="77777777" w:rsidTr="00321AB1">
        <w:trPr>
          <w:cantSplit/>
          <w:tblHeader/>
        </w:trPr>
        <w:tc>
          <w:tcPr>
            <w:tcW w:w="6917" w:type="dxa"/>
          </w:tcPr>
          <w:p w14:paraId="0B5175CF" w14:textId="77777777" w:rsidR="000A7BBA" w:rsidRPr="007D1E1D" w:rsidRDefault="000A7BBA" w:rsidP="000A7BBA">
            <w:pPr>
              <w:pStyle w:val="TAL"/>
              <w:rPr>
                <w:rFonts w:eastAsia="SimSun"/>
                <w:b/>
                <w:bCs/>
                <w:i/>
                <w:iCs/>
                <w:lang w:eastAsia="zh-CN"/>
              </w:rPr>
            </w:pPr>
            <w:r w:rsidRPr="007D1E1D">
              <w:rPr>
                <w:rFonts w:eastAsia="SimSun"/>
                <w:b/>
                <w:bCs/>
                <w:i/>
                <w:iCs/>
                <w:lang w:eastAsia="zh-CN"/>
              </w:rPr>
              <w:t>srs-PosResourceAP-r16</w:t>
            </w:r>
          </w:p>
          <w:p w14:paraId="4F214284" w14:textId="77777777" w:rsidR="000A7BBA" w:rsidRPr="007D1E1D" w:rsidRDefault="000A7BBA" w:rsidP="000A7BBA">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w:t>
            </w:r>
            <w:proofErr w:type="gramStart"/>
            <w:r w:rsidRPr="007D1E1D">
              <w:rPr>
                <w:rFonts w:ascii="Arial" w:hAnsi="Arial" w:cs="Arial"/>
                <w:sz w:val="18"/>
                <w:szCs w:val="18"/>
              </w:rPr>
              <w:t>BWP;</w:t>
            </w:r>
            <w:proofErr w:type="gramEnd"/>
          </w:p>
          <w:p w14:paraId="3C075DCE" w14:textId="77777777" w:rsidR="000A7BBA" w:rsidRPr="007D1E1D" w:rsidRDefault="000A7BBA" w:rsidP="000A7BB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0A7BBA" w:rsidRPr="007D1E1D" w:rsidRDefault="000A7BBA" w:rsidP="000A7BBA">
            <w:pPr>
              <w:pStyle w:val="TAL"/>
              <w:jc w:val="center"/>
            </w:pPr>
            <w:r w:rsidRPr="007D1E1D">
              <w:rPr>
                <w:rFonts w:eastAsia="SimSun"/>
                <w:lang w:eastAsia="zh-CN"/>
              </w:rPr>
              <w:t>FS</w:t>
            </w:r>
          </w:p>
        </w:tc>
        <w:tc>
          <w:tcPr>
            <w:tcW w:w="567" w:type="dxa"/>
          </w:tcPr>
          <w:p w14:paraId="6AEC457A" w14:textId="77777777" w:rsidR="000A7BBA" w:rsidRPr="007D1E1D" w:rsidRDefault="000A7BBA" w:rsidP="000A7BBA">
            <w:pPr>
              <w:pStyle w:val="TAL"/>
              <w:jc w:val="center"/>
            </w:pPr>
            <w:r w:rsidRPr="007D1E1D">
              <w:rPr>
                <w:rFonts w:eastAsia="SimSun"/>
                <w:lang w:eastAsia="zh-CN"/>
              </w:rPr>
              <w:t>No</w:t>
            </w:r>
          </w:p>
        </w:tc>
        <w:tc>
          <w:tcPr>
            <w:tcW w:w="709" w:type="dxa"/>
          </w:tcPr>
          <w:p w14:paraId="05323D21" w14:textId="77777777" w:rsidR="000A7BBA" w:rsidRPr="007D1E1D" w:rsidRDefault="000A7BBA" w:rsidP="000A7BBA">
            <w:pPr>
              <w:pStyle w:val="TAL"/>
              <w:jc w:val="center"/>
            </w:pPr>
            <w:r w:rsidRPr="007D1E1D">
              <w:rPr>
                <w:bCs/>
                <w:iCs/>
              </w:rPr>
              <w:t>N/A</w:t>
            </w:r>
          </w:p>
        </w:tc>
        <w:tc>
          <w:tcPr>
            <w:tcW w:w="728" w:type="dxa"/>
          </w:tcPr>
          <w:p w14:paraId="735FD7E7" w14:textId="77777777" w:rsidR="000A7BBA" w:rsidRPr="007D1E1D" w:rsidRDefault="000A7BBA" w:rsidP="000A7BBA">
            <w:pPr>
              <w:pStyle w:val="TAL"/>
              <w:jc w:val="center"/>
            </w:pPr>
            <w:r w:rsidRPr="007D1E1D">
              <w:rPr>
                <w:bCs/>
                <w:iCs/>
              </w:rPr>
              <w:t>N/A</w:t>
            </w:r>
          </w:p>
        </w:tc>
      </w:tr>
      <w:tr w:rsidR="000A7BBA" w:rsidRPr="007D1E1D" w14:paraId="6F649133" w14:textId="77777777" w:rsidTr="00321AB1">
        <w:trPr>
          <w:cantSplit/>
          <w:tblHeader/>
        </w:trPr>
        <w:tc>
          <w:tcPr>
            <w:tcW w:w="6917" w:type="dxa"/>
          </w:tcPr>
          <w:p w14:paraId="4BECA188" w14:textId="77777777" w:rsidR="000A7BBA" w:rsidRPr="007D1E1D" w:rsidRDefault="000A7BBA" w:rsidP="000A7BBA">
            <w:pPr>
              <w:pStyle w:val="TAL"/>
              <w:rPr>
                <w:rFonts w:eastAsia="SimSun"/>
                <w:b/>
                <w:bCs/>
                <w:i/>
                <w:iCs/>
                <w:lang w:eastAsia="zh-CN"/>
              </w:rPr>
            </w:pPr>
            <w:r w:rsidRPr="007D1E1D">
              <w:rPr>
                <w:rFonts w:eastAsia="SimSun"/>
                <w:b/>
                <w:bCs/>
                <w:i/>
                <w:iCs/>
                <w:lang w:eastAsia="zh-CN"/>
              </w:rPr>
              <w:t>srs-PosResourceSP-r16</w:t>
            </w:r>
          </w:p>
          <w:p w14:paraId="4FFDB579" w14:textId="77777777" w:rsidR="000A7BBA" w:rsidRPr="007D1E1D" w:rsidRDefault="000A7BBA" w:rsidP="000A7BBA">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w:t>
            </w:r>
            <w:proofErr w:type="gramStart"/>
            <w:r w:rsidRPr="007D1E1D">
              <w:rPr>
                <w:rFonts w:ascii="Arial" w:hAnsi="Arial" w:cs="Arial"/>
                <w:sz w:val="18"/>
                <w:szCs w:val="18"/>
              </w:rPr>
              <w:t>BWP;</w:t>
            </w:r>
            <w:proofErr w:type="gramEnd"/>
          </w:p>
          <w:p w14:paraId="36E46B63" w14:textId="77777777" w:rsidR="000A7BBA" w:rsidRPr="007D1E1D" w:rsidRDefault="000A7BBA" w:rsidP="000A7BB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0A7BBA" w:rsidRPr="007D1E1D" w:rsidRDefault="000A7BBA" w:rsidP="000A7BBA">
            <w:pPr>
              <w:pStyle w:val="TAL"/>
              <w:jc w:val="center"/>
            </w:pPr>
            <w:r w:rsidRPr="007D1E1D">
              <w:rPr>
                <w:rFonts w:eastAsia="SimSun"/>
                <w:lang w:eastAsia="zh-CN"/>
              </w:rPr>
              <w:t>FS</w:t>
            </w:r>
          </w:p>
        </w:tc>
        <w:tc>
          <w:tcPr>
            <w:tcW w:w="567" w:type="dxa"/>
          </w:tcPr>
          <w:p w14:paraId="1DB9F27B" w14:textId="77777777" w:rsidR="000A7BBA" w:rsidRPr="007D1E1D" w:rsidRDefault="000A7BBA" w:rsidP="000A7BBA">
            <w:pPr>
              <w:pStyle w:val="TAL"/>
              <w:jc w:val="center"/>
            </w:pPr>
            <w:r w:rsidRPr="007D1E1D">
              <w:rPr>
                <w:rFonts w:eastAsia="SimSun"/>
                <w:lang w:eastAsia="zh-CN"/>
              </w:rPr>
              <w:t>No</w:t>
            </w:r>
          </w:p>
        </w:tc>
        <w:tc>
          <w:tcPr>
            <w:tcW w:w="709" w:type="dxa"/>
          </w:tcPr>
          <w:p w14:paraId="01981FF2" w14:textId="77777777" w:rsidR="000A7BBA" w:rsidRPr="007D1E1D" w:rsidRDefault="000A7BBA" w:rsidP="000A7BBA">
            <w:pPr>
              <w:pStyle w:val="TAL"/>
              <w:jc w:val="center"/>
            </w:pPr>
            <w:r w:rsidRPr="007D1E1D">
              <w:rPr>
                <w:bCs/>
                <w:iCs/>
              </w:rPr>
              <w:t>N/A</w:t>
            </w:r>
          </w:p>
        </w:tc>
        <w:tc>
          <w:tcPr>
            <w:tcW w:w="728" w:type="dxa"/>
          </w:tcPr>
          <w:p w14:paraId="440E306D" w14:textId="77777777" w:rsidR="000A7BBA" w:rsidRPr="007D1E1D" w:rsidRDefault="000A7BBA" w:rsidP="000A7BBA">
            <w:pPr>
              <w:pStyle w:val="TAL"/>
              <w:jc w:val="center"/>
            </w:pPr>
            <w:r w:rsidRPr="007D1E1D">
              <w:rPr>
                <w:bCs/>
                <w:iCs/>
              </w:rPr>
              <w:t>N/A</w:t>
            </w:r>
          </w:p>
        </w:tc>
      </w:tr>
      <w:tr w:rsidR="000A7BBA" w:rsidRPr="007D1E1D" w14:paraId="7D2154A0" w14:textId="77777777" w:rsidTr="00321AB1">
        <w:trPr>
          <w:cantSplit/>
          <w:tblHeader/>
        </w:trPr>
        <w:tc>
          <w:tcPr>
            <w:tcW w:w="6917" w:type="dxa"/>
          </w:tcPr>
          <w:p w14:paraId="00234166" w14:textId="77777777" w:rsidR="000A7BBA" w:rsidRPr="007D1E1D" w:rsidRDefault="000A7BBA" w:rsidP="000A7BBA">
            <w:pPr>
              <w:pStyle w:val="TAL"/>
              <w:rPr>
                <w:b/>
                <w:i/>
              </w:rPr>
            </w:pPr>
            <w:proofErr w:type="spellStart"/>
            <w:r w:rsidRPr="007D1E1D">
              <w:rPr>
                <w:b/>
                <w:i/>
              </w:rPr>
              <w:lastRenderedPageBreak/>
              <w:t>supportedSRS</w:t>
            </w:r>
            <w:proofErr w:type="spellEnd"/>
            <w:r w:rsidRPr="007D1E1D">
              <w:rPr>
                <w:b/>
                <w:i/>
              </w:rPr>
              <w:t>-Resources</w:t>
            </w:r>
          </w:p>
          <w:p w14:paraId="6390A0DF" w14:textId="77777777" w:rsidR="000A7BBA" w:rsidRPr="007D1E1D" w:rsidRDefault="000A7BBA" w:rsidP="000A7BBA">
            <w:pPr>
              <w:pStyle w:val="TAL"/>
            </w:pPr>
            <w:r w:rsidRPr="007D1E1D">
              <w:t>Defines support of SRS resources. The capability signalling comprising indication of:</w:t>
            </w:r>
          </w:p>
          <w:p w14:paraId="3E787B68"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w:t>
            </w:r>
            <w:proofErr w:type="spellEnd"/>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maxNumberAperiodicSRS-PerBWP-PerSlot</w:t>
            </w:r>
            <w:proofErr w:type="spellEnd"/>
            <w:r w:rsidRPr="007D1E1D">
              <w:rPr>
                <w:rFonts w:ascii="Arial" w:hAnsi="Arial" w:cs="Arial"/>
                <w:sz w:val="18"/>
                <w:szCs w:val="18"/>
              </w:rPr>
              <w:t xml:space="preserve"> indicates supported maximum number of aperiodic SRS resources per slot in the BWP</w:t>
            </w:r>
          </w:p>
          <w:p w14:paraId="7069164B"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w:t>
            </w:r>
            <w:proofErr w:type="spellEnd"/>
            <w:r w:rsidRPr="007D1E1D">
              <w:rPr>
                <w:rFonts w:ascii="Arial" w:hAnsi="Arial" w:cs="Arial"/>
                <w:sz w:val="18"/>
                <w:szCs w:val="18"/>
              </w:rPr>
              <w:t xml:space="preserve"> indicates supported maximum number of periodic SRS resources per BWP</w:t>
            </w:r>
          </w:p>
          <w:p w14:paraId="0A893BE7"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maxNumberPeriodicSRS-PerBWP-PerSlot</w:t>
            </w:r>
            <w:proofErr w:type="spellEnd"/>
            <w:r w:rsidRPr="007D1E1D">
              <w:rPr>
                <w:rFonts w:ascii="Arial" w:hAnsi="Arial" w:cs="Arial"/>
                <w:sz w:val="18"/>
                <w:szCs w:val="18"/>
              </w:rPr>
              <w:t xml:space="preserve"> indicates supported maximum number of periodic SRS resources per slot in the BWP</w:t>
            </w:r>
          </w:p>
          <w:p w14:paraId="4DCBBBBF"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w:t>
            </w:r>
            <w:proofErr w:type="spellEnd"/>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maxNumberSemiPersistentSRS-PerBWP-PerSlot</w:t>
            </w:r>
            <w:proofErr w:type="spellEnd"/>
            <w:r w:rsidRPr="007D1E1D">
              <w:rPr>
                <w:rFonts w:ascii="Arial" w:hAnsi="Arial" w:cs="Arial"/>
                <w:sz w:val="18"/>
                <w:szCs w:val="18"/>
              </w:rPr>
              <w:t xml:space="preserve"> indicates supported maximum number of semi-persistent SRS resources per slot in the BWP</w:t>
            </w:r>
          </w:p>
          <w:p w14:paraId="272687F5"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-Ports-</w:t>
            </w:r>
            <w:proofErr w:type="spellStart"/>
            <w:r w:rsidRPr="007D1E1D">
              <w:rPr>
                <w:rFonts w:ascii="Arial" w:hAnsi="Arial" w:cs="Arial"/>
                <w:i/>
                <w:sz w:val="18"/>
                <w:szCs w:val="18"/>
              </w:rPr>
              <w:t>PerResource</w:t>
            </w:r>
            <w:proofErr w:type="spellEnd"/>
            <w:r w:rsidRPr="007D1E1D">
              <w:rPr>
                <w:rFonts w:ascii="Arial" w:hAnsi="Arial" w:cs="Arial"/>
                <w:sz w:val="18"/>
                <w:szCs w:val="18"/>
              </w:rPr>
              <w:t xml:space="preserve"> indicates supported maximum number of SRS antenna port per each SRS resource.</w:t>
            </w:r>
          </w:p>
          <w:p w14:paraId="0C3A7901" w14:textId="77777777" w:rsidR="000A7BBA" w:rsidRPr="007D1E1D" w:rsidRDefault="000A7BBA" w:rsidP="000A7BBA">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0A7BBA" w:rsidRPr="007D1E1D" w:rsidRDefault="000A7BBA" w:rsidP="000A7BBA">
            <w:pPr>
              <w:pStyle w:val="TAL"/>
              <w:jc w:val="center"/>
            </w:pPr>
            <w:r w:rsidRPr="007D1E1D">
              <w:t>FS</w:t>
            </w:r>
          </w:p>
        </w:tc>
        <w:tc>
          <w:tcPr>
            <w:tcW w:w="567" w:type="dxa"/>
          </w:tcPr>
          <w:p w14:paraId="65290A4F" w14:textId="77777777" w:rsidR="000A7BBA" w:rsidRPr="007D1E1D" w:rsidRDefault="000A7BBA" w:rsidP="000A7BBA">
            <w:pPr>
              <w:pStyle w:val="TAL"/>
              <w:jc w:val="center"/>
            </w:pPr>
            <w:r w:rsidRPr="007D1E1D">
              <w:t>FD</w:t>
            </w:r>
          </w:p>
        </w:tc>
        <w:tc>
          <w:tcPr>
            <w:tcW w:w="709" w:type="dxa"/>
          </w:tcPr>
          <w:p w14:paraId="727D5888" w14:textId="77777777" w:rsidR="000A7BBA" w:rsidRPr="007D1E1D" w:rsidRDefault="000A7BBA" w:rsidP="000A7BBA">
            <w:pPr>
              <w:pStyle w:val="TAL"/>
              <w:jc w:val="center"/>
            </w:pPr>
            <w:r w:rsidRPr="007D1E1D">
              <w:rPr>
                <w:bCs/>
                <w:iCs/>
              </w:rPr>
              <w:t>N/A</w:t>
            </w:r>
          </w:p>
        </w:tc>
        <w:tc>
          <w:tcPr>
            <w:tcW w:w="728" w:type="dxa"/>
          </w:tcPr>
          <w:p w14:paraId="4DBA3F75" w14:textId="77777777" w:rsidR="000A7BBA" w:rsidRPr="007D1E1D" w:rsidRDefault="000A7BBA" w:rsidP="000A7BBA">
            <w:pPr>
              <w:pStyle w:val="TAL"/>
              <w:jc w:val="center"/>
            </w:pPr>
            <w:r w:rsidRPr="007D1E1D">
              <w:rPr>
                <w:bCs/>
                <w:iCs/>
              </w:rPr>
              <w:t>N/A</w:t>
            </w:r>
          </w:p>
        </w:tc>
      </w:tr>
      <w:tr w:rsidR="000A7BBA" w:rsidRPr="007D1E1D" w14:paraId="3E277B1B" w14:textId="77777777" w:rsidTr="00321AB1">
        <w:trPr>
          <w:cantSplit/>
          <w:tblHeader/>
        </w:trPr>
        <w:tc>
          <w:tcPr>
            <w:tcW w:w="6917" w:type="dxa"/>
          </w:tcPr>
          <w:p w14:paraId="02B87843" w14:textId="77777777" w:rsidR="000A7BBA" w:rsidRPr="007D1E1D" w:rsidRDefault="000A7BBA" w:rsidP="000A7BBA">
            <w:pPr>
              <w:pStyle w:val="TAL"/>
              <w:rPr>
                <w:b/>
                <w:i/>
              </w:rPr>
            </w:pPr>
            <w:r w:rsidRPr="007D1E1D">
              <w:rPr>
                <w:b/>
                <w:i/>
              </w:rPr>
              <w:t>twoHARQ-ACK-Codebook-type1-r16</w:t>
            </w:r>
          </w:p>
          <w:p w14:paraId="79EA58CF" w14:textId="77777777" w:rsidR="000A7BBA" w:rsidRPr="007D1E1D" w:rsidRDefault="000A7BBA" w:rsidP="000A7BBA">
            <w:pPr>
              <w:pStyle w:val="TAL"/>
              <w:rPr>
                <w:lang w:eastAsia="zh-CN"/>
              </w:rPr>
            </w:pPr>
            <w:r w:rsidRPr="007D1E1D">
              <w:t xml:space="preserve">Indicates whether the UE supports two HARQ-ACK codebooks with up to one </w:t>
            </w:r>
            <w:proofErr w:type="spellStart"/>
            <w:r w:rsidRPr="007D1E1D">
              <w:t>subslot</w:t>
            </w:r>
            <w:proofErr w:type="spellEnd"/>
            <w:r w:rsidRPr="007D1E1D">
              <w:t xml:space="preserve"> based HARQ-ACK codebook (</w:t>
            </w:r>
            <w:proofErr w:type="gramStart"/>
            <w:r w:rsidRPr="007D1E1D">
              <w:t>i.e.</w:t>
            </w:r>
            <w:proofErr w:type="gramEnd"/>
            <w:r w:rsidRPr="007D1E1D">
              <w:t xml:space="preserve"> slot-based + slot-based, or slot-based + </w:t>
            </w:r>
            <w:proofErr w:type="spellStart"/>
            <w:r w:rsidRPr="007D1E1D">
              <w:t>subslot</w:t>
            </w:r>
            <w:proofErr w:type="spellEnd"/>
            <w:r w:rsidRPr="007D1E1D">
              <w:t xml:space="preserve"> based) simultaneously constructed for supporting HARQ-ACK codebooks with different priorities at a UE. The capability signalling comprises the following parameters</w:t>
            </w:r>
            <w:r w:rsidRPr="007D1E1D">
              <w:rPr>
                <w:lang w:eastAsia="zh-CN"/>
              </w:rPr>
              <w:t>:</w:t>
            </w:r>
          </w:p>
          <w:p w14:paraId="2E5DFF6E"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 xml:space="preserve">indicates the maximum number of actual PUCCH transmissions for HARQ-ACK within a slot for NCP with 2-symbol*7 sub-slot </w:t>
            </w:r>
            <w:proofErr w:type="gramStart"/>
            <w:r w:rsidRPr="007D1E1D">
              <w:rPr>
                <w:rFonts w:ascii="Arial" w:hAnsi="Arial"/>
                <w:sz w:val="18"/>
              </w:rPr>
              <w:t>configuration;</w:t>
            </w:r>
            <w:proofErr w:type="gramEnd"/>
          </w:p>
          <w:p w14:paraId="671CDDAD"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 xml:space="preserve">indicates the maximum number of actual PUCCH transmissions for HARQ-ACK within a slot for ECP with 2-symbol*6 sub-slot </w:t>
            </w:r>
            <w:proofErr w:type="gramStart"/>
            <w:r w:rsidRPr="007D1E1D">
              <w:rPr>
                <w:rFonts w:ascii="Arial" w:hAnsi="Arial"/>
                <w:sz w:val="18"/>
              </w:rPr>
              <w:t>configuration;</w:t>
            </w:r>
            <w:proofErr w:type="gramEnd"/>
          </w:p>
          <w:p w14:paraId="597110F6" w14:textId="77777777" w:rsidR="000A7BBA" w:rsidRPr="007D1E1D" w:rsidRDefault="000A7BBA" w:rsidP="000A7BBA">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0A7BBA" w:rsidRPr="007D1E1D" w:rsidRDefault="000A7BBA" w:rsidP="000A7BBA">
            <w:pPr>
              <w:pStyle w:val="TAL"/>
              <w:rPr>
                <w:rFonts w:eastAsia="MS Mincho" w:cs="Arial"/>
                <w:szCs w:val="18"/>
              </w:rPr>
            </w:pPr>
          </w:p>
          <w:p w14:paraId="7F2BD633" w14:textId="77777777" w:rsidR="000A7BBA" w:rsidRPr="007D1E1D" w:rsidRDefault="000A7BBA" w:rsidP="000A7BBA">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0A7BBA" w:rsidRPr="007D1E1D" w:rsidRDefault="000A7BBA" w:rsidP="000A7BBA">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0A7BBA" w:rsidRPr="007D1E1D" w:rsidRDefault="000A7BBA" w:rsidP="000A7BBA">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proofErr w:type="spellStart"/>
            <w:r w:rsidRPr="007D1E1D">
              <w:rPr>
                <w:rFonts w:eastAsia="MS Mincho"/>
                <w:i/>
                <w:iCs/>
              </w:rPr>
              <w:t>onePUCCH-LongAndShortFormat</w:t>
            </w:r>
            <w:proofErr w:type="spellEnd"/>
            <w:r w:rsidRPr="007D1E1D">
              <w:rPr>
                <w:rFonts w:eastAsia="MS Mincho"/>
              </w:rPr>
              <w:t>.</w:t>
            </w:r>
          </w:p>
          <w:p w14:paraId="5AFA0C39" w14:textId="77777777" w:rsidR="000A7BBA" w:rsidRPr="007D1E1D" w:rsidRDefault="000A7BBA" w:rsidP="000A7BBA">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proofErr w:type="spellStart"/>
            <w:r w:rsidRPr="007D1E1D">
              <w:rPr>
                <w:rFonts w:eastAsia="MS Mincho"/>
                <w:i/>
                <w:iCs/>
              </w:rPr>
              <w:t>onePUCCH-LongAndShortFormat</w:t>
            </w:r>
            <w:proofErr w:type="spellEnd"/>
            <w:r w:rsidRPr="007D1E1D">
              <w:rPr>
                <w:rFonts w:eastAsia="MS Mincho"/>
              </w:rPr>
              <w:t xml:space="preserve"> is subject to the capability reported by </w:t>
            </w:r>
            <w:proofErr w:type="spellStart"/>
            <w:r w:rsidRPr="007D1E1D">
              <w:rPr>
                <w:rFonts w:eastAsia="MS Mincho"/>
                <w:i/>
                <w:iCs/>
              </w:rPr>
              <w:t>twoPUCCH-AnyOthersInSlot</w:t>
            </w:r>
            <w:proofErr w:type="spellEnd"/>
            <w:r w:rsidRPr="007D1E1D">
              <w:rPr>
                <w:rFonts w:eastAsia="MS Mincho"/>
              </w:rPr>
              <w:t>.</w:t>
            </w:r>
          </w:p>
          <w:p w14:paraId="45B3BCF3" w14:textId="77777777" w:rsidR="000A7BBA" w:rsidRPr="007D1E1D" w:rsidRDefault="000A7BBA" w:rsidP="000A7BBA">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0A7BBA" w:rsidRPr="007D1E1D" w:rsidRDefault="000A7BBA" w:rsidP="000A7BBA">
            <w:pPr>
              <w:pStyle w:val="TAL"/>
              <w:jc w:val="center"/>
            </w:pPr>
            <w:r w:rsidRPr="007D1E1D">
              <w:t>FS</w:t>
            </w:r>
          </w:p>
        </w:tc>
        <w:tc>
          <w:tcPr>
            <w:tcW w:w="567" w:type="dxa"/>
          </w:tcPr>
          <w:p w14:paraId="7C5E3C0A" w14:textId="77777777" w:rsidR="000A7BBA" w:rsidRPr="007D1E1D" w:rsidRDefault="000A7BBA" w:rsidP="000A7BBA">
            <w:pPr>
              <w:pStyle w:val="TAL"/>
              <w:jc w:val="center"/>
            </w:pPr>
            <w:r w:rsidRPr="007D1E1D">
              <w:t>No</w:t>
            </w:r>
          </w:p>
        </w:tc>
        <w:tc>
          <w:tcPr>
            <w:tcW w:w="709" w:type="dxa"/>
          </w:tcPr>
          <w:p w14:paraId="4632549A" w14:textId="77777777" w:rsidR="000A7BBA" w:rsidRPr="007D1E1D" w:rsidRDefault="000A7BBA" w:rsidP="000A7BBA">
            <w:pPr>
              <w:pStyle w:val="TAL"/>
              <w:jc w:val="center"/>
              <w:rPr>
                <w:bCs/>
                <w:iCs/>
              </w:rPr>
            </w:pPr>
            <w:r w:rsidRPr="007D1E1D">
              <w:rPr>
                <w:bCs/>
                <w:iCs/>
              </w:rPr>
              <w:t>N/A</w:t>
            </w:r>
          </w:p>
        </w:tc>
        <w:tc>
          <w:tcPr>
            <w:tcW w:w="728" w:type="dxa"/>
          </w:tcPr>
          <w:p w14:paraId="13E47349" w14:textId="77777777" w:rsidR="000A7BBA" w:rsidRPr="007D1E1D" w:rsidRDefault="000A7BBA" w:rsidP="000A7BBA">
            <w:pPr>
              <w:pStyle w:val="TAL"/>
              <w:jc w:val="center"/>
              <w:rPr>
                <w:bCs/>
                <w:iCs/>
              </w:rPr>
            </w:pPr>
            <w:r w:rsidRPr="007D1E1D">
              <w:rPr>
                <w:bCs/>
                <w:iCs/>
              </w:rPr>
              <w:t>N/A</w:t>
            </w:r>
          </w:p>
        </w:tc>
      </w:tr>
      <w:tr w:rsidR="000A7BBA" w:rsidRPr="007D1E1D" w14:paraId="702F4481" w14:textId="77777777" w:rsidTr="00321AB1">
        <w:trPr>
          <w:cantSplit/>
          <w:tblHeader/>
        </w:trPr>
        <w:tc>
          <w:tcPr>
            <w:tcW w:w="6917" w:type="dxa"/>
          </w:tcPr>
          <w:p w14:paraId="0BAA8E82" w14:textId="77777777" w:rsidR="000A7BBA" w:rsidRPr="007D1E1D" w:rsidRDefault="000A7BBA" w:rsidP="000A7BBA">
            <w:pPr>
              <w:pStyle w:val="TAL"/>
              <w:rPr>
                <w:b/>
                <w:i/>
              </w:rPr>
            </w:pPr>
            <w:r w:rsidRPr="007D1E1D">
              <w:rPr>
                <w:b/>
                <w:i/>
              </w:rPr>
              <w:lastRenderedPageBreak/>
              <w:t>twoHARQ-ACK-Codebook-type2-r16</w:t>
            </w:r>
          </w:p>
          <w:p w14:paraId="2929C095" w14:textId="77777777" w:rsidR="000A7BBA" w:rsidRPr="007D1E1D" w:rsidRDefault="000A7BBA" w:rsidP="000A7BBA">
            <w:pPr>
              <w:pStyle w:val="TAL"/>
              <w:rPr>
                <w:lang w:eastAsia="zh-CN"/>
              </w:rPr>
            </w:pPr>
            <w:r w:rsidRPr="007D1E1D">
              <w:t xml:space="preserve">Indicates whether the UE supports two </w:t>
            </w:r>
            <w:proofErr w:type="spellStart"/>
            <w:r w:rsidRPr="007D1E1D">
              <w:t>subslot</w:t>
            </w:r>
            <w:proofErr w:type="spellEnd"/>
            <w:r w:rsidRPr="007D1E1D">
              <w:t xml:space="preserve">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 xml:space="preserve">indicates the maximum number of actual PUCCH transmissions for HARQ-ACK within a slot for NCP with 2-symbol*7 sub-slot </w:t>
            </w:r>
            <w:proofErr w:type="gramStart"/>
            <w:r w:rsidRPr="007D1E1D">
              <w:rPr>
                <w:rFonts w:ascii="Arial" w:hAnsi="Arial"/>
                <w:sz w:val="18"/>
              </w:rPr>
              <w:t>configuration;</w:t>
            </w:r>
            <w:proofErr w:type="gramEnd"/>
          </w:p>
          <w:p w14:paraId="13042238" w14:textId="77777777" w:rsidR="000A7BBA" w:rsidRPr="007D1E1D" w:rsidRDefault="000A7BBA" w:rsidP="000A7BBA">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 xml:space="preserve">indicates the maximum number of actual PUCCH transmissions for HARQ-ACK within a slot for ECP with 2-symbol*6 sub-slot </w:t>
            </w:r>
            <w:proofErr w:type="gramStart"/>
            <w:r w:rsidRPr="007D1E1D">
              <w:rPr>
                <w:rFonts w:ascii="Arial" w:hAnsi="Arial"/>
                <w:sz w:val="18"/>
              </w:rPr>
              <w:t>configuration;</w:t>
            </w:r>
            <w:proofErr w:type="gramEnd"/>
          </w:p>
          <w:p w14:paraId="20A177F7" w14:textId="77777777" w:rsidR="000A7BBA" w:rsidRPr="007D1E1D" w:rsidRDefault="000A7BBA" w:rsidP="000A7BBA">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0A7BBA" w:rsidRPr="007D1E1D" w:rsidRDefault="000A7BBA" w:rsidP="000A7BBA">
            <w:pPr>
              <w:pStyle w:val="TAL"/>
              <w:jc w:val="center"/>
            </w:pPr>
            <w:r w:rsidRPr="007D1E1D">
              <w:t>FS</w:t>
            </w:r>
          </w:p>
        </w:tc>
        <w:tc>
          <w:tcPr>
            <w:tcW w:w="567" w:type="dxa"/>
          </w:tcPr>
          <w:p w14:paraId="7DDADFCA" w14:textId="77777777" w:rsidR="000A7BBA" w:rsidRPr="007D1E1D" w:rsidRDefault="000A7BBA" w:rsidP="000A7BBA">
            <w:pPr>
              <w:pStyle w:val="TAL"/>
              <w:jc w:val="center"/>
            </w:pPr>
            <w:r w:rsidRPr="007D1E1D">
              <w:t>No</w:t>
            </w:r>
          </w:p>
        </w:tc>
        <w:tc>
          <w:tcPr>
            <w:tcW w:w="709" w:type="dxa"/>
          </w:tcPr>
          <w:p w14:paraId="50C83567" w14:textId="77777777" w:rsidR="000A7BBA" w:rsidRPr="007D1E1D" w:rsidRDefault="000A7BBA" w:rsidP="000A7BBA">
            <w:pPr>
              <w:pStyle w:val="TAL"/>
              <w:jc w:val="center"/>
              <w:rPr>
                <w:bCs/>
                <w:iCs/>
              </w:rPr>
            </w:pPr>
            <w:r w:rsidRPr="007D1E1D">
              <w:rPr>
                <w:bCs/>
                <w:iCs/>
              </w:rPr>
              <w:t>N/A</w:t>
            </w:r>
          </w:p>
        </w:tc>
        <w:tc>
          <w:tcPr>
            <w:tcW w:w="728" w:type="dxa"/>
          </w:tcPr>
          <w:p w14:paraId="2BB59559" w14:textId="77777777" w:rsidR="000A7BBA" w:rsidRPr="007D1E1D" w:rsidRDefault="000A7BBA" w:rsidP="000A7BBA">
            <w:pPr>
              <w:pStyle w:val="TAL"/>
              <w:jc w:val="center"/>
              <w:rPr>
                <w:bCs/>
                <w:iCs/>
              </w:rPr>
            </w:pPr>
            <w:r w:rsidRPr="007D1E1D">
              <w:rPr>
                <w:bCs/>
                <w:iCs/>
              </w:rPr>
              <w:t>N/A</w:t>
            </w:r>
          </w:p>
        </w:tc>
      </w:tr>
      <w:tr w:rsidR="000A7BBA" w:rsidRPr="007D1E1D" w14:paraId="04EB84EC" w14:textId="77777777" w:rsidTr="00321AB1">
        <w:trPr>
          <w:cantSplit/>
          <w:tblHeader/>
        </w:trPr>
        <w:tc>
          <w:tcPr>
            <w:tcW w:w="6917" w:type="dxa"/>
          </w:tcPr>
          <w:p w14:paraId="60640C83" w14:textId="77777777" w:rsidR="000A7BBA" w:rsidRPr="007D1E1D" w:rsidRDefault="000A7BBA" w:rsidP="000A7BBA">
            <w:pPr>
              <w:pStyle w:val="TAL"/>
              <w:rPr>
                <w:b/>
                <w:i/>
              </w:rPr>
            </w:pPr>
            <w:proofErr w:type="spellStart"/>
            <w:r w:rsidRPr="007D1E1D">
              <w:rPr>
                <w:b/>
                <w:i/>
              </w:rPr>
              <w:t>twoPUCCH</w:t>
            </w:r>
            <w:proofErr w:type="spellEnd"/>
            <w:r w:rsidRPr="007D1E1D">
              <w:rPr>
                <w:b/>
                <w:i/>
              </w:rPr>
              <w:t>-Group</w:t>
            </w:r>
          </w:p>
          <w:p w14:paraId="7940DCF8" w14:textId="77777777" w:rsidR="000A7BBA" w:rsidRPr="007D1E1D" w:rsidRDefault="000A7BBA" w:rsidP="000A7BBA">
            <w:pPr>
              <w:pStyle w:val="TAL"/>
            </w:pPr>
            <w:r w:rsidRPr="007D1E1D">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7D1E1D">
              <w:t>FR1</w:t>
            </w:r>
            <w:proofErr w:type="gramEnd"/>
            <w:r w:rsidRPr="007D1E1D">
              <w:t xml:space="preserve">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0A7BBA" w:rsidRPr="007D1E1D" w:rsidRDefault="000A7BBA" w:rsidP="000A7BBA">
            <w:pPr>
              <w:pStyle w:val="TAL"/>
              <w:jc w:val="center"/>
            </w:pPr>
            <w:r w:rsidRPr="007D1E1D">
              <w:t>FS</w:t>
            </w:r>
          </w:p>
        </w:tc>
        <w:tc>
          <w:tcPr>
            <w:tcW w:w="567" w:type="dxa"/>
          </w:tcPr>
          <w:p w14:paraId="2A368427" w14:textId="77777777" w:rsidR="000A7BBA" w:rsidRPr="007D1E1D" w:rsidRDefault="000A7BBA" w:rsidP="000A7BBA">
            <w:pPr>
              <w:pStyle w:val="TAL"/>
              <w:jc w:val="center"/>
            </w:pPr>
            <w:r w:rsidRPr="007D1E1D">
              <w:t>No</w:t>
            </w:r>
          </w:p>
        </w:tc>
        <w:tc>
          <w:tcPr>
            <w:tcW w:w="709" w:type="dxa"/>
          </w:tcPr>
          <w:p w14:paraId="08788FC2" w14:textId="77777777" w:rsidR="000A7BBA" w:rsidRPr="007D1E1D" w:rsidRDefault="000A7BBA" w:rsidP="000A7BBA">
            <w:pPr>
              <w:pStyle w:val="TAL"/>
              <w:jc w:val="center"/>
            </w:pPr>
            <w:r w:rsidRPr="007D1E1D">
              <w:rPr>
                <w:bCs/>
                <w:iCs/>
              </w:rPr>
              <w:t>N/A</w:t>
            </w:r>
          </w:p>
        </w:tc>
        <w:tc>
          <w:tcPr>
            <w:tcW w:w="728" w:type="dxa"/>
          </w:tcPr>
          <w:p w14:paraId="142FB2D0" w14:textId="77777777" w:rsidR="000A7BBA" w:rsidRPr="007D1E1D" w:rsidRDefault="000A7BBA" w:rsidP="000A7BBA">
            <w:pPr>
              <w:pStyle w:val="TAL"/>
              <w:jc w:val="center"/>
            </w:pPr>
            <w:r w:rsidRPr="007D1E1D">
              <w:rPr>
                <w:bCs/>
                <w:iCs/>
              </w:rPr>
              <w:t>N/A</w:t>
            </w:r>
          </w:p>
        </w:tc>
      </w:tr>
      <w:tr w:rsidR="000A7BBA" w:rsidRPr="007D1E1D" w14:paraId="6F2E5A74" w14:textId="77777777" w:rsidTr="00321AB1">
        <w:trPr>
          <w:cantSplit/>
          <w:tblHeader/>
        </w:trPr>
        <w:tc>
          <w:tcPr>
            <w:tcW w:w="6917" w:type="dxa"/>
          </w:tcPr>
          <w:p w14:paraId="5A56FD6B" w14:textId="77777777" w:rsidR="000A7BBA" w:rsidRPr="007D1E1D" w:rsidRDefault="000A7BBA" w:rsidP="000A7BBA">
            <w:pPr>
              <w:pStyle w:val="TAL"/>
              <w:rPr>
                <w:b/>
                <w:i/>
              </w:rPr>
            </w:pPr>
            <w:r w:rsidRPr="007D1E1D">
              <w:rPr>
                <w:b/>
                <w:i/>
              </w:rPr>
              <w:t>twoPUCCH-Type1-r16</w:t>
            </w:r>
          </w:p>
          <w:p w14:paraId="5644C7BD" w14:textId="77777777" w:rsidR="000A7BBA" w:rsidRPr="007D1E1D" w:rsidRDefault="000A7BBA" w:rsidP="000A7BBA">
            <w:pPr>
              <w:pStyle w:val="TAL"/>
              <w:rPr>
                <w:b/>
                <w:i/>
              </w:rPr>
            </w:pPr>
            <w:r w:rsidRPr="007D1E1D">
              <w:t xml:space="preserve">Indicates whether the UE supports two PUCCH of format 0 or 2 in the same </w:t>
            </w:r>
            <w:proofErr w:type="spellStart"/>
            <w:r w:rsidRPr="007D1E1D">
              <w:t>subslot</w:t>
            </w:r>
            <w:proofErr w:type="spellEnd"/>
            <w:r w:rsidRPr="007D1E1D">
              <w:t xml:space="preserve"> for a single 7*2-symbol </w:t>
            </w:r>
            <w:proofErr w:type="spellStart"/>
            <w:r w:rsidRPr="007D1E1D">
              <w:t>subslot</w:t>
            </w:r>
            <w:proofErr w:type="spellEnd"/>
            <w:r w:rsidRPr="007D1E1D">
              <w:t xml:space="preserve"> based HARQ-ACK codebook.</w:t>
            </w:r>
          </w:p>
        </w:tc>
        <w:tc>
          <w:tcPr>
            <w:tcW w:w="709" w:type="dxa"/>
          </w:tcPr>
          <w:p w14:paraId="27AF7DA5" w14:textId="77777777" w:rsidR="000A7BBA" w:rsidRPr="007D1E1D" w:rsidRDefault="000A7BBA" w:rsidP="000A7BBA">
            <w:pPr>
              <w:pStyle w:val="TAL"/>
              <w:jc w:val="center"/>
            </w:pPr>
            <w:r w:rsidRPr="007D1E1D">
              <w:t>FS</w:t>
            </w:r>
          </w:p>
        </w:tc>
        <w:tc>
          <w:tcPr>
            <w:tcW w:w="567" w:type="dxa"/>
          </w:tcPr>
          <w:p w14:paraId="1273F092" w14:textId="77777777" w:rsidR="000A7BBA" w:rsidRPr="007D1E1D" w:rsidRDefault="000A7BBA" w:rsidP="000A7BBA">
            <w:pPr>
              <w:pStyle w:val="TAL"/>
              <w:jc w:val="center"/>
            </w:pPr>
            <w:r w:rsidRPr="007D1E1D">
              <w:t>No</w:t>
            </w:r>
          </w:p>
        </w:tc>
        <w:tc>
          <w:tcPr>
            <w:tcW w:w="709" w:type="dxa"/>
          </w:tcPr>
          <w:p w14:paraId="04E0CB6A" w14:textId="77777777" w:rsidR="000A7BBA" w:rsidRPr="007D1E1D" w:rsidRDefault="000A7BBA" w:rsidP="000A7BBA">
            <w:pPr>
              <w:pStyle w:val="TAL"/>
              <w:jc w:val="center"/>
              <w:rPr>
                <w:bCs/>
                <w:iCs/>
              </w:rPr>
            </w:pPr>
            <w:r w:rsidRPr="007D1E1D">
              <w:rPr>
                <w:bCs/>
                <w:iCs/>
              </w:rPr>
              <w:t>N/A</w:t>
            </w:r>
          </w:p>
        </w:tc>
        <w:tc>
          <w:tcPr>
            <w:tcW w:w="728" w:type="dxa"/>
          </w:tcPr>
          <w:p w14:paraId="3EE841BA" w14:textId="77777777" w:rsidR="000A7BBA" w:rsidRPr="007D1E1D" w:rsidRDefault="000A7BBA" w:rsidP="000A7BBA">
            <w:pPr>
              <w:pStyle w:val="TAL"/>
              <w:jc w:val="center"/>
              <w:rPr>
                <w:bCs/>
                <w:iCs/>
              </w:rPr>
            </w:pPr>
            <w:r w:rsidRPr="007D1E1D">
              <w:rPr>
                <w:bCs/>
                <w:iCs/>
              </w:rPr>
              <w:t>N/A</w:t>
            </w:r>
          </w:p>
        </w:tc>
      </w:tr>
      <w:tr w:rsidR="000A7BBA" w:rsidRPr="007D1E1D" w14:paraId="203624F2" w14:textId="77777777" w:rsidTr="00321AB1">
        <w:trPr>
          <w:cantSplit/>
          <w:tblHeader/>
        </w:trPr>
        <w:tc>
          <w:tcPr>
            <w:tcW w:w="6917" w:type="dxa"/>
          </w:tcPr>
          <w:p w14:paraId="605104D5" w14:textId="77777777" w:rsidR="000A7BBA" w:rsidRPr="007D1E1D" w:rsidRDefault="000A7BBA" w:rsidP="000A7BBA">
            <w:pPr>
              <w:pStyle w:val="TAL"/>
              <w:rPr>
                <w:b/>
                <w:i/>
              </w:rPr>
            </w:pPr>
            <w:r w:rsidRPr="007D1E1D">
              <w:rPr>
                <w:b/>
                <w:i/>
              </w:rPr>
              <w:t>twoPUCCH-Type2-r16</w:t>
            </w:r>
          </w:p>
          <w:p w14:paraId="1F33406A" w14:textId="77777777" w:rsidR="000A7BBA" w:rsidRPr="007D1E1D" w:rsidRDefault="000A7BBA" w:rsidP="000A7BBA">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a single 2*7-symbol </w:t>
            </w:r>
            <w:proofErr w:type="spellStart"/>
            <w:r w:rsidRPr="007D1E1D">
              <w:t>subslot</w:t>
            </w:r>
            <w:proofErr w:type="spellEnd"/>
            <w:r w:rsidRPr="007D1E1D">
              <w:t xml:space="preserve"> based HARQ-ACK codebook.</w:t>
            </w:r>
          </w:p>
        </w:tc>
        <w:tc>
          <w:tcPr>
            <w:tcW w:w="709" w:type="dxa"/>
          </w:tcPr>
          <w:p w14:paraId="0C3ADE9B" w14:textId="77777777" w:rsidR="000A7BBA" w:rsidRPr="007D1E1D" w:rsidRDefault="000A7BBA" w:rsidP="000A7BBA">
            <w:pPr>
              <w:pStyle w:val="TAL"/>
              <w:jc w:val="center"/>
            </w:pPr>
            <w:r w:rsidRPr="007D1E1D">
              <w:t>FS</w:t>
            </w:r>
          </w:p>
        </w:tc>
        <w:tc>
          <w:tcPr>
            <w:tcW w:w="567" w:type="dxa"/>
          </w:tcPr>
          <w:p w14:paraId="497A8759" w14:textId="77777777" w:rsidR="000A7BBA" w:rsidRPr="007D1E1D" w:rsidRDefault="000A7BBA" w:rsidP="000A7BBA">
            <w:pPr>
              <w:pStyle w:val="TAL"/>
              <w:jc w:val="center"/>
            </w:pPr>
            <w:r w:rsidRPr="007D1E1D">
              <w:t>No</w:t>
            </w:r>
          </w:p>
        </w:tc>
        <w:tc>
          <w:tcPr>
            <w:tcW w:w="709" w:type="dxa"/>
          </w:tcPr>
          <w:p w14:paraId="7CA72D28" w14:textId="77777777" w:rsidR="000A7BBA" w:rsidRPr="007D1E1D" w:rsidRDefault="000A7BBA" w:rsidP="000A7BBA">
            <w:pPr>
              <w:pStyle w:val="TAL"/>
              <w:jc w:val="center"/>
              <w:rPr>
                <w:bCs/>
                <w:iCs/>
              </w:rPr>
            </w:pPr>
            <w:r w:rsidRPr="007D1E1D">
              <w:rPr>
                <w:bCs/>
                <w:iCs/>
              </w:rPr>
              <w:t>N/A</w:t>
            </w:r>
          </w:p>
        </w:tc>
        <w:tc>
          <w:tcPr>
            <w:tcW w:w="728" w:type="dxa"/>
          </w:tcPr>
          <w:p w14:paraId="347C50D7" w14:textId="77777777" w:rsidR="000A7BBA" w:rsidRPr="007D1E1D" w:rsidRDefault="000A7BBA" w:rsidP="000A7BBA">
            <w:pPr>
              <w:pStyle w:val="TAL"/>
              <w:jc w:val="center"/>
              <w:rPr>
                <w:bCs/>
                <w:iCs/>
              </w:rPr>
            </w:pPr>
            <w:r w:rsidRPr="007D1E1D">
              <w:rPr>
                <w:bCs/>
                <w:iCs/>
              </w:rPr>
              <w:t>N/A</w:t>
            </w:r>
          </w:p>
        </w:tc>
      </w:tr>
      <w:tr w:rsidR="000A7BBA" w:rsidRPr="007D1E1D" w14:paraId="284DA92F" w14:textId="77777777" w:rsidTr="00321AB1">
        <w:trPr>
          <w:cantSplit/>
          <w:tblHeader/>
        </w:trPr>
        <w:tc>
          <w:tcPr>
            <w:tcW w:w="6917" w:type="dxa"/>
          </w:tcPr>
          <w:p w14:paraId="58340D69" w14:textId="77777777" w:rsidR="000A7BBA" w:rsidRPr="007D1E1D" w:rsidRDefault="000A7BBA" w:rsidP="000A7BBA">
            <w:pPr>
              <w:pStyle w:val="TAL"/>
              <w:rPr>
                <w:b/>
                <w:i/>
              </w:rPr>
            </w:pPr>
            <w:r w:rsidRPr="007D1E1D">
              <w:rPr>
                <w:b/>
                <w:i/>
              </w:rPr>
              <w:t>twoPUCCH-Type3-r16</w:t>
            </w:r>
          </w:p>
          <w:p w14:paraId="5FF36982" w14:textId="77777777" w:rsidR="000A7BBA" w:rsidRPr="007D1E1D" w:rsidRDefault="000A7BBA" w:rsidP="000A7BBA">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a single 2*7-symbol HARQ-ACK codebook.</w:t>
            </w:r>
          </w:p>
        </w:tc>
        <w:tc>
          <w:tcPr>
            <w:tcW w:w="709" w:type="dxa"/>
          </w:tcPr>
          <w:p w14:paraId="18237D71" w14:textId="77777777" w:rsidR="000A7BBA" w:rsidRPr="007D1E1D" w:rsidRDefault="000A7BBA" w:rsidP="000A7BBA">
            <w:pPr>
              <w:pStyle w:val="TAL"/>
              <w:jc w:val="center"/>
            </w:pPr>
            <w:r w:rsidRPr="007D1E1D">
              <w:t>FS</w:t>
            </w:r>
          </w:p>
        </w:tc>
        <w:tc>
          <w:tcPr>
            <w:tcW w:w="567" w:type="dxa"/>
          </w:tcPr>
          <w:p w14:paraId="24900A08" w14:textId="77777777" w:rsidR="000A7BBA" w:rsidRPr="007D1E1D" w:rsidRDefault="000A7BBA" w:rsidP="000A7BBA">
            <w:pPr>
              <w:pStyle w:val="TAL"/>
              <w:jc w:val="center"/>
            </w:pPr>
            <w:r w:rsidRPr="007D1E1D">
              <w:t>No</w:t>
            </w:r>
          </w:p>
        </w:tc>
        <w:tc>
          <w:tcPr>
            <w:tcW w:w="709" w:type="dxa"/>
          </w:tcPr>
          <w:p w14:paraId="44DD8E4D" w14:textId="77777777" w:rsidR="000A7BBA" w:rsidRPr="007D1E1D" w:rsidRDefault="000A7BBA" w:rsidP="000A7BBA">
            <w:pPr>
              <w:pStyle w:val="TAL"/>
              <w:jc w:val="center"/>
              <w:rPr>
                <w:bCs/>
                <w:iCs/>
              </w:rPr>
            </w:pPr>
            <w:r w:rsidRPr="007D1E1D">
              <w:rPr>
                <w:bCs/>
                <w:iCs/>
              </w:rPr>
              <w:t>N/A</w:t>
            </w:r>
          </w:p>
        </w:tc>
        <w:tc>
          <w:tcPr>
            <w:tcW w:w="728" w:type="dxa"/>
          </w:tcPr>
          <w:p w14:paraId="02A8FF10" w14:textId="77777777" w:rsidR="000A7BBA" w:rsidRPr="007D1E1D" w:rsidRDefault="000A7BBA" w:rsidP="000A7BBA">
            <w:pPr>
              <w:pStyle w:val="TAL"/>
              <w:jc w:val="center"/>
              <w:rPr>
                <w:bCs/>
                <w:iCs/>
              </w:rPr>
            </w:pPr>
            <w:r w:rsidRPr="007D1E1D">
              <w:rPr>
                <w:bCs/>
                <w:iCs/>
              </w:rPr>
              <w:t>N/A</w:t>
            </w:r>
          </w:p>
        </w:tc>
      </w:tr>
      <w:tr w:rsidR="000A7BBA" w:rsidRPr="007D1E1D" w14:paraId="3270725D" w14:textId="77777777" w:rsidTr="00321AB1">
        <w:trPr>
          <w:cantSplit/>
          <w:tblHeader/>
        </w:trPr>
        <w:tc>
          <w:tcPr>
            <w:tcW w:w="6917" w:type="dxa"/>
          </w:tcPr>
          <w:p w14:paraId="46603589" w14:textId="77777777" w:rsidR="000A7BBA" w:rsidRPr="007D1E1D" w:rsidRDefault="000A7BBA" w:rsidP="000A7BBA">
            <w:pPr>
              <w:pStyle w:val="TAL"/>
              <w:rPr>
                <w:b/>
                <w:i/>
              </w:rPr>
            </w:pPr>
            <w:r w:rsidRPr="007D1E1D">
              <w:rPr>
                <w:b/>
                <w:i/>
              </w:rPr>
              <w:t>twoPUCCH-Type4-r16</w:t>
            </w:r>
          </w:p>
          <w:p w14:paraId="73F2A1DB" w14:textId="77777777" w:rsidR="000A7BBA" w:rsidRPr="007D1E1D" w:rsidRDefault="000A7BBA" w:rsidP="000A7BBA">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0A7BBA" w:rsidRPr="007D1E1D" w:rsidRDefault="000A7BBA" w:rsidP="000A7BBA">
            <w:pPr>
              <w:pStyle w:val="TAL"/>
              <w:jc w:val="center"/>
            </w:pPr>
            <w:r w:rsidRPr="007D1E1D">
              <w:t>FS</w:t>
            </w:r>
          </w:p>
        </w:tc>
        <w:tc>
          <w:tcPr>
            <w:tcW w:w="567" w:type="dxa"/>
          </w:tcPr>
          <w:p w14:paraId="11074274" w14:textId="77777777" w:rsidR="000A7BBA" w:rsidRPr="007D1E1D" w:rsidRDefault="000A7BBA" w:rsidP="000A7BBA">
            <w:pPr>
              <w:pStyle w:val="TAL"/>
              <w:jc w:val="center"/>
            </w:pPr>
            <w:r w:rsidRPr="007D1E1D">
              <w:t>No</w:t>
            </w:r>
          </w:p>
        </w:tc>
        <w:tc>
          <w:tcPr>
            <w:tcW w:w="709" w:type="dxa"/>
          </w:tcPr>
          <w:p w14:paraId="5E8D269E" w14:textId="77777777" w:rsidR="000A7BBA" w:rsidRPr="007D1E1D" w:rsidRDefault="000A7BBA" w:rsidP="000A7BBA">
            <w:pPr>
              <w:pStyle w:val="TAL"/>
              <w:jc w:val="center"/>
              <w:rPr>
                <w:bCs/>
                <w:iCs/>
              </w:rPr>
            </w:pPr>
            <w:r w:rsidRPr="007D1E1D">
              <w:rPr>
                <w:bCs/>
                <w:iCs/>
              </w:rPr>
              <w:t>N/A</w:t>
            </w:r>
          </w:p>
        </w:tc>
        <w:tc>
          <w:tcPr>
            <w:tcW w:w="728" w:type="dxa"/>
          </w:tcPr>
          <w:p w14:paraId="680F6A5D" w14:textId="77777777" w:rsidR="000A7BBA" w:rsidRPr="007D1E1D" w:rsidRDefault="000A7BBA" w:rsidP="000A7BBA">
            <w:pPr>
              <w:pStyle w:val="TAL"/>
              <w:jc w:val="center"/>
              <w:rPr>
                <w:bCs/>
                <w:iCs/>
              </w:rPr>
            </w:pPr>
            <w:r w:rsidRPr="007D1E1D">
              <w:rPr>
                <w:bCs/>
                <w:iCs/>
              </w:rPr>
              <w:t>N/A</w:t>
            </w:r>
          </w:p>
        </w:tc>
      </w:tr>
      <w:tr w:rsidR="000A7BBA" w:rsidRPr="007D1E1D" w14:paraId="2B24FAC7" w14:textId="77777777" w:rsidTr="00321AB1">
        <w:trPr>
          <w:cantSplit/>
          <w:tblHeader/>
        </w:trPr>
        <w:tc>
          <w:tcPr>
            <w:tcW w:w="6917" w:type="dxa"/>
          </w:tcPr>
          <w:p w14:paraId="1EE027F0" w14:textId="77777777" w:rsidR="000A7BBA" w:rsidRPr="007D1E1D" w:rsidRDefault="000A7BBA" w:rsidP="000A7BBA">
            <w:pPr>
              <w:pStyle w:val="TAL"/>
              <w:rPr>
                <w:b/>
                <w:i/>
              </w:rPr>
            </w:pPr>
            <w:r w:rsidRPr="007D1E1D">
              <w:rPr>
                <w:b/>
                <w:i/>
              </w:rPr>
              <w:t>twoPUCCH-Type5-r16</w:t>
            </w:r>
          </w:p>
          <w:p w14:paraId="1868E6F9" w14:textId="77777777" w:rsidR="000A7BBA" w:rsidRPr="007D1E1D" w:rsidRDefault="000A7BBA" w:rsidP="000A7BBA">
            <w:pPr>
              <w:pStyle w:val="TAL"/>
              <w:rPr>
                <w:b/>
                <w:i/>
              </w:rPr>
            </w:pPr>
            <w:r w:rsidRPr="007D1E1D">
              <w:t xml:space="preserve">Indicates whether the UE supports two PUCCH of format 0 or 2 for two HARQ-ACK codebooks with one 7*2-symbol </w:t>
            </w:r>
            <w:proofErr w:type="spellStart"/>
            <w:r w:rsidRPr="007D1E1D">
              <w:t>subslot</w:t>
            </w:r>
            <w:proofErr w:type="spellEnd"/>
            <w:r w:rsidRPr="007D1E1D">
              <w:t xml:space="preserve"> based HARQ-ACK codebook and one slot based HARQ-ACK codebook.</w:t>
            </w:r>
          </w:p>
        </w:tc>
        <w:tc>
          <w:tcPr>
            <w:tcW w:w="709" w:type="dxa"/>
          </w:tcPr>
          <w:p w14:paraId="0B71AE8F" w14:textId="77777777" w:rsidR="000A7BBA" w:rsidRPr="007D1E1D" w:rsidRDefault="000A7BBA" w:rsidP="000A7BBA">
            <w:pPr>
              <w:pStyle w:val="TAL"/>
              <w:jc w:val="center"/>
            </w:pPr>
            <w:r w:rsidRPr="007D1E1D">
              <w:t>FS</w:t>
            </w:r>
          </w:p>
        </w:tc>
        <w:tc>
          <w:tcPr>
            <w:tcW w:w="567" w:type="dxa"/>
          </w:tcPr>
          <w:p w14:paraId="23425E18" w14:textId="77777777" w:rsidR="000A7BBA" w:rsidRPr="007D1E1D" w:rsidRDefault="000A7BBA" w:rsidP="000A7BBA">
            <w:pPr>
              <w:pStyle w:val="TAL"/>
              <w:jc w:val="center"/>
            </w:pPr>
            <w:r w:rsidRPr="007D1E1D">
              <w:t>No</w:t>
            </w:r>
          </w:p>
        </w:tc>
        <w:tc>
          <w:tcPr>
            <w:tcW w:w="709" w:type="dxa"/>
          </w:tcPr>
          <w:p w14:paraId="442096C2" w14:textId="77777777" w:rsidR="000A7BBA" w:rsidRPr="007D1E1D" w:rsidRDefault="000A7BBA" w:rsidP="000A7BBA">
            <w:pPr>
              <w:pStyle w:val="TAL"/>
              <w:jc w:val="center"/>
              <w:rPr>
                <w:bCs/>
                <w:iCs/>
              </w:rPr>
            </w:pPr>
            <w:r w:rsidRPr="007D1E1D">
              <w:rPr>
                <w:bCs/>
                <w:iCs/>
              </w:rPr>
              <w:t>N/A</w:t>
            </w:r>
          </w:p>
        </w:tc>
        <w:tc>
          <w:tcPr>
            <w:tcW w:w="728" w:type="dxa"/>
          </w:tcPr>
          <w:p w14:paraId="31447ABA" w14:textId="77777777" w:rsidR="000A7BBA" w:rsidRPr="007D1E1D" w:rsidRDefault="000A7BBA" w:rsidP="000A7BBA">
            <w:pPr>
              <w:pStyle w:val="TAL"/>
              <w:jc w:val="center"/>
              <w:rPr>
                <w:bCs/>
                <w:iCs/>
              </w:rPr>
            </w:pPr>
            <w:r w:rsidRPr="007D1E1D">
              <w:rPr>
                <w:bCs/>
                <w:iCs/>
              </w:rPr>
              <w:t>N/A</w:t>
            </w:r>
          </w:p>
        </w:tc>
      </w:tr>
      <w:tr w:rsidR="000A7BBA" w:rsidRPr="007D1E1D" w14:paraId="4705EF3D" w14:textId="77777777" w:rsidTr="00321AB1">
        <w:trPr>
          <w:cantSplit/>
          <w:tblHeader/>
        </w:trPr>
        <w:tc>
          <w:tcPr>
            <w:tcW w:w="6917" w:type="dxa"/>
          </w:tcPr>
          <w:p w14:paraId="44B56987" w14:textId="77777777" w:rsidR="000A7BBA" w:rsidRPr="007D1E1D" w:rsidRDefault="000A7BBA" w:rsidP="000A7BBA">
            <w:pPr>
              <w:pStyle w:val="TAL"/>
              <w:rPr>
                <w:b/>
                <w:i/>
              </w:rPr>
            </w:pPr>
            <w:r w:rsidRPr="007D1E1D">
              <w:rPr>
                <w:b/>
                <w:i/>
              </w:rPr>
              <w:t>twoPUCCH-Type6-r16</w:t>
            </w:r>
          </w:p>
          <w:p w14:paraId="7E9E3396" w14:textId="77777777" w:rsidR="000A7BBA" w:rsidRPr="007D1E1D" w:rsidRDefault="000A7BBA" w:rsidP="000A7BBA">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based HARQ-ACK codebook and one slot based HARQ-ACK codebook.</w:t>
            </w:r>
          </w:p>
        </w:tc>
        <w:tc>
          <w:tcPr>
            <w:tcW w:w="709" w:type="dxa"/>
          </w:tcPr>
          <w:p w14:paraId="162DEFA4" w14:textId="77777777" w:rsidR="000A7BBA" w:rsidRPr="007D1E1D" w:rsidRDefault="000A7BBA" w:rsidP="000A7BBA">
            <w:pPr>
              <w:pStyle w:val="TAL"/>
              <w:jc w:val="center"/>
            </w:pPr>
            <w:r w:rsidRPr="007D1E1D">
              <w:t>FS</w:t>
            </w:r>
          </w:p>
        </w:tc>
        <w:tc>
          <w:tcPr>
            <w:tcW w:w="567" w:type="dxa"/>
          </w:tcPr>
          <w:p w14:paraId="7B4F1AA6" w14:textId="77777777" w:rsidR="000A7BBA" w:rsidRPr="007D1E1D" w:rsidRDefault="000A7BBA" w:rsidP="000A7BBA">
            <w:pPr>
              <w:pStyle w:val="TAL"/>
              <w:jc w:val="center"/>
            </w:pPr>
            <w:r w:rsidRPr="007D1E1D">
              <w:t>No</w:t>
            </w:r>
          </w:p>
        </w:tc>
        <w:tc>
          <w:tcPr>
            <w:tcW w:w="709" w:type="dxa"/>
          </w:tcPr>
          <w:p w14:paraId="24BE5BBA" w14:textId="77777777" w:rsidR="000A7BBA" w:rsidRPr="007D1E1D" w:rsidRDefault="000A7BBA" w:rsidP="000A7BBA">
            <w:pPr>
              <w:pStyle w:val="TAL"/>
              <w:jc w:val="center"/>
              <w:rPr>
                <w:bCs/>
                <w:iCs/>
              </w:rPr>
            </w:pPr>
            <w:r w:rsidRPr="007D1E1D">
              <w:rPr>
                <w:bCs/>
                <w:iCs/>
              </w:rPr>
              <w:t>N/A</w:t>
            </w:r>
          </w:p>
        </w:tc>
        <w:tc>
          <w:tcPr>
            <w:tcW w:w="728" w:type="dxa"/>
          </w:tcPr>
          <w:p w14:paraId="35D1A724" w14:textId="77777777" w:rsidR="000A7BBA" w:rsidRPr="007D1E1D" w:rsidRDefault="000A7BBA" w:rsidP="000A7BBA">
            <w:pPr>
              <w:pStyle w:val="TAL"/>
              <w:jc w:val="center"/>
              <w:rPr>
                <w:bCs/>
                <w:iCs/>
              </w:rPr>
            </w:pPr>
            <w:r w:rsidRPr="007D1E1D">
              <w:rPr>
                <w:bCs/>
                <w:iCs/>
              </w:rPr>
              <w:t>N/A</w:t>
            </w:r>
          </w:p>
        </w:tc>
      </w:tr>
      <w:tr w:rsidR="000A7BBA" w:rsidRPr="007D1E1D" w14:paraId="6A74D839" w14:textId="77777777" w:rsidTr="00321AB1">
        <w:trPr>
          <w:cantSplit/>
          <w:tblHeader/>
        </w:trPr>
        <w:tc>
          <w:tcPr>
            <w:tcW w:w="6917" w:type="dxa"/>
          </w:tcPr>
          <w:p w14:paraId="49B7C4DC" w14:textId="77777777" w:rsidR="000A7BBA" w:rsidRPr="007D1E1D" w:rsidRDefault="000A7BBA" w:rsidP="000A7BBA">
            <w:pPr>
              <w:pStyle w:val="TAL"/>
              <w:rPr>
                <w:b/>
                <w:i/>
              </w:rPr>
            </w:pPr>
            <w:r w:rsidRPr="007D1E1D">
              <w:rPr>
                <w:b/>
                <w:i/>
              </w:rPr>
              <w:t>twoPUCCH-Type7-r16</w:t>
            </w:r>
          </w:p>
          <w:p w14:paraId="2A0813A0" w14:textId="77777777" w:rsidR="000A7BBA" w:rsidRPr="007D1E1D" w:rsidRDefault="000A7BBA" w:rsidP="000A7BBA">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w:t>
            </w:r>
          </w:p>
        </w:tc>
        <w:tc>
          <w:tcPr>
            <w:tcW w:w="709" w:type="dxa"/>
          </w:tcPr>
          <w:p w14:paraId="12E5A397" w14:textId="77777777" w:rsidR="000A7BBA" w:rsidRPr="007D1E1D" w:rsidRDefault="000A7BBA" w:rsidP="000A7BBA">
            <w:pPr>
              <w:pStyle w:val="TAL"/>
              <w:jc w:val="center"/>
            </w:pPr>
            <w:r w:rsidRPr="007D1E1D">
              <w:t>FS</w:t>
            </w:r>
          </w:p>
        </w:tc>
        <w:tc>
          <w:tcPr>
            <w:tcW w:w="567" w:type="dxa"/>
          </w:tcPr>
          <w:p w14:paraId="0EC18FC1" w14:textId="77777777" w:rsidR="000A7BBA" w:rsidRPr="007D1E1D" w:rsidRDefault="000A7BBA" w:rsidP="000A7BBA">
            <w:pPr>
              <w:pStyle w:val="TAL"/>
              <w:jc w:val="center"/>
            </w:pPr>
            <w:r w:rsidRPr="007D1E1D">
              <w:t>No</w:t>
            </w:r>
          </w:p>
        </w:tc>
        <w:tc>
          <w:tcPr>
            <w:tcW w:w="709" w:type="dxa"/>
          </w:tcPr>
          <w:p w14:paraId="32B4A5EC" w14:textId="77777777" w:rsidR="000A7BBA" w:rsidRPr="007D1E1D" w:rsidRDefault="000A7BBA" w:rsidP="000A7BBA">
            <w:pPr>
              <w:pStyle w:val="TAL"/>
              <w:jc w:val="center"/>
              <w:rPr>
                <w:bCs/>
                <w:iCs/>
              </w:rPr>
            </w:pPr>
            <w:r w:rsidRPr="007D1E1D">
              <w:rPr>
                <w:bCs/>
                <w:iCs/>
              </w:rPr>
              <w:t>N/A</w:t>
            </w:r>
          </w:p>
        </w:tc>
        <w:tc>
          <w:tcPr>
            <w:tcW w:w="728" w:type="dxa"/>
          </w:tcPr>
          <w:p w14:paraId="574E1B29" w14:textId="77777777" w:rsidR="000A7BBA" w:rsidRPr="007D1E1D" w:rsidRDefault="000A7BBA" w:rsidP="000A7BBA">
            <w:pPr>
              <w:pStyle w:val="TAL"/>
              <w:jc w:val="center"/>
              <w:rPr>
                <w:bCs/>
                <w:iCs/>
              </w:rPr>
            </w:pPr>
            <w:r w:rsidRPr="007D1E1D">
              <w:rPr>
                <w:bCs/>
                <w:iCs/>
              </w:rPr>
              <w:t>N/A</w:t>
            </w:r>
          </w:p>
        </w:tc>
      </w:tr>
      <w:tr w:rsidR="000A7BBA" w:rsidRPr="007D1E1D" w14:paraId="2794A310" w14:textId="77777777" w:rsidTr="00321AB1">
        <w:trPr>
          <w:cantSplit/>
          <w:tblHeader/>
        </w:trPr>
        <w:tc>
          <w:tcPr>
            <w:tcW w:w="6917" w:type="dxa"/>
          </w:tcPr>
          <w:p w14:paraId="1F97E4DE" w14:textId="77777777" w:rsidR="000A7BBA" w:rsidRPr="007D1E1D" w:rsidRDefault="000A7BBA" w:rsidP="000A7BBA">
            <w:pPr>
              <w:pStyle w:val="TAL"/>
              <w:rPr>
                <w:b/>
                <w:i/>
              </w:rPr>
            </w:pPr>
            <w:r w:rsidRPr="007D1E1D">
              <w:rPr>
                <w:b/>
                <w:i/>
              </w:rPr>
              <w:t>twoPUCCH-Type8-r16</w:t>
            </w:r>
          </w:p>
          <w:p w14:paraId="2133CA2E" w14:textId="77777777" w:rsidR="000A7BBA" w:rsidRPr="007D1E1D" w:rsidRDefault="000A7BBA" w:rsidP="000A7BBA">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based HARQ-ACK codebook and one slot based HARQ-ACK codebook.</w:t>
            </w:r>
          </w:p>
        </w:tc>
        <w:tc>
          <w:tcPr>
            <w:tcW w:w="709" w:type="dxa"/>
          </w:tcPr>
          <w:p w14:paraId="5ADFFCA8" w14:textId="77777777" w:rsidR="000A7BBA" w:rsidRPr="007D1E1D" w:rsidRDefault="000A7BBA" w:rsidP="000A7BBA">
            <w:pPr>
              <w:pStyle w:val="TAL"/>
              <w:jc w:val="center"/>
            </w:pPr>
            <w:r w:rsidRPr="007D1E1D">
              <w:t>FS</w:t>
            </w:r>
          </w:p>
        </w:tc>
        <w:tc>
          <w:tcPr>
            <w:tcW w:w="567" w:type="dxa"/>
          </w:tcPr>
          <w:p w14:paraId="5DECB0D7" w14:textId="77777777" w:rsidR="000A7BBA" w:rsidRPr="007D1E1D" w:rsidRDefault="000A7BBA" w:rsidP="000A7BBA">
            <w:pPr>
              <w:pStyle w:val="TAL"/>
              <w:jc w:val="center"/>
            </w:pPr>
            <w:r w:rsidRPr="007D1E1D">
              <w:t>No</w:t>
            </w:r>
          </w:p>
        </w:tc>
        <w:tc>
          <w:tcPr>
            <w:tcW w:w="709" w:type="dxa"/>
          </w:tcPr>
          <w:p w14:paraId="5C4912F4" w14:textId="77777777" w:rsidR="000A7BBA" w:rsidRPr="007D1E1D" w:rsidRDefault="000A7BBA" w:rsidP="000A7BBA">
            <w:pPr>
              <w:pStyle w:val="TAL"/>
              <w:jc w:val="center"/>
              <w:rPr>
                <w:bCs/>
                <w:iCs/>
              </w:rPr>
            </w:pPr>
            <w:r w:rsidRPr="007D1E1D">
              <w:rPr>
                <w:bCs/>
                <w:iCs/>
              </w:rPr>
              <w:t>N/A</w:t>
            </w:r>
          </w:p>
        </w:tc>
        <w:tc>
          <w:tcPr>
            <w:tcW w:w="728" w:type="dxa"/>
          </w:tcPr>
          <w:p w14:paraId="7A68F53A" w14:textId="77777777" w:rsidR="000A7BBA" w:rsidRPr="007D1E1D" w:rsidRDefault="000A7BBA" w:rsidP="000A7BBA">
            <w:pPr>
              <w:pStyle w:val="TAL"/>
              <w:jc w:val="center"/>
              <w:rPr>
                <w:bCs/>
                <w:iCs/>
              </w:rPr>
            </w:pPr>
            <w:r w:rsidRPr="007D1E1D">
              <w:rPr>
                <w:bCs/>
                <w:iCs/>
              </w:rPr>
              <w:t>N/A</w:t>
            </w:r>
          </w:p>
        </w:tc>
      </w:tr>
      <w:tr w:rsidR="000A7BBA" w:rsidRPr="007D1E1D" w14:paraId="4FBB27A1" w14:textId="77777777" w:rsidTr="00321AB1">
        <w:trPr>
          <w:cantSplit/>
          <w:tblHeader/>
        </w:trPr>
        <w:tc>
          <w:tcPr>
            <w:tcW w:w="6917" w:type="dxa"/>
          </w:tcPr>
          <w:p w14:paraId="0C40735C" w14:textId="77777777" w:rsidR="000A7BBA" w:rsidRPr="007D1E1D" w:rsidRDefault="000A7BBA" w:rsidP="000A7BBA">
            <w:pPr>
              <w:pStyle w:val="TAL"/>
              <w:rPr>
                <w:b/>
                <w:i/>
              </w:rPr>
            </w:pPr>
            <w:r w:rsidRPr="007D1E1D">
              <w:rPr>
                <w:b/>
                <w:i/>
              </w:rPr>
              <w:t>twoPUCCH-Type9-r16</w:t>
            </w:r>
          </w:p>
          <w:p w14:paraId="1F963C08" w14:textId="77777777" w:rsidR="000A7BBA" w:rsidRPr="007D1E1D" w:rsidRDefault="000A7BBA" w:rsidP="000A7BBA">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w:t>
            </w:r>
          </w:p>
        </w:tc>
        <w:tc>
          <w:tcPr>
            <w:tcW w:w="709" w:type="dxa"/>
          </w:tcPr>
          <w:p w14:paraId="6189CDCE" w14:textId="77777777" w:rsidR="000A7BBA" w:rsidRPr="007D1E1D" w:rsidRDefault="000A7BBA" w:rsidP="000A7BBA">
            <w:pPr>
              <w:pStyle w:val="TAL"/>
              <w:jc w:val="center"/>
            </w:pPr>
            <w:r w:rsidRPr="007D1E1D">
              <w:t>FS</w:t>
            </w:r>
          </w:p>
        </w:tc>
        <w:tc>
          <w:tcPr>
            <w:tcW w:w="567" w:type="dxa"/>
          </w:tcPr>
          <w:p w14:paraId="7EA93BF0" w14:textId="77777777" w:rsidR="000A7BBA" w:rsidRPr="007D1E1D" w:rsidRDefault="000A7BBA" w:rsidP="000A7BBA">
            <w:pPr>
              <w:pStyle w:val="TAL"/>
              <w:jc w:val="center"/>
            </w:pPr>
            <w:r w:rsidRPr="007D1E1D">
              <w:t>No</w:t>
            </w:r>
          </w:p>
        </w:tc>
        <w:tc>
          <w:tcPr>
            <w:tcW w:w="709" w:type="dxa"/>
          </w:tcPr>
          <w:p w14:paraId="3D6D59CD" w14:textId="77777777" w:rsidR="000A7BBA" w:rsidRPr="007D1E1D" w:rsidRDefault="000A7BBA" w:rsidP="000A7BBA">
            <w:pPr>
              <w:pStyle w:val="TAL"/>
              <w:jc w:val="center"/>
              <w:rPr>
                <w:bCs/>
                <w:iCs/>
              </w:rPr>
            </w:pPr>
            <w:r w:rsidRPr="007D1E1D">
              <w:rPr>
                <w:bCs/>
                <w:iCs/>
              </w:rPr>
              <w:t>N/A</w:t>
            </w:r>
          </w:p>
        </w:tc>
        <w:tc>
          <w:tcPr>
            <w:tcW w:w="728" w:type="dxa"/>
          </w:tcPr>
          <w:p w14:paraId="271AF1CE" w14:textId="77777777" w:rsidR="000A7BBA" w:rsidRPr="007D1E1D" w:rsidRDefault="000A7BBA" w:rsidP="000A7BBA">
            <w:pPr>
              <w:pStyle w:val="TAL"/>
              <w:jc w:val="center"/>
              <w:rPr>
                <w:bCs/>
                <w:iCs/>
              </w:rPr>
            </w:pPr>
            <w:r w:rsidRPr="007D1E1D">
              <w:rPr>
                <w:bCs/>
                <w:iCs/>
              </w:rPr>
              <w:t>N/A</w:t>
            </w:r>
          </w:p>
        </w:tc>
      </w:tr>
      <w:tr w:rsidR="000A7BBA" w:rsidRPr="007D1E1D" w14:paraId="26C2494E" w14:textId="77777777" w:rsidTr="00321AB1">
        <w:trPr>
          <w:cantSplit/>
          <w:tblHeader/>
        </w:trPr>
        <w:tc>
          <w:tcPr>
            <w:tcW w:w="6917" w:type="dxa"/>
          </w:tcPr>
          <w:p w14:paraId="59EC2361" w14:textId="77777777" w:rsidR="000A7BBA" w:rsidRPr="007D1E1D" w:rsidRDefault="000A7BBA" w:rsidP="000A7BBA">
            <w:pPr>
              <w:pStyle w:val="TAL"/>
              <w:rPr>
                <w:b/>
                <w:i/>
              </w:rPr>
            </w:pPr>
            <w:r w:rsidRPr="007D1E1D">
              <w:rPr>
                <w:b/>
                <w:i/>
              </w:rPr>
              <w:t>twoPUCCH-Type10-r16</w:t>
            </w:r>
          </w:p>
          <w:p w14:paraId="53161C8D" w14:textId="77777777" w:rsidR="000A7BBA" w:rsidRPr="007D1E1D" w:rsidRDefault="000A7BBA" w:rsidP="000A7BBA">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0A7BBA" w:rsidRPr="007D1E1D" w:rsidRDefault="000A7BBA" w:rsidP="000A7BBA">
            <w:pPr>
              <w:pStyle w:val="TAL"/>
              <w:jc w:val="center"/>
            </w:pPr>
            <w:r w:rsidRPr="007D1E1D">
              <w:t>FS</w:t>
            </w:r>
          </w:p>
        </w:tc>
        <w:tc>
          <w:tcPr>
            <w:tcW w:w="567" w:type="dxa"/>
          </w:tcPr>
          <w:p w14:paraId="736F70F7" w14:textId="77777777" w:rsidR="000A7BBA" w:rsidRPr="007D1E1D" w:rsidRDefault="000A7BBA" w:rsidP="000A7BBA">
            <w:pPr>
              <w:pStyle w:val="TAL"/>
              <w:jc w:val="center"/>
            </w:pPr>
            <w:r w:rsidRPr="007D1E1D">
              <w:t>No</w:t>
            </w:r>
          </w:p>
        </w:tc>
        <w:tc>
          <w:tcPr>
            <w:tcW w:w="709" w:type="dxa"/>
          </w:tcPr>
          <w:p w14:paraId="154DB4AF" w14:textId="77777777" w:rsidR="000A7BBA" w:rsidRPr="007D1E1D" w:rsidRDefault="000A7BBA" w:rsidP="000A7BBA">
            <w:pPr>
              <w:pStyle w:val="TAL"/>
              <w:jc w:val="center"/>
              <w:rPr>
                <w:bCs/>
                <w:iCs/>
              </w:rPr>
            </w:pPr>
            <w:r w:rsidRPr="007D1E1D">
              <w:rPr>
                <w:bCs/>
                <w:iCs/>
              </w:rPr>
              <w:t>N/A</w:t>
            </w:r>
          </w:p>
        </w:tc>
        <w:tc>
          <w:tcPr>
            <w:tcW w:w="728" w:type="dxa"/>
          </w:tcPr>
          <w:p w14:paraId="61196847" w14:textId="77777777" w:rsidR="000A7BBA" w:rsidRPr="007D1E1D" w:rsidRDefault="000A7BBA" w:rsidP="000A7BBA">
            <w:pPr>
              <w:pStyle w:val="TAL"/>
              <w:jc w:val="center"/>
              <w:rPr>
                <w:bCs/>
                <w:iCs/>
              </w:rPr>
            </w:pPr>
            <w:r w:rsidRPr="007D1E1D">
              <w:rPr>
                <w:bCs/>
                <w:iCs/>
              </w:rPr>
              <w:t>N/A</w:t>
            </w:r>
          </w:p>
        </w:tc>
      </w:tr>
      <w:tr w:rsidR="000A7BBA" w:rsidRPr="007D1E1D" w14:paraId="0DEFB506" w14:textId="77777777" w:rsidTr="00321AB1">
        <w:trPr>
          <w:cantSplit/>
          <w:tblHeader/>
        </w:trPr>
        <w:tc>
          <w:tcPr>
            <w:tcW w:w="6917" w:type="dxa"/>
          </w:tcPr>
          <w:p w14:paraId="06830331" w14:textId="77777777" w:rsidR="000A7BBA" w:rsidRPr="007D1E1D" w:rsidRDefault="000A7BBA" w:rsidP="000A7BBA">
            <w:pPr>
              <w:pStyle w:val="TAL"/>
              <w:rPr>
                <w:b/>
                <w:i/>
              </w:rPr>
            </w:pPr>
            <w:r w:rsidRPr="007D1E1D">
              <w:rPr>
                <w:b/>
                <w:i/>
              </w:rPr>
              <w:t>twoPUCCH-Type11-r16</w:t>
            </w:r>
          </w:p>
          <w:p w14:paraId="6B1E17B6" w14:textId="77777777" w:rsidR="000A7BBA" w:rsidRPr="007D1E1D" w:rsidRDefault="000A7BBA" w:rsidP="000A7BBA">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0A7BBA" w:rsidRPr="007D1E1D" w:rsidRDefault="000A7BBA" w:rsidP="000A7BBA">
            <w:pPr>
              <w:pStyle w:val="TAL"/>
              <w:jc w:val="center"/>
            </w:pPr>
            <w:r w:rsidRPr="007D1E1D">
              <w:t>FS</w:t>
            </w:r>
          </w:p>
        </w:tc>
        <w:tc>
          <w:tcPr>
            <w:tcW w:w="567" w:type="dxa"/>
          </w:tcPr>
          <w:p w14:paraId="68FC8F1C" w14:textId="77777777" w:rsidR="000A7BBA" w:rsidRPr="007D1E1D" w:rsidRDefault="000A7BBA" w:rsidP="000A7BBA">
            <w:pPr>
              <w:pStyle w:val="TAL"/>
              <w:jc w:val="center"/>
            </w:pPr>
            <w:r w:rsidRPr="007D1E1D">
              <w:t>No</w:t>
            </w:r>
          </w:p>
        </w:tc>
        <w:tc>
          <w:tcPr>
            <w:tcW w:w="709" w:type="dxa"/>
          </w:tcPr>
          <w:p w14:paraId="3C0B1258" w14:textId="77777777" w:rsidR="000A7BBA" w:rsidRPr="007D1E1D" w:rsidRDefault="000A7BBA" w:rsidP="000A7BBA">
            <w:pPr>
              <w:pStyle w:val="TAL"/>
              <w:jc w:val="center"/>
              <w:rPr>
                <w:bCs/>
                <w:iCs/>
              </w:rPr>
            </w:pPr>
            <w:r w:rsidRPr="007D1E1D">
              <w:rPr>
                <w:bCs/>
                <w:iCs/>
              </w:rPr>
              <w:t>N/A</w:t>
            </w:r>
          </w:p>
        </w:tc>
        <w:tc>
          <w:tcPr>
            <w:tcW w:w="728" w:type="dxa"/>
          </w:tcPr>
          <w:p w14:paraId="0FCB8666" w14:textId="77777777" w:rsidR="000A7BBA" w:rsidRPr="007D1E1D" w:rsidRDefault="000A7BBA" w:rsidP="000A7BBA">
            <w:pPr>
              <w:pStyle w:val="TAL"/>
              <w:jc w:val="center"/>
              <w:rPr>
                <w:bCs/>
                <w:iCs/>
              </w:rPr>
            </w:pPr>
            <w:r w:rsidRPr="007D1E1D">
              <w:rPr>
                <w:bCs/>
                <w:iCs/>
              </w:rPr>
              <w:t>N/A</w:t>
            </w:r>
          </w:p>
        </w:tc>
      </w:tr>
      <w:tr w:rsidR="000A7BBA" w:rsidRPr="007D1E1D" w14:paraId="0CCBB3CD" w14:textId="77777777" w:rsidTr="00321AB1">
        <w:trPr>
          <w:cantSplit/>
          <w:tblHeader/>
        </w:trPr>
        <w:tc>
          <w:tcPr>
            <w:tcW w:w="6917" w:type="dxa"/>
          </w:tcPr>
          <w:p w14:paraId="400062F9" w14:textId="77777777" w:rsidR="000A7BBA" w:rsidRPr="007D1E1D" w:rsidRDefault="000A7BBA" w:rsidP="000A7BBA">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0A7BBA" w:rsidRPr="007D1E1D" w:rsidRDefault="000A7BBA" w:rsidP="000A7BBA">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0A7BBA" w:rsidRPr="007D1E1D" w:rsidRDefault="000A7BBA" w:rsidP="000A7BBA">
            <w:pPr>
              <w:pStyle w:val="TAL"/>
              <w:jc w:val="center"/>
            </w:pPr>
            <w:r w:rsidRPr="007D1E1D">
              <w:t>FS</w:t>
            </w:r>
          </w:p>
        </w:tc>
        <w:tc>
          <w:tcPr>
            <w:tcW w:w="567" w:type="dxa"/>
          </w:tcPr>
          <w:p w14:paraId="63910763" w14:textId="77777777" w:rsidR="000A7BBA" w:rsidRPr="007D1E1D" w:rsidRDefault="000A7BBA" w:rsidP="000A7BBA">
            <w:pPr>
              <w:pStyle w:val="TAL"/>
              <w:jc w:val="center"/>
            </w:pPr>
            <w:r w:rsidRPr="007D1E1D">
              <w:t>No</w:t>
            </w:r>
          </w:p>
        </w:tc>
        <w:tc>
          <w:tcPr>
            <w:tcW w:w="709" w:type="dxa"/>
          </w:tcPr>
          <w:p w14:paraId="4DD54BD0" w14:textId="77777777" w:rsidR="000A7BBA" w:rsidRPr="007D1E1D" w:rsidRDefault="000A7BBA" w:rsidP="000A7BBA">
            <w:pPr>
              <w:pStyle w:val="TAL"/>
              <w:jc w:val="center"/>
              <w:rPr>
                <w:bCs/>
                <w:iCs/>
              </w:rPr>
            </w:pPr>
            <w:r w:rsidRPr="007D1E1D">
              <w:rPr>
                <w:bCs/>
                <w:iCs/>
              </w:rPr>
              <w:t>No</w:t>
            </w:r>
          </w:p>
        </w:tc>
        <w:tc>
          <w:tcPr>
            <w:tcW w:w="728" w:type="dxa"/>
          </w:tcPr>
          <w:p w14:paraId="0ACA4528" w14:textId="77777777" w:rsidR="000A7BBA" w:rsidRPr="007D1E1D" w:rsidRDefault="000A7BBA" w:rsidP="000A7BBA">
            <w:pPr>
              <w:pStyle w:val="TAL"/>
              <w:jc w:val="center"/>
              <w:rPr>
                <w:bCs/>
                <w:iCs/>
              </w:rPr>
            </w:pPr>
            <w:r w:rsidRPr="007D1E1D">
              <w:rPr>
                <w:bCs/>
                <w:iCs/>
              </w:rPr>
              <w:t>FR2 only</w:t>
            </w:r>
          </w:p>
        </w:tc>
      </w:tr>
      <w:tr w:rsidR="000A7BBA" w:rsidRPr="007D1E1D" w14:paraId="121BC732" w14:textId="77777777" w:rsidTr="00321AB1">
        <w:trPr>
          <w:cantSplit/>
          <w:tblHeader/>
        </w:trPr>
        <w:tc>
          <w:tcPr>
            <w:tcW w:w="6917" w:type="dxa"/>
          </w:tcPr>
          <w:p w14:paraId="7DBD6FA6" w14:textId="77777777" w:rsidR="000A7BBA" w:rsidRPr="007D1E1D" w:rsidRDefault="000A7BBA" w:rsidP="000A7BBA">
            <w:pPr>
              <w:pStyle w:val="TAL"/>
              <w:rPr>
                <w:b/>
                <w:i/>
              </w:rPr>
            </w:pPr>
            <w:r w:rsidRPr="007D1E1D">
              <w:rPr>
                <w:b/>
                <w:i/>
              </w:rPr>
              <w:t>ue-PowerClassPerBandPerBC-r17</w:t>
            </w:r>
          </w:p>
          <w:p w14:paraId="67712BA3" w14:textId="77777777" w:rsidR="000A7BBA" w:rsidRPr="007D1E1D" w:rsidRDefault="000A7BBA" w:rsidP="000A7BBA">
            <w:pPr>
              <w:pStyle w:val="TAL"/>
              <w:rPr>
                <w:bCs/>
                <w:iCs/>
              </w:rPr>
            </w:pPr>
            <w:r w:rsidRPr="007D1E1D">
              <w:rPr>
                <w:bCs/>
                <w:iCs/>
              </w:rPr>
              <w:t>Indicates the UE power class per band per band combination.</w:t>
            </w:r>
          </w:p>
          <w:p w14:paraId="7BA401A0" w14:textId="77777777" w:rsidR="000A7BBA" w:rsidRPr="007D1E1D" w:rsidRDefault="000A7BBA" w:rsidP="000A7BBA">
            <w:pPr>
              <w:pStyle w:val="TAL"/>
              <w:rPr>
                <w:bCs/>
                <w:iCs/>
              </w:rPr>
            </w:pPr>
          </w:p>
          <w:p w14:paraId="5DDF492A" w14:textId="77777777" w:rsidR="000A7BBA" w:rsidRPr="007D1E1D" w:rsidRDefault="000A7BBA" w:rsidP="000A7BBA">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0A7BBA" w:rsidRPr="007D1E1D" w:rsidRDefault="000A7BBA" w:rsidP="000A7BBA">
            <w:pPr>
              <w:pStyle w:val="TAL"/>
              <w:jc w:val="center"/>
            </w:pPr>
            <w:r w:rsidRPr="007D1E1D">
              <w:t>FS</w:t>
            </w:r>
          </w:p>
        </w:tc>
        <w:tc>
          <w:tcPr>
            <w:tcW w:w="567" w:type="dxa"/>
          </w:tcPr>
          <w:p w14:paraId="4F5EB43B" w14:textId="77777777" w:rsidR="000A7BBA" w:rsidRPr="007D1E1D" w:rsidRDefault="000A7BBA" w:rsidP="000A7BBA">
            <w:pPr>
              <w:pStyle w:val="TAL"/>
              <w:jc w:val="center"/>
            </w:pPr>
            <w:r w:rsidRPr="007D1E1D">
              <w:t>No</w:t>
            </w:r>
          </w:p>
        </w:tc>
        <w:tc>
          <w:tcPr>
            <w:tcW w:w="709" w:type="dxa"/>
          </w:tcPr>
          <w:p w14:paraId="7F352DB2" w14:textId="77777777" w:rsidR="000A7BBA" w:rsidRPr="007D1E1D" w:rsidRDefault="000A7BBA" w:rsidP="000A7BBA">
            <w:pPr>
              <w:pStyle w:val="TAL"/>
              <w:jc w:val="center"/>
              <w:rPr>
                <w:bCs/>
                <w:iCs/>
              </w:rPr>
            </w:pPr>
            <w:r w:rsidRPr="007D1E1D">
              <w:rPr>
                <w:bCs/>
                <w:iCs/>
              </w:rPr>
              <w:t>N/A</w:t>
            </w:r>
          </w:p>
        </w:tc>
        <w:tc>
          <w:tcPr>
            <w:tcW w:w="728" w:type="dxa"/>
          </w:tcPr>
          <w:p w14:paraId="362705F1" w14:textId="77777777" w:rsidR="000A7BBA" w:rsidRPr="007D1E1D" w:rsidRDefault="000A7BBA" w:rsidP="000A7BBA">
            <w:pPr>
              <w:pStyle w:val="TAL"/>
              <w:jc w:val="center"/>
              <w:rPr>
                <w:bCs/>
                <w:iCs/>
              </w:rPr>
            </w:pPr>
            <w:r w:rsidRPr="007D1E1D">
              <w:rPr>
                <w:bCs/>
                <w:iCs/>
              </w:rPr>
              <w:t>FR1 only</w:t>
            </w:r>
          </w:p>
        </w:tc>
      </w:tr>
      <w:tr w:rsidR="000A7BBA" w:rsidRPr="007D1E1D" w14:paraId="2D6CB7A0" w14:textId="77777777" w:rsidTr="00321AB1">
        <w:trPr>
          <w:cantSplit/>
          <w:tblHeader/>
        </w:trPr>
        <w:tc>
          <w:tcPr>
            <w:tcW w:w="6917" w:type="dxa"/>
          </w:tcPr>
          <w:p w14:paraId="4EB57812" w14:textId="77777777" w:rsidR="000A7BBA" w:rsidRPr="007D1E1D" w:rsidRDefault="000A7BBA" w:rsidP="000A7BBA">
            <w:pPr>
              <w:pStyle w:val="TAL"/>
              <w:rPr>
                <w:b/>
                <w:i/>
              </w:rPr>
            </w:pPr>
            <w:r w:rsidRPr="007D1E1D">
              <w:rPr>
                <w:b/>
                <w:i/>
              </w:rPr>
              <w:t>ul-CancellationCrossCarrier-r16</w:t>
            </w:r>
          </w:p>
          <w:p w14:paraId="22CC1924" w14:textId="77777777" w:rsidR="000A7BBA" w:rsidRPr="007D1E1D" w:rsidRDefault="000A7BBA" w:rsidP="000A7BBA">
            <w:pPr>
              <w:pStyle w:val="TAL"/>
            </w:pPr>
            <w:r w:rsidRPr="007D1E1D">
              <w:t>Indicates whether the UE supports UL cancellation scheme for cross-carrier comprised of the following functional components:</w:t>
            </w:r>
          </w:p>
          <w:p w14:paraId="0AED4250"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w:t>
            </w:r>
            <w:proofErr w:type="gramStart"/>
            <w:r w:rsidRPr="007D1E1D">
              <w:rPr>
                <w:rFonts w:ascii="Arial" w:hAnsi="Arial" w:cs="Arial"/>
                <w:sz w:val="18"/>
                <w:szCs w:val="18"/>
              </w:rPr>
              <w:t>i.e.</w:t>
            </w:r>
            <w:proofErr w:type="gramEnd"/>
            <w:r w:rsidRPr="007D1E1D">
              <w:rPr>
                <w:rFonts w:ascii="Arial" w:hAnsi="Arial" w:cs="Arial"/>
                <w:sz w:val="18"/>
                <w:szCs w:val="18"/>
              </w:rPr>
              <w:t xml:space="preserve"> DCI format 2_4) for cancellation indication on a different DL CC than that scheduling PUSCH or SRS;</w:t>
            </w:r>
          </w:p>
          <w:p w14:paraId="4B15AE6F"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UL cancellation for PUSCH. Cancellation is applied to each PUSCH repetition individually in case of PUSCH </w:t>
            </w:r>
            <w:proofErr w:type="gramStart"/>
            <w:r w:rsidRPr="007D1E1D">
              <w:rPr>
                <w:rFonts w:ascii="Arial" w:hAnsi="Arial" w:cs="Arial"/>
                <w:sz w:val="18"/>
                <w:szCs w:val="18"/>
              </w:rPr>
              <w:t>repetitions;</w:t>
            </w:r>
            <w:proofErr w:type="gramEnd"/>
          </w:p>
          <w:p w14:paraId="19D1BB15"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0A7BBA" w:rsidRPr="007D1E1D" w:rsidRDefault="000A7BBA" w:rsidP="000A7BBA">
            <w:pPr>
              <w:pStyle w:val="TAL"/>
              <w:jc w:val="center"/>
            </w:pPr>
            <w:r w:rsidRPr="007D1E1D">
              <w:t>FS</w:t>
            </w:r>
          </w:p>
        </w:tc>
        <w:tc>
          <w:tcPr>
            <w:tcW w:w="567" w:type="dxa"/>
          </w:tcPr>
          <w:p w14:paraId="6E13AAD6" w14:textId="77777777" w:rsidR="000A7BBA" w:rsidRPr="007D1E1D" w:rsidRDefault="000A7BBA" w:rsidP="000A7BBA">
            <w:pPr>
              <w:pStyle w:val="TAL"/>
              <w:jc w:val="center"/>
            </w:pPr>
            <w:r w:rsidRPr="007D1E1D">
              <w:t>No</w:t>
            </w:r>
          </w:p>
        </w:tc>
        <w:tc>
          <w:tcPr>
            <w:tcW w:w="709" w:type="dxa"/>
          </w:tcPr>
          <w:p w14:paraId="038DCE8E" w14:textId="77777777" w:rsidR="000A7BBA" w:rsidRPr="007D1E1D" w:rsidRDefault="000A7BBA" w:rsidP="000A7BBA">
            <w:pPr>
              <w:pStyle w:val="TAL"/>
              <w:jc w:val="center"/>
            </w:pPr>
            <w:r w:rsidRPr="007D1E1D">
              <w:rPr>
                <w:bCs/>
                <w:iCs/>
              </w:rPr>
              <w:t>N/A</w:t>
            </w:r>
          </w:p>
        </w:tc>
        <w:tc>
          <w:tcPr>
            <w:tcW w:w="728" w:type="dxa"/>
          </w:tcPr>
          <w:p w14:paraId="7239C5F8" w14:textId="77777777" w:rsidR="000A7BBA" w:rsidRPr="007D1E1D" w:rsidRDefault="000A7BBA" w:rsidP="000A7BBA">
            <w:pPr>
              <w:pStyle w:val="TAL"/>
              <w:jc w:val="center"/>
            </w:pPr>
            <w:r w:rsidRPr="007D1E1D">
              <w:rPr>
                <w:bCs/>
                <w:iCs/>
              </w:rPr>
              <w:t>N/A</w:t>
            </w:r>
          </w:p>
        </w:tc>
      </w:tr>
      <w:tr w:rsidR="000A7BBA" w:rsidRPr="007D1E1D" w14:paraId="0408D0BD" w14:textId="77777777" w:rsidTr="00321AB1">
        <w:trPr>
          <w:cantSplit/>
          <w:tblHeader/>
        </w:trPr>
        <w:tc>
          <w:tcPr>
            <w:tcW w:w="6917" w:type="dxa"/>
          </w:tcPr>
          <w:p w14:paraId="3ECD4AC5" w14:textId="77777777" w:rsidR="000A7BBA" w:rsidRPr="007D1E1D" w:rsidRDefault="000A7BBA" w:rsidP="000A7BBA">
            <w:pPr>
              <w:pStyle w:val="TAL"/>
              <w:rPr>
                <w:b/>
                <w:i/>
              </w:rPr>
            </w:pPr>
            <w:r w:rsidRPr="007D1E1D">
              <w:rPr>
                <w:b/>
                <w:i/>
              </w:rPr>
              <w:t>ul-CancellationSelfCarrier-r16</w:t>
            </w:r>
          </w:p>
          <w:p w14:paraId="64BA32A5" w14:textId="77777777" w:rsidR="000A7BBA" w:rsidRPr="007D1E1D" w:rsidRDefault="000A7BBA" w:rsidP="000A7BBA">
            <w:pPr>
              <w:pStyle w:val="TAL"/>
            </w:pPr>
            <w:r w:rsidRPr="007D1E1D">
              <w:t>Indicates whether the UE supports UL cancellation scheme for self-carrier comprised of the following functional components:</w:t>
            </w:r>
          </w:p>
          <w:p w14:paraId="5635BDEE"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w:t>
            </w:r>
            <w:proofErr w:type="gramStart"/>
            <w:r w:rsidRPr="007D1E1D">
              <w:rPr>
                <w:rFonts w:ascii="Arial" w:hAnsi="Arial" w:cs="Arial"/>
                <w:sz w:val="18"/>
                <w:szCs w:val="18"/>
              </w:rPr>
              <w:t>i.e.</w:t>
            </w:r>
            <w:proofErr w:type="gramEnd"/>
            <w:r w:rsidRPr="007D1E1D">
              <w:rPr>
                <w:rFonts w:ascii="Arial" w:hAnsi="Arial" w:cs="Arial"/>
                <w:sz w:val="18"/>
                <w:szCs w:val="18"/>
              </w:rPr>
              <w:t xml:space="preserve"> DCI format 2_4) for cancellation indication on the same DL CC as that scheduling PUSCH or SRS;</w:t>
            </w:r>
          </w:p>
          <w:p w14:paraId="66C43311" w14:textId="77777777" w:rsidR="000A7BBA" w:rsidRPr="007D1E1D" w:rsidRDefault="000A7BBA" w:rsidP="000A7BB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UL cancellation for PUSCH. Cancellation is applied to each PUSCH repetition individually in case of PUSCH </w:t>
            </w:r>
            <w:proofErr w:type="gramStart"/>
            <w:r w:rsidRPr="007D1E1D">
              <w:rPr>
                <w:rFonts w:ascii="Arial" w:hAnsi="Arial" w:cs="Arial"/>
                <w:sz w:val="18"/>
                <w:szCs w:val="18"/>
              </w:rPr>
              <w:t>repetitions;</w:t>
            </w:r>
            <w:proofErr w:type="gramEnd"/>
          </w:p>
          <w:p w14:paraId="0FE80AB1"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0A7BBA" w:rsidRPr="007D1E1D" w:rsidRDefault="000A7BBA" w:rsidP="000A7BBA">
            <w:pPr>
              <w:pStyle w:val="TAL"/>
              <w:jc w:val="center"/>
            </w:pPr>
            <w:r w:rsidRPr="007D1E1D">
              <w:t>FS</w:t>
            </w:r>
          </w:p>
        </w:tc>
        <w:tc>
          <w:tcPr>
            <w:tcW w:w="567" w:type="dxa"/>
          </w:tcPr>
          <w:p w14:paraId="0BD165B8" w14:textId="77777777" w:rsidR="000A7BBA" w:rsidRPr="007D1E1D" w:rsidRDefault="000A7BBA" w:rsidP="000A7BBA">
            <w:pPr>
              <w:pStyle w:val="TAL"/>
              <w:jc w:val="center"/>
            </w:pPr>
            <w:r w:rsidRPr="007D1E1D">
              <w:t>No</w:t>
            </w:r>
          </w:p>
        </w:tc>
        <w:tc>
          <w:tcPr>
            <w:tcW w:w="709" w:type="dxa"/>
          </w:tcPr>
          <w:p w14:paraId="7B380CF8" w14:textId="77777777" w:rsidR="000A7BBA" w:rsidRPr="007D1E1D" w:rsidRDefault="000A7BBA" w:rsidP="000A7BBA">
            <w:pPr>
              <w:pStyle w:val="TAL"/>
              <w:jc w:val="center"/>
            </w:pPr>
            <w:r w:rsidRPr="007D1E1D">
              <w:rPr>
                <w:bCs/>
                <w:iCs/>
              </w:rPr>
              <w:t>N/A</w:t>
            </w:r>
          </w:p>
        </w:tc>
        <w:tc>
          <w:tcPr>
            <w:tcW w:w="728" w:type="dxa"/>
          </w:tcPr>
          <w:p w14:paraId="30569116" w14:textId="77777777" w:rsidR="000A7BBA" w:rsidRPr="007D1E1D" w:rsidRDefault="000A7BBA" w:rsidP="000A7BBA">
            <w:pPr>
              <w:pStyle w:val="TAL"/>
              <w:jc w:val="center"/>
            </w:pPr>
            <w:r w:rsidRPr="007D1E1D">
              <w:rPr>
                <w:bCs/>
                <w:iCs/>
              </w:rPr>
              <w:t>N/A</w:t>
            </w:r>
          </w:p>
        </w:tc>
      </w:tr>
      <w:tr w:rsidR="000A7BBA" w:rsidRPr="007D1E1D" w14:paraId="398809C6" w14:textId="77777777" w:rsidTr="00321AB1">
        <w:trPr>
          <w:cantSplit/>
          <w:tblHeader/>
        </w:trPr>
        <w:tc>
          <w:tcPr>
            <w:tcW w:w="6917" w:type="dxa"/>
          </w:tcPr>
          <w:p w14:paraId="613C8AAC" w14:textId="77777777" w:rsidR="000A7BBA" w:rsidRPr="007D1E1D" w:rsidRDefault="000A7BBA" w:rsidP="000A7BBA">
            <w:pPr>
              <w:pStyle w:val="TAL"/>
              <w:rPr>
                <w:b/>
                <w:i/>
              </w:rPr>
            </w:pPr>
            <w:r w:rsidRPr="007D1E1D">
              <w:rPr>
                <w:b/>
                <w:i/>
              </w:rPr>
              <w:t>ul-FullPwrMode-r16</w:t>
            </w:r>
          </w:p>
          <w:p w14:paraId="6AA0C22C" w14:textId="77777777" w:rsidR="000A7BBA" w:rsidRPr="007D1E1D" w:rsidRDefault="000A7BBA" w:rsidP="000A7BBA">
            <w:pPr>
              <w:pStyle w:val="TAL"/>
              <w:rPr>
                <w:b/>
                <w:i/>
              </w:rPr>
            </w:pPr>
            <w:r w:rsidRPr="007D1E1D">
              <w:rPr>
                <w:bCs/>
                <w:iCs/>
              </w:rPr>
              <w:t xml:space="preserve">Indicates the UE support of UL full power transmission mode of </w:t>
            </w:r>
            <w:proofErr w:type="spellStart"/>
            <w:r w:rsidRPr="007D1E1D">
              <w:rPr>
                <w:bCs/>
                <w:i/>
              </w:rPr>
              <w:t>fullpower</w:t>
            </w:r>
            <w:proofErr w:type="spellEnd"/>
            <w:r w:rsidRPr="007D1E1D">
              <w:rPr>
                <w:bCs/>
                <w:i/>
              </w:rPr>
              <w:t xml:space="preserve"> </w:t>
            </w:r>
            <w:r w:rsidRPr="007D1E1D">
              <w:rPr>
                <w:bCs/>
                <w:iCs/>
              </w:rPr>
              <w:t xml:space="preserve">as specified in clause 7.1 of TS 38.213 [11]. </w:t>
            </w:r>
            <w:r w:rsidRPr="007D1E1D">
              <w:t xml:space="preserve">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w:t>
            </w:r>
          </w:p>
        </w:tc>
        <w:tc>
          <w:tcPr>
            <w:tcW w:w="709" w:type="dxa"/>
          </w:tcPr>
          <w:p w14:paraId="3445FC15" w14:textId="77777777" w:rsidR="000A7BBA" w:rsidRPr="007D1E1D" w:rsidRDefault="000A7BBA" w:rsidP="000A7BBA">
            <w:pPr>
              <w:pStyle w:val="TAL"/>
              <w:jc w:val="center"/>
            </w:pPr>
            <w:r w:rsidRPr="007D1E1D">
              <w:t>FS</w:t>
            </w:r>
          </w:p>
        </w:tc>
        <w:tc>
          <w:tcPr>
            <w:tcW w:w="567" w:type="dxa"/>
          </w:tcPr>
          <w:p w14:paraId="7BE49342" w14:textId="77777777" w:rsidR="000A7BBA" w:rsidRPr="007D1E1D" w:rsidRDefault="000A7BBA" w:rsidP="000A7BBA">
            <w:pPr>
              <w:pStyle w:val="TAL"/>
              <w:jc w:val="center"/>
            </w:pPr>
            <w:r w:rsidRPr="007D1E1D">
              <w:t>No</w:t>
            </w:r>
          </w:p>
        </w:tc>
        <w:tc>
          <w:tcPr>
            <w:tcW w:w="709" w:type="dxa"/>
          </w:tcPr>
          <w:p w14:paraId="0AF23ED2" w14:textId="77777777" w:rsidR="000A7BBA" w:rsidRPr="007D1E1D" w:rsidRDefault="000A7BBA" w:rsidP="000A7BBA">
            <w:pPr>
              <w:pStyle w:val="TAL"/>
              <w:jc w:val="center"/>
              <w:rPr>
                <w:bCs/>
                <w:iCs/>
              </w:rPr>
            </w:pPr>
            <w:r w:rsidRPr="007D1E1D">
              <w:t>N/A</w:t>
            </w:r>
          </w:p>
        </w:tc>
        <w:tc>
          <w:tcPr>
            <w:tcW w:w="728" w:type="dxa"/>
          </w:tcPr>
          <w:p w14:paraId="0A60AAE0" w14:textId="77777777" w:rsidR="000A7BBA" w:rsidRPr="007D1E1D" w:rsidRDefault="000A7BBA" w:rsidP="000A7BBA">
            <w:pPr>
              <w:pStyle w:val="TAL"/>
              <w:jc w:val="center"/>
              <w:rPr>
                <w:bCs/>
                <w:iCs/>
              </w:rPr>
            </w:pPr>
            <w:r w:rsidRPr="007D1E1D">
              <w:t>N/A</w:t>
            </w:r>
          </w:p>
        </w:tc>
      </w:tr>
      <w:tr w:rsidR="000A7BBA" w:rsidRPr="007D1E1D" w14:paraId="52995B4A" w14:textId="77777777" w:rsidTr="00321AB1">
        <w:trPr>
          <w:cantSplit/>
          <w:tblHeader/>
        </w:trPr>
        <w:tc>
          <w:tcPr>
            <w:tcW w:w="6917" w:type="dxa"/>
          </w:tcPr>
          <w:p w14:paraId="32EBC5D3" w14:textId="77777777" w:rsidR="000A7BBA" w:rsidRPr="007D1E1D" w:rsidRDefault="000A7BBA" w:rsidP="000A7BBA">
            <w:pPr>
              <w:pStyle w:val="TAL"/>
              <w:rPr>
                <w:b/>
                <w:i/>
              </w:rPr>
            </w:pPr>
            <w:r w:rsidRPr="007D1E1D">
              <w:rPr>
                <w:b/>
                <w:i/>
              </w:rPr>
              <w:t>ul-FullPwrMode1-r16</w:t>
            </w:r>
          </w:p>
          <w:p w14:paraId="1A1101C7" w14:textId="77777777" w:rsidR="000A7BBA" w:rsidRPr="007D1E1D" w:rsidRDefault="000A7BBA" w:rsidP="000A7BBA">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w:t>
            </w:r>
          </w:p>
        </w:tc>
        <w:tc>
          <w:tcPr>
            <w:tcW w:w="709" w:type="dxa"/>
          </w:tcPr>
          <w:p w14:paraId="197DE5C5" w14:textId="77777777" w:rsidR="000A7BBA" w:rsidRPr="007D1E1D" w:rsidRDefault="000A7BBA" w:rsidP="000A7BBA">
            <w:pPr>
              <w:pStyle w:val="TAL"/>
              <w:jc w:val="center"/>
            </w:pPr>
            <w:r w:rsidRPr="007D1E1D">
              <w:t>FS</w:t>
            </w:r>
          </w:p>
        </w:tc>
        <w:tc>
          <w:tcPr>
            <w:tcW w:w="567" w:type="dxa"/>
          </w:tcPr>
          <w:p w14:paraId="0DE46C12" w14:textId="77777777" w:rsidR="000A7BBA" w:rsidRPr="007D1E1D" w:rsidRDefault="000A7BBA" w:rsidP="000A7BBA">
            <w:pPr>
              <w:pStyle w:val="TAL"/>
              <w:jc w:val="center"/>
            </w:pPr>
            <w:r w:rsidRPr="007D1E1D">
              <w:t>No</w:t>
            </w:r>
          </w:p>
        </w:tc>
        <w:tc>
          <w:tcPr>
            <w:tcW w:w="709" w:type="dxa"/>
          </w:tcPr>
          <w:p w14:paraId="0F12962E" w14:textId="77777777" w:rsidR="000A7BBA" w:rsidRPr="007D1E1D" w:rsidRDefault="000A7BBA" w:rsidP="000A7BBA">
            <w:pPr>
              <w:pStyle w:val="TAL"/>
              <w:jc w:val="center"/>
              <w:rPr>
                <w:bCs/>
                <w:iCs/>
              </w:rPr>
            </w:pPr>
            <w:r w:rsidRPr="007D1E1D">
              <w:t>N/A</w:t>
            </w:r>
          </w:p>
        </w:tc>
        <w:tc>
          <w:tcPr>
            <w:tcW w:w="728" w:type="dxa"/>
          </w:tcPr>
          <w:p w14:paraId="5718198F" w14:textId="77777777" w:rsidR="000A7BBA" w:rsidRPr="007D1E1D" w:rsidRDefault="000A7BBA" w:rsidP="000A7BBA">
            <w:pPr>
              <w:pStyle w:val="TAL"/>
              <w:jc w:val="center"/>
              <w:rPr>
                <w:bCs/>
                <w:iCs/>
              </w:rPr>
            </w:pPr>
            <w:r w:rsidRPr="007D1E1D">
              <w:t>N/A</w:t>
            </w:r>
          </w:p>
        </w:tc>
      </w:tr>
      <w:tr w:rsidR="000A7BBA" w:rsidRPr="007D1E1D" w14:paraId="44340768" w14:textId="77777777" w:rsidTr="00321AB1">
        <w:trPr>
          <w:cantSplit/>
          <w:tblHeader/>
        </w:trPr>
        <w:tc>
          <w:tcPr>
            <w:tcW w:w="6917" w:type="dxa"/>
          </w:tcPr>
          <w:p w14:paraId="605005A4" w14:textId="77777777" w:rsidR="000A7BBA" w:rsidRPr="007D1E1D" w:rsidRDefault="000A7BBA" w:rsidP="000A7BBA">
            <w:pPr>
              <w:pStyle w:val="TAL"/>
              <w:rPr>
                <w:b/>
                <w:i/>
              </w:rPr>
            </w:pPr>
            <w:r w:rsidRPr="007D1E1D">
              <w:rPr>
                <w:b/>
                <w:i/>
              </w:rPr>
              <w:t>ul-FullPwrMode2-MaxSRS-ResInSet-r16</w:t>
            </w:r>
          </w:p>
          <w:p w14:paraId="78F543A9" w14:textId="77777777" w:rsidR="000A7BBA" w:rsidRPr="007D1E1D" w:rsidRDefault="000A7BBA" w:rsidP="000A7BBA">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 xml:space="preserve">. </w:t>
            </w:r>
            <w:r w:rsidRPr="007D1E1D">
              <w:rPr>
                <w:iCs/>
              </w:rPr>
              <w:t>A UE supports this feature shall support at least full power operation with single port.</w:t>
            </w:r>
          </w:p>
        </w:tc>
        <w:tc>
          <w:tcPr>
            <w:tcW w:w="709" w:type="dxa"/>
          </w:tcPr>
          <w:p w14:paraId="7431977D" w14:textId="77777777" w:rsidR="000A7BBA" w:rsidRPr="007D1E1D" w:rsidRDefault="000A7BBA" w:rsidP="000A7BBA">
            <w:pPr>
              <w:pStyle w:val="TAL"/>
              <w:jc w:val="center"/>
            </w:pPr>
            <w:r w:rsidRPr="007D1E1D">
              <w:t>FS</w:t>
            </w:r>
          </w:p>
        </w:tc>
        <w:tc>
          <w:tcPr>
            <w:tcW w:w="567" w:type="dxa"/>
          </w:tcPr>
          <w:p w14:paraId="2D8D823C" w14:textId="77777777" w:rsidR="000A7BBA" w:rsidRPr="007D1E1D" w:rsidRDefault="000A7BBA" w:rsidP="000A7BBA">
            <w:pPr>
              <w:pStyle w:val="TAL"/>
              <w:jc w:val="center"/>
            </w:pPr>
            <w:r w:rsidRPr="007D1E1D">
              <w:t>No</w:t>
            </w:r>
          </w:p>
        </w:tc>
        <w:tc>
          <w:tcPr>
            <w:tcW w:w="709" w:type="dxa"/>
          </w:tcPr>
          <w:p w14:paraId="28C9F9F6" w14:textId="77777777" w:rsidR="000A7BBA" w:rsidRPr="007D1E1D" w:rsidRDefault="000A7BBA" w:rsidP="000A7BBA">
            <w:pPr>
              <w:pStyle w:val="TAL"/>
              <w:jc w:val="center"/>
            </w:pPr>
            <w:r w:rsidRPr="007D1E1D">
              <w:rPr>
                <w:bCs/>
                <w:iCs/>
              </w:rPr>
              <w:t>N/A</w:t>
            </w:r>
          </w:p>
        </w:tc>
        <w:tc>
          <w:tcPr>
            <w:tcW w:w="728" w:type="dxa"/>
          </w:tcPr>
          <w:p w14:paraId="678714C0" w14:textId="77777777" w:rsidR="000A7BBA" w:rsidRPr="007D1E1D" w:rsidRDefault="000A7BBA" w:rsidP="000A7BBA">
            <w:pPr>
              <w:pStyle w:val="TAL"/>
              <w:jc w:val="center"/>
            </w:pPr>
            <w:r w:rsidRPr="007D1E1D">
              <w:rPr>
                <w:bCs/>
                <w:iCs/>
              </w:rPr>
              <w:t>N/A</w:t>
            </w:r>
          </w:p>
        </w:tc>
      </w:tr>
      <w:tr w:rsidR="000A7BBA" w:rsidRPr="007D1E1D" w14:paraId="28E713D6" w14:textId="77777777" w:rsidTr="00321AB1">
        <w:trPr>
          <w:cantSplit/>
          <w:tblHeader/>
        </w:trPr>
        <w:tc>
          <w:tcPr>
            <w:tcW w:w="6917" w:type="dxa"/>
          </w:tcPr>
          <w:p w14:paraId="1B0CEBB6" w14:textId="77777777" w:rsidR="000A7BBA" w:rsidRPr="007D1E1D" w:rsidRDefault="000A7BBA" w:rsidP="000A7BBA">
            <w:pPr>
              <w:pStyle w:val="TAL"/>
              <w:rPr>
                <w:b/>
                <w:i/>
              </w:rPr>
            </w:pPr>
            <w:r w:rsidRPr="007D1E1D">
              <w:rPr>
                <w:b/>
                <w:i/>
              </w:rPr>
              <w:t>ul-FullPwrMode2-SRSConfig-diffNumSRSPorts-r16</w:t>
            </w:r>
          </w:p>
          <w:p w14:paraId="59BB712B" w14:textId="77777777" w:rsidR="000A7BBA" w:rsidRPr="007D1E1D" w:rsidRDefault="000A7BBA" w:rsidP="000A7BBA">
            <w:pPr>
              <w:pStyle w:val="TAL"/>
            </w:pPr>
            <w:r w:rsidRPr="007D1E1D">
              <w:t xml:space="preserve">Indicates the UE supported SRS configuration with different number of antenna ports per SRS resource for uplink full power Mode 2 operation. The possible different number of antenna ports that can be configured for </w:t>
            </w:r>
            <w:proofErr w:type="gramStart"/>
            <w:r w:rsidRPr="007D1E1D">
              <w:t>a</w:t>
            </w:r>
            <w:proofErr w:type="gramEnd"/>
            <w:r w:rsidRPr="007D1E1D">
              <w:t xml:space="preserve"> SRS resource are as follow:</w:t>
            </w:r>
          </w:p>
          <w:p w14:paraId="06F1667A"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0A7BBA" w:rsidRPr="007D1E1D" w:rsidRDefault="000A7BBA" w:rsidP="000A7BBA">
            <w:pPr>
              <w:pStyle w:val="TAL"/>
            </w:pPr>
          </w:p>
          <w:p w14:paraId="1732530A" w14:textId="77777777" w:rsidR="000A7BBA" w:rsidRPr="007D1E1D" w:rsidRDefault="000A7BBA" w:rsidP="000A7BBA">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0A7BBA" w:rsidRPr="007D1E1D" w:rsidRDefault="000A7BBA" w:rsidP="000A7BBA">
            <w:pPr>
              <w:pStyle w:val="TAL"/>
              <w:rPr>
                <w:bCs/>
                <w:i/>
              </w:rPr>
            </w:pPr>
          </w:p>
          <w:p w14:paraId="56BAE8A7" w14:textId="77777777" w:rsidR="000A7BBA" w:rsidRPr="007D1E1D" w:rsidRDefault="000A7BBA" w:rsidP="000A7BBA">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0A7BBA" w:rsidRPr="007D1E1D" w:rsidRDefault="000A7BBA" w:rsidP="000A7BBA">
            <w:pPr>
              <w:pStyle w:val="TAL"/>
              <w:jc w:val="center"/>
            </w:pPr>
            <w:r w:rsidRPr="007D1E1D">
              <w:t>FS</w:t>
            </w:r>
          </w:p>
        </w:tc>
        <w:tc>
          <w:tcPr>
            <w:tcW w:w="567" w:type="dxa"/>
          </w:tcPr>
          <w:p w14:paraId="4558DE4B" w14:textId="77777777" w:rsidR="000A7BBA" w:rsidRPr="007D1E1D" w:rsidRDefault="000A7BBA" w:rsidP="000A7BBA">
            <w:pPr>
              <w:pStyle w:val="TAL"/>
              <w:jc w:val="center"/>
            </w:pPr>
            <w:r w:rsidRPr="007D1E1D">
              <w:t>No</w:t>
            </w:r>
          </w:p>
        </w:tc>
        <w:tc>
          <w:tcPr>
            <w:tcW w:w="709" w:type="dxa"/>
          </w:tcPr>
          <w:p w14:paraId="7D54BF68" w14:textId="77777777" w:rsidR="000A7BBA" w:rsidRPr="007D1E1D" w:rsidRDefault="000A7BBA" w:rsidP="000A7BBA">
            <w:pPr>
              <w:pStyle w:val="TAL"/>
              <w:jc w:val="center"/>
              <w:rPr>
                <w:bCs/>
                <w:iCs/>
              </w:rPr>
            </w:pPr>
            <w:r w:rsidRPr="007D1E1D">
              <w:rPr>
                <w:bCs/>
                <w:iCs/>
              </w:rPr>
              <w:t>N/A</w:t>
            </w:r>
          </w:p>
        </w:tc>
        <w:tc>
          <w:tcPr>
            <w:tcW w:w="728" w:type="dxa"/>
          </w:tcPr>
          <w:p w14:paraId="373FE2A8" w14:textId="77777777" w:rsidR="000A7BBA" w:rsidRPr="007D1E1D" w:rsidRDefault="000A7BBA" w:rsidP="000A7BBA">
            <w:pPr>
              <w:pStyle w:val="TAL"/>
              <w:jc w:val="center"/>
              <w:rPr>
                <w:bCs/>
                <w:iCs/>
              </w:rPr>
            </w:pPr>
            <w:r w:rsidRPr="007D1E1D">
              <w:rPr>
                <w:bCs/>
                <w:iCs/>
              </w:rPr>
              <w:t>N/A</w:t>
            </w:r>
          </w:p>
        </w:tc>
      </w:tr>
      <w:tr w:rsidR="000A7BBA" w:rsidRPr="007D1E1D" w14:paraId="21ECD7E0" w14:textId="77777777" w:rsidTr="00321AB1">
        <w:trPr>
          <w:cantSplit/>
          <w:tblHeader/>
        </w:trPr>
        <w:tc>
          <w:tcPr>
            <w:tcW w:w="6917" w:type="dxa"/>
          </w:tcPr>
          <w:p w14:paraId="43F0B330" w14:textId="77777777" w:rsidR="000A7BBA" w:rsidRPr="007D1E1D" w:rsidRDefault="000A7BBA" w:rsidP="000A7BBA">
            <w:pPr>
              <w:pStyle w:val="TAL"/>
              <w:rPr>
                <w:b/>
                <w:i/>
              </w:rPr>
            </w:pPr>
            <w:r w:rsidRPr="007D1E1D">
              <w:rPr>
                <w:b/>
                <w:i/>
              </w:rPr>
              <w:lastRenderedPageBreak/>
              <w:t>ul-FullPwrMode2-TPMIGroup-r16</w:t>
            </w:r>
          </w:p>
          <w:p w14:paraId="041705FE" w14:textId="77777777" w:rsidR="000A7BBA" w:rsidRPr="007D1E1D" w:rsidRDefault="000A7BBA" w:rsidP="000A7BBA">
            <w:pPr>
              <w:pStyle w:val="TAL"/>
            </w:pPr>
            <w:r w:rsidRPr="007D1E1D">
              <w:t>Indicates the UE supported TPMI group(s) which delivers full power. The capability signalling comprises the following values:</w:t>
            </w:r>
          </w:p>
          <w:p w14:paraId="024D94AE"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0A7BBA" w:rsidRPr="007D1E1D" w:rsidRDefault="000A7BBA" w:rsidP="000A7BB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0A7BBA" w:rsidRPr="007D1E1D" w:rsidRDefault="000A7BBA" w:rsidP="000A7BBA">
            <w:pPr>
              <w:pStyle w:val="TAL"/>
            </w:pPr>
          </w:p>
          <w:p w14:paraId="2D58803F" w14:textId="77777777" w:rsidR="000A7BBA" w:rsidRPr="007D1E1D" w:rsidRDefault="000A7BBA" w:rsidP="000A7BBA">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0A7BBA" w:rsidRPr="007D1E1D" w:rsidRDefault="000A7BBA" w:rsidP="000A7BBA">
            <w:pPr>
              <w:pStyle w:val="TAL"/>
              <w:rPr>
                <w:bCs/>
                <w:iCs/>
              </w:rPr>
            </w:pPr>
            <w:r w:rsidRPr="007D1E1D">
              <w:rPr>
                <w:bCs/>
                <w:iCs/>
              </w:rPr>
              <w:t>Definition of G0~G6 can be found in the table below:</w:t>
            </w:r>
          </w:p>
          <w:p w14:paraId="32BE4D4B" w14:textId="77777777" w:rsidR="000A7BBA" w:rsidRPr="007D1E1D" w:rsidRDefault="000A7BBA" w:rsidP="000A7BBA">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0A7BBA" w:rsidRPr="007D1E1D" w14:paraId="03AD5987" w14:textId="77777777" w:rsidTr="00321AB1">
              <w:trPr>
                <w:trHeight w:val="353"/>
                <w:jc w:val="center"/>
              </w:trPr>
              <w:tc>
                <w:tcPr>
                  <w:tcW w:w="562" w:type="dxa"/>
                  <w:shd w:val="clear" w:color="auto" w:fill="auto"/>
                  <w:vAlign w:val="center"/>
                </w:tcPr>
                <w:p w14:paraId="49A811E2" w14:textId="77777777" w:rsidR="000A7BBA" w:rsidRPr="007D1E1D" w:rsidRDefault="000A7BBA" w:rsidP="000A7BBA">
                  <w:pPr>
                    <w:pStyle w:val="TAC"/>
                  </w:pPr>
                  <w:r w:rsidRPr="007D1E1D">
                    <w:t>ID</w:t>
                  </w:r>
                </w:p>
              </w:tc>
              <w:tc>
                <w:tcPr>
                  <w:tcW w:w="4962" w:type="dxa"/>
                  <w:shd w:val="clear" w:color="auto" w:fill="auto"/>
                  <w:vAlign w:val="center"/>
                </w:tcPr>
                <w:p w14:paraId="4FC2EA8F" w14:textId="77777777" w:rsidR="000A7BBA" w:rsidRPr="007D1E1D" w:rsidRDefault="000A7BBA" w:rsidP="000A7BBA">
                  <w:pPr>
                    <w:pStyle w:val="TAC"/>
                  </w:pPr>
                  <w:r w:rsidRPr="007D1E1D">
                    <w:t>TPMI groups</w:t>
                  </w:r>
                </w:p>
              </w:tc>
            </w:tr>
            <w:tr w:rsidR="000A7BBA" w:rsidRPr="007D1E1D" w14:paraId="484D4720" w14:textId="77777777" w:rsidTr="00321AB1">
              <w:trPr>
                <w:trHeight w:val="785"/>
                <w:jc w:val="center"/>
              </w:trPr>
              <w:tc>
                <w:tcPr>
                  <w:tcW w:w="562" w:type="dxa"/>
                  <w:shd w:val="clear" w:color="auto" w:fill="auto"/>
                  <w:vAlign w:val="center"/>
                </w:tcPr>
                <w:p w14:paraId="2C5040E6"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0A7BBA" w:rsidRPr="007D1E1D" w:rsidRDefault="001B45E3"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w:p>
              </w:tc>
            </w:tr>
            <w:tr w:rsidR="000A7BBA" w:rsidRPr="007D1E1D" w14:paraId="18AAFD69" w14:textId="77777777" w:rsidTr="00321AB1">
              <w:trPr>
                <w:trHeight w:val="765"/>
                <w:jc w:val="center"/>
              </w:trPr>
              <w:tc>
                <w:tcPr>
                  <w:tcW w:w="562" w:type="dxa"/>
                  <w:shd w:val="clear" w:color="auto" w:fill="auto"/>
                  <w:vAlign w:val="center"/>
                </w:tcPr>
                <w:p w14:paraId="57AE7E1A"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0A7BBA" w:rsidRPr="007D1E1D" w:rsidRDefault="001B45E3"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w:t>
                  </w:r>
                </w:p>
              </w:tc>
            </w:tr>
            <w:tr w:rsidR="000A7BBA" w:rsidRPr="007D1E1D" w14:paraId="45070838" w14:textId="77777777" w:rsidTr="00321AB1">
              <w:trPr>
                <w:trHeight w:val="765"/>
                <w:jc w:val="center"/>
              </w:trPr>
              <w:tc>
                <w:tcPr>
                  <w:tcW w:w="562" w:type="dxa"/>
                  <w:shd w:val="clear" w:color="auto" w:fill="auto"/>
                  <w:vAlign w:val="center"/>
                </w:tcPr>
                <w:p w14:paraId="72C86AD3"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0A7BBA" w:rsidRPr="007D1E1D" w:rsidRDefault="001B45E3" w:rsidP="000A7BBA">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0A7BBA"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0A7BBA"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0A7BBA" w:rsidRPr="007D1E1D" w14:paraId="195A96AD" w14:textId="77777777" w:rsidTr="00321AB1">
              <w:trPr>
                <w:trHeight w:val="785"/>
                <w:jc w:val="center"/>
              </w:trPr>
              <w:tc>
                <w:tcPr>
                  <w:tcW w:w="562" w:type="dxa"/>
                  <w:shd w:val="clear" w:color="auto" w:fill="auto"/>
                  <w:vAlign w:val="center"/>
                </w:tcPr>
                <w:p w14:paraId="39D32FD9"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0A7BBA" w:rsidRPr="007D1E1D" w:rsidRDefault="001B45E3"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A7BBA" w:rsidRPr="007D1E1D" w14:paraId="30E75D3B" w14:textId="77777777" w:rsidTr="00321AB1">
              <w:trPr>
                <w:trHeight w:val="765"/>
                <w:jc w:val="center"/>
              </w:trPr>
              <w:tc>
                <w:tcPr>
                  <w:tcW w:w="562" w:type="dxa"/>
                  <w:shd w:val="clear" w:color="auto" w:fill="auto"/>
                  <w:vAlign w:val="center"/>
                </w:tcPr>
                <w:p w14:paraId="43531CD3"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0A7BBA" w:rsidRPr="007D1E1D" w:rsidRDefault="001B45E3"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A7BBA" w:rsidRPr="007D1E1D" w14:paraId="4300C1B7" w14:textId="77777777" w:rsidTr="00321AB1">
              <w:trPr>
                <w:trHeight w:val="765"/>
                <w:jc w:val="center"/>
              </w:trPr>
              <w:tc>
                <w:tcPr>
                  <w:tcW w:w="562" w:type="dxa"/>
                  <w:shd w:val="clear" w:color="auto" w:fill="auto"/>
                  <w:vAlign w:val="center"/>
                </w:tcPr>
                <w:p w14:paraId="36F0672B"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0A7BBA" w:rsidRPr="007D1E1D" w:rsidRDefault="001B45E3" w:rsidP="000A7BBA">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0A7BBA"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A7BBA" w:rsidRPr="007D1E1D" w14:paraId="215A71B2" w14:textId="77777777" w:rsidTr="00321AB1">
              <w:trPr>
                <w:trHeight w:val="1575"/>
                <w:jc w:val="center"/>
              </w:trPr>
              <w:tc>
                <w:tcPr>
                  <w:tcW w:w="562" w:type="dxa"/>
                  <w:shd w:val="clear" w:color="auto" w:fill="auto"/>
                  <w:vAlign w:val="center"/>
                </w:tcPr>
                <w:p w14:paraId="0F146B44" w14:textId="77777777" w:rsidR="000A7BBA" w:rsidRPr="007D1E1D" w:rsidRDefault="000A7BBA" w:rsidP="000A7BBA">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0A7BBA" w:rsidRPr="007D1E1D" w:rsidRDefault="001B45E3" w:rsidP="000A7BBA">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0A7BBA"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0A7BBA"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0A7BBA"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0A7BBA" w:rsidRPr="007D1E1D" w:rsidRDefault="001B45E3" w:rsidP="000A7BBA">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0A7BBA"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0A7BBA"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0A7BBA" w:rsidRPr="007D1E1D" w:rsidRDefault="000A7BBA" w:rsidP="000A7BBA">
            <w:pPr>
              <w:pStyle w:val="TAL"/>
              <w:rPr>
                <w:bCs/>
                <w:i/>
              </w:rPr>
            </w:pPr>
          </w:p>
          <w:p w14:paraId="1A3FD401" w14:textId="77777777" w:rsidR="000A7BBA" w:rsidRPr="007D1E1D" w:rsidRDefault="000A7BBA" w:rsidP="000A7BBA">
            <w:pPr>
              <w:pStyle w:val="TAN"/>
            </w:pPr>
            <w:r w:rsidRPr="007D1E1D">
              <w:t>NOTE 1:</w:t>
            </w:r>
            <w:r w:rsidRPr="007D1E1D">
              <w:tab/>
              <w:t>When a full coherent UE operates in mode 2, it reports TPMIs the same as a partial-coherent UE.</w:t>
            </w:r>
          </w:p>
          <w:p w14:paraId="1DB4EBA1" w14:textId="77777777" w:rsidR="000A7BBA" w:rsidRPr="007D1E1D" w:rsidRDefault="000A7BBA" w:rsidP="000A7BBA">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0A7BBA" w:rsidRPr="007D1E1D" w:rsidRDefault="000A7BBA" w:rsidP="000A7BBA">
            <w:pPr>
              <w:pStyle w:val="TAN"/>
              <w:ind w:left="885" w:firstLine="0"/>
            </w:pPr>
            <w:r w:rsidRPr="007D1E1D">
              <w:t>For 4 port non-coherent UE, UE can report: 2-port {2-bit bitmap} and one of 4-port non-coherent {G0~G3}</w:t>
            </w:r>
          </w:p>
          <w:p w14:paraId="29A39191" w14:textId="77777777" w:rsidR="000A7BBA" w:rsidRPr="007D1E1D" w:rsidRDefault="000A7BBA" w:rsidP="000A7BBA">
            <w:pPr>
              <w:pStyle w:val="TAN"/>
              <w:ind w:left="885" w:firstLine="0"/>
            </w:pPr>
            <w:r w:rsidRPr="007D1E1D">
              <w:t>For 2 port UE, UE can report: 2-port {2-bit bitmap}</w:t>
            </w:r>
          </w:p>
          <w:p w14:paraId="03142E1D" w14:textId="77777777" w:rsidR="000A7BBA" w:rsidRPr="007D1E1D" w:rsidRDefault="000A7BBA" w:rsidP="000A7BBA">
            <w:pPr>
              <w:pStyle w:val="TAN"/>
              <w:rPr>
                <w:b/>
                <w:i/>
              </w:rPr>
            </w:pPr>
            <w:r w:rsidRPr="007D1E1D">
              <w:t>NOTE 3:</w:t>
            </w:r>
            <w:r w:rsidRPr="007D1E1D">
              <w:tab/>
              <w:t>A UE that supports this feature must report at least one of the values.</w:t>
            </w:r>
          </w:p>
        </w:tc>
        <w:tc>
          <w:tcPr>
            <w:tcW w:w="709" w:type="dxa"/>
          </w:tcPr>
          <w:p w14:paraId="3839B81F" w14:textId="77777777" w:rsidR="000A7BBA" w:rsidRPr="007D1E1D" w:rsidRDefault="000A7BBA" w:rsidP="000A7BBA">
            <w:pPr>
              <w:pStyle w:val="TAL"/>
              <w:jc w:val="center"/>
            </w:pPr>
            <w:r w:rsidRPr="007D1E1D">
              <w:t>FS</w:t>
            </w:r>
          </w:p>
        </w:tc>
        <w:tc>
          <w:tcPr>
            <w:tcW w:w="567" w:type="dxa"/>
          </w:tcPr>
          <w:p w14:paraId="19594FD6" w14:textId="77777777" w:rsidR="000A7BBA" w:rsidRPr="007D1E1D" w:rsidRDefault="000A7BBA" w:rsidP="000A7BBA">
            <w:pPr>
              <w:pStyle w:val="TAL"/>
              <w:jc w:val="center"/>
            </w:pPr>
            <w:r w:rsidRPr="007D1E1D">
              <w:t>No</w:t>
            </w:r>
          </w:p>
        </w:tc>
        <w:tc>
          <w:tcPr>
            <w:tcW w:w="709" w:type="dxa"/>
          </w:tcPr>
          <w:p w14:paraId="125895AB" w14:textId="77777777" w:rsidR="000A7BBA" w:rsidRPr="007D1E1D" w:rsidRDefault="000A7BBA" w:rsidP="000A7BBA">
            <w:pPr>
              <w:pStyle w:val="TAL"/>
              <w:jc w:val="center"/>
              <w:rPr>
                <w:bCs/>
                <w:iCs/>
              </w:rPr>
            </w:pPr>
            <w:r w:rsidRPr="007D1E1D">
              <w:rPr>
                <w:bCs/>
                <w:iCs/>
              </w:rPr>
              <w:t>N/A</w:t>
            </w:r>
          </w:p>
        </w:tc>
        <w:tc>
          <w:tcPr>
            <w:tcW w:w="728" w:type="dxa"/>
          </w:tcPr>
          <w:p w14:paraId="6B727B30" w14:textId="77777777" w:rsidR="000A7BBA" w:rsidRPr="007D1E1D" w:rsidRDefault="000A7BBA" w:rsidP="000A7BBA">
            <w:pPr>
              <w:pStyle w:val="TAL"/>
              <w:jc w:val="center"/>
              <w:rPr>
                <w:bCs/>
                <w:iCs/>
              </w:rPr>
            </w:pPr>
            <w:r w:rsidRPr="007D1E1D">
              <w:rPr>
                <w:bCs/>
                <w:iCs/>
              </w:rPr>
              <w:t>N/A</w:t>
            </w:r>
          </w:p>
        </w:tc>
      </w:tr>
      <w:tr w:rsidR="000A7BBA" w:rsidRPr="007D1E1D" w14:paraId="1AA70556" w14:textId="77777777" w:rsidTr="00321AB1">
        <w:trPr>
          <w:cantSplit/>
          <w:tblHeader/>
        </w:trPr>
        <w:tc>
          <w:tcPr>
            <w:tcW w:w="6917" w:type="dxa"/>
          </w:tcPr>
          <w:p w14:paraId="16227489" w14:textId="77777777" w:rsidR="000A7BBA" w:rsidRPr="007D1E1D" w:rsidRDefault="000A7BBA" w:rsidP="000A7BBA">
            <w:pPr>
              <w:pStyle w:val="TAL"/>
              <w:rPr>
                <w:b/>
                <w:i/>
              </w:rPr>
            </w:pPr>
            <w:r w:rsidRPr="007D1E1D">
              <w:rPr>
                <w:b/>
                <w:i/>
              </w:rPr>
              <w:lastRenderedPageBreak/>
              <w:t>ul-IntraUE-Mux-r16</w:t>
            </w:r>
          </w:p>
          <w:p w14:paraId="42DD5C2C" w14:textId="77777777" w:rsidR="000A7BBA" w:rsidRPr="007D1E1D" w:rsidRDefault="000A7BBA" w:rsidP="000A7BBA">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0A7BBA" w:rsidRPr="007D1E1D" w:rsidRDefault="000A7BBA" w:rsidP="000A7BBA">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w:t>
            </w:r>
            <w:proofErr w:type="gramStart"/>
            <w:r w:rsidRPr="007D1E1D">
              <w:rPr>
                <w:rFonts w:ascii="Arial" w:hAnsi="Arial" w:cs="Arial"/>
                <w:sz w:val="18"/>
                <w:szCs w:val="18"/>
              </w:rPr>
              <w:t>transmission;</w:t>
            </w:r>
            <w:proofErr w:type="gramEnd"/>
          </w:p>
          <w:p w14:paraId="66AFE2D2" w14:textId="77777777" w:rsidR="000A7BBA" w:rsidRPr="007D1E1D" w:rsidRDefault="000A7BBA" w:rsidP="000A7BBA">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0A7BBA" w:rsidRPr="007D1E1D" w:rsidRDefault="000A7BBA" w:rsidP="000A7BBA">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0A7BBA" w:rsidRPr="007D1E1D" w:rsidRDefault="000A7BBA" w:rsidP="000A7BBA">
            <w:pPr>
              <w:pStyle w:val="TAL"/>
              <w:jc w:val="center"/>
            </w:pPr>
            <w:r w:rsidRPr="007D1E1D">
              <w:t>FS</w:t>
            </w:r>
          </w:p>
        </w:tc>
        <w:tc>
          <w:tcPr>
            <w:tcW w:w="567" w:type="dxa"/>
          </w:tcPr>
          <w:p w14:paraId="79B0AF29" w14:textId="77777777" w:rsidR="000A7BBA" w:rsidRPr="007D1E1D" w:rsidRDefault="000A7BBA" w:rsidP="000A7BBA">
            <w:pPr>
              <w:pStyle w:val="TAL"/>
              <w:jc w:val="center"/>
            </w:pPr>
            <w:r w:rsidRPr="007D1E1D">
              <w:t>No</w:t>
            </w:r>
          </w:p>
        </w:tc>
        <w:tc>
          <w:tcPr>
            <w:tcW w:w="709" w:type="dxa"/>
          </w:tcPr>
          <w:p w14:paraId="0A3CBF12" w14:textId="77777777" w:rsidR="000A7BBA" w:rsidRPr="007D1E1D" w:rsidRDefault="000A7BBA" w:rsidP="000A7BBA">
            <w:pPr>
              <w:pStyle w:val="TAL"/>
              <w:jc w:val="center"/>
              <w:rPr>
                <w:bCs/>
                <w:iCs/>
              </w:rPr>
            </w:pPr>
            <w:r w:rsidRPr="007D1E1D">
              <w:rPr>
                <w:bCs/>
                <w:iCs/>
              </w:rPr>
              <w:t>N/A</w:t>
            </w:r>
          </w:p>
        </w:tc>
        <w:tc>
          <w:tcPr>
            <w:tcW w:w="728" w:type="dxa"/>
          </w:tcPr>
          <w:p w14:paraId="577ABCBA" w14:textId="77777777" w:rsidR="000A7BBA" w:rsidRPr="007D1E1D" w:rsidRDefault="000A7BBA" w:rsidP="000A7BBA">
            <w:pPr>
              <w:pStyle w:val="TAL"/>
              <w:jc w:val="center"/>
              <w:rPr>
                <w:bCs/>
                <w:iCs/>
              </w:rPr>
            </w:pPr>
            <w:r w:rsidRPr="007D1E1D">
              <w:rPr>
                <w:bCs/>
                <w:iCs/>
              </w:rPr>
              <w:t>N/A</w:t>
            </w:r>
          </w:p>
        </w:tc>
      </w:tr>
      <w:tr w:rsidR="000A7BBA" w:rsidRPr="007D1E1D" w14:paraId="4EBF5918" w14:textId="77777777" w:rsidTr="00321AB1">
        <w:trPr>
          <w:cantSplit/>
          <w:tblHeader/>
        </w:trPr>
        <w:tc>
          <w:tcPr>
            <w:tcW w:w="6917" w:type="dxa"/>
          </w:tcPr>
          <w:p w14:paraId="14847EF3" w14:textId="77777777" w:rsidR="000A7BBA" w:rsidRPr="007D1E1D" w:rsidRDefault="000A7BBA" w:rsidP="000A7BBA">
            <w:pPr>
              <w:pStyle w:val="TAL"/>
              <w:rPr>
                <w:b/>
                <w:i/>
              </w:rPr>
            </w:pPr>
            <w:r w:rsidRPr="007D1E1D">
              <w:rPr>
                <w:b/>
                <w:i/>
              </w:rPr>
              <w:t>ul-MCS-</w:t>
            </w:r>
            <w:proofErr w:type="spellStart"/>
            <w:r w:rsidRPr="007D1E1D">
              <w:rPr>
                <w:b/>
                <w:i/>
              </w:rPr>
              <w:t>TableAlt</w:t>
            </w:r>
            <w:proofErr w:type="spellEnd"/>
            <w:r w:rsidRPr="007D1E1D">
              <w:rPr>
                <w:b/>
                <w:i/>
              </w:rPr>
              <w:t>-</w:t>
            </w:r>
            <w:proofErr w:type="spellStart"/>
            <w:r w:rsidRPr="007D1E1D">
              <w:rPr>
                <w:b/>
                <w:i/>
              </w:rPr>
              <w:t>DynamicIndication</w:t>
            </w:r>
            <w:proofErr w:type="spellEnd"/>
          </w:p>
          <w:p w14:paraId="3A06E76D" w14:textId="77777777" w:rsidR="000A7BBA" w:rsidRPr="007D1E1D" w:rsidRDefault="000A7BBA" w:rsidP="000A7BBA">
            <w:pPr>
              <w:pStyle w:val="TAL"/>
            </w:pPr>
            <w:r w:rsidRPr="007D1E1D">
              <w:t>Indicates whether the UE supports dynamic indication of MCS table using MCS-C-RNTI for PUSCH.</w:t>
            </w:r>
          </w:p>
        </w:tc>
        <w:tc>
          <w:tcPr>
            <w:tcW w:w="709" w:type="dxa"/>
          </w:tcPr>
          <w:p w14:paraId="35E90E73" w14:textId="77777777" w:rsidR="000A7BBA" w:rsidRPr="007D1E1D" w:rsidRDefault="000A7BBA" w:rsidP="000A7BBA">
            <w:pPr>
              <w:pStyle w:val="TAL"/>
              <w:jc w:val="center"/>
            </w:pPr>
            <w:r w:rsidRPr="007D1E1D">
              <w:t>FS</w:t>
            </w:r>
          </w:p>
        </w:tc>
        <w:tc>
          <w:tcPr>
            <w:tcW w:w="567" w:type="dxa"/>
          </w:tcPr>
          <w:p w14:paraId="48DC210D" w14:textId="77777777" w:rsidR="000A7BBA" w:rsidRPr="007D1E1D" w:rsidRDefault="000A7BBA" w:rsidP="000A7BBA">
            <w:pPr>
              <w:pStyle w:val="TAL"/>
              <w:jc w:val="center"/>
            </w:pPr>
            <w:r w:rsidRPr="007D1E1D">
              <w:t>No</w:t>
            </w:r>
          </w:p>
        </w:tc>
        <w:tc>
          <w:tcPr>
            <w:tcW w:w="709" w:type="dxa"/>
          </w:tcPr>
          <w:p w14:paraId="3FECD04E" w14:textId="77777777" w:rsidR="000A7BBA" w:rsidRPr="007D1E1D" w:rsidRDefault="000A7BBA" w:rsidP="000A7BBA">
            <w:pPr>
              <w:pStyle w:val="TAL"/>
              <w:jc w:val="center"/>
            </w:pPr>
            <w:r w:rsidRPr="007D1E1D">
              <w:rPr>
                <w:bCs/>
                <w:iCs/>
              </w:rPr>
              <w:t>N/A</w:t>
            </w:r>
          </w:p>
        </w:tc>
        <w:tc>
          <w:tcPr>
            <w:tcW w:w="728" w:type="dxa"/>
          </w:tcPr>
          <w:p w14:paraId="7B001F57" w14:textId="77777777" w:rsidR="000A7BBA" w:rsidRPr="007D1E1D" w:rsidRDefault="000A7BBA" w:rsidP="000A7BBA">
            <w:pPr>
              <w:pStyle w:val="TAL"/>
              <w:jc w:val="center"/>
            </w:pPr>
            <w:r w:rsidRPr="007D1E1D">
              <w:rPr>
                <w:bCs/>
                <w:iCs/>
              </w:rPr>
              <w:t>N/A</w:t>
            </w:r>
          </w:p>
        </w:tc>
      </w:tr>
      <w:tr w:rsidR="000A7BBA" w:rsidRPr="007D1E1D" w14:paraId="77F4E314" w14:textId="77777777" w:rsidTr="00321AB1">
        <w:trPr>
          <w:cantSplit/>
          <w:tblHeader/>
        </w:trPr>
        <w:tc>
          <w:tcPr>
            <w:tcW w:w="6917" w:type="dxa"/>
          </w:tcPr>
          <w:p w14:paraId="1DC9DDBD" w14:textId="77777777" w:rsidR="000A7BBA" w:rsidRPr="007D1E1D" w:rsidRDefault="000A7BBA" w:rsidP="000A7BBA">
            <w:pPr>
              <w:pStyle w:val="TAL"/>
              <w:rPr>
                <w:b/>
                <w:i/>
              </w:rPr>
            </w:pPr>
            <w:proofErr w:type="spellStart"/>
            <w:r w:rsidRPr="007D1E1D">
              <w:rPr>
                <w:b/>
                <w:i/>
              </w:rPr>
              <w:t>zeroSlotOffsetAperiodicSRS</w:t>
            </w:r>
            <w:proofErr w:type="spellEnd"/>
          </w:p>
          <w:p w14:paraId="644C6457" w14:textId="77777777" w:rsidR="000A7BBA" w:rsidRPr="007D1E1D" w:rsidRDefault="000A7BBA" w:rsidP="000A7BBA">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0A7BBA" w:rsidRPr="007D1E1D" w:rsidRDefault="000A7BBA" w:rsidP="000A7BBA">
            <w:pPr>
              <w:pStyle w:val="TAL"/>
              <w:jc w:val="center"/>
            </w:pPr>
            <w:r w:rsidRPr="007D1E1D">
              <w:t>FS</w:t>
            </w:r>
          </w:p>
        </w:tc>
        <w:tc>
          <w:tcPr>
            <w:tcW w:w="567" w:type="dxa"/>
          </w:tcPr>
          <w:p w14:paraId="0E1F956A" w14:textId="77777777" w:rsidR="000A7BBA" w:rsidRPr="007D1E1D" w:rsidRDefault="000A7BBA" w:rsidP="000A7BBA">
            <w:pPr>
              <w:pStyle w:val="TAL"/>
              <w:jc w:val="center"/>
            </w:pPr>
            <w:r w:rsidRPr="007D1E1D">
              <w:t>No</w:t>
            </w:r>
          </w:p>
        </w:tc>
        <w:tc>
          <w:tcPr>
            <w:tcW w:w="709" w:type="dxa"/>
          </w:tcPr>
          <w:p w14:paraId="6CB3C8AA" w14:textId="77777777" w:rsidR="000A7BBA" w:rsidRPr="007D1E1D" w:rsidRDefault="000A7BBA" w:rsidP="000A7BBA">
            <w:pPr>
              <w:pStyle w:val="TAL"/>
              <w:jc w:val="center"/>
            </w:pPr>
            <w:r w:rsidRPr="007D1E1D">
              <w:rPr>
                <w:bCs/>
                <w:iCs/>
              </w:rPr>
              <w:t>N/A</w:t>
            </w:r>
          </w:p>
        </w:tc>
        <w:tc>
          <w:tcPr>
            <w:tcW w:w="728" w:type="dxa"/>
          </w:tcPr>
          <w:p w14:paraId="482614B3" w14:textId="77777777" w:rsidR="000A7BBA" w:rsidRPr="007D1E1D" w:rsidRDefault="000A7BBA" w:rsidP="000A7BBA">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741" w:name="_Toc109083386"/>
      <w:r w:rsidRPr="007D1E1D">
        <w:lastRenderedPageBreak/>
        <w:t>4.2.7.8</w:t>
      </w:r>
      <w:r w:rsidRPr="007D1E1D">
        <w:tab/>
      </w:r>
      <w:proofErr w:type="spellStart"/>
      <w:r w:rsidRPr="007D1E1D">
        <w:rPr>
          <w:i/>
        </w:rPr>
        <w:t>FeatureSetUplinkPerCC</w:t>
      </w:r>
      <w:proofErr w:type="spellEnd"/>
      <w:r w:rsidRPr="007D1E1D">
        <w:t xml:space="preserve"> parameters</w:t>
      </w:r>
      <w:bookmarkEnd w:id="7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 xml:space="preserve">Indicates whether the UE supports the channel bandwidth of 90 </w:t>
            </w:r>
            <w:proofErr w:type="spellStart"/>
            <w:r w:rsidRPr="007D1E1D">
              <w:t>MHz.</w:t>
            </w:r>
            <w:proofErr w:type="spellEnd"/>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proofErr w:type="spellStart"/>
            <w:r w:rsidRPr="007D1E1D">
              <w:rPr>
                <w:b/>
                <w:i/>
              </w:rPr>
              <w:t>maxNumberMIMO</w:t>
            </w:r>
            <w:proofErr w:type="spellEnd"/>
            <w:r w:rsidRPr="007D1E1D">
              <w:rPr>
                <w:b/>
                <w:i/>
              </w:rPr>
              <w:t>-</w:t>
            </w:r>
            <w:proofErr w:type="spellStart"/>
            <w:r w:rsidRPr="007D1E1D">
              <w:rPr>
                <w:b/>
                <w:i/>
              </w:rPr>
              <w:t>LayersCB</w:t>
            </w:r>
            <w:proofErr w:type="spellEnd"/>
            <w:r w:rsidRPr="007D1E1D">
              <w:rPr>
                <w:b/>
                <w:i/>
              </w:rPr>
              <w:t>-PUSCH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proofErr w:type="spellStart"/>
            <w:r w:rsidRPr="007D1E1D">
              <w:rPr>
                <w:b/>
                <w:i/>
              </w:rPr>
              <w:t>maxNumberMIMO</w:t>
            </w:r>
            <w:proofErr w:type="spellEnd"/>
            <w:r w:rsidRPr="007D1E1D">
              <w:rPr>
                <w:b/>
                <w:i/>
              </w:rPr>
              <w:t>-</w:t>
            </w:r>
            <w:proofErr w:type="spellStart"/>
            <w:r w:rsidRPr="007D1E1D">
              <w:rPr>
                <w:b/>
                <w:i/>
              </w:rPr>
              <w:t>LayersNonCB</w:t>
            </w:r>
            <w:proofErr w:type="spellEnd"/>
            <w:r w:rsidRPr="007D1E1D">
              <w:rPr>
                <w:b/>
                <w:i/>
              </w:rPr>
              <w:t>-PUSCH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proofErr w:type="spellStart"/>
            <w:r w:rsidRPr="007D1E1D">
              <w:rPr>
                <w:rFonts w:cs="Arial"/>
                <w:i/>
                <w:szCs w:val="18"/>
              </w:rPr>
              <w:t>maxNumberMIMO</w:t>
            </w:r>
            <w:proofErr w:type="spellEnd"/>
            <w:r w:rsidRPr="007D1E1D">
              <w:rPr>
                <w:rFonts w:cs="Arial"/>
                <w:i/>
                <w:szCs w:val="18"/>
              </w:rPr>
              <w:t>-</w:t>
            </w:r>
            <w:proofErr w:type="spellStart"/>
            <w:r w:rsidRPr="007D1E1D">
              <w:rPr>
                <w:rFonts w:cs="Arial"/>
                <w:i/>
                <w:szCs w:val="18"/>
              </w:rPr>
              <w:t>LayersNonCB</w:t>
            </w:r>
            <w:proofErr w:type="spellEnd"/>
            <w:r w:rsidRPr="007D1E1D">
              <w:rPr>
                <w:rFonts w:cs="Arial"/>
                <w:i/>
                <w:szCs w:val="18"/>
              </w:rPr>
              <w:t xml:space="preserve">-PUSCH, </w:t>
            </w:r>
            <w:proofErr w:type="spellStart"/>
            <w:r w:rsidRPr="007D1E1D">
              <w:rPr>
                <w:rFonts w:cs="Arial"/>
                <w:i/>
                <w:szCs w:val="18"/>
              </w:rPr>
              <w:t>maxNumberSRS-ResourcePerSet</w:t>
            </w:r>
            <w:proofErr w:type="spellEnd"/>
            <w:r w:rsidRPr="007D1E1D">
              <w:rPr>
                <w:rFonts w:cs="Arial"/>
                <w:szCs w:val="18"/>
              </w:rPr>
              <w:t xml:space="preserve"> and </w:t>
            </w:r>
            <w:proofErr w:type="spellStart"/>
            <w:r w:rsidRPr="007D1E1D">
              <w:rPr>
                <w:rFonts w:cs="Arial"/>
                <w:i/>
                <w:szCs w:val="18"/>
              </w:rPr>
              <w:t>maxNumberSimultaneousSRS-ResourceTx</w:t>
            </w:r>
            <w:proofErr w:type="spellEnd"/>
            <w:r w:rsidRPr="007D1E1D">
              <w:rPr>
                <w:rFonts w:cs="Arial"/>
                <w:i/>
                <w:szCs w:val="18"/>
              </w:rPr>
              <w:t xml:space="preserve">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proofErr w:type="spellStart"/>
            <w:r w:rsidRPr="007D1E1D">
              <w:rPr>
                <w:b/>
                <w:i/>
              </w:rPr>
              <w:t>maxNumberSimultaneousSRS-ResourceTx</w:t>
            </w:r>
            <w:proofErr w:type="spellEnd"/>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w:t>
            </w:r>
            <w:proofErr w:type="gramStart"/>
            <w:r w:rsidRPr="007D1E1D">
              <w:rPr>
                <w:rFonts w:cs="Arial"/>
                <w:szCs w:val="18"/>
              </w:rPr>
              <w:t>codebook based</w:t>
            </w:r>
            <w:proofErr w:type="gramEnd"/>
            <w:r w:rsidRPr="007D1E1D">
              <w:rPr>
                <w:rFonts w:cs="Arial"/>
                <w:szCs w:val="18"/>
              </w:rPr>
              <w:t xml:space="preserve">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proofErr w:type="spellStart"/>
            <w:r w:rsidRPr="007D1E1D">
              <w:rPr>
                <w:b/>
                <w:i/>
              </w:rPr>
              <w:t>maxNumberSRS-ResourcePerSet</w:t>
            </w:r>
            <w:proofErr w:type="spellEnd"/>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w:t>
            </w:r>
            <w:proofErr w:type="gramStart"/>
            <w:r w:rsidRPr="007D1E1D">
              <w:rPr>
                <w:rFonts w:cs="Arial"/>
                <w:szCs w:val="18"/>
              </w:rPr>
              <w:t>codebook based</w:t>
            </w:r>
            <w:proofErr w:type="gramEnd"/>
            <w:r w:rsidRPr="007D1E1D">
              <w:rPr>
                <w:rFonts w:cs="Arial"/>
                <w:szCs w:val="18"/>
              </w:rPr>
              <w:t xml:space="preserve">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7D1E1D">
              <w:rPr>
                <w:bCs/>
                <w:iCs/>
              </w:rPr>
              <w:t>nonCodebook</w:t>
            </w:r>
            <w:proofErr w:type="spellEnd"/>
            <w:r w:rsidRPr="007D1E1D">
              <w:rPr>
                <w:bCs/>
                <w:iCs/>
              </w:rPr>
              <w:t xml:space="preserve">'. The UE indicating support of this feature shall also indicate support of </w:t>
            </w:r>
            <w:proofErr w:type="spellStart"/>
            <w:r w:rsidRPr="007D1E1D">
              <w:rPr>
                <w:bCs/>
                <w:i/>
              </w:rPr>
              <w:t>mimo</w:t>
            </w:r>
            <w:proofErr w:type="spellEnd"/>
            <w:r w:rsidRPr="007D1E1D">
              <w:rPr>
                <w:bCs/>
                <w:i/>
              </w:rPr>
              <w:t>-</w:t>
            </w:r>
            <w:proofErr w:type="spellStart"/>
            <w:r w:rsidRPr="007D1E1D">
              <w:rPr>
                <w:bCs/>
                <w:i/>
              </w:rPr>
              <w:t>NonCB</w:t>
            </w:r>
            <w:proofErr w:type="spellEnd"/>
            <w:r w:rsidRPr="007D1E1D">
              <w:rPr>
                <w:bCs/>
                <w:i/>
              </w:rPr>
              <w:t>-PUSCH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 xml:space="preserve">-CB-PUSCH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proofErr w:type="spellStart"/>
            <w:r w:rsidRPr="007D1E1D">
              <w:rPr>
                <w:b/>
                <w:i/>
              </w:rPr>
              <w:lastRenderedPageBreak/>
              <w:t>supportedBandwidthUL</w:t>
            </w:r>
            <w:proofErr w:type="spellEnd"/>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w:t>
            </w:r>
            <w:proofErr w:type="gramStart"/>
            <w:r w:rsidRPr="007D1E1D">
              <w:t>i.e.</w:t>
            </w:r>
            <w:proofErr w:type="gramEnd"/>
            <w:r w:rsidRPr="007D1E1D">
              <w:t xml:space="preserv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proofErr w:type="spellStart"/>
            <w:r w:rsidRPr="007D1E1D">
              <w:rPr>
                <w:i/>
                <w:iCs/>
              </w:rPr>
              <w:t>supportedBandwidthUL</w:t>
            </w:r>
            <w:proofErr w:type="spellEnd"/>
            <w:r w:rsidRPr="007D1E1D">
              <w:t xml:space="preserve"> wider than the </w:t>
            </w:r>
            <w:proofErr w:type="spellStart"/>
            <w:r w:rsidRPr="007D1E1D">
              <w:rPr>
                <w:i/>
                <w:iCs/>
              </w:rPr>
              <w:t>channelBWs</w:t>
            </w:r>
            <w:proofErr w:type="spellEnd"/>
            <w:r w:rsidRPr="007D1E1D">
              <w:rPr>
                <w:i/>
                <w:iCs/>
              </w:rPr>
              <w:t>-UL</w:t>
            </w:r>
            <w:r w:rsidRPr="007D1E1D">
              <w:t xml:space="preserve">; this </w:t>
            </w:r>
            <w:proofErr w:type="spellStart"/>
            <w:r w:rsidRPr="007D1E1D">
              <w:rPr>
                <w:i/>
                <w:iCs/>
              </w:rPr>
              <w:t>supportedBandwidthUL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Cs/>
              </w:rPr>
              <w:t xml:space="preserve"> 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-UL</w:t>
            </w:r>
            <w:r w:rsidRPr="007D1E1D">
              <w:t xml:space="preserve">, the </w:t>
            </w:r>
            <w:proofErr w:type="spellStart"/>
            <w:r w:rsidRPr="007D1E1D">
              <w:rPr>
                <w:i/>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rPr>
              <w:t>supportedBandwidthUL</w:t>
            </w:r>
            <w:proofErr w:type="spellEnd"/>
            <w:r w:rsidRPr="007D1E1D">
              <w:rPr>
                <w:i/>
                <w:iCs/>
              </w:rPr>
              <w:t>/supportedBandwidthUL-v1710</w:t>
            </w:r>
            <w:r w:rsidRPr="007D1E1D">
              <w:t xml:space="preserve"> and </w:t>
            </w:r>
            <w:proofErr w:type="spellStart"/>
            <w:r w:rsidRPr="007D1E1D">
              <w:rPr>
                <w:i/>
              </w:rPr>
              <w:t>supportedMinBandwidthUL</w:t>
            </w:r>
            <w:proofErr w:type="spellEnd"/>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w:t>
            </w:r>
            <w:proofErr w:type="gramStart"/>
            <w:r w:rsidRPr="007D1E1D">
              <w:rPr>
                <w:lang w:eastAsia="en-GB"/>
              </w:rPr>
              <w:t>i.e.</w:t>
            </w:r>
            <w:proofErr w:type="gramEnd"/>
            <w:r w:rsidRPr="007D1E1D">
              <w:rPr>
                <w:lang w:eastAsia="en-GB"/>
              </w:rPr>
              <w:t xml:space="preserv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proofErr w:type="spellStart"/>
            <w:r w:rsidRPr="007D1E1D">
              <w:rPr>
                <w:b/>
                <w:i/>
              </w:rPr>
              <w:t>supportedModulationOrderUL</w:t>
            </w:r>
            <w:proofErr w:type="spellEnd"/>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proofErr w:type="gramStart"/>
            <w:r w:rsidRPr="007D1E1D">
              <w:rPr>
                <w:szCs w:val="22"/>
              </w:rPr>
              <w:t>as long as</w:t>
            </w:r>
            <w:proofErr w:type="gramEnd"/>
            <w:r w:rsidRPr="007D1E1D">
              <w:rPr>
                <w:szCs w:val="22"/>
              </w:rPr>
              <w:t xml:space="preserve">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w:t>
            </w:r>
            <w:proofErr w:type="gramStart"/>
            <w:r w:rsidRPr="007D1E1D">
              <w:rPr>
                <w:rFonts w:ascii="Arial" w:hAnsi="Arial" w:cs="Arial"/>
                <w:sz w:val="18"/>
                <w:szCs w:val="18"/>
              </w:rPr>
              <w:t>i.e.</w:t>
            </w:r>
            <w:proofErr w:type="gramEnd"/>
            <w:r w:rsidRPr="007D1E1D">
              <w:rPr>
                <w:rFonts w:ascii="Arial" w:hAnsi="Arial" w:cs="Arial"/>
                <w:sz w:val="18"/>
                <w:szCs w:val="18"/>
              </w:rPr>
              <w:t xml:space="preserv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 xml:space="preserve">If not signalled </w:t>
            </w:r>
            <w:proofErr w:type="gramStart"/>
            <w:r w:rsidRPr="007D1E1D">
              <w:rPr>
                <w:rFonts w:ascii="Arial" w:hAnsi="Arial" w:cs="Arial"/>
                <w:sz w:val="18"/>
                <w:szCs w:val="18"/>
              </w:rPr>
              <w:t>in a given</w:t>
            </w:r>
            <w:proofErr w:type="gramEnd"/>
            <w:r w:rsidRPr="007D1E1D">
              <w:rPr>
                <w:rFonts w:ascii="Arial" w:hAnsi="Arial" w:cs="Arial"/>
                <w:sz w:val="18"/>
                <w:szCs w:val="18"/>
              </w:rPr>
              <w:t xml:space="preserve">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proofErr w:type="spellStart"/>
            <w:r w:rsidRPr="007D1E1D">
              <w:rPr>
                <w:i/>
              </w:rPr>
              <w:t>DataRate</w:t>
            </w:r>
            <w:proofErr w:type="spellEnd"/>
            <w:r w:rsidRPr="007D1E1D">
              <w:t>) and max data rate per CC (</w:t>
            </w:r>
            <w:proofErr w:type="spellStart"/>
            <w:r w:rsidRPr="007D1E1D">
              <w:rPr>
                <w:i/>
              </w:rPr>
              <w:t>DataRateCC</w:t>
            </w:r>
            <w:proofErr w:type="spellEnd"/>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proofErr w:type="spellStart"/>
            <w:r w:rsidRPr="007D1E1D">
              <w:rPr>
                <w:b/>
                <w:i/>
              </w:rPr>
              <w:t>supportedSubCarrierSpacingUL</w:t>
            </w:r>
            <w:proofErr w:type="spellEnd"/>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742" w:name="_Toc109083387"/>
      <w:r w:rsidRPr="007D1E1D">
        <w:lastRenderedPageBreak/>
        <w:t>4.2.7.9</w:t>
      </w:r>
      <w:r w:rsidRPr="007D1E1D">
        <w:tab/>
      </w:r>
      <w:r w:rsidRPr="007D1E1D">
        <w:rPr>
          <w:i/>
        </w:rPr>
        <w:t>MRDC-Parameters</w:t>
      </w:r>
      <w:bookmarkEnd w:id="7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proofErr w:type="spellStart"/>
            <w:r w:rsidRPr="007D1E1D">
              <w:rPr>
                <w:b/>
                <w:i/>
              </w:rPr>
              <w:t>asyncIntraBandENDC</w:t>
            </w:r>
            <w:proofErr w:type="spellEnd"/>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without additional inter-band NR and LTE CA </w:t>
            </w:r>
            <w:proofErr w:type="gramStart"/>
            <w:r w:rsidRPr="007D1E1D">
              <w:rPr>
                <w:rFonts w:ascii="Arial" w:hAnsi="Arial" w:cs="Arial"/>
                <w:sz w:val="18"/>
                <w:szCs w:val="18"/>
              </w:rPr>
              <w:t>component;</w:t>
            </w:r>
            <w:proofErr w:type="gramEnd"/>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without supporting UL in both the bands of the intra-band (NG)EN-DC UL </w:t>
            </w:r>
            <w:proofErr w:type="gramStart"/>
            <w:r w:rsidRPr="007D1E1D">
              <w:rPr>
                <w:rFonts w:ascii="Arial" w:hAnsi="Arial" w:cs="Arial"/>
                <w:sz w:val="18"/>
                <w:szCs w:val="18"/>
              </w:rPr>
              <w:t>part;</w:t>
            </w:r>
            <w:proofErr w:type="gramEnd"/>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 xml:space="preserve">Indicates whether the UE supports conditional </w:t>
            </w:r>
            <w:proofErr w:type="spellStart"/>
            <w:r w:rsidRPr="007D1E1D">
              <w:rPr>
                <w:rFonts w:cs="Arial"/>
              </w:rPr>
              <w:t>PSCell</w:t>
            </w:r>
            <w:proofErr w:type="spellEnd"/>
            <w:r w:rsidRPr="007D1E1D">
              <w:rPr>
                <w:rFonts w:cs="Arial"/>
              </w:rPr>
              <w:t xml:space="preserve"> addition in EN-DC.</w:t>
            </w:r>
            <w:r w:rsidRPr="007D1E1D">
              <w:t xml:space="preserve"> </w:t>
            </w:r>
            <w:r w:rsidRPr="007D1E1D">
              <w:rPr>
                <w:rFonts w:cs="Arial"/>
              </w:rPr>
              <w:t xml:space="preserve">The UE supporting this feature shall also support 2 trigger events for same execution condition in conditional </w:t>
            </w:r>
            <w:proofErr w:type="spellStart"/>
            <w:r w:rsidRPr="007D1E1D">
              <w:rPr>
                <w:rFonts w:cs="Arial"/>
              </w:rPr>
              <w:t>PSCell</w:t>
            </w:r>
            <w:proofErr w:type="spellEnd"/>
            <w:r w:rsidRPr="007D1E1D">
              <w:rPr>
                <w:rFonts w:cs="Arial"/>
              </w:rPr>
              <w:t xml:space="preserve">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proofErr w:type="spellStart"/>
            <w:r w:rsidRPr="007D1E1D">
              <w:rPr>
                <w:b/>
                <w:i/>
              </w:rPr>
              <w:t>dualPA</w:t>
            </w:r>
            <w:proofErr w:type="spellEnd"/>
            <w:r w:rsidRPr="007D1E1D">
              <w:rPr>
                <w:b/>
                <w:i/>
              </w:rPr>
              <w:t>-Architecture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without additional inter-band NR and LTE CA </w:t>
            </w:r>
            <w:proofErr w:type="gramStart"/>
            <w:r w:rsidRPr="007D1E1D">
              <w:rPr>
                <w:rFonts w:ascii="Arial" w:hAnsi="Arial" w:cs="Arial"/>
                <w:sz w:val="18"/>
                <w:szCs w:val="18"/>
              </w:rPr>
              <w:t>component;</w:t>
            </w:r>
            <w:proofErr w:type="gramEnd"/>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proofErr w:type="spellStart"/>
            <w:r w:rsidRPr="007D1E1D">
              <w:rPr>
                <w:b/>
                <w:bCs/>
                <w:i/>
                <w:iCs/>
              </w:rPr>
              <w:t>dynamicPowerSharingENDC</w:t>
            </w:r>
            <w:proofErr w:type="spellEnd"/>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w:t>
            </w:r>
            <w:proofErr w:type="gramStart"/>
            <w:r w:rsidRPr="007D1E1D">
              <w:rPr>
                <w:bCs/>
                <w:iCs/>
              </w:rPr>
              <w:t>supports</w:t>
            </w:r>
            <w:proofErr w:type="gramEnd"/>
            <w:r w:rsidRPr="007D1E1D">
              <w:rPr>
                <w:bCs/>
                <w:iCs/>
              </w:rPr>
              <w:t xml:space="preserve">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proofErr w:type="spellStart"/>
            <w:r w:rsidRPr="007D1E1D">
              <w:rPr>
                <w:b/>
                <w:bCs/>
                <w:i/>
                <w:iCs/>
              </w:rPr>
              <w:t>dynamicPowerSharingNEDC</w:t>
            </w:r>
            <w:proofErr w:type="spellEnd"/>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xml:space="preserve">. If the UE supports this capability, the UE supports the dynamic power sharing </w:t>
            </w:r>
            <w:proofErr w:type="spellStart"/>
            <w:r w:rsidRPr="007D1E1D">
              <w:rPr>
                <w:bCs/>
                <w:iCs/>
              </w:rPr>
              <w:t>behavior</w:t>
            </w:r>
            <w:proofErr w:type="spellEnd"/>
            <w:r w:rsidRPr="007D1E1D">
              <w:rPr>
                <w:bCs/>
                <w:iCs/>
              </w:rPr>
              <w:t xml:space="preserve">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proofErr w:type="spellStart"/>
            <w:r w:rsidRPr="007D1E1D">
              <w:rPr>
                <w:b/>
                <w:bCs/>
                <w:i/>
                <w:iCs/>
              </w:rPr>
              <w:t>intraBandENDC</w:t>
            </w:r>
            <w:proofErr w:type="spellEnd"/>
            <w:r w:rsidRPr="007D1E1D">
              <w:rPr>
                <w:b/>
                <w:bCs/>
                <w:i/>
                <w:iCs/>
              </w:rPr>
              <w:t>-Support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w:t>
            </w:r>
            <w:proofErr w:type="gramStart"/>
            <w:r w:rsidRPr="007D1E1D">
              <w:rPr>
                <w:bCs/>
                <w:iCs/>
              </w:rPr>
              <w:t>supports</w:t>
            </w:r>
            <w:proofErr w:type="gramEnd"/>
            <w:r w:rsidRPr="007D1E1D">
              <w:rPr>
                <w:bCs/>
                <w:iCs/>
              </w:rPr>
              <w:t xml:space="preserve">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proofErr w:type="spellStart"/>
            <w:r w:rsidRPr="007D1E1D">
              <w:rPr>
                <w:b/>
                <w:bCs/>
                <w:i/>
                <w:iCs/>
              </w:rPr>
              <w:lastRenderedPageBreak/>
              <w:t>interBandContiguousMRDC</w:t>
            </w:r>
            <w:proofErr w:type="spellEnd"/>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7D1E1D">
              <w:rPr>
                <w:rFonts w:cs="Arial"/>
                <w:szCs w:val="18"/>
                <w:lang w:eastAsia="zh-CN"/>
              </w:rPr>
              <w:t>i.e</w:t>
            </w:r>
            <w:proofErr w:type="spellEnd"/>
            <w:r w:rsidRPr="007D1E1D">
              <w:rPr>
                <w:rFonts w:cs="Arial"/>
                <w:szCs w:val="18"/>
                <w:lang w:eastAsia="zh-CN"/>
              </w:rPr>
              <w:t xml:space="preserv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7D1E1D">
              <w:rPr>
                <w:rFonts w:cs="Arial"/>
                <w:szCs w:val="18"/>
                <w:lang w:eastAsia="zh-CN"/>
              </w:rPr>
              <w:t>i.e.</w:t>
            </w:r>
            <w:proofErr w:type="gramEnd"/>
            <w:r w:rsidRPr="007D1E1D">
              <w:rPr>
                <w:rFonts w:cs="Arial"/>
                <w:szCs w:val="18"/>
                <w:lang w:eastAsia="zh-CN"/>
              </w:rPr>
              <w:t xml:space="preserv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 xml:space="preserve">Indicates the maximum percentage of symbols during a certain evaluation period that can be scheduled for NR uplink transmission and EUTRA FDD uplink transmission </w:t>
            </w:r>
            <w:proofErr w:type="gramStart"/>
            <w:r w:rsidRPr="007D1E1D">
              <w:rPr>
                <w:rFonts w:cs="Arial"/>
              </w:rPr>
              <w:t>so as to</w:t>
            </w:r>
            <w:proofErr w:type="gramEnd"/>
            <w:r w:rsidRPr="007D1E1D">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proofErr w:type="spellStart"/>
            <w:r w:rsidRPr="007D1E1D">
              <w:rPr>
                <w:rFonts w:cs="Arial"/>
                <w:szCs w:val="18"/>
                <w:lang w:eastAsia="zh-CN"/>
              </w:rPr>
              <w:t>maxUplinkDutyCycle</w:t>
            </w:r>
            <w:proofErr w:type="spellEnd"/>
            <w:r w:rsidRPr="007D1E1D">
              <w:rPr>
                <w:rFonts w:cs="Arial"/>
                <w:szCs w:val="18"/>
                <w:lang w:eastAsia="zh-CN"/>
              </w:rPr>
              <w:t xml:space="preserv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proofErr w:type="spellStart"/>
            <w:r w:rsidRPr="007D1E1D">
              <w:rPr>
                <w:bCs/>
                <w:i/>
                <w:iCs/>
                <w:lang w:eastAsia="zh-CN"/>
              </w:rPr>
              <w:t>eutra</w:t>
            </w:r>
            <w:proofErr w:type="spellEnd"/>
            <w:r w:rsidRPr="007D1E1D">
              <w:rPr>
                <w:bCs/>
                <w:i/>
                <w:iCs/>
                <w:lang w:eastAsia="zh-CN"/>
              </w:rPr>
              <w:t>-TDD-</w:t>
            </w:r>
            <w:proofErr w:type="spellStart"/>
            <w:r w:rsidRPr="007D1E1D">
              <w:rPr>
                <w:bCs/>
                <w:i/>
                <w:iCs/>
                <w:lang w:eastAsia="zh-CN"/>
              </w:rPr>
              <w:t>Configx</w:t>
            </w:r>
            <w:proofErr w:type="spellEnd"/>
            <w:r w:rsidRPr="007D1E1D">
              <w:rPr>
                <w:bCs/>
                <w:i/>
                <w:iCs/>
                <w:lang w:eastAsia="zh-CN"/>
              </w:rPr>
              <w:t xml:space="preserve">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proofErr w:type="spellStart"/>
            <w:r w:rsidRPr="007D1E1D">
              <w:rPr>
                <w:i/>
                <w:iCs/>
              </w:rPr>
              <w:t>RRCReconfiguration</w:t>
            </w:r>
            <w:proofErr w:type="spellEnd"/>
            <w:r w:rsidRPr="007D1E1D">
              <w:t xml:space="preserve"> included in an </w:t>
            </w:r>
            <w:proofErr w:type="spellStart"/>
            <w:r w:rsidRPr="007D1E1D">
              <w:rPr>
                <w:i/>
                <w:iCs/>
              </w:rPr>
              <w:t>RRCConnectionResume</w:t>
            </w:r>
            <w:proofErr w:type="spellEnd"/>
            <w:r w:rsidRPr="007D1E1D">
              <w:rPr>
                <w:i/>
                <w:iCs/>
              </w:rPr>
              <w:t xml:space="preserv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proofErr w:type="spellStart"/>
            <w:r w:rsidRPr="007D1E1D">
              <w:rPr>
                <w:b/>
                <w:bCs/>
                <w:i/>
                <w:iCs/>
              </w:rPr>
              <w:lastRenderedPageBreak/>
              <w:t>simultaneousRxTxInterBandENDC</w:t>
            </w:r>
            <w:proofErr w:type="spellEnd"/>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without supporting UL in both the bands of the intra-band (NG)EN-DC/NE-DC UL </w:t>
            </w:r>
            <w:proofErr w:type="gramStart"/>
            <w:r w:rsidRPr="007D1E1D">
              <w:rPr>
                <w:rFonts w:ascii="Arial" w:hAnsi="Arial" w:cs="Arial"/>
                <w:sz w:val="18"/>
                <w:szCs w:val="18"/>
              </w:rPr>
              <w:t>part;</w:t>
            </w:r>
            <w:proofErr w:type="gramEnd"/>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proofErr w:type="spellStart"/>
            <w:r w:rsidRPr="007D1E1D">
              <w:rPr>
                <w:rFonts w:ascii="Arial" w:hAnsi="Arial"/>
                <w:b/>
                <w:bCs/>
                <w:i/>
                <w:iCs/>
                <w:sz w:val="18"/>
              </w:rPr>
              <w:t>simultaneousRxTxInterBandENDCPerBandPair</w:t>
            </w:r>
            <w:proofErr w:type="spellEnd"/>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proofErr w:type="spellStart"/>
            <w:r w:rsidRPr="007D1E1D">
              <w:rPr>
                <w:bCs/>
                <w:i/>
              </w:rPr>
              <w:t>simultaneousRxTxInterBandCAPerBandPair</w:t>
            </w:r>
            <w:proofErr w:type="spellEnd"/>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proofErr w:type="spellStart"/>
            <w:r w:rsidRPr="007D1E1D">
              <w:rPr>
                <w:bCs/>
                <w:i/>
              </w:rPr>
              <w:t>simultaneousRxTxInterBandENDC</w:t>
            </w:r>
            <w:proofErr w:type="spellEnd"/>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w:t>
            </w:r>
            <w:proofErr w:type="spellStart"/>
            <w:r w:rsidRPr="007D1E1D">
              <w:t>PCell</w:t>
            </w:r>
            <w:proofErr w:type="spellEnd"/>
            <w:r w:rsidRPr="007D1E1D">
              <w:t xml:space="preserve">.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proofErr w:type="spellStart"/>
            <w:r w:rsidRPr="007D1E1D">
              <w:rPr>
                <w:b/>
                <w:bCs/>
                <w:i/>
                <w:iCs/>
              </w:rPr>
              <w:t>singleUL</w:t>
            </w:r>
            <w:proofErr w:type="spellEnd"/>
            <w:r w:rsidRPr="007D1E1D">
              <w:rPr>
                <w:b/>
                <w:bCs/>
                <w:i/>
                <w:iCs/>
              </w:rPr>
              <w:t>-Transmission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proofErr w:type="spellStart"/>
            <w:r w:rsidRPr="007D1E1D">
              <w:rPr>
                <w:b/>
                <w:i/>
              </w:rPr>
              <w:t>spCellPlacement</w:t>
            </w:r>
            <w:proofErr w:type="spellEnd"/>
          </w:p>
          <w:p w14:paraId="15D61893" w14:textId="77777777" w:rsidR="0040306A" w:rsidRPr="007D1E1D" w:rsidRDefault="0040306A" w:rsidP="00321AB1">
            <w:pPr>
              <w:pStyle w:val="TAL"/>
              <w:rPr>
                <w:b/>
                <w:bCs/>
                <w:i/>
                <w:iCs/>
              </w:rPr>
            </w:pPr>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FR1-FDD, FR1-TDD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w:t>
            </w:r>
            <w:proofErr w:type="spellStart"/>
            <w:r w:rsidRPr="007D1E1D">
              <w:rPr>
                <w:i/>
                <w:lang w:eastAsia="zh-CN"/>
              </w:rPr>
              <w:t>PatternConfig</w:t>
            </w:r>
            <w:proofErr w:type="spellEnd"/>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w:t>
            </w:r>
            <w:proofErr w:type="spellStart"/>
            <w:r w:rsidRPr="007D1E1D">
              <w:rPr>
                <w:lang w:eastAsia="zh-CN"/>
              </w:rPr>
              <w:t>dynamicPowerSharingENDC</w:t>
            </w:r>
            <w:proofErr w:type="spellEnd"/>
            <w:r w:rsidRPr="007D1E1D">
              <w:rPr>
                <w:lang w:eastAsia="zh-CN"/>
              </w:rPr>
              <w:t xml:space="preserve"> and for UEs that indicate single UL transmission for any (NG)EN-DC BC. Support is conditionally mandatory in NE-DC for UEs that do not support </w:t>
            </w:r>
            <w:proofErr w:type="spellStart"/>
            <w:r w:rsidRPr="007D1E1D">
              <w:rPr>
                <w:lang w:eastAsia="zh-CN"/>
              </w:rPr>
              <w:t>dynamicPowerSharingNEDC</w:t>
            </w:r>
            <w:proofErr w:type="spellEnd"/>
            <w:r w:rsidRPr="007D1E1D">
              <w:rPr>
                <w:lang w:eastAsia="zh-CN"/>
              </w:rPr>
              <w:t xml:space="preserve">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w:t>
            </w:r>
            <w:proofErr w:type="spellStart"/>
            <w:r w:rsidRPr="007D1E1D">
              <w:t>PCell</w:t>
            </w:r>
            <w:proofErr w:type="spellEnd"/>
            <w:r w:rsidRPr="007D1E1D">
              <w:t xml:space="preserve">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w:t>
            </w:r>
            <w:proofErr w:type="spellStart"/>
            <w:r w:rsidRPr="007D1E1D">
              <w:rPr>
                <w:lang w:eastAsia="zh-CN"/>
              </w:rPr>
              <w:t>PCell</w:t>
            </w:r>
            <w:proofErr w:type="spellEnd"/>
            <w:r w:rsidRPr="007D1E1D">
              <w:rPr>
                <w:lang w:eastAsia="zh-CN"/>
              </w:rPr>
              <w:t xml:space="preserve">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w:t>
            </w:r>
            <w:proofErr w:type="spellStart"/>
            <w:r w:rsidRPr="007D1E1D">
              <w:rPr>
                <w:lang w:eastAsia="zh-CN"/>
              </w:rPr>
              <w:t>PCell</w:t>
            </w:r>
            <w:proofErr w:type="spellEnd"/>
            <w:r w:rsidRPr="007D1E1D">
              <w:rPr>
                <w:lang w:eastAsia="zh-CN"/>
              </w:rPr>
              <w:t xml:space="preserve">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w:t>
            </w:r>
            <w:proofErr w:type="spellStart"/>
            <w:r w:rsidRPr="007D1E1D">
              <w:rPr>
                <w:b/>
                <w:i/>
              </w:rPr>
              <w:t>SharingEUTRA</w:t>
            </w:r>
            <w:proofErr w:type="spellEnd"/>
            <w:r w:rsidRPr="007D1E1D">
              <w:rPr>
                <w:b/>
                <w:i/>
              </w:rPr>
              <w:t>-NR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w:t>
            </w:r>
            <w:proofErr w:type="spellStart"/>
            <w:r w:rsidRPr="007D1E1D">
              <w:rPr>
                <w:b/>
                <w:i/>
              </w:rPr>
              <w:t>SwitchingTimeEUTRA</w:t>
            </w:r>
            <w:proofErr w:type="spellEnd"/>
            <w:r w:rsidRPr="007D1E1D">
              <w:rPr>
                <w:b/>
                <w:i/>
              </w:rPr>
              <w:t>-NR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w:t>
            </w:r>
            <w:proofErr w:type="spellStart"/>
            <w:r w:rsidRPr="007D1E1D">
              <w:rPr>
                <w:i/>
              </w:rPr>
              <w:t>SharingEUTRA</w:t>
            </w:r>
            <w:proofErr w:type="spellEnd"/>
            <w:r w:rsidRPr="007D1E1D">
              <w:rPr>
                <w:i/>
              </w:rPr>
              <w:t>-NR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w:t>
            </w:r>
            <w:proofErr w:type="spellStart"/>
            <w:r w:rsidRPr="007D1E1D">
              <w:rPr>
                <w:b/>
                <w:i/>
              </w:rPr>
              <w:t>TimingAlignmentEUTRA</w:t>
            </w:r>
            <w:proofErr w:type="spellEnd"/>
            <w:r w:rsidRPr="007D1E1D">
              <w:rPr>
                <w:b/>
                <w:i/>
              </w:rPr>
              <w:t>-NR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Intra-band contiguous (NG)EN-DC combination without additional inter-band NR and LTE CA </w:t>
            </w:r>
            <w:proofErr w:type="gramStart"/>
            <w:r w:rsidRPr="007D1E1D">
              <w:rPr>
                <w:rFonts w:ascii="Arial" w:hAnsi="Arial" w:cs="Arial"/>
                <w:sz w:val="18"/>
                <w:szCs w:val="18"/>
              </w:rPr>
              <w:t>component;</w:t>
            </w:r>
            <w:proofErr w:type="gramEnd"/>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743" w:name="_Toc109083388"/>
      <w:r w:rsidRPr="007D1E1D">
        <w:t>4.2.7.10</w:t>
      </w:r>
      <w:r w:rsidRPr="007D1E1D">
        <w:tab/>
      </w:r>
      <w:proofErr w:type="spellStart"/>
      <w:r w:rsidRPr="007D1E1D">
        <w:rPr>
          <w:i/>
        </w:rPr>
        <w:t>Phy</w:t>
      </w:r>
      <w:proofErr w:type="spellEnd"/>
      <w:r w:rsidRPr="007D1E1D">
        <w:rPr>
          <w:i/>
        </w:rPr>
        <w:t>-Parameters</w:t>
      </w:r>
      <w:bookmarkEnd w:id="7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proofErr w:type="spellStart"/>
            <w:r w:rsidRPr="007D1E1D">
              <w:rPr>
                <w:b/>
                <w:i/>
              </w:rPr>
              <w:t>absoluteTPC</w:t>
            </w:r>
            <w:proofErr w:type="spellEnd"/>
            <w:r w:rsidRPr="007D1E1D">
              <w:rPr>
                <w:b/>
                <w:i/>
              </w:rPr>
              <w:t>-Command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proofErr w:type="spellStart"/>
            <w:r w:rsidRPr="007D1E1D">
              <w:rPr>
                <w:i/>
              </w:rPr>
              <w:t>downlinkSPS</w:t>
            </w:r>
            <w:proofErr w:type="spellEnd"/>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proofErr w:type="spellStart"/>
            <w:r w:rsidRPr="007D1E1D">
              <w:rPr>
                <w:b/>
                <w:i/>
              </w:rPr>
              <w:t>almostContiguousCP</w:t>
            </w:r>
            <w:proofErr w:type="spellEnd"/>
            <w:r w:rsidRPr="007D1E1D">
              <w:rPr>
                <w:b/>
                <w:i/>
              </w:rPr>
              <w:t>-OFDM-UL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proofErr w:type="spellStart"/>
            <w:r w:rsidRPr="007D1E1D">
              <w:rPr>
                <w:b/>
                <w:bCs/>
                <w:i/>
                <w:iCs/>
              </w:rPr>
              <w:t>bwp-SwitchingDelay</w:t>
            </w:r>
            <w:proofErr w:type="spellEnd"/>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proofErr w:type="spellStart"/>
            <w:r w:rsidRPr="007D1E1D">
              <w:rPr>
                <w:bCs/>
                <w:i/>
              </w:rPr>
              <w:t>bwp-SameNumerology</w:t>
            </w:r>
            <w:proofErr w:type="spellEnd"/>
            <w:r w:rsidRPr="007D1E1D">
              <w:rPr>
                <w:bCs/>
                <w:iCs/>
              </w:rPr>
              <w:t xml:space="preserve"> or </w:t>
            </w:r>
            <w:proofErr w:type="spellStart"/>
            <w:r w:rsidRPr="007D1E1D">
              <w:rPr>
                <w:bCs/>
                <w:i/>
              </w:rPr>
              <w:t>bwp-DiffNumerology</w:t>
            </w:r>
            <w:proofErr w:type="spellEnd"/>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proofErr w:type="spellStart"/>
            <w:r w:rsidRPr="007D1E1D">
              <w:rPr>
                <w:i/>
                <w:iCs/>
              </w:rPr>
              <w:t>bwp-SwitchingDelay</w:t>
            </w:r>
            <w:proofErr w:type="spellEnd"/>
            <w:r w:rsidRPr="007D1E1D">
              <w:t>,</w:t>
            </w:r>
            <w:r w:rsidRPr="007D1E1D">
              <w:rPr>
                <w:i/>
              </w:rPr>
              <w:t xml:space="preserve"> </w:t>
            </w:r>
            <w:proofErr w:type="spellStart"/>
            <w:r w:rsidRPr="007D1E1D">
              <w:rPr>
                <w:i/>
              </w:rPr>
              <w:t>bwp-SameNumerology</w:t>
            </w:r>
            <w:proofErr w:type="spellEnd"/>
            <w:r w:rsidRPr="007D1E1D">
              <w:t xml:space="preserve"> and/or </w:t>
            </w:r>
            <w:proofErr w:type="spellStart"/>
            <w:r w:rsidRPr="007D1E1D">
              <w:rPr>
                <w:i/>
              </w:rPr>
              <w:t>bwp-DiffNumerology</w:t>
            </w:r>
            <w:proofErr w:type="spellEnd"/>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 xml:space="preserve">Indicates whether the UE supports incremental delay for BWP switch processing on additional </w:t>
            </w:r>
            <w:proofErr w:type="spellStart"/>
            <w:r w:rsidRPr="007D1E1D">
              <w:t>SCells</w:t>
            </w:r>
            <w:proofErr w:type="spellEnd"/>
            <w:r w:rsidRPr="007D1E1D">
              <w:t xml:space="preserve"> in DCI based simultaneous dormant BWP switching on multiple </w:t>
            </w:r>
            <w:proofErr w:type="spellStart"/>
            <w:r w:rsidRPr="007D1E1D">
              <w:t>SCells</w:t>
            </w:r>
            <w:proofErr w:type="spellEnd"/>
            <w:r w:rsidRPr="007D1E1D">
              <w:t xml:space="preserve">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proofErr w:type="spellStart"/>
            <w:r w:rsidRPr="007D1E1D">
              <w:rPr>
                <w:b/>
                <w:i/>
              </w:rPr>
              <w:t>cbg</w:t>
            </w:r>
            <w:proofErr w:type="spellEnd"/>
            <w:r w:rsidRPr="007D1E1D">
              <w:rPr>
                <w:b/>
                <w:i/>
              </w:rPr>
              <w:t>-</w:t>
            </w:r>
            <w:proofErr w:type="spellStart"/>
            <w:r w:rsidRPr="007D1E1D">
              <w:rPr>
                <w:b/>
                <w:i/>
              </w:rPr>
              <w:t>FlushIndication</w:t>
            </w:r>
            <w:proofErr w:type="spellEnd"/>
            <w:r w:rsidRPr="007D1E1D">
              <w:rPr>
                <w:b/>
                <w:i/>
              </w:rPr>
              <w:t>-DL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 xml:space="preserve">if the initial PUSCH transmission was not cancelled due to </w:t>
            </w:r>
            <w:proofErr w:type="spellStart"/>
            <w:r w:rsidRPr="007D1E1D">
              <w:t>gNB</w:t>
            </w:r>
            <w:proofErr w:type="spellEnd"/>
            <w:r w:rsidRPr="007D1E1D">
              <w:t xml:space="preserve"> scheduling/indication/configuration; and</w:t>
            </w:r>
          </w:p>
          <w:p w14:paraId="18DE516D" w14:textId="77777777" w:rsidR="0040306A" w:rsidRPr="007D1E1D" w:rsidRDefault="0040306A" w:rsidP="00321AB1">
            <w:pPr>
              <w:pStyle w:val="TAL"/>
              <w:ind w:left="601" w:hanging="283"/>
            </w:pPr>
            <w:r w:rsidRPr="007D1E1D">
              <w:t>2.</w:t>
            </w:r>
            <w:r w:rsidRPr="007D1E1D">
              <w:tab/>
              <w:t xml:space="preserve">if the initial PUSCH transmission was cancelled due to </w:t>
            </w:r>
            <w:proofErr w:type="spellStart"/>
            <w:r w:rsidRPr="007D1E1D">
              <w:t>gNB</w:t>
            </w:r>
            <w:proofErr w:type="spellEnd"/>
            <w:r w:rsidRPr="007D1E1D">
              <w:t xml:space="preserve"> scheduling/indication/configuration and the following condition is satisfied: the UE is scheduled for a re-transmission of a CBG #N </w:t>
            </w:r>
            <w:proofErr w:type="gramStart"/>
            <w:r w:rsidRPr="007D1E1D">
              <w:t>in a given</w:t>
            </w:r>
            <w:proofErr w:type="gramEnd"/>
            <w:r w:rsidRPr="007D1E1D">
              <w:t xml:space="preserve">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77777777"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w:t>
            </w:r>
            <w:proofErr w:type="spellStart"/>
            <w:r w:rsidRPr="007D1E1D">
              <w:rPr>
                <w:i/>
                <w:iCs/>
              </w:rPr>
              <w:t>rrc-ConfiguredUplinkGrant</w:t>
            </w:r>
            <w:proofErr w:type="spellEnd"/>
            <w:r w:rsidRPr="007D1E1D">
              <w:rPr>
                <w:rFonts w:eastAsia="SimSun"/>
                <w:lang w:eastAsia="zh-CN"/>
              </w:rPr>
              <w:t xml:space="preserve"> to indicate more than 16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w:t>
            </w:r>
            <w:proofErr w:type="gramStart"/>
            <w:r w:rsidRPr="007D1E1D">
              <w:t>e.g.</w:t>
            </w:r>
            <w:proofErr w:type="gramEnd"/>
            <w:r w:rsidRPr="007D1E1D">
              <w:t xml:space="preserve"> PDSCH/PDCCH) and CLI-RSSI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w:t>
            </w:r>
            <w:proofErr w:type="gramStart"/>
            <w:r w:rsidRPr="007D1E1D">
              <w:t>e.g.</w:t>
            </w:r>
            <w:proofErr w:type="gramEnd"/>
            <w:r w:rsidRPr="007D1E1D">
              <w:t xml:space="preserve"> PDSCH/PDCCH) and SRS-RSRP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proofErr w:type="spellStart"/>
            <w:r w:rsidRPr="007D1E1D">
              <w:rPr>
                <w:rFonts w:cs="Arial"/>
                <w:i/>
              </w:rPr>
              <w:t>SupportedCSI</w:t>
            </w:r>
            <w:proofErr w:type="spellEnd"/>
            <w:r w:rsidRPr="007D1E1D">
              <w:rPr>
                <w:rFonts w:cs="Arial"/>
                <w:i/>
              </w:rPr>
              <w:t>-RS-Resource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40306A" w:rsidRPr="007D1E1D" w14:paraId="7400BE2F" w14:textId="77777777" w:rsidTr="00321AB1">
        <w:trPr>
          <w:cantSplit/>
          <w:tblHeader/>
        </w:trPr>
        <w:tc>
          <w:tcPr>
            <w:tcW w:w="6917" w:type="dxa"/>
          </w:tcPr>
          <w:p w14:paraId="2E72BDFA" w14:textId="77777777" w:rsidR="0040306A" w:rsidRPr="007D1E1D" w:rsidRDefault="0040306A" w:rsidP="00321AB1">
            <w:pPr>
              <w:pStyle w:val="TAL"/>
              <w:rPr>
                <w:b/>
                <w:i/>
              </w:rPr>
            </w:pPr>
            <w:proofErr w:type="spellStart"/>
            <w:r w:rsidRPr="007D1E1D">
              <w:rPr>
                <w:b/>
                <w:i/>
              </w:rPr>
              <w:t>cqi-TableAlt</w:t>
            </w:r>
            <w:proofErr w:type="spellEnd"/>
          </w:p>
          <w:p w14:paraId="02EEE49C" w14:textId="77777777" w:rsidR="0040306A" w:rsidRPr="007D1E1D" w:rsidRDefault="0040306A" w:rsidP="00321AB1">
            <w:pPr>
              <w:pStyle w:val="TAL"/>
            </w:pPr>
            <w:r w:rsidRPr="007D1E1D">
              <w:t>Indicates whether UE supports the CQI table with target BLER of 10^-5.</w:t>
            </w:r>
          </w:p>
        </w:tc>
        <w:tc>
          <w:tcPr>
            <w:tcW w:w="709" w:type="dxa"/>
          </w:tcPr>
          <w:p w14:paraId="21C4DE69" w14:textId="77777777" w:rsidR="0040306A" w:rsidRPr="007D1E1D" w:rsidRDefault="0040306A" w:rsidP="00321AB1">
            <w:pPr>
              <w:pStyle w:val="TAL"/>
              <w:jc w:val="center"/>
            </w:pPr>
            <w:r w:rsidRPr="007D1E1D">
              <w:t>UE</w:t>
            </w:r>
          </w:p>
        </w:tc>
        <w:tc>
          <w:tcPr>
            <w:tcW w:w="567" w:type="dxa"/>
          </w:tcPr>
          <w:p w14:paraId="18951C4B" w14:textId="77777777" w:rsidR="0040306A" w:rsidRPr="007D1E1D" w:rsidRDefault="0040306A" w:rsidP="00321AB1">
            <w:pPr>
              <w:pStyle w:val="TAL"/>
              <w:jc w:val="center"/>
            </w:pPr>
            <w:r w:rsidRPr="007D1E1D">
              <w:t>No</w:t>
            </w:r>
          </w:p>
        </w:tc>
        <w:tc>
          <w:tcPr>
            <w:tcW w:w="709" w:type="dxa"/>
          </w:tcPr>
          <w:p w14:paraId="2B6B31EE" w14:textId="77777777" w:rsidR="0040306A" w:rsidRPr="007D1E1D" w:rsidRDefault="0040306A" w:rsidP="00321AB1">
            <w:pPr>
              <w:pStyle w:val="TAL"/>
              <w:jc w:val="center"/>
            </w:pPr>
            <w:r w:rsidRPr="007D1E1D">
              <w:t>No</w:t>
            </w:r>
          </w:p>
        </w:tc>
        <w:tc>
          <w:tcPr>
            <w:tcW w:w="728" w:type="dxa"/>
          </w:tcPr>
          <w:p w14:paraId="4A673248" w14:textId="77777777" w:rsidR="0040306A" w:rsidRPr="007D1E1D" w:rsidRDefault="0040306A" w:rsidP="00321AB1">
            <w:pPr>
              <w:pStyle w:val="TAL"/>
              <w:jc w:val="center"/>
            </w:pPr>
            <w:r w:rsidRPr="007D1E1D">
              <w:t>Yes</w:t>
            </w:r>
          </w:p>
        </w:tc>
      </w:tr>
      <w:tr w:rsidR="0040306A" w:rsidRPr="007D1E1D" w14:paraId="1836C090" w14:textId="77777777" w:rsidTr="00321AB1">
        <w:trPr>
          <w:cantSplit/>
          <w:tblHeader/>
        </w:trPr>
        <w:tc>
          <w:tcPr>
            <w:tcW w:w="6917" w:type="dxa"/>
          </w:tcPr>
          <w:p w14:paraId="5B8CFC98" w14:textId="77777777" w:rsidR="0040306A" w:rsidRPr="007D1E1D" w:rsidRDefault="0040306A" w:rsidP="00321AB1">
            <w:pPr>
              <w:pStyle w:val="TAL"/>
              <w:rPr>
                <w:b/>
                <w:i/>
              </w:rPr>
            </w:pPr>
            <w:r w:rsidRPr="007D1E1D">
              <w:rPr>
                <w:b/>
                <w:i/>
              </w:rPr>
              <w:t>cri-RI-CQI-WithoutNon-PMI-PortInd-r16</w:t>
            </w:r>
          </w:p>
          <w:p w14:paraId="4AC3463C" w14:textId="77777777" w:rsidR="0040306A" w:rsidRPr="007D1E1D" w:rsidRDefault="0040306A" w:rsidP="00321AB1">
            <w:pPr>
              <w:pStyle w:val="TAL"/>
              <w:rPr>
                <w:bCs/>
                <w:iCs/>
              </w:rPr>
            </w:pPr>
            <w:r w:rsidRPr="007D1E1D">
              <w:rPr>
                <w:bCs/>
                <w:iCs/>
              </w:rPr>
              <w:t xml:space="preserve">Indicates whether UE supports </w:t>
            </w:r>
            <w:r w:rsidRPr="007D1E1D">
              <w:rPr>
                <w:bCs/>
                <w:i/>
              </w:rPr>
              <w:t>CSI-</w:t>
            </w:r>
            <w:proofErr w:type="spellStart"/>
            <w:r w:rsidRPr="007D1E1D">
              <w:rPr>
                <w:bCs/>
                <w:i/>
              </w:rPr>
              <w:t>ReportConfig</w:t>
            </w:r>
            <w:proofErr w:type="spellEnd"/>
            <w:r w:rsidRPr="007D1E1D">
              <w:rPr>
                <w:bCs/>
                <w:iCs/>
              </w:rPr>
              <w:t xml:space="preserve"> with the higher layer parameter </w:t>
            </w:r>
            <w:proofErr w:type="spellStart"/>
            <w:r w:rsidRPr="007D1E1D">
              <w:rPr>
                <w:bCs/>
                <w:i/>
              </w:rPr>
              <w:t>reportQuantity</w:t>
            </w:r>
            <w:proofErr w:type="spellEnd"/>
            <w:r w:rsidRPr="007D1E1D">
              <w:rPr>
                <w:bCs/>
                <w:iCs/>
              </w:rPr>
              <w:t xml:space="preserve"> set to '</w:t>
            </w:r>
            <w:r w:rsidRPr="007D1E1D">
              <w:rPr>
                <w:bCs/>
                <w:i/>
              </w:rPr>
              <w:t>cri-RI-CQ</w:t>
            </w:r>
            <w:r w:rsidRPr="007D1E1D">
              <w:rPr>
                <w:bCs/>
                <w:iCs/>
              </w:rPr>
              <w:t xml:space="preserve">' and the higher layer parameter </w:t>
            </w:r>
            <w:r w:rsidRPr="007D1E1D">
              <w:rPr>
                <w:bCs/>
                <w:i/>
              </w:rPr>
              <w:t>non-PMI-</w:t>
            </w:r>
            <w:proofErr w:type="spellStart"/>
            <w:r w:rsidRPr="007D1E1D">
              <w:rPr>
                <w:bCs/>
                <w:i/>
              </w:rPr>
              <w:t>PortIndication</w:t>
            </w:r>
            <w:proofErr w:type="spellEnd"/>
            <w:r w:rsidRPr="007D1E1D">
              <w:rPr>
                <w:bCs/>
                <w:iCs/>
              </w:rPr>
              <w:t xml:space="preserve"> is not configured.</w:t>
            </w:r>
          </w:p>
          <w:p w14:paraId="406A3EAB" w14:textId="77777777" w:rsidR="0040306A" w:rsidRPr="007D1E1D" w:rsidRDefault="0040306A" w:rsidP="00321AB1">
            <w:pPr>
              <w:pStyle w:val="TAL"/>
              <w:rPr>
                <w:bCs/>
                <w:iCs/>
              </w:rPr>
            </w:pPr>
          </w:p>
          <w:p w14:paraId="46F2FBEA" w14:textId="77777777" w:rsidR="0040306A" w:rsidRPr="007D1E1D" w:rsidRDefault="0040306A" w:rsidP="00321AB1">
            <w:pPr>
              <w:pStyle w:val="TAL"/>
              <w:rPr>
                <w:b/>
                <w:i/>
              </w:rPr>
            </w:pPr>
            <w:r w:rsidRPr="007D1E1D">
              <w:rPr>
                <w:bCs/>
                <w:iCs/>
              </w:rPr>
              <w:t xml:space="preserve">UE indicating support of this feature shall also indicate support of </w:t>
            </w:r>
            <w:proofErr w:type="spellStart"/>
            <w:r w:rsidRPr="007D1E1D">
              <w:rPr>
                <w:bCs/>
                <w:i/>
              </w:rPr>
              <w:t>csi-ReportFramework</w:t>
            </w:r>
            <w:proofErr w:type="spellEnd"/>
            <w:r w:rsidRPr="007D1E1D">
              <w:rPr>
                <w:bCs/>
                <w:iCs/>
              </w:rPr>
              <w:t>.</w:t>
            </w:r>
          </w:p>
        </w:tc>
        <w:tc>
          <w:tcPr>
            <w:tcW w:w="709" w:type="dxa"/>
          </w:tcPr>
          <w:p w14:paraId="72B71905" w14:textId="77777777" w:rsidR="0040306A" w:rsidRPr="007D1E1D" w:rsidRDefault="0040306A" w:rsidP="00321AB1">
            <w:pPr>
              <w:pStyle w:val="TAL"/>
              <w:jc w:val="center"/>
            </w:pPr>
            <w:r w:rsidRPr="007D1E1D">
              <w:t>UE</w:t>
            </w:r>
          </w:p>
        </w:tc>
        <w:tc>
          <w:tcPr>
            <w:tcW w:w="567" w:type="dxa"/>
          </w:tcPr>
          <w:p w14:paraId="7547CCEC" w14:textId="77777777" w:rsidR="0040306A" w:rsidRPr="007D1E1D" w:rsidRDefault="0040306A" w:rsidP="00321AB1">
            <w:pPr>
              <w:pStyle w:val="TAL"/>
              <w:jc w:val="center"/>
            </w:pPr>
            <w:r w:rsidRPr="007D1E1D">
              <w:t>No</w:t>
            </w:r>
          </w:p>
        </w:tc>
        <w:tc>
          <w:tcPr>
            <w:tcW w:w="709" w:type="dxa"/>
          </w:tcPr>
          <w:p w14:paraId="5E8D8087" w14:textId="77777777" w:rsidR="0040306A" w:rsidRPr="007D1E1D" w:rsidRDefault="0040306A" w:rsidP="00321AB1">
            <w:pPr>
              <w:pStyle w:val="TAL"/>
              <w:jc w:val="center"/>
            </w:pPr>
            <w:r w:rsidRPr="007D1E1D">
              <w:t>No</w:t>
            </w:r>
          </w:p>
        </w:tc>
        <w:tc>
          <w:tcPr>
            <w:tcW w:w="728" w:type="dxa"/>
          </w:tcPr>
          <w:p w14:paraId="7588B28D" w14:textId="77777777" w:rsidR="0040306A" w:rsidRPr="007D1E1D" w:rsidRDefault="0040306A" w:rsidP="00321AB1">
            <w:pPr>
              <w:pStyle w:val="TAL"/>
              <w:jc w:val="center"/>
            </w:pPr>
            <w:r w:rsidRPr="007D1E1D">
              <w:t>Yes</w:t>
            </w:r>
          </w:p>
        </w:tc>
      </w:tr>
      <w:tr w:rsidR="0040306A" w:rsidRPr="007D1E1D" w14:paraId="5CFE0ECF" w14:textId="77777777" w:rsidTr="00321AB1">
        <w:trPr>
          <w:cantSplit/>
          <w:tblHeader/>
        </w:trPr>
        <w:tc>
          <w:tcPr>
            <w:tcW w:w="6917" w:type="dxa"/>
          </w:tcPr>
          <w:p w14:paraId="0786192D" w14:textId="77777777" w:rsidR="0040306A" w:rsidRPr="007D1E1D" w:rsidRDefault="0040306A" w:rsidP="00321AB1">
            <w:pPr>
              <w:pStyle w:val="TAL"/>
              <w:rPr>
                <w:b/>
                <w:i/>
              </w:rPr>
            </w:pPr>
            <w:r w:rsidRPr="007D1E1D">
              <w:rPr>
                <w:b/>
                <w:i/>
              </w:rPr>
              <w:t>crossSlotScheduling-r16</w:t>
            </w:r>
          </w:p>
          <w:p w14:paraId="3E80840D" w14:textId="77777777" w:rsidR="0040306A" w:rsidRPr="007D1E1D" w:rsidRDefault="0040306A" w:rsidP="00321AB1">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40306A" w:rsidRPr="007D1E1D" w:rsidRDefault="0040306A" w:rsidP="00321AB1">
            <w:pPr>
              <w:pStyle w:val="TAL"/>
              <w:jc w:val="center"/>
            </w:pPr>
            <w:r w:rsidRPr="007D1E1D">
              <w:t>UE</w:t>
            </w:r>
          </w:p>
        </w:tc>
        <w:tc>
          <w:tcPr>
            <w:tcW w:w="567" w:type="dxa"/>
          </w:tcPr>
          <w:p w14:paraId="1287E197" w14:textId="77777777" w:rsidR="0040306A" w:rsidRPr="007D1E1D" w:rsidRDefault="0040306A" w:rsidP="00321AB1">
            <w:pPr>
              <w:pStyle w:val="TAL"/>
              <w:jc w:val="center"/>
            </w:pPr>
            <w:r w:rsidRPr="007D1E1D">
              <w:t>No</w:t>
            </w:r>
          </w:p>
        </w:tc>
        <w:tc>
          <w:tcPr>
            <w:tcW w:w="709" w:type="dxa"/>
          </w:tcPr>
          <w:p w14:paraId="01E61E39" w14:textId="77777777" w:rsidR="0040306A" w:rsidRPr="007D1E1D" w:rsidRDefault="0040306A" w:rsidP="00321AB1">
            <w:pPr>
              <w:pStyle w:val="TAL"/>
              <w:jc w:val="center"/>
            </w:pPr>
            <w:r w:rsidRPr="007D1E1D">
              <w:t>No</w:t>
            </w:r>
          </w:p>
        </w:tc>
        <w:tc>
          <w:tcPr>
            <w:tcW w:w="728" w:type="dxa"/>
          </w:tcPr>
          <w:p w14:paraId="7422254E" w14:textId="77777777" w:rsidR="0040306A" w:rsidRPr="007D1E1D" w:rsidRDefault="0040306A" w:rsidP="00321AB1">
            <w:pPr>
              <w:pStyle w:val="TAL"/>
              <w:jc w:val="center"/>
            </w:pPr>
            <w:r w:rsidRPr="007D1E1D">
              <w:t>No</w:t>
            </w:r>
          </w:p>
        </w:tc>
      </w:tr>
      <w:tr w:rsidR="0040306A" w:rsidRPr="007D1E1D" w14:paraId="512710CD" w14:textId="77777777" w:rsidTr="00321AB1">
        <w:trPr>
          <w:cantSplit/>
          <w:tblHeader/>
        </w:trPr>
        <w:tc>
          <w:tcPr>
            <w:tcW w:w="6917" w:type="dxa"/>
          </w:tcPr>
          <w:p w14:paraId="198AF424" w14:textId="77777777" w:rsidR="0040306A" w:rsidRPr="007D1E1D" w:rsidRDefault="0040306A" w:rsidP="00321AB1">
            <w:pPr>
              <w:pStyle w:val="TAL"/>
              <w:rPr>
                <w:b/>
                <w:bCs/>
                <w:i/>
                <w:iCs/>
              </w:rPr>
            </w:pPr>
            <w:proofErr w:type="spellStart"/>
            <w:r w:rsidRPr="007D1E1D">
              <w:rPr>
                <w:b/>
                <w:bCs/>
                <w:i/>
                <w:iCs/>
              </w:rPr>
              <w:t>csi-ReportFramework</w:t>
            </w:r>
            <w:proofErr w:type="spellEnd"/>
          </w:p>
          <w:p w14:paraId="02C4D3DC" w14:textId="77777777" w:rsidR="0040306A" w:rsidRPr="007D1E1D" w:rsidRDefault="0040306A" w:rsidP="00321AB1">
            <w:pPr>
              <w:pStyle w:val="TAL"/>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4005D09" w14:textId="77777777" w:rsidR="0040306A" w:rsidRPr="007D1E1D" w:rsidRDefault="0040306A" w:rsidP="00321AB1">
            <w:pPr>
              <w:pStyle w:val="TAL"/>
              <w:jc w:val="center"/>
            </w:pPr>
            <w:r w:rsidRPr="007D1E1D">
              <w:rPr>
                <w:bCs/>
                <w:iCs/>
              </w:rPr>
              <w:t>UE</w:t>
            </w:r>
          </w:p>
        </w:tc>
        <w:tc>
          <w:tcPr>
            <w:tcW w:w="567" w:type="dxa"/>
          </w:tcPr>
          <w:p w14:paraId="2CFE125E" w14:textId="77777777" w:rsidR="0040306A" w:rsidRPr="007D1E1D" w:rsidRDefault="0040306A" w:rsidP="00321AB1">
            <w:pPr>
              <w:pStyle w:val="TAL"/>
              <w:jc w:val="center"/>
            </w:pPr>
            <w:r w:rsidRPr="007D1E1D">
              <w:rPr>
                <w:bCs/>
                <w:iCs/>
              </w:rPr>
              <w:t>Yes</w:t>
            </w:r>
          </w:p>
        </w:tc>
        <w:tc>
          <w:tcPr>
            <w:tcW w:w="709" w:type="dxa"/>
          </w:tcPr>
          <w:p w14:paraId="2A136070" w14:textId="77777777" w:rsidR="0040306A" w:rsidRPr="007D1E1D" w:rsidRDefault="0040306A" w:rsidP="00321AB1">
            <w:pPr>
              <w:pStyle w:val="TAL"/>
              <w:jc w:val="center"/>
            </w:pPr>
            <w:r w:rsidRPr="007D1E1D">
              <w:rPr>
                <w:bCs/>
                <w:iCs/>
              </w:rPr>
              <w:t>No</w:t>
            </w:r>
          </w:p>
        </w:tc>
        <w:tc>
          <w:tcPr>
            <w:tcW w:w="728" w:type="dxa"/>
          </w:tcPr>
          <w:p w14:paraId="44677CAF" w14:textId="77777777" w:rsidR="0040306A" w:rsidRPr="007D1E1D" w:rsidRDefault="0040306A" w:rsidP="00321AB1">
            <w:pPr>
              <w:pStyle w:val="TAL"/>
              <w:jc w:val="center"/>
            </w:pPr>
            <w:r w:rsidRPr="007D1E1D">
              <w:rPr>
                <w:rFonts w:eastAsia="DengXian"/>
              </w:rPr>
              <w:t>N/A</w:t>
            </w:r>
          </w:p>
        </w:tc>
      </w:tr>
      <w:tr w:rsidR="0040306A" w:rsidRPr="007D1E1D" w14:paraId="1A330F4D" w14:textId="77777777" w:rsidTr="00321AB1">
        <w:trPr>
          <w:cantSplit/>
          <w:tblHeader/>
        </w:trPr>
        <w:tc>
          <w:tcPr>
            <w:tcW w:w="6917" w:type="dxa"/>
          </w:tcPr>
          <w:p w14:paraId="62BC7065" w14:textId="77777777" w:rsidR="0040306A" w:rsidRPr="007D1E1D" w:rsidRDefault="0040306A" w:rsidP="00321AB1">
            <w:pPr>
              <w:pStyle w:val="TAL"/>
              <w:rPr>
                <w:b/>
                <w:i/>
              </w:rPr>
            </w:pPr>
            <w:r w:rsidRPr="007D1E1D">
              <w:rPr>
                <w:b/>
                <w:i/>
              </w:rPr>
              <w:t>csi-ReportFrameworkExt-r16</w:t>
            </w:r>
          </w:p>
          <w:p w14:paraId="7230D06B" w14:textId="77777777" w:rsidR="0040306A" w:rsidRPr="007D1E1D" w:rsidRDefault="0040306A" w:rsidP="00321AB1">
            <w:pPr>
              <w:pStyle w:val="TAL"/>
              <w:rPr>
                <w:b/>
                <w:bCs/>
                <w:i/>
                <w:iCs/>
              </w:rPr>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5B89121" w14:textId="77777777" w:rsidR="0040306A" w:rsidRPr="007D1E1D" w:rsidRDefault="0040306A" w:rsidP="00321AB1">
            <w:pPr>
              <w:pStyle w:val="TAL"/>
              <w:jc w:val="center"/>
              <w:rPr>
                <w:bCs/>
                <w:iCs/>
              </w:rPr>
            </w:pPr>
            <w:r w:rsidRPr="007D1E1D">
              <w:rPr>
                <w:bCs/>
                <w:iCs/>
              </w:rPr>
              <w:t>UE</w:t>
            </w:r>
          </w:p>
        </w:tc>
        <w:tc>
          <w:tcPr>
            <w:tcW w:w="567" w:type="dxa"/>
          </w:tcPr>
          <w:p w14:paraId="24A48D5C" w14:textId="77777777" w:rsidR="0040306A" w:rsidRPr="007D1E1D" w:rsidRDefault="0040306A" w:rsidP="00321AB1">
            <w:pPr>
              <w:pStyle w:val="TAL"/>
              <w:jc w:val="center"/>
              <w:rPr>
                <w:bCs/>
                <w:iCs/>
              </w:rPr>
            </w:pPr>
            <w:r w:rsidRPr="007D1E1D">
              <w:rPr>
                <w:bCs/>
                <w:iCs/>
              </w:rPr>
              <w:t>No</w:t>
            </w:r>
          </w:p>
        </w:tc>
        <w:tc>
          <w:tcPr>
            <w:tcW w:w="709" w:type="dxa"/>
          </w:tcPr>
          <w:p w14:paraId="57CFCB40" w14:textId="77777777" w:rsidR="0040306A" w:rsidRPr="007D1E1D" w:rsidRDefault="0040306A" w:rsidP="00321AB1">
            <w:pPr>
              <w:pStyle w:val="TAL"/>
              <w:jc w:val="center"/>
              <w:rPr>
                <w:bCs/>
                <w:iCs/>
              </w:rPr>
            </w:pPr>
            <w:r w:rsidRPr="007D1E1D">
              <w:rPr>
                <w:bCs/>
                <w:iCs/>
              </w:rPr>
              <w:t>No</w:t>
            </w:r>
          </w:p>
        </w:tc>
        <w:tc>
          <w:tcPr>
            <w:tcW w:w="728" w:type="dxa"/>
          </w:tcPr>
          <w:p w14:paraId="59B5455E"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419F5979" w14:textId="77777777" w:rsidTr="00321AB1">
        <w:trPr>
          <w:cantSplit/>
          <w:tblHeader/>
        </w:trPr>
        <w:tc>
          <w:tcPr>
            <w:tcW w:w="6917" w:type="dxa"/>
          </w:tcPr>
          <w:p w14:paraId="33DEC2E2" w14:textId="77777777" w:rsidR="0040306A" w:rsidRPr="007D1E1D" w:rsidRDefault="0040306A" w:rsidP="00321AB1">
            <w:pPr>
              <w:pStyle w:val="TAL"/>
              <w:rPr>
                <w:b/>
                <w:i/>
              </w:rPr>
            </w:pPr>
            <w:proofErr w:type="spellStart"/>
            <w:r w:rsidRPr="007D1E1D">
              <w:rPr>
                <w:b/>
                <w:i/>
              </w:rPr>
              <w:t>csi-ReportWithoutCQI</w:t>
            </w:r>
            <w:proofErr w:type="spellEnd"/>
          </w:p>
          <w:p w14:paraId="03E71DA4" w14:textId="77777777" w:rsidR="0040306A" w:rsidRPr="007D1E1D" w:rsidRDefault="0040306A" w:rsidP="00321AB1">
            <w:pPr>
              <w:pStyle w:val="TAL"/>
            </w:pPr>
            <w:r w:rsidRPr="007D1E1D">
              <w:t>Indicates whether UE supports CSI reporting with report quantity set to 'CRI/RI/i1' as defined in clause 5.2.1.4 of TS 38.214 [12].</w:t>
            </w:r>
          </w:p>
        </w:tc>
        <w:tc>
          <w:tcPr>
            <w:tcW w:w="709" w:type="dxa"/>
          </w:tcPr>
          <w:p w14:paraId="5468BF45" w14:textId="77777777" w:rsidR="0040306A" w:rsidRPr="007D1E1D" w:rsidRDefault="0040306A" w:rsidP="00321AB1">
            <w:pPr>
              <w:pStyle w:val="TAL"/>
              <w:jc w:val="center"/>
            </w:pPr>
            <w:r w:rsidRPr="007D1E1D">
              <w:t>UE</w:t>
            </w:r>
          </w:p>
        </w:tc>
        <w:tc>
          <w:tcPr>
            <w:tcW w:w="567" w:type="dxa"/>
          </w:tcPr>
          <w:p w14:paraId="517E97BA" w14:textId="77777777" w:rsidR="0040306A" w:rsidRPr="007D1E1D" w:rsidRDefault="0040306A" w:rsidP="00321AB1">
            <w:pPr>
              <w:pStyle w:val="TAL"/>
              <w:jc w:val="center"/>
            </w:pPr>
            <w:r w:rsidRPr="007D1E1D">
              <w:t>No</w:t>
            </w:r>
          </w:p>
        </w:tc>
        <w:tc>
          <w:tcPr>
            <w:tcW w:w="709" w:type="dxa"/>
          </w:tcPr>
          <w:p w14:paraId="008F965D" w14:textId="77777777" w:rsidR="0040306A" w:rsidRPr="007D1E1D" w:rsidRDefault="0040306A" w:rsidP="00321AB1">
            <w:pPr>
              <w:pStyle w:val="TAL"/>
              <w:jc w:val="center"/>
            </w:pPr>
            <w:r w:rsidRPr="007D1E1D">
              <w:t>No</w:t>
            </w:r>
          </w:p>
        </w:tc>
        <w:tc>
          <w:tcPr>
            <w:tcW w:w="728" w:type="dxa"/>
          </w:tcPr>
          <w:p w14:paraId="1F880E75" w14:textId="77777777" w:rsidR="0040306A" w:rsidRPr="007D1E1D" w:rsidRDefault="0040306A" w:rsidP="00321AB1">
            <w:pPr>
              <w:pStyle w:val="TAL"/>
              <w:jc w:val="center"/>
            </w:pPr>
            <w:r w:rsidRPr="007D1E1D">
              <w:t>Yes</w:t>
            </w:r>
          </w:p>
        </w:tc>
      </w:tr>
      <w:tr w:rsidR="0040306A" w:rsidRPr="007D1E1D" w14:paraId="11ABFE91" w14:textId="77777777" w:rsidTr="00321AB1">
        <w:trPr>
          <w:cantSplit/>
          <w:tblHeader/>
        </w:trPr>
        <w:tc>
          <w:tcPr>
            <w:tcW w:w="6917" w:type="dxa"/>
          </w:tcPr>
          <w:p w14:paraId="19385A6D" w14:textId="77777777" w:rsidR="0040306A" w:rsidRPr="007D1E1D" w:rsidRDefault="0040306A" w:rsidP="00321AB1">
            <w:pPr>
              <w:pStyle w:val="TAL"/>
              <w:rPr>
                <w:b/>
                <w:i/>
              </w:rPr>
            </w:pPr>
            <w:proofErr w:type="spellStart"/>
            <w:r w:rsidRPr="007D1E1D">
              <w:rPr>
                <w:b/>
                <w:i/>
              </w:rPr>
              <w:t>csi-ReportWithoutPMI</w:t>
            </w:r>
            <w:proofErr w:type="spellEnd"/>
          </w:p>
          <w:p w14:paraId="21F1D321" w14:textId="77777777" w:rsidR="0040306A" w:rsidRPr="007D1E1D" w:rsidRDefault="0040306A" w:rsidP="00321AB1">
            <w:pPr>
              <w:pStyle w:val="TAL"/>
            </w:pPr>
            <w:r w:rsidRPr="007D1E1D">
              <w:t>Indicates whether UE supports CSI reporting with report quantity set to 'CRI/RI/CQI' as defined in clause 5.2.1.4 of TS 38.214 [12].</w:t>
            </w:r>
          </w:p>
        </w:tc>
        <w:tc>
          <w:tcPr>
            <w:tcW w:w="709" w:type="dxa"/>
          </w:tcPr>
          <w:p w14:paraId="553D500F" w14:textId="77777777" w:rsidR="0040306A" w:rsidRPr="007D1E1D" w:rsidRDefault="0040306A" w:rsidP="00321AB1">
            <w:pPr>
              <w:pStyle w:val="TAL"/>
              <w:jc w:val="center"/>
            </w:pPr>
            <w:r w:rsidRPr="007D1E1D">
              <w:t>UE</w:t>
            </w:r>
          </w:p>
        </w:tc>
        <w:tc>
          <w:tcPr>
            <w:tcW w:w="567" w:type="dxa"/>
          </w:tcPr>
          <w:p w14:paraId="2C353CB2" w14:textId="77777777" w:rsidR="0040306A" w:rsidRPr="007D1E1D" w:rsidRDefault="0040306A" w:rsidP="00321AB1">
            <w:pPr>
              <w:pStyle w:val="TAL"/>
              <w:jc w:val="center"/>
            </w:pPr>
            <w:r w:rsidRPr="007D1E1D">
              <w:t>No</w:t>
            </w:r>
          </w:p>
        </w:tc>
        <w:tc>
          <w:tcPr>
            <w:tcW w:w="709" w:type="dxa"/>
          </w:tcPr>
          <w:p w14:paraId="11664C10" w14:textId="77777777" w:rsidR="0040306A" w:rsidRPr="007D1E1D" w:rsidRDefault="0040306A" w:rsidP="00321AB1">
            <w:pPr>
              <w:pStyle w:val="TAL"/>
              <w:jc w:val="center"/>
            </w:pPr>
            <w:r w:rsidRPr="007D1E1D">
              <w:t>No</w:t>
            </w:r>
          </w:p>
        </w:tc>
        <w:tc>
          <w:tcPr>
            <w:tcW w:w="728" w:type="dxa"/>
          </w:tcPr>
          <w:p w14:paraId="1C80BBA9" w14:textId="77777777" w:rsidR="0040306A" w:rsidRPr="007D1E1D" w:rsidRDefault="0040306A" w:rsidP="00321AB1">
            <w:pPr>
              <w:pStyle w:val="TAL"/>
              <w:jc w:val="center"/>
            </w:pPr>
            <w:r w:rsidRPr="007D1E1D">
              <w:t>Yes</w:t>
            </w:r>
          </w:p>
        </w:tc>
      </w:tr>
      <w:tr w:rsidR="0040306A" w:rsidRPr="007D1E1D" w14:paraId="078584C8" w14:textId="77777777" w:rsidTr="00321AB1">
        <w:trPr>
          <w:cantSplit/>
          <w:tblHeader/>
        </w:trPr>
        <w:tc>
          <w:tcPr>
            <w:tcW w:w="6917" w:type="dxa"/>
          </w:tcPr>
          <w:p w14:paraId="0E51AEAF" w14:textId="77777777" w:rsidR="0040306A" w:rsidRPr="007D1E1D" w:rsidRDefault="0040306A" w:rsidP="00321AB1">
            <w:pPr>
              <w:pStyle w:val="TAL"/>
              <w:rPr>
                <w:b/>
                <w:i/>
              </w:rPr>
            </w:pPr>
            <w:proofErr w:type="spellStart"/>
            <w:r w:rsidRPr="007D1E1D">
              <w:rPr>
                <w:b/>
                <w:i/>
              </w:rPr>
              <w:t>csi</w:t>
            </w:r>
            <w:proofErr w:type="spellEnd"/>
            <w:r w:rsidRPr="007D1E1D">
              <w:rPr>
                <w:b/>
                <w:i/>
              </w:rPr>
              <w:t>-RS-CFRA-</w:t>
            </w:r>
            <w:proofErr w:type="spellStart"/>
            <w:r w:rsidRPr="007D1E1D">
              <w:rPr>
                <w:b/>
                <w:i/>
              </w:rPr>
              <w:t>ForHO</w:t>
            </w:r>
            <w:proofErr w:type="spellEnd"/>
          </w:p>
          <w:p w14:paraId="6EA73747" w14:textId="77777777" w:rsidR="0040306A" w:rsidRPr="007D1E1D" w:rsidRDefault="0040306A" w:rsidP="00321AB1">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40306A" w:rsidRPr="007D1E1D" w:rsidRDefault="0040306A" w:rsidP="00321AB1">
            <w:pPr>
              <w:pStyle w:val="TAL"/>
              <w:jc w:val="center"/>
            </w:pPr>
            <w:r w:rsidRPr="007D1E1D">
              <w:t>UE</w:t>
            </w:r>
          </w:p>
        </w:tc>
        <w:tc>
          <w:tcPr>
            <w:tcW w:w="567" w:type="dxa"/>
          </w:tcPr>
          <w:p w14:paraId="51E6598F" w14:textId="77777777" w:rsidR="0040306A" w:rsidRPr="007D1E1D" w:rsidRDefault="0040306A" w:rsidP="00321AB1">
            <w:pPr>
              <w:pStyle w:val="TAL"/>
              <w:jc w:val="center"/>
            </w:pPr>
            <w:r w:rsidRPr="007D1E1D">
              <w:t>No</w:t>
            </w:r>
          </w:p>
        </w:tc>
        <w:tc>
          <w:tcPr>
            <w:tcW w:w="709" w:type="dxa"/>
          </w:tcPr>
          <w:p w14:paraId="0D06A99B" w14:textId="77777777" w:rsidR="0040306A" w:rsidRPr="007D1E1D" w:rsidRDefault="0040306A" w:rsidP="00321AB1">
            <w:pPr>
              <w:pStyle w:val="TAL"/>
              <w:jc w:val="center"/>
            </w:pPr>
            <w:r w:rsidRPr="007D1E1D">
              <w:t>No</w:t>
            </w:r>
          </w:p>
        </w:tc>
        <w:tc>
          <w:tcPr>
            <w:tcW w:w="728" w:type="dxa"/>
          </w:tcPr>
          <w:p w14:paraId="53A54CF0" w14:textId="77777777" w:rsidR="0040306A" w:rsidRPr="007D1E1D" w:rsidRDefault="0040306A" w:rsidP="00321AB1">
            <w:pPr>
              <w:pStyle w:val="TAL"/>
              <w:jc w:val="center"/>
            </w:pPr>
            <w:r w:rsidRPr="007D1E1D">
              <w:t>No</w:t>
            </w:r>
          </w:p>
        </w:tc>
      </w:tr>
      <w:tr w:rsidR="0040306A" w:rsidRPr="007D1E1D" w14:paraId="3973487A" w14:textId="77777777" w:rsidTr="00321AB1">
        <w:trPr>
          <w:cantSplit/>
          <w:tblHeader/>
        </w:trPr>
        <w:tc>
          <w:tcPr>
            <w:tcW w:w="6917" w:type="dxa"/>
          </w:tcPr>
          <w:p w14:paraId="2843AE38" w14:textId="77777777" w:rsidR="0040306A" w:rsidRPr="007D1E1D" w:rsidRDefault="0040306A" w:rsidP="00321AB1">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477F71B6" w14:textId="77777777" w:rsidR="0040306A" w:rsidRPr="007D1E1D" w:rsidRDefault="0040306A" w:rsidP="00321AB1">
            <w:pPr>
              <w:pStyle w:val="TAL"/>
            </w:pPr>
            <w:r w:rsidRPr="007D1E1D">
              <w:t xml:space="preserve">See </w:t>
            </w:r>
            <w:proofErr w:type="spellStart"/>
            <w:r w:rsidRPr="007D1E1D">
              <w:rPr>
                <w:i/>
              </w:rPr>
              <w:t>csi</w:t>
            </w:r>
            <w:proofErr w:type="spellEnd"/>
            <w:r w:rsidRPr="007D1E1D">
              <w:rPr>
                <w:i/>
              </w:rPr>
              <w:t>-RS-IM-</w:t>
            </w:r>
            <w:proofErr w:type="spellStart"/>
            <w:r w:rsidRPr="007D1E1D">
              <w:rPr>
                <w:i/>
              </w:rPr>
              <w:t>ReceptionForFeedback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F3A2503" w14:textId="77777777" w:rsidR="0040306A" w:rsidRPr="007D1E1D" w:rsidRDefault="0040306A" w:rsidP="00321AB1">
            <w:pPr>
              <w:pStyle w:val="TAL"/>
              <w:jc w:val="center"/>
            </w:pPr>
            <w:r w:rsidRPr="007D1E1D">
              <w:rPr>
                <w:rFonts w:cs="Arial"/>
                <w:bCs/>
                <w:iCs/>
                <w:szCs w:val="18"/>
              </w:rPr>
              <w:t>UE</w:t>
            </w:r>
          </w:p>
        </w:tc>
        <w:tc>
          <w:tcPr>
            <w:tcW w:w="567" w:type="dxa"/>
          </w:tcPr>
          <w:p w14:paraId="74AAD262" w14:textId="77777777" w:rsidR="0040306A" w:rsidRPr="007D1E1D" w:rsidRDefault="0040306A" w:rsidP="00321AB1">
            <w:pPr>
              <w:pStyle w:val="TAL"/>
              <w:jc w:val="center"/>
            </w:pPr>
            <w:r w:rsidRPr="007D1E1D">
              <w:rPr>
                <w:rFonts w:cs="Arial"/>
                <w:szCs w:val="18"/>
              </w:rPr>
              <w:t>Yes</w:t>
            </w:r>
          </w:p>
        </w:tc>
        <w:tc>
          <w:tcPr>
            <w:tcW w:w="709" w:type="dxa"/>
          </w:tcPr>
          <w:p w14:paraId="5855E1D3" w14:textId="77777777" w:rsidR="0040306A" w:rsidRPr="007D1E1D" w:rsidRDefault="0040306A" w:rsidP="00321AB1">
            <w:pPr>
              <w:pStyle w:val="TAL"/>
              <w:jc w:val="center"/>
            </w:pPr>
            <w:r w:rsidRPr="007D1E1D">
              <w:rPr>
                <w:rFonts w:cs="Arial"/>
                <w:szCs w:val="18"/>
              </w:rPr>
              <w:t>No</w:t>
            </w:r>
          </w:p>
        </w:tc>
        <w:tc>
          <w:tcPr>
            <w:tcW w:w="728" w:type="dxa"/>
          </w:tcPr>
          <w:p w14:paraId="71C54EF7" w14:textId="77777777" w:rsidR="0040306A" w:rsidRPr="007D1E1D" w:rsidRDefault="0040306A" w:rsidP="00321AB1">
            <w:pPr>
              <w:pStyle w:val="TAL"/>
              <w:jc w:val="center"/>
            </w:pPr>
            <w:r w:rsidRPr="007D1E1D">
              <w:rPr>
                <w:rFonts w:eastAsia="DengXian"/>
              </w:rPr>
              <w:t>N/A</w:t>
            </w:r>
          </w:p>
        </w:tc>
      </w:tr>
      <w:tr w:rsidR="0040306A" w:rsidRPr="007D1E1D" w14:paraId="74A1B581" w14:textId="77777777" w:rsidTr="00321AB1">
        <w:trPr>
          <w:cantSplit/>
          <w:tblHeader/>
        </w:trPr>
        <w:tc>
          <w:tcPr>
            <w:tcW w:w="6917" w:type="dxa"/>
          </w:tcPr>
          <w:p w14:paraId="16B035C8" w14:textId="77777777" w:rsidR="0040306A" w:rsidRPr="007D1E1D" w:rsidRDefault="0040306A" w:rsidP="00321AB1">
            <w:pPr>
              <w:pStyle w:val="TAL"/>
              <w:rPr>
                <w:b/>
                <w:i/>
              </w:rPr>
            </w:pPr>
            <w:proofErr w:type="spellStart"/>
            <w:r w:rsidRPr="007D1E1D">
              <w:rPr>
                <w:b/>
                <w:i/>
              </w:rPr>
              <w:t>csi</w:t>
            </w:r>
            <w:proofErr w:type="spellEnd"/>
            <w:r w:rsidRPr="007D1E1D">
              <w:rPr>
                <w:b/>
                <w:i/>
              </w:rPr>
              <w:t>-RS-</w:t>
            </w:r>
            <w:proofErr w:type="spellStart"/>
            <w:r w:rsidRPr="007D1E1D">
              <w:rPr>
                <w:b/>
                <w:i/>
              </w:rPr>
              <w:t>ProcFrameworkForSRS</w:t>
            </w:r>
            <w:proofErr w:type="spellEnd"/>
          </w:p>
          <w:p w14:paraId="010BFBBF" w14:textId="77777777" w:rsidR="0040306A" w:rsidRPr="007D1E1D" w:rsidRDefault="0040306A" w:rsidP="00321AB1">
            <w:pPr>
              <w:pStyle w:val="TAL"/>
            </w:pPr>
            <w:r w:rsidRPr="007D1E1D">
              <w:t xml:space="preserve">See </w:t>
            </w:r>
            <w:proofErr w:type="spellStart"/>
            <w:r w:rsidRPr="007D1E1D">
              <w:rPr>
                <w:i/>
              </w:rPr>
              <w:t>csi</w:t>
            </w:r>
            <w:proofErr w:type="spellEnd"/>
            <w:r w:rsidRPr="007D1E1D">
              <w:rPr>
                <w:i/>
              </w:rPr>
              <w:t>-RS-</w:t>
            </w:r>
            <w:proofErr w:type="spellStart"/>
            <w:r w:rsidRPr="007D1E1D">
              <w:rPr>
                <w:i/>
              </w:rPr>
              <w:t>ProcFrameworkForSRS</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43C589CE"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0C447F4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AD29045"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3AF56EA0" w14:textId="77777777" w:rsidR="0040306A" w:rsidRPr="007D1E1D" w:rsidRDefault="0040306A" w:rsidP="00321AB1">
            <w:pPr>
              <w:pStyle w:val="TAL"/>
              <w:jc w:val="center"/>
              <w:rPr>
                <w:rFonts w:cs="Arial"/>
                <w:szCs w:val="18"/>
              </w:rPr>
            </w:pPr>
            <w:r w:rsidRPr="007D1E1D">
              <w:rPr>
                <w:rFonts w:eastAsia="DengXian"/>
              </w:rPr>
              <w:t>N/A</w:t>
            </w:r>
          </w:p>
        </w:tc>
      </w:tr>
      <w:tr w:rsidR="0040306A" w:rsidRPr="007D1E1D" w14:paraId="2658A9F0" w14:textId="77777777" w:rsidTr="00321AB1">
        <w:trPr>
          <w:cantSplit/>
          <w:tblHeader/>
        </w:trPr>
        <w:tc>
          <w:tcPr>
            <w:tcW w:w="6917" w:type="dxa"/>
          </w:tcPr>
          <w:p w14:paraId="7ABD1DB4" w14:textId="77777777" w:rsidR="0040306A" w:rsidRPr="007D1E1D" w:rsidRDefault="0040306A" w:rsidP="00321AB1">
            <w:pPr>
              <w:pStyle w:val="TAL"/>
              <w:rPr>
                <w:b/>
                <w:i/>
              </w:rPr>
            </w:pPr>
            <w:r w:rsidRPr="007D1E1D">
              <w:rPr>
                <w:b/>
                <w:i/>
              </w:rPr>
              <w:t>csi-TriggerStateNon-ActiveBWP-r16</w:t>
            </w:r>
          </w:p>
          <w:p w14:paraId="44298EBB" w14:textId="77777777" w:rsidR="0040306A" w:rsidRPr="007D1E1D" w:rsidRDefault="0040306A" w:rsidP="00321AB1">
            <w:pPr>
              <w:pStyle w:val="TAL"/>
              <w:rPr>
                <w:b/>
                <w:i/>
              </w:rPr>
            </w:pPr>
            <w:r w:rsidRPr="007D1E1D">
              <w:t>Indicates whether the UE supports CSI trigger states containing non-active BWP.</w:t>
            </w:r>
          </w:p>
        </w:tc>
        <w:tc>
          <w:tcPr>
            <w:tcW w:w="709" w:type="dxa"/>
          </w:tcPr>
          <w:p w14:paraId="09557E0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FD0306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0DCB34E"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0DD7AEC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8169BDF" w14:textId="77777777" w:rsidTr="00321AB1">
        <w:trPr>
          <w:cantSplit/>
          <w:tblHeader/>
        </w:trPr>
        <w:tc>
          <w:tcPr>
            <w:tcW w:w="6917" w:type="dxa"/>
          </w:tcPr>
          <w:p w14:paraId="327C2505" w14:textId="77777777" w:rsidR="0040306A" w:rsidRPr="007D1E1D" w:rsidRDefault="0040306A" w:rsidP="00321AB1">
            <w:pPr>
              <w:pStyle w:val="TAL"/>
              <w:rPr>
                <w:b/>
                <w:i/>
              </w:rPr>
            </w:pPr>
            <w:r w:rsidRPr="007D1E1D">
              <w:rPr>
                <w:b/>
                <w:i/>
              </w:rPr>
              <w:lastRenderedPageBreak/>
              <w:t>dci-DL-PriorityIndicator-r16</w:t>
            </w:r>
          </w:p>
          <w:p w14:paraId="5FA4F992" w14:textId="77777777" w:rsidR="0040306A" w:rsidRPr="007D1E1D" w:rsidRDefault="0040306A" w:rsidP="00321AB1">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BE9A3B5"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D3A42A6"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1F1BC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146C9E7" w14:textId="77777777" w:rsidTr="00321AB1">
        <w:trPr>
          <w:cantSplit/>
          <w:tblHeader/>
        </w:trPr>
        <w:tc>
          <w:tcPr>
            <w:tcW w:w="6917" w:type="dxa"/>
          </w:tcPr>
          <w:p w14:paraId="66666F6F" w14:textId="77777777" w:rsidR="0040306A" w:rsidRPr="007D1E1D" w:rsidRDefault="0040306A" w:rsidP="00321AB1">
            <w:pPr>
              <w:pStyle w:val="TAL"/>
              <w:rPr>
                <w:b/>
                <w:i/>
              </w:rPr>
            </w:pPr>
            <w:r w:rsidRPr="007D1E1D">
              <w:rPr>
                <w:b/>
                <w:i/>
              </w:rPr>
              <w:t>dci-Format1-2And0-2-r16</w:t>
            </w:r>
          </w:p>
          <w:p w14:paraId="02CDE2B9" w14:textId="77777777" w:rsidR="0040306A" w:rsidRPr="007D1E1D" w:rsidRDefault="0040306A" w:rsidP="00321AB1">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B7E2C5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76F358"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68626197"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24E5153" w14:textId="77777777" w:rsidTr="00321AB1">
        <w:trPr>
          <w:cantSplit/>
          <w:tblHeader/>
        </w:trPr>
        <w:tc>
          <w:tcPr>
            <w:tcW w:w="6917" w:type="dxa"/>
          </w:tcPr>
          <w:p w14:paraId="33BC79E9" w14:textId="77777777" w:rsidR="0040306A" w:rsidRPr="007D1E1D" w:rsidRDefault="0040306A" w:rsidP="00321AB1">
            <w:pPr>
              <w:pStyle w:val="TAL"/>
              <w:rPr>
                <w:b/>
                <w:i/>
              </w:rPr>
            </w:pPr>
            <w:r w:rsidRPr="007D1E1D">
              <w:rPr>
                <w:b/>
                <w:i/>
              </w:rPr>
              <w:t>dci-UL-PriorityIndicator-r16</w:t>
            </w:r>
          </w:p>
          <w:p w14:paraId="609DB510" w14:textId="77777777" w:rsidR="0040306A" w:rsidRPr="007D1E1D" w:rsidRDefault="0040306A" w:rsidP="00321AB1">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8E553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0C83F0F"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7D27FE28"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BD81616" w14:textId="77777777" w:rsidTr="00321AB1">
        <w:trPr>
          <w:cantSplit/>
          <w:tblHeader/>
        </w:trPr>
        <w:tc>
          <w:tcPr>
            <w:tcW w:w="6917" w:type="dxa"/>
          </w:tcPr>
          <w:p w14:paraId="11929C52" w14:textId="77777777" w:rsidR="0040306A" w:rsidRPr="007D1E1D" w:rsidRDefault="0040306A" w:rsidP="00321AB1">
            <w:pPr>
              <w:pStyle w:val="TAL"/>
              <w:rPr>
                <w:b/>
                <w:bCs/>
                <w:i/>
                <w:iCs/>
              </w:rPr>
            </w:pPr>
            <w:r w:rsidRPr="007D1E1D">
              <w:rPr>
                <w:rFonts w:cs="Arial"/>
                <w:b/>
                <w:bCs/>
                <w:i/>
                <w:iCs/>
                <w:szCs w:val="18"/>
              </w:rPr>
              <w:t>defaultSpatialRelationPathlossRS-r16</w:t>
            </w:r>
          </w:p>
          <w:p w14:paraId="4083ADFD"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16B6963C" w14:textId="77777777" w:rsidR="0040306A" w:rsidRPr="007D1E1D" w:rsidRDefault="0040306A" w:rsidP="00321AB1">
            <w:pPr>
              <w:pStyle w:val="TAL"/>
              <w:jc w:val="center"/>
              <w:rPr>
                <w:rFonts w:cs="Arial"/>
                <w:szCs w:val="18"/>
              </w:rPr>
            </w:pPr>
            <w:r w:rsidRPr="007D1E1D">
              <w:t>UE</w:t>
            </w:r>
          </w:p>
        </w:tc>
        <w:tc>
          <w:tcPr>
            <w:tcW w:w="567" w:type="dxa"/>
          </w:tcPr>
          <w:p w14:paraId="75AE2EAC" w14:textId="77777777" w:rsidR="0040306A" w:rsidRPr="007D1E1D" w:rsidRDefault="0040306A" w:rsidP="00321AB1">
            <w:pPr>
              <w:pStyle w:val="TAL"/>
              <w:jc w:val="center"/>
              <w:rPr>
                <w:rFonts w:cs="Arial"/>
                <w:szCs w:val="18"/>
              </w:rPr>
            </w:pPr>
            <w:r w:rsidRPr="007D1E1D">
              <w:t>No</w:t>
            </w:r>
          </w:p>
        </w:tc>
        <w:tc>
          <w:tcPr>
            <w:tcW w:w="709" w:type="dxa"/>
          </w:tcPr>
          <w:p w14:paraId="36416323" w14:textId="77777777" w:rsidR="0040306A" w:rsidRPr="007D1E1D" w:rsidRDefault="0040306A" w:rsidP="00321AB1">
            <w:pPr>
              <w:pStyle w:val="TAL"/>
              <w:jc w:val="center"/>
              <w:rPr>
                <w:rFonts w:cs="Arial"/>
                <w:szCs w:val="18"/>
              </w:rPr>
            </w:pPr>
            <w:r w:rsidRPr="007D1E1D">
              <w:t>No</w:t>
            </w:r>
          </w:p>
        </w:tc>
        <w:tc>
          <w:tcPr>
            <w:tcW w:w="728" w:type="dxa"/>
          </w:tcPr>
          <w:p w14:paraId="058509DD" w14:textId="77777777" w:rsidR="0040306A" w:rsidRPr="007D1E1D" w:rsidRDefault="0040306A" w:rsidP="00321AB1">
            <w:pPr>
              <w:pStyle w:val="TAL"/>
              <w:jc w:val="center"/>
              <w:rPr>
                <w:rFonts w:cs="Arial"/>
                <w:szCs w:val="18"/>
              </w:rPr>
            </w:pPr>
            <w:r w:rsidRPr="007D1E1D">
              <w:t>FR2 only</w:t>
            </w:r>
          </w:p>
        </w:tc>
      </w:tr>
      <w:tr w:rsidR="0040306A" w:rsidRPr="007D1E1D" w14:paraId="0AA32419" w14:textId="77777777" w:rsidTr="00321AB1">
        <w:trPr>
          <w:cantSplit/>
          <w:tblHeader/>
        </w:trPr>
        <w:tc>
          <w:tcPr>
            <w:tcW w:w="6917" w:type="dxa"/>
          </w:tcPr>
          <w:p w14:paraId="0BD429AE" w14:textId="77777777" w:rsidR="0040306A" w:rsidRPr="007D1E1D" w:rsidRDefault="0040306A" w:rsidP="00321AB1">
            <w:pPr>
              <w:pStyle w:val="TAL"/>
              <w:rPr>
                <w:rFonts w:cs="Arial"/>
                <w:b/>
                <w:i/>
                <w:szCs w:val="18"/>
              </w:rPr>
            </w:pPr>
            <w:r w:rsidRPr="007D1E1D">
              <w:rPr>
                <w:rFonts w:cs="Arial"/>
                <w:b/>
                <w:i/>
                <w:szCs w:val="18"/>
              </w:rPr>
              <w:t>dl-64QAM-MCS-TableAlt</w:t>
            </w:r>
          </w:p>
          <w:p w14:paraId="654FA9F6" w14:textId="77777777" w:rsidR="0040306A" w:rsidRPr="007D1E1D" w:rsidRDefault="0040306A" w:rsidP="00321AB1">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31FC693"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511E161" w14:textId="77777777" w:rsidR="0040306A" w:rsidRPr="007D1E1D" w:rsidRDefault="0040306A" w:rsidP="00321AB1">
            <w:pPr>
              <w:pStyle w:val="TAL"/>
              <w:jc w:val="center"/>
              <w:rPr>
                <w:rFonts w:cs="Arial"/>
                <w:szCs w:val="18"/>
              </w:rPr>
            </w:pPr>
            <w:r w:rsidRPr="007D1E1D">
              <w:rPr>
                <w:rFonts w:cs="Arial"/>
                <w:szCs w:val="18"/>
              </w:rPr>
              <w:t>No</w:t>
            </w:r>
          </w:p>
        </w:tc>
        <w:tc>
          <w:tcPr>
            <w:tcW w:w="728" w:type="dxa"/>
          </w:tcPr>
          <w:p w14:paraId="19FFEFE7"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44CEA100" w14:textId="77777777" w:rsidTr="00321AB1">
        <w:trPr>
          <w:cantSplit/>
          <w:tblHeader/>
        </w:trPr>
        <w:tc>
          <w:tcPr>
            <w:tcW w:w="6917" w:type="dxa"/>
          </w:tcPr>
          <w:p w14:paraId="2FAC88E2" w14:textId="77777777" w:rsidR="0040306A" w:rsidRPr="007D1E1D" w:rsidRDefault="0040306A" w:rsidP="00321AB1">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TypeA</w:t>
            </w:r>
            <w:proofErr w:type="spellEnd"/>
          </w:p>
          <w:p w14:paraId="090C099E" w14:textId="77777777" w:rsidR="0040306A" w:rsidRPr="007D1E1D" w:rsidRDefault="0040306A" w:rsidP="00321AB1">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FC64AAF" w14:textId="77777777" w:rsidR="0040306A" w:rsidRPr="007D1E1D" w:rsidRDefault="0040306A" w:rsidP="00321AB1">
            <w:pPr>
              <w:pStyle w:val="TAL"/>
              <w:jc w:val="center"/>
              <w:rPr>
                <w:rFonts w:cs="Arial"/>
                <w:szCs w:val="18"/>
              </w:rPr>
            </w:pPr>
            <w:r w:rsidRPr="007D1E1D">
              <w:rPr>
                <w:rFonts w:cs="Arial"/>
                <w:szCs w:val="18"/>
              </w:rPr>
              <w:t>Yes</w:t>
            </w:r>
          </w:p>
        </w:tc>
        <w:tc>
          <w:tcPr>
            <w:tcW w:w="709" w:type="dxa"/>
          </w:tcPr>
          <w:p w14:paraId="452BC6E2" w14:textId="77777777" w:rsidR="0040306A" w:rsidRPr="007D1E1D" w:rsidRDefault="0040306A" w:rsidP="00321AB1">
            <w:pPr>
              <w:pStyle w:val="TAL"/>
              <w:jc w:val="center"/>
              <w:rPr>
                <w:rFonts w:cs="Arial"/>
                <w:szCs w:val="18"/>
              </w:rPr>
            </w:pPr>
            <w:r w:rsidRPr="007D1E1D">
              <w:rPr>
                <w:rFonts w:cs="Arial"/>
                <w:szCs w:val="18"/>
              </w:rPr>
              <w:t>Yes</w:t>
            </w:r>
          </w:p>
        </w:tc>
        <w:tc>
          <w:tcPr>
            <w:tcW w:w="728" w:type="dxa"/>
          </w:tcPr>
          <w:p w14:paraId="3B79A57E"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472B1634" w14:textId="77777777" w:rsidTr="00321AB1">
        <w:trPr>
          <w:cantSplit/>
          <w:tblHeader/>
        </w:trPr>
        <w:tc>
          <w:tcPr>
            <w:tcW w:w="6917" w:type="dxa"/>
          </w:tcPr>
          <w:p w14:paraId="460348C1" w14:textId="77777777" w:rsidR="0040306A" w:rsidRPr="007D1E1D" w:rsidRDefault="0040306A" w:rsidP="00321AB1">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TypeB</w:t>
            </w:r>
            <w:proofErr w:type="spellEnd"/>
          </w:p>
          <w:p w14:paraId="070AE018" w14:textId="77777777" w:rsidR="0040306A" w:rsidRPr="007D1E1D" w:rsidRDefault="0040306A" w:rsidP="00321AB1">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B3FFFAF" w14:textId="77777777" w:rsidR="0040306A" w:rsidRPr="007D1E1D" w:rsidRDefault="0040306A" w:rsidP="00321AB1">
            <w:pPr>
              <w:pStyle w:val="TAL"/>
              <w:jc w:val="center"/>
              <w:rPr>
                <w:rFonts w:cs="Arial"/>
                <w:szCs w:val="18"/>
              </w:rPr>
            </w:pPr>
            <w:r w:rsidRPr="007D1E1D">
              <w:rPr>
                <w:rFonts w:cs="Arial"/>
                <w:szCs w:val="18"/>
              </w:rPr>
              <w:t>Yes</w:t>
            </w:r>
          </w:p>
        </w:tc>
        <w:tc>
          <w:tcPr>
            <w:tcW w:w="709" w:type="dxa"/>
          </w:tcPr>
          <w:p w14:paraId="31408BDB" w14:textId="77777777" w:rsidR="0040306A" w:rsidRPr="007D1E1D" w:rsidRDefault="0040306A" w:rsidP="00321AB1">
            <w:pPr>
              <w:pStyle w:val="TAL"/>
              <w:jc w:val="center"/>
              <w:rPr>
                <w:rFonts w:cs="Arial"/>
                <w:szCs w:val="18"/>
              </w:rPr>
            </w:pPr>
            <w:r w:rsidRPr="007D1E1D">
              <w:rPr>
                <w:rFonts w:cs="Arial"/>
                <w:szCs w:val="18"/>
              </w:rPr>
              <w:t>Yes</w:t>
            </w:r>
          </w:p>
        </w:tc>
        <w:tc>
          <w:tcPr>
            <w:tcW w:w="728" w:type="dxa"/>
          </w:tcPr>
          <w:p w14:paraId="14421BA4"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5766A867" w14:textId="77777777" w:rsidTr="00321AB1">
        <w:trPr>
          <w:cantSplit/>
          <w:tblHeader/>
        </w:trPr>
        <w:tc>
          <w:tcPr>
            <w:tcW w:w="6917" w:type="dxa"/>
          </w:tcPr>
          <w:p w14:paraId="5AFFA87F" w14:textId="77777777" w:rsidR="0040306A" w:rsidRPr="007D1E1D" w:rsidRDefault="0040306A" w:rsidP="00321AB1">
            <w:pPr>
              <w:pStyle w:val="TAL"/>
              <w:rPr>
                <w:b/>
                <w:i/>
              </w:rPr>
            </w:pPr>
            <w:proofErr w:type="spellStart"/>
            <w:r w:rsidRPr="007D1E1D">
              <w:rPr>
                <w:b/>
                <w:i/>
              </w:rPr>
              <w:t>downlinkSPS</w:t>
            </w:r>
            <w:proofErr w:type="spellEnd"/>
          </w:p>
          <w:p w14:paraId="1CF007A6" w14:textId="77777777" w:rsidR="0040306A" w:rsidRPr="007D1E1D" w:rsidRDefault="0040306A" w:rsidP="00321AB1">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40306A" w:rsidRPr="007D1E1D" w:rsidRDefault="0040306A" w:rsidP="00321AB1">
            <w:pPr>
              <w:pStyle w:val="TAL"/>
              <w:jc w:val="center"/>
            </w:pPr>
            <w:r w:rsidRPr="007D1E1D">
              <w:t>UE</w:t>
            </w:r>
          </w:p>
        </w:tc>
        <w:tc>
          <w:tcPr>
            <w:tcW w:w="567" w:type="dxa"/>
          </w:tcPr>
          <w:p w14:paraId="3662A0DE" w14:textId="77777777" w:rsidR="0040306A" w:rsidRPr="007D1E1D" w:rsidRDefault="0040306A" w:rsidP="00321AB1">
            <w:pPr>
              <w:pStyle w:val="TAL"/>
              <w:jc w:val="center"/>
            </w:pPr>
            <w:r w:rsidRPr="007D1E1D">
              <w:t>No</w:t>
            </w:r>
          </w:p>
        </w:tc>
        <w:tc>
          <w:tcPr>
            <w:tcW w:w="709" w:type="dxa"/>
          </w:tcPr>
          <w:p w14:paraId="00C22DC8" w14:textId="77777777" w:rsidR="0040306A" w:rsidRPr="007D1E1D" w:rsidRDefault="0040306A" w:rsidP="00321AB1">
            <w:pPr>
              <w:pStyle w:val="TAL"/>
              <w:jc w:val="center"/>
            </w:pPr>
            <w:r w:rsidRPr="007D1E1D">
              <w:t>No</w:t>
            </w:r>
          </w:p>
        </w:tc>
        <w:tc>
          <w:tcPr>
            <w:tcW w:w="728" w:type="dxa"/>
          </w:tcPr>
          <w:p w14:paraId="34630FEC" w14:textId="77777777" w:rsidR="0040306A" w:rsidRPr="007D1E1D" w:rsidRDefault="0040306A" w:rsidP="00321AB1">
            <w:pPr>
              <w:pStyle w:val="TAL"/>
              <w:jc w:val="center"/>
            </w:pPr>
            <w:r w:rsidRPr="007D1E1D">
              <w:t>No</w:t>
            </w:r>
          </w:p>
        </w:tc>
      </w:tr>
      <w:tr w:rsidR="0040306A" w:rsidRPr="007D1E1D" w14:paraId="556A1EC9" w14:textId="77777777" w:rsidTr="00321AB1">
        <w:trPr>
          <w:cantSplit/>
          <w:tblHeader/>
        </w:trPr>
        <w:tc>
          <w:tcPr>
            <w:tcW w:w="6917" w:type="dxa"/>
          </w:tcPr>
          <w:p w14:paraId="18574A54" w14:textId="77777777" w:rsidR="0040306A" w:rsidRPr="007D1E1D" w:rsidRDefault="0040306A" w:rsidP="00321AB1">
            <w:pPr>
              <w:pStyle w:val="TAL"/>
              <w:rPr>
                <w:b/>
                <w:i/>
              </w:rPr>
            </w:pPr>
            <w:proofErr w:type="spellStart"/>
            <w:r w:rsidRPr="007D1E1D">
              <w:rPr>
                <w:b/>
                <w:i/>
              </w:rPr>
              <w:t>dynamicBetaOffsetInd</w:t>
            </w:r>
            <w:proofErr w:type="spellEnd"/>
            <w:r w:rsidRPr="007D1E1D">
              <w:rPr>
                <w:b/>
                <w:i/>
              </w:rPr>
              <w:t>-HARQ-ACK-CSI</w:t>
            </w:r>
          </w:p>
          <w:p w14:paraId="67CB3EA5" w14:textId="77777777" w:rsidR="0040306A" w:rsidRPr="007D1E1D" w:rsidRDefault="0040306A" w:rsidP="00321AB1">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40306A" w:rsidRPr="007D1E1D" w:rsidRDefault="0040306A" w:rsidP="00321AB1">
            <w:pPr>
              <w:pStyle w:val="TAL"/>
              <w:jc w:val="center"/>
            </w:pPr>
            <w:r w:rsidRPr="007D1E1D">
              <w:t>UE</w:t>
            </w:r>
          </w:p>
        </w:tc>
        <w:tc>
          <w:tcPr>
            <w:tcW w:w="567" w:type="dxa"/>
          </w:tcPr>
          <w:p w14:paraId="5ED39C14" w14:textId="77777777" w:rsidR="0040306A" w:rsidRPr="007D1E1D" w:rsidRDefault="0040306A" w:rsidP="00321AB1">
            <w:pPr>
              <w:pStyle w:val="TAL"/>
              <w:jc w:val="center"/>
            </w:pPr>
            <w:r w:rsidRPr="007D1E1D">
              <w:t>No</w:t>
            </w:r>
          </w:p>
        </w:tc>
        <w:tc>
          <w:tcPr>
            <w:tcW w:w="709" w:type="dxa"/>
          </w:tcPr>
          <w:p w14:paraId="77178A32" w14:textId="77777777" w:rsidR="0040306A" w:rsidRPr="007D1E1D" w:rsidRDefault="0040306A" w:rsidP="00321AB1">
            <w:pPr>
              <w:pStyle w:val="TAL"/>
              <w:jc w:val="center"/>
            </w:pPr>
            <w:r w:rsidRPr="007D1E1D">
              <w:t>No</w:t>
            </w:r>
          </w:p>
        </w:tc>
        <w:tc>
          <w:tcPr>
            <w:tcW w:w="728" w:type="dxa"/>
          </w:tcPr>
          <w:p w14:paraId="5D1DA5AF" w14:textId="77777777" w:rsidR="0040306A" w:rsidRPr="007D1E1D" w:rsidRDefault="0040306A" w:rsidP="00321AB1">
            <w:pPr>
              <w:pStyle w:val="TAL"/>
              <w:jc w:val="center"/>
            </w:pPr>
            <w:r w:rsidRPr="007D1E1D">
              <w:t>No</w:t>
            </w:r>
          </w:p>
        </w:tc>
      </w:tr>
      <w:tr w:rsidR="0040306A" w:rsidRPr="007D1E1D" w14:paraId="65D36EEC" w14:textId="77777777" w:rsidTr="00321AB1">
        <w:trPr>
          <w:cantSplit/>
          <w:tblHeader/>
        </w:trPr>
        <w:tc>
          <w:tcPr>
            <w:tcW w:w="6917" w:type="dxa"/>
          </w:tcPr>
          <w:p w14:paraId="632BFAA8" w14:textId="77777777" w:rsidR="0040306A" w:rsidRPr="007D1E1D" w:rsidRDefault="0040306A" w:rsidP="00321AB1">
            <w:pPr>
              <w:pStyle w:val="TAL"/>
              <w:rPr>
                <w:b/>
                <w:i/>
              </w:rPr>
            </w:pPr>
            <w:proofErr w:type="spellStart"/>
            <w:r w:rsidRPr="007D1E1D">
              <w:rPr>
                <w:b/>
                <w:i/>
              </w:rPr>
              <w:t>dynamicHARQ</w:t>
            </w:r>
            <w:proofErr w:type="spellEnd"/>
            <w:r w:rsidRPr="007D1E1D">
              <w:rPr>
                <w:b/>
                <w:i/>
              </w:rPr>
              <w:t>-ACK-Codebook</w:t>
            </w:r>
          </w:p>
          <w:p w14:paraId="293BDF9E" w14:textId="77777777" w:rsidR="0040306A" w:rsidRPr="007D1E1D" w:rsidRDefault="0040306A" w:rsidP="00321AB1">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40306A" w:rsidRPr="007D1E1D" w:rsidRDefault="0040306A" w:rsidP="00321AB1">
            <w:pPr>
              <w:pStyle w:val="TAL"/>
              <w:jc w:val="center"/>
            </w:pPr>
            <w:r w:rsidRPr="007D1E1D">
              <w:t>UE</w:t>
            </w:r>
          </w:p>
        </w:tc>
        <w:tc>
          <w:tcPr>
            <w:tcW w:w="567" w:type="dxa"/>
          </w:tcPr>
          <w:p w14:paraId="5310B11F" w14:textId="77777777" w:rsidR="0040306A" w:rsidRPr="007D1E1D" w:rsidRDefault="0040306A" w:rsidP="00321AB1">
            <w:pPr>
              <w:pStyle w:val="TAL"/>
              <w:jc w:val="center"/>
            </w:pPr>
            <w:r w:rsidRPr="007D1E1D">
              <w:t>Yes</w:t>
            </w:r>
          </w:p>
        </w:tc>
        <w:tc>
          <w:tcPr>
            <w:tcW w:w="709" w:type="dxa"/>
          </w:tcPr>
          <w:p w14:paraId="4267E248" w14:textId="77777777" w:rsidR="0040306A" w:rsidRPr="007D1E1D" w:rsidRDefault="0040306A" w:rsidP="00321AB1">
            <w:pPr>
              <w:pStyle w:val="TAL"/>
              <w:jc w:val="center"/>
            </w:pPr>
            <w:r w:rsidRPr="007D1E1D">
              <w:t>No</w:t>
            </w:r>
          </w:p>
        </w:tc>
        <w:tc>
          <w:tcPr>
            <w:tcW w:w="728" w:type="dxa"/>
          </w:tcPr>
          <w:p w14:paraId="2660ACD7" w14:textId="77777777" w:rsidR="0040306A" w:rsidRPr="007D1E1D" w:rsidRDefault="0040306A" w:rsidP="00321AB1">
            <w:pPr>
              <w:pStyle w:val="TAL"/>
              <w:jc w:val="center"/>
            </w:pPr>
            <w:r w:rsidRPr="007D1E1D">
              <w:t>No</w:t>
            </w:r>
          </w:p>
        </w:tc>
      </w:tr>
      <w:tr w:rsidR="0040306A" w:rsidRPr="007D1E1D" w14:paraId="5B5FB176" w14:textId="77777777" w:rsidTr="00321AB1">
        <w:trPr>
          <w:cantSplit/>
          <w:tblHeader/>
        </w:trPr>
        <w:tc>
          <w:tcPr>
            <w:tcW w:w="6917" w:type="dxa"/>
          </w:tcPr>
          <w:p w14:paraId="7B534420" w14:textId="77777777" w:rsidR="0040306A" w:rsidRPr="007D1E1D" w:rsidRDefault="0040306A" w:rsidP="00321AB1">
            <w:pPr>
              <w:pStyle w:val="TAL"/>
              <w:rPr>
                <w:b/>
                <w:i/>
              </w:rPr>
            </w:pPr>
            <w:proofErr w:type="spellStart"/>
            <w:r w:rsidRPr="007D1E1D">
              <w:rPr>
                <w:b/>
                <w:i/>
              </w:rPr>
              <w:t>dynamicHARQ</w:t>
            </w:r>
            <w:proofErr w:type="spellEnd"/>
            <w:r w:rsidRPr="007D1E1D">
              <w:rPr>
                <w:b/>
                <w:i/>
              </w:rPr>
              <w:t>-ACK-</w:t>
            </w:r>
            <w:proofErr w:type="spellStart"/>
            <w:r w:rsidRPr="007D1E1D">
              <w:rPr>
                <w:b/>
                <w:i/>
              </w:rPr>
              <w:t>CodeB</w:t>
            </w:r>
            <w:proofErr w:type="spellEnd"/>
            <w:r w:rsidRPr="007D1E1D">
              <w:rPr>
                <w:b/>
                <w:i/>
              </w:rPr>
              <w:t>-CBG-</w:t>
            </w:r>
            <w:proofErr w:type="spellStart"/>
            <w:r w:rsidRPr="007D1E1D">
              <w:rPr>
                <w:b/>
                <w:i/>
              </w:rPr>
              <w:t>Retx</w:t>
            </w:r>
            <w:proofErr w:type="spellEnd"/>
            <w:r w:rsidRPr="007D1E1D">
              <w:rPr>
                <w:b/>
                <w:i/>
              </w:rPr>
              <w:t>-DL</w:t>
            </w:r>
          </w:p>
          <w:p w14:paraId="44696B26" w14:textId="77777777" w:rsidR="0040306A" w:rsidRPr="007D1E1D" w:rsidRDefault="0040306A" w:rsidP="00321AB1">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40306A" w:rsidRPr="007D1E1D" w:rsidRDefault="0040306A" w:rsidP="00321AB1">
            <w:pPr>
              <w:pStyle w:val="TAL"/>
              <w:jc w:val="center"/>
            </w:pPr>
            <w:r w:rsidRPr="007D1E1D">
              <w:t>UE</w:t>
            </w:r>
          </w:p>
        </w:tc>
        <w:tc>
          <w:tcPr>
            <w:tcW w:w="567" w:type="dxa"/>
          </w:tcPr>
          <w:p w14:paraId="0F4E2461" w14:textId="77777777" w:rsidR="0040306A" w:rsidRPr="007D1E1D" w:rsidRDefault="0040306A" w:rsidP="00321AB1">
            <w:pPr>
              <w:pStyle w:val="TAL"/>
              <w:jc w:val="center"/>
            </w:pPr>
            <w:r w:rsidRPr="007D1E1D">
              <w:t>No</w:t>
            </w:r>
          </w:p>
        </w:tc>
        <w:tc>
          <w:tcPr>
            <w:tcW w:w="709" w:type="dxa"/>
          </w:tcPr>
          <w:p w14:paraId="43D64CAB" w14:textId="77777777" w:rsidR="0040306A" w:rsidRPr="007D1E1D" w:rsidRDefault="0040306A" w:rsidP="00321AB1">
            <w:pPr>
              <w:pStyle w:val="TAL"/>
              <w:jc w:val="center"/>
            </w:pPr>
            <w:r w:rsidRPr="007D1E1D">
              <w:t>No</w:t>
            </w:r>
          </w:p>
        </w:tc>
        <w:tc>
          <w:tcPr>
            <w:tcW w:w="728" w:type="dxa"/>
          </w:tcPr>
          <w:p w14:paraId="0F481524" w14:textId="77777777" w:rsidR="0040306A" w:rsidRPr="007D1E1D" w:rsidRDefault="0040306A" w:rsidP="00321AB1">
            <w:pPr>
              <w:pStyle w:val="TAL"/>
              <w:jc w:val="center"/>
            </w:pPr>
            <w:r w:rsidRPr="007D1E1D">
              <w:t>No</w:t>
            </w:r>
          </w:p>
        </w:tc>
      </w:tr>
      <w:tr w:rsidR="0040306A" w:rsidRPr="007D1E1D" w14:paraId="39588396" w14:textId="77777777" w:rsidTr="00321AB1">
        <w:trPr>
          <w:cantSplit/>
          <w:tblHeader/>
        </w:trPr>
        <w:tc>
          <w:tcPr>
            <w:tcW w:w="6917" w:type="dxa"/>
          </w:tcPr>
          <w:p w14:paraId="0127DC3B" w14:textId="77777777" w:rsidR="0040306A" w:rsidRPr="007D1E1D" w:rsidRDefault="0040306A" w:rsidP="00321AB1">
            <w:pPr>
              <w:pStyle w:val="TAL"/>
              <w:rPr>
                <w:b/>
                <w:bCs/>
                <w:i/>
                <w:iCs/>
              </w:rPr>
            </w:pPr>
            <w:proofErr w:type="spellStart"/>
            <w:r w:rsidRPr="007D1E1D">
              <w:rPr>
                <w:b/>
                <w:bCs/>
                <w:i/>
                <w:iCs/>
              </w:rPr>
              <w:t>dynamicPRB-BundlingDL</w:t>
            </w:r>
            <w:proofErr w:type="spellEnd"/>
          </w:p>
          <w:p w14:paraId="7138672C" w14:textId="77777777" w:rsidR="0040306A" w:rsidRPr="007D1E1D" w:rsidRDefault="0040306A" w:rsidP="00321AB1">
            <w:pPr>
              <w:pStyle w:val="TAL"/>
            </w:pPr>
            <w:r w:rsidRPr="007D1E1D">
              <w:rPr>
                <w:bCs/>
                <w:iCs/>
              </w:rPr>
              <w:t>Indicates whether UE supports DCI-based indication of the PRG size for PDSCH reception.</w:t>
            </w:r>
          </w:p>
        </w:tc>
        <w:tc>
          <w:tcPr>
            <w:tcW w:w="709" w:type="dxa"/>
          </w:tcPr>
          <w:p w14:paraId="1BDAF57A" w14:textId="77777777" w:rsidR="0040306A" w:rsidRPr="007D1E1D" w:rsidRDefault="0040306A" w:rsidP="00321AB1">
            <w:pPr>
              <w:pStyle w:val="TAL"/>
              <w:jc w:val="center"/>
            </w:pPr>
            <w:r w:rsidRPr="007D1E1D">
              <w:rPr>
                <w:bCs/>
                <w:iCs/>
              </w:rPr>
              <w:t>UE</w:t>
            </w:r>
          </w:p>
        </w:tc>
        <w:tc>
          <w:tcPr>
            <w:tcW w:w="567" w:type="dxa"/>
          </w:tcPr>
          <w:p w14:paraId="3A081D51" w14:textId="77777777" w:rsidR="0040306A" w:rsidRPr="007D1E1D" w:rsidRDefault="0040306A" w:rsidP="00321AB1">
            <w:pPr>
              <w:pStyle w:val="TAL"/>
              <w:jc w:val="center"/>
            </w:pPr>
            <w:r w:rsidRPr="007D1E1D">
              <w:rPr>
                <w:bCs/>
                <w:iCs/>
              </w:rPr>
              <w:t>No</w:t>
            </w:r>
          </w:p>
        </w:tc>
        <w:tc>
          <w:tcPr>
            <w:tcW w:w="709" w:type="dxa"/>
          </w:tcPr>
          <w:p w14:paraId="645977A7" w14:textId="77777777" w:rsidR="0040306A" w:rsidRPr="007D1E1D" w:rsidRDefault="0040306A" w:rsidP="00321AB1">
            <w:pPr>
              <w:pStyle w:val="TAL"/>
              <w:jc w:val="center"/>
            </w:pPr>
            <w:r w:rsidRPr="007D1E1D">
              <w:rPr>
                <w:bCs/>
                <w:iCs/>
              </w:rPr>
              <w:t>No</w:t>
            </w:r>
          </w:p>
        </w:tc>
        <w:tc>
          <w:tcPr>
            <w:tcW w:w="728" w:type="dxa"/>
          </w:tcPr>
          <w:p w14:paraId="57502998" w14:textId="77777777" w:rsidR="0040306A" w:rsidRPr="007D1E1D" w:rsidRDefault="0040306A" w:rsidP="00321AB1">
            <w:pPr>
              <w:pStyle w:val="TAL"/>
              <w:jc w:val="center"/>
            </w:pPr>
            <w:r w:rsidRPr="007D1E1D">
              <w:t>No</w:t>
            </w:r>
          </w:p>
        </w:tc>
      </w:tr>
      <w:tr w:rsidR="0040306A" w:rsidRPr="007D1E1D" w14:paraId="210C832D" w14:textId="77777777" w:rsidTr="00321AB1">
        <w:trPr>
          <w:cantSplit/>
          <w:tblHeader/>
        </w:trPr>
        <w:tc>
          <w:tcPr>
            <w:tcW w:w="6917" w:type="dxa"/>
          </w:tcPr>
          <w:p w14:paraId="13BCE364" w14:textId="77777777" w:rsidR="0040306A" w:rsidRPr="007D1E1D" w:rsidRDefault="0040306A" w:rsidP="00321AB1">
            <w:pPr>
              <w:pStyle w:val="TAL"/>
              <w:rPr>
                <w:b/>
                <w:bCs/>
                <w:i/>
                <w:iCs/>
              </w:rPr>
            </w:pPr>
            <w:proofErr w:type="spellStart"/>
            <w:r w:rsidRPr="007D1E1D">
              <w:rPr>
                <w:b/>
                <w:bCs/>
                <w:i/>
                <w:iCs/>
              </w:rPr>
              <w:t>dynamicSFI</w:t>
            </w:r>
            <w:proofErr w:type="spellEnd"/>
          </w:p>
          <w:p w14:paraId="506C3B42" w14:textId="77777777" w:rsidR="0040306A" w:rsidRPr="007D1E1D" w:rsidRDefault="0040306A" w:rsidP="00321AB1">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40306A" w:rsidRPr="007D1E1D" w:rsidRDefault="0040306A" w:rsidP="00321AB1">
            <w:pPr>
              <w:pStyle w:val="TAL"/>
              <w:jc w:val="center"/>
              <w:rPr>
                <w:bCs/>
                <w:iCs/>
              </w:rPr>
            </w:pPr>
            <w:r w:rsidRPr="007D1E1D">
              <w:rPr>
                <w:bCs/>
                <w:iCs/>
              </w:rPr>
              <w:t>UE</w:t>
            </w:r>
          </w:p>
        </w:tc>
        <w:tc>
          <w:tcPr>
            <w:tcW w:w="567" w:type="dxa"/>
          </w:tcPr>
          <w:p w14:paraId="662E06C4" w14:textId="77777777" w:rsidR="0040306A" w:rsidRPr="007D1E1D" w:rsidRDefault="0040306A" w:rsidP="00321AB1">
            <w:pPr>
              <w:pStyle w:val="TAL"/>
              <w:jc w:val="center"/>
              <w:rPr>
                <w:bCs/>
                <w:iCs/>
              </w:rPr>
            </w:pPr>
            <w:r w:rsidRPr="007D1E1D">
              <w:rPr>
                <w:bCs/>
                <w:iCs/>
              </w:rPr>
              <w:t>No</w:t>
            </w:r>
          </w:p>
        </w:tc>
        <w:tc>
          <w:tcPr>
            <w:tcW w:w="709" w:type="dxa"/>
          </w:tcPr>
          <w:p w14:paraId="0EC674FB" w14:textId="77777777" w:rsidR="0040306A" w:rsidRPr="007D1E1D" w:rsidRDefault="0040306A" w:rsidP="00321AB1">
            <w:pPr>
              <w:pStyle w:val="TAL"/>
              <w:jc w:val="center"/>
              <w:rPr>
                <w:bCs/>
                <w:iCs/>
              </w:rPr>
            </w:pPr>
            <w:r w:rsidRPr="007D1E1D">
              <w:rPr>
                <w:bCs/>
                <w:iCs/>
              </w:rPr>
              <w:t>Yes</w:t>
            </w:r>
          </w:p>
        </w:tc>
        <w:tc>
          <w:tcPr>
            <w:tcW w:w="728" w:type="dxa"/>
          </w:tcPr>
          <w:p w14:paraId="6E828A9C" w14:textId="77777777" w:rsidR="0040306A" w:rsidRPr="007D1E1D" w:rsidRDefault="0040306A" w:rsidP="00321AB1">
            <w:pPr>
              <w:pStyle w:val="TAL"/>
              <w:jc w:val="center"/>
            </w:pPr>
            <w:r w:rsidRPr="007D1E1D">
              <w:t>Yes</w:t>
            </w:r>
          </w:p>
        </w:tc>
      </w:tr>
      <w:tr w:rsidR="0040306A" w:rsidRPr="007D1E1D" w14:paraId="70EF2C5D" w14:textId="77777777" w:rsidTr="00321AB1">
        <w:trPr>
          <w:cantSplit/>
          <w:tblHeader/>
        </w:trPr>
        <w:tc>
          <w:tcPr>
            <w:tcW w:w="6917" w:type="dxa"/>
          </w:tcPr>
          <w:p w14:paraId="78111C9A" w14:textId="77777777" w:rsidR="0040306A" w:rsidRPr="007D1E1D" w:rsidRDefault="0040306A" w:rsidP="00321AB1">
            <w:pPr>
              <w:pStyle w:val="TAL"/>
              <w:rPr>
                <w:b/>
                <w:bCs/>
                <w:i/>
                <w:iCs/>
              </w:rPr>
            </w:pPr>
            <w:r w:rsidRPr="007D1E1D">
              <w:rPr>
                <w:b/>
                <w:bCs/>
                <w:i/>
                <w:iCs/>
              </w:rPr>
              <w:t>dynamicSwitchRA-Type0-1-PDSCH</w:t>
            </w:r>
          </w:p>
          <w:p w14:paraId="4383362F" w14:textId="77777777" w:rsidR="0040306A" w:rsidRPr="007D1E1D" w:rsidRDefault="0040306A" w:rsidP="00321AB1">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40306A" w:rsidRPr="007D1E1D" w:rsidRDefault="0040306A" w:rsidP="00321AB1">
            <w:pPr>
              <w:pStyle w:val="TAL"/>
              <w:jc w:val="center"/>
            </w:pPr>
            <w:r w:rsidRPr="007D1E1D">
              <w:rPr>
                <w:bCs/>
                <w:iCs/>
              </w:rPr>
              <w:t>UE</w:t>
            </w:r>
          </w:p>
        </w:tc>
        <w:tc>
          <w:tcPr>
            <w:tcW w:w="567" w:type="dxa"/>
          </w:tcPr>
          <w:p w14:paraId="0E08B4FF" w14:textId="77777777" w:rsidR="0040306A" w:rsidRPr="007D1E1D" w:rsidRDefault="0040306A" w:rsidP="00321AB1">
            <w:pPr>
              <w:pStyle w:val="TAL"/>
              <w:jc w:val="center"/>
            </w:pPr>
            <w:r w:rsidRPr="007D1E1D">
              <w:rPr>
                <w:bCs/>
                <w:iCs/>
              </w:rPr>
              <w:t>No</w:t>
            </w:r>
          </w:p>
        </w:tc>
        <w:tc>
          <w:tcPr>
            <w:tcW w:w="709" w:type="dxa"/>
          </w:tcPr>
          <w:p w14:paraId="7F145527" w14:textId="77777777" w:rsidR="0040306A" w:rsidRPr="007D1E1D" w:rsidRDefault="0040306A" w:rsidP="00321AB1">
            <w:pPr>
              <w:pStyle w:val="TAL"/>
              <w:jc w:val="center"/>
            </w:pPr>
            <w:r w:rsidRPr="007D1E1D">
              <w:rPr>
                <w:bCs/>
                <w:iCs/>
              </w:rPr>
              <w:t>No</w:t>
            </w:r>
          </w:p>
        </w:tc>
        <w:tc>
          <w:tcPr>
            <w:tcW w:w="728" w:type="dxa"/>
          </w:tcPr>
          <w:p w14:paraId="4A13B40D" w14:textId="77777777" w:rsidR="0040306A" w:rsidRPr="007D1E1D" w:rsidRDefault="0040306A" w:rsidP="00321AB1">
            <w:pPr>
              <w:pStyle w:val="TAL"/>
              <w:jc w:val="center"/>
            </w:pPr>
            <w:r w:rsidRPr="007D1E1D">
              <w:t>No</w:t>
            </w:r>
          </w:p>
        </w:tc>
      </w:tr>
      <w:tr w:rsidR="0040306A" w:rsidRPr="007D1E1D" w14:paraId="5930B53A" w14:textId="77777777" w:rsidTr="00321AB1">
        <w:trPr>
          <w:cantSplit/>
          <w:tblHeader/>
        </w:trPr>
        <w:tc>
          <w:tcPr>
            <w:tcW w:w="6917" w:type="dxa"/>
          </w:tcPr>
          <w:p w14:paraId="2285DD3B" w14:textId="77777777" w:rsidR="0040306A" w:rsidRPr="007D1E1D" w:rsidRDefault="0040306A" w:rsidP="00321AB1">
            <w:pPr>
              <w:pStyle w:val="TAL"/>
              <w:rPr>
                <w:b/>
                <w:bCs/>
                <w:i/>
                <w:iCs/>
              </w:rPr>
            </w:pPr>
            <w:r w:rsidRPr="007D1E1D">
              <w:rPr>
                <w:b/>
                <w:bCs/>
                <w:i/>
                <w:iCs/>
              </w:rPr>
              <w:t>dynamicSwitchRA-Type0-1-PUSCH</w:t>
            </w:r>
          </w:p>
          <w:p w14:paraId="0484D437" w14:textId="77777777" w:rsidR="0040306A" w:rsidRPr="007D1E1D" w:rsidRDefault="0040306A" w:rsidP="00321AB1">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40306A" w:rsidRPr="007D1E1D" w:rsidRDefault="0040306A" w:rsidP="00321AB1">
            <w:pPr>
              <w:pStyle w:val="TAL"/>
              <w:jc w:val="center"/>
            </w:pPr>
            <w:r w:rsidRPr="007D1E1D">
              <w:rPr>
                <w:bCs/>
                <w:iCs/>
              </w:rPr>
              <w:t>UE</w:t>
            </w:r>
          </w:p>
        </w:tc>
        <w:tc>
          <w:tcPr>
            <w:tcW w:w="567" w:type="dxa"/>
          </w:tcPr>
          <w:p w14:paraId="53829B61" w14:textId="77777777" w:rsidR="0040306A" w:rsidRPr="007D1E1D" w:rsidRDefault="0040306A" w:rsidP="00321AB1">
            <w:pPr>
              <w:pStyle w:val="TAL"/>
              <w:jc w:val="center"/>
            </w:pPr>
            <w:r w:rsidRPr="007D1E1D">
              <w:rPr>
                <w:bCs/>
                <w:iCs/>
              </w:rPr>
              <w:t>No</w:t>
            </w:r>
          </w:p>
        </w:tc>
        <w:tc>
          <w:tcPr>
            <w:tcW w:w="709" w:type="dxa"/>
          </w:tcPr>
          <w:p w14:paraId="548FA809" w14:textId="77777777" w:rsidR="0040306A" w:rsidRPr="007D1E1D" w:rsidRDefault="0040306A" w:rsidP="00321AB1">
            <w:pPr>
              <w:pStyle w:val="TAL"/>
              <w:jc w:val="center"/>
            </w:pPr>
            <w:r w:rsidRPr="007D1E1D">
              <w:rPr>
                <w:bCs/>
                <w:iCs/>
              </w:rPr>
              <w:t>No</w:t>
            </w:r>
          </w:p>
        </w:tc>
        <w:tc>
          <w:tcPr>
            <w:tcW w:w="728" w:type="dxa"/>
          </w:tcPr>
          <w:p w14:paraId="262E4C45" w14:textId="77777777" w:rsidR="0040306A" w:rsidRPr="007D1E1D" w:rsidRDefault="0040306A" w:rsidP="00321AB1">
            <w:pPr>
              <w:pStyle w:val="TAL"/>
              <w:jc w:val="center"/>
            </w:pPr>
            <w:r w:rsidRPr="007D1E1D">
              <w:t>No</w:t>
            </w:r>
          </w:p>
        </w:tc>
      </w:tr>
      <w:tr w:rsidR="0040306A" w:rsidRPr="007D1E1D" w14:paraId="2ED320BD" w14:textId="77777777" w:rsidTr="00321AB1">
        <w:trPr>
          <w:cantSplit/>
          <w:tblHeader/>
        </w:trPr>
        <w:tc>
          <w:tcPr>
            <w:tcW w:w="6917" w:type="dxa"/>
          </w:tcPr>
          <w:p w14:paraId="3CA55AD2" w14:textId="77777777" w:rsidR="0040306A" w:rsidRPr="007D1E1D" w:rsidRDefault="0040306A" w:rsidP="00321AB1">
            <w:pPr>
              <w:pStyle w:val="TAL"/>
              <w:rPr>
                <w:b/>
                <w:bCs/>
                <w:i/>
                <w:iCs/>
              </w:rPr>
            </w:pPr>
            <w:r w:rsidRPr="007D1E1D">
              <w:rPr>
                <w:b/>
                <w:bCs/>
                <w:i/>
                <w:iCs/>
              </w:rPr>
              <w:t>enhancedPowerControl-r16</w:t>
            </w:r>
          </w:p>
          <w:p w14:paraId="2E9A0195" w14:textId="77777777" w:rsidR="0040306A" w:rsidRPr="007D1E1D" w:rsidRDefault="0040306A" w:rsidP="00321AB1">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40306A" w:rsidRPr="007D1E1D" w:rsidRDefault="0040306A" w:rsidP="00321AB1">
            <w:pPr>
              <w:pStyle w:val="TAL"/>
              <w:jc w:val="center"/>
              <w:rPr>
                <w:bCs/>
                <w:iCs/>
              </w:rPr>
            </w:pPr>
            <w:r w:rsidRPr="007D1E1D">
              <w:rPr>
                <w:bCs/>
                <w:iCs/>
              </w:rPr>
              <w:t>UE</w:t>
            </w:r>
          </w:p>
        </w:tc>
        <w:tc>
          <w:tcPr>
            <w:tcW w:w="567" w:type="dxa"/>
          </w:tcPr>
          <w:p w14:paraId="36131781" w14:textId="77777777" w:rsidR="0040306A" w:rsidRPr="007D1E1D" w:rsidRDefault="0040306A" w:rsidP="00321AB1">
            <w:pPr>
              <w:pStyle w:val="TAL"/>
              <w:jc w:val="center"/>
              <w:rPr>
                <w:bCs/>
                <w:iCs/>
              </w:rPr>
            </w:pPr>
            <w:r w:rsidRPr="007D1E1D">
              <w:rPr>
                <w:bCs/>
                <w:iCs/>
              </w:rPr>
              <w:t>No</w:t>
            </w:r>
          </w:p>
        </w:tc>
        <w:tc>
          <w:tcPr>
            <w:tcW w:w="709" w:type="dxa"/>
          </w:tcPr>
          <w:p w14:paraId="1579715B" w14:textId="77777777" w:rsidR="0040306A" w:rsidRPr="007D1E1D" w:rsidRDefault="0040306A" w:rsidP="00321AB1">
            <w:pPr>
              <w:pStyle w:val="TAL"/>
              <w:jc w:val="center"/>
              <w:rPr>
                <w:bCs/>
                <w:iCs/>
              </w:rPr>
            </w:pPr>
            <w:r w:rsidRPr="007D1E1D">
              <w:rPr>
                <w:bCs/>
                <w:iCs/>
              </w:rPr>
              <w:t>No</w:t>
            </w:r>
          </w:p>
        </w:tc>
        <w:tc>
          <w:tcPr>
            <w:tcW w:w="728" w:type="dxa"/>
          </w:tcPr>
          <w:p w14:paraId="6EFE5A17" w14:textId="77777777" w:rsidR="0040306A" w:rsidRPr="007D1E1D" w:rsidRDefault="0040306A" w:rsidP="00321AB1">
            <w:pPr>
              <w:pStyle w:val="TAL"/>
              <w:jc w:val="center"/>
            </w:pPr>
            <w:r w:rsidRPr="007D1E1D">
              <w:t>Yes</w:t>
            </w:r>
          </w:p>
        </w:tc>
      </w:tr>
      <w:tr w:rsidR="0040306A" w:rsidRPr="007D1E1D" w14:paraId="212C89CC" w14:textId="77777777" w:rsidTr="00321AB1">
        <w:trPr>
          <w:cantSplit/>
          <w:tblHeader/>
        </w:trPr>
        <w:tc>
          <w:tcPr>
            <w:tcW w:w="6917" w:type="dxa"/>
          </w:tcPr>
          <w:p w14:paraId="749BBA37" w14:textId="77777777" w:rsidR="0040306A" w:rsidRPr="007D1E1D" w:rsidRDefault="0040306A" w:rsidP="00321AB1">
            <w:pPr>
              <w:pStyle w:val="TAL"/>
              <w:rPr>
                <w:b/>
                <w:i/>
              </w:rPr>
            </w:pPr>
            <w:r w:rsidRPr="007D1E1D">
              <w:rPr>
                <w:b/>
                <w:i/>
              </w:rPr>
              <w:t>extendedCG-Periodicities-r16</w:t>
            </w:r>
          </w:p>
          <w:p w14:paraId="1543BBBB" w14:textId="77777777" w:rsidR="0040306A" w:rsidRPr="007D1E1D" w:rsidRDefault="0040306A" w:rsidP="00321AB1">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proofErr w:type="spellStart"/>
            <w:r w:rsidRPr="007D1E1D">
              <w:rPr>
                <w:i/>
                <w:iCs/>
              </w:rPr>
              <w:t>ConfiguredGrantConfig</w:t>
            </w:r>
            <w:proofErr w:type="spellEnd"/>
            <w:r w:rsidRPr="007D1E1D">
              <w:t xml:space="preserve"> in TS 38.331 [9].</w:t>
            </w:r>
          </w:p>
        </w:tc>
        <w:tc>
          <w:tcPr>
            <w:tcW w:w="709" w:type="dxa"/>
          </w:tcPr>
          <w:p w14:paraId="6285B033" w14:textId="77777777" w:rsidR="0040306A" w:rsidRPr="007D1E1D" w:rsidRDefault="0040306A" w:rsidP="00321AB1">
            <w:pPr>
              <w:pStyle w:val="TAL"/>
              <w:jc w:val="center"/>
              <w:rPr>
                <w:bCs/>
                <w:iCs/>
              </w:rPr>
            </w:pPr>
            <w:r w:rsidRPr="007D1E1D">
              <w:t>UE</w:t>
            </w:r>
          </w:p>
        </w:tc>
        <w:tc>
          <w:tcPr>
            <w:tcW w:w="567" w:type="dxa"/>
          </w:tcPr>
          <w:p w14:paraId="3DC5885E" w14:textId="77777777" w:rsidR="0040306A" w:rsidRPr="007D1E1D" w:rsidRDefault="0040306A" w:rsidP="00321AB1">
            <w:pPr>
              <w:pStyle w:val="TAL"/>
              <w:jc w:val="center"/>
              <w:rPr>
                <w:bCs/>
                <w:iCs/>
              </w:rPr>
            </w:pPr>
            <w:r w:rsidRPr="007D1E1D">
              <w:t>No</w:t>
            </w:r>
          </w:p>
        </w:tc>
        <w:tc>
          <w:tcPr>
            <w:tcW w:w="709" w:type="dxa"/>
          </w:tcPr>
          <w:p w14:paraId="5E0D50F1" w14:textId="77777777" w:rsidR="0040306A" w:rsidRPr="007D1E1D" w:rsidRDefault="0040306A" w:rsidP="00321AB1">
            <w:pPr>
              <w:pStyle w:val="TAL"/>
              <w:jc w:val="center"/>
              <w:rPr>
                <w:bCs/>
                <w:iCs/>
              </w:rPr>
            </w:pPr>
            <w:r w:rsidRPr="007D1E1D">
              <w:t>No</w:t>
            </w:r>
          </w:p>
        </w:tc>
        <w:tc>
          <w:tcPr>
            <w:tcW w:w="728" w:type="dxa"/>
          </w:tcPr>
          <w:p w14:paraId="3FE722BD" w14:textId="77777777" w:rsidR="0040306A" w:rsidRPr="007D1E1D" w:rsidRDefault="0040306A" w:rsidP="00321AB1">
            <w:pPr>
              <w:pStyle w:val="TAL"/>
              <w:jc w:val="center"/>
            </w:pPr>
            <w:r w:rsidRPr="007D1E1D">
              <w:t>No</w:t>
            </w:r>
          </w:p>
        </w:tc>
      </w:tr>
      <w:tr w:rsidR="0040306A" w:rsidRPr="007D1E1D" w14:paraId="76CA6E85" w14:textId="77777777" w:rsidTr="00321AB1">
        <w:trPr>
          <w:cantSplit/>
          <w:tblHeader/>
        </w:trPr>
        <w:tc>
          <w:tcPr>
            <w:tcW w:w="6917" w:type="dxa"/>
          </w:tcPr>
          <w:p w14:paraId="44AF287B" w14:textId="77777777" w:rsidR="0040306A" w:rsidRPr="007D1E1D" w:rsidRDefault="0040306A" w:rsidP="00321AB1">
            <w:pPr>
              <w:pStyle w:val="TAL"/>
              <w:rPr>
                <w:b/>
                <w:i/>
              </w:rPr>
            </w:pPr>
            <w:r w:rsidRPr="007D1E1D">
              <w:rPr>
                <w:b/>
                <w:i/>
              </w:rPr>
              <w:t>extendedSPS-Periodicities-r16</w:t>
            </w:r>
          </w:p>
          <w:p w14:paraId="0EB0DA91" w14:textId="77777777" w:rsidR="0040306A" w:rsidRPr="007D1E1D" w:rsidRDefault="0040306A" w:rsidP="00321AB1">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40306A" w:rsidRPr="007D1E1D" w:rsidRDefault="0040306A" w:rsidP="00321AB1">
            <w:pPr>
              <w:pStyle w:val="TAL"/>
              <w:jc w:val="center"/>
              <w:rPr>
                <w:bCs/>
                <w:iCs/>
              </w:rPr>
            </w:pPr>
            <w:r w:rsidRPr="007D1E1D">
              <w:t>UE</w:t>
            </w:r>
          </w:p>
        </w:tc>
        <w:tc>
          <w:tcPr>
            <w:tcW w:w="567" w:type="dxa"/>
          </w:tcPr>
          <w:p w14:paraId="5370A16F" w14:textId="77777777" w:rsidR="0040306A" w:rsidRPr="007D1E1D" w:rsidRDefault="0040306A" w:rsidP="00321AB1">
            <w:pPr>
              <w:pStyle w:val="TAL"/>
              <w:jc w:val="center"/>
              <w:rPr>
                <w:bCs/>
                <w:iCs/>
              </w:rPr>
            </w:pPr>
            <w:r w:rsidRPr="007D1E1D">
              <w:t>No</w:t>
            </w:r>
          </w:p>
        </w:tc>
        <w:tc>
          <w:tcPr>
            <w:tcW w:w="709" w:type="dxa"/>
          </w:tcPr>
          <w:p w14:paraId="22EDF964" w14:textId="77777777" w:rsidR="0040306A" w:rsidRPr="007D1E1D" w:rsidRDefault="0040306A" w:rsidP="00321AB1">
            <w:pPr>
              <w:pStyle w:val="TAL"/>
              <w:jc w:val="center"/>
              <w:rPr>
                <w:bCs/>
                <w:iCs/>
              </w:rPr>
            </w:pPr>
            <w:r w:rsidRPr="007D1E1D">
              <w:t>No</w:t>
            </w:r>
          </w:p>
        </w:tc>
        <w:tc>
          <w:tcPr>
            <w:tcW w:w="728" w:type="dxa"/>
          </w:tcPr>
          <w:p w14:paraId="1E85318B" w14:textId="77777777" w:rsidR="0040306A" w:rsidRPr="007D1E1D" w:rsidRDefault="0040306A" w:rsidP="00321AB1">
            <w:pPr>
              <w:pStyle w:val="TAL"/>
              <w:jc w:val="center"/>
            </w:pPr>
            <w:r w:rsidRPr="007D1E1D">
              <w:t>No</w:t>
            </w:r>
          </w:p>
        </w:tc>
      </w:tr>
      <w:tr w:rsidR="0040306A" w:rsidRPr="007D1E1D" w14:paraId="7B60263C" w14:textId="77777777" w:rsidTr="00321AB1">
        <w:trPr>
          <w:cantSplit/>
          <w:tblHeader/>
        </w:trPr>
        <w:tc>
          <w:tcPr>
            <w:tcW w:w="6917" w:type="dxa"/>
          </w:tcPr>
          <w:p w14:paraId="4EFEDA07" w14:textId="77777777" w:rsidR="0040306A" w:rsidRPr="007D1E1D" w:rsidRDefault="0040306A" w:rsidP="00321AB1">
            <w:pPr>
              <w:pStyle w:val="TAL"/>
              <w:rPr>
                <w:b/>
                <w:i/>
              </w:rPr>
            </w:pPr>
            <w:r w:rsidRPr="007D1E1D">
              <w:rPr>
                <w:b/>
                <w:i/>
              </w:rPr>
              <w:lastRenderedPageBreak/>
              <w:t>fdd-PCellUL-TX-AllUL-Subframe-r16</w:t>
            </w:r>
          </w:p>
          <w:p w14:paraId="21FF262C" w14:textId="77777777" w:rsidR="0040306A" w:rsidRPr="007D1E1D" w:rsidRDefault="0040306A" w:rsidP="00321AB1">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w:t>
            </w:r>
            <w:proofErr w:type="spellStart"/>
            <w:r w:rsidRPr="007D1E1D">
              <w:rPr>
                <w:bCs/>
                <w:iCs/>
              </w:rPr>
              <w:t>PCell</w:t>
            </w:r>
            <w:proofErr w:type="spellEnd"/>
            <w:r w:rsidRPr="007D1E1D">
              <w:rPr>
                <w:bCs/>
                <w:iCs/>
              </w:rPr>
              <w:t xml:space="preserve">. UE indicating support can configure its LTE FDD </w:t>
            </w:r>
            <w:proofErr w:type="spellStart"/>
            <w:r w:rsidRPr="007D1E1D">
              <w:rPr>
                <w:bCs/>
                <w:iCs/>
              </w:rPr>
              <w:t>PCell</w:t>
            </w:r>
            <w:proofErr w:type="spellEnd"/>
            <w:r w:rsidRPr="007D1E1D">
              <w:rPr>
                <w:bCs/>
                <w:iCs/>
              </w:rPr>
              <w:t xml:space="preserve"> with this feature on the band combination which indicates support of either</w:t>
            </w:r>
            <w:r w:rsidRPr="007D1E1D">
              <w:rPr>
                <w:iCs/>
              </w:rPr>
              <w:t xml:space="preserve"> </w:t>
            </w:r>
            <w:r w:rsidRPr="007D1E1D">
              <w:rPr>
                <w:i/>
                <w:iCs/>
              </w:rPr>
              <w:t>tdm-restrictionFDD-endc-r16</w:t>
            </w:r>
          </w:p>
          <w:p w14:paraId="5468217A" w14:textId="77777777" w:rsidR="0040306A" w:rsidRPr="007D1E1D" w:rsidRDefault="0040306A" w:rsidP="00321AB1">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40306A" w:rsidRPr="007D1E1D" w:rsidRDefault="0040306A" w:rsidP="00321AB1">
            <w:pPr>
              <w:pStyle w:val="TAL"/>
              <w:jc w:val="center"/>
            </w:pPr>
            <w:r w:rsidRPr="007D1E1D">
              <w:rPr>
                <w:rFonts w:cs="Arial"/>
                <w:szCs w:val="18"/>
              </w:rPr>
              <w:t>UE</w:t>
            </w:r>
          </w:p>
        </w:tc>
        <w:tc>
          <w:tcPr>
            <w:tcW w:w="567" w:type="dxa"/>
          </w:tcPr>
          <w:p w14:paraId="5AD4EAD2" w14:textId="77777777" w:rsidR="0040306A" w:rsidRPr="007D1E1D" w:rsidRDefault="0040306A" w:rsidP="00321AB1">
            <w:pPr>
              <w:pStyle w:val="TAL"/>
              <w:jc w:val="center"/>
            </w:pPr>
            <w:r w:rsidRPr="007D1E1D">
              <w:rPr>
                <w:rFonts w:cs="Arial"/>
                <w:szCs w:val="18"/>
              </w:rPr>
              <w:t>No</w:t>
            </w:r>
          </w:p>
        </w:tc>
        <w:tc>
          <w:tcPr>
            <w:tcW w:w="709" w:type="dxa"/>
          </w:tcPr>
          <w:p w14:paraId="3541709A" w14:textId="77777777" w:rsidR="0040306A" w:rsidRPr="007D1E1D" w:rsidRDefault="0040306A" w:rsidP="00321AB1">
            <w:pPr>
              <w:pStyle w:val="TAL"/>
              <w:jc w:val="center"/>
            </w:pPr>
            <w:r w:rsidRPr="007D1E1D">
              <w:rPr>
                <w:rFonts w:cs="Arial"/>
                <w:szCs w:val="18"/>
              </w:rPr>
              <w:t>FDD only</w:t>
            </w:r>
          </w:p>
        </w:tc>
        <w:tc>
          <w:tcPr>
            <w:tcW w:w="728" w:type="dxa"/>
          </w:tcPr>
          <w:p w14:paraId="2A899685" w14:textId="77777777" w:rsidR="0040306A" w:rsidRPr="007D1E1D" w:rsidRDefault="0040306A" w:rsidP="00321AB1">
            <w:pPr>
              <w:pStyle w:val="TAL"/>
              <w:jc w:val="center"/>
            </w:pPr>
            <w:r w:rsidRPr="007D1E1D">
              <w:rPr>
                <w:rFonts w:cs="Arial"/>
                <w:szCs w:val="18"/>
              </w:rPr>
              <w:t>FR1 only</w:t>
            </w:r>
          </w:p>
        </w:tc>
      </w:tr>
      <w:tr w:rsidR="0040306A" w:rsidRPr="007D1E1D" w14:paraId="42668572" w14:textId="77777777" w:rsidTr="00321AB1">
        <w:trPr>
          <w:cantSplit/>
          <w:tblHeader/>
        </w:trPr>
        <w:tc>
          <w:tcPr>
            <w:tcW w:w="6917" w:type="dxa"/>
          </w:tcPr>
          <w:p w14:paraId="32A7B54C" w14:textId="77777777" w:rsidR="0040306A" w:rsidRPr="007D1E1D" w:rsidRDefault="0040306A" w:rsidP="00321AB1">
            <w:pPr>
              <w:pStyle w:val="TAL"/>
              <w:rPr>
                <w:b/>
                <w:i/>
              </w:rPr>
            </w:pPr>
            <w:r w:rsidRPr="007D1E1D">
              <w:rPr>
                <w:b/>
                <w:i/>
              </w:rPr>
              <w:t>harqACK-CB-SpatialBundlingPUCCH-Group-r16</w:t>
            </w:r>
          </w:p>
          <w:p w14:paraId="66E2F4DB" w14:textId="77777777" w:rsidR="0040306A" w:rsidRPr="007D1E1D" w:rsidRDefault="0040306A" w:rsidP="00321AB1">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D1E1D">
              <w:rPr>
                <w:i/>
              </w:rPr>
              <w:t>twoPUCCH</w:t>
            </w:r>
            <w:proofErr w:type="spellEnd"/>
            <w:r w:rsidRPr="007D1E1D">
              <w:rPr>
                <w:i/>
              </w:rPr>
              <w:t xml:space="preserve">-Group </w:t>
            </w:r>
            <w:r w:rsidRPr="007D1E1D">
              <w:rPr>
                <w:iCs/>
              </w:rPr>
              <w:t xml:space="preserve">to </w:t>
            </w:r>
            <w:r w:rsidRPr="007D1E1D">
              <w:rPr>
                <w:i/>
              </w:rPr>
              <w:t>supported.</w:t>
            </w:r>
          </w:p>
        </w:tc>
        <w:tc>
          <w:tcPr>
            <w:tcW w:w="709" w:type="dxa"/>
          </w:tcPr>
          <w:p w14:paraId="2BD86401" w14:textId="77777777" w:rsidR="0040306A" w:rsidRPr="007D1E1D" w:rsidRDefault="0040306A" w:rsidP="00321AB1">
            <w:pPr>
              <w:pStyle w:val="TAL"/>
              <w:jc w:val="center"/>
              <w:rPr>
                <w:bCs/>
                <w:iCs/>
              </w:rPr>
            </w:pPr>
            <w:r w:rsidRPr="007D1E1D">
              <w:t>UE</w:t>
            </w:r>
          </w:p>
        </w:tc>
        <w:tc>
          <w:tcPr>
            <w:tcW w:w="567" w:type="dxa"/>
          </w:tcPr>
          <w:p w14:paraId="27814A2A" w14:textId="77777777" w:rsidR="0040306A" w:rsidRPr="007D1E1D" w:rsidRDefault="0040306A" w:rsidP="00321AB1">
            <w:pPr>
              <w:pStyle w:val="TAL"/>
              <w:jc w:val="center"/>
              <w:rPr>
                <w:bCs/>
                <w:iCs/>
              </w:rPr>
            </w:pPr>
            <w:r w:rsidRPr="007D1E1D">
              <w:t>No</w:t>
            </w:r>
          </w:p>
        </w:tc>
        <w:tc>
          <w:tcPr>
            <w:tcW w:w="709" w:type="dxa"/>
          </w:tcPr>
          <w:p w14:paraId="2606F1E5" w14:textId="77777777" w:rsidR="0040306A" w:rsidRPr="007D1E1D" w:rsidRDefault="0040306A" w:rsidP="00321AB1">
            <w:pPr>
              <w:pStyle w:val="TAL"/>
              <w:jc w:val="center"/>
              <w:rPr>
                <w:bCs/>
                <w:iCs/>
              </w:rPr>
            </w:pPr>
            <w:r w:rsidRPr="007D1E1D">
              <w:t>No</w:t>
            </w:r>
          </w:p>
        </w:tc>
        <w:tc>
          <w:tcPr>
            <w:tcW w:w="728" w:type="dxa"/>
          </w:tcPr>
          <w:p w14:paraId="737AA05A" w14:textId="77777777" w:rsidR="0040306A" w:rsidRPr="007D1E1D" w:rsidRDefault="0040306A" w:rsidP="00321AB1">
            <w:pPr>
              <w:pStyle w:val="TAL"/>
              <w:jc w:val="center"/>
            </w:pPr>
            <w:r w:rsidRPr="007D1E1D">
              <w:t>No</w:t>
            </w:r>
          </w:p>
        </w:tc>
      </w:tr>
      <w:tr w:rsidR="0040306A" w:rsidRPr="007D1E1D" w14:paraId="4982E00A" w14:textId="77777777" w:rsidTr="00321AB1">
        <w:trPr>
          <w:cantSplit/>
          <w:tblHeader/>
        </w:trPr>
        <w:tc>
          <w:tcPr>
            <w:tcW w:w="6917" w:type="dxa"/>
          </w:tcPr>
          <w:p w14:paraId="721A3DDA" w14:textId="77777777" w:rsidR="0040306A" w:rsidRPr="007D1E1D" w:rsidRDefault="0040306A" w:rsidP="00321AB1">
            <w:pPr>
              <w:pStyle w:val="TAL"/>
              <w:rPr>
                <w:b/>
                <w:i/>
              </w:rPr>
            </w:pPr>
            <w:r w:rsidRPr="007D1E1D">
              <w:rPr>
                <w:b/>
                <w:i/>
              </w:rPr>
              <w:t>harqACK-separateMultiDCI-MultiTRP-r16</w:t>
            </w:r>
          </w:p>
          <w:p w14:paraId="73C3D36C" w14:textId="77777777" w:rsidR="0040306A" w:rsidRPr="007D1E1D" w:rsidRDefault="0040306A" w:rsidP="00321AB1">
            <w:pPr>
              <w:pStyle w:val="TAL"/>
              <w:rPr>
                <w:bCs/>
                <w:iCs/>
              </w:rPr>
            </w:pPr>
            <w:r w:rsidRPr="007D1E1D">
              <w:rPr>
                <w:bCs/>
                <w:iCs/>
              </w:rPr>
              <w:t>Indicates whether the UE support of separate HARQ-ACK. The capability signalling of this feature includes the following:</w:t>
            </w:r>
          </w:p>
          <w:p w14:paraId="3A92C08F" w14:textId="77777777" w:rsidR="0040306A" w:rsidRPr="007D1E1D" w:rsidRDefault="0040306A" w:rsidP="00321AB1">
            <w:pPr>
              <w:pStyle w:val="B1"/>
              <w:spacing w:after="0"/>
              <w:rPr>
                <w:rFonts w:ascii="Arial" w:hAnsi="Arial" w:cs="Arial"/>
                <w:sz w:val="18"/>
                <w:szCs w:val="18"/>
              </w:rPr>
            </w:pPr>
          </w:p>
          <w:p w14:paraId="2AF1FE3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40306A" w:rsidRPr="007D1E1D" w:rsidRDefault="0040306A" w:rsidP="00321AB1">
            <w:pPr>
              <w:pStyle w:val="TAL"/>
              <w:rPr>
                <w:bCs/>
                <w:iCs/>
              </w:rPr>
            </w:pPr>
          </w:p>
          <w:p w14:paraId="5C1DDA78" w14:textId="77777777" w:rsidR="0040306A" w:rsidRPr="007D1E1D" w:rsidRDefault="0040306A" w:rsidP="00321AB1">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40306A" w:rsidRPr="007D1E1D" w:rsidRDefault="0040306A" w:rsidP="00321AB1">
            <w:pPr>
              <w:pStyle w:val="TAL"/>
              <w:jc w:val="center"/>
            </w:pPr>
            <w:r w:rsidRPr="007D1E1D">
              <w:t>UE</w:t>
            </w:r>
          </w:p>
        </w:tc>
        <w:tc>
          <w:tcPr>
            <w:tcW w:w="567" w:type="dxa"/>
          </w:tcPr>
          <w:p w14:paraId="0EE34162" w14:textId="77777777" w:rsidR="0040306A" w:rsidRPr="007D1E1D" w:rsidRDefault="0040306A" w:rsidP="00321AB1">
            <w:pPr>
              <w:pStyle w:val="TAL"/>
              <w:jc w:val="center"/>
            </w:pPr>
            <w:r w:rsidRPr="007D1E1D">
              <w:t>No</w:t>
            </w:r>
          </w:p>
        </w:tc>
        <w:tc>
          <w:tcPr>
            <w:tcW w:w="709" w:type="dxa"/>
          </w:tcPr>
          <w:p w14:paraId="3F500EFD" w14:textId="77777777" w:rsidR="0040306A" w:rsidRPr="007D1E1D" w:rsidRDefault="0040306A" w:rsidP="00321AB1">
            <w:pPr>
              <w:pStyle w:val="TAL"/>
              <w:jc w:val="center"/>
            </w:pPr>
            <w:r w:rsidRPr="007D1E1D">
              <w:t>No</w:t>
            </w:r>
          </w:p>
        </w:tc>
        <w:tc>
          <w:tcPr>
            <w:tcW w:w="728" w:type="dxa"/>
          </w:tcPr>
          <w:p w14:paraId="7D5BE591" w14:textId="77777777" w:rsidR="0040306A" w:rsidRPr="007D1E1D" w:rsidRDefault="0040306A" w:rsidP="00321AB1">
            <w:pPr>
              <w:pStyle w:val="TAL"/>
              <w:jc w:val="center"/>
            </w:pPr>
            <w:r w:rsidRPr="007D1E1D">
              <w:t>No</w:t>
            </w:r>
          </w:p>
        </w:tc>
      </w:tr>
      <w:tr w:rsidR="0040306A" w:rsidRPr="007D1E1D" w14:paraId="695FFC2A" w14:textId="77777777" w:rsidTr="00321AB1">
        <w:trPr>
          <w:cantSplit/>
          <w:tblHeader/>
        </w:trPr>
        <w:tc>
          <w:tcPr>
            <w:tcW w:w="6917" w:type="dxa"/>
          </w:tcPr>
          <w:p w14:paraId="3CD9BCEB" w14:textId="77777777" w:rsidR="0040306A" w:rsidRPr="007D1E1D" w:rsidRDefault="0040306A" w:rsidP="00321AB1">
            <w:pPr>
              <w:pStyle w:val="TAL"/>
              <w:rPr>
                <w:b/>
                <w:i/>
              </w:rPr>
            </w:pPr>
            <w:r w:rsidRPr="007D1E1D">
              <w:rPr>
                <w:b/>
                <w:i/>
              </w:rPr>
              <w:t>harqACK-jointMultiDCI-MultiTRP-r16</w:t>
            </w:r>
          </w:p>
          <w:p w14:paraId="083162AF" w14:textId="77777777" w:rsidR="0040306A" w:rsidRPr="007D1E1D" w:rsidRDefault="0040306A" w:rsidP="00321AB1">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40306A" w:rsidRPr="007D1E1D" w:rsidRDefault="0040306A" w:rsidP="00321AB1">
            <w:pPr>
              <w:pStyle w:val="TAL"/>
              <w:jc w:val="center"/>
            </w:pPr>
            <w:r w:rsidRPr="007D1E1D">
              <w:t>UE</w:t>
            </w:r>
          </w:p>
        </w:tc>
        <w:tc>
          <w:tcPr>
            <w:tcW w:w="567" w:type="dxa"/>
          </w:tcPr>
          <w:p w14:paraId="41C5CC4A" w14:textId="77777777" w:rsidR="0040306A" w:rsidRPr="007D1E1D" w:rsidRDefault="0040306A" w:rsidP="00321AB1">
            <w:pPr>
              <w:pStyle w:val="TAL"/>
              <w:jc w:val="center"/>
            </w:pPr>
            <w:r w:rsidRPr="007D1E1D">
              <w:t>No</w:t>
            </w:r>
          </w:p>
        </w:tc>
        <w:tc>
          <w:tcPr>
            <w:tcW w:w="709" w:type="dxa"/>
          </w:tcPr>
          <w:p w14:paraId="5C3B1C75" w14:textId="77777777" w:rsidR="0040306A" w:rsidRPr="007D1E1D" w:rsidRDefault="0040306A" w:rsidP="00321AB1">
            <w:pPr>
              <w:pStyle w:val="TAL"/>
              <w:jc w:val="center"/>
            </w:pPr>
            <w:r w:rsidRPr="007D1E1D">
              <w:t>No</w:t>
            </w:r>
          </w:p>
        </w:tc>
        <w:tc>
          <w:tcPr>
            <w:tcW w:w="728" w:type="dxa"/>
          </w:tcPr>
          <w:p w14:paraId="62BF8BB8" w14:textId="77777777" w:rsidR="0040306A" w:rsidRPr="007D1E1D" w:rsidRDefault="0040306A" w:rsidP="00321AB1">
            <w:pPr>
              <w:pStyle w:val="TAL"/>
              <w:jc w:val="center"/>
            </w:pPr>
            <w:r w:rsidRPr="007D1E1D">
              <w:t>No</w:t>
            </w:r>
          </w:p>
        </w:tc>
      </w:tr>
      <w:tr w:rsidR="0040306A" w:rsidRPr="007D1E1D" w14:paraId="78821ED7" w14:textId="77777777" w:rsidTr="00321AB1">
        <w:trPr>
          <w:cantSplit/>
          <w:tblHeader/>
        </w:trPr>
        <w:tc>
          <w:tcPr>
            <w:tcW w:w="6917" w:type="dxa"/>
          </w:tcPr>
          <w:p w14:paraId="2259CDCC" w14:textId="77777777" w:rsidR="0040306A" w:rsidRPr="007D1E1D" w:rsidRDefault="0040306A" w:rsidP="00321AB1">
            <w:pPr>
              <w:pStyle w:val="TAL"/>
              <w:rPr>
                <w:b/>
                <w:i/>
              </w:rPr>
            </w:pPr>
            <w:r w:rsidRPr="007D1E1D">
              <w:rPr>
                <w:b/>
                <w:i/>
              </w:rPr>
              <w:t>pucch-F0-2WithoutFH</w:t>
            </w:r>
          </w:p>
          <w:p w14:paraId="6A38CC38" w14:textId="77777777" w:rsidR="0040306A" w:rsidRPr="007D1E1D" w:rsidRDefault="0040306A" w:rsidP="00321AB1">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40306A" w:rsidRPr="007D1E1D" w:rsidRDefault="0040306A" w:rsidP="00321AB1">
            <w:pPr>
              <w:pStyle w:val="TAL"/>
              <w:jc w:val="center"/>
            </w:pPr>
            <w:r w:rsidRPr="007D1E1D">
              <w:t>UE</w:t>
            </w:r>
          </w:p>
        </w:tc>
        <w:tc>
          <w:tcPr>
            <w:tcW w:w="567" w:type="dxa"/>
          </w:tcPr>
          <w:p w14:paraId="271036C0" w14:textId="77777777" w:rsidR="0040306A" w:rsidRPr="007D1E1D" w:rsidRDefault="0040306A" w:rsidP="00321AB1">
            <w:pPr>
              <w:pStyle w:val="TAL"/>
              <w:jc w:val="center"/>
            </w:pPr>
            <w:r w:rsidRPr="007D1E1D">
              <w:t>Yes</w:t>
            </w:r>
          </w:p>
        </w:tc>
        <w:tc>
          <w:tcPr>
            <w:tcW w:w="709" w:type="dxa"/>
          </w:tcPr>
          <w:p w14:paraId="3411296F" w14:textId="77777777" w:rsidR="0040306A" w:rsidRPr="007D1E1D" w:rsidRDefault="0040306A" w:rsidP="00321AB1">
            <w:pPr>
              <w:pStyle w:val="TAL"/>
              <w:jc w:val="center"/>
            </w:pPr>
            <w:r w:rsidRPr="007D1E1D">
              <w:t>No</w:t>
            </w:r>
          </w:p>
        </w:tc>
        <w:tc>
          <w:tcPr>
            <w:tcW w:w="728" w:type="dxa"/>
          </w:tcPr>
          <w:p w14:paraId="116F5E52" w14:textId="77777777" w:rsidR="0040306A" w:rsidRPr="007D1E1D" w:rsidRDefault="0040306A" w:rsidP="00321AB1">
            <w:pPr>
              <w:pStyle w:val="TAL"/>
              <w:jc w:val="center"/>
            </w:pPr>
            <w:r w:rsidRPr="007D1E1D">
              <w:t>Yes</w:t>
            </w:r>
          </w:p>
        </w:tc>
      </w:tr>
      <w:tr w:rsidR="0040306A" w:rsidRPr="007D1E1D" w14:paraId="6748766D" w14:textId="77777777" w:rsidTr="00321AB1">
        <w:trPr>
          <w:cantSplit/>
          <w:tblHeader/>
        </w:trPr>
        <w:tc>
          <w:tcPr>
            <w:tcW w:w="6917" w:type="dxa"/>
          </w:tcPr>
          <w:p w14:paraId="32E62102" w14:textId="77777777" w:rsidR="0040306A" w:rsidRPr="007D1E1D" w:rsidRDefault="0040306A" w:rsidP="00321AB1">
            <w:pPr>
              <w:pStyle w:val="TAL"/>
              <w:rPr>
                <w:b/>
                <w:i/>
              </w:rPr>
            </w:pPr>
            <w:r w:rsidRPr="007D1E1D">
              <w:rPr>
                <w:b/>
                <w:i/>
              </w:rPr>
              <w:t>pucch-F1-3-4WithoutFH</w:t>
            </w:r>
          </w:p>
          <w:p w14:paraId="418D09CA" w14:textId="77777777" w:rsidR="0040306A" w:rsidRPr="007D1E1D" w:rsidRDefault="0040306A" w:rsidP="00321AB1">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40306A" w:rsidRPr="007D1E1D" w:rsidRDefault="0040306A" w:rsidP="00321AB1">
            <w:pPr>
              <w:pStyle w:val="TAL"/>
              <w:jc w:val="center"/>
            </w:pPr>
            <w:r w:rsidRPr="007D1E1D">
              <w:t>UE</w:t>
            </w:r>
          </w:p>
        </w:tc>
        <w:tc>
          <w:tcPr>
            <w:tcW w:w="567" w:type="dxa"/>
          </w:tcPr>
          <w:p w14:paraId="30783C56" w14:textId="77777777" w:rsidR="0040306A" w:rsidRPr="007D1E1D" w:rsidRDefault="0040306A" w:rsidP="00321AB1">
            <w:pPr>
              <w:pStyle w:val="TAL"/>
              <w:jc w:val="center"/>
            </w:pPr>
            <w:r w:rsidRPr="007D1E1D">
              <w:t>Yes</w:t>
            </w:r>
          </w:p>
        </w:tc>
        <w:tc>
          <w:tcPr>
            <w:tcW w:w="709" w:type="dxa"/>
          </w:tcPr>
          <w:p w14:paraId="0FAF6FAF" w14:textId="77777777" w:rsidR="0040306A" w:rsidRPr="007D1E1D" w:rsidRDefault="0040306A" w:rsidP="00321AB1">
            <w:pPr>
              <w:pStyle w:val="TAL"/>
              <w:jc w:val="center"/>
            </w:pPr>
            <w:r w:rsidRPr="007D1E1D">
              <w:t>No</w:t>
            </w:r>
          </w:p>
        </w:tc>
        <w:tc>
          <w:tcPr>
            <w:tcW w:w="728" w:type="dxa"/>
          </w:tcPr>
          <w:p w14:paraId="585C4824" w14:textId="77777777" w:rsidR="0040306A" w:rsidRPr="007D1E1D" w:rsidRDefault="0040306A" w:rsidP="00321AB1">
            <w:pPr>
              <w:pStyle w:val="TAL"/>
              <w:jc w:val="center"/>
            </w:pPr>
            <w:r w:rsidRPr="007D1E1D">
              <w:t>Yes</w:t>
            </w:r>
          </w:p>
        </w:tc>
      </w:tr>
      <w:tr w:rsidR="0040306A" w:rsidRPr="007D1E1D" w14:paraId="6662B0DB" w14:textId="77777777" w:rsidTr="00321AB1">
        <w:trPr>
          <w:cantSplit/>
          <w:tblHeader/>
        </w:trPr>
        <w:tc>
          <w:tcPr>
            <w:tcW w:w="6917" w:type="dxa"/>
          </w:tcPr>
          <w:p w14:paraId="61F41C45" w14:textId="77777777" w:rsidR="0040306A" w:rsidRPr="007D1E1D" w:rsidRDefault="0040306A" w:rsidP="00321AB1">
            <w:pPr>
              <w:pStyle w:val="TAL"/>
              <w:rPr>
                <w:b/>
                <w:i/>
              </w:rPr>
            </w:pPr>
            <w:proofErr w:type="spellStart"/>
            <w:r w:rsidRPr="007D1E1D">
              <w:rPr>
                <w:b/>
                <w:i/>
              </w:rPr>
              <w:t>interleavingVRB</w:t>
            </w:r>
            <w:proofErr w:type="spellEnd"/>
            <w:r w:rsidRPr="007D1E1D">
              <w:rPr>
                <w:b/>
                <w:i/>
              </w:rPr>
              <w:t>-</w:t>
            </w:r>
            <w:proofErr w:type="spellStart"/>
            <w:r w:rsidRPr="007D1E1D">
              <w:rPr>
                <w:b/>
                <w:i/>
              </w:rPr>
              <w:t>ToPRB</w:t>
            </w:r>
            <w:proofErr w:type="spellEnd"/>
            <w:r w:rsidRPr="007D1E1D">
              <w:rPr>
                <w:b/>
                <w:i/>
              </w:rPr>
              <w:t>-PDSCH</w:t>
            </w:r>
          </w:p>
          <w:p w14:paraId="6CED79C0" w14:textId="77777777" w:rsidR="0040306A" w:rsidRPr="007D1E1D" w:rsidRDefault="0040306A" w:rsidP="00321AB1">
            <w:pPr>
              <w:pStyle w:val="TAL"/>
            </w:pPr>
            <w:r w:rsidRPr="007D1E1D">
              <w:t>Indicates whether the UE supports receiving PDSCH with interleaved VRB-to-PRB mapping as specified in TS 38.211 [6].</w:t>
            </w:r>
          </w:p>
        </w:tc>
        <w:tc>
          <w:tcPr>
            <w:tcW w:w="709" w:type="dxa"/>
          </w:tcPr>
          <w:p w14:paraId="6D64B029" w14:textId="77777777" w:rsidR="0040306A" w:rsidRPr="007D1E1D" w:rsidRDefault="0040306A" w:rsidP="00321AB1">
            <w:pPr>
              <w:pStyle w:val="TAL"/>
              <w:jc w:val="center"/>
            </w:pPr>
            <w:r w:rsidRPr="007D1E1D">
              <w:t>UE</w:t>
            </w:r>
          </w:p>
        </w:tc>
        <w:tc>
          <w:tcPr>
            <w:tcW w:w="567" w:type="dxa"/>
          </w:tcPr>
          <w:p w14:paraId="4AC70703" w14:textId="77777777" w:rsidR="0040306A" w:rsidRPr="007D1E1D" w:rsidRDefault="0040306A" w:rsidP="00321AB1">
            <w:pPr>
              <w:pStyle w:val="TAL"/>
              <w:jc w:val="center"/>
            </w:pPr>
            <w:r w:rsidRPr="007D1E1D">
              <w:t>Yes</w:t>
            </w:r>
          </w:p>
        </w:tc>
        <w:tc>
          <w:tcPr>
            <w:tcW w:w="709" w:type="dxa"/>
          </w:tcPr>
          <w:p w14:paraId="5064CA24" w14:textId="77777777" w:rsidR="0040306A" w:rsidRPr="007D1E1D" w:rsidRDefault="0040306A" w:rsidP="00321AB1">
            <w:pPr>
              <w:pStyle w:val="TAL"/>
              <w:jc w:val="center"/>
            </w:pPr>
            <w:r w:rsidRPr="007D1E1D">
              <w:t>No</w:t>
            </w:r>
          </w:p>
        </w:tc>
        <w:tc>
          <w:tcPr>
            <w:tcW w:w="728" w:type="dxa"/>
          </w:tcPr>
          <w:p w14:paraId="45ABAEEE" w14:textId="77777777" w:rsidR="0040306A" w:rsidRPr="007D1E1D" w:rsidRDefault="0040306A" w:rsidP="00321AB1">
            <w:pPr>
              <w:pStyle w:val="TAL"/>
              <w:jc w:val="center"/>
            </w:pPr>
            <w:r w:rsidRPr="007D1E1D">
              <w:t>No</w:t>
            </w:r>
          </w:p>
        </w:tc>
      </w:tr>
      <w:tr w:rsidR="0040306A" w:rsidRPr="007D1E1D" w14:paraId="49A8BFFE" w14:textId="77777777" w:rsidTr="00321AB1">
        <w:trPr>
          <w:cantSplit/>
          <w:tblHeader/>
        </w:trPr>
        <w:tc>
          <w:tcPr>
            <w:tcW w:w="6917" w:type="dxa"/>
          </w:tcPr>
          <w:p w14:paraId="7327BDF0" w14:textId="77777777" w:rsidR="0040306A" w:rsidRPr="007D1E1D" w:rsidRDefault="0040306A" w:rsidP="00321AB1">
            <w:pPr>
              <w:pStyle w:val="TAL"/>
              <w:rPr>
                <w:b/>
                <w:i/>
              </w:rPr>
            </w:pPr>
            <w:proofErr w:type="spellStart"/>
            <w:r w:rsidRPr="007D1E1D">
              <w:rPr>
                <w:b/>
                <w:i/>
              </w:rPr>
              <w:t>interSlotFreqHopping</w:t>
            </w:r>
            <w:proofErr w:type="spellEnd"/>
            <w:r w:rsidRPr="007D1E1D">
              <w:rPr>
                <w:b/>
                <w:i/>
              </w:rPr>
              <w:t>-PUSCH</w:t>
            </w:r>
          </w:p>
          <w:p w14:paraId="56AE8E1B" w14:textId="77777777" w:rsidR="0040306A" w:rsidRPr="007D1E1D" w:rsidRDefault="0040306A" w:rsidP="00321AB1">
            <w:pPr>
              <w:pStyle w:val="TAL"/>
            </w:pPr>
            <w:r w:rsidRPr="007D1E1D">
              <w:t>Indicates whether the UE supports inter-slot frequency hopping for PUSCH transmissions.</w:t>
            </w:r>
          </w:p>
        </w:tc>
        <w:tc>
          <w:tcPr>
            <w:tcW w:w="709" w:type="dxa"/>
          </w:tcPr>
          <w:p w14:paraId="018E8DA2" w14:textId="77777777" w:rsidR="0040306A" w:rsidRPr="007D1E1D" w:rsidRDefault="0040306A" w:rsidP="00321AB1">
            <w:pPr>
              <w:pStyle w:val="TAL"/>
              <w:jc w:val="center"/>
            </w:pPr>
            <w:r w:rsidRPr="007D1E1D">
              <w:t>UE</w:t>
            </w:r>
          </w:p>
        </w:tc>
        <w:tc>
          <w:tcPr>
            <w:tcW w:w="567" w:type="dxa"/>
          </w:tcPr>
          <w:p w14:paraId="54DC41F0" w14:textId="77777777" w:rsidR="0040306A" w:rsidRPr="007D1E1D" w:rsidRDefault="0040306A" w:rsidP="00321AB1">
            <w:pPr>
              <w:pStyle w:val="TAL"/>
              <w:jc w:val="center"/>
            </w:pPr>
            <w:r w:rsidRPr="007D1E1D">
              <w:t>No</w:t>
            </w:r>
          </w:p>
        </w:tc>
        <w:tc>
          <w:tcPr>
            <w:tcW w:w="709" w:type="dxa"/>
          </w:tcPr>
          <w:p w14:paraId="20DA75F9" w14:textId="77777777" w:rsidR="0040306A" w:rsidRPr="007D1E1D" w:rsidRDefault="0040306A" w:rsidP="00321AB1">
            <w:pPr>
              <w:pStyle w:val="TAL"/>
              <w:jc w:val="center"/>
            </w:pPr>
            <w:r w:rsidRPr="007D1E1D">
              <w:t>No</w:t>
            </w:r>
          </w:p>
        </w:tc>
        <w:tc>
          <w:tcPr>
            <w:tcW w:w="728" w:type="dxa"/>
          </w:tcPr>
          <w:p w14:paraId="77EC91F8" w14:textId="77777777" w:rsidR="0040306A" w:rsidRPr="007D1E1D" w:rsidRDefault="0040306A" w:rsidP="00321AB1">
            <w:pPr>
              <w:pStyle w:val="TAL"/>
              <w:jc w:val="center"/>
            </w:pPr>
            <w:r w:rsidRPr="007D1E1D">
              <w:t>No</w:t>
            </w:r>
          </w:p>
        </w:tc>
      </w:tr>
      <w:tr w:rsidR="0040306A" w:rsidRPr="007D1E1D" w14:paraId="247B87C3" w14:textId="77777777" w:rsidTr="00321AB1">
        <w:trPr>
          <w:cantSplit/>
          <w:tblHeader/>
        </w:trPr>
        <w:tc>
          <w:tcPr>
            <w:tcW w:w="6917" w:type="dxa"/>
          </w:tcPr>
          <w:p w14:paraId="69DA5880" w14:textId="77777777" w:rsidR="0040306A" w:rsidRPr="007D1E1D" w:rsidRDefault="0040306A" w:rsidP="00321AB1">
            <w:pPr>
              <w:pStyle w:val="TAL"/>
              <w:rPr>
                <w:b/>
                <w:i/>
              </w:rPr>
            </w:pPr>
            <w:proofErr w:type="spellStart"/>
            <w:r w:rsidRPr="007D1E1D">
              <w:rPr>
                <w:b/>
                <w:i/>
              </w:rPr>
              <w:t>intraSlotFreqHopping</w:t>
            </w:r>
            <w:proofErr w:type="spellEnd"/>
            <w:r w:rsidRPr="007D1E1D">
              <w:rPr>
                <w:b/>
                <w:i/>
              </w:rPr>
              <w:t>-PUSCH</w:t>
            </w:r>
          </w:p>
          <w:p w14:paraId="78820F8C" w14:textId="77777777" w:rsidR="0040306A" w:rsidRPr="007D1E1D" w:rsidRDefault="0040306A" w:rsidP="00321AB1">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40306A" w:rsidRPr="007D1E1D" w:rsidRDefault="0040306A" w:rsidP="00321AB1">
            <w:pPr>
              <w:pStyle w:val="TAL"/>
              <w:jc w:val="center"/>
            </w:pPr>
            <w:r w:rsidRPr="007D1E1D">
              <w:t>UE</w:t>
            </w:r>
          </w:p>
        </w:tc>
        <w:tc>
          <w:tcPr>
            <w:tcW w:w="567" w:type="dxa"/>
          </w:tcPr>
          <w:p w14:paraId="53E60410" w14:textId="77777777" w:rsidR="0040306A" w:rsidRPr="007D1E1D" w:rsidRDefault="0040306A" w:rsidP="00321AB1">
            <w:pPr>
              <w:pStyle w:val="TAL"/>
              <w:jc w:val="center"/>
            </w:pPr>
            <w:r w:rsidRPr="007D1E1D">
              <w:t>Yes</w:t>
            </w:r>
          </w:p>
        </w:tc>
        <w:tc>
          <w:tcPr>
            <w:tcW w:w="709" w:type="dxa"/>
          </w:tcPr>
          <w:p w14:paraId="3A36AE55" w14:textId="77777777" w:rsidR="0040306A" w:rsidRPr="007D1E1D" w:rsidRDefault="0040306A" w:rsidP="00321AB1">
            <w:pPr>
              <w:pStyle w:val="TAL"/>
              <w:jc w:val="center"/>
            </w:pPr>
            <w:r w:rsidRPr="007D1E1D">
              <w:t>No</w:t>
            </w:r>
          </w:p>
        </w:tc>
        <w:tc>
          <w:tcPr>
            <w:tcW w:w="728" w:type="dxa"/>
          </w:tcPr>
          <w:p w14:paraId="5ECAC885" w14:textId="77777777" w:rsidR="0040306A" w:rsidRPr="007D1E1D" w:rsidRDefault="0040306A" w:rsidP="00321AB1">
            <w:pPr>
              <w:pStyle w:val="TAL"/>
              <w:jc w:val="center"/>
            </w:pPr>
            <w:r w:rsidRPr="007D1E1D">
              <w:t>Yes</w:t>
            </w:r>
          </w:p>
        </w:tc>
      </w:tr>
      <w:tr w:rsidR="0040306A" w:rsidRPr="007D1E1D" w14:paraId="47F67F77" w14:textId="77777777" w:rsidTr="00321AB1">
        <w:trPr>
          <w:cantSplit/>
          <w:tblHeader/>
        </w:trPr>
        <w:tc>
          <w:tcPr>
            <w:tcW w:w="6917" w:type="dxa"/>
          </w:tcPr>
          <w:p w14:paraId="3213F777" w14:textId="77777777" w:rsidR="0040306A" w:rsidRPr="007D1E1D" w:rsidRDefault="0040306A" w:rsidP="00321AB1">
            <w:pPr>
              <w:pStyle w:val="TAL"/>
              <w:rPr>
                <w:b/>
                <w:i/>
              </w:rPr>
            </w:pPr>
            <w:r w:rsidRPr="007D1E1D">
              <w:rPr>
                <w:b/>
                <w:i/>
              </w:rPr>
              <w:t>maxLayersMIMO-Adaptation-r16</w:t>
            </w:r>
          </w:p>
          <w:p w14:paraId="43096FD7" w14:textId="77777777" w:rsidR="0040306A" w:rsidRPr="007D1E1D" w:rsidRDefault="0040306A" w:rsidP="00321AB1">
            <w:pPr>
              <w:pStyle w:val="TAL"/>
              <w:rPr>
                <w:b/>
                <w:i/>
              </w:rPr>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per DL BWP. If the UE supports this feature, the UE needs to report </w:t>
            </w:r>
            <w:proofErr w:type="spellStart"/>
            <w:r w:rsidRPr="007D1E1D">
              <w:rPr>
                <w:i/>
              </w:rPr>
              <w:t>maxLayersMIMO</w:t>
            </w:r>
            <w:proofErr w:type="spellEnd"/>
            <w:r w:rsidRPr="007D1E1D">
              <w:rPr>
                <w:i/>
              </w:rPr>
              <w:t>-Indication</w:t>
            </w:r>
            <w:r w:rsidRPr="007D1E1D">
              <w:t>.</w:t>
            </w:r>
          </w:p>
        </w:tc>
        <w:tc>
          <w:tcPr>
            <w:tcW w:w="709" w:type="dxa"/>
          </w:tcPr>
          <w:p w14:paraId="5C145C40" w14:textId="77777777" w:rsidR="0040306A" w:rsidRPr="007D1E1D" w:rsidRDefault="0040306A" w:rsidP="00321AB1">
            <w:pPr>
              <w:pStyle w:val="TAL"/>
              <w:jc w:val="center"/>
            </w:pPr>
            <w:r w:rsidRPr="007D1E1D">
              <w:t>UE</w:t>
            </w:r>
          </w:p>
        </w:tc>
        <w:tc>
          <w:tcPr>
            <w:tcW w:w="567" w:type="dxa"/>
          </w:tcPr>
          <w:p w14:paraId="1423F897" w14:textId="77777777" w:rsidR="0040306A" w:rsidRPr="007D1E1D" w:rsidRDefault="0040306A" w:rsidP="00321AB1">
            <w:pPr>
              <w:pStyle w:val="TAL"/>
              <w:jc w:val="center"/>
            </w:pPr>
            <w:r w:rsidRPr="007D1E1D">
              <w:t>No</w:t>
            </w:r>
          </w:p>
        </w:tc>
        <w:tc>
          <w:tcPr>
            <w:tcW w:w="709" w:type="dxa"/>
          </w:tcPr>
          <w:p w14:paraId="43047D91" w14:textId="77777777" w:rsidR="0040306A" w:rsidRPr="007D1E1D" w:rsidRDefault="0040306A" w:rsidP="00321AB1">
            <w:pPr>
              <w:pStyle w:val="TAL"/>
              <w:jc w:val="center"/>
            </w:pPr>
            <w:r w:rsidRPr="007D1E1D">
              <w:t>No</w:t>
            </w:r>
          </w:p>
        </w:tc>
        <w:tc>
          <w:tcPr>
            <w:tcW w:w="728" w:type="dxa"/>
          </w:tcPr>
          <w:p w14:paraId="1E51ECCF" w14:textId="77777777" w:rsidR="0040306A" w:rsidRPr="007D1E1D" w:rsidRDefault="0040306A" w:rsidP="00321AB1">
            <w:pPr>
              <w:pStyle w:val="TAL"/>
              <w:jc w:val="center"/>
            </w:pPr>
            <w:r w:rsidRPr="007D1E1D">
              <w:t>Yes</w:t>
            </w:r>
          </w:p>
        </w:tc>
      </w:tr>
      <w:tr w:rsidR="0040306A" w:rsidRPr="007D1E1D" w14:paraId="137A679A" w14:textId="77777777" w:rsidTr="00321AB1">
        <w:trPr>
          <w:cantSplit/>
          <w:tblHeader/>
        </w:trPr>
        <w:tc>
          <w:tcPr>
            <w:tcW w:w="6917" w:type="dxa"/>
          </w:tcPr>
          <w:p w14:paraId="5684CFE5" w14:textId="77777777" w:rsidR="0040306A" w:rsidRPr="007D1E1D" w:rsidRDefault="0040306A" w:rsidP="00321AB1">
            <w:pPr>
              <w:pStyle w:val="TAL"/>
              <w:rPr>
                <w:b/>
                <w:i/>
              </w:rPr>
            </w:pPr>
            <w:proofErr w:type="spellStart"/>
            <w:r w:rsidRPr="007D1E1D">
              <w:rPr>
                <w:b/>
                <w:i/>
              </w:rPr>
              <w:t>maxLayersMIMO</w:t>
            </w:r>
            <w:proofErr w:type="spellEnd"/>
            <w:r w:rsidRPr="007D1E1D">
              <w:rPr>
                <w:b/>
                <w:i/>
              </w:rPr>
              <w:t>-Indication</w:t>
            </w:r>
          </w:p>
          <w:p w14:paraId="402871F6" w14:textId="77777777" w:rsidR="0040306A" w:rsidRPr="007D1E1D" w:rsidRDefault="0040306A" w:rsidP="00321AB1">
            <w:pPr>
              <w:pStyle w:val="TAL"/>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as specified in TS 38.331 [9].</w:t>
            </w:r>
          </w:p>
        </w:tc>
        <w:tc>
          <w:tcPr>
            <w:tcW w:w="709" w:type="dxa"/>
          </w:tcPr>
          <w:p w14:paraId="6AA8C82D" w14:textId="77777777" w:rsidR="0040306A" w:rsidRPr="007D1E1D" w:rsidRDefault="0040306A" w:rsidP="00321AB1">
            <w:pPr>
              <w:pStyle w:val="TAL"/>
              <w:jc w:val="center"/>
            </w:pPr>
            <w:r w:rsidRPr="007D1E1D">
              <w:t>UE</w:t>
            </w:r>
          </w:p>
        </w:tc>
        <w:tc>
          <w:tcPr>
            <w:tcW w:w="567" w:type="dxa"/>
          </w:tcPr>
          <w:p w14:paraId="68145012" w14:textId="77777777" w:rsidR="0040306A" w:rsidRPr="007D1E1D" w:rsidRDefault="0040306A" w:rsidP="00321AB1">
            <w:pPr>
              <w:pStyle w:val="TAL"/>
              <w:jc w:val="center"/>
            </w:pPr>
            <w:r w:rsidRPr="007D1E1D">
              <w:t>Yes</w:t>
            </w:r>
          </w:p>
        </w:tc>
        <w:tc>
          <w:tcPr>
            <w:tcW w:w="709" w:type="dxa"/>
          </w:tcPr>
          <w:p w14:paraId="6E50A7B1" w14:textId="77777777" w:rsidR="0040306A" w:rsidRPr="007D1E1D" w:rsidRDefault="0040306A" w:rsidP="00321AB1">
            <w:pPr>
              <w:pStyle w:val="TAL"/>
              <w:jc w:val="center"/>
            </w:pPr>
            <w:r w:rsidRPr="007D1E1D">
              <w:t>No</w:t>
            </w:r>
          </w:p>
        </w:tc>
        <w:tc>
          <w:tcPr>
            <w:tcW w:w="728" w:type="dxa"/>
          </w:tcPr>
          <w:p w14:paraId="273E1362" w14:textId="77777777" w:rsidR="0040306A" w:rsidRPr="007D1E1D" w:rsidRDefault="0040306A" w:rsidP="00321AB1">
            <w:pPr>
              <w:pStyle w:val="TAL"/>
              <w:jc w:val="center"/>
            </w:pPr>
            <w:r w:rsidRPr="007D1E1D">
              <w:t>No</w:t>
            </w:r>
          </w:p>
        </w:tc>
      </w:tr>
      <w:tr w:rsidR="0040306A" w:rsidRPr="007D1E1D" w14:paraId="73F490BF" w14:textId="77777777" w:rsidTr="00321AB1">
        <w:trPr>
          <w:cantSplit/>
          <w:tblHeader/>
        </w:trPr>
        <w:tc>
          <w:tcPr>
            <w:tcW w:w="6917" w:type="dxa"/>
          </w:tcPr>
          <w:p w14:paraId="59E53FFB" w14:textId="77777777" w:rsidR="0040306A" w:rsidRPr="007D1E1D" w:rsidRDefault="0040306A" w:rsidP="00321AB1">
            <w:pPr>
              <w:pStyle w:val="TAL"/>
              <w:rPr>
                <w:b/>
                <w:i/>
              </w:rPr>
            </w:pPr>
            <w:r w:rsidRPr="007D1E1D">
              <w:rPr>
                <w:b/>
                <w:i/>
              </w:rPr>
              <w:t>maxNumberPathlossRS-update-r16</w:t>
            </w:r>
          </w:p>
          <w:p w14:paraId="4AD4737F" w14:textId="77777777" w:rsidR="0040306A" w:rsidRPr="007D1E1D" w:rsidRDefault="0040306A" w:rsidP="00321AB1">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40306A" w:rsidRPr="007D1E1D" w:rsidRDefault="0040306A" w:rsidP="00321AB1">
            <w:pPr>
              <w:pStyle w:val="TAL"/>
              <w:jc w:val="center"/>
            </w:pPr>
            <w:r w:rsidRPr="007D1E1D">
              <w:t>UE</w:t>
            </w:r>
          </w:p>
        </w:tc>
        <w:tc>
          <w:tcPr>
            <w:tcW w:w="567" w:type="dxa"/>
          </w:tcPr>
          <w:p w14:paraId="1B044C6A" w14:textId="77777777" w:rsidR="0040306A" w:rsidRPr="007D1E1D" w:rsidRDefault="0040306A" w:rsidP="00321AB1">
            <w:pPr>
              <w:pStyle w:val="TAL"/>
              <w:jc w:val="center"/>
            </w:pPr>
            <w:r w:rsidRPr="007D1E1D">
              <w:t>No</w:t>
            </w:r>
          </w:p>
        </w:tc>
        <w:tc>
          <w:tcPr>
            <w:tcW w:w="709" w:type="dxa"/>
          </w:tcPr>
          <w:p w14:paraId="0EF432A9" w14:textId="77777777" w:rsidR="0040306A" w:rsidRPr="007D1E1D" w:rsidRDefault="0040306A" w:rsidP="00321AB1">
            <w:pPr>
              <w:pStyle w:val="TAL"/>
              <w:jc w:val="center"/>
            </w:pPr>
            <w:r w:rsidRPr="007D1E1D">
              <w:t>No</w:t>
            </w:r>
          </w:p>
        </w:tc>
        <w:tc>
          <w:tcPr>
            <w:tcW w:w="728" w:type="dxa"/>
          </w:tcPr>
          <w:p w14:paraId="4948410E" w14:textId="77777777" w:rsidR="0040306A" w:rsidRPr="007D1E1D" w:rsidRDefault="0040306A" w:rsidP="00321AB1">
            <w:pPr>
              <w:pStyle w:val="TAL"/>
              <w:jc w:val="center"/>
            </w:pPr>
            <w:r w:rsidRPr="007D1E1D">
              <w:t>No</w:t>
            </w:r>
          </w:p>
        </w:tc>
      </w:tr>
      <w:tr w:rsidR="0040306A" w:rsidRPr="007D1E1D" w14:paraId="42FCCFFC" w14:textId="77777777" w:rsidTr="00321AB1">
        <w:trPr>
          <w:cantSplit/>
          <w:tblHeader/>
        </w:trPr>
        <w:tc>
          <w:tcPr>
            <w:tcW w:w="6917" w:type="dxa"/>
          </w:tcPr>
          <w:p w14:paraId="0861E75A" w14:textId="77777777" w:rsidR="0040306A" w:rsidRPr="007D1E1D" w:rsidRDefault="0040306A" w:rsidP="00321AB1">
            <w:pPr>
              <w:pStyle w:val="TAL"/>
              <w:rPr>
                <w:b/>
                <w:i/>
              </w:rPr>
            </w:pPr>
            <w:proofErr w:type="spellStart"/>
            <w:r w:rsidRPr="007D1E1D">
              <w:rPr>
                <w:b/>
                <w:i/>
              </w:rPr>
              <w:t>maxNumberSearchSpaces</w:t>
            </w:r>
            <w:proofErr w:type="spellEnd"/>
          </w:p>
          <w:p w14:paraId="2EF513D4" w14:textId="77777777" w:rsidR="0040306A" w:rsidRPr="007D1E1D" w:rsidRDefault="0040306A" w:rsidP="00321AB1">
            <w:pPr>
              <w:pStyle w:val="TAL"/>
            </w:pPr>
            <w:r w:rsidRPr="007D1E1D">
              <w:t xml:space="preserve">Indicates whether the UE supports up to 10 search spaces in an </w:t>
            </w:r>
            <w:proofErr w:type="spellStart"/>
            <w:r w:rsidRPr="007D1E1D">
              <w:t>SCell</w:t>
            </w:r>
            <w:proofErr w:type="spellEnd"/>
            <w:r w:rsidRPr="007D1E1D">
              <w:t xml:space="preserve"> per BWP.</w:t>
            </w:r>
          </w:p>
        </w:tc>
        <w:tc>
          <w:tcPr>
            <w:tcW w:w="709" w:type="dxa"/>
          </w:tcPr>
          <w:p w14:paraId="0B068555" w14:textId="77777777" w:rsidR="0040306A" w:rsidRPr="007D1E1D" w:rsidRDefault="0040306A" w:rsidP="00321AB1">
            <w:pPr>
              <w:pStyle w:val="TAL"/>
              <w:jc w:val="center"/>
            </w:pPr>
            <w:r w:rsidRPr="007D1E1D">
              <w:t>UE</w:t>
            </w:r>
          </w:p>
        </w:tc>
        <w:tc>
          <w:tcPr>
            <w:tcW w:w="567" w:type="dxa"/>
          </w:tcPr>
          <w:p w14:paraId="1435D524" w14:textId="77777777" w:rsidR="0040306A" w:rsidRPr="007D1E1D" w:rsidRDefault="0040306A" w:rsidP="00321AB1">
            <w:pPr>
              <w:pStyle w:val="TAL"/>
              <w:jc w:val="center"/>
            </w:pPr>
            <w:r w:rsidRPr="007D1E1D">
              <w:t>No</w:t>
            </w:r>
          </w:p>
        </w:tc>
        <w:tc>
          <w:tcPr>
            <w:tcW w:w="709" w:type="dxa"/>
          </w:tcPr>
          <w:p w14:paraId="703E6F96" w14:textId="77777777" w:rsidR="0040306A" w:rsidRPr="007D1E1D" w:rsidRDefault="0040306A" w:rsidP="00321AB1">
            <w:pPr>
              <w:pStyle w:val="TAL"/>
              <w:jc w:val="center"/>
            </w:pPr>
            <w:r w:rsidRPr="007D1E1D">
              <w:t>No</w:t>
            </w:r>
          </w:p>
        </w:tc>
        <w:tc>
          <w:tcPr>
            <w:tcW w:w="728" w:type="dxa"/>
          </w:tcPr>
          <w:p w14:paraId="264BBF76" w14:textId="77777777" w:rsidR="0040306A" w:rsidRPr="007D1E1D" w:rsidRDefault="0040306A" w:rsidP="00321AB1">
            <w:pPr>
              <w:pStyle w:val="TAL"/>
              <w:jc w:val="center"/>
            </w:pPr>
            <w:r w:rsidRPr="007D1E1D">
              <w:t>No</w:t>
            </w:r>
          </w:p>
        </w:tc>
      </w:tr>
      <w:tr w:rsidR="0040306A" w:rsidRPr="007D1E1D" w14:paraId="46E54813" w14:textId="77777777" w:rsidTr="00321AB1">
        <w:trPr>
          <w:cantSplit/>
          <w:tblHeader/>
        </w:trPr>
        <w:tc>
          <w:tcPr>
            <w:tcW w:w="6917" w:type="dxa"/>
          </w:tcPr>
          <w:p w14:paraId="77C3C046" w14:textId="77777777" w:rsidR="0040306A" w:rsidRPr="007D1E1D" w:rsidRDefault="0040306A" w:rsidP="00321AB1">
            <w:pPr>
              <w:pStyle w:val="TAL"/>
              <w:rPr>
                <w:b/>
                <w:i/>
              </w:rPr>
            </w:pPr>
            <w:r w:rsidRPr="007D1E1D">
              <w:rPr>
                <w:b/>
                <w:i/>
              </w:rPr>
              <w:t>maxNumberSRS-PosPathLossEstimateAllServingCells-r16</w:t>
            </w:r>
          </w:p>
          <w:p w14:paraId="2BB43371" w14:textId="77777777" w:rsidR="0040306A" w:rsidRPr="007D1E1D" w:rsidRDefault="0040306A" w:rsidP="00321AB1">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40306A" w:rsidRPr="007D1E1D" w:rsidRDefault="0040306A" w:rsidP="00321AB1">
            <w:pPr>
              <w:pStyle w:val="TAL"/>
              <w:jc w:val="center"/>
            </w:pPr>
            <w:r w:rsidRPr="007D1E1D">
              <w:t>UE</w:t>
            </w:r>
          </w:p>
        </w:tc>
        <w:tc>
          <w:tcPr>
            <w:tcW w:w="567" w:type="dxa"/>
          </w:tcPr>
          <w:p w14:paraId="485229CF" w14:textId="77777777" w:rsidR="0040306A" w:rsidRPr="007D1E1D" w:rsidRDefault="0040306A" w:rsidP="00321AB1">
            <w:pPr>
              <w:pStyle w:val="TAL"/>
              <w:jc w:val="center"/>
            </w:pPr>
            <w:r w:rsidRPr="007D1E1D">
              <w:t>No</w:t>
            </w:r>
          </w:p>
        </w:tc>
        <w:tc>
          <w:tcPr>
            <w:tcW w:w="709" w:type="dxa"/>
          </w:tcPr>
          <w:p w14:paraId="131ACE15" w14:textId="77777777" w:rsidR="0040306A" w:rsidRPr="007D1E1D" w:rsidRDefault="0040306A" w:rsidP="00321AB1">
            <w:pPr>
              <w:pStyle w:val="TAL"/>
              <w:jc w:val="center"/>
            </w:pPr>
            <w:r w:rsidRPr="007D1E1D">
              <w:t>No</w:t>
            </w:r>
          </w:p>
        </w:tc>
        <w:tc>
          <w:tcPr>
            <w:tcW w:w="728" w:type="dxa"/>
          </w:tcPr>
          <w:p w14:paraId="0660B3FB" w14:textId="77777777" w:rsidR="0040306A" w:rsidRPr="007D1E1D" w:rsidRDefault="0040306A" w:rsidP="00321AB1">
            <w:pPr>
              <w:pStyle w:val="TAL"/>
              <w:jc w:val="center"/>
            </w:pPr>
            <w:r w:rsidRPr="007D1E1D">
              <w:t>No</w:t>
            </w:r>
          </w:p>
        </w:tc>
      </w:tr>
      <w:tr w:rsidR="0040306A" w:rsidRPr="007D1E1D" w14:paraId="59910543" w14:textId="77777777" w:rsidTr="00321AB1">
        <w:trPr>
          <w:cantSplit/>
          <w:tblHeader/>
        </w:trPr>
        <w:tc>
          <w:tcPr>
            <w:tcW w:w="6917" w:type="dxa"/>
          </w:tcPr>
          <w:p w14:paraId="650ADAF7" w14:textId="77777777" w:rsidR="0040306A" w:rsidRPr="007D1E1D" w:rsidRDefault="0040306A" w:rsidP="00321AB1">
            <w:pPr>
              <w:pStyle w:val="TAL"/>
              <w:rPr>
                <w:b/>
                <w:i/>
              </w:rPr>
            </w:pPr>
            <w:r w:rsidRPr="007D1E1D">
              <w:rPr>
                <w:b/>
                <w:i/>
              </w:rPr>
              <w:lastRenderedPageBreak/>
              <w:t>maxNumberSRS-PosSpatialRelationsAllServingCells-r16</w:t>
            </w:r>
          </w:p>
          <w:p w14:paraId="6C7F1C4E" w14:textId="77777777" w:rsidR="0040306A" w:rsidRPr="007D1E1D" w:rsidRDefault="0040306A" w:rsidP="00321AB1">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40306A" w:rsidRPr="007D1E1D" w:rsidRDefault="0040306A" w:rsidP="00321AB1">
            <w:pPr>
              <w:pStyle w:val="TAL"/>
              <w:jc w:val="center"/>
            </w:pPr>
            <w:r w:rsidRPr="007D1E1D">
              <w:t>UE</w:t>
            </w:r>
          </w:p>
        </w:tc>
        <w:tc>
          <w:tcPr>
            <w:tcW w:w="567" w:type="dxa"/>
          </w:tcPr>
          <w:p w14:paraId="06C6E1EC" w14:textId="77777777" w:rsidR="0040306A" w:rsidRPr="007D1E1D" w:rsidRDefault="0040306A" w:rsidP="00321AB1">
            <w:pPr>
              <w:pStyle w:val="TAL"/>
              <w:jc w:val="center"/>
            </w:pPr>
            <w:r w:rsidRPr="007D1E1D">
              <w:t>No</w:t>
            </w:r>
          </w:p>
        </w:tc>
        <w:tc>
          <w:tcPr>
            <w:tcW w:w="709" w:type="dxa"/>
          </w:tcPr>
          <w:p w14:paraId="16D5DBED" w14:textId="77777777" w:rsidR="0040306A" w:rsidRPr="007D1E1D" w:rsidRDefault="0040306A" w:rsidP="00321AB1">
            <w:pPr>
              <w:pStyle w:val="TAL"/>
              <w:jc w:val="center"/>
            </w:pPr>
            <w:r w:rsidRPr="007D1E1D">
              <w:t>No</w:t>
            </w:r>
          </w:p>
        </w:tc>
        <w:tc>
          <w:tcPr>
            <w:tcW w:w="728" w:type="dxa"/>
          </w:tcPr>
          <w:p w14:paraId="2562C7A0" w14:textId="77777777" w:rsidR="0040306A" w:rsidRPr="007D1E1D" w:rsidRDefault="0040306A" w:rsidP="00321AB1">
            <w:pPr>
              <w:pStyle w:val="TAL"/>
              <w:jc w:val="center"/>
            </w:pPr>
            <w:r w:rsidRPr="007D1E1D">
              <w:t>FR2 only</w:t>
            </w:r>
          </w:p>
        </w:tc>
      </w:tr>
      <w:tr w:rsidR="0040306A" w:rsidRPr="007D1E1D" w14:paraId="23761B8F" w14:textId="77777777" w:rsidTr="00321AB1">
        <w:trPr>
          <w:cantSplit/>
          <w:tblHeader/>
        </w:trPr>
        <w:tc>
          <w:tcPr>
            <w:tcW w:w="6917" w:type="dxa"/>
          </w:tcPr>
          <w:p w14:paraId="2B83C7C3" w14:textId="77777777" w:rsidR="0040306A" w:rsidRPr="007D1E1D" w:rsidRDefault="0040306A" w:rsidP="00321AB1">
            <w:pPr>
              <w:pStyle w:val="TAL"/>
              <w:rPr>
                <w:b/>
                <w:i/>
              </w:rPr>
            </w:pPr>
            <w:r w:rsidRPr="007D1E1D">
              <w:rPr>
                <w:b/>
                <w:i/>
              </w:rPr>
              <w:t>maxTotalResourcesForAcrossFreqRanges-r16</w:t>
            </w:r>
          </w:p>
          <w:p w14:paraId="7993574F" w14:textId="77777777" w:rsidR="0040306A" w:rsidRPr="007D1E1D" w:rsidRDefault="0040306A" w:rsidP="00321AB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40306A" w:rsidRPr="007D1E1D" w:rsidRDefault="0040306A" w:rsidP="00321AB1">
            <w:pPr>
              <w:pStyle w:val="TAL"/>
              <w:rPr>
                <w:rFonts w:cs="Arial"/>
                <w:szCs w:val="18"/>
              </w:rPr>
            </w:pPr>
            <w:r w:rsidRPr="007D1E1D">
              <w:rPr>
                <w:rFonts w:cs="Arial"/>
                <w:szCs w:val="18"/>
              </w:rPr>
              <w:t>The capability signalling includes the following:</w:t>
            </w:r>
          </w:p>
          <w:p w14:paraId="442367DC" w14:textId="77777777" w:rsidR="0040306A" w:rsidRPr="007D1E1D" w:rsidRDefault="0040306A" w:rsidP="00321AB1">
            <w:pPr>
              <w:pStyle w:val="TAL"/>
              <w:rPr>
                <w:rFonts w:cs="Arial"/>
                <w:szCs w:val="18"/>
              </w:rPr>
            </w:pPr>
          </w:p>
          <w:p w14:paraId="1D543EA3"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40306A" w:rsidRPr="007D1E1D" w:rsidRDefault="0040306A" w:rsidP="00321AB1">
            <w:pPr>
              <w:pStyle w:val="TAL"/>
              <w:ind w:left="720"/>
              <w:rPr>
                <w:bCs/>
                <w:iCs/>
              </w:rPr>
            </w:pPr>
          </w:p>
          <w:p w14:paraId="4377987A" w14:textId="77777777" w:rsidR="0040306A" w:rsidRPr="007D1E1D" w:rsidRDefault="0040306A" w:rsidP="00321AB1">
            <w:pPr>
              <w:pStyle w:val="TAL"/>
              <w:rPr>
                <w:rFonts w:cs="Arial"/>
                <w:szCs w:val="18"/>
              </w:rPr>
            </w:pPr>
            <w:proofErr w:type="spellStart"/>
            <w:r w:rsidRPr="007D1E1D">
              <w:rPr>
                <w:bCs/>
                <w:iCs/>
              </w:rPr>
              <w:t>gNB</w:t>
            </w:r>
            <w:proofErr w:type="spellEnd"/>
            <w:r w:rsidRPr="007D1E1D">
              <w:rPr>
                <w:bCs/>
                <w:iCs/>
              </w:rPr>
              <w:t xml:space="preserve"> takes into conjunction of this feature and the features </w:t>
            </w:r>
            <w:r w:rsidRPr="007D1E1D">
              <w:rPr>
                <w:bCs/>
                <w:i/>
              </w:rPr>
              <w:t>maxTotalResourcesForOneFreqRange-r16</w:t>
            </w:r>
            <w:r w:rsidRPr="007D1E1D">
              <w:rPr>
                <w:b/>
                <w:i/>
              </w:rPr>
              <w:t>,</w:t>
            </w:r>
            <w:r w:rsidRPr="007D1E1D">
              <w:rPr>
                <w:bCs/>
                <w:iCs/>
              </w:rPr>
              <w:t xml:space="preserve">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40306A" w:rsidRPr="007D1E1D" w:rsidRDefault="0040306A" w:rsidP="00321AB1">
            <w:pPr>
              <w:pStyle w:val="TAL"/>
              <w:rPr>
                <w:rFonts w:cs="Arial"/>
                <w:szCs w:val="18"/>
              </w:rPr>
            </w:pPr>
          </w:p>
          <w:p w14:paraId="4280D210" w14:textId="77777777" w:rsidR="0040306A" w:rsidRPr="007D1E1D" w:rsidRDefault="0040306A" w:rsidP="00321AB1">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40306A" w:rsidRPr="007D1E1D" w:rsidRDefault="0040306A" w:rsidP="00321AB1">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40306A" w:rsidRPr="007D1E1D" w:rsidRDefault="0040306A" w:rsidP="00321AB1">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40306A" w:rsidRPr="007D1E1D" w:rsidRDefault="0040306A" w:rsidP="00321AB1">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40306A" w:rsidRPr="007D1E1D" w:rsidRDefault="0040306A" w:rsidP="00321AB1">
            <w:pPr>
              <w:pStyle w:val="TAN"/>
              <w:ind w:left="1452" w:hanging="284"/>
              <w:rPr>
                <w:bCs/>
                <w:iCs/>
              </w:rPr>
            </w:pPr>
            <w:r w:rsidRPr="007D1E1D">
              <w:rPr>
                <w:bCs/>
                <w:iCs/>
              </w:rPr>
              <w:t>-</w:t>
            </w:r>
            <w:r w:rsidRPr="007D1E1D">
              <w:rPr>
                <w:bCs/>
                <w:iCs/>
              </w:rPr>
              <w:tab/>
              <w:t xml:space="preserve">L1-RSRP measurement includes cases associated with reports with </w:t>
            </w:r>
            <w:proofErr w:type="spellStart"/>
            <w:r w:rsidRPr="007D1E1D">
              <w:rPr>
                <w:bCs/>
                <w:i/>
              </w:rPr>
              <w:t>reportQuantity</w:t>
            </w:r>
            <w:proofErr w:type="spellEnd"/>
            <w:r w:rsidRPr="007D1E1D">
              <w:rPr>
                <w:bCs/>
                <w:iCs/>
              </w:rPr>
              <w:t xml:space="preserve"> set to '</w:t>
            </w:r>
            <w:proofErr w:type="spellStart"/>
            <w:r w:rsidRPr="007D1E1D">
              <w:rPr>
                <w:bCs/>
                <w:i/>
              </w:rPr>
              <w:t>ssb</w:t>
            </w:r>
            <w:proofErr w:type="spellEnd"/>
            <w:r w:rsidRPr="007D1E1D">
              <w:rPr>
                <w:bCs/>
                <w:i/>
              </w:rPr>
              <w:t>-Index-RSRP</w:t>
            </w:r>
            <w:r w:rsidRPr="007D1E1D">
              <w:rPr>
                <w:bCs/>
                <w:iCs/>
              </w:rPr>
              <w:t>', '</w:t>
            </w:r>
            <w:r w:rsidRPr="007D1E1D">
              <w:rPr>
                <w:bCs/>
                <w:i/>
              </w:rPr>
              <w:t>cri-RSRP</w:t>
            </w:r>
            <w:r w:rsidRPr="007D1E1D">
              <w:rPr>
                <w:bCs/>
                <w:iCs/>
              </w:rPr>
              <w:t xml:space="preserve">' or with </w:t>
            </w:r>
            <w:proofErr w:type="spellStart"/>
            <w:r w:rsidRPr="007D1E1D">
              <w:rPr>
                <w:bCs/>
                <w:i/>
              </w:rPr>
              <w:t>reportQuantity</w:t>
            </w:r>
            <w:proofErr w:type="spellEnd"/>
            <w:r w:rsidRPr="007D1E1D">
              <w:rPr>
                <w:bCs/>
                <w:iCs/>
              </w:rPr>
              <w:t xml:space="preserve"> set to '</w:t>
            </w:r>
            <w:r w:rsidRPr="007D1E1D">
              <w:rPr>
                <w:bCs/>
                <w:i/>
              </w:rPr>
              <w:t>none</w:t>
            </w:r>
            <w:r w:rsidRPr="007D1E1D">
              <w:rPr>
                <w:bCs/>
                <w:iCs/>
              </w:rPr>
              <w:t xml:space="preserve">' and </w:t>
            </w:r>
            <w:r w:rsidRPr="007D1E1D">
              <w:rPr>
                <w:bCs/>
                <w:i/>
              </w:rPr>
              <w:t>CSI-RS-</w:t>
            </w:r>
            <w:proofErr w:type="spellStart"/>
            <w:r w:rsidRPr="007D1E1D">
              <w:rPr>
                <w:bCs/>
                <w:i/>
              </w:rPr>
              <w:t>ResourceSet</w:t>
            </w:r>
            <w:proofErr w:type="spellEnd"/>
            <w:r w:rsidRPr="007D1E1D">
              <w:rPr>
                <w:bCs/>
                <w:iCs/>
              </w:rPr>
              <w:t xml:space="preserve"> with higher layer parameter </w:t>
            </w:r>
            <w:proofErr w:type="spellStart"/>
            <w:r w:rsidRPr="007D1E1D">
              <w:rPr>
                <w:bCs/>
                <w:i/>
              </w:rPr>
              <w:t>trs</w:t>
            </w:r>
            <w:proofErr w:type="spellEnd"/>
            <w:r w:rsidRPr="007D1E1D">
              <w:rPr>
                <w:bCs/>
                <w:i/>
              </w:rPr>
              <w:t>-Info</w:t>
            </w:r>
            <w:r w:rsidRPr="007D1E1D">
              <w:rPr>
                <w:bCs/>
                <w:iCs/>
              </w:rPr>
              <w:t xml:space="preserve"> is not configured.</w:t>
            </w:r>
          </w:p>
          <w:p w14:paraId="21BDC121" w14:textId="77777777" w:rsidR="0040306A" w:rsidRPr="007D1E1D" w:rsidRDefault="0040306A" w:rsidP="00321AB1">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40306A" w:rsidRPr="007D1E1D" w:rsidRDefault="0040306A" w:rsidP="00321AB1">
            <w:pPr>
              <w:pStyle w:val="TAL"/>
              <w:jc w:val="center"/>
            </w:pPr>
            <w:r w:rsidRPr="007D1E1D">
              <w:t>UE</w:t>
            </w:r>
          </w:p>
        </w:tc>
        <w:tc>
          <w:tcPr>
            <w:tcW w:w="567" w:type="dxa"/>
          </w:tcPr>
          <w:p w14:paraId="237C4109" w14:textId="77777777" w:rsidR="0040306A" w:rsidRPr="007D1E1D" w:rsidRDefault="0040306A" w:rsidP="00321AB1">
            <w:pPr>
              <w:pStyle w:val="TAL"/>
              <w:jc w:val="center"/>
            </w:pPr>
            <w:r w:rsidRPr="007D1E1D">
              <w:t>No</w:t>
            </w:r>
          </w:p>
        </w:tc>
        <w:tc>
          <w:tcPr>
            <w:tcW w:w="709" w:type="dxa"/>
          </w:tcPr>
          <w:p w14:paraId="70D7AD6A" w14:textId="77777777" w:rsidR="0040306A" w:rsidRPr="007D1E1D" w:rsidRDefault="0040306A" w:rsidP="00321AB1">
            <w:pPr>
              <w:pStyle w:val="TAL"/>
              <w:jc w:val="center"/>
            </w:pPr>
            <w:r w:rsidRPr="007D1E1D">
              <w:t>No</w:t>
            </w:r>
          </w:p>
        </w:tc>
        <w:tc>
          <w:tcPr>
            <w:tcW w:w="728" w:type="dxa"/>
          </w:tcPr>
          <w:p w14:paraId="1D24AFB9" w14:textId="77777777" w:rsidR="0040306A" w:rsidRPr="007D1E1D" w:rsidRDefault="0040306A" w:rsidP="00321AB1">
            <w:pPr>
              <w:pStyle w:val="TAL"/>
              <w:jc w:val="center"/>
            </w:pPr>
            <w:r w:rsidRPr="007D1E1D">
              <w:t>No</w:t>
            </w:r>
          </w:p>
        </w:tc>
      </w:tr>
      <w:tr w:rsidR="0040306A" w:rsidRPr="007D1E1D" w14:paraId="5A26C191" w14:textId="77777777" w:rsidTr="00321AB1">
        <w:trPr>
          <w:cantSplit/>
          <w:tblHeader/>
        </w:trPr>
        <w:tc>
          <w:tcPr>
            <w:tcW w:w="6917" w:type="dxa"/>
          </w:tcPr>
          <w:p w14:paraId="050BFE24" w14:textId="77777777" w:rsidR="0040306A" w:rsidRPr="007D1E1D" w:rsidRDefault="0040306A" w:rsidP="00321AB1">
            <w:pPr>
              <w:pStyle w:val="TAL"/>
              <w:rPr>
                <w:b/>
                <w:i/>
              </w:rPr>
            </w:pPr>
            <w:r w:rsidRPr="007D1E1D">
              <w:rPr>
                <w:b/>
                <w:i/>
              </w:rPr>
              <w:lastRenderedPageBreak/>
              <w:t>maxTotalResourcesForOneFreqRange-r16</w:t>
            </w:r>
          </w:p>
          <w:p w14:paraId="38215F9B" w14:textId="77777777" w:rsidR="0040306A" w:rsidRPr="007D1E1D" w:rsidRDefault="0040306A" w:rsidP="00321AB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40306A" w:rsidRPr="007D1E1D" w:rsidRDefault="0040306A" w:rsidP="00321AB1">
            <w:pPr>
              <w:pStyle w:val="TAL"/>
              <w:rPr>
                <w:rFonts w:cs="Arial"/>
                <w:szCs w:val="18"/>
              </w:rPr>
            </w:pPr>
            <w:r w:rsidRPr="007D1E1D">
              <w:rPr>
                <w:rFonts w:cs="Arial"/>
                <w:szCs w:val="18"/>
              </w:rPr>
              <w:t>The capability signalling includes the following:</w:t>
            </w:r>
          </w:p>
          <w:p w14:paraId="64A26AD5" w14:textId="77777777" w:rsidR="0040306A" w:rsidRPr="007D1E1D" w:rsidRDefault="0040306A" w:rsidP="00321AB1">
            <w:pPr>
              <w:pStyle w:val="TAL"/>
              <w:rPr>
                <w:rFonts w:cs="Arial"/>
                <w:szCs w:val="18"/>
              </w:rPr>
            </w:pPr>
          </w:p>
          <w:p w14:paraId="45E9674A"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40306A" w:rsidRPr="007D1E1D" w:rsidRDefault="0040306A" w:rsidP="00321AB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40306A" w:rsidRPr="007D1E1D" w:rsidRDefault="0040306A" w:rsidP="00321AB1">
            <w:pPr>
              <w:pStyle w:val="TAL"/>
              <w:rPr>
                <w:bCs/>
                <w:iCs/>
              </w:rPr>
            </w:pPr>
          </w:p>
          <w:p w14:paraId="4A1D767A" w14:textId="77777777" w:rsidR="0040306A" w:rsidRPr="007D1E1D" w:rsidRDefault="0040306A" w:rsidP="00321AB1">
            <w:pPr>
              <w:pStyle w:val="TAL"/>
              <w:rPr>
                <w:iCs/>
              </w:rPr>
            </w:pPr>
            <w:proofErr w:type="spellStart"/>
            <w:r w:rsidRPr="007D1E1D">
              <w:rPr>
                <w:bCs/>
                <w:iCs/>
              </w:rPr>
              <w:t>gNB</w:t>
            </w:r>
            <w:proofErr w:type="spellEnd"/>
            <w:r w:rsidRPr="007D1E1D">
              <w:rPr>
                <w:bCs/>
                <w:iCs/>
              </w:rPr>
              <w:t xml:space="preserve"> takes into conjunction of this feature and the features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40306A" w:rsidRPr="007D1E1D" w:rsidRDefault="0040306A" w:rsidP="00321AB1">
            <w:pPr>
              <w:pStyle w:val="TAL"/>
              <w:rPr>
                <w:iCs/>
              </w:rPr>
            </w:pPr>
          </w:p>
          <w:p w14:paraId="11A7DFCF" w14:textId="77777777" w:rsidR="0040306A" w:rsidRPr="007D1E1D" w:rsidRDefault="0040306A" w:rsidP="00321AB1">
            <w:pPr>
              <w:pStyle w:val="TAN"/>
            </w:pPr>
            <w:r w:rsidRPr="007D1E1D">
              <w:t>NOTE 1:</w:t>
            </w:r>
            <w:r w:rsidRPr="007D1E1D">
              <w:tab/>
              <w:t>The reference slot duration is the shortest slot duration defined for the reported FR supported by the UE.</w:t>
            </w:r>
          </w:p>
          <w:p w14:paraId="7041BED2" w14:textId="77777777" w:rsidR="0040306A" w:rsidRPr="007D1E1D" w:rsidRDefault="0040306A" w:rsidP="00321AB1">
            <w:pPr>
              <w:pStyle w:val="TAN"/>
            </w:pPr>
            <w:r w:rsidRPr="007D1E1D">
              <w:t>NOTE 2:</w:t>
            </w:r>
            <w:r w:rsidRPr="007D1E1D">
              <w:tab/>
              <w:t>For RS configured for new beam identification, they are always counted regardless of beam failure event.</w:t>
            </w:r>
          </w:p>
          <w:p w14:paraId="25426817" w14:textId="77777777" w:rsidR="0040306A" w:rsidRPr="007D1E1D" w:rsidRDefault="0040306A" w:rsidP="00321AB1">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40306A" w:rsidRPr="007D1E1D" w:rsidRDefault="0040306A" w:rsidP="00321AB1">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40306A" w:rsidRPr="007D1E1D" w:rsidRDefault="0040306A" w:rsidP="00321AB1">
            <w:pPr>
              <w:pStyle w:val="TAN"/>
            </w:pPr>
            <w:r w:rsidRPr="007D1E1D">
              <w:t>NOTE 5:</w:t>
            </w:r>
            <w:r w:rsidRPr="007D1E1D">
              <w:tab/>
              <w:t>Regarding the "configured to measure" RS counting</w:t>
            </w:r>
          </w:p>
          <w:p w14:paraId="53047795" w14:textId="77777777" w:rsidR="0040306A" w:rsidRPr="007D1E1D" w:rsidRDefault="0040306A" w:rsidP="00321AB1">
            <w:pPr>
              <w:pStyle w:val="TAN"/>
              <w:ind w:left="1168" w:hanging="283"/>
            </w:pPr>
            <w:r w:rsidRPr="007D1E1D">
              <w:t>-</w:t>
            </w:r>
            <w:r w:rsidRPr="007D1E1D">
              <w:tab/>
              <w:t>(basic usage 1): If one resource is used for one or multiple of BFD/RLM, it is counted as one.</w:t>
            </w:r>
          </w:p>
          <w:p w14:paraId="6D6C79F9" w14:textId="77777777" w:rsidR="0040306A" w:rsidRPr="007D1E1D" w:rsidRDefault="0040306A" w:rsidP="00321AB1">
            <w:pPr>
              <w:pStyle w:val="TAN"/>
              <w:ind w:left="1168" w:hanging="283"/>
            </w:pPr>
            <w:r w:rsidRPr="007D1E1D">
              <w:t>-</w:t>
            </w:r>
            <w:r w:rsidRPr="007D1E1D">
              <w:tab/>
              <w:t>(basic usage 2): If one resource is used for one or multiple of New Beam Identification/PL-RS/L1-RSRP, add 1.</w:t>
            </w:r>
          </w:p>
          <w:p w14:paraId="75904668" w14:textId="77777777" w:rsidR="0040306A" w:rsidRPr="007D1E1D" w:rsidRDefault="0040306A" w:rsidP="00321AB1">
            <w:pPr>
              <w:pStyle w:val="TAN"/>
              <w:ind w:left="1452" w:hanging="284"/>
            </w:pPr>
            <w:r w:rsidRPr="007D1E1D">
              <w:t>-</w:t>
            </w:r>
            <w:r w:rsidRPr="007D1E1D">
              <w:tab/>
              <w:t xml:space="preserve">L1-RSRP measurement includes cases associated with reports with </w:t>
            </w:r>
            <w:proofErr w:type="spellStart"/>
            <w:r w:rsidRPr="007D1E1D">
              <w:rPr>
                <w:i/>
                <w:iCs/>
              </w:rPr>
              <w:t>reportQuantity</w:t>
            </w:r>
            <w:proofErr w:type="spellEnd"/>
            <w:r w:rsidRPr="007D1E1D">
              <w:t xml:space="preserve"> set to '</w:t>
            </w:r>
            <w:proofErr w:type="spellStart"/>
            <w:r w:rsidRPr="007D1E1D">
              <w:rPr>
                <w:i/>
                <w:iCs/>
              </w:rPr>
              <w:t>ssb</w:t>
            </w:r>
            <w:proofErr w:type="spellEnd"/>
            <w:r w:rsidRPr="007D1E1D">
              <w:rPr>
                <w:i/>
                <w:iCs/>
              </w:rPr>
              <w:t>-Index-RSRP</w:t>
            </w:r>
            <w:r w:rsidRPr="007D1E1D">
              <w:t>', '</w:t>
            </w:r>
            <w:r w:rsidRPr="007D1E1D">
              <w:rPr>
                <w:i/>
                <w:iCs/>
              </w:rPr>
              <w:t>cri-RSRP</w:t>
            </w:r>
            <w:r w:rsidRPr="007D1E1D">
              <w:t xml:space="preserve">' or with </w:t>
            </w:r>
            <w:proofErr w:type="spellStart"/>
            <w:r w:rsidRPr="007D1E1D">
              <w:rPr>
                <w:i/>
                <w:iCs/>
              </w:rPr>
              <w:t>reportQuantity</w:t>
            </w:r>
            <w:proofErr w:type="spellEnd"/>
            <w:r w:rsidRPr="007D1E1D">
              <w:t xml:space="preserve"> set to '</w:t>
            </w:r>
            <w:r w:rsidRPr="007D1E1D">
              <w:rPr>
                <w:i/>
                <w:iCs/>
              </w:rPr>
              <w:t>none</w:t>
            </w:r>
            <w:r w:rsidRPr="007D1E1D">
              <w:t xml:space="preserve">' and </w:t>
            </w:r>
            <w:r w:rsidRPr="007D1E1D">
              <w:rPr>
                <w:i/>
                <w:iCs/>
              </w:rPr>
              <w:t>CSI-RS-</w:t>
            </w:r>
            <w:proofErr w:type="spellStart"/>
            <w:r w:rsidRPr="007D1E1D">
              <w:rPr>
                <w:i/>
                <w:iCs/>
              </w:rPr>
              <w:t>ResourceSet</w:t>
            </w:r>
            <w:proofErr w:type="spellEnd"/>
            <w:r w:rsidRPr="007D1E1D">
              <w:t xml:space="preserve"> with higher layer parameter </w:t>
            </w:r>
            <w:proofErr w:type="spellStart"/>
            <w:r w:rsidRPr="007D1E1D">
              <w:rPr>
                <w:i/>
                <w:iCs/>
              </w:rPr>
              <w:t>trs</w:t>
            </w:r>
            <w:proofErr w:type="spellEnd"/>
            <w:r w:rsidRPr="007D1E1D">
              <w:rPr>
                <w:i/>
                <w:iCs/>
              </w:rPr>
              <w:t>-Info</w:t>
            </w:r>
            <w:r w:rsidRPr="007D1E1D">
              <w:t xml:space="preserve"> is not configured.</w:t>
            </w:r>
          </w:p>
          <w:p w14:paraId="3AE9F4D9" w14:textId="77777777" w:rsidR="0040306A" w:rsidRPr="007D1E1D" w:rsidRDefault="0040306A" w:rsidP="00321AB1">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40306A" w:rsidRPr="007D1E1D" w:rsidRDefault="0040306A" w:rsidP="00321AB1">
            <w:pPr>
              <w:pStyle w:val="TAL"/>
              <w:jc w:val="center"/>
            </w:pPr>
            <w:r w:rsidRPr="007D1E1D">
              <w:t>UE</w:t>
            </w:r>
          </w:p>
        </w:tc>
        <w:tc>
          <w:tcPr>
            <w:tcW w:w="567" w:type="dxa"/>
          </w:tcPr>
          <w:p w14:paraId="3DFA0BB1" w14:textId="77777777" w:rsidR="0040306A" w:rsidRPr="007D1E1D" w:rsidRDefault="0040306A" w:rsidP="00321AB1">
            <w:pPr>
              <w:pStyle w:val="TAL"/>
              <w:jc w:val="center"/>
            </w:pPr>
            <w:r w:rsidRPr="007D1E1D">
              <w:t>No</w:t>
            </w:r>
          </w:p>
        </w:tc>
        <w:tc>
          <w:tcPr>
            <w:tcW w:w="709" w:type="dxa"/>
          </w:tcPr>
          <w:p w14:paraId="3C9F5074" w14:textId="77777777" w:rsidR="0040306A" w:rsidRPr="007D1E1D" w:rsidRDefault="0040306A" w:rsidP="00321AB1">
            <w:pPr>
              <w:pStyle w:val="TAL"/>
              <w:jc w:val="center"/>
            </w:pPr>
            <w:r w:rsidRPr="007D1E1D">
              <w:t>No</w:t>
            </w:r>
          </w:p>
        </w:tc>
        <w:tc>
          <w:tcPr>
            <w:tcW w:w="728" w:type="dxa"/>
          </w:tcPr>
          <w:p w14:paraId="46DE5319" w14:textId="77777777" w:rsidR="0040306A" w:rsidRPr="007D1E1D" w:rsidRDefault="0040306A" w:rsidP="00321AB1">
            <w:pPr>
              <w:pStyle w:val="TAL"/>
              <w:jc w:val="center"/>
            </w:pPr>
            <w:r w:rsidRPr="007D1E1D">
              <w:t>Yes</w:t>
            </w:r>
          </w:p>
        </w:tc>
      </w:tr>
      <w:tr w:rsidR="0040306A" w:rsidRPr="007D1E1D" w14:paraId="51C8C537" w14:textId="77777777" w:rsidTr="00321AB1">
        <w:trPr>
          <w:cantSplit/>
          <w:tblHeader/>
        </w:trPr>
        <w:tc>
          <w:tcPr>
            <w:tcW w:w="6917" w:type="dxa"/>
          </w:tcPr>
          <w:p w14:paraId="1BDCCF90" w14:textId="77777777" w:rsidR="0040306A" w:rsidRPr="007D1E1D" w:rsidRDefault="0040306A" w:rsidP="00321AB1">
            <w:pPr>
              <w:pStyle w:val="TAL"/>
              <w:rPr>
                <w:b/>
                <w:i/>
              </w:rPr>
            </w:pPr>
            <w:r w:rsidRPr="007D1E1D">
              <w:rPr>
                <w:b/>
                <w:i/>
              </w:rPr>
              <w:t>monitoringDCI-SameSearchSpace-r16</w:t>
            </w:r>
          </w:p>
          <w:p w14:paraId="011392C5" w14:textId="77777777" w:rsidR="0040306A" w:rsidRPr="007D1E1D" w:rsidRDefault="0040306A" w:rsidP="00321AB1">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40306A" w:rsidRPr="007D1E1D" w:rsidRDefault="0040306A" w:rsidP="00321AB1">
            <w:pPr>
              <w:pStyle w:val="TAL"/>
              <w:jc w:val="center"/>
            </w:pPr>
            <w:r w:rsidRPr="007D1E1D">
              <w:t>UE</w:t>
            </w:r>
          </w:p>
        </w:tc>
        <w:tc>
          <w:tcPr>
            <w:tcW w:w="567" w:type="dxa"/>
          </w:tcPr>
          <w:p w14:paraId="7681747C" w14:textId="77777777" w:rsidR="0040306A" w:rsidRPr="007D1E1D" w:rsidRDefault="0040306A" w:rsidP="00321AB1">
            <w:pPr>
              <w:pStyle w:val="TAL"/>
              <w:jc w:val="center"/>
            </w:pPr>
            <w:r w:rsidRPr="007D1E1D">
              <w:t>No</w:t>
            </w:r>
          </w:p>
        </w:tc>
        <w:tc>
          <w:tcPr>
            <w:tcW w:w="709" w:type="dxa"/>
          </w:tcPr>
          <w:p w14:paraId="5F5EBDE5" w14:textId="77777777" w:rsidR="0040306A" w:rsidRPr="007D1E1D" w:rsidRDefault="0040306A" w:rsidP="00321AB1">
            <w:pPr>
              <w:pStyle w:val="TAL"/>
              <w:jc w:val="center"/>
            </w:pPr>
            <w:r w:rsidRPr="007D1E1D">
              <w:t>No</w:t>
            </w:r>
          </w:p>
        </w:tc>
        <w:tc>
          <w:tcPr>
            <w:tcW w:w="728" w:type="dxa"/>
          </w:tcPr>
          <w:p w14:paraId="50A7D5FA" w14:textId="77777777" w:rsidR="0040306A" w:rsidRPr="007D1E1D" w:rsidRDefault="0040306A" w:rsidP="00321AB1">
            <w:pPr>
              <w:pStyle w:val="TAL"/>
              <w:jc w:val="center"/>
            </w:pPr>
            <w:r w:rsidRPr="007D1E1D">
              <w:t>No</w:t>
            </w:r>
          </w:p>
        </w:tc>
      </w:tr>
      <w:tr w:rsidR="0040306A" w:rsidRPr="007D1E1D" w14:paraId="26BAFE8E" w14:textId="77777777" w:rsidTr="00321AB1">
        <w:trPr>
          <w:cantSplit/>
          <w:tblHeader/>
        </w:trPr>
        <w:tc>
          <w:tcPr>
            <w:tcW w:w="6917" w:type="dxa"/>
          </w:tcPr>
          <w:p w14:paraId="1E42B051"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mTRP-PDCCH-singleSpan-r17</w:t>
            </w:r>
          </w:p>
          <w:p w14:paraId="7F72C506" w14:textId="77777777" w:rsidR="0040306A" w:rsidRPr="007D1E1D" w:rsidRDefault="0040306A" w:rsidP="00321AB1">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40306A" w:rsidRPr="007D1E1D" w:rsidRDefault="0040306A" w:rsidP="00321AB1">
            <w:pPr>
              <w:pStyle w:val="TAL"/>
              <w:rPr>
                <w:rFonts w:cs="Arial"/>
                <w:b/>
                <w:bCs/>
                <w:i/>
                <w:iCs/>
                <w:szCs w:val="18"/>
                <w:lang w:eastAsia="en-GB"/>
              </w:rPr>
            </w:pPr>
          </w:p>
          <w:p w14:paraId="4843EC0E" w14:textId="77777777" w:rsidR="0040306A" w:rsidRPr="007D1E1D" w:rsidRDefault="0040306A" w:rsidP="00321AB1">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40306A" w:rsidRPr="007D1E1D" w:rsidRDefault="0040306A" w:rsidP="00321AB1">
            <w:pPr>
              <w:pStyle w:val="TAL"/>
              <w:jc w:val="center"/>
            </w:pPr>
            <w:r w:rsidRPr="007D1E1D">
              <w:t>UE</w:t>
            </w:r>
          </w:p>
        </w:tc>
        <w:tc>
          <w:tcPr>
            <w:tcW w:w="567" w:type="dxa"/>
          </w:tcPr>
          <w:p w14:paraId="1C03E3D4" w14:textId="77777777" w:rsidR="0040306A" w:rsidRPr="007D1E1D" w:rsidRDefault="0040306A" w:rsidP="00321AB1">
            <w:pPr>
              <w:pStyle w:val="TAL"/>
              <w:jc w:val="center"/>
            </w:pPr>
            <w:r w:rsidRPr="007D1E1D">
              <w:t>No</w:t>
            </w:r>
          </w:p>
        </w:tc>
        <w:tc>
          <w:tcPr>
            <w:tcW w:w="709" w:type="dxa"/>
          </w:tcPr>
          <w:p w14:paraId="5C47EE4B" w14:textId="77777777" w:rsidR="0040306A" w:rsidRPr="007D1E1D" w:rsidRDefault="0040306A" w:rsidP="00321AB1">
            <w:pPr>
              <w:pStyle w:val="TAL"/>
              <w:jc w:val="center"/>
            </w:pPr>
            <w:r w:rsidRPr="007D1E1D">
              <w:t>No</w:t>
            </w:r>
          </w:p>
        </w:tc>
        <w:tc>
          <w:tcPr>
            <w:tcW w:w="728" w:type="dxa"/>
          </w:tcPr>
          <w:p w14:paraId="4E8D8884" w14:textId="77777777" w:rsidR="0040306A" w:rsidRPr="007D1E1D" w:rsidRDefault="0040306A" w:rsidP="00321AB1">
            <w:pPr>
              <w:pStyle w:val="TAL"/>
              <w:jc w:val="center"/>
            </w:pPr>
            <w:r w:rsidRPr="007D1E1D">
              <w:t>FR1 only</w:t>
            </w:r>
          </w:p>
        </w:tc>
      </w:tr>
      <w:tr w:rsidR="0040306A" w:rsidRPr="007D1E1D" w14:paraId="368B752A" w14:textId="77777777" w:rsidTr="00321AB1">
        <w:trPr>
          <w:cantSplit/>
          <w:tblHeader/>
        </w:trPr>
        <w:tc>
          <w:tcPr>
            <w:tcW w:w="6917" w:type="dxa"/>
          </w:tcPr>
          <w:p w14:paraId="6EC455D0" w14:textId="77777777" w:rsidR="0040306A" w:rsidRPr="007D1E1D" w:rsidRDefault="0040306A" w:rsidP="00321AB1">
            <w:pPr>
              <w:pStyle w:val="TAL"/>
              <w:rPr>
                <w:b/>
                <w:i/>
              </w:rPr>
            </w:pPr>
            <w:proofErr w:type="spellStart"/>
            <w:r w:rsidRPr="007D1E1D">
              <w:rPr>
                <w:b/>
                <w:i/>
              </w:rPr>
              <w:t>multipleCORESET</w:t>
            </w:r>
            <w:proofErr w:type="spellEnd"/>
          </w:p>
          <w:p w14:paraId="7D1D10A8" w14:textId="77777777" w:rsidR="0040306A" w:rsidRPr="007D1E1D" w:rsidRDefault="0040306A" w:rsidP="00321AB1">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 xml:space="preserve">It is mandatory with capability </w:t>
            </w:r>
            <w:proofErr w:type="spellStart"/>
            <w:r w:rsidRPr="007D1E1D">
              <w:t>signaling</w:t>
            </w:r>
            <w:proofErr w:type="spellEnd"/>
            <w:r w:rsidRPr="007D1E1D">
              <w:t xml:space="preserve"> for FR2 and optional for FR1.</w:t>
            </w:r>
          </w:p>
        </w:tc>
        <w:tc>
          <w:tcPr>
            <w:tcW w:w="709" w:type="dxa"/>
          </w:tcPr>
          <w:p w14:paraId="5F150639" w14:textId="77777777" w:rsidR="0040306A" w:rsidRPr="007D1E1D" w:rsidRDefault="0040306A" w:rsidP="00321AB1">
            <w:pPr>
              <w:pStyle w:val="TAL"/>
              <w:jc w:val="center"/>
            </w:pPr>
            <w:r w:rsidRPr="007D1E1D">
              <w:t>UE</w:t>
            </w:r>
          </w:p>
        </w:tc>
        <w:tc>
          <w:tcPr>
            <w:tcW w:w="567" w:type="dxa"/>
          </w:tcPr>
          <w:p w14:paraId="449CA906" w14:textId="77777777" w:rsidR="0040306A" w:rsidRPr="007D1E1D" w:rsidRDefault="0040306A" w:rsidP="00321AB1">
            <w:pPr>
              <w:pStyle w:val="TAL"/>
              <w:jc w:val="center"/>
            </w:pPr>
            <w:r w:rsidRPr="007D1E1D">
              <w:t>CY</w:t>
            </w:r>
          </w:p>
        </w:tc>
        <w:tc>
          <w:tcPr>
            <w:tcW w:w="709" w:type="dxa"/>
          </w:tcPr>
          <w:p w14:paraId="490D2FBC" w14:textId="77777777" w:rsidR="0040306A" w:rsidRPr="007D1E1D" w:rsidRDefault="0040306A" w:rsidP="00321AB1">
            <w:pPr>
              <w:pStyle w:val="TAL"/>
              <w:jc w:val="center"/>
            </w:pPr>
            <w:r w:rsidRPr="007D1E1D">
              <w:t>No</w:t>
            </w:r>
          </w:p>
        </w:tc>
        <w:tc>
          <w:tcPr>
            <w:tcW w:w="728" w:type="dxa"/>
          </w:tcPr>
          <w:p w14:paraId="19ED0FFF" w14:textId="77777777" w:rsidR="0040306A" w:rsidRPr="007D1E1D" w:rsidRDefault="0040306A" w:rsidP="00321AB1">
            <w:pPr>
              <w:pStyle w:val="TAL"/>
              <w:jc w:val="center"/>
            </w:pPr>
            <w:r w:rsidRPr="007D1E1D">
              <w:t>Yes</w:t>
            </w:r>
          </w:p>
        </w:tc>
      </w:tr>
      <w:tr w:rsidR="0040306A" w:rsidRPr="007D1E1D" w14:paraId="274577F9" w14:textId="77777777" w:rsidTr="00321AB1">
        <w:trPr>
          <w:cantSplit/>
          <w:tblHeader/>
        </w:trPr>
        <w:tc>
          <w:tcPr>
            <w:tcW w:w="6917" w:type="dxa"/>
          </w:tcPr>
          <w:p w14:paraId="1F1AA9B2" w14:textId="77777777" w:rsidR="0040306A" w:rsidRPr="007D1E1D" w:rsidRDefault="0040306A" w:rsidP="00321AB1">
            <w:pPr>
              <w:pStyle w:val="TAL"/>
              <w:rPr>
                <w:b/>
                <w:i/>
              </w:rPr>
            </w:pPr>
            <w:r w:rsidRPr="007D1E1D">
              <w:rPr>
                <w:b/>
                <w:i/>
              </w:rPr>
              <w:t>mux-HARQ-ACK-PUSCH-</w:t>
            </w:r>
            <w:proofErr w:type="spellStart"/>
            <w:r w:rsidRPr="007D1E1D">
              <w:rPr>
                <w:b/>
                <w:i/>
              </w:rPr>
              <w:t>DiffSymbol</w:t>
            </w:r>
            <w:proofErr w:type="spellEnd"/>
          </w:p>
          <w:p w14:paraId="5CECD88B" w14:textId="77777777" w:rsidR="0040306A" w:rsidRPr="007D1E1D" w:rsidRDefault="0040306A" w:rsidP="00321AB1">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40306A" w:rsidRPr="007D1E1D" w:rsidRDefault="0040306A" w:rsidP="00321AB1">
            <w:pPr>
              <w:pStyle w:val="TAL"/>
              <w:jc w:val="center"/>
            </w:pPr>
            <w:r w:rsidRPr="007D1E1D">
              <w:rPr>
                <w:rFonts w:eastAsiaTheme="minorEastAsia"/>
              </w:rPr>
              <w:t>UE</w:t>
            </w:r>
          </w:p>
        </w:tc>
        <w:tc>
          <w:tcPr>
            <w:tcW w:w="567" w:type="dxa"/>
          </w:tcPr>
          <w:p w14:paraId="74600BD1" w14:textId="77777777" w:rsidR="0040306A" w:rsidRPr="007D1E1D" w:rsidRDefault="0040306A" w:rsidP="00321AB1">
            <w:pPr>
              <w:pStyle w:val="TAL"/>
              <w:jc w:val="center"/>
            </w:pPr>
            <w:r w:rsidRPr="007D1E1D">
              <w:rPr>
                <w:rFonts w:eastAsiaTheme="minorEastAsia"/>
              </w:rPr>
              <w:t>Yes</w:t>
            </w:r>
          </w:p>
        </w:tc>
        <w:tc>
          <w:tcPr>
            <w:tcW w:w="709" w:type="dxa"/>
          </w:tcPr>
          <w:p w14:paraId="23B259D2" w14:textId="77777777" w:rsidR="0040306A" w:rsidRPr="007D1E1D" w:rsidRDefault="0040306A" w:rsidP="00321AB1">
            <w:pPr>
              <w:pStyle w:val="TAL"/>
              <w:jc w:val="center"/>
            </w:pPr>
            <w:r w:rsidRPr="007D1E1D">
              <w:rPr>
                <w:rFonts w:eastAsiaTheme="minorEastAsia"/>
              </w:rPr>
              <w:t>No</w:t>
            </w:r>
          </w:p>
        </w:tc>
        <w:tc>
          <w:tcPr>
            <w:tcW w:w="728" w:type="dxa"/>
          </w:tcPr>
          <w:p w14:paraId="0C2CA1BD" w14:textId="77777777" w:rsidR="0040306A" w:rsidRPr="007D1E1D" w:rsidRDefault="0040306A" w:rsidP="00321AB1">
            <w:pPr>
              <w:pStyle w:val="TAL"/>
              <w:jc w:val="center"/>
            </w:pPr>
            <w:r w:rsidRPr="007D1E1D">
              <w:rPr>
                <w:rFonts w:eastAsiaTheme="minorEastAsia"/>
              </w:rPr>
              <w:t>Yes</w:t>
            </w:r>
          </w:p>
        </w:tc>
      </w:tr>
      <w:tr w:rsidR="0040306A" w:rsidRPr="007D1E1D" w14:paraId="027C16BD" w14:textId="77777777" w:rsidTr="00321AB1">
        <w:trPr>
          <w:cantSplit/>
          <w:tblHeader/>
        </w:trPr>
        <w:tc>
          <w:tcPr>
            <w:tcW w:w="6917" w:type="dxa"/>
          </w:tcPr>
          <w:p w14:paraId="2F185AA8" w14:textId="77777777" w:rsidR="0040306A" w:rsidRPr="007D1E1D" w:rsidRDefault="0040306A" w:rsidP="00321AB1">
            <w:pPr>
              <w:pStyle w:val="TAL"/>
              <w:rPr>
                <w:b/>
                <w:i/>
              </w:rPr>
            </w:pPr>
            <w:r w:rsidRPr="007D1E1D">
              <w:rPr>
                <w:b/>
                <w:i/>
              </w:rPr>
              <w:lastRenderedPageBreak/>
              <w:t>mux-HARQ-ACK-withoutPUCCH-onPUSCH-r16</w:t>
            </w:r>
          </w:p>
          <w:p w14:paraId="545AB8A5" w14:textId="77777777" w:rsidR="0040306A" w:rsidRPr="007D1E1D" w:rsidRDefault="0040306A" w:rsidP="00321AB1">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40306A" w:rsidRPr="007D1E1D" w:rsidRDefault="0040306A" w:rsidP="00321AB1">
            <w:pPr>
              <w:pStyle w:val="TAL"/>
              <w:jc w:val="center"/>
              <w:rPr>
                <w:rFonts w:eastAsiaTheme="minorEastAsia"/>
              </w:rPr>
            </w:pPr>
            <w:r w:rsidRPr="007D1E1D">
              <w:t>UE</w:t>
            </w:r>
          </w:p>
        </w:tc>
        <w:tc>
          <w:tcPr>
            <w:tcW w:w="567" w:type="dxa"/>
          </w:tcPr>
          <w:p w14:paraId="0A1A194C" w14:textId="77777777" w:rsidR="0040306A" w:rsidRPr="007D1E1D" w:rsidRDefault="0040306A" w:rsidP="00321AB1">
            <w:pPr>
              <w:pStyle w:val="TAL"/>
              <w:jc w:val="center"/>
              <w:rPr>
                <w:rFonts w:eastAsiaTheme="minorEastAsia"/>
              </w:rPr>
            </w:pPr>
            <w:r w:rsidRPr="007D1E1D">
              <w:t>No</w:t>
            </w:r>
          </w:p>
        </w:tc>
        <w:tc>
          <w:tcPr>
            <w:tcW w:w="709" w:type="dxa"/>
          </w:tcPr>
          <w:p w14:paraId="26491F59" w14:textId="77777777" w:rsidR="0040306A" w:rsidRPr="007D1E1D" w:rsidRDefault="0040306A" w:rsidP="00321AB1">
            <w:pPr>
              <w:pStyle w:val="TAL"/>
              <w:jc w:val="center"/>
              <w:rPr>
                <w:rFonts w:eastAsiaTheme="minorEastAsia"/>
              </w:rPr>
            </w:pPr>
            <w:r w:rsidRPr="007D1E1D">
              <w:t>No</w:t>
            </w:r>
          </w:p>
        </w:tc>
        <w:tc>
          <w:tcPr>
            <w:tcW w:w="728" w:type="dxa"/>
          </w:tcPr>
          <w:p w14:paraId="5E446FA6" w14:textId="77777777" w:rsidR="0040306A" w:rsidRPr="007D1E1D" w:rsidRDefault="0040306A" w:rsidP="00321AB1">
            <w:pPr>
              <w:pStyle w:val="TAL"/>
              <w:jc w:val="center"/>
              <w:rPr>
                <w:rFonts w:eastAsiaTheme="minorEastAsia"/>
              </w:rPr>
            </w:pPr>
            <w:r w:rsidRPr="007D1E1D">
              <w:t>No</w:t>
            </w:r>
          </w:p>
        </w:tc>
      </w:tr>
      <w:tr w:rsidR="0040306A" w:rsidRPr="007D1E1D" w14:paraId="506468E1" w14:textId="77777777" w:rsidTr="00321AB1">
        <w:trPr>
          <w:cantSplit/>
          <w:tblHeader/>
        </w:trPr>
        <w:tc>
          <w:tcPr>
            <w:tcW w:w="6917" w:type="dxa"/>
          </w:tcPr>
          <w:p w14:paraId="6D81058F" w14:textId="77777777" w:rsidR="0040306A" w:rsidRPr="007D1E1D" w:rsidRDefault="0040306A" w:rsidP="00321AB1">
            <w:pPr>
              <w:pStyle w:val="TAL"/>
              <w:rPr>
                <w:b/>
                <w:i/>
              </w:rPr>
            </w:pPr>
            <w:r w:rsidRPr="007D1E1D">
              <w:rPr>
                <w:b/>
                <w:i/>
              </w:rPr>
              <w:t>mux-</w:t>
            </w:r>
            <w:proofErr w:type="spellStart"/>
            <w:r w:rsidRPr="007D1E1D">
              <w:rPr>
                <w:b/>
                <w:i/>
              </w:rPr>
              <w:t>MultipleGroupCtrlCH</w:t>
            </w:r>
            <w:proofErr w:type="spellEnd"/>
            <w:r w:rsidRPr="007D1E1D">
              <w:rPr>
                <w:b/>
                <w:i/>
              </w:rPr>
              <w:t>-Overlap</w:t>
            </w:r>
          </w:p>
          <w:p w14:paraId="09BF21EF" w14:textId="77777777" w:rsidR="0040306A" w:rsidRPr="007D1E1D" w:rsidRDefault="0040306A" w:rsidP="00321AB1">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40306A" w:rsidRPr="007D1E1D" w:rsidRDefault="0040306A" w:rsidP="00321AB1">
            <w:pPr>
              <w:pStyle w:val="TAL"/>
              <w:jc w:val="center"/>
            </w:pPr>
            <w:r w:rsidRPr="007D1E1D">
              <w:t>UE</w:t>
            </w:r>
          </w:p>
        </w:tc>
        <w:tc>
          <w:tcPr>
            <w:tcW w:w="567" w:type="dxa"/>
          </w:tcPr>
          <w:p w14:paraId="13E31470" w14:textId="77777777" w:rsidR="0040306A" w:rsidRPr="007D1E1D" w:rsidRDefault="0040306A" w:rsidP="00321AB1">
            <w:pPr>
              <w:pStyle w:val="TAL"/>
              <w:jc w:val="center"/>
            </w:pPr>
            <w:r w:rsidRPr="007D1E1D">
              <w:t>No</w:t>
            </w:r>
          </w:p>
        </w:tc>
        <w:tc>
          <w:tcPr>
            <w:tcW w:w="709" w:type="dxa"/>
          </w:tcPr>
          <w:p w14:paraId="0993BCB8" w14:textId="77777777" w:rsidR="0040306A" w:rsidRPr="007D1E1D" w:rsidRDefault="0040306A" w:rsidP="00321AB1">
            <w:pPr>
              <w:pStyle w:val="TAL"/>
              <w:jc w:val="center"/>
            </w:pPr>
            <w:r w:rsidRPr="007D1E1D">
              <w:t>No</w:t>
            </w:r>
          </w:p>
        </w:tc>
        <w:tc>
          <w:tcPr>
            <w:tcW w:w="728" w:type="dxa"/>
          </w:tcPr>
          <w:p w14:paraId="03BBA2E2" w14:textId="77777777" w:rsidR="0040306A" w:rsidRPr="007D1E1D" w:rsidRDefault="0040306A" w:rsidP="00321AB1">
            <w:pPr>
              <w:pStyle w:val="TAL"/>
              <w:jc w:val="center"/>
            </w:pPr>
            <w:r w:rsidRPr="007D1E1D">
              <w:t>Yes</w:t>
            </w:r>
          </w:p>
        </w:tc>
      </w:tr>
      <w:tr w:rsidR="0040306A" w:rsidRPr="007D1E1D" w14:paraId="60E32787" w14:textId="77777777" w:rsidTr="00321AB1">
        <w:trPr>
          <w:cantSplit/>
          <w:tblHeader/>
        </w:trPr>
        <w:tc>
          <w:tcPr>
            <w:tcW w:w="6917" w:type="dxa"/>
          </w:tcPr>
          <w:p w14:paraId="37186318" w14:textId="77777777" w:rsidR="0040306A" w:rsidRPr="007D1E1D" w:rsidRDefault="0040306A" w:rsidP="00321AB1">
            <w:pPr>
              <w:pStyle w:val="TAL"/>
              <w:rPr>
                <w:b/>
                <w:i/>
              </w:rPr>
            </w:pPr>
            <w:r w:rsidRPr="007D1E1D">
              <w:rPr>
                <w:b/>
                <w:i/>
              </w:rPr>
              <w:t>mux-SR-HARQ-ACK-CSI-PUCCH-</w:t>
            </w:r>
            <w:proofErr w:type="spellStart"/>
            <w:r w:rsidRPr="007D1E1D">
              <w:rPr>
                <w:b/>
                <w:i/>
              </w:rPr>
              <w:t>MultiPerSlot</w:t>
            </w:r>
            <w:proofErr w:type="spellEnd"/>
          </w:p>
          <w:p w14:paraId="3D9E6403" w14:textId="77777777" w:rsidR="0040306A" w:rsidRPr="007D1E1D" w:rsidRDefault="0040306A" w:rsidP="00321AB1">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40306A" w:rsidRPr="007D1E1D" w:rsidRDefault="0040306A" w:rsidP="00321AB1">
            <w:pPr>
              <w:pStyle w:val="TAL"/>
              <w:jc w:val="center"/>
            </w:pPr>
            <w:r w:rsidRPr="007D1E1D">
              <w:t>UE</w:t>
            </w:r>
          </w:p>
        </w:tc>
        <w:tc>
          <w:tcPr>
            <w:tcW w:w="567" w:type="dxa"/>
          </w:tcPr>
          <w:p w14:paraId="577A653E" w14:textId="77777777" w:rsidR="0040306A" w:rsidRPr="007D1E1D" w:rsidRDefault="0040306A" w:rsidP="00321AB1">
            <w:pPr>
              <w:pStyle w:val="TAL"/>
              <w:jc w:val="center"/>
            </w:pPr>
            <w:r w:rsidRPr="007D1E1D">
              <w:t>No</w:t>
            </w:r>
          </w:p>
        </w:tc>
        <w:tc>
          <w:tcPr>
            <w:tcW w:w="709" w:type="dxa"/>
          </w:tcPr>
          <w:p w14:paraId="0D8AD465" w14:textId="77777777" w:rsidR="0040306A" w:rsidRPr="007D1E1D" w:rsidRDefault="0040306A" w:rsidP="00321AB1">
            <w:pPr>
              <w:pStyle w:val="TAL"/>
              <w:jc w:val="center"/>
            </w:pPr>
            <w:r w:rsidRPr="007D1E1D">
              <w:t>No</w:t>
            </w:r>
          </w:p>
        </w:tc>
        <w:tc>
          <w:tcPr>
            <w:tcW w:w="728" w:type="dxa"/>
          </w:tcPr>
          <w:p w14:paraId="2202CF9B" w14:textId="77777777" w:rsidR="0040306A" w:rsidRPr="007D1E1D" w:rsidRDefault="0040306A" w:rsidP="00321AB1">
            <w:pPr>
              <w:pStyle w:val="TAL"/>
              <w:jc w:val="center"/>
            </w:pPr>
            <w:r w:rsidRPr="007D1E1D">
              <w:t>Yes</w:t>
            </w:r>
          </w:p>
        </w:tc>
      </w:tr>
      <w:tr w:rsidR="0040306A" w:rsidRPr="007D1E1D" w14:paraId="3425919C" w14:textId="77777777" w:rsidTr="00321AB1">
        <w:trPr>
          <w:cantSplit/>
          <w:tblHeader/>
        </w:trPr>
        <w:tc>
          <w:tcPr>
            <w:tcW w:w="6917" w:type="dxa"/>
          </w:tcPr>
          <w:p w14:paraId="0570450E" w14:textId="77777777" w:rsidR="0040306A" w:rsidRPr="007D1E1D" w:rsidRDefault="0040306A" w:rsidP="00321AB1">
            <w:pPr>
              <w:pStyle w:val="TAL"/>
              <w:rPr>
                <w:b/>
                <w:i/>
              </w:rPr>
            </w:pPr>
            <w:r w:rsidRPr="007D1E1D">
              <w:rPr>
                <w:b/>
                <w:i/>
              </w:rPr>
              <w:t>mux-SR-HARQ-ACK-CSI-PUCCH-</w:t>
            </w:r>
            <w:proofErr w:type="spellStart"/>
            <w:r w:rsidRPr="007D1E1D">
              <w:rPr>
                <w:b/>
                <w:i/>
              </w:rPr>
              <w:t>OncePerSlot</w:t>
            </w:r>
            <w:proofErr w:type="spellEnd"/>
          </w:p>
          <w:p w14:paraId="3F15E9DA" w14:textId="77777777" w:rsidR="0040306A" w:rsidRPr="007D1E1D" w:rsidRDefault="0040306A" w:rsidP="00321AB1">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D1E1D">
              <w:rPr>
                <w:i/>
              </w:rPr>
              <w:t>sameSymbol</w:t>
            </w:r>
            <w:proofErr w:type="spellEnd"/>
            <w:r w:rsidRPr="007D1E1D">
              <w:t xml:space="preserve"> while the UE is optional to support the multiplexing and piggybacking features indicated by </w:t>
            </w:r>
            <w:proofErr w:type="spellStart"/>
            <w:r w:rsidRPr="007D1E1D">
              <w:rPr>
                <w:i/>
              </w:rPr>
              <w:t>diffSymbol</w:t>
            </w:r>
            <w:proofErr w:type="spellEnd"/>
            <w:r w:rsidRPr="007D1E1D">
              <w:t>.</w:t>
            </w:r>
          </w:p>
          <w:p w14:paraId="46B919C6" w14:textId="77777777" w:rsidR="0040306A" w:rsidRPr="007D1E1D" w:rsidRDefault="0040306A" w:rsidP="00321AB1">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mux-HARQ-ACK-PUSCH-</w:t>
            </w:r>
            <w:proofErr w:type="spellStart"/>
            <w:r w:rsidRPr="007D1E1D">
              <w:rPr>
                <w:i/>
              </w:rPr>
              <w:t>DiffSymbol</w:t>
            </w:r>
            <w:proofErr w:type="spellEnd"/>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40306A" w:rsidRPr="007D1E1D" w:rsidRDefault="0040306A" w:rsidP="00321AB1">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mux-HARQ-ACK-PUSCH-</w:t>
            </w:r>
            <w:proofErr w:type="spellStart"/>
            <w:r w:rsidRPr="007D1E1D">
              <w:rPr>
                <w:i/>
              </w:rPr>
              <w:t>DiffSymbol</w:t>
            </w:r>
            <w:proofErr w:type="spellEnd"/>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40306A" w:rsidRPr="007D1E1D" w:rsidRDefault="0040306A" w:rsidP="00321AB1">
            <w:pPr>
              <w:pStyle w:val="TAL"/>
              <w:jc w:val="center"/>
            </w:pPr>
            <w:r w:rsidRPr="007D1E1D">
              <w:t>UE</w:t>
            </w:r>
          </w:p>
        </w:tc>
        <w:tc>
          <w:tcPr>
            <w:tcW w:w="567" w:type="dxa"/>
          </w:tcPr>
          <w:p w14:paraId="265D19C7" w14:textId="77777777" w:rsidR="0040306A" w:rsidRPr="007D1E1D" w:rsidDel="001F7058" w:rsidRDefault="0040306A" w:rsidP="00321AB1">
            <w:pPr>
              <w:pStyle w:val="TAL"/>
              <w:jc w:val="center"/>
            </w:pPr>
            <w:r w:rsidRPr="007D1E1D">
              <w:t>FD</w:t>
            </w:r>
          </w:p>
        </w:tc>
        <w:tc>
          <w:tcPr>
            <w:tcW w:w="709" w:type="dxa"/>
          </w:tcPr>
          <w:p w14:paraId="5CB2AFF9" w14:textId="77777777" w:rsidR="0040306A" w:rsidRPr="007D1E1D" w:rsidRDefault="0040306A" w:rsidP="00321AB1">
            <w:pPr>
              <w:pStyle w:val="TAL"/>
              <w:jc w:val="center"/>
            </w:pPr>
            <w:r w:rsidRPr="007D1E1D">
              <w:t>No</w:t>
            </w:r>
          </w:p>
        </w:tc>
        <w:tc>
          <w:tcPr>
            <w:tcW w:w="728" w:type="dxa"/>
          </w:tcPr>
          <w:p w14:paraId="4E15C4A3" w14:textId="77777777" w:rsidR="0040306A" w:rsidRPr="007D1E1D" w:rsidRDefault="0040306A" w:rsidP="00321AB1">
            <w:pPr>
              <w:pStyle w:val="TAL"/>
              <w:jc w:val="center"/>
            </w:pPr>
            <w:r w:rsidRPr="007D1E1D">
              <w:t>Yes</w:t>
            </w:r>
          </w:p>
        </w:tc>
      </w:tr>
      <w:tr w:rsidR="0040306A" w:rsidRPr="007D1E1D" w14:paraId="386AE98F" w14:textId="77777777" w:rsidTr="00321AB1">
        <w:trPr>
          <w:cantSplit/>
          <w:tblHeader/>
        </w:trPr>
        <w:tc>
          <w:tcPr>
            <w:tcW w:w="6917" w:type="dxa"/>
          </w:tcPr>
          <w:p w14:paraId="204FD2D5" w14:textId="77777777" w:rsidR="0040306A" w:rsidRPr="007D1E1D" w:rsidRDefault="0040306A" w:rsidP="00321AB1">
            <w:pPr>
              <w:pStyle w:val="TAL"/>
              <w:rPr>
                <w:b/>
                <w:i/>
              </w:rPr>
            </w:pPr>
            <w:r w:rsidRPr="007D1E1D">
              <w:rPr>
                <w:b/>
                <w:i/>
              </w:rPr>
              <w:t>mux-SR-HARQ-ACK-PUCCH</w:t>
            </w:r>
          </w:p>
          <w:p w14:paraId="315801F5" w14:textId="77777777" w:rsidR="0040306A" w:rsidRPr="007D1E1D" w:rsidRDefault="0040306A" w:rsidP="00321AB1">
            <w:pPr>
              <w:pStyle w:val="TAL"/>
            </w:pPr>
            <w:r w:rsidRPr="007D1E1D">
              <w:t xml:space="preserve">Indicates whether the UE supports multiplexing SR and HARQ-ACK on a PUCCH or piggybacking on a PUSCH once per </w:t>
            </w:r>
            <w:proofErr w:type="gramStart"/>
            <w:r w:rsidRPr="007D1E1D">
              <w:t>slot, when</w:t>
            </w:r>
            <w:proofErr w:type="gramEnd"/>
            <w:r w:rsidRPr="007D1E1D">
              <w:t xml:space="preserve">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40306A" w:rsidRPr="007D1E1D" w:rsidRDefault="0040306A" w:rsidP="00321AB1">
            <w:pPr>
              <w:pStyle w:val="TAL"/>
              <w:jc w:val="center"/>
            </w:pPr>
            <w:r w:rsidRPr="007D1E1D">
              <w:t>UE</w:t>
            </w:r>
          </w:p>
        </w:tc>
        <w:tc>
          <w:tcPr>
            <w:tcW w:w="567" w:type="dxa"/>
          </w:tcPr>
          <w:p w14:paraId="4B4DA132" w14:textId="77777777" w:rsidR="0040306A" w:rsidRPr="007D1E1D" w:rsidDel="001F7058" w:rsidRDefault="0040306A" w:rsidP="00321AB1">
            <w:pPr>
              <w:pStyle w:val="TAL"/>
              <w:jc w:val="center"/>
            </w:pPr>
            <w:r w:rsidRPr="007D1E1D">
              <w:t>No</w:t>
            </w:r>
          </w:p>
        </w:tc>
        <w:tc>
          <w:tcPr>
            <w:tcW w:w="709" w:type="dxa"/>
          </w:tcPr>
          <w:p w14:paraId="7C2DD3CD" w14:textId="77777777" w:rsidR="0040306A" w:rsidRPr="007D1E1D" w:rsidRDefault="0040306A" w:rsidP="00321AB1">
            <w:pPr>
              <w:pStyle w:val="TAL"/>
              <w:jc w:val="center"/>
            </w:pPr>
            <w:r w:rsidRPr="007D1E1D">
              <w:t>No</w:t>
            </w:r>
          </w:p>
        </w:tc>
        <w:tc>
          <w:tcPr>
            <w:tcW w:w="728" w:type="dxa"/>
          </w:tcPr>
          <w:p w14:paraId="05235B1C" w14:textId="77777777" w:rsidR="0040306A" w:rsidRPr="007D1E1D" w:rsidRDefault="0040306A" w:rsidP="00321AB1">
            <w:pPr>
              <w:pStyle w:val="TAL"/>
              <w:jc w:val="center"/>
            </w:pPr>
            <w:r w:rsidRPr="007D1E1D">
              <w:t>Yes</w:t>
            </w:r>
          </w:p>
        </w:tc>
      </w:tr>
      <w:tr w:rsidR="0040306A" w:rsidRPr="007D1E1D" w14:paraId="06C657C7" w14:textId="77777777" w:rsidTr="00321AB1">
        <w:trPr>
          <w:cantSplit/>
          <w:tblHeader/>
        </w:trPr>
        <w:tc>
          <w:tcPr>
            <w:tcW w:w="6917" w:type="dxa"/>
          </w:tcPr>
          <w:p w14:paraId="788EE91D" w14:textId="77777777" w:rsidR="0040306A" w:rsidRPr="007D1E1D" w:rsidRDefault="0040306A" w:rsidP="00321AB1">
            <w:pPr>
              <w:pStyle w:val="TAL"/>
              <w:rPr>
                <w:b/>
                <w:i/>
              </w:rPr>
            </w:pPr>
            <w:r w:rsidRPr="007D1E1D">
              <w:rPr>
                <w:b/>
                <w:i/>
              </w:rPr>
              <w:t>newBeamIdentifications2PortCSI-RS-r16</w:t>
            </w:r>
          </w:p>
          <w:p w14:paraId="1D91F965" w14:textId="77777777" w:rsidR="0040306A" w:rsidRPr="007D1E1D" w:rsidRDefault="0040306A" w:rsidP="00321AB1">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40306A" w:rsidRPr="007D1E1D" w:rsidRDefault="0040306A" w:rsidP="00321AB1">
            <w:pPr>
              <w:pStyle w:val="TAL"/>
              <w:jc w:val="center"/>
            </w:pPr>
            <w:r w:rsidRPr="007D1E1D">
              <w:t>UE</w:t>
            </w:r>
          </w:p>
        </w:tc>
        <w:tc>
          <w:tcPr>
            <w:tcW w:w="567" w:type="dxa"/>
          </w:tcPr>
          <w:p w14:paraId="5ADB317B" w14:textId="77777777" w:rsidR="0040306A" w:rsidRPr="007D1E1D" w:rsidRDefault="0040306A" w:rsidP="00321AB1">
            <w:pPr>
              <w:pStyle w:val="TAL"/>
              <w:jc w:val="center"/>
            </w:pPr>
            <w:r w:rsidRPr="007D1E1D">
              <w:t>No</w:t>
            </w:r>
          </w:p>
        </w:tc>
        <w:tc>
          <w:tcPr>
            <w:tcW w:w="709" w:type="dxa"/>
          </w:tcPr>
          <w:p w14:paraId="2606166C" w14:textId="77777777" w:rsidR="0040306A" w:rsidRPr="007D1E1D" w:rsidRDefault="0040306A" w:rsidP="00321AB1">
            <w:pPr>
              <w:pStyle w:val="TAL"/>
              <w:jc w:val="center"/>
            </w:pPr>
            <w:r w:rsidRPr="007D1E1D">
              <w:t>No</w:t>
            </w:r>
          </w:p>
        </w:tc>
        <w:tc>
          <w:tcPr>
            <w:tcW w:w="728" w:type="dxa"/>
          </w:tcPr>
          <w:p w14:paraId="529705CC" w14:textId="77777777" w:rsidR="0040306A" w:rsidRPr="007D1E1D" w:rsidRDefault="0040306A" w:rsidP="00321AB1">
            <w:pPr>
              <w:pStyle w:val="TAL"/>
              <w:jc w:val="center"/>
            </w:pPr>
            <w:r w:rsidRPr="007D1E1D">
              <w:t>No</w:t>
            </w:r>
          </w:p>
        </w:tc>
      </w:tr>
      <w:tr w:rsidR="0040306A" w:rsidRPr="007D1E1D" w14:paraId="693E7B43" w14:textId="77777777" w:rsidTr="00321AB1">
        <w:trPr>
          <w:cantSplit/>
          <w:tblHeader/>
        </w:trPr>
        <w:tc>
          <w:tcPr>
            <w:tcW w:w="6917" w:type="dxa"/>
          </w:tcPr>
          <w:p w14:paraId="022219A8" w14:textId="77777777" w:rsidR="0040306A" w:rsidRPr="007D1E1D" w:rsidRDefault="0040306A" w:rsidP="00321AB1">
            <w:pPr>
              <w:pStyle w:val="TAL"/>
              <w:rPr>
                <w:b/>
                <w:i/>
              </w:rPr>
            </w:pPr>
            <w:proofErr w:type="spellStart"/>
            <w:r w:rsidRPr="007D1E1D">
              <w:rPr>
                <w:b/>
                <w:i/>
              </w:rPr>
              <w:t>nzp</w:t>
            </w:r>
            <w:proofErr w:type="spellEnd"/>
            <w:r w:rsidRPr="007D1E1D">
              <w:rPr>
                <w:b/>
                <w:i/>
              </w:rPr>
              <w:t>-CSI-RS-</w:t>
            </w:r>
            <w:proofErr w:type="spellStart"/>
            <w:r w:rsidRPr="007D1E1D">
              <w:rPr>
                <w:b/>
                <w:i/>
              </w:rPr>
              <w:t>IntefMgmt</w:t>
            </w:r>
            <w:proofErr w:type="spellEnd"/>
          </w:p>
          <w:p w14:paraId="713EE386" w14:textId="77777777" w:rsidR="0040306A" w:rsidRPr="007D1E1D" w:rsidRDefault="0040306A" w:rsidP="00321AB1">
            <w:pPr>
              <w:pStyle w:val="TAL"/>
            </w:pPr>
            <w:r w:rsidRPr="007D1E1D">
              <w:t>Indicates whether the UE supports interference measurements using NZP CSI-RS.</w:t>
            </w:r>
          </w:p>
        </w:tc>
        <w:tc>
          <w:tcPr>
            <w:tcW w:w="709" w:type="dxa"/>
          </w:tcPr>
          <w:p w14:paraId="14AB6CF1" w14:textId="77777777" w:rsidR="0040306A" w:rsidRPr="007D1E1D" w:rsidRDefault="0040306A" w:rsidP="00321AB1">
            <w:pPr>
              <w:pStyle w:val="TAL"/>
              <w:jc w:val="center"/>
            </w:pPr>
            <w:r w:rsidRPr="007D1E1D">
              <w:t>UE</w:t>
            </w:r>
          </w:p>
        </w:tc>
        <w:tc>
          <w:tcPr>
            <w:tcW w:w="567" w:type="dxa"/>
          </w:tcPr>
          <w:p w14:paraId="0F7F1B44" w14:textId="77777777" w:rsidR="0040306A" w:rsidRPr="007D1E1D" w:rsidRDefault="0040306A" w:rsidP="00321AB1">
            <w:pPr>
              <w:pStyle w:val="TAL"/>
              <w:jc w:val="center"/>
            </w:pPr>
            <w:r w:rsidRPr="007D1E1D">
              <w:t>No</w:t>
            </w:r>
          </w:p>
        </w:tc>
        <w:tc>
          <w:tcPr>
            <w:tcW w:w="709" w:type="dxa"/>
          </w:tcPr>
          <w:p w14:paraId="1A45BEA5" w14:textId="77777777" w:rsidR="0040306A" w:rsidRPr="007D1E1D" w:rsidRDefault="0040306A" w:rsidP="00321AB1">
            <w:pPr>
              <w:pStyle w:val="TAL"/>
              <w:jc w:val="center"/>
            </w:pPr>
            <w:r w:rsidRPr="007D1E1D">
              <w:t>No</w:t>
            </w:r>
          </w:p>
        </w:tc>
        <w:tc>
          <w:tcPr>
            <w:tcW w:w="728" w:type="dxa"/>
          </w:tcPr>
          <w:p w14:paraId="00AF899A" w14:textId="77777777" w:rsidR="0040306A" w:rsidRPr="007D1E1D" w:rsidRDefault="0040306A" w:rsidP="00321AB1">
            <w:pPr>
              <w:pStyle w:val="TAL"/>
              <w:jc w:val="center"/>
            </w:pPr>
            <w:r w:rsidRPr="007D1E1D">
              <w:t>No</w:t>
            </w:r>
          </w:p>
        </w:tc>
      </w:tr>
      <w:tr w:rsidR="0040306A" w:rsidRPr="007D1E1D" w14:paraId="6B7F538F" w14:textId="77777777" w:rsidTr="00321AB1">
        <w:trPr>
          <w:cantSplit/>
          <w:tblHeader/>
        </w:trPr>
        <w:tc>
          <w:tcPr>
            <w:tcW w:w="6917" w:type="dxa"/>
          </w:tcPr>
          <w:p w14:paraId="1D0B9A87" w14:textId="77777777" w:rsidR="0040306A" w:rsidRPr="007D1E1D" w:rsidRDefault="0040306A" w:rsidP="00321AB1">
            <w:pPr>
              <w:pStyle w:val="TAL"/>
              <w:rPr>
                <w:b/>
                <w:i/>
              </w:rPr>
            </w:pPr>
            <w:proofErr w:type="spellStart"/>
            <w:r w:rsidRPr="007D1E1D">
              <w:rPr>
                <w:b/>
                <w:i/>
              </w:rPr>
              <w:t>oneFL</w:t>
            </w:r>
            <w:proofErr w:type="spellEnd"/>
            <w:r w:rsidRPr="007D1E1D">
              <w:rPr>
                <w:b/>
                <w:i/>
              </w:rPr>
              <w:t>-DMRS-</w:t>
            </w:r>
            <w:proofErr w:type="spellStart"/>
            <w:r w:rsidRPr="007D1E1D">
              <w:rPr>
                <w:b/>
                <w:i/>
              </w:rPr>
              <w:t>ThreeAdditionalDMRS</w:t>
            </w:r>
            <w:proofErr w:type="spellEnd"/>
            <w:r w:rsidRPr="007D1E1D">
              <w:rPr>
                <w:b/>
                <w:i/>
              </w:rPr>
              <w:t>-UL</w:t>
            </w:r>
          </w:p>
          <w:p w14:paraId="6133DC2C" w14:textId="77777777" w:rsidR="0040306A" w:rsidRPr="007D1E1D" w:rsidRDefault="0040306A" w:rsidP="00321AB1">
            <w:pPr>
              <w:pStyle w:val="TAL"/>
            </w:pPr>
            <w:r w:rsidRPr="007D1E1D">
              <w:t>Defines whether the UE supports DM-RS pattern for UL transmission with 1 symbol front-loaded DM-RS with three additional DM-RS symbols.</w:t>
            </w:r>
          </w:p>
        </w:tc>
        <w:tc>
          <w:tcPr>
            <w:tcW w:w="709" w:type="dxa"/>
          </w:tcPr>
          <w:p w14:paraId="1D92677E" w14:textId="77777777" w:rsidR="0040306A" w:rsidRPr="007D1E1D" w:rsidRDefault="0040306A" w:rsidP="00321AB1">
            <w:pPr>
              <w:pStyle w:val="TAL"/>
              <w:jc w:val="center"/>
            </w:pPr>
            <w:r w:rsidRPr="007D1E1D">
              <w:t>UE</w:t>
            </w:r>
          </w:p>
        </w:tc>
        <w:tc>
          <w:tcPr>
            <w:tcW w:w="567" w:type="dxa"/>
          </w:tcPr>
          <w:p w14:paraId="149908A5" w14:textId="77777777" w:rsidR="0040306A" w:rsidRPr="007D1E1D" w:rsidRDefault="0040306A" w:rsidP="00321AB1">
            <w:pPr>
              <w:pStyle w:val="TAL"/>
              <w:jc w:val="center"/>
            </w:pPr>
            <w:r w:rsidRPr="007D1E1D">
              <w:t>No</w:t>
            </w:r>
          </w:p>
        </w:tc>
        <w:tc>
          <w:tcPr>
            <w:tcW w:w="709" w:type="dxa"/>
          </w:tcPr>
          <w:p w14:paraId="4DED5A70" w14:textId="77777777" w:rsidR="0040306A" w:rsidRPr="007D1E1D" w:rsidRDefault="0040306A" w:rsidP="00321AB1">
            <w:pPr>
              <w:pStyle w:val="TAL"/>
              <w:jc w:val="center"/>
            </w:pPr>
            <w:r w:rsidRPr="007D1E1D">
              <w:t>No</w:t>
            </w:r>
          </w:p>
        </w:tc>
        <w:tc>
          <w:tcPr>
            <w:tcW w:w="728" w:type="dxa"/>
          </w:tcPr>
          <w:p w14:paraId="25B352E1" w14:textId="77777777" w:rsidR="0040306A" w:rsidRPr="007D1E1D" w:rsidRDefault="0040306A" w:rsidP="00321AB1">
            <w:pPr>
              <w:pStyle w:val="TAL"/>
              <w:jc w:val="center"/>
            </w:pPr>
            <w:r w:rsidRPr="007D1E1D">
              <w:t>Yes</w:t>
            </w:r>
          </w:p>
        </w:tc>
      </w:tr>
      <w:tr w:rsidR="0040306A" w:rsidRPr="007D1E1D" w14:paraId="4DC4C292" w14:textId="77777777" w:rsidTr="00321AB1">
        <w:trPr>
          <w:cantSplit/>
          <w:tblHeader/>
        </w:trPr>
        <w:tc>
          <w:tcPr>
            <w:tcW w:w="6917" w:type="dxa"/>
          </w:tcPr>
          <w:p w14:paraId="0EB57C47" w14:textId="77777777" w:rsidR="0040306A" w:rsidRPr="007D1E1D" w:rsidRDefault="0040306A" w:rsidP="00321AB1">
            <w:pPr>
              <w:pStyle w:val="TAL"/>
              <w:rPr>
                <w:b/>
                <w:i/>
              </w:rPr>
            </w:pPr>
            <w:proofErr w:type="spellStart"/>
            <w:r w:rsidRPr="007D1E1D">
              <w:rPr>
                <w:b/>
                <w:i/>
              </w:rPr>
              <w:t>oneFL</w:t>
            </w:r>
            <w:proofErr w:type="spellEnd"/>
            <w:r w:rsidRPr="007D1E1D">
              <w:rPr>
                <w:b/>
                <w:i/>
              </w:rPr>
              <w:t>-DMRS-</w:t>
            </w:r>
            <w:proofErr w:type="spellStart"/>
            <w:r w:rsidRPr="007D1E1D">
              <w:rPr>
                <w:b/>
                <w:i/>
              </w:rPr>
              <w:t>TwoAdditionalDMRS</w:t>
            </w:r>
            <w:proofErr w:type="spellEnd"/>
            <w:r w:rsidRPr="007D1E1D">
              <w:rPr>
                <w:b/>
                <w:i/>
              </w:rPr>
              <w:t>-UL</w:t>
            </w:r>
          </w:p>
          <w:p w14:paraId="636D75D9" w14:textId="77777777" w:rsidR="0040306A" w:rsidRPr="007D1E1D" w:rsidRDefault="0040306A" w:rsidP="00321AB1">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40306A" w:rsidRPr="007D1E1D" w:rsidRDefault="0040306A" w:rsidP="00321AB1">
            <w:pPr>
              <w:pStyle w:val="TAL"/>
              <w:jc w:val="center"/>
            </w:pPr>
            <w:r w:rsidRPr="007D1E1D">
              <w:t>UE</w:t>
            </w:r>
          </w:p>
        </w:tc>
        <w:tc>
          <w:tcPr>
            <w:tcW w:w="567" w:type="dxa"/>
          </w:tcPr>
          <w:p w14:paraId="66B303EF" w14:textId="77777777" w:rsidR="0040306A" w:rsidRPr="007D1E1D" w:rsidRDefault="0040306A" w:rsidP="00321AB1">
            <w:pPr>
              <w:pStyle w:val="TAL"/>
              <w:jc w:val="center"/>
            </w:pPr>
            <w:r w:rsidRPr="007D1E1D">
              <w:t>Yes</w:t>
            </w:r>
          </w:p>
        </w:tc>
        <w:tc>
          <w:tcPr>
            <w:tcW w:w="709" w:type="dxa"/>
          </w:tcPr>
          <w:p w14:paraId="7CAAC64E" w14:textId="77777777" w:rsidR="0040306A" w:rsidRPr="007D1E1D" w:rsidRDefault="0040306A" w:rsidP="00321AB1">
            <w:pPr>
              <w:pStyle w:val="TAL"/>
              <w:jc w:val="center"/>
            </w:pPr>
            <w:r w:rsidRPr="007D1E1D">
              <w:t>No</w:t>
            </w:r>
          </w:p>
        </w:tc>
        <w:tc>
          <w:tcPr>
            <w:tcW w:w="728" w:type="dxa"/>
          </w:tcPr>
          <w:p w14:paraId="3E86A069" w14:textId="77777777" w:rsidR="0040306A" w:rsidRPr="007D1E1D" w:rsidRDefault="0040306A" w:rsidP="00321AB1">
            <w:pPr>
              <w:pStyle w:val="TAL"/>
              <w:jc w:val="center"/>
            </w:pPr>
            <w:r w:rsidRPr="007D1E1D">
              <w:t>Yes</w:t>
            </w:r>
          </w:p>
        </w:tc>
      </w:tr>
      <w:tr w:rsidR="0040306A" w:rsidRPr="007D1E1D" w14:paraId="0EFAB255" w14:textId="77777777" w:rsidTr="00321AB1">
        <w:trPr>
          <w:cantSplit/>
          <w:tblHeader/>
        </w:trPr>
        <w:tc>
          <w:tcPr>
            <w:tcW w:w="6917" w:type="dxa"/>
          </w:tcPr>
          <w:p w14:paraId="1069407F" w14:textId="77777777" w:rsidR="0040306A" w:rsidRPr="007D1E1D" w:rsidRDefault="0040306A" w:rsidP="00321AB1">
            <w:pPr>
              <w:pStyle w:val="TAL"/>
              <w:rPr>
                <w:b/>
                <w:i/>
              </w:rPr>
            </w:pPr>
            <w:proofErr w:type="spellStart"/>
            <w:r w:rsidRPr="007D1E1D">
              <w:rPr>
                <w:b/>
                <w:i/>
              </w:rPr>
              <w:t>onePortsPTRS</w:t>
            </w:r>
            <w:proofErr w:type="spellEnd"/>
          </w:p>
          <w:p w14:paraId="30DBF95E" w14:textId="77777777" w:rsidR="0040306A" w:rsidRPr="007D1E1D" w:rsidRDefault="0040306A" w:rsidP="00321AB1">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40306A" w:rsidRPr="007D1E1D" w:rsidRDefault="0040306A" w:rsidP="00321AB1">
            <w:pPr>
              <w:pStyle w:val="TAL"/>
              <w:jc w:val="center"/>
            </w:pPr>
            <w:r w:rsidRPr="007D1E1D">
              <w:t>UE</w:t>
            </w:r>
          </w:p>
        </w:tc>
        <w:tc>
          <w:tcPr>
            <w:tcW w:w="567" w:type="dxa"/>
          </w:tcPr>
          <w:p w14:paraId="7A329B6C" w14:textId="77777777" w:rsidR="0040306A" w:rsidRPr="007D1E1D" w:rsidRDefault="0040306A" w:rsidP="00321AB1">
            <w:pPr>
              <w:pStyle w:val="TAL"/>
              <w:jc w:val="center"/>
            </w:pPr>
            <w:r w:rsidRPr="007D1E1D">
              <w:t>CY</w:t>
            </w:r>
          </w:p>
        </w:tc>
        <w:tc>
          <w:tcPr>
            <w:tcW w:w="709" w:type="dxa"/>
          </w:tcPr>
          <w:p w14:paraId="02816797" w14:textId="77777777" w:rsidR="0040306A" w:rsidRPr="007D1E1D" w:rsidRDefault="0040306A" w:rsidP="00321AB1">
            <w:pPr>
              <w:pStyle w:val="TAL"/>
              <w:jc w:val="center"/>
            </w:pPr>
            <w:r w:rsidRPr="007D1E1D">
              <w:t>No</w:t>
            </w:r>
          </w:p>
        </w:tc>
        <w:tc>
          <w:tcPr>
            <w:tcW w:w="728" w:type="dxa"/>
          </w:tcPr>
          <w:p w14:paraId="396FBEE2" w14:textId="77777777" w:rsidR="0040306A" w:rsidRPr="007D1E1D" w:rsidRDefault="0040306A" w:rsidP="00321AB1">
            <w:pPr>
              <w:pStyle w:val="TAL"/>
              <w:jc w:val="center"/>
            </w:pPr>
            <w:r w:rsidRPr="007D1E1D">
              <w:t>Yes</w:t>
            </w:r>
          </w:p>
        </w:tc>
      </w:tr>
      <w:tr w:rsidR="0040306A" w:rsidRPr="007D1E1D" w14:paraId="2E099D41" w14:textId="77777777" w:rsidTr="00321AB1">
        <w:trPr>
          <w:cantSplit/>
          <w:tblHeader/>
        </w:trPr>
        <w:tc>
          <w:tcPr>
            <w:tcW w:w="6917" w:type="dxa"/>
          </w:tcPr>
          <w:p w14:paraId="42982345" w14:textId="77777777" w:rsidR="0040306A" w:rsidRPr="007D1E1D" w:rsidRDefault="0040306A" w:rsidP="00321AB1">
            <w:pPr>
              <w:pStyle w:val="TAL"/>
              <w:rPr>
                <w:b/>
                <w:i/>
              </w:rPr>
            </w:pPr>
            <w:proofErr w:type="spellStart"/>
            <w:r w:rsidRPr="007D1E1D">
              <w:rPr>
                <w:b/>
                <w:i/>
              </w:rPr>
              <w:t>onePUCCH-LongAndShortFormat</w:t>
            </w:r>
            <w:proofErr w:type="spellEnd"/>
          </w:p>
          <w:p w14:paraId="618DF757" w14:textId="77777777" w:rsidR="0040306A" w:rsidRPr="007D1E1D" w:rsidRDefault="0040306A" w:rsidP="00321AB1">
            <w:pPr>
              <w:pStyle w:val="TAL"/>
            </w:pPr>
            <w:r w:rsidRPr="007D1E1D">
              <w:t>Indicates whether the UE supports transmission of one long PUCCH format and one short PUCCH format in TDM in the same slot.</w:t>
            </w:r>
          </w:p>
        </w:tc>
        <w:tc>
          <w:tcPr>
            <w:tcW w:w="709" w:type="dxa"/>
          </w:tcPr>
          <w:p w14:paraId="1E56A650" w14:textId="77777777" w:rsidR="0040306A" w:rsidRPr="007D1E1D" w:rsidRDefault="0040306A" w:rsidP="00321AB1">
            <w:pPr>
              <w:pStyle w:val="TAL"/>
              <w:jc w:val="center"/>
            </w:pPr>
            <w:r w:rsidRPr="007D1E1D">
              <w:t>UE</w:t>
            </w:r>
          </w:p>
        </w:tc>
        <w:tc>
          <w:tcPr>
            <w:tcW w:w="567" w:type="dxa"/>
          </w:tcPr>
          <w:p w14:paraId="7D371F81" w14:textId="77777777" w:rsidR="0040306A" w:rsidRPr="007D1E1D" w:rsidRDefault="0040306A" w:rsidP="00321AB1">
            <w:pPr>
              <w:pStyle w:val="TAL"/>
              <w:jc w:val="center"/>
            </w:pPr>
            <w:r w:rsidRPr="007D1E1D">
              <w:t>No</w:t>
            </w:r>
          </w:p>
        </w:tc>
        <w:tc>
          <w:tcPr>
            <w:tcW w:w="709" w:type="dxa"/>
          </w:tcPr>
          <w:p w14:paraId="46C08CE7" w14:textId="77777777" w:rsidR="0040306A" w:rsidRPr="007D1E1D" w:rsidRDefault="0040306A" w:rsidP="00321AB1">
            <w:pPr>
              <w:pStyle w:val="TAL"/>
              <w:jc w:val="center"/>
            </w:pPr>
            <w:r w:rsidRPr="007D1E1D">
              <w:t>No</w:t>
            </w:r>
          </w:p>
        </w:tc>
        <w:tc>
          <w:tcPr>
            <w:tcW w:w="728" w:type="dxa"/>
          </w:tcPr>
          <w:p w14:paraId="63EA4944" w14:textId="77777777" w:rsidR="0040306A" w:rsidRPr="007D1E1D" w:rsidRDefault="0040306A" w:rsidP="00321AB1">
            <w:pPr>
              <w:pStyle w:val="TAL"/>
              <w:jc w:val="center"/>
            </w:pPr>
            <w:r w:rsidRPr="007D1E1D">
              <w:t>Yes</w:t>
            </w:r>
          </w:p>
        </w:tc>
      </w:tr>
      <w:tr w:rsidR="0040306A" w:rsidRPr="007D1E1D" w14:paraId="44B975BC" w14:textId="77777777" w:rsidTr="00321AB1">
        <w:trPr>
          <w:cantSplit/>
          <w:tblHeader/>
        </w:trPr>
        <w:tc>
          <w:tcPr>
            <w:tcW w:w="6917" w:type="dxa"/>
          </w:tcPr>
          <w:p w14:paraId="41E2A180" w14:textId="77777777" w:rsidR="0040306A" w:rsidRPr="007D1E1D" w:rsidRDefault="0040306A" w:rsidP="00321AB1">
            <w:pPr>
              <w:pStyle w:val="TAL"/>
              <w:rPr>
                <w:b/>
                <w:i/>
              </w:rPr>
            </w:pPr>
            <w:r w:rsidRPr="007D1E1D">
              <w:rPr>
                <w:b/>
                <w:i/>
              </w:rPr>
              <w:t>pathlossEstimation2PortCSI-RS-r16</w:t>
            </w:r>
          </w:p>
          <w:p w14:paraId="2E5A9201" w14:textId="77777777" w:rsidR="0040306A" w:rsidRPr="007D1E1D" w:rsidRDefault="0040306A" w:rsidP="00321AB1">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40306A" w:rsidRPr="007D1E1D" w:rsidRDefault="0040306A" w:rsidP="00321AB1">
            <w:pPr>
              <w:pStyle w:val="TAL"/>
              <w:jc w:val="center"/>
            </w:pPr>
            <w:r w:rsidRPr="007D1E1D">
              <w:t>UE</w:t>
            </w:r>
          </w:p>
        </w:tc>
        <w:tc>
          <w:tcPr>
            <w:tcW w:w="567" w:type="dxa"/>
          </w:tcPr>
          <w:p w14:paraId="0ABD60B5" w14:textId="77777777" w:rsidR="0040306A" w:rsidRPr="007D1E1D" w:rsidRDefault="0040306A" w:rsidP="00321AB1">
            <w:pPr>
              <w:pStyle w:val="TAL"/>
              <w:jc w:val="center"/>
            </w:pPr>
            <w:r w:rsidRPr="007D1E1D">
              <w:t>No</w:t>
            </w:r>
          </w:p>
        </w:tc>
        <w:tc>
          <w:tcPr>
            <w:tcW w:w="709" w:type="dxa"/>
          </w:tcPr>
          <w:p w14:paraId="1E33C092" w14:textId="77777777" w:rsidR="0040306A" w:rsidRPr="007D1E1D" w:rsidRDefault="0040306A" w:rsidP="00321AB1">
            <w:pPr>
              <w:pStyle w:val="TAL"/>
              <w:jc w:val="center"/>
            </w:pPr>
            <w:r w:rsidRPr="007D1E1D">
              <w:t>No</w:t>
            </w:r>
          </w:p>
        </w:tc>
        <w:tc>
          <w:tcPr>
            <w:tcW w:w="728" w:type="dxa"/>
          </w:tcPr>
          <w:p w14:paraId="426F5916" w14:textId="77777777" w:rsidR="0040306A" w:rsidRPr="007D1E1D" w:rsidRDefault="0040306A" w:rsidP="00321AB1">
            <w:pPr>
              <w:pStyle w:val="TAL"/>
              <w:jc w:val="center"/>
            </w:pPr>
            <w:r w:rsidRPr="007D1E1D">
              <w:t>No</w:t>
            </w:r>
          </w:p>
        </w:tc>
      </w:tr>
      <w:tr w:rsidR="0040306A" w:rsidRPr="007D1E1D" w14:paraId="3FAB7700" w14:textId="77777777" w:rsidTr="00321AB1">
        <w:trPr>
          <w:cantSplit/>
          <w:tblHeader/>
        </w:trPr>
        <w:tc>
          <w:tcPr>
            <w:tcW w:w="6917" w:type="dxa"/>
          </w:tcPr>
          <w:p w14:paraId="19E697D9" w14:textId="77777777" w:rsidR="0040306A" w:rsidRPr="007D1E1D" w:rsidRDefault="0040306A" w:rsidP="00321AB1">
            <w:pPr>
              <w:pStyle w:val="TAL"/>
              <w:rPr>
                <w:rFonts w:eastAsia="Yu Mincho"/>
                <w:b/>
                <w:i/>
              </w:rPr>
            </w:pPr>
            <w:r w:rsidRPr="007D1E1D">
              <w:rPr>
                <w:rFonts w:eastAsia="Yu Mincho"/>
                <w:b/>
                <w:i/>
              </w:rPr>
              <w:lastRenderedPageBreak/>
              <w:t>pCell-FR2</w:t>
            </w:r>
          </w:p>
          <w:p w14:paraId="3E5C1E8C" w14:textId="77777777" w:rsidR="0040306A" w:rsidRPr="007D1E1D" w:rsidRDefault="0040306A" w:rsidP="00321AB1">
            <w:pPr>
              <w:pStyle w:val="TAL"/>
              <w:rPr>
                <w:b/>
                <w:i/>
              </w:rPr>
            </w:pPr>
            <w:r w:rsidRPr="007D1E1D">
              <w:rPr>
                <w:rFonts w:eastAsia="Yu Mincho"/>
              </w:rPr>
              <w:t xml:space="preserve">Indicates whether the UE supports </w:t>
            </w:r>
            <w:proofErr w:type="spellStart"/>
            <w:r w:rsidRPr="007D1E1D">
              <w:rPr>
                <w:rFonts w:eastAsia="Yu Mincho"/>
              </w:rPr>
              <w:t>PCell</w:t>
            </w:r>
            <w:proofErr w:type="spellEnd"/>
            <w:r w:rsidRPr="007D1E1D">
              <w:rPr>
                <w:rFonts w:eastAsia="Yu Mincho"/>
              </w:rPr>
              <w:t xml:space="preserve"> operation on FR2.</w:t>
            </w:r>
          </w:p>
        </w:tc>
        <w:tc>
          <w:tcPr>
            <w:tcW w:w="709" w:type="dxa"/>
          </w:tcPr>
          <w:p w14:paraId="6F0CBBF8" w14:textId="77777777" w:rsidR="0040306A" w:rsidRPr="007D1E1D" w:rsidRDefault="0040306A" w:rsidP="00321AB1">
            <w:pPr>
              <w:pStyle w:val="TAL"/>
              <w:jc w:val="center"/>
            </w:pPr>
            <w:r w:rsidRPr="007D1E1D">
              <w:t>UE</w:t>
            </w:r>
          </w:p>
        </w:tc>
        <w:tc>
          <w:tcPr>
            <w:tcW w:w="567" w:type="dxa"/>
          </w:tcPr>
          <w:p w14:paraId="56941480" w14:textId="77777777" w:rsidR="0040306A" w:rsidRPr="007D1E1D" w:rsidRDefault="0040306A" w:rsidP="00321AB1">
            <w:pPr>
              <w:pStyle w:val="TAL"/>
              <w:jc w:val="center"/>
              <w:rPr>
                <w:rFonts w:eastAsia="Yu Mincho"/>
              </w:rPr>
            </w:pPr>
            <w:r w:rsidRPr="007D1E1D">
              <w:rPr>
                <w:rFonts w:eastAsia="Yu Mincho"/>
              </w:rPr>
              <w:t>Yes</w:t>
            </w:r>
          </w:p>
        </w:tc>
        <w:tc>
          <w:tcPr>
            <w:tcW w:w="709" w:type="dxa"/>
          </w:tcPr>
          <w:p w14:paraId="09E352A3" w14:textId="77777777" w:rsidR="0040306A" w:rsidRPr="007D1E1D" w:rsidRDefault="0040306A" w:rsidP="00321AB1">
            <w:pPr>
              <w:pStyle w:val="TAL"/>
              <w:jc w:val="center"/>
              <w:rPr>
                <w:rFonts w:eastAsia="Yu Mincho"/>
              </w:rPr>
            </w:pPr>
            <w:r w:rsidRPr="007D1E1D">
              <w:rPr>
                <w:rFonts w:eastAsia="Yu Mincho"/>
              </w:rPr>
              <w:t>No</w:t>
            </w:r>
          </w:p>
        </w:tc>
        <w:tc>
          <w:tcPr>
            <w:tcW w:w="728" w:type="dxa"/>
          </w:tcPr>
          <w:p w14:paraId="70E5EC69" w14:textId="77777777" w:rsidR="0040306A" w:rsidRPr="007D1E1D" w:rsidRDefault="0040306A" w:rsidP="00321AB1">
            <w:pPr>
              <w:pStyle w:val="TAL"/>
              <w:jc w:val="center"/>
              <w:rPr>
                <w:rFonts w:eastAsia="Yu Mincho"/>
              </w:rPr>
            </w:pPr>
            <w:r w:rsidRPr="007D1E1D">
              <w:rPr>
                <w:rFonts w:eastAsia="Yu Mincho"/>
              </w:rPr>
              <w:t>FR2 only</w:t>
            </w:r>
          </w:p>
        </w:tc>
      </w:tr>
      <w:tr w:rsidR="0040306A" w:rsidRPr="007D1E1D" w14:paraId="1E9F1B3F" w14:textId="77777777" w:rsidTr="00321AB1">
        <w:trPr>
          <w:cantSplit/>
          <w:tblHeader/>
        </w:trPr>
        <w:tc>
          <w:tcPr>
            <w:tcW w:w="6917" w:type="dxa"/>
          </w:tcPr>
          <w:p w14:paraId="30010268" w14:textId="77777777" w:rsidR="0040306A" w:rsidRPr="007D1E1D" w:rsidRDefault="0040306A" w:rsidP="00321AB1">
            <w:pPr>
              <w:pStyle w:val="TAL"/>
              <w:rPr>
                <w:b/>
                <w:i/>
              </w:rPr>
            </w:pPr>
            <w:proofErr w:type="spellStart"/>
            <w:r w:rsidRPr="007D1E1D">
              <w:rPr>
                <w:b/>
                <w:i/>
              </w:rPr>
              <w:t>pdcch-MonitoringSingleOccasion</w:t>
            </w:r>
            <w:proofErr w:type="spellEnd"/>
          </w:p>
          <w:p w14:paraId="31C62D98" w14:textId="77777777" w:rsidR="0040306A" w:rsidRPr="007D1E1D" w:rsidRDefault="0040306A" w:rsidP="00321AB1">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40306A" w:rsidRPr="007D1E1D" w:rsidRDefault="0040306A" w:rsidP="00321AB1">
            <w:pPr>
              <w:pStyle w:val="TAL"/>
              <w:jc w:val="center"/>
            </w:pPr>
            <w:r w:rsidRPr="007D1E1D">
              <w:t>UE</w:t>
            </w:r>
          </w:p>
        </w:tc>
        <w:tc>
          <w:tcPr>
            <w:tcW w:w="567" w:type="dxa"/>
          </w:tcPr>
          <w:p w14:paraId="345A89EB" w14:textId="77777777" w:rsidR="0040306A" w:rsidRPr="007D1E1D" w:rsidRDefault="0040306A" w:rsidP="00321AB1">
            <w:pPr>
              <w:pStyle w:val="TAL"/>
              <w:jc w:val="center"/>
            </w:pPr>
            <w:r w:rsidRPr="007D1E1D">
              <w:t>No</w:t>
            </w:r>
          </w:p>
        </w:tc>
        <w:tc>
          <w:tcPr>
            <w:tcW w:w="709" w:type="dxa"/>
          </w:tcPr>
          <w:p w14:paraId="1069DE75" w14:textId="77777777" w:rsidR="0040306A" w:rsidRPr="007D1E1D" w:rsidRDefault="0040306A" w:rsidP="00321AB1">
            <w:pPr>
              <w:pStyle w:val="TAL"/>
              <w:jc w:val="center"/>
            </w:pPr>
            <w:r w:rsidRPr="007D1E1D">
              <w:t>No</w:t>
            </w:r>
          </w:p>
        </w:tc>
        <w:tc>
          <w:tcPr>
            <w:tcW w:w="728" w:type="dxa"/>
          </w:tcPr>
          <w:p w14:paraId="4887D910" w14:textId="77777777" w:rsidR="0040306A" w:rsidRPr="007D1E1D" w:rsidRDefault="0040306A" w:rsidP="00321AB1">
            <w:pPr>
              <w:pStyle w:val="TAL"/>
              <w:jc w:val="center"/>
            </w:pPr>
            <w:r w:rsidRPr="007D1E1D">
              <w:t>FR1 only</w:t>
            </w:r>
          </w:p>
        </w:tc>
      </w:tr>
      <w:tr w:rsidR="0040306A" w:rsidRPr="007D1E1D" w14:paraId="7FA27C75" w14:textId="77777777" w:rsidTr="00321AB1">
        <w:trPr>
          <w:cantSplit/>
          <w:tblHeader/>
        </w:trPr>
        <w:tc>
          <w:tcPr>
            <w:tcW w:w="6917" w:type="dxa"/>
          </w:tcPr>
          <w:p w14:paraId="58E510F5" w14:textId="77777777" w:rsidR="0040306A" w:rsidRPr="007D1E1D" w:rsidRDefault="0040306A" w:rsidP="00321AB1">
            <w:pPr>
              <w:pStyle w:val="TAL"/>
              <w:rPr>
                <w:b/>
                <w:i/>
              </w:rPr>
            </w:pPr>
            <w:proofErr w:type="spellStart"/>
            <w:r w:rsidRPr="007D1E1D">
              <w:rPr>
                <w:b/>
                <w:i/>
              </w:rPr>
              <w:t>pdcch-BlindDetectionCA</w:t>
            </w:r>
            <w:proofErr w:type="spellEnd"/>
          </w:p>
          <w:p w14:paraId="66C8755F" w14:textId="77777777" w:rsidR="0040306A" w:rsidRPr="007D1E1D" w:rsidRDefault="0040306A" w:rsidP="00321AB1">
            <w:pPr>
              <w:pStyle w:val="TAL"/>
            </w:pPr>
            <w:r w:rsidRPr="007D1E1D">
              <w:t>Indicates PDCCH blind decoding capabilities supported by the UE for CA with more than 4 CCs as specified in TS 38.213 [11]. The field value is from 4 to 16.</w:t>
            </w:r>
          </w:p>
          <w:p w14:paraId="334BACB5" w14:textId="77777777" w:rsidR="0040306A" w:rsidRPr="007D1E1D" w:rsidRDefault="0040306A" w:rsidP="00321AB1">
            <w:pPr>
              <w:pStyle w:val="TAL"/>
              <w:rPr>
                <w:rFonts w:eastAsiaTheme="minorEastAsia"/>
              </w:rPr>
            </w:pPr>
          </w:p>
          <w:p w14:paraId="792D6482" w14:textId="77777777" w:rsidR="0040306A" w:rsidRPr="007D1E1D" w:rsidRDefault="0040306A" w:rsidP="00321AB1">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40306A" w:rsidRPr="007D1E1D" w:rsidRDefault="0040306A" w:rsidP="00321AB1">
            <w:pPr>
              <w:pStyle w:val="TAL"/>
              <w:jc w:val="center"/>
            </w:pPr>
            <w:r w:rsidRPr="007D1E1D">
              <w:t>UE</w:t>
            </w:r>
          </w:p>
        </w:tc>
        <w:tc>
          <w:tcPr>
            <w:tcW w:w="567" w:type="dxa"/>
          </w:tcPr>
          <w:p w14:paraId="0808CA4D" w14:textId="77777777" w:rsidR="0040306A" w:rsidRPr="007D1E1D" w:rsidRDefault="0040306A" w:rsidP="00321AB1">
            <w:pPr>
              <w:pStyle w:val="TAL"/>
              <w:jc w:val="center"/>
            </w:pPr>
            <w:r w:rsidRPr="007D1E1D">
              <w:t>No</w:t>
            </w:r>
          </w:p>
        </w:tc>
        <w:tc>
          <w:tcPr>
            <w:tcW w:w="709" w:type="dxa"/>
          </w:tcPr>
          <w:p w14:paraId="54459914" w14:textId="77777777" w:rsidR="0040306A" w:rsidRPr="007D1E1D" w:rsidRDefault="0040306A" w:rsidP="00321AB1">
            <w:pPr>
              <w:pStyle w:val="TAL"/>
              <w:jc w:val="center"/>
            </w:pPr>
            <w:r w:rsidRPr="007D1E1D">
              <w:t>No</w:t>
            </w:r>
          </w:p>
        </w:tc>
        <w:tc>
          <w:tcPr>
            <w:tcW w:w="728" w:type="dxa"/>
          </w:tcPr>
          <w:p w14:paraId="0D0E7B72" w14:textId="77777777" w:rsidR="0040306A" w:rsidRPr="007D1E1D" w:rsidRDefault="0040306A" w:rsidP="00321AB1">
            <w:pPr>
              <w:pStyle w:val="TAL"/>
              <w:jc w:val="center"/>
            </w:pPr>
            <w:r w:rsidRPr="007D1E1D">
              <w:t>No</w:t>
            </w:r>
          </w:p>
        </w:tc>
      </w:tr>
      <w:tr w:rsidR="0040306A" w:rsidRPr="007D1E1D" w14:paraId="5F4E8502" w14:textId="77777777" w:rsidTr="00321AB1">
        <w:trPr>
          <w:cantSplit/>
          <w:tblHeader/>
        </w:trPr>
        <w:tc>
          <w:tcPr>
            <w:tcW w:w="6917" w:type="dxa"/>
          </w:tcPr>
          <w:p w14:paraId="178D8F9D" w14:textId="77777777" w:rsidR="0040306A" w:rsidRPr="007D1E1D" w:rsidRDefault="0040306A" w:rsidP="00321AB1">
            <w:pPr>
              <w:pStyle w:val="TAL"/>
              <w:rPr>
                <w:b/>
                <w:i/>
              </w:rPr>
            </w:pPr>
            <w:proofErr w:type="spellStart"/>
            <w:r w:rsidRPr="007D1E1D">
              <w:rPr>
                <w:b/>
                <w:i/>
              </w:rPr>
              <w:t>pdcch</w:t>
            </w:r>
            <w:proofErr w:type="spellEnd"/>
            <w:r w:rsidRPr="007D1E1D">
              <w:rPr>
                <w:b/>
                <w:i/>
              </w:rPr>
              <w:t>-</w:t>
            </w:r>
            <w:proofErr w:type="spellStart"/>
            <w:r w:rsidRPr="007D1E1D">
              <w:rPr>
                <w:b/>
                <w:i/>
              </w:rPr>
              <w:t>BlindDetectionMCG</w:t>
            </w:r>
            <w:proofErr w:type="spellEnd"/>
            <w:r w:rsidRPr="007D1E1D">
              <w:rPr>
                <w:b/>
                <w:i/>
              </w:rPr>
              <w:t>-UE</w:t>
            </w:r>
          </w:p>
          <w:p w14:paraId="2CCB3E4C" w14:textId="77777777" w:rsidR="0040306A" w:rsidRPr="007D1E1D" w:rsidRDefault="0040306A" w:rsidP="00321AB1">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40306A" w:rsidRPr="007D1E1D" w:rsidRDefault="0040306A" w:rsidP="00321AB1">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034EA73E" w14:textId="77777777" w:rsidR="0040306A" w:rsidRPr="007D1E1D" w:rsidRDefault="0040306A" w:rsidP="00321AB1">
            <w:pPr>
              <w:pStyle w:val="TAL"/>
              <w:jc w:val="center"/>
            </w:pPr>
            <w:r w:rsidRPr="007D1E1D">
              <w:t>UE</w:t>
            </w:r>
          </w:p>
        </w:tc>
        <w:tc>
          <w:tcPr>
            <w:tcW w:w="567" w:type="dxa"/>
          </w:tcPr>
          <w:p w14:paraId="7B72A493" w14:textId="77777777" w:rsidR="0040306A" w:rsidRPr="007D1E1D" w:rsidRDefault="0040306A" w:rsidP="00321AB1">
            <w:pPr>
              <w:pStyle w:val="TAL"/>
              <w:jc w:val="center"/>
            </w:pPr>
            <w:r w:rsidRPr="007D1E1D">
              <w:t>No</w:t>
            </w:r>
          </w:p>
        </w:tc>
        <w:tc>
          <w:tcPr>
            <w:tcW w:w="709" w:type="dxa"/>
          </w:tcPr>
          <w:p w14:paraId="78209E4D" w14:textId="77777777" w:rsidR="0040306A" w:rsidRPr="007D1E1D" w:rsidRDefault="0040306A" w:rsidP="00321AB1">
            <w:pPr>
              <w:pStyle w:val="TAL"/>
              <w:jc w:val="center"/>
            </w:pPr>
            <w:r w:rsidRPr="007D1E1D">
              <w:t>No</w:t>
            </w:r>
          </w:p>
        </w:tc>
        <w:tc>
          <w:tcPr>
            <w:tcW w:w="728" w:type="dxa"/>
          </w:tcPr>
          <w:p w14:paraId="1665ED55" w14:textId="77777777" w:rsidR="0040306A" w:rsidRPr="007D1E1D" w:rsidRDefault="0040306A" w:rsidP="00321AB1">
            <w:pPr>
              <w:pStyle w:val="TAL"/>
              <w:jc w:val="center"/>
            </w:pPr>
            <w:r w:rsidRPr="007D1E1D">
              <w:t>Yes</w:t>
            </w:r>
          </w:p>
        </w:tc>
      </w:tr>
      <w:tr w:rsidR="0040306A" w:rsidRPr="007D1E1D" w14:paraId="702C8D1E" w14:textId="77777777" w:rsidTr="00321AB1">
        <w:trPr>
          <w:cantSplit/>
          <w:tblHeader/>
        </w:trPr>
        <w:tc>
          <w:tcPr>
            <w:tcW w:w="6917" w:type="dxa"/>
          </w:tcPr>
          <w:p w14:paraId="6251813B" w14:textId="77777777" w:rsidR="0040306A" w:rsidRPr="007D1E1D" w:rsidRDefault="0040306A" w:rsidP="00321AB1">
            <w:pPr>
              <w:pStyle w:val="TAL"/>
              <w:rPr>
                <w:b/>
                <w:i/>
              </w:rPr>
            </w:pPr>
            <w:proofErr w:type="spellStart"/>
            <w:r w:rsidRPr="007D1E1D">
              <w:rPr>
                <w:b/>
                <w:i/>
              </w:rPr>
              <w:t>pdcch</w:t>
            </w:r>
            <w:proofErr w:type="spellEnd"/>
            <w:r w:rsidRPr="007D1E1D">
              <w:rPr>
                <w:b/>
                <w:i/>
              </w:rPr>
              <w:t>-</w:t>
            </w:r>
            <w:proofErr w:type="spellStart"/>
            <w:r w:rsidRPr="007D1E1D">
              <w:rPr>
                <w:b/>
                <w:i/>
              </w:rPr>
              <w:t>BlindDetectionSCG</w:t>
            </w:r>
            <w:proofErr w:type="spellEnd"/>
            <w:r w:rsidRPr="007D1E1D">
              <w:rPr>
                <w:b/>
                <w:i/>
              </w:rPr>
              <w:t>-UE</w:t>
            </w:r>
          </w:p>
          <w:p w14:paraId="6BD796AA" w14:textId="77777777" w:rsidR="0040306A" w:rsidRPr="007D1E1D" w:rsidRDefault="0040306A" w:rsidP="00321AB1">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40306A" w:rsidRPr="007D1E1D" w:rsidRDefault="0040306A" w:rsidP="00321AB1">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692543BD" w14:textId="77777777" w:rsidR="0040306A" w:rsidRPr="007D1E1D" w:rsidRDefault="0040306A" w:rsidP="00321AB1">
            <w:pPr>
              <w:pStyle w:val="TAL"/>
              <w:jc w:val="center"/>
            </w:pPr>
            <w:r w:rsidRPr="007D1E1D">
              <w:t>UE</w:t>
            </w:r>
          </w:p>
        </w:tc>
        <w:tc>
          <w:tcPr>
            <w:tcW w:w="567" w:type="dxa"/>
          </w:tcPr>
          <w:p w14:paraId="55A4896B" w14:textId="77777777" w:rsidR="0040306A" w:rsidRPr="007D1E1D" w:rsidRDefault="0040306A" w:rsidP="00321AB1">
            <w:pPr>
              <w:pStyle w:val="TAL"/>
              <w:jc w:val="center"/>
            </w:pPr>
            <w:r w:rsidRPr="007D1E1D">
              <w:t>No</w:t>
            </w:r>
          </w:p>
        </w:tc>
        <w:tc>
          <w:tcPr>
            <w:tcW w:w="709" w:type="dxa"/>
          </w:tcPr>
          <w:p w14:paraId="2438ACF5" w14:textId="77777777" w:rsidR="0040306A" w:rsidRPr="007D1E1D" w:rsidRDefault="0040306A" w:rsidP="00321AB1">
            <w:pPr>
              <w:pStyle w:val="TAL"/>
              <w:jc w:val="center"/>
            </w:pPr>
            <w:r w:rsidRPr="007D1E1D">
              <w:t>No</w:t>
            </w:r>
          </w:p>
        </w:tc>
        <w:tc>
          <w:tcPr>
            <w:tcW w:w="728" w:type="dxa"/>
          </w:tcPr>
          <w:p w14:paraId="2D4FF9BD" w14:textId="77777777" w:rsidR="0040306A" w:rsidRPr="007D1E1D" w:rsidRDefault="0040306A" w:rsidP="00321AB1">
            <w:pPr>
              <w:pStyle w:val="TAL"/>
              <w:jc w:val="center"/>
            </w:pPr>
            <w:r w:rsidRPr="007D1E1D">
              <w:t>Yes</w:t>
            </w:r>
          </w:p>
        </w:tc>
      </w:tr>
      <w:tr w:rsidR="0040306A" w:rsidRPr="007D1E1D" w14:paraId="6967F152" w14:textId="77777777" w:rsidTr="00321AB1">
        <w:trPr>
          <w:cantSplit/>
          <w:tblHeader/>
        </w:trPr>
        <w:tc>
          <w:tcPr>
            <w:tcW w:w="6917" w:type="dxa"/>
          </w:tcPr>
          <w:p w14:paraId="782EA058" w14:textId="77777777" w:rsidR="0040306A" w:rsidRPr="007D1E1D" w:rsidRDefault="0040306A" w:rsidP="00321AB1">
            <w:pPr>
              <w:pStyle w:val="TAL"/>
              <w:rPr>
                <w:b/>
                <w:i/>
              </w:rPr>
            </w:pPr>
            <w:r w:rsidRPr="007D1E1D">
              <w:rPr>
                <w:b/>
                <w:i/>
              </w:rPr>
              <w:t>pdcch-MonitoringAnyOccasionsWithSpanGapCrossCarrierSch-r16</w:t>
            </w:r>
          </w:p>
          <w:p w14:paraId="2FCA5844" w14:textId="77777777" w:rsidR="0040306A" w:rsidRPr="007D1E1D" w:rsidRDefault="0040306A" w:rsidP="00321AB1">
            <w:pPr>
              <w:pStyle w:val="TAL"/>
              <w:rPr>
                <w:bCs/>
                <w:iCs/>
              </w:rPr>
            </w:pPr>
            <w:r w:rsidRPr="007D1E1D">
              <w:rPr>
                <w:bCs/>
                <w:iCs/>
              </w:rPr>
              <w:t xml:space="preserve">Indicates how the UE supports </w:t>
            </w:r>
            <w:proofErr w:type="spellStart"/>
            <w:r w:rsidRPr="007D1E1D">
              <w:rPr>
                <w:bCs/>
                <w:i/>
              </w:rPr>
              <w:t>pdcch-MonitoringAnyOccasionsWithSpanGap</w:t>
            </w:r>
            <w:proofErr w:type="spellEnd"/>
            <w:r w:rsidRPr="007D1E1D">
              <w:rPr>
                <w:bCs/>
                <w:iCs/>
              </w:rPr>
              <w:t xml:space="preserve"> in case of cross-carrier scheduling with different SCSs in the scheduling cell and the scheduled cell.</w:t>
            </w:r>
          </w:p>
          <w:p w14:paraId="00A8EBC5" w14:textId="77777777" w:rsidR="0040306A" w:rsidRPr="007D1E1D" w:rsidRDefault="0040306A" w:rsidP="00321AB1">
            <w:pPr>
              <w:pStyle w:val="TAL"/>
              <w:rPr>
                <w:bCs/>
                <w:iCs/>
              </w:rPr>
            </w:pPr>
          </w:p>
          <w:p w14:paraId="6B69877B" w14:textId="77777777" w:rsidR="0040306A" w:rsidRPr="007D1E1D" w:rsidRDefault="0040306A" w:rsidP="00321AB1">
            <w:pPr>
              <w:pStyle w:val="TAL"/>
              <w:rPr>
                <w:bCs/>
                <w:iCs/>
              </w:rPr>
            </w:pPr>
            <w:r w:rsidRPr="007D1E1D">
              <w:rPr>
                <w:bCs/>
                <w:iCs/>
              </w:rPr>
              <w:t>Value 'mode2' indicates</w:t>
            </w:r>
            <w:r w:rsidRPr="007D1E1D">
              <w:t xml:space="preserve"> </w:t>
            </w:r>
            <w:proofErr w:type="spellStart"/>
            <w:r w:rsidRPr="007D1E1D">
              <w:rPr>
                <w:bCs/>
                <w:i/>
              </w:rPr>
              <w:t>pdcch-MonitoringAnyOccasionsWithSpanGap</w:t>
            </w:r>
            <w:proofErr w:type="spellEnd"/>
            <w:r w:rsidRPr="007D1E1D">
              <w:rPr>
                <w:bCs/>
                <w:iCs/>
              </w:rPr>
              <w:t xml:space="preserve"> is supported for the band of the scheduling/triggering/indicating cell.</w:t>
            </w:r>
          </w:p>
          <w:p w14:paraId="4A7F6C40" w14:textId="77777777" w:rsidR="0040306A" w:rsidRPr="007D1E1D" w:rsidRDefault="0040306A" w:rsidP="00321AB1">
            <w:pPr>
              <w:pStyle w:val="TAL"/>
              <w:rPr>
                <w:bCs/>
                <w:iCs/>
              </w:rPr>
            </w:pPr>
            <w:r w:rsidRPr="007D1E1D">
              <w:rPr>
                <w:bCs/>
                <w:iCs/>
              </w:rPr>
              <w:t>Value 'mode3' indicates</w:t>
            </w:r>
            <w:r w:rsidRPr="007D1E1D">
              <w:t xml:space="preserve"> </w:t>
            </w:r>
            <w:proofErr w:type="spellStart"/>
            <w:r w:rsidRPr="007D1E1D">
              <w:rPr>
                <w:bCs/>
                <w:i/>
              </w:rPr>
              <w:t>pdcch-MonitoringAnyOccasionsWithSpanGap</w:t>
            </w:r>
            <w:proofErr w:type="spellEnd"/>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40306A" w:rsidRPr="007D1E1D" w:rsidRDefault="0040306A" w:rsidP="00321AB1">
            <w:pPr>
              <w:pStyle w:val="TAL"/>
              <w:rPr>
                <w:bCs/>
                <w:iCs/>
              </w:rPr>
            </w:pPr>
          </w:p>
          <w:p w14:paraId="6BF31AF5" w14:textId="77777777" w:rsidR="0040306A" w:rsidRPr="007D1E1D" w:rsidRDefault="0040306A" w:rsidP="00321AB1">
            <w:pPr>
              <w:pStyle w:val="TAL"/>
            </w:pPr>
            <w:r w:rsidRPr="007D1E1D">
              <w:rPr>
                <w:bCs/>
                <w:iCs/>
              </w:rPr>
              <w:t xml:space="preserve">UE indicating support of these feature indicates support of </w:t>
            </w:r>
            <w:proofErr w:type="spellStart"/>
            <w:r w:rsidRPr="007D1E1D">
              <w:rPr>
                <w:bCs/>
                <w:i/>
              </w:rPr>
              <w:t>pdcch-MonitoringAnyOccasionsWithSpanGap</w:t>
            </w:r>
            <w:proofErr w:type="spellEnd"/>
            <w:r w:rsidRPr="007D1E1D">
              <w:rPr>
                <w:bCs/>
                <w:iCs/>
              </w:rPr>
              <w:t xml:space="preserve"> and </w:t>
            </w:r>
            <w:r w:rsidRPr="007D1E1D">
              <w:rPr>
                <w:i/>
                <w:iCs/>
              </w:rPr>
              <w:t>crossCarrierSchedulingDL-DiffSCS-r16</w:t>
            </w:r>
            <w:r w:rsidRPr="007D1E1D">
              <w:t>.</w:t>
            </w:r>
          </w:p>
          <w:p w14:paraId="685E0D2E" w14:textId="77777777" w:rsidR="0040306A" w:rsidRPr="007D1E1D" w:rsidRDefault="0040306A" w:rsidP="00321AB1">
            <w:pPr>
              <w:pStyle w:val="TAL"/>
            </w:pPr>
          </w:p>
          <w:p w14:paraId="7B2C985E" w14:textId="77777777" w:rsidR="0040306A" w:rsidRPr="007D1E1D" w:rsidRDefault="0040306A" w:rsidP="00321AB1">
            <w:pPr>
              <w:pStyle w:val="TAN"/>
            </w:pPr>
            <w:r w:rsidRPr="007D1E1D">
              <w:t>NOTE:</w:t>
            </w:r>
            <w:r w:rsidRPr="007D1E1D">
              <w:rPr>
                <w:rFonts w:cs="Arial"/>
                <w:szCs w:val="18"/>
              </w:rPr>
              <w:tab/>
            </w:r>
            <w:r w:rsidRPr="007D1E1D">
              <w:t xml:space="preserve">For </w:t>
            </w:r>
            <w:proofErr w:type="spellStart"/>
            <w:r w:rsidRPr="007D1E1D">
              <w:rPr>
                <w:i/>
                <w:iCs/>
              </w:rPr>
              <w:t>pdcch-MonitoringAnyOccasionsWithSpanGap</w:t>
            </w:r>
            <w:proofErr w:type="spellEnd"/>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40306A" w:rsidRPr="007D1E1D" w:rsidRDefault="0040306A" w:rsidP="00321AB1">
            <w:pPr>
              <w:pStyle w:val="TAL"/>
              <w:jc w:val="center"/>
            </w:pPr>
            <w:r w:rsidRPr="007D1E1D">
              <w:t>UE</w:t>
            </w:r>
          </w:p>
        </w:tc>
        <w:tc>
          <w:tcPr>
            <w:tcW w:w="567" w:type="dxa"/>
          </w:tcPr>
          <w:p w14:paraId="7FADAFB0" w14:textId="77777777" w:rsidR="0040306A" w:rsidRPr="007D1E1D" w:rsidRDefault="0040306A" w:rsidP="00321AB1">
            <w:pPr>
              <w:pStyle w:val="TAL"/>
              <w:jc w:val="center"/>
            </w:pPr>
            <w:r w:rsidRPr="007D1E1D">
              <w:t>No</w:t>
            </w:r>
          </w:p>
        </w:tc>
        <w:tc>
          <w:tcPr>
            <w:tcW w:w="709" w:type="dxa"/>
          </w:tcPr>
          <w:p w14:paraId="4539F23E" w14:textId="77777777" w:rsidR="0040306A" w:rsidRPr="007D1E1D" w:rsidRDefault="0040306A" w:rsidP="00321AB1">
            <w:pPr>
              <w:pStyle w:val="TAL"/>
              <w:jc w:val="center"/>
            </w:pPr>
            <w:r w:rsidRPr="007D1E1D">
              <w:t>No</w:t>
            </w:r>
          </w:p>
        </w:tc>
        <w:tc>
          <w:tcPr>
            <w:tcW w:w="728" w:type="dxa"/>
          </w:tcPr>
          <w:p w14:paraId="5B0EFF60" w14:textId="77777777" w:rsidR="0040306A" w:rsidRPr="007D1E1D" w:rsidRDefault="0040306A" w:rsidP="00321AB1">
            <w:pPr>
              <w:pStyle w:val="TAL"/>
              <w:jc w:val="center"/>
            </w:pPr>
            <w:r w:rsidRPr="007D1E1D">
              <w:t>No</w:t>
            </w:r>
          </w:p>
        </w:tc>
      </w:tr>
      <w:tr w:rsidR="0040306A" w:rsidRPr="007D1E1D" w14:paraId="22AF0D8D" w14:textId="77777777" w:rsidTr="00321AB1">
        <w:trPr>
          <w:cantSplit/>
          <w:tblHeader/>
        </w:trPr>
        <w:tc>
          <w:tcPr>
            <w:tcW w:w="6917" w:type="dxa"/>
          </w:tcPr>
          <w:p w14:paraId="53A1C2C3" w14:textId="77777777" w:rsidR="0040306A" w:rsidRPr="007D1E1D" w:rsidRDefault="0040306A" w:rsidP="00321AB1">
            <w:pPr>
              <w:pStyle w:val="TAL"/>
              <w:rPr>
                <w:b/>
                <w:i/>
              </w:rPr>
            </w:pPr>
            <w:r w:rsidRPr="007D1E1D">
              <w:rPr>
                <w:b/>
                <w:i/>
              </w:rPr>
              <w:t>pdcch-MonitoringSingleSpanFirst4Sym-r16</w:t>
            </w:r>
          </w:p>
          <w:p w14:paraId="7FB982DC" w14:textId="77777777" w:rsidR="0040306A" w:rsidRPr="007D1E1D" w:rsidRDefault="0040306A" w:rsidP="00321AB1">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40306A" w:rsidRPr="007D1E1D" w:rsidRDefault="0040306A" w:rsidP="00321AB1">
            <w:pPr>
              <w:pStyle w:val="TAL"/>
              <w:jc w:val="center"/>
            </w:pPr>
            <w:r w:rsidRPr="007D1E1D">
              <w:t>UE</w:t>
            </w:r>
          </w:p>
        </w:tc>
        <w:tc>
          <w:tcPr>
            <w:tcW w:w="567" w:type="dxa"/>
          </w:tcPr>
          <w:p w14:paraId="092A47E5" w14:textId="77777777" w:rsidR="0040306A" w:rsidRPr="007D1E1D" w:rsidRDefault="0040306A" w:rsidP="00321AB1">
            <w:pPr>
              <w:pStyle w:val="TAL"/>
              <w:jc w:val="center"/>
            </w:pPr>
            <w:r w:rsidRPr="007D1E1D">
              <w:t>No</w:t>
            </w:r>
          </w:p>
        </w:tc>
        <w:tc>
          <w:tcPr>
            <w:tcW w:w="709" w:type="dxa"/>
          </w:tcPr>
          <w:p w14:paraId="3614C04F" w14:textId="77777777" w:rsidR="0040306A" w:rsidRPr="007D1E1D" w:rsidRDefault="0040306A" w:rsidP="00321AB1">
            <w:pPr>
              <w:pStyle w:val="TAL"/>
              <w:jc w:val="center"/>
            </w:pPr>
            <w:r w:rsidRPr="007D1E1D">
              <w:t>No</w:t>
            </w:r>
          </w:p>
        </w:tc>
        <w:tc>
          <w:tcPr>
            <w:tcW w:w="728" w:type="dxa"/>
          </w:tcPr>
          <w:p w14:paraId="55225F4E" w14:textId="77777777" w:rsidR="0040306A" w:rsidRPr="007D1E1D" w:rsidRDefault="0040306A" w:rsidP="00321AB1">
            <w:pPr>
              <w:pStyle w:val="TAL"/>
              <w:jc w:val="center"/>
            </w:pPr>
            <w:r w:rsidRPr="007D1E1D">
              <w:t>FR1 only</w:t>
            </w:r>
          </w:p>
        </w:tc>
      </w:tr>
      <w:tr w:rsidR="0040306A" w:rsidRPr="007D1E1D" w14:paraId="60FBEC9A" w14:textId="77777777" w:rsidTr="00321AB1">
        <w:trPr>
          <w:cantSplit/>
          <w:tblHeader/>
        </w:trPr>
        <w:tc>
          <w:tcPr>
            <w:tcW w:w="6917" w:type="dxa"/>
          </w:tcPr>
          <w:p w14:paraId="30A7A860" w14:textId="77777777" w:rsidR="0040306A" w:rsidRPr="007D1E1D" w:rsidRDefault="0040306A" w:rsidP="00321AB1">
            <w:pPr>
              <w:pStyle w:val="TAL"/>
              <w:rPr>
                <w:b/>
                <w:i/>
              </w:rPr>
            </w:pPr>
            <w:r w:rsidRPr="007D1E1D">
              <w:rPr>
                <w:b/>
                <w:i/>
              </w:rPr>
              <w:t>pdsch-256QAM-FR1</w:t>
            </w:r>
          </w:p>
          <w:p w14:paraId="2AF32FA9" w14:textId="77777777" w:rsidR="0040306A" w:rsidRPr="007D1E1D" w:rsidRDefault="0040306A" w:rsidP="00321AB1">
            <w:pPr>
              <w:pStyle w:val="TAL"/>
            </w:pPr>
            <w:r w:rsidRPr="007D1E1D">
              <w:t>Indicates whether the UE supports 256QAM modulation scheme for PDSCH for FR1 as defined in 7.3.1.2 of TS 38.211 [6].</w:t>
            </w:r>
          </w:p>
          <w:p w14:paraId="4E78367E" w14:textId="77777777" w:rsidR="0040306A" w:rsidRPr="007D1E1D" w:rsidRDefault="0040306A" w:rsidP="00321AB1">
            <w:pPr>
              <w:pStyle w:val="TAL"/>
            </w:pPr>
            <w:r w:rsidRPr="007D1E1D">
              <w:t>It is mandatory with capability signalling for non-</w:t>
            </w:r>
            <w:proofErr w:type="spellStart"/>
            <w:r w:rsidRPr="007D1E1D">
              <w:t>RedCap</w:t>
            </w:r>
            <w:proofErr w:type="spellEnd"/>
            <w:r w:rsidRPr="007D1E1D">
              <w:t xml:space="preserve"> UEs and optional for </w:t>
            </w:r>
            <w:proofErr w:type="spellStart"/>
            <w:r w:rsidRPr="007D1E1D">
              <w:t>RedCap</w:t>
            </w:r>
            <w:proofErr w:type="spellEnd"/>
            <w:r w:rsidRPr="007D1E1D">
              <w:t xml:space="preserve"> UEs.</w:t>
            </w:r>
          </w:p>
        </w:tc>
        <w:tc>
          <w:tcPr>
            <w:tcW w:w="709" w:type="dxa"/>
          </w:tcPr>
          <w:p w14:paraId="74CF6047" w14:textId="77777777" w:rsidR="0040306A" w:rsidRPr="007D1E1D" w:rsidRDefault="0040306A" w:rsidP="00321AB1">
            <w:pPr>
              <w:pStyle w:val="TAL"/>
              <w:jc w:val="center"/>
            </w:pPr>
            <w:r w:rsidRPr="007D1E1D">
              <w:t>UE</w:t>
            </w:r>
          </w:p>
        </w:tc>
        <w:tc>
          <w:tcPr>
            <w:tcW w:w="567" w:type="dxa"/>
          </w:tcPr>
          <w:p w14:paraId="52AD8232" w14:textId="77777777" w:rsidR="0040306A" w:rsidRPr="007D1E1D" w:rsidRDefault="0040306A" w:rsidP="00321AB1">
            <w:pPr>
              <w:pStyle w:val="TAL"/>
              <w:jc w:val="center"/>
            </w:pPr>
            <w:r w:rsidRPr="007D1E1D">
              <w:t>CY</w:t>
            </w:r>
          </w:p>
        </w:tc>
        <w:tc>
          <w:tcPr>
            <w:tcW w:w="709" w:type="dxa"/>
          </w:tcPr>
          <w:p w14:paraId="6568A27C" w14:textId="77777777" w:rsidR="0040306A" w:rsidRPr="007D1E1D" w:rsidRDefault="0040306A" w:rsidP="00321AB1">
            <w:pPr>
              <w:pStyle w:val="TAL"/>
              <w:jc w:val="center"/>
            </w:pPr>
            <w:r w:rsidRPr="007D1E1D">
              <w:t>No</w:t>
            </w:r>
          </w:p>
        </w:tc>
        <w:tc>
          <w:tcPr>
            <w:tcW w:w="728" w:type="dxa"/>
          </w:tcPr>
          <w:p w14:paraId="7A2E6595" w14:textId="77777777" w:rsidR="0040306A" w:rsidRPr="007D1E1D" w:rsidRDefault="0040306A" w:rsidP="00321AB1">
            <w:pPr>
              <w:pStyle w:val="TAL"/>
              <w:jc w:val="center"/>
            </w:pPr>
            <w:r w:rsidRPr="007D1E1D">
              <w:t>FR1 only</w:t>
            </w:r>
          </w:p>
        </w:tc>
      </w:tr>
      <w:tr w:rsidR="0040306A" w:rsidRPr="007D1E1D" w14:paraId="14A48FC8" w14:textId="77777777" w:rsidTr="00321AB1">
        <w:trPr>
          <w:cantSplit/>
          <w:tblHeader/>
        </w:trPr>
        <w:tc>
          <w:tcPr>
            <w:tcW w:w="6917" w:type="dxa"/>
          </w:tcPr>
          <w:p w14:paraId="3BB0CA4E" w14:textId="77777777" w:rsidR="0040306A" w:rsidRPr="007D1E1D" w:rsidRDefault="0040306A" w:rsidP="00321AB1">
            <w:pPr>
              <w:pStyle w:val="TAL"/>
              <w:rPr>
                <w:b/>
                <w:i/>
              </w:rPr>
            </w:pPr>
            <w:proofErr w:type="spellStart"/>
            <w:r w:rsidRPr="007D1E1D">
              <w:rPr>
                <w:b/>
                <w:i/>
              </w:rPr>
              <w:t>pdsch-MappingTypeA</w:t>
            </w:r>
            <w:proofErr w:type="spellEnd"/>
          </w:p>
          <w:p w14:paraId="084DDD91" w14:textId="77777777" w:rsidR="0040306A" w:rsidRPr="007D1E1D" w:rsidRDefault="0040306A" w:rsidP="00321AB1">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40306A" w:rsidRPr="007D1E1D" w:rsidRDefault="0040306A" w:rsidP="00321AB1">
            <w:pPr>
              <w:pStyle w:val="TAL"/>
              <w:jc w:val="center"/>
            </w:pPr>
            <w:r w:rsidRPr="007D1E1D">
              <w:t>UE</w:t>
            </w:r>
          </w:p>
        </w:tc>
        <w:tc>
          <w:tcPr>
            <w:tcW w:w="567" w:type="dxa"/>
          </w:tcPr>
          <w:p w14:paraId="79508C86" w14:textId="77777777" w:rsidR="0040306A" w:rsidRPr="007D1E1D" w:rsidRDefault="0040306A" w:rsidP="00321AB1">
            <w:pPr>
              <w:pStyle w:val="TAL"/>
              <w:jc w:val="center"/>
            </w:pPr>
            <w:r w:rsidRPr="007D1E1D">
              <w:t>Yes</w:t>
            </w:r>
          </w:p>
        </w:tc>
        <w:tc>
          <w:tcPr>
            <w:tcW w:w="709" w:type="dxa"/>
          </w:tcPr>
          <w:p w14:paraId="222BE8F1" w14:textId="77777777" w:rsidR="0040306A" w:rsidRPr="007D1E1D" w:rsidRDefault="0040306A" w:rsidP="00321AB1">
            <w:pPr>
              <w:pStyle w:val="TAL"/>
              <w:jc w:val="center"/>
            </w:pPr>
            <w:r w:rsidRPr="007D1E1D">
              <w:t>No</w:t>
            </w:r>
          </w:p>
        </w:tc>
        <w:tc>
          <w:tcPr>
            <w:tcW w:w="728" w:type="dxa"/>
          </w:tcPr>
          <w:p w14:paraId="09942D8F" w14:textId="77777777" w:rsidR="0040306A" w:rsidRPr="007D1E1D" w:rsidRDefault="0040306A" w:rsidP="00321AB1">
            <w:pPr>
              <w:pStyle w:val="TAL"/>
              <w:jc w:val="center"/>
            </w:pPr>
            <w:r w:rsidRPr="007D1E1D">
              <w:t>No</w:t>
            </w:r>
          </w:p>
        </w:tc>
      </w:tr>
      <w:tr w:rsidR="0040306A" w:rsidRPr="007D1E1D" w14:paraId="09295E6F" w14:textId="77777777" w:rsidTr="00321AB1">
        <w:trPr>
          <w:cantSplit/>
          <w:tblHeader/>
        </w:trPr>
        <w:tc>
          <w:tcPr>
            <w:tcW w:w="6917" w:type="dxa"/>
          </w:tcPr>
          <w:p w14:paraId="082CB46A" w14:textId="77777777" w:rsidR="0040306A" w:rsidRPr="007D1E1D" w:rsidRDefault="0040306A" w:rsidP="00321AB1">
            <w:pPr>
              <w:pStyle w:val="TAL"/>
              <w:rPr>
                <w:b/>
                <w:i/>
              </w:rPr>
            </w:pPr>
            <w:proofErr w:type="spellStart"/>
            <w:r w:rsidRPr="007D1E1D">
              <w:rPr>
                <w:b/>
                <w:i/>
              </w:rPr>
              <w:t>pdsch-MappingTypeB</w:t>
            </w:r>
            <w:proofErr w:type="spellEnd"/>
          </w:p>
          <w:p w14:paraId="3612084C" w14:textId="77777777" w:rsidR="0040306A" w:rsidRPr="007D1E1D" w:rsidRDefault="0040306A" w:rsidP="00321AB1">
            <w:pPr>
              <w:pStyle w:val="TAL"/>
            </w:pPr>
            <w:r w:rsidRPr="007D1E1D">
              <w:t>Indicates whether the UE supports receiving PDSCH using PDSCH mapping type B.</w:t>
            </w:r>
          </w:p>
        </w:tc>
        <w:tc>
          <w:tcPr>
            <w:tcW w:w="709" w:type="dxa"/>
          </w:tcPr>
          <w:p w14:paraId="6CD51184" w14:textId="77777777" w:rsidR="0040306A" w:rsidRPr="007D1E1D" w:rsidRDefault="0040306A" w:rsidP="00321AB1">
            <w:pPr>
              <w:pStyle w:val="TAL"/>
              <w:jc w:val="center"/>
            </w:pPr>
            <w:r w:rsidRPr="007D1E1D">
              <w:t>UE</w:t>
            </w:r>
          </w:p>
        </w:tc>
        <w:tc>
          <w:tcPr>
            <w:tcW w:w="567" w:type="dxa"/>
          </w:tcPr>
          <w:p w14:paraId="450DE0DA" w14:textId="77777777" w:rsidR="0040306A" w:rsidRPr="007D1E1D" w:rsidRDefault="0040306A" w:rsidP="00321AB1">
            <w:pPr>
              <w:pStyle w:val="TAL"/>
              <w:jc w:val="center"/>
            </w:pPr>
            <w:r w:rsidRPr="007D1E1D">
              <w:t>Yes</w:t>
            </w:r>
          </w:p>
        </w:tc>
        <w:tc>
          <w:tcPr>
            <w:tcW w:w="709" w:type="dxa"/>
          </w:tcPr>
          <w:p w14:paraId="4077D440" w14:textId="77777777" w:rsidR="0040306A" w:rsidRPr="007D1E1D" w:rsidRDefault="0040306A" w:rsidP="00321AB1">
            <w:pPr>
              <w:pStyle w:val="TAL"/>
              <w:jc w:val="center"/>
            </w:pPr>
            <w:r w:rsidRPr="007D1E1D">
              <w:t>No</w:t>
            </w:r>
          </w:p>
        </w:tc>
        <w:tc>
          <w:tcPr>
            <w:tcW w:w="728" w:type="dxa"/>
          </w:tcPr>
          <w:p w14:paraId="501678E9" w14:textId="77777777" w:rsidR="0040306A" w:rsidRPr="007D1E1D" w:rsidRDefault="0040306A" w:rsidP="00321AB1">
            <w:pPr>
              <w:pStyle w:val="TAL"/>
              <w:jc w:val="center"/>
            </w:pPr>
            <w:r w:rsidRPr="007D1E1D">
              <w:t>No</w:t>
            </w:r>
          </w:p>
        </w:tc>
      </w:tr>
      <w:tr w:rsidR="0040306A" w:rsidRPr="007D1E1D" w14:paraId="177697A8" w14:textId="77777777" w:rsidTr="00321AB1">
        <w:trPr>
          <w:cantSplit/>
          <w:tblHeader/>
        </w:trPr>
        <w:tc>
          <w:tcPr>
            <w:tcW w:w="6917" w:type="dxa"/>
          </w:tcPr>
          <w:p w14:paraId="13188F5C" w14:textId="77777777" w:rsidR="0040306A" w:rsidRPr="007D1E1D" w:rsidRDefault="0040306A" w:rsidP="00321AB1">
            <w:pPr>
              <w:pStyle w:val="TAL"/>
              <w:rPr>
                <w:b/>
                <w:i/>
              </w:rPr>
            </w:pPr>
            <w:proofErr w:type="spellStart"/>
            <w:r w:rsidRPr="007D1E1D">
              <w:rPr>
                <w:b/>
                <w:i/>
              </w:rPr>
              <w:lastRenderedPageBreak/>
              <w:t>pdsch-RepetitionMultiSlots</w:t>
            </w:r>
            <w:proofErr w:type="spellEnd"/>
          </w:p>
          <w:p w14:paraId="30407764"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40306A" w:rsidRPr="007D1E1D" w:rsidRDefault="0040306A" w:rsidP="00321AB1">
            <w:pPr>
              <w:pStyle w:val="TAL"/>
              <w:jc w:val="center"/>
            </w:pPr>
            <w:r w:rsidRPr="007D1E1D">
              <w:t>UE</w:t>
            </w:r>
          </w:p>
        </w:tc>
        <w:tc>
          <w:tcPr>
            <w:tcW w:w="567" w:type="dxa"/>
          </w:tcPr>
          <w:p w14:paraId="59249386" w14:textId="77777777" w:rsidR="0040306A" w:rsidRPr="007D1E1D" w:rsidRDefault="0040306A" w:rsidP="00321AB1">
            <w:pPr>
              <w:pStyle w:val="TAL"/>
              <w:jc w:val="center"/>
            </w:pPr>
            <w:r w:rsidRPr="007D1E1D">
              <w:t>No</w:t>
            </w:r>
          </w:p>
        </w:tc>
        <w:tc>
          <w:tcPr>
            <w:tcW w:w="709" w:type="dxa"/>
          </w:tcPr>
          <w:p w14:paraId="6B3C6F5E" w14:textId="77777777" w:rsidR="0040306A" w:rsidRPr="007D1E1D" w:rsidRDefault="0040306A" w:rsidP="00321AB1">
            <w:pPr>
              <w:pStyle w:val="TAL"/>
              <w:jc w:val="center"/>
            </w:pPr>
            <w:r w:rsidRPr="007D1E1D">
              <w:t>No</w:t>
            </w:r>
          </w:p>
        </w:tc>
        <w:tc>
          <w:tcPr>
            <w:tcW w:w="728" w:type="dxa"/>
          </w:tcPr>
          <w:p w14:paraId="08895460" w14:textId="77777777" w:rsidR="0040306A" w:rsidRPr="007D1E1D" w:rsidRDefault="0040306A" w:rsidP="00321AB1">
            <w:pPr>
              <w:pStyle w:val="TAL"/>
              <w:jc w:val="center"/>
            </w:pPr>
            <w:r w:rsidRPr="007D1E1D">
              <w:t>No</w:t>
            </w:r>
          </w:p>
        </w:tc>
      </w:tr>
      <w:tr w:rsidR="0040306A" w:rsidRPr="007D1E1D" w14:paraId="57619551" w14:textId="77777777" w:rsidTr="00321AB1">
        <w:trPr>
          <w:cantSplit/>
          <w:tblHeader/>
        </w:trPr>
        <w:tc>
          <w:tcPr>
            <w:tcW w:w="6917" w:type="dxa"/>
          </w:tcPr>
          <w:p w14:paraId="3BA4C506" w14:textId="77777777" w:rsidR="0040306A" w:rsidRPr="007D1E1D" w:rsidRDefault="0040306A" w:rsidP="00321AB1">
            <w:pPr>
              <w:pStyle w:val="TAL"/>
              <w:rPr>
                <w:b/>
                <w:i/>
              </w:rPr>
            </w:pPr>
            <w:r w:rsidRPr="007D1E1D">
              <w:rPr>
                <w:b/>
                <w:i/>
              </w:rPr>
              <w:t>pdsch-RE-MappingFR1-PerSymbol/pdsch-RE-MappingFR1-PerSlot</w:t>
            </w:r>
          </w:p>
          <w:p w14:paraId="3B274B7A" w14:textId="77777777" w:rsidR="0040306A" w:rsidRPr="007D1E1D" w:rsidRDefault="0040306A" w:rsidP="00321AB1">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40306A" w:rsidRPr="007D1E1D" w:rsidRDefault="0040306A" w:rsidP="00321AB1">
            <w:pPr>
              <w:pStyle w:val="TAL"/>
              <w:jc w:val="center"/>
            </w:pPr>
            <w:r w:rsidRPr="007D1E1D">
              <w:rPr>
                <w:rFonts w:cs="Arial"/>
                <w:szCs w:val="18"/>
              </w:rPr>
              <w:t>UE</w:t>
            </w:r>
          </w:p>
        </w:tc>
        <w:tc>
          <w:tcPr>
            <w:tcW w:w="567" w:type="dxa"/>
          </w:tcPr>
          <w:p w14:paraId="79E43EE3" w14:textId="77777777" w:rsidR="0040306A" w:rsidRPr="007D1E1D" w:rsidRDefault="0040306A" w:rsidP="00321AB1">
            <w:pPr>
              <w:pStyle w:val="TAL"/>
              <w:jc w:val="center"/>
            </w:pPr>
            <w:r w:rsidRPr="007D1E1D">
              <w:rPr>
                <w:rFonts w:cs="Arial"/>
                <w:szCs w:val="18"/>
              </w:rPr>
              <w:t>Yes</w:t>
            </w:r>
          </w:p>
        </w:tc>
        <w:tc>
          <w:tcPr>
            <w:tcW w:w="709" w:type="dxa"/>
          </w:tcPr>
          <w:p w14:paraId="444D89C5" w14:textId="77777777" w:rsidR="0040306A" w:rsidRPr="007D1E1D" w:rsidRDefault="0040306A" w:rsidP="00321AB1">
            <w:pPr>
              <w:pStyle w:val="TAL"/>
              <w:jc w:val="center"/>
            </w:pPr>
            <w:r w:rsidRPr="007D1E1D">
              <w:rPr>
                <w:rFonts w:cs="Arial"/>
                <w:szCs w:val="18"/>
              </w:rPr>
              <w:t>No</w:t>
            </w:r>
          </w:p>
        </w:tc>
        <w:tc>
          <w:tcPr>
            <w:tcW w:w="728" w:type="dxa"/>
          </w:tcPr>
          <w:p w14:paraId="6DAB156B" w14:textId="77777777" w:rsidR="0040306A" w:rsidRPr="007D1E1D" w:rsidRDefault="0040306A" w:rsidP="00321AB1">
            <w:pPr>
              <w:pStyle w:val="TAL"/>
              <w:jc w:val="center"/>
            </w:pPr>
            <w:r w:rsidRPr="007D1E1D">
              <w:rPr>
                <w:rFonts w:cs="Arial"/>
                <w:szCs w:val="18"/>
              </w:rPr>
              <w:t>FR1 only</w:t>
            </w:r>
          </w:p>
        </w:tc>
      </w:tr>
      <w:tr w:rsidR="0040306A" w:rsidRPr="007D1E1D" w14:paraId="7E6EB2C6" w14:textId="77777777" w:rsidTr="00321AB1">
        <w:trPr>
          <w:cantSplit/>
          <w:tblHeader/>
        </w:trPr>
        <w:tc>
          <w:tcPr>
            <w:tcW w:w="6917" w:type="dxa"/>
          </w:tcPr>
          <w:p w14:paraId="55AA308C" w14:textId="77777777" w:rsidR="0040306A" w:rsidRPr="007D1E1D" w:rsidRDefault="0040306A" w:rsidP="00321AB1">
            <w:pPr>
              <w:pStyle w:val="TAL"/>
              <w:rPr>
                <w:b/>
                <w:i/>
              </w:rPr>
            </w:pPr>
            <w:r w:rsidRPr="007D1E1D">
              <w:rPr>
                <w:b/>
                <w:i/>
              </w:rPr>
              <w:t>pdsch-RE-MappingFR2-PerSymbol/pdsch-RE-MappingFR2-PerSlot</w:t>
            </w:r>
          </w:p>
          <w:p w14:paraId="7D1548D1" w14:textId="77777777" w:rsidR="0040306A" w:rsidRPr="007D1E1D" w:rsidRDefault="0040306A" w:rsidP="00321AB1">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40306A" w:rsidRPr="007D1E1D" w:rsidRDefault="0040306A" w:rsidP="00321AB1">
            <w:pPr>
              <w:pStyle w:val="TAL"/>
              <w:jc w:val="center"/>
            </w:pPr>
            <w:r w:rsidRPr="007D1E1D">
              <w:rPr>
                <w:rFonts w:cs="Arial"/>
                <w:szCs w:val="18"/>
              </w:rPr>
              <w:t>UE</w:t>
            </w:r>
          </w:p>
        </w:tc>
        <w:tc>
          <w:tcPr>
            <w:tcW w:w="567" w:type="dxa"/>
          </w:tcPr>
          <w:p w14:paraId="30ED647B" w14:textId="77777777" w:rsidR="0040306A" w:rsidRPr="007D1E1D" w:rsidRDefault="0040306A" w:rsidP="00321AB1">
            <w:pPr>
              <w:pStyle w:val="TAL"/>
              <w:jc w:val="center"/>
            </w:pPr>
            <w:r w:rsidRPr="007D1E1D">
              <w:rPr>
                <w:rFonts w:cs="Arial"/>
                <w:szCs w:val="18"/>
              </w:rPr>
              <w:t>Yes</w:t>
            </w:r>
          </w:p>
        </w:tc>
        <w:tc>
          <w:tcPr>
            <w:tcW w:w="709" w:type="dxa"/>
          </w:tcPr>
          <w:p w14:paraId="1E34861F" w14:textId="77777777" w:rsidR="0040306A" w:rsidRPr="007D1E1D" w:rsidRDefault="0040306A" w:rsidP="00321AB1">
            <w:pPr>
              <w:pStyle w:val="TAL"/>
              <w:jc w:val="center"/>
            </w:pPr>
            <w:r w:rsidRPr="007D1E1D">
              <w:rPr>
                <w:rFonts w:cs="Arial"/>
                <w:szCs w:val="18"/>
              </w:rPr>
              <w:t>No</w:t>
            </w:r>
          </w:p>
        </w:tc>
        <w:tc>
          <w:tcPr>
            <w:tcW w:w="728" w:type="dxa"/>
          </w:tcPr>
          <w:p w14:paraId="600A1905" w14:textId="77777777" w:rsidR="0040306A" w:rsidRPr="007D1E1D" w:rsidRDefault="0040306A" w:rsidP="00321AB1">
            <w:pPr>
              <w:pStyle w:val="TAL"/>
              <w:jc w:val="center"/>
            </w:pPr>
            <w:r w:rsidRPr="007D1E1D">
              <w:rPr>
                <w:rFonts w:cs="Arial"/>
                <w:szCs w:val="18"/>
              </w:rPr>
              <w:t>FR2 only</w:t>
            </w:r>
          </w:p>
        </w:tc>
      </w:tr>
      <w:tr w:rsidR="0040306A" w:rsidRPr="007D1E1D" w14:paraId="0C4F9A3D" w14:textId="77777777" w:rsidTr="00321AB1">
        <w:trPr>
          <w:cantSplit/>
          <w:tblHeader/>
        </w:trPr>
        <w:tc>
          <w:tcPr>
            <w:tcW w:w="6917" w:type="dxa"/>
          </w:tcPr>
          <w:p w14:paraId="77CD4D96" w14:textId="77777777" w:rsidR="0040306A" w:rsidRPr="007D1E1D" w:rsidRDefault="0040306A" w:rsidP="00321AB1">
            <w:pPr>
              <w:pStyle w:val="TAL"/>
              <w:rPr>
                <w:b/>
                <w:i/>
              </w:rPr>
            </w:pPr>
            <w:proofErr w:type="spellStart"/>
            <w:r w:rsidRPr="007D1E1D">
              <w:rPr>
                <w:b/>
                <w:i/>
              </w:rPr>
              <w:t>precoderGranularityCORESET</w:t>
            </w:r>
            <w:proofErr w:type="spellEnd"/>
          </w:p>
          <w:p w14:paraId="1A2676D8" w14:textId="77777777" w:rsidR="0040306A" w:rsidRPr="007D1E1D" w:rsidRDefault="0040306A" w:rsidP="00321AB1">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40306A" w:rsidRPr="007D1E1D" w:rsidRDefault="0040306A" w:rsidP="00321AB1">
            <w:pPr>
              <w:pStyle w:val="TAL"/>
              <w:jc w:val="center"/>
            </w:pPr>
            <w:r w:rsidRPr="007D1E1D">
              <w:t>UE</w:t>
            </w:r>
          </w:p>
        </w:tc>
        <w:tc>
          <w:tcPr>
            <w:tcW w:w="567" w:type="dxa"/>
          </w:tcPr>
          <w:p w14:paraId="24CE0CEA" w14:textId="77777777" w:rsidR="0040306A" w:rsidRPr="007D1E1D" w:rsidRDefault="0040306A" w:rsidP="00321AB1">
            <w:pPr>
              <w:pStyle w:val="TAL"/>
              <w:jc w:val="center"/>
            </w:pPr>
            <w:r w:rsidRPr="007D1E1D">
              <w:t>No</w:t>
            </w:r>
          </w:p>
        </w:tc>
        <w:tc>
          <w:tcPr>
            <w:tcW w:w="709" w:type="dxa"/>
          </w:tcPr>
          <w:p w14:paraId="0FD2207D" w14:textId="77777777" w:rsidR="0040306A" w:rsidRPr="007D1E1D" w:rsidRDefault="0040306A" w:rsidP="00321AB1">
            <w:pPr>
              <w:pStyle w:val="TAL"/>
              <w:jc w:val="center"/>
            </w:pPr>
            <w:r w:rsidRPr="007D1E1D">
              <w:t>No</w:t>
            </w:r>
          </w:p>
        </w:tc>
        <w:tc>
          <w:tcPr>
            <w:tcW w:w="728" w:type="dxa"/>
          </w:tcPr>
          <w:p w14:paraId="0B3506B9" w14:textId="77777777" w:rsidR="0040306A" w:rsidRPr="007D1E1D" w:rsidRDefault="0040306A" w:rsidP="00321AB1">
            <w:pPr>
              <w:pStyle w:val="TAL"/>
              <w:jc w:val="center"/>
            </w:pPr>
            <w:r w:rsidRPr="007D1E1D">
              <w:t>No</w:t>
            </w:r>
          </w:p>
        </w:tc>
      </w:tr>
      <w:tr w:rsidR="0040306A" w:rsidRPr="007D1E1D" w14:paraId="0955D13A" w14:textId="77777777" w:rsidTr="00321AB1">
        <w:trPr>
          <w:cantSplit/>
          <w:tblHeader/>
        </w:trPr>
        <w:tc>
          <w:tcPr>
            <w:tcW w:w="6917" w:type="dxa"/>
          </w:tcPr>
          <w:p w14:paraId="64DCBE05" w14:textId="77777777" w:rsidR="0040306A" w:rsidRPr="007D1E1D" w:rsidRDefault="0040306A" w:rsidP="00321AB1">
            <w:pPr>
              <w:pStyle w:val="TAL"/>
              <w:rPr>
                <w:b/>
                <w:i/>
              </w:rPr>
            </w:pPr>
            <w:r w:rsidRPr="007D1E1D">
              <w:rPr>
                <w:b/>
                <w:i/>
              </w:rPr>
              <w:t>pre-</w:t>
            </w:r>
            <w:proofErr w:type="spellStart"/>
            <w:r w:rsidRPr="007D1E1D">
              <w:rPr>
                <w:b/>
                <w:i/>
              </w:rPr>
              <w:t>EmptIndication</w:t>
            </w:r>
            <w:proofErr w:type="spellEnd"/>
            <w:r w:rsidRPr="007D1E1D">
              <w:rPr>
                <w:b/>
                <w:i/>
              </w:rPr>
              <w:t>-DL</w:t>
            </w:r>
          </w:p>
          <w:p w14:paraId="0372B7F0" w14:textId="77777777" w:rsidR="0040306A" w:rsidRPr="007D1E1D" w:rsidRDefault="0040306A" w:rsidP="00321AB1">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40306A" w:rsidRPr="007D1E1D" w:rsidRDefault="0040306A" w:rsidP="00321AB1">
            <w:pPr>
              <w:pStyle w:val="TAL"/>
              <w:jc w:val="center"/>
            </w:pPr>
            <w:r w:rsidRPr="007D1E1D">
              <w:t>UE</w:t>
            </w:r>
          </w:p>
        </w:tc>
        <w:tc>
          <w:tcPr>
            <w:tcW w:w="567" w:type="dxa"/>
          </w:tcPr>
          <w:p w14:paraId="2228F45B" w14:textId="77777777" w:rsidR="0040306A" w:rsidRPr="007D1E1D" w:rsidRDefault="0040306A" w:rsidP="00321AB1">
            <w:pPr>
              <w:pStyle w:val="TAL"/>
              <w:jc w:val="center"/>
            </w:pPr>
            <w:r w:rsidRPr="007D1E1D">
              <w:t>No</w:t>
            </w:r>
          </w:p>
        </w:tc>
        <w:tc>
          <w:tcPr>
            <w:tcW w:w="709" w:type="dxa"/>
          </w:tcPr>
          <w:p w14:paraId="18331B95" w14:textId="77777777" w:rsidR="0040306A" w:rsidRPr="007D1E1D" w:rsidRDefault="0040306A" w:rsidP="00321AB1">
            <w:pPr>
              <w:pStyle w:val="TAL"/>
              <w:jc w:val="center"/>
            </w:pPr>
            <w:r w:rsidRPr="007D1E1D">
              <w:t>No</w:t>
            </w:r>
          </w:p>
        </w:tc>
        <w:tc>
          <w:tcPr>
            <w:tcW w:w="728" w:type="dxa"/>
          </w:tcPr>
          <w:p w14:paraId="7BB5D268" w14:textId="77777777" w:rsidR="0040306A" w:rsidRPr="007D1E1D" w:rsidRDefault="0040306A" w:rsidP="00321AB1">
            <w:pPr>
              <w:pStyle w:val="TAL"/>
              <w:jc w:val="center"/>
            </w:pPr>
            <w:r w:rsidRPr="007D1E1D">
              <w:t>No</w:t>
            </w:r>
          </w:p>
        </w:tc>
      </w:tr>
      <w:tr w:rsidR="0040306A" w:rsidRPr="007D1E1D" w14:paraId="2B33BF89" w14:textId="77777777" w:rsidTr="00321AB1">
        <w:trPr>
          <w:cantSplit/>
          <w:tblHeader/>
        </w:trPr>
        <w:tc>
          <w:tcPr>
            <w:tcW w:w="6917" w:type="dxa"/>
          </w:tcPr>
          <w:p w14:paraId="3C4851D9" w14:textId="77777777" w:rsidR="0040306A" w:rsidRPr="007D1E1D" w:rsidRDefault="0040306A" w:rsidP="00321AB1">
            <w:pPr>
              <w:pStyle w:val="TAL"/>
              <w:rPr>
                <w:b/>
                <w:i/>
              </w:rPr>
            </w:pPr>
            <w:r w:rsidRPr="007D1E1D">
              <w:rPr>
                <w:b/>
                <w:i/>
              </w:rPr>
              <w:t>pucch-F2-WithFH</w:t>
            </w:r>
          </w:p>
          <w:p w14:paraId="3D78B904" w14:textId="77777777" w:rsidR="0040306A" w:rsidRPr="007D1E1D" w:rsidRDefault="0040306A" w:rsidP="00321AB1">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40306A" w:rsidRPr="007D1E1D" w:rsidRDefault="0040306A" w:rsidP="00321AB1">
            <w:pPr>
              <w:pStyle w:val="TAL"/>
              <w:jc w:val="center"/>
            </w:pPr>
            <w:r w:rsidRPr="007D1E1D">
              <w:t>UE</w:t>
            </w:r>
          </w:p>
        </w:tc>
        <w:tc>
          <w:tcPr>
            <w:tcW w:w="567" w:type="dxa"/>
          </w:tcPr>
          <w:p w14:paraId="56E17425" w14:textId="77777777" w:rsidR="0040306A" w:rsidRPr="007D1E1D" w:rsidRDefault="0040306A" w:rsidP="00321AB1">
            <w:pPr>
              <w:pStyle w:val="TAL"/>
              <w:jc w:val="center"/>
            </w:pPr>
            <w:r w:rsidRPr="007D1E1D">
              <w:t>Yes</w:t>
            </w:r>
          </w:p>
        </w:tc>
        <w:tc>
          <w:tcPr>
            <w:tcW w:w="709" w:type="dxa"/>
          </w:tcPr>
          <w:p w14:paraId="22319379" w14:textId="77777777" w:rsidR="0040306A" w:rsidRPr="007D1E1D" w:rsidRDefault="0040306A" w:rsidP="00321AB1">
            <w:pPr>
              <w:pStyle w:val="TAL"/>
              <w:jc w:val="center"/>
            </w:pPr>
            <w:r w:rsidRPr="007D1E1D">
              <w:t>No</w:t>
            </w:r>
          </w:p>
        </w:tc>
        <w:tc>
          <w:tcPr>
            <w:tcW w:w="728" w:type="dxa"/>
          </w:tcPr>
          <w:p w14:paraId="62F34F3D" w14:textId="77777777" w:rsidR="0040306A" w:rsidRPr="007D1E1D" w:rsidRDefault="0040306A" w:rsidP="00321AB1">
            <w:pPr>
              <w:pStyle w:val="TAL"/>
              <w:jc w:val="center"/>
            </w:pPr>
            <w:r w:rsidRPr="007D1E1D">
              <w:t>Yes</w:t>
            </w:r>
          </w:p>
        </w:tc>
      </w:tr>
      <w:tr w:rsidR="0040306A" w:rsidRPr="007D1E1D" w14:paraId="1DDB68CA" w14:textId="77777777" w:rsidTr="00321AB1">
        <w:trPr>
          <w:cantSplit/>
          <w:tblHeader/>
        </w:trPr>
        <w:tc>
          <w:tcPr>
            <w:tcW w:w="6917" w:type="dxa"/>
          </w:tcPr>
          <w:p w14:paraId="7B47C594" w14:textId="77777777" w:rsidR="0040306A" w:rsidRPr="007D1E1D" w:rsidRDefault="0040306A" w:rsidP="00321AB1">
            <w:pPr>
              <w:pStyle w:val="TAL"/>
              <w:rPr>
                <w:b/>
                <w:i/>
              </w:rPr>
            </w:pPr>
            <w:r w:rsidRPr="007D1E1D">
              <w:rPr>
                <w:b/>
                <w:i/>
              </w:rPr>
              <w:t>pucch-F3-WithFH</w:t>
            </w:r>
          </w:p>
          <w:p w14:paraId="0B73C4AB" w14:textId="77777777" w:rsidR="0040306A" w:rsidRPr="007D1E1D" w:rsidRDefault="0040306A" w:rsidP="00321AB1">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40306A" w:rsidRPr="007D1E1D" w:rsidRDefault="0040306A" w:rsidP="00321AB1">
            <w:pPr>
              <w:pStyle w:val="TAL"/>
              <w:jc w:val="center"/>
            </w:pPr>
            <w:r w:rsidRPr="007D1E1D">
              <w:t>UE</w:t>
            </w:r>
          </w:p>
        </w:tc>
        <w:tc>
          <w:tcPr>
            <w:tcW w:w="567" w:type="dxa"/>
          </w:tcPr>
          <w:p w14:paraId="57A4E527" w14:textId="77777777" w:rsidR="0040306A" w:rsidRPr="007D1E1D" w:rsidRDefault="0040306A" w:rsidP="00321AB1">
            <w:pPr>
              <w:pStyle w:val="TAL"/>
              <w:jc w:val="center"/>
            </w:pPr>
            <w:r w:rsidRPr="007D1E1D">
              <w:t>Yes</w:t>
            </w:r>
          </w:p>
        </w:tc>
        <w:tc>
          <w:tcPr>
            <w:tcW w:w="709" w:type="dxa"/>
          </w:tcPr>
          <w:p w14:paraId="6BF7EFE4" w14:textId="77777777" w:rsidR="0040306A" w:rsidRPr="007D1E1D" w:rsidRDefault="0040306A" w:rsidP="00321AB1">
            <w:pPr>
              <w:pStyle w:val="TAL"/>
              <w:jc w:val="center"/>
            </w:pPr>
            <w:r w:rsidRPr="007D1E1D">
              <w:t>No</w:t>
            </w:r>
          </w:p>
        </w:tc>
        <w:tc>
          <w:tcPr>
            <w:tcW w:w="728" w:type="dxa"/>
          </w:tcPr>
          <w:p w14:paraId="21BAFF28" w14:textId="77777777" w:rsidR="0040306A" w:rsidRPr="007D1E1D" w:rsidRDefault="0040306A" w:rsidP="00321AB1">
            <w:pPr>
              <w:pStyle w:val="TAL"/>
              <w:jc w:val="center"/>
            </w:pPr>
            <w:r w:rsidRPr="007D1E1D">
              <w:t>Yes</w:t>
            </w:r>
          </w:p>
        </w:tc>
      </w:tr>
      <w:tr w:rsidR="0040306A" w:rsidRPr="007D1E1D" w14:paraId="37541845" w14:textId="77777777" w:rsidTr="00321AB1">
        <w:trPr>
          <w:cantSplit/>
          <w:tblHeader/>
        </w:trPr>
        <w:tc>
          <w:tcPr>
            <w:tcW w:w="6917" w:type="dxa"/>
          </w:tcPr>
          <w:p w14:paraId="054FDD43" w14:textId="77777777" w:rsidR="0040306A" w:rsidRPr="007D1E1D" w:rsidRDefault="0040306A" w:rsidP="00321AB1">
            <w:pPr>
              <w:pStyle w:val="TAL"/>
              <w:rPr>
                <w:b/>
                <w:i/>
              </w:rPr>
            </w:pPr>
            <w:r w:rsidRPr="007D1E1D">
              <w:rPr>
                <w:b/>
                <w:i/>
              </w:rPr>
              <w:t>pucch-F3-4-HalfPi-BPSK</w:t>
            </w:r>
          </w:p>
          <w:p w14:paraId="63E7F894" w14:textId="77777777" w:rsidR="0040306A" w:rsidRPr="007D1E1D" w:rsidRDefault="0040306A" w:rsidP="00321AB1">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40306A" w:rsidRPr="007D1E1D" w:rsidRDefault="0040306A" w:rsidP="00321AB1">
            <w:pPr>
              <w:pStyle w:val="TAL"/>
              <w:jc w:val="center"/>
            </w:pPr>
            <w:r w:rsidRPr="007D1E1D">
              <w:t>UE</w:t>
            </w:r>
          </w:p>
        </w:tc>
        <w:tc>
          <w:tcPr>
            <w:tcW w:w="567" w:type="dxa"/>
          </w:tcPr>
          <w:p w14:paraId="66B69CBE" w14:textId="77777777" w:rsidR="0040306A" w:rsidRPr="007D1E1D" w:rsidRDefault="0040306A" w:rsidP="00321AB1">
            <w:pPr>
              <w:pStyle w:val="TAL"/>
              <w:jc w:val="center"/>
            </w:pPr>
            <w:r w:rsidRPr="007D1E1D">
              <w:t>Yes</w:t>
            </w:r>
          </w:p>
        </w:tc>
        <w:tc>
          <w:tcPr>
            <w:tcW w:w="709" w:type="dxa"/>
          </w:tcPr>
          <w:p w14:paraId="06A81F29" w14:textId="77777777" w:rsidR="0040306A" w:rsidRPr="007D1E1D" w:rsidRDefault="0040306A" w:rsidP="00321AB1">
            <w:pPr>
              <w:pStyle w:val="TAL"/>
              <w:jc w:val="center"/>
            </w:pPr>
            <w:r w:rsidRPr="007D1E1D">
              <w:t>No</w:t>
            </w:r>
          </w:p>
        </w:tc>
        <w:tc>
          <w:tcPr>
            <w:tcW w:w="728" w:type="dxa"/>
          </w:tcPr>
          <w:p w14:paraId="7AC01E37" w14:textId="77777777" w:rsidR="0040306A" w:rsidRPr="007D1E1D" w:rsidRDefault="0040306A" w:rsidP="00321AB1">
            <w:pPr>
              <w:pStyle w:val="TAL"/>
              <w:jc w:val="center"/>
            </w:pPr>
            <w:r w:rsidRPr="007D1E1D">
              <w:t>Yes</w:t>
            </w:r>
          </w:p>
        </w:tc>
      </w:tr>
      <w:tr w:rsidR="0040306A" w:rsidRPr="007D1E1D" w14:paraId="5AC53FA3" w14:textId="77777777" w:rsidTr="00321AB1">
        <w:trPr>
          <w:cantSplit/>
          <w:tblHeader/>
        </w:trPr>
        <w:tc>
          <w:tcPr>
            <w:tcW w:w="6917" w:type="dxa"/>
          </w:tcPr>
          <w:p w14:paraId="3033E54F" w14:textId="77777777" w:rsidR="0040306A" w:rsidRPr="007D1E1D" w:rsidRDefault="0040306A" w:rsidP="00321AB1">
            <w:pPr>
              <w:pStyle w:val="TAL"/>
              <w:rPr>
                <w:b/>
                <w:i/>
              </w:rPr>
            </w:pPr>
            <w:r w:rsidRPr="007D1E1D">
              <w:rPr>
                <w:b/>
                <w:i/>
              </w:rPr>
              <w:t>pucch-F4-WithFH</w:t>
            </w:r>
          </w:p>
          <w:p w14:paraId="51F0E429" w14:textId="77777777" w:rsidR="0040306A" w:rsidRPr="007D1E1D" w:rsidRDefault="0040306A" w:rsidP="00321AB1">
            <w:pPr>
              <w:pStyle w:val="TAL"/>
            </w:pPr>
            <w:r w:rsidRPr="007D1E1D">
              <w:t>Indicates whether the UE supports transmission of a PUCCH format 4 (4~14 OFDM symbols in total) with frequency hopping in a slot.</w:t>
            </w:r>
          </w:p>
        </w:tc>
        <w:tc>
          <w:tcPr>
            <w:tcW w:w="709" w:type="dxa"/>
          </w:tcPr>
          <w:p w14:paraId="216DD848" w14:textId="77777777" w:rsidR="0040306A" w:rsidRPr="007D1E1D" w:rsidRDefault="0040306A" w:rsidP="00321AB1">
            <w:pPr>
              <w:pStyle w:val="TAL"/>
              <w:jc w:val="center"/>
            </w:pPr>
            <w:r w:rsidRPr="007D1E1D">
              <w:t>UE</w:t>
            </w:r>
          </w:p>
        </w:tc>
        <w:tc>
          <w:tcPr>
            <w:tcW w:w="567" w:type="dxa"/>
          </w:tcPr>
          <w:p w14:paraId="0E0EFE67" w14:textId="77777777" w:rsidR="0040306A" w:rsidRPr="007D1E1D" w:rsidRDefault="0040306A" w:rsidP="00321AB1">
            <w:pPr>
              <w:pStyle w:val="TAL"/>
              <w:jc w:val="center"/>
            </w:pPr>
            <w:r w:rsidRPr="007D1E1D">
              <w:t>Yes</w:t>
            </w:r>
          </w:p>
        </w:tc>
        <w:tc>
          <w:tcPr>
            <w:tcW w:w="709" w:type="dxa"/>
          </w:tcPr>
          <w:p w14:paraId="70426A64" w14:textId="77777777" w:rsidR="0040306A" w:rsidRPr="007D1E1D" w:rsidRDefault="0040306A" w:rsidP="00321AB1">
            <w:pPr>
              <w:pStyle w:val="TAL"/>
              <w:jc w:val="center"/>
            </w:pPr>
            <w:r w:rsidRPr="007D1E1D">
              <w:t>No</w:t>
            </w:r>
          </w:p>
        </w:tc>
        <w:tc>
          <w:tcPr>
            <w:tcW w:w="728" w:type="dxa"/>
          </w:tcPr>
          <w:p w14:paraId="3EF86847" w14:textId="77777777" w:rsidR="0040306A" w:rsidRPr="007D1E1D" w:rsidRDefault="0040306A" w:rsidP="00321AB1">
            <w:pPr>
              <w:pStyle w:val="TAL"/>
              <w:jc w:val="center"/>
            </w:pPr>
            <w:r w:rsidRPr="007D1E1D">
              <w:t>Yes</w:t>
            </w:r>
          </w:p>
        </w:tc>
      </w:tr>
      <w:tr w:rsidR="0040306A" w:rsidRPr="007D1E1D" w14:paraId="7AB5D7D8" w14:textId="77777777" w:rsidTr="00321AB1">
        <w:trPr>
          <w:cantSplit/>
          <w:tblHeader/>
        </w:trPr>
        <w:tc>
          <w:tcPr>
            <w:tcW w:w="6917" w:type="dxa"/>
          </w:tcPr>
          <w:p w14:paraId="5C2733DE" w14:textId="77777777" w:rsidR="0040306A" w:rsidRPr="007D1E1D" w:rsidRDefault="0040306A" w:rsidP="00321AB1">
            <w:pPr>
              <w:pStyle w:val="TAL"/>
              <w:rPr>
                <w:b/>
                <w:i/>
              </w:rPr>
            </w:pPr>
            <w:proofErr w:type="spellStart"/>
            <w:r w:rsidRPr="007D1E1D">
              <w:rPr>
                <w:b/>
                <w:i/>
              </w:rPr>
              <w:t>pusch-RepetitionMultiSlots</w:t>
            </w:r>
            <w:proofErr w:type="spellEnd"/>
          </w:p>
          <w:p w14:paraId="66FDBBD0"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40306A" w:rsidRPr="007D1E1D" w:rsidRDefault="0040306A" w:rsidP="00321AB1">
            <w:pPr>
              <w:pStyle w:val="TAL"/>
              <w:jc w:val="center"/>
            </w:pPr>
            <w:r w:rsidRPr="007D1E1D">
              <w:t>UE</w:t>
            </w:r>
          </w:p>
        </w:tc>
        <w:tc>
          <w:tcPr>
            <w:tcW w:w="567" w:type="dxa"/>
          </w:tcPr>
          <w:p w14:paraId="3D630870" w14:textId="77777777" w:rsidR="0040306A" w:rsidRPr="007D1E1D" w:rsidRDefault="0040306A" w:rsidP="00321AB1">
            <w:pPr>
              <w:pStyle w:val="TAL"/>
              <w:jc w:val="center"/>
            </w:pPr>
            <w:r w:rsidRPr="007D1E1D">
              <w:t>Yes</w:t>
            </w:r>
          </w:p>
        </w:tc>
        <w:tc>
          <w:tcPr>
            <w:tcW w:w="709" w:type="dxa"/>
          </w:tcPr>
          <w:p w14:paraId="1B477B78" w14:textId="77777777" w:rsidR="0040306A" w:rsidRPr="007D1E1D" w:rsidRDefault="0040306A" w:rsidP="00321AB1">
            <w:pPr>
              <w:pStyle w:val="TAL"/>
              <w:jc w:val="center"/>
            </w:pPr>
            <w:r w:rsidRPr="007D1E1D">
              <w:t>No</w:t>
            </w:r>
          </w:p>
        </w:tc>
        <w:tc>
          <w:tcPr>
            <w:tcW w:w="728" w:type="dxa"/>
          </w:tcPr>
          <w:p w14:paraId="205868B6" w14:textId="77777777" w:rsidR="0040306A" w:rsidRPr="007D1E1D" w:rsidRDefault="0040306A" w:rsidP="00321AB1">
            <w:pPr>
              <w:pStyle w:val="TAL"/>
              <w:jc w:val="center"/>
            </w:pPr>
            <w:r w:rsidRPr="007D1E1D">
              <w:t>No</w:t>
            </w:r>
          </w:p>
        </w:tc>
      </w:tr>
      <w:tr w:rsidR="0040306A" w:rsidRPr="007D1E1D" w14:paraId="032CD7F2" w14:textId="77777777" w:rsidTr="00321AB1">
        <w:trPr>
          <w:cantSplit/>
          <w:tblHeader/>
        </w:trPr>
        <w:tc>
          <w:tcPr>
            <w:tcW w:w="6917" w:type="dxa"/>
          </w:tcPr>
          <w:p w14:paraId="2D266F7B" w14:textId="77777777" w:rsidR="0040306A" w:rsidRPr="007D1E1D" w:rsidRDefault="0040306A" w:rsidP="00321AB1">
            <w:pPr>
              <w:pStyle w:val="TAL"/>
              <w:rPr>
                <w:b/>
                <w:i/>
              </w:rPr>
            </w:pPr>
            <w:r w:rsidRPr="007D1E1D">
              <w:rPr>
                <w:b/>
                <w:i/>
              </w:rPr>
              <w:t>pucch-Repetition-F1-3-4</w:t>
            </w:r>
          </w:p>
          <w:p w14:paraId="368F9ED2" w14:textId="77777777" w:rsidR="0040306A" w:rsidRPr="007D1E1D" w:rsidRDefault="0040306A" w:rsidP="00321AB1">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40306A" w:rsidRPr="007D1E1D" w:rsidRDefault="0040306A" w:rsidP="00321AB1">
            <w:pPr>
              <w:pStyle w:val="TAL"/>
              <w:jc w:val="center"/>
            </w:pPr>
            <w:r w:rsidRPr="007D1E1D">
              <w:t>UE</w:t>
            </w:r>
          </w:p>
        </w:tc>
        <w:tc>
          <w:tcPr>
            <w:tcW w:w="567" w:type="dxa"/>
          </w:tcPr>
          <w:p w14:paraId="4D7BCA46" w14:textId="77777777" w:rsidR="0040306A" w:rsidRPr="007D1E1D" w:rsidRDefault="0040306A" w:rsidP="00321AB1">
            <w:pPr>
              <w:pStyle w:val="TAL"/>
              <w:jc w:val="center"/>
            </w:pPr>
            <w:r w:rsidRPr="007D1E1D">
              <w:t>Yes</w:t>
            </w:r>
          </w:p>
        </w:tc>
        <w:tc>
          <w:tcPr>
            <w:tcW w:w="709" w:type="dxa"/>
          </w:tcPr>
          <w:p w14:paraId="210BBE24" w14:textId="77777777" w:rsidR="0040306A" w:rsidRPr="007D1E1D" w:rsidRDefault="0040306A" w:rsidP="00321AB1">
            <w:pPr>
              <w:pStyle w:val="TAL"/>
              <w:jc w:val="center"/>
            </w:pPr>
            <w:r w:rsidRPr="007D1E1D">
              <w:t>No</w:t>
            </w:r>
          </w:p>
        </w:tc>
        <w:tc>
          <w:tcPr>
            <w:tcW w:w="728" w:type="dxa"/>
          </w:tcPr>
          <w:p w14:paraId="5A8A3555" w14:textId="77777777" w:rsidR="0040306A" w:rsidRPr="007D1E1D" w:rsidRDefault="0040306A" w:rsidP="00321AB1">
            <w:pPr>
              <w:pStyle w:val="TAL"/>
              <w:jc w:val="center"/>
            </w:pPr>
            <w:r w:rsidRPr="007D1E1D">
              <w:t>No</w:t>
            </w:r>
          </w:p>
        </w:tc>
      </w:tr>
      <w:tr w:rsidR="0040306A" w:rsidRPr="007D1E1D" w14:paraId="1B40F48E" w14:textId="77777777" w:rsidTr="00321AB1">
        <w:trPr>
          <w:cantSplit/>
          <w:tblHeader/>
        </w:trPr>
        <w:tc>
          <w:tcPr>
            <w:tcW w:w="6917" w:type="dxa"/>
          </w:tcPr>
          <w:p w14:paraId="6A651F20" w14:textId="77777777" w:rsidR="0040306A" w:rsidRPr="007D1E1D" w:rsidRDefault="0040306A" w:rsidP="00321AB1">
            <w:pPr>
              <w:pStyle w:val="TAL"/>
              <w:rPr>
                <w:b/>
                <w:i/>
              </w:rPr>
            </w:pPr>
            <w:proofErr w:type="spellStart"/>
            <w:r w:rsidRPr="007D1E1D">
              <w:rPr>
                <w:b/>
                <w:i/>
              </w:rPr>
              <w:t>pusch</w:t>
            </w:r>
            <w:proofErr w:type="spellEnd"/>
            <w:r w:rsidRPr="007D1E1D">
              <w:rPr>
                <w:b/>
                <w:i/>
              </w:rPr>
              <w:t>-</w:t>
            </w:r>
            <w:proofErr w:type="spellStart"/>
            <w:r w:rsidRPr="007D1E1D">
              <w:rPr>
                <w:b/>
                <w:i/>
              </w:rPr>
              <w:t>HalfPi</w:t>
            </w:r>
            <w:proofErr w:type="spellEnd"/>
            <w:r w:rsidRPr="007D1E1D">
              <w:rPr>
                <w:b/>
                <w:i/>
              </w:rPr>
              <w:t>-BPSK</w:t>
            </w:r>
          </w:p>
          <w:p w14:paraId="44680204" w14:textId="77777777" w:rsidR="0040306A" w:rsidRPr="007D1E1D" w:rsidRDefault="0040306A" w:rsidP="00321AB1">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40306A" w:rsidRPr="007D1E1D" w:rsidRDefault="0040306A" w:rsidP="00321AB1">
            <w:pPr>
              <w:pStyle w:val="TAL"/>
              <w:jc w:val="center"/>
            </w:pPr>
            <w:r w:rsidRPr="007D1E1D">
              <w:t>UE</w:t>
            </w:r>
          </w:p>
        </w:tc>
        <w:tc>
          <w:tcPr>
            <w:tcW w:w="567" w:type="dxa"/>
          </w:tcPr>
          <w:p w14:paraId="6D107251" w14:textId="77777777" w:rsidR="0040306A" w:rsidRPr="007D1E1D" w:rsidRDefault="0040306A" w:rsidP="00321AB1">
            <w:pPr>
              <w:pStyle w:val="TAL"/>
              <w:jc w:val="center"/>
            </w:pPr>
            <w:r w:rsidRPr="007D1E1D">
              <w:t>Yes</w:t>
            </w:r>
          </w:p>
        </w:tc>
        <w:tc>
          <w:tcPr>
            <w:tcW w:w="709" w:type="dxa"/>
          </w:tcPr>
          <w:p w14:paraId="2AFE8F81" w14:textId="77777777" w:rsidR="0040306A" w:rsidRPr="007D1E1D" w:rsidRDefault="0040306A" w:rsidP="00321AB1">
            <w:pPr>
              <w:pStyle w:val="TAL"/>
              <w:jc w:val="center"/>
            </w:pPr>
            <w:r w:rsidRPr="007D1E1D">
              <w:t>No</w:t>
            </w:r>
          </w:p>
        </w:tc>
        <w:tc>
          <w:tcPr>
            <w:tcW w:w="728" w:type="dxa"/>
          </w:tcPr>
          <w:p w14:paraId="02D407EE" w14:textId="77777777" w:rsidR="0040306A" w:rsidRPr="007D1E1D" w:rsidRDefault="0040306A" w:rsidP="00321AB1">
            <w:pPr>
              <w:pStyle w:val="TAL"/>
              <w:jc w:val="center"/>
            </w:pPr>
            <w:r w:rsidRPr="007D1E1D">
              <w:t>Yes</w:t>
            </w:r>
          </w:p>
        </w:tc>
      </w:tr>
      <w:tr w:rsidR="0040306A" w:rsidRPr="007D1E1D" w14:paraId="4B454874" w14:textId="77777777" w:rsidTr="00321AB1">
        <w:trPr>
          <w:cantSplit/>
          <w:tblHeader/>
        </w:trPr>
        <w:tc>
          <w:tcPr>
            <w:tcW w:w="6917" w:type="dxa"/>
          </w:tcPr>
          <w:p w14:paraId="25F29CD1" w14:textId="77777777" w:rsidR="0040306A" w:rsidRPr="007D1E1D" w:rsidRDefault="0040306A" w:rsidP="00321AB1">
            <w:pPr>
              <w:pStyle w:val="TAL"/>
              <w:rPr>
                <w:b/>
                <w:i/>
              </w:rPr>
            </w:pPr>
            <w:proofErr w:type="spellStart"/>
            <w:r w:rsidRPr="007D1E1D">
              <w:rPr>
                <w:b/>
                <w:i/>
              </w:rPr>
              <w:t>pusch</w:t>
            </w:r>
            <w:proofErr w:type="spellEnd"/>
            <w:r w:rsidRPr="007D1E1D">
              <w:rPr>
                <w:b/>
                <w:i/>
              </w:rPr>
              <w:t>-LBRM</w:t>
            </w:r>
          </w:p>
          <w:p w14:paraId="6776D55D" w14:textId="77777777" w:rsidR="0040306A" w:rsidRPr="007D1E1D" w:rsidRDefault="0040306A" w:rsidP="00321AB1">
            <w:pPr>
              <w:pStyle w:val="TAL"/>
            </w:pPr>
            <w:r w:rsidRPr="007D1E1D">
              <w:t>Indicates whether the UE supports limited buffer rate matching in UL as specified in TS 38.212 [10].</w:t>
            </w:r>
          </w:p>
        </w:tc>
        <w:tc>
          <w:tcPr>
            <w:tcW w:w="709" w:type="dxa"/>
          </w:tcPr>
          <w:p w14:paraId="54E45003" w14:textId="77777777" w:rsidR="0040306A" w:rsidRPr="007D1E1D" w:rsidRDefault="0040306A" w:rsidP="00321AB1">
            <w:pPr>
              <w:pStyle w:val="TAL"/>
              <w:jc w:val="center"/>
            </w:pPr>
            <w:r w:rsidRPr="007D1E1D">
              <w:t>UE</w:t>
            </w:r>
          </w:p>
        </w:tc>
        <w:tc>
          <w:tcPr>
            <w:tcW w:w="567" w:type="dxa"/>
          </w:tcPr>
          <w:p w14:paraId="55DE6D43" w14:textId="77777777" w:rsidR="0040306A" w:rsidRPr="007D1E1D" w:rsidRDefault="0040306A" w:rsidP="00321AB1">
            <w:pPr>
              <w:pStyle w:val="TAL"/>
              <w:jc w:val="center"/>
            </w:pPr>
            <w:r w:rsidRPr="007D1E1D">
              <w:t>No</w:t>
            </w:r>
          </w:p>
        </w:tc>
        <w:tc>
          <w:tcPr>
            <w:tcW w:w="709" w:type="dxa"/>
          </w:tcPr>
          <w:p w14:paraId="51128BF0" w14:textId="77777777" w:rsidR="0040306A" w:rsidRPr="007D1E1D" w:rsidRDefault="0040306A" w:rsidP="00321AB1">
            <w:pPr>
              <w:pStyle w:val="TAL"/>
              <w:jc w:val="center"/>
            </w:pPr>
            <w:r w:rsidRPr="007D1E1D">
              <w:t>No</w:t>
            </w:r>
          </w:p>
        </w:tc>
        <w:tc>
          <w:tcPr>
            <w:tcW w:w="728" w:type="dxa"/>
          </w:tcPr>
          <w:p w14:paraId="4F8F65E8" w14:textId="77777777" w:rsidR="0040306A" w:rsidRPr="007D1E1D" w:rsidRDefault="0040306A" w:rsidP="00321AB1">
            <w:pPr>
              <w:pStyle w:val="TAL"/>
              <w:jc w:val="center"/>
            </w:pPr>
            <w:r w:rsidRPr="007D1E1D">
              <w:t>Yes</w:t>
            </w:r>
          </w:p>
        </w:tc>
      </w:tr>
      <w:tr w:rsidR="0040306A" w:rsidRPr="007D1E1D" w14:paraId="34A3F1BA" w14:textId="77777777" w:rsidTr="00321AB1">
        <w:trPr>
          <w:cantSplit/>
          <w:tblHeader/>
        </w:trPr>
        <w:tc>
          <w:tcPr>
            <w:tcW w:w="6917" w:type="dxa"/>
          </w:tcPr>
          <w:p w14:paraId="3BF95572" w14:textId="77777777" w:rsidR="0040306A" w:rsidRPr="007D1E1D" w:rsidRDefault="0040306A" w:rsidP="00321AB1">
            <w:pPr>
              <w:pStyle w:val="TAL"/>
              <w:rPr>
                <w:b/>
                <w:i/>
              </w:rPr>
            </w:pPr>
            <w:r w:rsidRPr="007D1E1D">
              <w:rPr>
                <w:b/>
                <w:i/>
              </w:rPr>
              <w:lastRenderedPageBreak/>
              <w:t>pusch-RepetitionTypeA-r16</w:t>
            </w:r>
          </w:p>
          <w:p w14:paraId="674FBEF1" w14:textId="77777777" w:rsidR="0040306A" w:rsidRPr="007D1E1D" w:rsidRDefault="0040306A" w:rsidP="00321AB1">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40306A" w:rsidRPr="007D1E1D" w:rsidRDefault="0040306A" w:rsidP="00321AB1">
            <w:pPr>
              <w:pStyle w:val="TAL"/>
              <w:jc w:val="center"/>
            </w:pPr>
            <w:r w:rsidRPr="007D1E1D">
              <w:t>UE</w:t>
            </w:r>
          </w:p>
        </w:tc>
        <w:tc>
          <w:tcPr>
            <w:tcW w:w="567" w:type="dxa"/>
          </w:tcPr>
          <w:p w14:paraId="0434802B" w14:textId="77777777" w:rsidR="0040306A" w:rsidRPr="007D1E1D" w:rsidRDefault="0040306A" w:rsidP="00321AB1">
            <w:pPr>
              <w:pStyle w:val="TAL"/>
              <w:jc w:val="center"/>
            </w:pPr>
            <w:r w:rsidRPr="007D1E1D">
              <w:t>No</w:t>
            </w:r>
          </w:p>
        </w:tc>
        <w:tc>
          <w:tcPr>
            <w:tcW w:w="709" w:type="dxa"/>
          </w:tcPr>
          <w:p w14:paraId="6D25B62E" w14:textId="77777777" w:rsidR="0040306A" w:rsidRPr="007D1E1D" w:rsidRDefault="0040306A" w:rsidP="00321AB1">
            <w:pPr>
              <w:pStyle w:val="TAL"/>
              <w:jc w:val="center"/>
            </w:pPr>
            <w:r w:rsidRPr="007D1E1D">
              <w:t>No</w:t>
            </w:r>
          </w:p>
        </w:tc>
        <w:tc>
          <w:tcPr>
            <w:tcW w:w="728" w:type="dxa"/>
          </w:tcPr>
          <w:p w14:paraId="5ACAE444" w14:textId="77777777" w:rsidR="0040306A" w:rsidRPr="007D1E1D" w:rsidRDefault="0040306A" w:rsidP="00321AB1">
            <w:pPr>
              <w:pStyle w:val="TAL"/>
              <w:jc w:val="center"/>
            </w:pPr>
            <w:r w:rsidRPr="007D1E1D">
              <w:t>No</w:t>
            </w:r>
          </w:p>
        </w:tc>
      </w:tr>
      <w:tr w:rsidR="0040306A" w:rsidRPr="007D1E1D" w14:paraId="553B401F" w14:textId="77777777" w:rsidTr="00321AB1">
        <w:trPr>
          <w:cantSplit/>
          <w:tblHeader/>
        </w:trPr>
        <w:tc>
          <w:tcPr>
            <w:tcW w:w="6917" w:type="dxa"/>
          </w:tcPr>
          <w:p w14:paraId="107D2B10" w14:textId="77777777" w:rsidR="0040306A" w:rsidRPr="007D1E1D" w:rsidRDefault="0040306A" w:rsidP="00321AB1">
            <w:pPr>
              <w:pStyle w:val="TAL"/>
              <w:rPr>
                <w:b/>
                <w:i/>
              </w:rPr>
            </w:pPr>
            <w:r w:rsidRPr="007D1E1D">
              <w:rPr>
                <w:b/>
                <w:i/>
              </w:rPr>
              <w:t>ra-Type0-PUSCH</w:t>
            </w:r>
          </w:p>
          <w:p w14:paraId="2CE9CB06" w14:textId="77777777" w:rsidR="0040306A" w:rsidRPr="007D1E1D" w:rsidRDefault="0040306A" w:rsidP="00321AB1">
            <w:pPr>
              <w:pStyle w:val="TAL"/>
            </w:pPr>
            <w:r w:rsidRPr="007D1E1D">
              <w:t>Indicates whether the UE supports resource allocation Type 0 for PUSCH as specified in TS 38.214 [12].</w:t>
            </w:r>
          </w:p>
        </w:tc>
        <w:tc>
          <w:tcPr>
            <w:tcW w:w="709" w:type="dxa"/>
          </w:tcPr>
          <w:p w14:paraId="201E603A" w14:textId="77777777" w:rsidR="0040306A" w:rsidRPr="007D1E1D" w:rsidRDefault="0040306A" w:rsidP="00321AB1">
            <w:pPr>
              <w:pStyle w:val="TAL"/>
              <w:jc w:val="center"/>
            </w:pPr>
            <w:r w:rsidRPr="007D1E1D">
              <w:t>UE</w:t>
            </w:r>
          </w:p>
        </w:tc>
        <w:tc>
          <w:tcPr>
            <w:tcW w:w="567" w:type="dxa"/>
          </w:tcPr>
          <w:p w14:paraId="485E49A4" w14:textId="77777777" w:rsidR="0040306A" w:rsidRPr="007D1E1D" w:rsidRDefault="0040306A" w:rsidP="00321AB1">
            <w:pPr>
              <w:pStyle w:val="TAL"/>
              <w:jc w:val="center"/>
            </w:pPr>
            <w:r w:rsidRPr="007D1E1D">
              <w:t>No</w:t>
            </w:r>
          </w:p>
        </w:tc>
        <w:tc>
          <w:tcPr>
            <w:tcW w:w="709" w:type="dxa"/>
          </w:tcPr>
          <w:p w14:paraId="643BF7BC" w14:textId="77777777" w:rsidR="0040306A" w:rsidRPr="007D1E1D" w:rsidRDefault="0040306A" w:rsidP="00321AB1">
            <w:pPr>
              <w:pStyle w:val="TAL"/>
              <w:jc w:val="center"/>
            </w:pPr>
            <w:r w:rsidRPr="007D1E1D">
              <w:t>No</w:t>
            </w:r>
          </w:p>
        </w:tc>
        <w:tc>
          <w:tcPr>
            <w:tcW w:w="728" w:type="dxa"/>
          </w:tcPr>
          <w:p w14:paraId="6B9BDB5C" w14:textId="77777777" w:rsidR="0040306A" w:rsidRPr="007D1E1D" w:rsidRDefault="0040306A" w:rsidP="00321AB1">
            <w:pPr>
              <w:pStyle w:val="TAL"/>
              <w:jc w:val="center"/>
            </w:pPr>
            <w:r w:rsidRPr="007D1E1D">
              <w:t>No</w:t>
            </w:r>
          </w:p>
        </w:tc>
      </w:tr>
      <w:tr w:rsidR="0040306A" w:rsidRPr="007D1E1D" w14:paraId="3A6E57E2" w14:textId="77777777" w:rsidTr="00321AB1">
        <w:trPr>
          <w:cantSplit/>
          <w:tblHeader/>
        </w:trPr>
        <w:tc>
          <w:tcPr>
            <w:tcW w:w="6917" w:type="dxa"/>
          </w:tcPr>
          <w:p w14:paraId="5D17CE16" w14:textId="77777777" w:rsidR="0040306A" w:rsidRPr="007D1E1D" w:rsidRDefault="0040306A" w:rsidP="00321AB1">
            <w:pPr>
              <w:pStyle w:val="TAL"/>
              <w:rPr>
                <w:b/>
                <w:i/>
              </w:rPr>
            </w:pPr>
            <w:proofErr w:type="spellStart"/>
            <w:r w:rsidRPr="007D1E1D">
              <w:rPr>
                <w:b/>
                <w:i/>
              </w:rPr>
              <w:t>rateMatchingCtrlResrcSetDynamic</w:t>
            </w:r>
            <w:proofErr w:type="spellEnd"/>
          </w:p>
          <w:p w14:paraId="754A0040" w14:textId="77777777" w:rsidR="0040306A" w:rsidRPr="007D1E1D" w:rsidRDefault="0040306A" w:rsidP="00321AB1">
            <w:pPr>
              <w:pStyle w:val="TAL"/>
            </w:pPr>
            <w:r w:rsidRPr="007D1E1D">
              <w:t>Indicates whether the UE supports dynamic rate matching for DL control resource set.</w:t>
            </w:r>
          </w:p>
        </w:tc>
        <w:tc>
          <w:tcPr>
            <w:tcW w:w="709" w:type="dxa"/>
          </w:tcPr>
          <w:p w14:paraId="32F8846C" w14:textId="77777777" w:rsidR="0040306A" w:rsidRPr="007D1E1D" w:rsidRDefault="0040306A" w:rsidP="00321AB1">
            <w:pPr>
              <w:pStyle w:val="TAL"/>
              <w:jc w:val="center"/>
            </w:pPr>
            <w:r w:rsidRPr="007D1E1D">
              <w:t>UE</w:t>
            </w:r>
          </w:p>
        </w:tc>
        <w:tc>
          <w:tcPr>
            <w:tcW w:w="567" w:type="dxa"/>
          </w:tcPr>
          <w:p w14:paraId="02FCEFBD" w14:textId="77777777" w:rsidR="0040306A" w:rsidRPr="007D1E1D" w:rsidRDefault="0040306A" w:rsidP="00321AB1">
            <w:pPr>
              <w:pStyle w:val="TAL"/>
              <w:jc w:val="center"/>
            </w:pPr>
            <w:r w:rsidRPr="007D1E1D">
              <w:t>Yes</w:t>
            </w:r>
          </w:p>
        </w:tc>
        <w:tc>
          <w:tcPr>
            <w:tcW w:w="709" w:type="dxa"/>
          </w:tcPr>
          <w:p w14:paraId="3C85EA98" w14:textId="77777777" w:rsidR="0040306A" w:rsidRPr="007D1E1D" w:rsidRDefault="0040306A" w:rsidP="00321AB1">
            <w:pPr>
              <w:pStyle w:val="TAL"/>
              <w:jc w:val="center"/>
            </w:pPr>
            <w:r w:rsidRPr="007D1E1D">
              <w:t>No</w:t>
            </w:r>
          </w:p>
        </w:tc>
        <w:tc>
          <w:tcPr>
            <w:tcW w:w="728" w:type="dxa"/>
          </w:tcPr>
          <w:p w14:paraId="7885A741" w14:textId="77777777" w:rsidR="0040306A" w:rsidRPr="007D1E1D" w:rsidRDefault="0040306A" w:rsidP="00321AB1">
            <w:pPr>
              <w:pStyle w:val="TAL"/>
              <w:jc w:val="center"/>
            </w:pPr>
            <w:r w:rsidRPr="007D1E1D">
              <w:t>No</w:t>
            </w:r>
          </w:p>
        </w:tc>
      </w:tr>
      <w:tr w:rsidR="0040306A" w:rsidRPr="007D1E1D" w14:paraId="2CA23104" w14:textId="77777777" w:rsidTr="00321AB1">
        <w:trPr>
          <w:cantSplit/>
          <w:tblHeader/>
        </w:trPr>
        <w:tc>
          <w:tcPr>
            <w:tcW w:w="6917" w:type="dxa"/>
          </w:tcPr>
          <w:p w14:paraId="362E48E7" w14:textId="77777777" w:rsidR="0040306A" w:rsidRPr="007D1E1D" w:rsidRDefault="0040306A" w:rsidP="00321AB1">
            <w:pPr>
              <w:pStyle w:val="TAL"/>
              <w:rPr>
                <w:b/>
                <w:i/>
              </w:rPr>
            </w:pPr>
            <w:proofErr w:type="spellStart"/>
            <w:r w:rsidRPr="007D1E1D">
              <w:rPr>
                <w:b/>
                <w:i/>
              </w:rPr>
              <w:t>rateMatchingResrcSetDynamic</w:t>
            </w:r>
            <w:proofErr w:type="spellEnd"/>
          </w:p>
          <w:p w14:paraId="28AF8A8E" w14:textId="77777777" w:rsidR="0040306A" w:rsidRPr="007D1E1D" w:rsidRDefault="0040306A" w:rsidP="00321AB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based on dynamic indication in the scheduling DCI as specified in TS 38.214 [12].</w:t>
            </w:r>
          </w:p>
        </w:tc>
        <w:tc>
          <w:tcPr>
            <w:tcW w:w="709" w:type="dxa"/>
          </w:tcPr>
          <w:p w14:paraId="71632BBF" w14:textId="77777777" w:rsidR="0040306A" w:rsidRPr="007D1E1D" w:rsidRDefault="0040306A" w:rsidP="00321AB1">
            <w:pPr>
              <w:pStyle w:val="TAL"/>
              <w:jc w:val="center"/>
            </w:pPr>
            <w:r w:rsidRPr="007D1E1D">
              <w:t>UE</w:t>
            </w:r>
          </w:p>
        </w:tc>
        <w:tc>
          <w:tcPr>
            <w:tcW w:w="567" w:type="dxa"/>
          </w:tcPr>
          <w:p w14:paraId="04922724" w14:textId="77777777" w:rsidR="0040306A" w:rsidRPr="007D1E1D" w:rsidRDefault="0040306A" w:rsidP="00321AB1">
            <w:pPr>
              <w:pStyle w:val="TAL"/>
              <w:jc w:val="center"/>
            </w:pPr>
            <w:r w:rsidRPr="007D1E1D">
              <w:t>No</w:t>
            </w:r>
          </w:p>
        </w:tc>
        <w:tc>
          <w:tcPr>
            <w:tcW w:w="709" w:type="dxa"/>
          </w:tcPr>
          <w:p w14:paraId="75F44127" w14:textId="77777777" w:rsidR="0040306A" w:rsidRPr="007D1E1D" w:rsidRDefault="0040306A" w:rsidP="00321AB1">
            <w:pPr>
              <w:pStyle w:val="TAL"/>
              <w:jc w:val="center"/>
            </w:pPr>
            <w:r w:rsidRPr="007D1E1D">
              <w:t>No</w:t>
            </w:r>
          </w:p>
        </w:tc>
        <w:tc>
          <w:tcPr>
            <w:tcW w:w="728" w:type="dxa"/>
          </w:tcPr>
          <w:p w14:paraId="36747466" w14:textId="77777777" w:rsidR="0040306A" w:rsidRPr="007D1E1D" w:rsidRDefault="0040306A" w:rsidP="00321AB1">
            <w:pPr>
              <w:pStyle w:val="TAL"/>
              <w:jc w:val="center"/>
            </w:pPr>
            <w:r w:rsidRPr="007D1E1D">
              <w:t>No</w:t>
            </w:r>
          </w:p>
        </w:tc>
      </w:tr>
      <w:tr w:rsidR="0040306A" w:rsidRPr="007D1E1D" w14:paraId="18BF6BA6" w14:textId="77777777" w:rsidTr="00321AB1">
        <w:trPr>
          <w:cantSplit/>
          <w:tblHeader/>
        </w:trPr>
        <w:tc>
          <w:tcPr>
            <w:tcW w:w="6917" w:type="dxa"/>
          </w:tcPr>
          <w:p w14:paraId="653F36A0" w14:textId="77777777" w:rsidR="0040306A" w:rsidRPr="007D1E1D" w:rsidRDefault="0040306A" w:rsidP="00321AB1">
            <w:pPr>
              <w:pStyle w:val="TAL"/>
              <w:rPr>
                <w:b/>
                <w:i/>
              </w:rPr>
            </w:pPr>
            <w:proofErr w:type="spellStart"/>
            <w:r w:rsidRPr="007D1E1D">
              <w:rPr>
                <w:b/>
                <w:i/>
              </w:rPr>
              <w:t>rateMatchingResrcSetSemi</w:t>
            </w:r>
            <w:proofErr w:type="spellEnd"/>
            <w:r w:rsidRPr="007D1E1D">
              <w:rPr>
                <w:b/>
                <w:i/>
              </w:rPr>
              <w:t>-Static</w:t>
            </w:r>
          </w:p>
          <w:p w14:paraId="451F7F9A" w14:textId="77777777" w:rsidR="0040306A" w:rsidRPr="007D1E1D" w:rsidRDefault="0040306A" w:rsidP="00321AB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proofErr w:type="spellStart"/>
            <w:r w:rsidRPr="007D1E1D">
              <w:rPr>
                <w:i/>
              </w:rPr>
              <w:t>controlResourceSet</w:t>
            </w:r>
            <w:proofErr w:type="spellEnd"/>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following the semi-static configuration as specified in TS 38.214 [12].</w:t>
            </w:r>
          </w:p>
        </w:tc>
        <w:tc>
          <w:tcPr>
            <w:tcW w:w="709" w:type="dxa"/>
          </w:tcPr>
          <w:p w14:paraId="646F0ADD" w14:textId="77777777" w:rsidR="0040306A" w:rsidRPr="007D1E1D" w:rsidRDefault="0040306A" w:rsidP="00321AB1">
            <w:pPr>
              <w:pStyle w:val="TAL"/>
              <w:jc w:val="center"/>
            </w:pPr>
            <w:r w:rsidRPr="007D1E1D">
              <w:t>UE</w:t>
            </w:r>
          </w:p>
        </w:tc>
        <w:tc>
          <w:tcPr>
            <w:tcW w:w="567" w:type="dxa"/>
          </w:tcPr>
          <w:p w14:paraId="1300AAE9" w14:textId="77777777" w:rsidR="0040306A" w:rsidRPr="007D1E1D" w:rsidRDefault="0040306A" w:rsidP="00321AB1">
            <w:pPr>
              <w:pStyle w:val="TAL"/>
              <w:jc w:val="center"/>
            </w:pPr>
            <w:r w:rsidRPr="007D1E1D">
              <w:t>Yes</w:t>
            </w:r>
          </w:p>
        </w:tc>
        <w:tc>
          <w:tcPr>
            <w:tcW w:w="709" w:type="dxa"/>
          </w:tcPr>
          <w:p w14:paraId="1BA97255" w14:textId="77777777" w:rsidR="0040306A" w:rsidRPr="007D1E1D" w:rsidRDefault="0040306A" w:rsidP="00321AB1">
            <w:pPr>
              <w:pStyle w:val="TAL"/>
              <w:jc w:val="center"/>
            </w:pPr>
            <w:r w:rsidRPr="007D1E1D">
              <w:t>No</w:t>
            </w:r>
          </w:p>
        </w:tc>
        <w:tc>
          <w:tcPr>
            <w:tcW w:w="728" w:type="dxa"/>
          </w:tcPr>
          <w:p w14:paraId="4E93D782" w14:textId="77777777" w:rsidR="0040306A" w:rsidRPr="007D1E1D" w:rsidRDefault="0040306A" w:rsidP="00321AB1">
            <w:pPr>
              <w:pStyle w:val="TAL"/>
              <w:jc w:val="center"/>
            </w:pPr>
            <w:r w:rsidRPr="007D1E1D">
              <w:t>No</w:t>
            </w:r>
          </w:p>
        </w:tc>
      </w:tr>
      <w:tr w:rsidR="0040306A" w:rsidRPr="007D1E1D" w14:paraId="5EA6B154" w14:textId="77777777" w:rsidTr="00321AB1">
        <w:trPr>
          <w:cantSplit/>
          <w:tblHeader/>
        </w:trPr>
        <w:tc>
          <w:tcPr>
            <w:tcW w:w="6917" w:type="dxa"/>
          </w:tcPr>
          <w:p w14:paraId="0291757B" w14:textId="77777777" w:rsidR="0040306A" w:rsidRPr="007D1E1D" w:rsidRDefault="0040306A" w:rsidP="00321AB1">
            <w:pPr>
              <w:pStyle w:val="TAL"/>
              <w:rPr>
                <w:b/>
                <w:i/>
              </w:rPr>
            </w:pPr>
            <w:r w:rsidRPr="007D1E1D">
              <w:rPr>
                <w:b/>
                <w:i/>
              </w:rPr>
              <w:t>scs-60kHz</w:t>
            </w:r>
          </w:p>
          <w:p w14:paraId="2154AFAD" w14:textId="77777777" w:rsidR="0040306A" w:rsidRPr="007D1E1D" w:rsidRDefault="0040306A" w:rsidP="00321AB1">
            <w:pPr>
              <w:pStyle w:val="TAL"/>
            </w:pPr>
            <w:r w:rsidRPr="007D1E1D">
              <w:t>Indicates whether the UE supports 60kHz subcarrier spacing for data channel in FR1 as defined in clause 4.2-1 of TS 38.211 [6].</w:t>
            </w:r>
          </w:p>
        </w:tc>
        <w:tc>
          <w:tcPr>
            <w:tcW w:w="709" w:type="dxa"/>
          </w:tcPr>
          <w:p w14:paraId="48E437F9" w14:textId="77777777" w:rsidR="0040306A" w:rsidRPr="007D1E1D" w:rsidRDefault="0040306A" w:rsidP="00321AB1">
            <w:pPr>
              <w:pStyle w:val="TAL"/>
              <w:jc w:val="center"/>
            </w:pPr>
            <w:r w:rsidRPr="007D1E1D">
              <w:t>UE</w:t>
            </w:r>
          </w:p>
        </w:tc>
        <w:tc>
          <w:tcPr>
            <w:tcW w:w="567" w:type="dxa"/>
          </w:tcPr>
          <w:p w14:paraId="764417CE" w14:textId="77777777" w:rsidR="0040306A" w:rsidRPr="007D1E1D" w:rsidRDefault="0040306A" w:rsidP="00321AB1">
            <w:pPr>
              <w:pStyle w:val="TAL"/>
              <w:jc w:val="center"/>
            </w:pPr>
            <w:r w:rsidRPr="007D1E1D">
              <w:t>No</w:t>
            </w:r>
          </w:p>
        </w:tc>
        <w:tc>
          <w:tcPr>
            <w:tcW w:w="709" w:type="dxa"/>
          </w:tcPr>
          <w:p w14:paraId="2D523D90" w14:textId="77777777" w:rsidR="0040306A" w:rsidRPr="007D1E1D" w:rsidRDefault="0040306A" w:rsidP="00321AB1">
            <w:pPr>
              <w:pStyle w:val="TAL"/>
              <w:jc w:val="center"/>
            </w:pPr>
            <w:r w:rsidRPr="007D1E1D">
              <w:t>No</w:t>
            </w:r>
          </w:p>
        </w:tc>
        <w:tc>
          <w:tcPr>
            <w:tcW w:w="728" w:type="dxa"/>
          </w:tcPr>
          <w:p w14:paraId="47107D60" w14:textId="77777777" w:rsidR="0040306A" w:rsidRPr="007D1E1D" w:rsidRDefault="0040306A" w:rsidP="00321AB1">
            <w:pPr>
              <w:pStyle w:val="TAL"/>
              <w:jc w:val="center"/>
            </w:pPr>
            <w:r w:rsidRPr="007D1E1D">
              <w:t>FR1 only</w:t>
            </w:r>
          </w:p>
        </w:tc>
      </w:tr>
      <w:tr w:rsidR="0040306A" w:rsidRPr="007D1E1D" w14:paraId="27BCF180" w14:textId="77777777" w:rsidTr="00321AB1">
        <w:trPr>
          <w:cantSplit/>
          <w:tblHeader/>
        </w:trPr>
        <w:tc>
          <w:tcPr>
            <w:tcW w:w="6917" w:type="dxa"/>
          </w:tcPr>
          <w:p w14:paraId="3BEDBB1B" w14:textId="77777777" w:rsidR="0040306A" w:rsidRPr="007D1E1D" w:rsidRDefault="0040306A" w:rsidP="00321AB1">
            <w:pPr>
              <w:pStyle w:val="TAL"/>
              <w:rPr>
                <w:b/>
                <w:i/>
              </w:rPr>
            </w:pPr>
            <w:proofErr w:type="spellStart"/>
            <w:r w:rsidRPr="007D1E1D">
              <w:rPr>
                <w:b/>
                <w:i/>
              </w:rPr>
              <w:t>semiOpenLoopCSI</w:t>
            </w:r>
            <w:proofErr w:type="spellEnd"/>
          </w:p>
          <w:p w14:paraId="2A2FE19D" w14:textId="77777777" w:rsidR="0040306A" w:rsidRPr="007D1E1D" w:rsidRDefault="0040306A" w:rsidP="00321AB1">
            <w:pPr>
              <w:pStyle w:val="TAL"/>
            </w:pPr>
            <w:r w:rsidRPr="007D1E1D">
              <w:t>Indicates whether UE supports CSI reporting with report quantity set to 'CRI/RI/i1/CQI ' as defined in clause 5.2.1.4 of TS 38.214 [12].</w:t>
            </w:r>
          </w:p>
        </w:tc>
        <w:tc>
          <w:tcPr>
            <w:tcW w:w="709" w:type="dxa"/>
          </w:tcPr>
          <w:p w14:paraId="09EEFF9B" w14:textId="77777777" w:rsidR="0040306A" w:rsidRPr="007D1E1D" w:rsidRDefault="0040306A" w:rsidP="00321AB1">
            <w:pPr>
              <w:pStyle w:val="TAL"/>
              <w:jc w:val="center"/>
            </w:pPr>
            <w:r w:rsidRPr="007D1E1D">
              <w:t>UE</w:t>
            </w:r>
          </w:p>
        </w:tc>
        <w:tc>
          <w:tcPr>
            <w:tcW w:w="567" w:type="dxa"/>
          </w:tcPr>
          <w:p w14:paraId="30D0A04C" w14:textId="77777777" w:rsidR="0040306A" w:rsidRPr="007D1E1D" w:rsidRDefault="0040306A" w:rsidP="00321AB1">
            <w:pPr>
              <w:pStyle w:val="TAL"/>
              <w:jc w:val="center"/>
            </w:pPr>
            <w:r w:rsidRPr="007D1E1D">
              <w:t>No</w:t>
            </w:r>
          </w:p>
        </w:tc>
        <w:tc>
          <w:tcPr>
            <w:tcW w:w="709" w:type="dxa"/>
          </w:tcPr>
          <w:p w14:paraId="4EA245EC" w14:textId="77777777" w:rsidR="0040306A" w:rsidRPr="007D1E1D" w:rsidRDefault="0040306A" w:rsidP="00321AB1">
            <w:pPr>
              <w:pStyle w:val="TAL"/>
              <w:jc w:val="center"/>
            </w:pPr>
            <w:r w:rsidRPr="007D1E1D">
              <w:t>No</w:t>
            </w:r>
          </w:p>
        </w:tc>
        <w:tc>
          <w:tcPr>
            <w:tcW w:w="728" w:type="dxa"/>
          </w:tcPr>
          <w:p w14:paraId="42613F0F" w14:textId="77777777" w:rsidR="0040306A" w:rsidRPr="007D1E1D" w:rsidRDefault="0040306A" w:rsidP="00321AB1">
            <w:pPr>
              <w:pStyle w:val="TAL"/>
              <w:jc w:val="center"/>
            </w:pPr>
            <w:r w:rsidRPr="007D1E1D">
              <w:t>Yes</w:t>
            </w:r>
          </w:p>
        </w:tc>
      </w:tr>
      <w:tr w:rsidR="0040306A" w:rsidRPr="007D1E1D" w14:paraId="3480305E" w14:textId="77777777" w:rsidTr="00321AB1">
        <w:trPr>
          <w:cantSplit/>
          <w:tblHeader/>
        </w:trPr>
        <w:tc>
          <w:tcPr>
            <w:tcW w:w="6917" w:type="dxa"/>
          </w:tcPr>
          <w:p w14:paraId="1689872E" w14:textId="77777777" w:rsidR="0040306A" w:rsidRPr="007D1E1D" w:rsidRDefault="0040306A" w:rsidP="00321AB1">
            <w:pPr>
              <w:pStyle w:val="TAL"/>
              <w:rPr>
                <w:b/>
                <w:i/>
              </w:rPr>
            </w:pPr>
            <w:proofErr w:type="spellStart"/>
            <w:r w:rsidRPr="007D1E1D">
              <w:rPr>
                <w:b/>
                <w:i/>
              </w:rPr>
              <w:t>semiStaticHARQ</w:t>
            </w:r>
            <w:proofErr w:type="spellEnd"/>
            <w:r w:rsidRPr="007D1E1D">
              <w:rPr>
                <w:b/>
                <w:i/>
              </w:rPr>
              <w:t>-ACK-Codebook</w:t>
            </w:r>
          </w:p>
          <w:p w14:paraId="3513B4B9" w14:textId="77777777" w:rsidR="0040306A" w:rsidRPr="007D1E1D" w:rsidRDefault="0040306A" w:rsidP="00321AB1">
            <w:pPr>
              <w:pStyle w:val="TAL"/>
            </w:pPr>
            <w:r w:rsidRPr="007D1E1D">
              <w:t>Indicates whether the UE supports HARQ-ACK codebook constructed by semi-static configuration.</w:t>
            </w:r>
          </w:p>
        </w:tc>
        <w:tc>
          <w:tcPr>
            <w:tcW w:w="709" w:type="dxa"/>
          </w:tcPr>
          <w:p w14:paraId="5008DBD9" w14:textId="77777777" w:rsidR="0040306A" w:rsidRPr="007D1E1D" w:rsidRDefault="0040306A" w:rsidP="00321AB1">
            <w:pPr>
              <w:pStyle w:val="TAL"/>
              <w:jc w:val="center"/>
            </w:pPr>
            <w:r w:rsidRPr="007D1E1D">
              <w:t>UE</w:t>
            </w:r>
          </w:p>
        </w:tc>
        <w:tc>
          <w:tcPr>
            <w:tcW w:w="567" w:type="dxa"/>
          </w:tcPr>
          <w:p w14:paraId="7EE6E7F9" w14:textId="77777777" w:rsidR="0040306A" w:rsidRPr="007D1E1D" w:rsidRDefault="0040306A" w:rsidP="00321AB1">
            <w:pPr>
              <w:pStyle w:val="TAL"/>
              <w:jc w:val="center"/>
            </w:pPr>
            <w:r w:rsidRPr="007D1E1D">
              <w:t>Yes</w:t>
            </w:r>
          </w:p>
        </w:tc>
        <w:tc>
          <w:tcPr>
            <w:tcW w:w="709" w:type="dxa"/>
          </w:tcPr>
          <w:p w14:paraId="7B5E3AFB" w14:textId="77777777" w:rsidR="0040306A" w:rsidRPr="007D1E1D" w:rsidRDefault="0040306A" w:rsidP="00321AB1">
            <w:pPr>
              <w:pStyle w:val="TAL"/>
              <w:jc w:val="center"/>
            </w:pPr>
            <w:r w:rsidRPr="007D1E1D">
              <w:t>No</w:t>
            </w:r>
          </w:p>
        </w:tc>
        <w:tc>
          <w:tcPr>
            <w:tcW w:w="728" w:type="dxa"/>
          </w:tcPr>
          <w:p w14:paraId="6909B561" w14:textId="77777777" w:rsidR="0040306A" w:rsidRPr="007D1E1D" w:rsidRDefault="0040306A" w:rsidP="00321AB1">
            <w:pPr>
              <w:pStyle w:val="TAL"/>
              <w:jc w:val="center"/>
            </w:pPr>
            <w:r w:rsidRPr="007D1E1D">
              <w:t>No</w:t>
            </w:r>
          </w:p>
        </w:tc>
      </w:tr>
      <w:tr w:rsidR="0040306A" w:rsidRPr="007D1E1D" w14:paraId="07A01670" w14:textId="77777777" w:rsidTr="00321AB1">
        <w:trPr>
          <w:cantSplit/>
          <w:tblHeader/>
        </w:trPr>
        <w:tc>
          <w:tcPr>
            <w:tcW w:w="6917" w:type="dxa"/>
          </w:tcPr>
          <w:p w14:paraId="34CC4FBB" w14:textId="77777777" w:rsidR="0040306A" w:rsidRPr="007D1E1D" w:rsidRDefault="0040306A" w:rsidP="00321AB1">
            <w:pPr>
              <w:pStyle w:val="TAL"/>
              <w:rPr>
                <w:b/>
                <w:bCs/>
                <w:i/>
                <w:iCs/>
              </w:rPr>
            </w:pPr>
            <w:r w:rsidRPr="007D1E1D">
              <w:rPr>
                <w:rFonts w:cs="Arial"/>
                <w:b/>
                <w:bCs/>
                <w:i/>
                <w:iCs/>
                <w:szCs w:val="18"/>
              </w:rPr>
              <w:t>simultaneousTCI-ActMultipleCC-r16</w:t>
            </w:r>
          </w:p>
          <w:p w14:paraId="1D1B7AA6"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D1E1D">
              <w:rPr>
                <w:rFonts w:cs="Arial"/>
                <w:i/>
                <w:iCs/>
                <w:szCs w:val="18"/>
              </w:rPr>
              <w:t>tci-StatePDSCH</w:t>
            </w:r>
            <w:proofErr w:type="spellEnd"/>
            <w:r w:rsidRPr="007D1E1D">
              <w:rPr>
                <w:rFonts w:cs="Arial"/>
                <w:i/>
                <w:iCs/>
                <w:szCs w:val="18"/>
              </w:rPr>
              <w:t>.</w:t>
            </w:r>
          </w:p>
        </w:tc>
        <w:tc>
          <w:tcPr>
            <w:tcW w:w="709" w:type="dxa"/>
          </w:tcPr>
          <w:p w14:paraId="423CF13F" w14:textId="77777777" w:rsidR="0040306A" w:rsidRPr="007D1E1D" w:rsidRDefault="0040306A" w:rsidP="00321AB1">
            <w:pPr>
              <w:pStyle w:val="TAL"/>
              <w:jc w:val="center"/>
            </w:pPr>
            <w:r w:rsidRPr="007D1E1D">
              <w:t>UE</w:t>
            </w:r>
          </w:p>
        </w:tc>
        <w:tc>
          <w:tcPr>
            <w:tcW w:w="567" w:type="dxa"/>
          </w:tcPr>
          <w:p w14:paraId="36FFC78B" w14:textId="77777777" w:rsidR="0040306A" w:rsidRPr="007D1E1D" w:rsidRDefault="0040306A" w:rsidP="00321AB1">
            <w:pPr>
              <w:pStyle w:val="TAL"/>
              <w:jc w:val="center"/>
            </w:pPr>
            <w:r w:rsidRPr="007D1E1D">
              <w:t>No</w:t>
            </w:r>
          </w:p>
        </w:tc>
        <w:tc>
          <w:tcPr>
            <w:tcW w:w="709" w:type="dxa"/>
          </w:tcPr>
          <w:p w14:paraId="0D96E82E" w14:textId="77777777" w:rsidR="0040306A" w:rsidRPr="007D1E1D" w:rsidRDefault="0040306A" w:rsidP="00321AB1">
            <w:pPr>
              <w:pStyle w:val="TAL"/>
              <w:jc w:val="center"/>
            </w:pPr>
            <w:r w:rsidRPr="007D1E1D">
              <w:t>No</w:t>
            </w:r>
          </w:p>
        </w:tc>
        <w:tc>
          <w:tcPr>
            <w:tcW w:w="728" w:type="dxa"/>
          </w:tcPr>
          <w:p w14:paraId="7155E787" w14:textId="77777777" w:rsidR="0040306A" w:rsidRPr="007D1E1D" w:rsidRDefault="0040306A" w:rsidP="00321AB1">
            <w:pPr>
              <w:pStyle w:val="TAL"/>
              <w:jc w:val="center"/>
            </w:pPr>
            <w:r w:rsidRPr="007D1E1D">
              <w:t>Yes</w:t>
            </w:r>
          </w:p>
        </w:tc>
      </w:tr>
      <w:tr w:rsidR="0040306A" w:rsidRPr="007D1E1D" w14:paraId="41C18B01" w14:textId="77777777" w:rsidTr="00321AB1">
        <w:trPr>
          <w:cantSplit/>
          <w:tblHeader/>
        </w:trPr>
        <w:tc>
          <w:tcPr>
            <w:tcW w:w="6917" w:type="dxa"/>
          </w:tcPr>
          <w:p w14:paraId="23898BD9" w14:textId="77777777" w:rsidR="0040306A" w:rsidRPr="007D1E1D" w:rsidRDefault="0040306A" w:rsidP="00321AB1">
            <w:pPr>
              <w:pStyle w:val="TAL"/>
              <w:rPr>
                <w:b/>
                <w:bCs/>
                <w:i/>
                <w:iCs/>
              </w:rPr>
            </w:pPr>
            <w:r w:rsidRPr="007D1E1D">
              <w:rPr>
                <w:rFonts w:cs="Arial"/>
                <w:b/>
                <w:bCs/>
                <w:i/>
                <w:iCs/>
                <w:szCs w:val="18"/>
              </w:rPr>
              <w:t>simultaneousSpatialRelationMultipleCC-r16</w:t>
            </w:r>
          </w:p>
          <w:p w14:paraId="6EC6D068"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D1E1D">
              <w:rPr>
                <w:i/>
              </w:rPr>
              <w:t>maxNumberConfiguredSpatialRelations</w:t>
            </w:r>
            <w:proofErr w:type="spellEnd"/>
            <w:r w:rsidRPr="007D1E1D">
              <w:rPr>
                <w:iCs/>
              </w:rPr>
              <w:t xml:space="preserve"> and </w:t>
            </w:r>
            <w:proofErr w:type="spellStart"/>
            <w:r w:rsidRPr="007D1E1D">
              <w:rPr>
                <w:i/>
              </w:rPr>
              <w:t>maxNumberActiveSpatialRelations</w:t>
            </w:r>
            <w:proofErr w:type="spellEnd"/>
            <w:r w:rsidRPr="007D1E1D">
              <w:rPr>
                <w:rFonts w:cs="Arial"/>
                <w:i/>
                <w:iCs/>
                <w:szCs w:val="18"/>
              </w:rPr>
              <w:t>.</w:t>
            </w:r>
          </w:p>
        </w:tc>
        <w:tc>
          <w:tcPr>
            <w:tcW w:w="709" w:type="dxa"/>
          </w:tcPr>
          <w:p w14:paraId="5C36180C" w14:textId="77777777" w:rsidR="0040306A" w:rsidRPr="007D1E1D" w:rsidRDefault="0040306A" w:rsidP="00321AB1">
            <w:pPr>
              <w:pStyle w:val="TAL"/>
              <w:jc w:val="center"/>
            </w:pPr>
            <w:r w:rsidRPr="007D1E1D">
              <w:t>UE</w:t>
            </w:r>
          </w:p>
        </w:tc>
        <w:tc>
          <w:tcPr>
            <w:tcW w:w="567" w:type="dxa"/>
          </w:tcPr>
          <w:p w14:paraId="22455E5A" w14:textId="77777777" w:rsidR="0040306A" w:rsidRPr="007D1E1D" w:rsidRDefault="0040306A" w:rsidP="00321AB1">
            <w:pPr>
              <w:pStyle w:val="TAL"/>
              <w:jc w:val="center"/>
            </w:pPr>
            <w:r w:rsidRPr="007D1E1D">
              <w:t>No</w:t>
            </w:r>
          </w:p>
        </w:tc>
        <w:tc>
          <w:tcPr>
            <w:tcW w:w="709" w:type="dxa"/>
          </w:tcPr>
          <w:p w14:paraId="5A415BF0" w14:textId="77777777" w:rsidR="0040306A" w:rsidRPr="007D1E1D" w:rsidRDefault="0040306A" w:rsidP="00321AB1">
            <w:pPr>
              <w:pStyle w:val="TAL"/>
              <w:jc w:val="center"/>
            </w:pPr>
            <w:r w:rsidRPr="007D1E1D">
              <w:t>No</w:t>
            </w:r>
          </w:p>
        </w:tc>
        <w:tc>
          <w:tcPr>
            <w:tcW w:w="728" w:type="dxa"/>
          </w:tcPr>
          <w:p w14:paraId="1870FDB3" w14:textId="77777777" w:rsidR="0040306A" w:rsidRPr="007D1E1D" w:rsidRDefault="0040306A" w:rsidP="00321AB1">
            <w:pPr>
              <w:pStyle w:val="TAL"/>
              <w:jc w:val="center"/>
            </w:pPr>
            <w:r w:rsidRPr="007D1E1D">
              <w:t>FR2 only</w:t>
            </w:r>
          </w:p>
        </w:tc>
      </w:tr>
      <w:tr w:rsidR="0040306A" w:rsidRPr="007D1E1D" w14:paraId="51BFBC6B" w14:textId="77777777" w:rsidTr="00321AB1">
        <w:trPr>
          <w:cantSplit/>
          <w:tblHeader/>
        </w:trPr>
        <w:tc>
          <w:tcPr>
            <w:tcW w:w="6917" w:type="dxa"/>
          </w:tcPr>
          <w:p w14:paraId="38FE6A13" w14:textId="77777777" w:rsidR="0040306A" w:rsidRPr="007D1E1D" w:rsidRDefault="0040306A" w:rsidP="00321AB1">
            <w:pPr>
              <w:pStyle w:val="TAL"/>
              <w:rPr>
                <w:b/>
                <w:i/>
                <w:lang w:eastAsia="zh-CN"/>
              </w:rPr>
            </w:pPr>
            <w:r w:rsidRPr="007D1E1D">
              <w:rPr>
                <w:b/>
                <w:i/>
              </w:rPr>
              <w:t>slotBasedDynamicPUCCH-Rep-r17</w:t>
            </w:r>
          </w:p>
          <w:p w14:paraId="13382409" w14:textId="77777777" w:rsidR="0040306A" w:rsidRPr="007D1E1D" w:rsidRDefault="0040306A" w:rsidP="00321AB1">
            <w:pPr>
              <w:pStyle w:val="TAL"/>
              <w:rPr>
                <w:rFonts w:cs="Arial"/>
                <w:b/>
                <w:bCs/>
                <w:i/>
                <w:iCs/>
                <w:szCs w:val="18"/>
              </w:rPr>
            </w:pPr>
            <w:r w:rsidRPr="007D1E1D">
              <w:t xml:space="preserve">Indicates whether the UE supports both </w:t>
            </w:r>
            <w:proofErr w:type="gramStart"/>
            <w:r w:rsidRPr="007D1E1D">
              <w:t>slot</w:t>
            </w:r>
            <w:proofErr w:type="gramEnd"/>
            <w:r w:rsidRPr="007D1E1D">
              <w:t xml:space="preserve"> based dynamic PUCCH repetition and repetition indication for PUCCH formats 0/1/2/3/4.</w:t>
            </w:r>
          </w:p>
        </w:tc>
        <w:tc>
          <w:tcPr>
            <w:tcW w:w="709" w:type="dxa"/>
          </w:tcPr>
          <w:p w14:paraId="6BCB2B88" w14:textId="77777777" w:rsidR="0040306A" w:rsidRPr="007D1E1D" w:rsidRDefault="0040306A" w:rsidP="00321AB1">
            <w:pPr>
              <w:pStyle w:val="TAL"/>
              <w:jc w:val="center"/>
            </w:pPr>
            <w:r w:rsidRPr="007D1E1D">
              <w:t>UE</w:t>
            </w:r>
          </w:p>
        </w:tc>
        <w:tc>
          <w:tcPr>
            <w:tcW w:w="567" w:type="dxa"/>
          </w:tcPr>
          <w:p w14:paraId="6C51FE6F" w14:textId="77777777" w:rsidR="0040306A" w:rsidRPr="007D1E1D" w:rsidRDefault="0040306A" w:rsidP="00321AB1">
            <w:pPr>
              <w:pStyle w:val="TAL"/>
              <w:jc w:val="center"/>
            </w:pPr>
            <w:r w:rsidRPr="007D1E1D">
              <w:t>No</w:t>
            </w:r>
          </w:p>
        </w:tc>
        <w:tc>
          <w:tcPr>
            <w:tcW w:w="709" w:type="dxa"/>
          </w:tcPr>
          <w:p w14:paraId="209AD63F" w14:textId="77777777" w:rsidR="0040306A" w:rsidRPr="007D1E1D" w:rsidRDefault="0040306A" w:rsidP="00321AB1">
            <w:pPr>
              <w:pStyle w:val="TAL"/>
              <w:jc w:val="center"/>
            </w:pPr>
            <w:r w:rsidRPr="007D1E1D">
              <w:t>No</w:t>
            </w:r>
          </w:p>
        </w:tc>
        <w:tc>
          <w:tcPr>
            <w:tcW w:w="728" w:type="dxa"/>
          </w:tcPr>
          <w:p w14:paraId="6F19F458" w14:textId="77777777" w:rsidR="0040306A" w:rsidRPr="007D1E1D" w:rsidRDefault="0040306A" w:rsidP="00321AB1">
            <w:pPr>
              <w:pStyle w:val="TAL"/>
              <w:jc w:val="center"/>
            </w:pPr>
            <w:r w:rsidRPr="007D1E1D">
              <w:t>No</w:t>
            </w:r>
          </w:p>
        </w:tc>
      </w:tr>
      <w:tr w:rsidR="0040306A" w:rsidRPr="007D1E1D" w14:paraId="66E688B3" w14:textId="77777777" w:rsidTr="00321AB1">
        <w:trPr>
          <w:cantSplit/>
          <w:tblHeader/>
        </w:trPr>
        <w:tc>
          <w:tcPr>
            <w:tcW w:w="6917" w:type="dxa"/>
          </w:tcPr>
          <w:p w14:paraId="43AC36CD" w14:textId="77777777" w:rsidR="0040306A" w:rsidRPr="007D1E1D" w:rsidRDefault="0040306A" w:rsidP="00321AB1">
            <w:pPr>
              <w:pStyle w:val="TAL"/>
              <w:rPr>
                <w:b/>
                <w:i/>
              </w:rPr>
            </w:pPr>
            <w:proofErr w:type="spellStart"/>
            <w:r w:rsidRPr="007D1E1D">
              <w:rPr>
                <w:b/>
                <w:i/>
              </w:rPr>
              <w:t>spatialBundlingHARQ</w:t>
            </w:r>
            <w:proofErr w:type="spellEnd"/>
            <w:r w:rsidRPr="007D1E1D">
              <w:rPr>
                <w:b/>
                <w:i/>
              </w:rPr>
              <w:t>-ACK</w:t>
            </w:r>
          </w:p>
          <w:p w14:paraId="40BF3FD2" w14:textId="77777777" w:rsidR="0040306A" w:rsidRPr="007D1E1D" w:rsidRDefault="0040306A" w:rsidP="00321AB1">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40306A" w:rsidRPr="007D1E1D" w:rsidRDefault="0040306A" w:rsidP="00321AB1">
            <w:pPr>
              <w:pStyle w:val="TAL"/>
              <w:jc w:val="center"/>
            </w:pPr>
            <w:r w:rsidRPr="007D1E1D">
              <w:t>UE</w:t>
            </w:r>
          </w:p>
        </w:tc>
        <w:tc>
          <w:tcPr>
            <w:tcW w:w="567" w:type="dxa"/>
          </w:tcPr>
          <w:p w14:paraId="193C2B0E" w14:textId="77777777" w:rsidR="0040306A" w:rsidRPr="007D1E1D" w:rsidRDefault="0040306A" w:rsidP="00321AB1">
            <w:pPr>
              <w:pStyle w:val="TAL"/>
              <w:jc w:val="center"/>
            </w:pPr>
            <w:r w:rsidRPr="007D1E1D">
              <w:t>Yes</w:t>
            </w:r>
          </w:p>
        </w:tc>
        <w:tc>
          <w:tcPr>
            <w:tcW w:w="709" w:type="dxa"/>
          </w:tcPr>
          <w:p w14:paraId="344C8723" w14:textId="77777777" w:rsidR="0040306A" w:rsidRPr="007D1E1D" w:rsidRDefault="0040306A" w:rsidP="00321AB1">
            <w:pPr>
              <w:pStyle w:val="TAL"/>
              <w:jc w:val="center"/>
            </w:pPr>
            <w:r w:rsidRPr="007D1E1D">
              <w:t>No</w:t>
            </w:r>
          </w:p>
        </w:tc>
        <w:tc>
          <w:tcPr>
            <w:tcW w:w="728" w:type="dxa"/>
          </w:tcPr>
          <w:p w14:paraId="76E91564" w14:textId="77777777" w:rsidR="0040306A" w:rsidRPr="007D1E1D" w:rsidRDefault="0040306A" w:rsidP="00321AB1">
            <w:pPr>
              <w:pStyle w:val="TAL"/>
              <w:jc w:val="center"/>
            </w:pPr>
            <w:r w:rsidRPr="007D1E1D">
              <w:t>No</w:t>
            </w:r>
          </w:p>
        </w:tc>
      </w:tr>
      <w:tr w:rsidR="0040306A" w:rsidRPr="007D1E1D" w14:paraId="7989E909" w14:textId="77777777" w:rsidTr="00321AB1">
        <w:trPr>
          <w:cantSplit/>
          <w:tblHeader/>
        </w:trPr>
        <w:tc>
          <w:tcPr>
            <w:tcW w:w="6917" w:type="dxa"/>
          </w:tcPr>
          <w:p w14:paraId="3517201B" w14:textId="77777777" w:rsidR="0040306A" w:rsidRPr="007D1E1D" w:rsidRDefault="0040306A" w:rsidP="00321AB1">
            <w:pPr>
              <w:pStyle w:val="TAL"/>
              <w:rPr>
                <w:b/>
                <w:bCs/>
                <w:i/>
                <w:iCs/>
              </w:rPr>
            </w:pPr>
            <w:r w:rsidRPr="007D1E1D">
              <w:rPr>
                <w:rFonts w:cs="Arial"/>
                <w:b/>
                <w:bCs/>
                <w:i/>
                <w:iCs/>
                <w:szCs w:val="18"/>
              </w:rPr>
              <w:t>spatialRelationUpdateAP-SRS-r16</w:t>
            </w:r>
          </w:p>
          <w:p w14:paraId="533786EC" w14:textId="77777777" w:rsidR="0040306A" w:rsidRPr="007D1E1D" w:rsidRDefault="0040306A" w:rsidP="00321AB1">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143FE0C8" w14:textId="77777777" w:rsidR="0040306A" w:rsidRPr="007D1E1D" w:rsidRDefault="0040306A" w:rsidP="00321AB1">
            <w:pPr>
              <w:pStyle w:val="TAL"/>
              <w:jc w:val="center"/>
            </w:pPr>
            <w:r w:rsidRPr="007D1E1D">
              <w:t>UE</w:t>
            </w:r>
          </w:p>
        </w:tc>
        <w:tc>
          <w:tcPr>
            <w:tcW w:w="567" w:type="dxa"/>
          </w:tcPr>
          <w:p w14:paraId="719F1259" w14:textId="77777777" w:rsidR="0040306A" w:rsidRPr="007D1E1D" w:rsidRDefault="0040306A" w:rsidP="00321AB1">
            <w:pPr>
              <w:pStyle w:val="TAL"/>
              <w:jc w:val="center"/>
            </w:pPr>
            <w:r w:rsidRPr="007D1E1D">
              <w:t>No</w:t>
            </w:r>
          </w:p>
        </w:tc>
        <w:tc>
          <w:tcPr>
            <w:tcW w:w="709" w:type="dxa"/>
          </w:tcPr>
          <w:p w14:paraId="7E8FDB49" w14:textId="77777777" w:rsidR="0040306A" w:rsidRPr="007D1E1D" w:rsidRDefault="0040306A" w:rsidP="00321AB1">
            <w:pPr>
              <w:pStyle w:val="TAL"/>
              <w:jc w:val="center"/>
            </w:pPr>
            <w:r w:rsidRPr="007D1E1D">
              <w:t>No</w:t>
            </w:r>
          </w:p>
        </w:tc>
        <w:tc>
          <w:tcPr>
            <w:tcW w:w="728" w:type="dxa"/>
          </w:tcPr>
          <w:p w14:paraId="6FDC8291" w14:textId="77777777" w:rsidR="0040306A" w:rsidRPr="007D1E1D" w:rsidRDefault="0040306A" w:rsidP="00321AB1">
            <w:pPr>
              <w:pStyle w:val="TAL"/>
              <w:jc w:val="center"/>
            </w:pPr>
            <w:r w:rsidRPr="007D1E1D">
              <w:t>FR2 only</w:t>
            </w:r>
          </w:p>
        </w:tc>
      </w:tr>
      <w:tr w:rsidR="0040306A" w:rsidRPr="007D1E1D" w14:paraId="4E20FC13" w14:textId="77777777" w:rsidTr="00321AB1">
        <w:trPr>
          <w:cantSplit/>
          <w:tblHeader/>
        </w:trPr>
        <w:tc>
          <w:tcPr>
            <w:tcW w:w="6917" w:type="dxa"/>
          </w:tcPr>
          <w:p w14:paraId="3ABE01EB" w14:textId="77777777" w:rsidR="0040306A" w:rsidRPr="007D1E1D" w:rsidRDefault="0040306A" w:rsidP="00321AB1">
            <w:pPr>
              <w:pStyle w:val="TAL"/>
            </w:pPr>
            <w:proofErr w:type="spellStart"/>
            <w:r w:rsidRPr="007D1E1D">
              <w:rPr>
                <w:b/>
                <w:i/>
              </w:rPr>
              <w:t>spCellPlacement</w:t>
            </w:r>
            <w:proofErr w:type="spellEnd"/>
          </w:p>
          <w:p w14:paraId="265C73C2" w14:textId="77777777" w:rsidR="0040306A" w:rsidRPr="007D1E1D" w:rsidRDefault="0040306A" w:rsidP="00321AB1">
            <w:pPr>
              <w:pStyle w:val="TAL"/>
              <w:rPr>
                <w:rFonts w:cs="Arial"/>
                <w:b/>
                <w:bCs/>
                <w:i/>
                <w:iCs/>
                <w:szCs w:val="18"/>
              </w:rPr>
            </w:pPr>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FR1-FDD, FR1-TDD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p>
        </w:tc>
        <w:tc>
          <w:tcPr>
            <w:tcW w:w="709" w:type="dxa"/>
          </w:tcPr>
          <w:p w14:paraId="43D195B8" w14:textId="77777777" w:rsidR="0040306A" w:rsidRPr="007D1E1D" w:rsidRDefault="0040306A" w:rsidP="00321AB1">
            <w:pPr>
              <w:pStyle w:val="TAL"/>
              <w:jc w:val="center"/>
            </w:pPr>
            <w:r w:rsidRPr="007D1E1D">
              <w:rPr>
                <w:rFonts w:cs="Arial"/>
                <w:szCs w:val="18"/>
              </w:rPr>
              <w:t>UE</w:t>
            </w:r>
          </w:p>
        </w:tc>
        <w:tc>
          <w:tcPr>
            <w:tcW w:w="567" w:type="dxa"/>
          </w:tcPr>
          <w:p w14:paraId="5A698F2E" w14:textId="77777777" w:rsidR="0040306A" w:rsidRPr="007D1E1D" w:rsidRDefault="0040306A" w:rsidP="00321AB1">
            <w:pPr>
              <w:pStyle w:val="TAL"/>
              <w:jc w:val="center"/>
            </w:pPr>
            <w:r w:rsidRPr="007D1E1D">
              <w:rPr>
                <w:rFonts w:cs="Arial"/>
                <w:szCs w:val="18"/>
              </w:rPr>
              <w:t>No</w:t>
            </w:r>
          </w:p>
        </w:tc>
        <w:tc>
          <w:tcPr>
            <w:tcW w:w="709" w:type="dxa"/>
          </w:tcPr>
          <w:p w14:paraId="1EA6C1A9" w14:textId="77777777" w:rsidR="0040306A" w:rsidRPr="007D1E1D" w:rsidRDefault="0040306A" w:rsidP="00321AB1">
            <w:pPr>
              <w:pStyle w:val="TAL"/>
              <w:jc w:val="center"/>
            </w:pPr>
            <w:r w:rsidRPr="007D1E1D">
              <w:rPr>
                <w:rFonts w:cs="Arial"/>
                <w:szCs w:val="18"/>
              </w:rPr>
              <w:t>No</w:t>
            </w:r>
          </w:p>
        </w:tc>
        <w:tc>
          <w:tcPr>
            <w:tcW w:w="728" w:type="dxa"/>
          </w:tcPr>
          <w:p w14:paraId="7E604416" w14:textId="77777777" w:rsidR="0040306A" w:rsidRPr="007D1E1D" w:rsidRDefault="0040306A" w:rsidP="00321AB1">
            <w:pPr>
              <w:pStyle w:val="TAL"/>
              <w:jc w:val="center"/>
            </w:pPr>
            <w:r w:rsidRPr="007D1E1D">
              <w:rPr>
                <w:rFonts w:cs="Arial"/>
                <w:szCs w:val="18"/>
              </w:rPr>
              <w:t>No</w:t>
            </w:r>
          </w:p>
        </w:tc>
      </w:tr>
      <w:tr w:rsidR="0040306A" w:rsidRPr="007D1E1D" w14:paraId="2B2E6826" w14:textId="77777777" w:rsidTr="00321AB1">
        <w:trPr>
          <w:cantSplit/>
          <w:tblHeader/>
        </w:trPr>
        <w:tc>
          <w:tcPr>
            <w:tcW w:w="6917" w:type="dxa"/>
          </w:tcPr>
          <w:p w14:paraId="627336F2" w14:textId="77777777" w:rsidR="0040306A" w:rsidRPr="007D1E1D" w:rsidRDefault="0040306A" w:rsidP="00321AB1">
            <w:pPr>
              <w:pStyle w:val="TAL"/>
              <w:rPr>
                <w:b/>
                <w:i/>
              </w:rPr>
            </w:pPr>
            <w:r w:rsidRPr="007D1E1D">
              <w:rPr>
                <w:b/>
                <w:i/>
              </w:rPr>
              <w:lastRenderedPageBreak/>
              <w:t>sps-HARQ-ACK-Deferral-r17</w:t>
            </w:r>
          </w:p>
          <w:p w14:paraId="790FDE24" w14:textId="77777777" w:rsidR="0040306A" w:rsidRPr="007D1E1D" w:rsidRDefault="0040306A" w:rsidP="00321AB1">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Identify HARQ-ACK bits of active SPS configurations for deferral in the initial PUCCH </w:t>
            </w:r>
            <w:proofErr w:type="gramStart"/>
            <w:r w:rsidRPr="007D1E1D">
              <w:rPr>
                <w:rFonts w:ascii="Arial" w:hAnsi="Arial" w:cs="Arial"/>
                <w:sz w:val="18"/>
                <w:szCs w:val="18"/>
              </w:rPr>
              <w:t>slot;</w:t>
            </w:r>
            <w:proofErr w:type="gramEnd"/>
          </w:p>
          <w:p w14:paraId="130B50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Determination of the target PUCCH slot for SPS HARQ-ACK </w:t>
            </w:r>
            <w:proofErr w:type="gramStart"/>
            <w:r w:rsidRPr="007D1E1D">
              <w:rPr>
                <w:rFonts w:ascii="Arial" w:hAnsi="Arial" w:cs="Arial"/>
                <w:sz w:val="18"/>
                <w:szCs w:val="18"/>
              </w:rPr>
              <w:t>deferral;</w:t>
            </w:r>
            <w:proofErr w:type="gramEnd"/>
          </w:p>
          <w:p w14:paraId="34145B6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Multiplexing and transmission of deferred SPS HARQ-ACK information in the target PUCCH </w:t>
            </w:r>
            <w:proofErr w:type="gramStart"/>
            <w:r w:rsidRPr="007D1E1D">
              <w:rPr>
                <w:rFonts w:ascii="Arial" w:hAnsi="Arial" w:cs="Arial"/>
                <w:sz w:val="18"/>
                <w:szCs w:val="18"/>
              </w:rPr>
              <w:t>slot;</w:t>
            </w:r>
            <w:proofErr w:type="gramEnd"/>
          </w:p>
          <w:p w14:paraId="0C02AE6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40306A" w:rsidRPr="007D1E1D" w:rsidRDefault="0040306A" w:rsidP="00321AB1">
            <w:pPr>
              <w:pStyle w:val="B1"/>
              <w:spacing w:after="0"/>
              <w:rPr>
                <w:rFonts w:ascii="Arial" w:hAnsi="Arial" w:cs="Arial"/>
                <w:sz w:val="18"/>
                <w:szCs w:val="18"/>
              </w:rPr>
            </w:pPr>
          </w:p>
          <w:p w14:paraId="564FDC8F" w14:textId="77777777" w:rsidR="0040306A" w:rsidRPr="007D1E1D" w:rsidRDefault="0040306A" w:rsidP="00321AB1">
            <w:pPr>
              <w:pStyle w:val="TAL"/>
            </w:pPr>
            <w:r w:rsidRPr="007D1E1D">
              <w:rPr>
                <w:rFonts w:cs="Arial"/>
                <w:bCs/>
                <w:iCs/>
                <w:szCs w:val="18"/>
              </w:rPr>
              <w:t>Support of this feature is reported for licensed and unlicensed bands, respectively.</w:t>
            </w:r>
          </w:p>
          <w:p w14:paraId="50CD4938" w14:textId="77777777" w:rsidR="0040306A" w:rsidRPr="007D1E1D" w:rsidRDefault="0040306A" w:rsidP="00321AB1">
            <w:pPr>
              <w:pStyle w:val="TAL"/>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E7EB91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E8EA535"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164A89D" w14:textId="77777777" w:rsidR="0040306A" w:rsidRPr="007D1E1D" w:rsidRDefault="0040306A" w:rsidP="00321AB1">
            <w:pPr>
              <w:pStyle w:val="TAL"/>
              <w:jc w:val="center"/>
              <w:rPr>
                <w:rFonts w:cs="Arial"/>
                <w:szCs w:val="18"/>
              </w:rPr>
            </w:pPr>
            <w:r w:rsidRPr="007D1E1D">
              <w:rPr>
                <w:rFonts w:cs="Arial"/>
                <w:szCs w:val="18"/>
              </w:rPr>
              <w:t>TDD only</w:t>
            </w:r>
          </w:p>
        </w:tc>
        <w:tc>
          <w:tcPr>
            <w:tcW w:w="728" w:type="dxa"/>
          </w:tcPr>
          <w:p w14:paraId="5DA5580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6616132" w14:textId="77777777" w:rsidTr="00321AB1">
        <w:trPr>
          <w:cantSplit/>
          <w:tblHeader/>
        </w:trPr>
        <w:tc>
          <w:tcPr>
            <w:tcW w:w="6917" w:type="dxa"/>
          </w:tcPr>
          <w:p w14:paraId="2E5E335A" w14:textId="77777777" w:rsidR="0040306A" w:rsidRPr="007D1E1D" w:rsidRDefault="0040306A" w:rsidP="00321AB1">
            <w:pPr>
              <w:pStyle w:val="TAL"/>
              <w:rPr>
                <w:b/>
                <w:i/>
              </w:rPr>
            </w:pPr>
            <w:proofErr w:type="spellStart"/>
            <w:r w:rsidRPr="007D1E1D">
              <w:rPr>
                <w:b/>
                <w:i/>
              </w:rPr>
              <w:t>sp</w:t>
            </w:r>
            <w:proofErr w:type="spellEnd"/>
            <w:r w:rsidRPr="007D1E1D">
              <w:rPr>
                <w:b/>
                <w:i/>
              </w:rPr>
              <w:t>-CSI-IM</w:t>
            </w:r>
          </w:p>
          <w:p w14:paraId="6EE4CA5A" w14:textId="77777777" w:rsidR="0040306A" w:rsidRPr="007D1E1D" w:rsidRDefault="0040306A" w:rsidP="00321AB1">
            <w:pPr>
              <w:pStyle w:val="TAL"/>
            </w:pPr>
            <w:r w:rsidRPr="007D1E1D">
              <w:t>Indicates whether the UE supports semi-persistent CSI-IM.</w:t>
            </w:r>
          </w:p>
        </w:tc>
        <w:tc>
          <w:tcPr>
            <w:tcW w:w="709" w:type="dxa"/>
          </w:tcPr>
          <w:p w14:paraId="5A33C38C" w14:textId="77777777" w:rsidR="0040306A" w:rsidRPr="007D1E1D" w:rsidRDefault="0040306A" w:rsidP="00321AB1">
            <w:pPr>
              <w:pStyle w:val="TAL"/>
              <w:jc w:val="center"/>
            </w:pPr>
            <w:r w:rsidRPr="007D1E1D">
              <w:rPr>
                <w:rFonts w:cs="Arial"/>
                <w:szCs w:val="18"/>
              </w:rPr>
              <w:t>UE</w:t>
            </w:r>
          </w:p>
        </w:tc>
        <w:tc>
          <w:tcPr>
            <w:tcW w:w="567" w:type="dxa"/>
          </w:tcPr>
          <w:p w14:paraId="0EE1BE95" w14:textId="77777777" w:rsidR="0040306A" w:rsidRPr="007D1E1D" w:rsidRDefault="0040306A" w:rsidP="00321AB1">
            <w:pPr>
              <w:pStyle w:val="TAL"/>
              <w:jc w:val="center"/>
            </w:pPr>
            <w:r w:rsidRPr="007D1E1D">
              <w:rPr>
                <w:rFonts w:cs="Arial"/>
                <w:szCs w:val="18"/>
              </w:rPr>
              <w:t>No</w:t>
            </w:r>
          </w:p>
        </w:tc>
        <w:tc>
          <w:tcPr>
            <w:tcW w:w="709" w:type="dxa"/>
          </w:tcPr>
          <w:p w14:paraId="0559231D" w14:textId="77777777" w:rsidR="0040306A" w:rsidRPr="007D1E1D" w:rsidRDefault="0040306A" w:rsidP="00321AB1">
            <w:pPr>
              <w:pStyle w:val="TAL"/>
              <w:jc w:val="center"/>
            </w:pPr>
            <w:r w:rsidRPr="007D1E1D">
              <w:rPr>
                <w:rFonts w:cs="Arial"/>
                <w:szCs w:val="18"/>
              </w:rPr>
              <w:t>No</w:t>
            </w:r>
          </w:p>
        </w:tc>
        <w:tc>
          <w:tcPr>
            <w:tcW w:w="728" w:type="dxa"/>
          </w:tcPr>
          <w:p w14:paraId="47A4BFDD" w14:textId="77777777" w:rsidR="0040306A" w:rsidRPr="007D1E1D" w:rsidRDefault="0040306A" w:rsidP="00321AB1">
            <w:pPr>
              <w:pStyle w:val="TAL"/>
              <w:jc w:val="center"/>
            </w:pPr>
            <w:r w:rsidRPr="007D1E1D">
              <w:rPr>
                <w:rFonts w:cs="Arial"/>
                <w:szCs w:val="18"/>
              </w:rPr>
              <w:t>Yes</w:t>
            </w:r>
          </w:p>
        </w:tc>
      </w:tr>
      <w:tr w:rsidR="0040306A" w:rsidRPr="007D1E1D" w14:paraId="2B013DCE" w14:textId="77777777" w:rsidTr="00321AB1">
        <w:trPr>
          <w:cantSplit/>
          <w:tblHeader/>
        </w:trPr>
        <w:tc>
          <w:tcPr>
            <w:tcW w:w="6917" w:type="dxa"/>
          </w:tcPr>
          <w:p w14:paraId="30DA81D3" w14:textId="77777777" w:rsidR="0040306A" w:rsidRPr="007D1E1D" w:rsidRDefault="0040306A" w:rsidP="00321AB1">
            <w:pPr>
              <w:pStyle w:val="TAL"/>
              <w:rPr>
                <w:b/>
                <w:i/>
              </w:rPr>
            </w:pPr>
            <w:proofErr w:type="spellStart"/>
            <w:r w:rsidRPr="007D1E1D">
              <w:rPr>
                <w:b/>
                <w:i/>
              </w:rPr>
              <w:t>sp</w:t>
            </w:r>
            <w:proofErr w:type="spellEnd"/>
            <w:r w:rsidRPr="007D1E1D">
              <w:rPr>
                <w:b/>
                <w:i/>
              </w:rPr>
              <w:t>-CSI-</w:t>
            </w:r>
            <w:proofErr w:type="spellStart"/>
            <w:r w:rsidRPr="007D1E1D">
              <w:rPr>
                <w:b/>
                <w:i/>
              </w:rPr>
              <w:t>ReportPUCCH</w:t>
            </w:r>
            <w:proofErr w:type="spellEnd"/>
          </w:p>
          <w:p w14:paraId="49B33A24" w14:textId="77777777" w:rsidR="0040306A" w:rsidRPr="007D1E1D" w:rsidRDefault="0040306A" w:rsidP="00321AB1">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40306A" w:rsidRPr="007D1E1D" w:rsidRDefault="0040306A" w:rsidP="00321AB1">
            <w:pPr>
              <w:pStyle w:val="TAL"/>
              <w:jc w:val="center"/>
            </w:pPr>
            <w:r w:rsidRPr="007D1E1D">
              <w:t>UE</w:t>
            </w:r>
          </w:p>
        </w:tc>
        <w:tc>
          <w:tcPr>
            <w:tcW w:w="567" w:type="dxa"/>
          </w:tcPr>
          <w:p w14:paraId="1E5DB8B7" w14:textId="77777777" w:rsidR="0040306A" w:rsidRPr="007D1E1D" w:rsidRDefault="0040306A" w:rsidP="00321AB1">
            <w:pPr>
              <w:pStyle w:val="TAL"/>
              <w:jc w:val="center"/>
            </w:pPr>
            <w:r w:rsidRPr="007D1E1D">
              <w:t>No</w:t>
            </w:r>
          </w:p>
        </w:tc>
        <w:tc>
          <w:tcPr>
            <w:tcW w:w="709" w:type="dxa"/>
          </w:tcPr>
          <w:p w14:paraId="0C83FD0E" w14:textId="77777777" w:rsidR="0040306A" w:rsidRPr="007D1E1D" w:rsidRDefault="0040306A" w:rsidP="00321AB1">
            <w:pPr>
              <w:pStyle w:val="TAL"/>
              <w:jc w:val="center"/>
            </w:pPr>
            <w:r w:rsidRPr="007D1E1D">
              <w:t>No</w:t>
            </w:r>
          </w:p>
        </w:tc>
        <w:tc>
          <w:tcPr>
            <w:tcW w:w="728" w:type="dxa"/>
          </w:tcPr>
          <w:p w14:paraId="3E8FBAE2" w14:textId="77777777" w:rsidR="0040306A" w:rsidRPr="007D1E1D" w:rsidRDefault="0040306A" w:rsidP="00321AB1">
            <w:pPr>
              <w:pStyle w:val="TAL"/>
              <w:jc w:val="center"/>
            </w:pPr>
            <w:r w:rsidRPr="007D1E1D">
              <w:t>No</w:t>
            </w:r>
          </w:p>
        </w:tc>
      </w:tr>
      <w:tr w:rsidR="0040306A" w:rsidRPr="007D1E1D" w14:paraId="58712FA2" w14:textId="77777777" w:rsidTr="00321AB1">
        <w:trPr>
          <w:cantSplit/>
          <w:tblHeader/>
        </w:trPr>
        <w:tc>
          <w:tcPr>
            <w:tcW w:w="6917" w:type="dxa"/>
          </w:tcPr>
          <w:p w14:paraId="69ACC92C" w14:textId="77777777" w:rsidR="0040306A" w:rsidRPr="007D1E1D" w:rsidRDefault="0040306A" w:rsidP="00321AB1">
            <w:pPr>
              <w:pStyle w:val="TAL"/>
              <w:rPr>
                <w:b/>
                <w:i/>
              </w:rPr>
            </w:pPr>
            <w:proofErr w:type="spellStart"/>
            <w:r w:rsidRPr="007D1E1D">
              <w:rPr>
                <w:b/>
                <w:i/>
              </w:rPr>
              <w:t>sp</w:t>
            </w:r>
            <w:proofErr w:type="spellEnd"/>
            <w:r w:rsidRPr="007D1E1D">
              <w:rPr>
                <w:b/>
                <w:i/>
              </w:rPr>
              <w:t>-CSI-</w:t>
            </w:r>
            <w:proofErr w:type="spellStart"/>
            <w:r w:rsidRPr="007D1E1D">
              <w:rPr>
                <w:b/>
                <w:i/>
              </w:rPr>
              <w:t>ReportPUSCH</w:t>
            </w:r>
            <w:proofErr w:type="spellEnd"/>
          </w:p>
          <w:p w14:paraId="24AE85D0" w14:textId="77777777" w:rsidR="0040306A" w:rsidRPr="007D1E1D" w:rsidRDefault="0040306A" w:rsidP="00321AB1">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40306A" w:rsidRPr="007D1E1D" w:rsidRDefault="0040306A" w:rsidP="00321AB1">
            <w:pPr>
              <w:pStyle w:val="TAL"/>
              <w:jc w:val="center"/>
            </w:pPr>
            <w:r w:rsidRPr="007D1E1D">
              <w:t>UE</w:t>
            </w:r>
          </w:p>
        </w:tc>
        <w:tc>
          <w:tcPr>
            <w:tcW w:w="567" w:type="dxa"/>
          </w:tcPr>
          <w:p w14:paraId="5DF959AC" w14:textId="77777777" w:rsidR="0040306A" w:rsidRPr="007D1E1D" w:rsidRDefault="0040306A" w:rsidP="00321AB1">
            <w:pPr>
              <w:pStyle w:val="TAL"/>
              <w:jc w:val="center"/>
            </w:pPr>
            <w:r w:rsidRPr="007D1E1D">
              <w:t>No</w:t>
            </w:r>
          </w:p>
        </w:tc>
        <w:tc>
          <w:tcPr>
            <w:tcW w:w="709" w:type="dxa"/>
          </w:tcPr>
          <w:p w14:paraId="41F20E46" w14:textId="77777777" w:rsidR="0040306A" w:rsidRPr="007D1E1D" w:rsidRDefault="0040306A" w:rsidP="00321AB1">
            <w:pPr>
              <w:pStyle w:val="TAL"/>
              <w:jc w:val="center"/>
            </w:pPr>
            <w:r w:rsidRPr="007D1E1D">
              <w:t>No</w:t>
            </w:r>
          </w:p>
        </w:tc>
        <w:tc>
          <w:tcPr>
            <w:tcW w:w="728" w:type="dxa"/>
          </w:tcPr>
          <w:p w14:paraId="7E1A77C1" w14:textId="77777777" w:rsidR="0040306A" w:rsidRPr="007D1E1D" w:rsidRDefault="0040306A" w:rsidP="00321AB1">
            <w:pPr>
              <w:pStyle w:val="TAL"/>
              <w:jc w:val="center"/>
            </w:pPr>
            <w:r w:rsidRPr="007D1E1D">
              <w:t>No</w:t>
            </w:r>
          </w:p>
        </w:tc>
      </w:tr>
      <w:tr w:rsidR="0040306A" w:rsidRPr="007D1E1D" w14:paraId="29D2C0B2" w14:textId="77777777" w:rsidTr="00321AB1">
        <w:trPr>
          <w:cantSplit/>
          <w:tblHeader/>
        </w:trPr>
        <w:tc>
          <w:tcPr>
            <w:tcW w:w="6917" w:type="dxa"/>
          </w:tcPr>
          <w:p w14:paraId="093D31E5" w14:textId="77777777" w:rsidR="0040306A" w:rsidRPr="007D1E1D" w:rsidRDefault="0040306A" w:rsidP="00321AB1">
            <w:pPr>
              <w:pStyle w:val="TAL"/>
              <w:rPr>
                <w:b/>
                <w:i/>
              </w:rPr>
            </w:pPr>
            <w:proofErr w:type="spellStart"/>
            <w:r w:rsidRPr="007D1E1D">
              <w:rPr>
                <w:b/>
                <w:i/>
              </w:rPr>
              <w:t>sp</w:t>
            </w:r>
            <w:proofErr w:type="spellEnd"/>
            <w:r w:rsidRPr="007D1E1D">
              <w:rPr>
                <w:b/>
                <w:i/>
              </w:rPr>
              <w:t>-CSI-RS</w:t>
            </w:r>
          </w:p>
          <w:p w14:paraId="0BAFE214" w14:textId="77777777" w:rsidR="0040306A" w:rsidRPr="007D1E1D" w:rsidRDefault="0040306A" w:rsidP="00321AB1">
            <w:pPr>
              <w:pStyle w:val="TAL"/>
            </w:pPr>
            <w:r w:rsidRPr="007D1E1D">
              <w:rPr>
                <w:rFonts w:cs="Arial"/>
                <w:szCs w:val="18"/>
              </w:rPr>
              <w:t>Indicates whether the UE supports semi-persistent CSI-RS.</w:t>
            </w:r>
          </w:p>
        </w:tc>
        <w:tc>
          <w:tcPr>
            <w:tcW w:w="709" w:type="dxa"/>
          </w:tcPr>
          <w:p w14:paraId="7580E278" w14:textId="77777777" w:rsidR="0040306A" w:rsidRPr="007D1E1D" w:rsidRDefault="0040306A" w:rsidP="00321AB1">
            <w:pPr>
              <w:pStyle w:val="TAL"/>
              <w:jc w:val="center"/>
            </w:pPr>
            <w:r w:rsidRPr="007D1E1D">
              <w:rPr>
                <w:rFonts w:cs="Arial"/>
                <w:szCs w:val="18"/>
              </w:rPr>
              <w:t>UE</w:t>
            </w:r>
          </w:p>
        </w:tc>
        <w:tc>
          <w:tcPr>
            <w:tcW w:w="567" w:type="dxa"/>
          </w:tcPr>
          <w:p w14:paraId="6C7D0130" w14:textId="77777777" w:rsidR="0040306A" w:rsidRPr="007D1E1D" w:rsidRDefault="0040306A" w:rsidP="00321AB1">
            <w:pPr>
              <w:pStyle w:val="TAL"/>
              <w:jc w:val="center"/>
            </w:pPr>
            <w:r w:rsidRPr="007D1E1D">
              <w:rPr>
                <w:rFonts w:cs="Arial"/>
                <w:szCs w:val="18"/>
              </w:rPr>
              <w:t>Yes</w:t>
            </w:r>
          </w:p>
        </w:tc>
        <w:tc>
          <w:tcPr>
            <w:tcW w:w="709" w:type="dxa"/>
          </w:tcPr>
          <w:p w14:paraId="12A38859" w14:textId="77777777" w:rsidR="0040306A" w:rsidRPr="007D1E1D" w:rsidRDefault="0040306A" w:rsidP="00321AB1">
            <w:pPr>
              <w:pStyle w:val="TAL"/>
              <w:jc w:val="center"/>
            </w:pPr>
            <w:r w:rsidRPr="007D1E1D">
              <w:rPr>
                <w:rFonts w:cs="Arial"/>
                <w:szCs w:val="18"/>
              </w:rPr>
              <w:t>No</w:t>
            </w:r>
          </w:p>
        </w:tc>
        <w:tc>
          <w:tcPr>
            <w:tcW w:w="728" w:type="dxa"/>
          </w:tcPr>
          <w:p w14:paraId="26B28631" w14:textId="77777777" w:rsidR="0040306A" w:rsidRPr="007D1E1D" w:rsidRDefault="0040306A" w:rsidP="00321AB1">
            <w:pPr>
              <w:pStyle w:val="TAL"/>
              <w:jc w:val="center"/>
            </w:pPr>
            <w:r w:rsidRPr="007D1E1D">
              <w:rPr>
                <w:rFonts w:cs="Arial"/>
                <w:szCs w:val="18"/>
              </w:rPr>
              <w:t>Yes</w:t>
            </w:r>
          </w:p>
        </w:tc>
      </w:tr>
      <w:tr w:rsidR="0040306A" w:rsidRPr="007D1E1D" w14:paraId="1767250E" w14:textId="77777777" w:rsidTr="00321AB1">
        <w:trPr>
          <w:cantSplit/>
          <w:tblHeader/>
        </w:trPr>
        <w:tc>
          <w:tcPr>
            <w:tcW w:w="6917" w:type="dxa"/>
          </w:tcPr>
          <w:p w14:paraId="15373DAA" w14:textId="77777777" w:rsidR="0040306A" w:rsidRPr="007D1E1D" w:rsidRDefault="0040306A" w:rsidP="00321AB1">
            <w:pPr>
              <w:pStyle w:val="TAL"/>
              <w:rPr>
                <w:b/>
                <w:i/>
              </w:rPr>
            </w:pPr>
            <w:r w:rsidRPr="007D1E1D">
              <w:rPr>
                <w:b/>
                <w:i/>
              </w:rPr>
              <w:t>sps-ReleaseDCI-1-1-r16</w:t>
            </w:r>
          </w:p>
          <w:p w14:paraId="034563CD" w14:textId="77777777" w:rsidR="0040306A" w:rsidRPr="007D1E1D" w:rsidRDefault="0040306A" w:rsidP="00321AB1">
            <w:pPr>
              <w:pStyle w:val="TAL"/>
              <w:rPr>
                <w:b/>
                <w:i/>
              </w:rPr>
            </w:pPr>
            <w:r w:rsidRPr="007D1E1D">
              <w:t xml:space="preserve">Indicates whether the UE supports SPS release by DCI format 1_1. If the UE supports this feature, the UE needs to report </w:t>
            </w:r>
            <w:proofErr w:type="spellStart"/>
            <w:r w:rsidRPr="007D1E1D">
              <w:rPr>
                <w:i/>
              </w:rPr>
              <w:t>downlinkSPS</w:t>
            </w:r>
            <w:proofErr w:type="spellEnd"/>
            <w:r w:rsidRPr="007D1E1D">
              <w:t>.</w:t>
            </w:r>
          </w:p>
        </w:tc>
        <w:tc>
          <w:tcPr>
            <w:tcW w:w="709" w:type="dxa"/>
          </w:tcPr>
          <w:p w14:paraId="18125610" w14:textId="77777777" w:rsidR="0040306A" w:rsidRPr="007D1E1D" w:rsidRDefault="0040306A" w:rsidP="00321AB1">
            <w:pPr>
              <w:pStyle w:val="TAL"/>
              <w:jc w:val="center"/>
              <w:rPr>
                <w:rFonts w:cs="Arial"/>
                <w:szCs w:val="18"/>
              </w:rPr>
            </w:pPr>
            <w:r w:rsidRPr="007D1E1D">
              <w:t>UE</w:t>
            </w:r>
          </w:p>
        </w:tc>
        <w:tc>
          <w:tcPr>
            <w:tcW w:w="567" w:type="dxa"/>
          </w:tcPr>
          <w:p w14:paraId="127C6C33" w14:textId="77777777" w:rsidR="0040306A" w:rsidRPr="007D1E1D" w:rsidRDefault="0040306A" w:rsidP="00321AB1">
            <w:pPr>
              <w:pStyle w:val="TAL"/>
              <w:jc w:val="center"/>
              <w:rPr>
                <w:rFonts w:cs="Arial"/>
                <w:szCs w:val="18"/>
              </w:rPr>
            </w:pPr>
            <w:r w:rsidRPr="007D1E1D">
              <w:t>No</w:t>
            </w:r>
          </w:p>
        </w:tc>
        <w:tc>
          <w:tcPr>
            <w:tcW w:w="709" w:type="dxa"/>
          </w:tcPr>
          <w:p w14:paraId="4A4F967A" w14:textId="77777777" w:rsidR="0040306A" w:rsidRPr="007D1E1D" w:rsidRDefault="0040306A" w:rsidP="00321AB1">
            <w:pPr>
              <w:pStyle w:val="TAL"/>
              <w:jc w:val="center"/>
              <w:rPr>
                <w:rFonts w:cs="Arial"/>
                <w:szCs w:val="18"/>
              </w:rPr>
            </w:pPr>
            <w:r w:rsidRPr="007D1E1D">
              <w:t>No</w:t>
            </w:r>
          </w:p>
        </w:tc>
        <w:tc>
          <w:tcPr>
            <w:tcW w:w="728" w:type="dxa"/>
          </w:tcPr>
          <w:p w14:paraId="6A4C97C4" w14:textId="77777777" w:rsidR="0040306A" w:rsidRPr="007D1E1D" w:rsidRDefault="0040306A" w:rsidP="00321AB1">
            <w:pPr>
              <w:pStyle w:val="TAL"/>
              <w:jc w:val="center"/>
              <w:rPr>
                <w:rFonts w:cs="Arial"/>
                <w:szCs w:val="18"/>
              </w:rPr>
            </w:pPr>
            <w:r w:rsidRPr="007D1E1D">
              <w:t>No</w:t>
            </w:r>
          </w:p>
        </w:tc>
      </w:tr>
      <w:tr w:rsidR="0040306A" w:rsidRPr="007D1E1D" w14:paraId="6BFA8CDA" w14:textId="77777777" w:rsidTr="00321AB1">
        <w:trPr>
          <w:cantSplit/>
          <w:tblHeader/>
        </w:trPr>
        <w:tc>
          <w:tcPr>
            <w:tcW w:w="6917" w:type="dxa"/>
          </w:tcPr>
          <w:p w14:paraId="6B053E4F" w14:textId="77777777" w:rsidR="0040306A" w:rsidRPr="007D1E1D" w:rsidRDefault="0040306A" w:rsidP="00321AB1">
            <w:pPr>
              <w:pStyle w:val="TAL"/>
              <w:rPr>
                <w:b/>
                <w:i/>
              </w:rPr>
            </w:pPr>
            <w:r w:rsidRPr="007D1E1D">
              <w:rPr>
                <w:b/>
                <w:i/>
              </w:rPr>
              <w:t>sps-ReleaseDCI-1-2-r16</w:t>
            </w:r>
          </w:p>
          <w:p w14:paraId="43344DB1" w14:textId="77777777" w:rsidR="0040306A" w:rsidRPr="007D1E1D" w:rsidRDefault="0040306A" w:rsidP="00321AB1">
            <w:pPr>
              <w:pStyle w:val="TAL"/>
              <w:rPr>
                <w:b/>
                <w:i/>
              </w:rPr>
            </w:pPr>
            <w:r w:rsidRPr="007D1E1D">
              <w:t xml:space="preserve">Indicates whether the UE supports SPS release by DCI format 1_2. If the UE supports this feature, the UE needs to report </w:t>
            </w:r>
            <w:proofErr w:type="spellStart"/>
            <w:r w:rsidRPr="007D1E1D">
              <w:rPr>
                <w:i/>
              </w:rPr>
              <w:t>downlinkSPS</w:t>
            </w:r>
            <w:proofErr w:type="spellEnd"/>
            <w:r w:rsidRPr="007D1E1D">
              <w:t xml:space="preserve"> and </w:t>
            </w:r>
            <w:r w:rsidRPr="007D1E1D">
              <w:rPr>
                <w:i/>
              </w:rPr>
              <w:t>dci-Format1-2And0-2-r16</w:t>
            </w:r>
            <w:r w:rsidRPr="007D1E1D">
              <w:t>.</w:t>
            </w:r>
          </w:p>
        </w:tc>
        <w:tc>
          <w:tcPr>
            <w:tcW w:w="709" w:type="dxa"/>
          </w:tcPr>
          <w:p w14:paraId="489555D8" w14:textId="77777777" w:rsidR="0040306A" w:rsidRPr="007D1E1D" w:rsidRDefault="0040306A" w:rsidP="00321AB1">
            <w:pPr>
              <w:pStyle w:val="TAL"/>
              <w:jc w:val="center"/>
              <w:rPr>
                <w:rFonts w:cs="Arial"/>
                <w:szCs w:val="18"/>
              </w:rPr>
            </w:pPr>
            <w:r w:rsidRPr="007D1E1D">
              <w:t>UE</w:t>
            </w:r>
          </w:p>
        </w:tc>
        <w:tc>
          <w:tcPr>
            <w:tcW w:w="567" w:type="dxa"/>
          </w:tcPr>
          <w:p w14:paraId="240B1171" w14:textId="77777777" w:rsidR="0040306A" w:rsidRPr="007D1E1D" w:rsidRDefault="0040306A" w:rsidP="00321AB1">
            <w:pPr>
              <w:pStyle w:val="TAL"/>
              <w:jc w:val="center"/>
              <w:rPr>
                <w:rFonts w:cs="Arial"/>
                <w:szCs w:val="18"/>
              </w:rPr>
            </w:pPr>
            <w:r w:rsidRPr="007D1E1D">
              <w:t>No</w:t>
            </w:r>
          </w:p>
        </w:tc>
        <w:tc>
          <w:tcPr>
            <w:tcW w:w="709" w:type="dxa"/>
          </w:tcPr>
          <w:p w14:paraId="57A8EAF3" w14:textId="77777777" w:rsidR="0040306A" w:rsidRPr="007D1E1D" w:rsidRDefault="0040306A" w:rsidP="00321AB1">
            <w:pPr>
              <w:pStyle w:val="TAL"/>
              <w:jc w:val="center"/>
              <w:rPr>
                <w:rFonts w:cs="Arial"/>
                <w:szCs w:val="18"/>
              </w:rPr>
            </w:pPr>
            <w:r w:rsidRPr="007D1E1D">
              <w:t>No</w:t>
            </w:r>
          </w:p>
        </w:tc>
        <w:tc>
          <w:tcPr>
            <w:tcW w:w="728" w:type="dxa"/>
          </w:tcPr>
          <w:p w14:paraId="064A5063" w14:textId="77777777" w:rsidR="0040306A" w:rsidRPr="007D1E1D" w:rsidRDefault="0040306A" w:rsidP="00321AB1">
            <w:pPr>
              <w:pStyle w:val="TAL"/>
              <w:jc w:val="center"/>
              <w:rPr>
                <w:rFonts w:cs="Arial"/>
                <w:szCs w:val="18"/>
              </w:rPr>
            </w:pPr>
            <w:r w:rsidRPr="007D1E1D">
              <w:t>No</w:t>
            </w:r>
          </w:p>
        </w:tc>
      </w:tr>
      <w:tr w:rsidR="0040306A" w:rsidRPr="007D1E1D" w14:paraId="31744DD0" w14:textId="77777777" w:rsidTr="00321AB1">
        <w:trPr>
          <w:cantSplit/>
          <w:tblHeader/>
        </w:trPr>
        <w:tc>
          <w:tcPr>
            <w:tcW w:w="6917" w:type="dxa"/>
          </w:tcPr>
          <w:p w14:paraId="05FA6B74" w14:textId="77777777" w:rsidR="0040306A" w:rsidRPr="007D1E1D" w:rsidRDefault="0040306A" w:rsidP="00321AB1">
            <w:pPr>
              <w:pStyle w:val="TAL"/>
              <w:rPr>
                <w:b/>
                <w:i/>
              </w:rPr>
            </w:pPr>
            <w:r w:rsidRPr="007D1E1D">
              <w:rPr>
                <w:b/>
                <w:i/>
              </w:rPr>
              <w:t>supportedActivatedPRS-ProcessingWindow-r17</w:t>
            </w:r>
          </w:p>
          <w:p w14:paraId="72F8F61D" w14:textId="77777777" w:rsidR="0040306A" w:rsidRPr="007D1E1D" w:rsidRDefault="0040306A" w:rsidP="00321AB1">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40306A" w:rsidRPr="007D1E1D" w:rsidRDefault="0040306A" w:rsidP="00321AB1">
            <w:pPr>
              <w:pStyle w:val="TAL"/>
              <w:jc w:val="center"/>
            </w:pPr>
            <w:r w:rsidRPr="007D1E1D">
              <w:rPr>
                <w:bCs/>
                <w:iCs/>
              </w:rPr>
              <w:t>UE</w:t>
            </w:r>
          </w:p>
        </w:tc>
        <w:tc>
          <w:tcPr>
            <w:tcW w:w="567" w:type="dxa"/>
          </w:tcPr>
          <w:p w14:paraId="1D4788E5" w14:textId="77777777" w:rsidR="0040306A" w:rsidRPr="007D1E1D" w:rsidRDefault="0040306A" w:rsidP="00321AB1">
            <w:pPr>
              <w:pStyle w:val="TAL"/>
              <w:jc w:val="center"/>
            </w:pPr>
            <w:r w:rsidRPr="007D1E1D">
              <w:rPr>
                <w:bCs/>
                <w:iCs/>
              </w:rPr>
              <w:t>No</w:t>
            </w:r>
          </w:p>
        </w:tc>
        <w:tc>
          <w:tcPr>
            <w:tcW w:w="709" w:type="dxa"/>
          </w:tcPr>
          <w:p w14:paraId="5C5B767B" w14:textId="77777777" w:rsidR="0040306A" w:rsidRPr="007D1E1D" w:rsidRDefault="0040306A" w:rsidP="00321AB1">
            <w:pPr>
              <w:pStyle w:val="TAL"/>
              <w:jc w:val="center"/>
            </w:pPr>
            <w:r w:rsidRPr="007D1E1D">
              <w:rPr>
                <w:bCs/>
                <w:iCs/>
              </w:rPr>
              <w:t>No</w:t>
            </w:r>
          </w:p>
        </w:tc>
        <w:tc>
          <w:tcPr>
            <w:tcW w:w="728" w:type="dxa"/>
          </w:tcPr>
          <w:p w14:paraId="3BDD3CDA" w14:textId="77777777" w:rsidR="0040306A" w:rsidRPr="007D1E1D" w:rsidRDefault="0040306A" w:rsidP="00321AB1">
            <w:pPr>
              <w:pStyle w:val="TAL"/>
              <w:jc w:val="center"/>
            </w:pPr>
            <w:r w:rsidRPr="007D1E1D">
              <w:rPr>
                <w:bCs/>
                <w:iCs/>
              </w:rPr>
              <w:t>No</w:t>
            </w:r>
          </w:p>
        </w:tc>
      </w:tr>
      <w:tr w:rsidR="0040306A" w:rsidRPr="007D1E1D" w14:paraId="275A8E74" w14:textId="77777777" w:rsidTr="00321AB1">
        <w:trPr>
          <w:cantSplit/>
          <w:tblHeader/>
        </w:trPr>
        <w:tc>
          <w:tcPr>
            <w:tcW w:w="6917" w:type="dxa"/>
          </w:tcPr>
          <w:p w14:paraId="55D9FD80" w14:textId="77777777" w:rsidR="0040306A" w:rsidRPr="007D1E1D" w:rsidRDefault="0040306A" w:rsidP="00321AB1">
            <w:pPr>
              <w:pStyle w:val="TAL"/>
              <w:rPr>
                <w:b/>
                <w:i/>
              </w:rPr>
            </w:pPr>
            <w:proofErr w:type="spellStart"/>
            <w:r w:rsidRPr="007D1E1D">
              <w:rPr>
                <w:b/>
                <w:i/>
              </w:rPr>
              <w:t>supportedDMRS-TypeDL</w:t>
            </w:r>
            <w:proofErr w:type="spellEnd"/>
          </w:p>
          <w:p w14:paraId="26DF08A5" w14:textId="77777777" w:rsidR="0040306A" w:rsidRPr="007D1E1D" w:rsidRDefault="0040306A" w:rsidP="00321AB1">
            <w:pPr>
              <w:pStyle w:val="TAL"/>
            </w:pPr>
            <w:r w:rsidRPr="007D1E1D">
              <w:t xml:space="preserve">Defines supported DM-RS configuration types at the UE for DL reception. Type 1 is mandatory with capability </w:t>
            </w:r>
            <w:proofErr w:type="spellStart"/>
            <w:r w:rsidRPr="007D1E1D">
              <w:t>signaling</w:t>
            </w:r>
            <w:proofErr w:type="spellEnd"/>
            <w:r w:rsidRPr="007D1E1D">
              <w:t>. Type 2 is optional. If this field is not included, Type 1 is supported.</w:t>
            </w:r>
          </w:p>
        </w:tc>
        <w:tc>
          <w:tcPr>
            <w:tcW w:w="709" w:type="dxa"/>
          </w:tcPr>
          <w:p w14:paraId="555B600E" w14:textId="77777777" w:rsidR="0040306A" w:rsidRPr="007D1E1D" w:rsidRDefault="0040306A" w:rsidP="00321AB1">
            <w:pPr>
              <w:pStyle w:val="TAL"/>
              <w:jc w:val="center"/>
            </w:pPr>
            <w:r w:rsidRPr="007D1E1D">
              <w:t>UE</w:t>
            </w:r>
          </w:p>
        </w:tc>
        <w:tc>
          <w:tcPr>
            <w:tcW w:w="567" w:type="dxa"/>
          </w:tcPr>
          <w:p w14:paraId="2D80E92E" w14:textId="77777777" w:rsidR="0040306A" w:rsidRPr="007D1E1D" w:rsidRDefault="0040306A" w:rsidP="00321AB1">
            <w:pPr>
              <w:pStyle w:val="TAL"/>
              <w:jc w:val="center"/>
            </w:pPr>
            <w:r w:rsidRPr="007D1E1D">
              <w:t>FD</w:t>
            </w:r>
          </w:p>
        </w:tc>
        <w:tc>
          <w:tcPr>
            <w:tcW w:w="709" w:type="dxa"/>
          </w:tcPr>
          <w:p w14:paraId="457E595C" w14:textId="77777777" w:rsidR="0040306A" w:rsidRPr="007D1E1D" w:rsidRDefault="0040306A" w:rsidP="00321AB1">
            <w:pPr>
              <w:pStyle w:val="TAL"/>
              <w:jc w:val="center"/>
            </w:pPr>
            <w:r w:rsidRPr="007D1E1D">
              <w:t>No</w:t>
            </w:r>
          </w:p>
        </w:tc>
        <w:tc>
          <w:tcPr>
            <w:tcW w:w="728" w:type="dxa"/>
          </w:tcPr>
          <w:p w14:paraId="1B36FB7C" w14:textId="77777777" w:rsidR="0040306A" w:rsidRPr="007D1E1D" w:rsidRDefault="0040306A" w:rsidP="00321AB1">
            <w:pPr>
              <w:pStyle w:val="TAL"/>
              <w:jc w:val="center"/>
            </w:pPr>
            <w:r w:rsidRPr="007D1E1D">
              <w:t>Yes</w:t>
            </w:r>
          </w:p>
        </w:tc>
      </w:tr>
      <w:tr w:rsidR="0040306A" w:rsidRPr="007D1E1D" w14:paraId="70FB07DD" w14:textId="77777777" w:rsidTr="00321AB1">
        <w:trPr>
          <w:cantSplit/>
          <w:tblHeader/>
        </w:trPr>
        <w:tc>
          <w:tcPr>
            <w:tcW w:w="6917" w:type="dxa"/>
          </w:tcPr>
          <w:p w14:paraId="5817B9C7" w14:textId="77777777" w:rsidR="0040306A" w:rsidRPr="007D1E1D" w:rsidRDefault="0040306A" w:rsidP="00321AB1">
            <w:pPr>
              <w:pStyle w:val="TAL"/>
              <w:rPr>
                <w:b/>
                <w:i/>
              </w:rPr>
            </w:pPr>
            <w:proofErr w:type="spellStart"/>
            <w:r w:rsidRPr="007D1E1D">
              <w:rPr>
                <w:b/>
                <w:i/>
              </w:rPr>
              <w:t>supportedDMRS-TypeUL</w:t>
            </w:r>
            <w:proofErr w:type="spellEnd"/>
          </w:p>
          <w:p w14:paraId="213EE5A1" w14:textId="77777777" w:rsidR="0040306A" w:rsidRPr="007D1E1D" w:rsidRDefault="0040306A" w:rsidP="00321AB1">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40306A" w:rsidRPr="007D1E1D" w:rsidRDefault="0040306A" w:rsidP="00321AB1">
            <w:pPr>
              <w:pStyle w:val="TAL"/>
              <w:jc w:val="center"/>
            </w:pPr>
            <w:r w:rsidRPr="007D1E1D">
              <w:t>UE</w:t>
            </w:r>
          </w:p>
        </w:tc>
        <w:tc>
          <w:tcPr>
            <w:tcW w:w="567" w:type="dxa"/>
          </w:tcPr>
          <w:p w14:paraId="57483C02" w14:textId="77777777" w:rsidR="0040306A" w:rsidRPr="007D1E1D" w:rsidRDefault="0040306A" w:rsidP="00321AB1">
            <w:pPr>
              <w:pStyle w:val="TAL"/>
              <w:jc w:val="center"/>
            </w:pPr>
            <w:r w:rsidRPr="007D1E1D">
              <w:t>FD</w:t>
            </w:r>
          </w:p>
        </w:tc>
        <w:tc>
          <w:tcPr>
            <w:tcW w:w="709" w:type="dxa"/>
          </w:tcPr>
          <w:p w14:paraId="0932FD6F" w14:textId="77777777" w:rsidR="0040306A" w:rsidRPr="007D1E1D" w:rsidRDefault="0040306A" w:rsidP="00321AB1">
            <w:pPr>
              <w:pStyle w:val="TAL"/>
              <w:jc w:val="center"/>
            </w:pPr>
            <w:r w:rsidRPr="007D1E1D">
              <w:t>No</w:t>
            </w:r>
          </w:p>
        </w:tc>
        <w:tc>
          <w:tcPr>
            <w:tcW w:w="728" w:type="dxa"/>
          </w:tcPr>
          <w:p w14:paraId="04314399" w14:textId="77777777" w:rsidR="0040306A" w:rsidRPr="007D1E1D" w:rsidRDefault="0040306A" w:rsidP="00321AB1">
            <w:pPr>
              <w:pStyle w:val="TAL"/>
              <w:jc w:val="center"/>
            </w:pPr>
            <w:r w:rsidRPr="007D1E1D">
              <w:t>Yes</w:t>
            </w:r>
          </w:p>
        </w:tc>
      </w:tr>
      <w:tr w:rsidR="0040306A" w:rsidRPr="007D1E1D" w14:paraId="5E56E58E" w14:textId="77777777" w:rsidTr="00321AB1">
        <w:trPr>
          <w:cantSplit/>
          <w:tblHeader/>
        </w:trPr>
        <w:tc>
          <w:tcPr>
            <w:tcW w:w="6917" w:type="dxa"/>
          </w:tcPr>
          <w:p w14:paraId="6969ADD5" w14:textId="77777777" w:rsidR="0040306A" w:rsidRPr="007D1E1D" w:rsidRDefault="0040306A" w:rsidP="00321AB1">
            <w:pPr>
              <w:pStyle w:val="TAL"/>
              <w:rPr>
                <w:b/>
                <w:bCs/>
                <w:i/>
                <w:iCs/>
              </w:rPr>
            </w:pPr>
            <w:r w:rsidRPr="007D1E1D">
              <w:rPr>
                <w:b/>
                <w:bCs/>
                <w:i/>
                <w:iCs/>
              </w:rPr>
              <w:t>supportRepetitionZeroOffsetRV-r16</w:t>
            </w:r>
          </w:p>
          <w:p w14:paraId="163EAAA9" w14:textId="77777777" w:rsidR="0040306A" w:rsidRPr="007D1E1D" w:rsidRDefault="0040306A" w:rsidP="00321AB1">
            <w:pPr>
              <w:pStyle w:val="TAL"/>
            </w:pPr>
            <w:r w:rsidRPr="007D1E1D">
              <w:t xml:space="preserve">Indicates whether UE supports the value 0 for the parameter </w:t>
            </w:r>
            <w:proofErr w:type="spellStart"/>
            <w:r w:rsidRPr="007D1E1D">
              <w:rPr>
                <w:i/>
                <w:iCs/>
              </w:rPr>
              <w:t>sequenceOffsetforRV</w:t>
            </w:r>
            <w:proofErr w:type="spellEnd"/>
            <w:r w:rsidRPr="007D1E1D">
              <w:t>.</w:t>
            </w:r>
          </w:p>
          <w:p w14:paraId="7D25C68B" w14:textId="77777777" w:rsidR="0040306A" w:rsidRPr="007D1E1D" w:rsidRDefault="0040306A" w:rsidP="00321AB1">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40306A" w:rsidRPr="007D1E1D" w:rsidRDefault="0040306A" w:rsidP="00321AB1">
            <w:pPr>
              <w:pStyle w:val="TAL"/>
              <w:jc w:val="center"/>
            </w:pPr>
            <w:r w:rsidRPr="007D1E1D">
              <w:t>UE</w:t>
            </w:r>
          </w:p>
        </w:tc>
        <w:tc>
          <w:tcPr>
            <w:tcW w:w="567" w:type="dxa"/>
          </w:tcPr>
          <w:p w14:paraId="5CA6146D" w14:textId="77777777" w:rsidR="0040306A" w:rsidRPr="007D1E1D" w:rsidRDefault="0040306A" w:rsidP="00321AB1">
            <w:pPr>
              <w:pStyle w:val="TAL"/>
              <w:jc w:val="center"/>
            </w:pPr>
            <w:r w:rsidRPr="007D1E1D">
              <w:t>No</w:t>
            </w:r>
          </w:p>
        </w:tc>
        <w:tc>
          <w:tcPr>
            <w:tcW w:w="709" w:type="dxa"/>
          </w:tcPr>
          <w:p w14:paraId="6A6A898A" w14:textId="77777777" w:rsidR="0040306A" w:rsidRPr="007D1E1D" w:rsidRDefault="0040306A" w:rsidP="00321AB1">
            <w:pPr>
              <w:pStyle w:val="TAL"/>
              <w:jc w:val="center"/>
            </w:pPr>
            <w:r w:rsidRPr="007D1E1D">
              <w:t>No</w:t>
            </w:r>
          </w:p>
        </w:tc>
        <w:tc>
          <w:tcPr>
            <w:tcW w:w="728" w:type="dxa"/>
          </w:tcPr>
          <w:p w14:paraId="142B5B36" w14:textId="77777777" w:rsidR="0040306A" w:rsidRPr="007D1E1D" w:rsidRDefault="0040306A" w:rsidP="00321AB1">
            <w:pPr>
              <w:pStyle w:val="TAL"/>
              <w:jc w:val="center"/>
            </w:pPr>
            <w:r w:rsidRPr="007D1E1D">
              <w:t>No</w:t>
            </w:r>
          </w:p>
        </w:tc>
      </w:tr>
      <w:tr w:rsidR="0040306A" w:rsidRPr="007D1E1D" w14:paraId="5EFECA90" w14:textId="77777777" w:rsidTr="00321AB1">
        <w:trPr>
          <w:cantSplit/>
          <w:tblHeader/>
        </w:trPr>
        <w:tc>
          <w:tcPr>
            <w:tcW w:w="6917" w:type="dxa"/>
          </w:tcPr>
          <w:p w14:paraId="46B1689B" w14:textId="77777777" w:rsidR="0040306A" w:rsidRPr="007D1E1D" w:rsidRDefault="0040306A" w:rsidP="00321AB1">
            <w:pPr>
              <w:pStyle w:val="TAL"/>
              <w:rPr>
                <w:b/>
                <w:i/>
              </w:rPr>
            </w:pPr>
            <w:r w:rsidRPr="007D1E1D">
              <w:rPr>
                <w:b/>
                <w:i/>
              </w:rPr>
              <w:t>supportRetx-Diff-CoresetPool-Multi-DCI-TRP-r16</w:t>
            </w:r>
          </w:p>
          <w:p w14:paraId="1F06CAFE" w14:textId="77777777" w:rsidR="0040306A" w:rsidRPr="007D1E1D" w:rsidRDefault="0040306A" w:rsidP="00321AB1">
            <w:pPr>
              <w:pStyle w:val="TAL"/>
              <w:rPr>
                <w:rFonts w:cs="Arial"/>
              </w:rPr>
            </w:pPr>
            <w:r w:rsidRPr="007D1E1D">
              <w:rPr>
                <w:rFonts w:cs="Arial"/>
              </w:rPr>
              <w:t xml:space="preserve">Indicates that retransmission scheduled by a different </w:t>
            </w:r>
            <w:proofErr w:type="spellStart"/>
            <w:r w:rsidRPr="007D1E1D">
              <w:rPr>
                <w:rFonts w:cs="Arial"/>
                <w:i/>
                <w:iCs/>
              </w:rPr>
              <w:t>CORESETPoolIndex</w:t>
            </w:r>
            <w:proofErr w:type="spellEnd"/>
            <w:r w:rsidRPr="007D1E1D">
              <w:rPr>
                <w:rFonts w:cs="Arial"/>
              </w:rPr>
              <w:t xml:space="preserve"> for multi-DCI multi-TRP is not supported.</w:t>
            </w:r>
          </w:p>
          <w:p w14:paraId="62A62D17" w14:textId="77777777" w:rsidR="0040306A" w:rsidRPr="007D1E1D" w:rsidRDefault="0040306A" w:rsidP="00321AB1">
            <w:pPr>
              <w:pStyle w:val="TAL"/>
              <w:rPr>
                <w:rFonts w:cs="Arial"/>
              </w:rPr>
            </w:pPr>
          </w:p>
          <w:p w14:paraId="1C1CBBC0" w14:textId="77777777" w:rsidR="0040306A" w:rsidRPr="007D1E1D" w:rsidRDefault="0040306A" w:rsidP="00321AB1">
            <w:pPr>
              <w:pStyle w:val="TAL"/>
              <w:rPr>
                <w:rFonts w:cs="Arial"/>
              </w:rPr>
            </w:pPr>
            <w:r w:rsidRPr="007D1E1D">
              <w:rPr>
                <w:rFonts w:cs="Arial"/>
              </w:rPr>
              <w:t xml:space="preserve">For multi-DCI multi-TRP operation, if this feature is reported, UE does not support retransmission scheduled by PDCCH received in a different </w:t>
            </w:r>
            <w:proofErr w:type="spellStart"/>
            <w:r w:rsidRPr="007D1E1D">
              <w:rPr>
                <w:rFonts w:cs="Arial"/>
                <w:i/>
                <w:iCs/>
              </w:rPr>
              <w:t>CORESETPoolIndex</w:t>
            </w:r>
            <w:proofErr w:type="spellEnd"/>
            <w:r w:rsidRPr="007D1E1D">
              <w:rPr>
                <w:rFonts w:cs="Arial"/>
              </w:rPr>
              <w:t xml:space="preserve"> compared to the </w:t>
            </w:r>
            <w:proofErr w:type="spellStart"/>
            <w:r w:rsidRPr="007D1E1D">
              <w:rPr>
                <w:rFonts w:cs="Arial"/>
                <w:i/>
                <w:iCs/>
              </w:rPr>
              <w:t>CORESETPoolIndex</w:t>
            </w:r>
            <w:proofErr w:type="spellEnd"/>
            <w:r w:rsidRPr="007D1E1D">
              <w:rPr>
                <w:rFonts w:cs="Arial"/>
              </w:rPr>
              <w:t xml:space="preserve"> of the initial transmission, i.e., the UE is not expected to receive, for the same HARQ process ID, DCI from a different </w:t>
            </w:r>
            <w:proofErr w:type="spellStart"/>
            <w:r w:rsidRPr="007D1E1D">
              <w:rPr>
                <w:rFonts w:cs="Arial"/>
                <w:i/>
                <w:iCs/>
              </w:rPr>
              <w:t>CORESETPoolIndex</w:t>
            </w:r>
            <w:proofErr w:type="spellEnd"/>
            <w:r w:rsidRPr="007D1E1D">
              <w:rPr>
                <w:rFonts w:cs="Arial"/>
              </w:rPr>
              <w:t xml:space="preserve"> that schedules the retransmission, i.e., NDI not flipped. This applies to both PDSCH and PUSCH retransmissions.</w:t>
            </w:r>
          </w:p>
          <w:p w14:paraId="155B79E9" w14:textId="77777777" w:rsidR="0040306A" w:rsidRPr="007D1E1D" w:rsidRDefault="0040306A" w:rsidP="00321AB1">
            <w:pPr>
              <w:pStyle w:val="TAL"/>
              <w:rPr>
                <w:rFonts w:cs="Arial"/>
              </w:rPr>
            </w:pPr>
          </w:p>
          <w:p w14:paraId="7160AC38" w14:textId="77777777" w:rsidR="0040306A" w:rsidRPr="007D1E1D" w:rsidRDefault="0040306A" w:rsidP="00321AB1">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40306A" w:rsidRPr="007D1E1D" w:rsidRDefault="0040306A" w:rsidP="00321AB1">
            <w:pPr>
              <w:pStyle w:val="TAL"/>
              <w:jc w:val="center"/>
            </w:pPr>
            <w:r w:rsidRPr="007D1E1D">
              <w:t>UE</w:t>
            </w:r>
          </w:p>
        </w:tc>
        <w:tc>
          <w:tcPr>
            <w:tcW w:w="567" w:type="dxa"/>
          </w:tcPr>
          <w:p w14:paraId="548B84A9" w14:textId="77777777" w:rsidR="0040306A" w:rsidRPr="007D1E1D" w:rsidRDefault="0040306A" w:rsidP="00321AB1">
            <w:pPr>
              <w:pStyle w:val="TAL"/>
              <w:jc w:val="center"/>
            </w:pPr>
            <w:r w:rsidRPr="007D1E1D">
              <w:t>No</w:t>
            </w:r>
          </w:p>
        </w:tc>
        <w:tc>
          <w:tcPr>
            <w:tcW w:w="709" w:type="dxa"/>
          </w:tcPr>
          <w:p w14:paraId="076D2702" w14:textId="77777777" w:rsidR="0040306A" w:rsidRPr="007D1E1D" w:rsidRDefault="0040306A" w:rsidP="00321AB1">
            <w:pPr>
              <w:pStyle w:val="TAL"/>
              <w:jc w:val="center"/>
            </w:pPr>
            <w:r w:rsidRPr="007D1E1D">
              <w:t>No</w:t>
            </w:r>
          </w:p>
        </w:tc>
        <w:tc>
          <w:tcPr>
            <w:tcW w:w="728" w:type="dxa"/>
          </w:tcPr>
          <w:p w14:paraId="017E2284" w14:textId="77777777" w:rsidR="0040306A" w:rsidRPr="007D1E1D" w:rsidRDefault="0040306A" w:rsidP="00321AB1">
            <w:pPr>
              <w:pStyle w:val="TAL"/>
              <w:jc w:val="center"/>
            </w:pPr>
            <w:r w:rsidRPr="007D1E1D">
              <w:t>No</w:t>
            </w:r>
          </w:p>
        </w:tc>
      </w:tr>
      <w:tr w:rsidR="0040306A" w:rsidRPr="007D1E1D" w14:paraId="57253DBA" w14:textId="77777777" w:rsidTr="00321AB1">
        <w:trPr>
          <w:cantSplit/>
          <w:tblHeader/>
        </w:trPr>
        <w:tc>
          <w:tcPr>
            <w:tcW w:w="6917" w:type="dxa"/>
          </w:tcPr>
          <w:p w14:paraId="6FADE162" w14:textId="77777777" w:rsidR="0040306A" w:rsidRPr="007D1E1D" w:rsidRDefault="0040306A" w:rsidP="00321AB1">
            <w:pPr>
              <w:pStyle w:val="TAL"/>
              <w:rPr>
                <w:b/>
                <w:bCs/>
                <w:i/>
                <w:iCs/>
              </w:rPr>
            </w:pPr>
            <w:r w:rsidRPr="007D1E1D">
              <w:rPr>
                <w:b/>
                <w:bCs/>
                <w:i/>
                <w:iCs/>
              </w:rPr>
              <w:t>targetSMTC-SCG-r16</w:t>
            </w:r>
          </w:p>
          <w:p w14:paraId="7CAC678E" w14:textId="77777777" w:rsidR="0040306A" w:rsidRPr="007D1E1D" w:rsidRDefault="0040306A" w:rsidP="00321AB1">
            <w:pPr>
              <w:pStyle w:val="TAL"/>
            </w:pPr>
            <w:r w:rsidRPr="007D1E1D">
              <w:rPr>
                <w:rFonts w:cs="Arial"/>
                <w:szCs w:val="18"/>
              </w:rPr>
              <w:t xml:space="preserve">Indicates the support of configuration of SMTC of target SCG cell with field </w:t>
            </w:r>
            <w:proofErr w:type="spellStart"/>
            <w:r w:rsidRPr="007D1E1D">
              <w:rPr>
                <w:rFonts w:cs="Arial"/>
                <w:i/>
                <w:szCs w:val="18"/>
              </w:rPr>
              <w:t>targetCellSMTC</w:t>
            </w:r>
            <w:proofErr w:type="spellEnd"/>
            <w:r w:rsidRPr="007D1E1D">
              <w:rPr>
                <w:rFonts w:cs="Arial"/>
                <w:i/>
                <w:szCs w:val="18"/>
              </w:rPr>
              <w:t>-SCG</w:t>
            </w:r>
            <w:r w:rsidRPr="007D1E1D">
              <w:rPr>
                <w:rFonts w:cs="Arial"/>
                <w:szCs w:val="18"/>
              </w:rPr>
              <w:t>.</w:t>
            </w:r>
          </w:p>
        </w:tc>
        <w:tc>
          <w:tcPr>
            <w:tcW w:w="709" w:type="dxa"/>
          </w:tcPr>
          <w:p w14:paraId="7D0DB5A2" w14:textId="77777777" w:rsidR="0040306A" w:rsidRPr="007D1E1D" w:rsidRDefault="0040306A" w:rsidP="00321AB1">
            <w:pPr>
              <w:pStyle w:val="TAL"/>
              <w:jc w:val="center"/>
            </w:pPr>
            <w:r w:rsidRPr="007D1E1D">
              <w:rPr>
                <w:rFonts w:cs="Arial"/>
                <w:szCs w:val="18"/>
              </w:rPr>
              <w:t>UE</w:t>
            </w:r>
          </w:p>
        </w:tc>
        <w:tc>
          <w:tcPr>
            <w:tcW w:w="567" w:type="dxa"/>
          </w:tcPr>
          <w:p w14:paraId="11FDFC38" w14:textId="77777777" w:rsidR="0040306A" w:rsidRPr="007D1E1D" w:rsidRDefault="0040306A" w:rsidP="00321AB1">
            <w:pPr>
              <w:pStyle w:val="TAL"/>
              <w:jc w:val="center"/>
            </w:pPr>
            <w:r w:rsidRPr="007D1E1D">
              <w:rPr>
                <w:rFonts w:cs="Arial"/>
                <w:szCs w:val="18"/>
              </w:rPr>
              <w:t>No</w:t>
            </w:r>
          </w:p>
        </w:tc>
        <w:tc>
          <w:tcPr>
            <w:tcW w:w="709" w:type="dxa"/>
          </w:tcPr>
          <w:p w14:paraId="57C1A744" w14:textId="77777777" w:rsidR="0040306A" w:rsidRPr="007D1E1D" w:rsidRDefault="0040306A" w:rsidP="00321AB1">
            <w:pPr>
              <w:pStyle w:val="TAL"/>
              <w:jc w:val="center"/>
            </w:pPr>
            <w:r w:rsidRPr="007D1E1D">
              <w:rPr>
                <w:rFonts w:cs="Arial"/>
                <w:szCs w:val="18"/>
              </w:rPr>
              <w:t>No</w:t>
            </w:r>
          </w:p>
        </w:tc>
        <w:tc>
          <w:tcPr>
            <w:tcW w:w="728" w:type="dxa"/>
          </w:tcPr>
          <w:p w14:paraId="3B3ABB03" w14:textId="77777777" w:rsidR="0040306A" w:rsidRPr="007D1E1D" w:rsidRDefault="0040306A" w:rsidP="00321AB1">
            <w:pPr>
              <w:pStyle w:val="TAL"/>
              <w:jc w:val="center"/>
            </w:pPr>
            <w:r w:rsidRPr="007D1E1D">
              <w:rPr>
                <w:rFonts w:cs="Arial"/>
                <w:szCs w:val="18"/>
              </w:rPr>
              <w:t>No</w:t>
            </w:r>
          </w:p>
        </w:tc>
      </w:tr>
      <w:tr w:rsidR="0040306A" w:rsidRPr="007D1E1D" w14:paraId="0A3B29FA" w14:textId="77777777" w:rsidTr="00321AB1">
        <w:trPr>
          <w:cantSplit/>
          <w:tblHeader/>
        </w:trPr>
        <w:tc>
          <w:tcPr>
            <w:tcW w:w="6917" w:type="dxa"/>
          </w:tcPr>
          <w:p w14:paraId="4ABDE807" w14:textId="77777777" w:rsidR="0040306A" w:rsidRPr="007D1E1D" w:rsidRDefault="0040306A" w:rsidP="00321AB1">
            <w:pPr>
              <w:pStyle w:val="TAL"/>
              <w:rPr>
                <w:b/>
                <w:i/>
              </w:rPr>
            </w:pPr>
            <w:proofErr w:type="spellStart"/>
            <w:r w:rsidRPr="007D1E1D">
              <w:rPr>
                <w:b/>
                <w:i/>
              </w:rPr>
              <w:lastRenderedPageBreak/>
              <w:t>tdd</w:t>
            </w:r>
            <w:proofErr w:type="spellEnd"/>
            <w:r w:rsidRPr="007D1E1D">
              <w:rPr>
                <w:b/>
                <w:i/>
              </w:rPr>
              <w:t>-</w:t>
            </w:r>
            <w:proofErr w:type="spellStart"/>
            <w:r w:rsidRPr="007D1E1D">
              <w:rPr>
                <w:b/>
                <w:i/>
              </w:rPr>
              <w:t>MultiDL</w:t>
            </w:r>
            <w:proofErr w:type="spellEnd"/>
            <w:r w:rsidRPr="007D1E1D">
              <w:rPr>
                <w:b/>
                <w:i/>
              </w:rPr>
              <w:t>-UL-</w:t>
            </w:r>
            <w:proofErr w:type="spellStart"/>
            <w:r w:rsidRPr="007D1E1D">
              <w:rPr>
                <w:b/>
                <w:i/>
              </w:rPr>
              <w:t>SwitchPerSlot</w:t>
            </w:r>
            <w:proofErr w:type="spellEnd"/>
          </w:p>
          <w:p w14:paraId="727B3E1D" w14:textId="77777777" w:rsidR="0040306A" w:rsidRPr="007D1E1D" w:rsidRDefault="0040306A" w:rsidP="00321AB1">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40306A" w:rsidRPr="007D1E1D" w:rsidRDefault="0040306A" w:rsidP="00321AB1">
            <w:pPr>
              <w:pStyle w:val="TAL"/>
              <w:jc w:val="center"/>
            </w:pPr>
            <w:r w:rsidRPr="007D1E1D">
              <w:rPr>
                <w:rFonts w:cs="Arial"/>
                <w:szCs w:val="18"/>
              </w:rPr>
              <w:t>UE</w:t>
            </w:r>
          </w:p>
        </w:tc>
        <w:tc>
          <w:tcPr>
            <w:tcW w:w="567" w:type="dxa"/>
          </w:tcPr>
          <w:p w14:paraId="24AB2EDC" w14:textId="77777777" w:rsidR="0040306A" w:rsidRPr="007D1E1D" w:rsidRDefault="0040306A" w:rsidP="00321AB1">
            <w:pPr>
              <w:pStyle w:val="TAL"/>
              <w:jc w:val="center"/>
            </w:pPr>
            <w:r w:rsidRPr="007D1E1D">
              <w:rPr>
                <w:rFonts w:cs="Arial"/>
                <w:szCs w:val="18"/>
              </w:rPr>
              <w:t>No</w:t>
            </w:r>
          </w:p>
        </w:tc>
        <w:tc>
          <w:tcPr>
            <w:tcW w:w="709" w:type="dxa"/>
          </w:tcPr>
          <w:p w14:paraId="56317E2B" w14:textId="77777777" w:rsidR="0040306A" w:rsidRPr="007D1E1D" w:rsidRDefault="0040306A" w:rsidP="00321AB1">
            <w:pPr>
              <w:pStyle w:val="TAL"/>
              <w:jc w:val="center"/>
            </w:pPr>
            <w:r w:rsidRPr="007D1E1D">
              <w:rPr>
                <w:rFonts w:cs="Arial"/>
                <w:szCs w:val="18"/>
              </w:rPr>
              <w:t>TDD only</w:t>
            </w:r>
          </w:p>
        </w:tc>
        <w:tc>
          <w:tcPr>
            <w:tcW w:w="728" w:type="dxa"/>
          </w:tcPr>
          <w:p w14:paraId="43C22611" w14:textId="77777777" w:rsidR="0040306A" w:rsidRPr="007D1E1D" w:rsidRDefault="0040306A" w:rsidP="00321AB1">
            <w:pPr>
              <w:pStyle w:val="TAL"/>
              <w:jc w:val="center"/>
            </w:pPr>
            <w:r w:rsidRPr="007D1E1D">
              <w:rPr>
                <w:rFonts w:cs="Arial"/>
                <w:szCs w:val="18"/>
              </w:rPr>
              <w:t>Yes</w:t>
            </w:r>
          </w:p>
        </w:tc>
      </w:tr>
      <w:tr w:rsidR="0040306A" w:rsidRPr="007D1E1D" w14:paraId="51A42A0A" w14:textId="77777777" w:rsidTr="00321AB1">
        <w:trPr>
          <w:cantSplit/>
          <w:tblHeader/>
        </w:trPr>
        <w:tc>
          <w:tcPr>
            <w:tcW w:w="6917" w:type="dxa"/>
          </w:tcPr>
          <w:p w14:paraId="1AC62075" w14:textId="77777777" w:rsidR="0040306A" w:rsidRPr="007D1E1D" w:rsidRDefault="0040306A" w:rsidP="00321AB1">
            <w:pPr>
              <w:pStyle w:val="TAL"/>
              <w:rPr>
                <w:b/>
                <w:i/>
              </w:rPr>
            </w:pPr>
            <w:r w:rsidRPr="007D1E1D">
              <w:rPr>
                <w:b/>
                <w:i/>
              </w:rPr>
              <w:t>tdd-PCellUL-TX-AllUL-Subframe-r16</w:t>
            </w:r>
          </w:p>
          <w:p w14:paraId="3DD7EAAB" w14:textId="77777777" w:rsidR="0040306A" w:rsidRPr="007D1E1D" w:rsidRDefault="0040306A" w:rsidP="00321AB1">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w:t>
            </w:r>
            <w:proofErr w:type="spellStart"/>
            <w:r w:rsidRPr="007D1E1D">
              <w:rPr>
                <w:bCs/>
                <w:iCs/>
              </w:rPr>
              <w:t>PCell</w:t>
            </w:r>
            <w:proofErr w:type="spellEnd"/>
            <w:r w:rsidRPr="007D1E1D">
              <w:rPr>
                <w:bCs/>
                <w:iCs/>
              </w:rPr>
              <w:t xml:space="preserve">. UE indicating support can configure LTE TDD </w:t>
            </w:r>
            <w:proofErr w:type="spellStart"/>
            <w:r w:rsidRPr="007D1E1D">
              <w:rPr>
                <w:bCs/>
                <w:iCs/>
              </w:rPr>
              <w:t>PCell</w:t>
            </w:r>
            <w:proofErr w:type="spellEnd"/>
            <w:r w:rsidRPr="007D1E1D">
              <w:rPr>
                <w:bCs/>
                <w:iCs/>
              </w:rPr>
              <w:t xml:space="preserve">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6E6A685"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98F073F" w14:textId="77777777" w:rsidR="0040306A" w:rsidRPr="007D1E1D" w:rsidRDefault="0040306A" w:rsidP="00321AB1">
            <w:pPr>
              <w:pStyle w:val="TAL"/>
              <w:jc w:val="center"/>
              <w:rPr>
                <w:rFonts w:cs="Arial"/>
                <w:szCs w:val="18"/>
              </w:rPr>
            </w:pPr>
            <w:r w:rsidRPr="007D1E1D">
              <w:rPr>
                <w:rFonts w:cs="Arial"/>
                <w:szCs w:val="18"/>
              </w:rPr>
              <w:t>TDD only</w:t>
            </w:r>
          </w:p>
        </w:tc>
        <w:tc>
          <w:tcPr>
            <w:tcW w:w="728" w:type="dxa"/>
          </w:tcPr>
          <w:p w14:paraId="0F15C7F1"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048CC763" w14:textId="77777777" w:rsidTr="00321AB1">
        <w:trPr>
          <w:cantSplit/>
          <w:tblHeader/>
        </w:trPr>
        <w:tc>
          <w:tcPr>
            <w:tcW w:w="6917" w:type="dxa"/>
          </w:tcPr>
          <w:p w14:paraId="21ED9208" w14:textId="77777777" w:rsidR="0040306A" w:rsidRPr="007D1E1D" w:rsidRDefault="0040306A" w:rsidP="00321AB1">
            <w:pPr>
              <w:pStyle w:val="TAL"/>
              <w:rPr>
                <w:b/>
                <w:i/>
              </w:rPr>
            </w:pPr>
            <w:proofErr w:type="spellStart"/>
            <w:r w:rsidRPr="007D1E1D">
              <w:rPr>
                <w:b/>
                <w:i/>
              </w:rPr>
              <w:t>tpc</w:t>
            </w:r>
            <w:proofErr w:type="spellEnd"/>
            <w:r w:rsidRPr="007D1E1D">
              <w:rPr>
                <w:b/>
                <w:i/>
              </w:rPr>
              <w:t>-PUCCH-RNTI</w:t>
            </w:r>
          </w:p>
          <w:p w14:paraId="320812ED" w14:textId="77777777" w:rsidR="0040306A" w:rsidRPr="007D1E1D" w:rsidRDefault="0040306A" w:rsidP="00321AB1">
            <w:pPr>
              <w:pStyle w:val="TAL"/>
            </w:pPr>
            <w:r w:rsidRPr="007D1E1D">
              <w:t>Indicates whether the UE supports group DCI message based on TPC-PUCCH-RNTI for TPC commands for PUCCH.</w:t>
            </w:r>
          </w:p>
        </w:tc>
        <w:tc>
          <w:tcPr>
            <w:tcW w:w="709" w:type="dxa"/>
          </w:tcPr>
          <w:p w14:paraId="7ACAD5A7" w14:textId="77777777" w:rsidR="0040306A" w:rsidRPr="007D1E1D" w:rsidRDefault="0040306A" w:rsidP="00321AB1">
            <w:pPr>
              <w:pStyle w:val="TAL"/>
              <w:jc w:val="center"/>
            </w:pPr>
            <w:r w:rsidRPr="007D1E1D">
              <w:t>UE</w:t>
            </w:r>
          </w:p>
        </w:tc>
        <w:tc>
          <w:tcPr>
            <w:tcW w:w="567" w:type="dxa"/>
          </w:tcPr>
          <w:p w14:paraId="5273536A" w14:textId="77777777" w:rsidR="0040306A" w:rsidRPr="007D1E1D" w:rsidRDefault="0040306A" w:rsidP="00321AB1">
            <w:pPr>
              <w:pStyle w:val="TAL"/>
              <w:jc w:val="center"/>
            </w:pPr>
            <w:r w:rsidRPr="007D1E1D">
              <w:t>No</w:t>
            </w:r>
          </w:p>
        </w:tc>
        <w:tc>
          <w:tcPr>
            <w:tcW w:w="709" w:type="dxa"/>
          </w:tcPr>
          <w:p w14:paraId="2D53EB24" w14:textId="77777777" w:rsidR="0040306A" w:rsidRPr="007D1E1D" w:rsidRDefault="0040306A" w:rsidP="00321AB1">
            <w:pPr>
              <w:pStyle w:val="TAL"/>
              <w:jc w:val="center"/>
            </w:pPr>
            <w:r w:rsidRPr="007D1E1D">
              <w:t>No</w:t>
            </w:r>
          </w:p>
        </w:tc>
        <w:tc>
          <w:tcPr>
            <w:tcW w:w="728" w:type="dxa"/>
          </w:tcPr>
          <w:p w14:paraId="0770918F" w14:textId="77777777" w:rsidR="0040306A" w:rsidRPr="007D1E1D" w:rsidRDefault="0040306A" w:rsidP="00321AB1">
            <w:pPr>
              <w:pStyle w:val="TAL"/>
              <w:jc w:val="center"/>
            </w:pPr>
            <w:r w:rsidRPr="007D1E1D">
              <w:t>Yes</w:t>
            </w:r>
          </w:p>
        </w:tc>
      </w:tr>
      <w:tr w:rsidR="0040306A" w:rsidRPr="007D1E1D" w14:paraId="07603D03" w14:textId="77777777" w:rsidTr="00321AB1">
        <w:trPr>
          <w:cantSplit/>
          <w:tblHeader/>
        </w:trPr>
        <w:tc>
          <w:tcPr>
            <w:tcW w:w="6917" w:type="dxa"/>
          </w:tcPr>
          <w:p w14:paraId="27C9C96E" w14:textId="77777777" w:rsidR="0040306A" w:rsidRPr="007D1E1D" w:rsidRDefault="0040306A" w:rsidP="00321AB1">
            <w:pPr>
              <w:pStyle w:val="TAL"/>
              <w:rPr>
                <w:b/>
                <w:i/>
              </w:rPr>
            </w:pPr>
            <w:proofErr w:type="spellStart"/>
            <w:r w:rsidRPr="007D1E1D">
              <w:rPr>
                <w:b/>
                <w:i/>
              </w:rPr>
              <w:t>tpc</w:t>
            </w:r>
            <w:proofErr w:type="spellEnd"/>
            <w:r w:rsidRPr="007D1E1D">
              <w:rPr>
                <w:b/>
                <w:i/>
              </w:rPr>
              <w:t>-PUSCH-RNTI</w:t>
            </w:r>
          </w:p>
          <w:p w14:paraId="034137BD" w14:textId="77777777" w:rsidR="0040306A" w:rsidRPr="007D1E1D" w:rsidRDefault="0040306A" w:rsidP="00321AB1">
            <w:pPr>
              <w:pStyle w:val="TAL"/>
            </w:pPr>
            <w:r w:rsidRPr="007D1E1D">
              <w:t>Indicates whether the UE supports group DCI message based on TPC-PUSCH-RNTI for TPC commands for PUSCH.</w:t>
            </w:r>
          </w:p>
        </w:tc>
        <w:tc>
          <w:tcPr>
            <w:tcW w:w="709" w:type="dxa"/>
          </w:tcPr>
          <w:p w14:paraId="7803F8AA" w14:textId="77777777" w:rsidR="0040306A" w:rsidRPr="007D1E1D" w:rsidRDefault="0040306A" w:rsidP="00321AB1">
            <w:pPr>
              <w:pStyle w:val="TAL"/>
              <w:jc w:val="center"/>
            </w:pPr>
            <w:r w:rsidRPr="007D1E1D">
              <w:t>UE</w:t>
            </w:r>
          </w:p>
        </w:tc>
        <w:tc>
          <w:tcPr>
            <w:tcW w:w="567" w:type="dxa"/>
          </w:tcPr>
          <w:p w14:paraId="4B679C01" w14:textId="77777777" w:rsidR="0040306A" w:rsidRPr="007D1E1D" w:rsidRDefault="0040306A" w:rsidP="00321AB1">
            <w:pPr>
              <w:pStyle w:val="TAL"/>
              <w:jc w:val="center"/>
            </w:pPr>
            <w:r w:rsidRPr="007D1E1D">
              <w:t>No</w:t>
            </w:r>
          </w:p>
        </w:tc>
        <w:tc>
          <w:tcPr>
            <w:tcW w:w="709" w:type="dxa"/>
          </w:tcPr>
          <w:p w14:paraId="60D8A1B6" w14:textId="77777777" w:rsidR="0040306A" w:rsidRPr="007D1E1D" w:rsidRDefault="0040306A" w:rsidP="00321AB1">
            <w:pPr>
              <w:pStyle w:val="TAL"/>
              <w:jc w:val="center"/>
            </w:pPr>
            <w:r w:rsidRPr="007D1E1D">
              <w:t>No</w:t>
            </w:r>
          </w:p>
        </w:tc>
        <w:tc>
          <w:tcPr>
            <w:tcW w:w="728" w:type="dxa"/>
          </w:tcPr>
          <w:p w14:paraId="71C0AAAA" w14:textId="77777777" w:rsidR="0040306A" w:rsidRPr="007D1E1D" w:rsidRDefault="0040306A" w:rsidP="00321AB1">
            <w:pPr>
              <w:pStyle w:val="TAL"/>
              <w:jc w:val="center"/>
            </w:pPr>
            <w:r w:rsidRPr="007D1E1D">
              <w:t>Yes</w:t>
            </w:r>
          </w:p>
        </w:tc>
      </w:tr>
      <w:tr w:rsidR="0040306A" w:rsidRPr="007D1E1D" w14:paraId="1E4637AA" w14:textId="77777777" w:rsidTr="00321AB1">
        <w:trPr>
          <w:cantSplit/>
          <w:tblHeader/>
        </w:trPr>
        <w:tc>
          <w:tcPr>
            <w:tcW w:w="6917" w:type="dxa"/>
          </w:tcPr>
          <w:p w14:paraId="12115C4E" w14:textId="77777777" w:rsidR="0040306A" w:rsidRPr="007D1E1D" w:rsidRDefault="0040306A" w:rsidP="00321AB1">
            <w:pPr>
              <w:pStyle w:val="TAL"/>
              <w:rPr>
                <w:b/>
                <w:i/>
              </w:rPr>
            </w:pPr>
            <w:proofErr w:type="spellStart"/>
            <w:r w:rsidRPr="007D1E1D">
              <w:rPr>
                <w:b/>
                <w:i/>
              </w:rPr>
              <w:t>tpc</w:t>
            </w:r>
            <w:proofErr w:type="spellEnd"/>
            <w:r w:rsidRPr="007D1E1D">
              <w:rPr>
                <w:b/>
                <w:i/>
              </w:rPr>
              <w:t>-SRS-RNTI</w:t>
            </w:r>
          </w:p>
          <w:p w14:paraId="3F0EE95D" w14:textId="77777777" w:rsidR="0040306A" w:rsidRPr="007D1E1D" w:rsidRDefault="0040306A" w:rsidP="00321AB1">
            <w:pPr>
              <w:pStyle w:val="TAL"/>
            </w:pPr>
            <w:r w:rsidRPr="007D1E1D">
              <w:t>Indicates whether the UE supports group DCI message based on TPC-SRS-RNTI for TPC commands for SRS.</w:t>
            </w:r>
          </w:p>
        </w:tc>
        <w:tc>
          <w:tcPr>
            <w:tcW w:w="709" w:type="dxa"/>
          </w:tcPr>
          <w:p w14:paraId="3A1B6423" w14:textId="77777777" w:rsidR="0040306A" w:rsidRPr="007D1E1D" w:rsidRDefault="0040306A" w:rsidP="00321AB1">
            <w:pPr>
              <w:pStyle w:val="TAL"/>
              <w:jc w:val="center"/>
            </w:pPr>
            <w:r w:rsidRPr="007D1E1D">
              <w:t>UE</w:t>
            </w:r>
          </w:p>
        </w:tc>
        <w:tc>
          <w:tcPr>
            <w:tcW w:w="567" w:type="dxa"/>
          </w:tcPr>
          <w:p w14:paraId="47DD53E7" w14:textId="77777777" w:rsidR="0040306A" w:rsidRPr="007D1E1D" w:rsidRDefault="0040306A" w:rsidP="00321AB1">
            <w:pPr>
              <w:pStyle w:val="TAL"/>
              <w:jc w:val="center"/>
            </w:pPr>
            <w:r w:rsidRPr="007D1E1D">
              <w:t>No</w:t>
            </w:r>
          </w:p>
        </w:tc>
        <w:tc>
          <w:tcPr>
            <w:tcW w:w="709" w:type="dxa"/>
          </w:tcPr>
          <w:p w14:paraId="10E89FCF" w14:textId="77777777" w:rsidR="0040306A" w:rsidRPr="007D1E1D" w:rsidRDefault="0040306A" w:rsidP="00321AB1">
            <w:pPr>
              <w:pStyle w:val="TAL"/>
              <w:jc w:val="center"/>
            </w:pPr>
            <w:r w:rsidRPr="007D1E1D">
              <w:t>No</w:t>
            </w:r>
          </w:p>
        </w:tc>
        <w:tc>
          <w:tcPr>
            <w:tcW w:w="728" w:type="dxa"/>
          </w:tcPr>
          <w:p w14:paraId="47478856" w14:textId="77777777" w:rsidR="0040306A" w:rsidRPr="007D1E1D" w:rsidRDefault="0040306A" w:rsidP="00321AB1">
            <w:pPr>
              <w:pStyle w:val="TAL"/>
              <w:jc w:val="center"/>
            </w:pPr>
            <w:r w:rsidRPr="007D1E1D">
              <w:t>Yes</w:t>
            </w:r>
          </w:p>
        </w:tc>
      </w:tr>
      <w:tr w:rsidR="0040306A" w:rsidRPr="007D1E1D" w14:paraId="0818A1F4" w14:textId="77777777" w:rsidTr="00321AB1">
        <w:trPr>
          <w:cantSplit/>
          <w:tblHeader/>
        </w:trPr>
        <w:tc>
          <w:tcPr>
            <w:tcW w:w="6917" w:type="dxa"/>
          </w:tcPr>
          <w:p w14:paraId="06D2483B" w14:textId="77777777" w:rsidR="0040306A" w:rsidRPr="007D1E1D" w:rsidRDefault="0040306A" w:rsidP="00321AB1">
            <w:pPr>
              <w:pStyle w:val="TAL"/>
              <w:rPr>
                <w:b/>
                <w:i/>
              </w:rPr>
            </w:pPr>
            <w:proofErr w:type="spellStart"/>
            <w:r w:rsidRPr="007D1E1D">
              <w:rPr>
                <w:b/>
                <w:i/>
              </w:rPr>
              <w:t>twoDifferentTPC</w:t>
            </w:r>
            <w:proofErr w:type="spellEnd"/>
            <w:r w:rsidRPr="007D1E1D">
              <w:rPr>
                <w:b/>
                <w:i/>
              </w:rPr>
              <w:t>-Loop-PUCCH</w:t>
            </w:r>
          </w:p>
          <w:p w14:paraId="4C29C03F" w14:textId="77777777" w:rsidR="0040306A" w:rsidRPr="007D1E1D" w:rsidRDefault="0040306A" w:rsidP="00321AB1">
            <w:pPr>
              <w:pStyle w:val="TAL"/>
            </w:pPr>
            <w:r w:rsidRPr="007D1E1D">
              <w:t>Indicates whether the UE supports two different TPC loops for PUCCH closed loop power control.</w:t>
            </w:r>
          </w:p>
        </w:tc>
        <w:tc>
          <w:tcPr>
            <w:tcW w:w="709" w:type="dxa"/>
          </w:tcPr>
          <w:p w14:paraId="78C10F4B" w14:textId="77777777" w:rsidR="0040306A" w:rsidRPr="007D1E1D" w:rsidRDefault="0040306A" w:rsidP="00321AB1">
            <w:pPr>
              <w:pStyle w:val="TAL"/>
              <w:jc w:val="center"/>
            </w:pPr>
            <w:r w:rsidRPr="007D1E1D">
              <w:t>UE</w:t>
            </w:r>
          </w:p>
        </w:tc>
        <w:tc>
          <w:tcPr>
            <w:tcW w:w="567" w:type="dxa"/>
          </w:tcPr>
          <w:p w14:paraId="2174AB5B" w14:textId="77777777" w:rsidR="0040306A" w:rsidRPr="007D1E1D" w:rsidRDefault="0040306A" w:rsidP="00321AB1">
            <w:pPr>
              <w:pStyle w:val="TAL"/>
              <w:jc w:val="center"/>
            </w:pPr>
            <w:r w:rsidRPr="007D1E1D">
              <w:t>Yes</w:t>
            </w:r>
          </w:p>
        </w:tc>
        <w:tc>
          <w:tcPr>
            <w:tcW w:w="709" w:type="dxa"/>
          </w:tcPr>
          <w:p w14:paraId="13DE8652" w14:textId="77777777" w:rsidR="0040306A" w:rsidRPr="007D1E1D" w:rsidRDefault="0040306A" w:rsidP="00321AB1">
            <w:pPr>
              <w:pStyle w:val="TAL"/>
              <w:jc w:val="center"/>
            </w:pPr>
            <w:r w:rsidRPr="007D1E1D">
              <w:t>Yes</w:t>
            </w:r>
          </w:p>
        </w:tc>
        <w:tc>
          <w:tcPr>
            <w:tcW w:w="728" w:type="dxa"/>
          </w:tcPr>
          <w:p w14:paraId="5AD3BD79" w14:textId="77777777" w:rsidR="0040306A" w:rsidRPr="007D1E1D" w:rsidRDefault="0040306A" w:rsidP="00321AB1">
            <w:pPr>
              <w:pStyle w:val="TAL"/>
              <w:jc w:val="center"/>
            </w:pPr>
            <w:r w:rsidRPr="007D1E1D">
              <w:t>Yes</w:t>
            </w:r>
          </w:p>
        </w:tc>
      </w:tr>
      <w:tr w:rsidR="0040306A" w:rsidRPr="007D1E1D" w14:paraId="13159B79" w14:textId="77777777" w:rsidTr="00321AB1">
        <w:trPr>
          <w:cantSplit/>
          <w:tblHeader/>
        </w:trPr>
        <w:tc>
          <w:tcPr>
            <w:tcW w:w="6917" w:type="dxa"/>
          </w:tcPr>
          <w:p w14:paraId="3409BCB2" w14:textId="77777777" w:rsidR="0040306A" w:rsidRPr="007D1E1D" w:rsidRDefault="0040306A" w:rsidP="00321AB1">
            <w:pPr>
              <w:pStyle w:val="TAL"/>
              <w:rPr>
                <w:b/>
                <w:i/>
              </w:rPr>
            </w:pPr>
            <w:proofErr w:type="spellStart"/>
            <w:r w:rsidRPr="007D1E1D">
              <w:rPr>
                <w:b/>
                <w:i/>
              </w:rPr>
              <w:t>twoDifferentTPC</w:t>
            </w:r>
            <w:proofErr w:type="spellEnd"/>
            <w:r w:rsidRPr="007D1E1D">
              <w:rPr>
                <w:b/>
                <w:i/>
              </w:rPr>
              <w:t>-Loop-PUSCH</w:t>
            </w:r>
          </w:p>
          <w:p w14:paraId="7498D533" w14:textId="77777777" w:rsidR="0040306A" w:rsidRPr="007D1E1D" w:rsidRDefault="0040306A" w:rsidP="00321AB1">
            <w:pPr>
              <w:pStyle w:val="TAL"/>
            </w:pPr>
            <w:r w:rsidRPr="007D1E1D">
              <w:t>Indicates whether the UE supports two different TPC loops for PUSCH closed loop power control.</w:t>
            </w:r>
          </w:p>
        </w:tc>
        <w:tc>
          <w:tcPr>
            <w:tcW w:w="709" w:type="dxa"/>
          </w:tcPr>
          <w:p w14:paraId="2637EBE2" w14:textId="77777777" w:rsidR="0040306A" w:rsidRPr="007D1E1D" w:rsidRDefault="0040306A" w:rsidP="00321AB1">
            <w:pPr>
              <w:pStyle w:val="TAL"/>
              <w:jc w:val="center"/>
            </w:pPr>
            <w:r w:rsidRPr="007D1E1D">
              <w:t>UE</w:t>
            </w:r>
          </w:p>
        </w:tc>
        <w:tc>
          <w:tcPr>
            <w:tcW w:w="567" w:type="dxa"/>
          </w:tcPr>
          <w:p w14:paraId="4A60F55F" w14:textId="77777777" w:rsidR="0040306A" w:rsidRPr="007D1E1D" w:rsidRDefault="0040306A" w:rsidP="00321AB1">
            <w:pPr>
              <w:pStyle w:val="TAL"/>
              <w:jc w:val="center"/>
            </w:pPr>
            <w:r w:rsidRPr="007D1E1D">
              <w:t>Yes</w:t>
            </w:r>
          </w:p>
        </w:tc>
        <w:tc>
          <w:tcPr>
            <w:tcW w:w="709" w:type="dxa"/>
          </w:tcPr>
          <w:p w14:paraId="04B2272A" w14:textId="77777777" w:rsidR="0040306A" w:rsidRPr="007D1E1D" w:rsidRDefault="0040306A" w:rsidP="00321AB1">
            <w:pPr>
              <w:pStyle w:val="TAL"/>
              <w:jc w:val="center"/>
            </w:pPr>
            <w:r w:rsidRPr="007D1E1D">
              <w:t>Yes</w:t>
            </w:r>
          </w:p>
        </w:tc>
        <w:tc>
          <w:tcPr>
            <w:tcW w:w="728" w:type="dxa"/>
          </w:tcPr>
          <w:p w14:paraId="41952E14" w14:textId="77777777" w:rsidR="0040306A" w:rsidRPr="007D1E1D" w:rsidRDefault="0040306A" w:rsidP="00321AB1">
            <w:pPr>
              <w:pStyle w:val="TAL"/>
              <w:jc w:val="center"/>
            </w:pPr>
            <w:r w:rsidRPr="007D1E1D">
              <w:t>Yes</w:t>
            </w:r>
          </w:p>
        </w:tc>
      </w:tr>
      <w:tr w:rsidR="0040306A" w:rsidRPr="007D1E1D" w14:paraId="589BA90C" w14:textId="77777777" w:rsidTr="00321AB1">
        <w:trPr>
          <w:cantSplit/>
          <w:tblHeader/>
        </w:trPr>
        <w:tc>
          <w:tcPr>
            <w:tcW w:w="6917" w:type="dxa"/>
          </w:tcPr>
          <w:p w14:paraId="3EFA1B24" w14:textId="77777777" w:rsidR="0040306A" w:rsidRPr="007D1E1D" w:rsidRDefault="0040306A" w:rsidP="00321AB1">
            <w:pPr>
              <w:pStyle w:val="TAL"/>
              <w:rPr>
                <w:b/>
                <w:i/>
              </w:rPr>
            </w:pPr>
            <w:proofErr w:type="spellStart"/>
            <w:r w:rsidRPr="007D1E1D">
              <w:rPr>
                <w:b/>
                <w:i/>
              </w:rPr>
              <w:t>twoFL</w:t>
            </w:r>
            <w:proofErr w:type="spellEnd"/>
            <w:r w:rsidRPr="007D1E1D">
              <w:rPr>
                <w:b/>
                <w:i/>
              </w:rPr>
              <w:t>-DMRS</w:t>
            </w:r>
          </w:p>
          <w:p w14:paraId="1BF01809" w14:textId="77777777" w:rsidR="0040306A" w:rsidRPr="007D1E1D" w:rsidRDefault="0040306A" w:rsidP="00321AB1">
            <w:pPr>
              <w:pStyle w:val="TAL"/>
            </w:pPr>
            <w:r w:rsidRPr="007D1E1D">
              <w:t>Defines whether the UE supports DM-RS pattern for DL reception and/or UL transmission with 2 symbols front-loaded DM-RS without additional DM-RS symbols.</w:t>
            </w:r>
          </w:p>
          <w:p w14:paraId="64D6D095" w14:textId="77777777" w:rsidR="0040306A" w:rsidRPr="007D1E1D" w:rsidRDefault="0040306A" w:rsidP="00321AB1">
            <w:pPr>
              <w:pStyle w:val="TAL"/>
            </w:pPr>
            <w:r w:rsidRPr="007D1E1D">
              <w:t>The left most in the bitmap corresponds to DL reception and the right most bit in the bitmap corresponds to UL transmission.</w:t>
            </w:r>
          </w:p>
        </w:tc>
        <w:tc>
          <w:tcPr>
            <w:tcW w:w="709" w:type="dxa"/>
          </w:tcPr>
          <w:p w14:paraId="200CD0A1" w14:textId="77777777" w:rsidR="0040306A" w:rsidRPr="007D1E1D" w:rsidRDefault="0040306A" w:rsidP="00321AB1">
            <w:pPr>
              <w:pStyle w:val="TAL"/>
              <w:jc w:val="center"/>
            </w:pPr>
            <w:r w:rsidRPr="007D1E1D">
              <w:t>UE</w:t>
            </w:r>
          </w:p>
        </w:tc>
        <w:tc>
          <w:tcPr>
            <w:tcW w:w="567" w:type="dxa"/>
          </w:tcPr>
          <w:p w14:paraId="26AC6491" w14:textId="77777777" w:rsidR="0040306A" w:rsidRPr="007D1E1D" w:rsidRDefault="0040306A" w:rsidP="00321AB1">
            <w:pPr>
              <w:pStyle w:val="TAL"/>
              <w:jc w:val="center"/>
            </w:pPr>
            <w:r w:rsidRPr="007D1E1D">
              <w:t>Yes</w:t>
            </w:r>
          </w:p>
        </w:tc>
        <w:tc>
          <w:tcPr>
            <w:tcW w:w="709" w:type="dxa"/>
          </w:tcPr>
          <w:p w14:paraId="3E9ACB5E" w14:textId="77777777" w:rsidR="0040306A" w:rsidRPr="007D1E1D" w:rsidRDefault="0040306A" w:rsidP="00321AB1">
            <w:pPr>
              <w:pStyle w:val="TAL"/>
              <w:jc w:val="center"/>
            </w:pPr>
            <w:r w:rsidRPr="007D1E1D">
              <w:t>No</w:t>
            </w:r>
          </w:p>
        </w:tc>
        <w:tc>
          <w:tcPr>
            <w:tcW w:w="728" w:type="dxa"/>
          </w:tcPr>
          <w:p w14:paraId="5378B3EF" w14:textId="77777777" w:rsidR="0040306A" w:rsidRPr="007D1E1D" w:rsidRDefault="0040306A" w:rsidP="00321AB1">
            <w:pPr>
              <w:pStyle w:val="TAL"/>
              <w:jc w:val="center"/>
            </w:pPr>
            <w:r w:rsidRPr="007D1E1D">
              <w:t>Yes</w:t>
            </w:r>
          </w:p>
        </w:tc>
      </w:tr>
      <w:tr w:rsidR="0040306A" w:rsidRPr="007D1E1D" w14:paraId="017E8833" w14:textId="77777777" w:rsidTr="00321AB1">
        <w:trPr>
          <w:cantSplit/>
          <w:tblHeader/>
        </w:trPr>
        <w:tc>
          <w:tcPr>
            <w:tcW w:w="6917" w:type="dxa"/>
          </w:tcPr>
          <w:p w14:paraId="66B1074D" w14:textId="77777777" w:rsidR="0040306A" w:rsidRPr="007D1E1D" w:rsidRDefault="0040306A" w:rsidP="00321AB1">
            <w:pPr>
              <w:pStyle w:val="TAL"/>
              <w:rPr>
                <w:b/>
                <w:i/>
              </w:rPr>
            </w:pPr>
            <w:proofErr w:type="spellStart"/>
            <w:r w:rsidRPr="007D1E1D">
              <w:rPr>
                <w:b/>
                <w:i/>
              </w:rPr>
              <w:t>twoFL</w:t>
            </w:r>
            <w:proofErr w:type="spellEnd"/>
            <w:r w:rsidRPr="007D1E1D">
              <w:rPr>
                <w:b/>
                <w:i/>
              </w:rPr>
              <w:t>-DMRS-</w:t>
            </w:r>
            <w:proofErr w:type="spellStart"/>
            <w:r w:rsidRPr="007D1E1D">
              <w:rPr>
                <w:b/>
                <w:i/>
              </w:rPr>
              <w:t>TwoAdditionalDMRS</w:t>
            </w:r>
            <w:proofErr w:type="spellEnd"/>
            <w:r w:rsidRPr="007D1E1D">
              <w:rPr>
                <w:b/>
                <w:i/>
              </w:rPr>
              <w:t>-UL</w:t>
            </w:r>
          </w:p>
          <w:p w14:paraId="3071FBED" w14:textId="77777777" w:rsidR="0040306A" w:rsidRPr="007D1E1D" w:rsidRDefault="0040306A" w:rsidP="00321AB1">
            <w:pPr>
              <w:pStyle w:val="TAL"/>
            </w:pPr>
            <w:r w:rsidRPr="007D1E1D">
              <w:t>Defines whether the UE supports DM-RS pattern for UL transmission with 2 symbols front-loaded DM-RS with one additional 2 symbols DM-RS.</w:t>
            </w:r>
          </w:p>
        </w:tc>
        <w:tc>
          <w:tcPr>
            <w:tcW w:w="709" w:type="dxa"/>
          </w:tcPr>
          <w:p w14:paraId="1FDA7C9B" w14:textId="77777777" w:rsidR="0040306A" w:rsidRPr="007D1E1D" w:rsidRDefault="0040306A" w:rsidP="00321AB1">
            <w:pPr>
              <w:pStyle w:val="TAL"/>
              <w:jc w:val="center"/>
            </w:pPr>
            <w:r w:rsidRPr="007D1E1D">
              <w:t>UE</w:t>
            </w:r>
          </w:p>
        </w:tc>
        <w:tc>
          <w:tcPr>
            <w:tcW w:w="567" w:type="dxa"/>
          </w:tcPr>
          <w:p w14:paraId="1BEB010E" w14:textId="77777777" w:rsidR="0040306A" w:rsidRPr="007D1E1D" w:rsidRDefault="0040306A" w:rsidP="00321AB1">
            <w:pPr>
              <w:pStyle w:val="TAL"/>
              <w:jc w:val="center"/>
            </w:pPr>
            <w:r w:rsidRPr="007D1E1D">
              <w:t>Yes</w:t>
            </w:r>
          </w:p>
        </w:tc>
        <w:tc>
          <w:tcPr>
            <w:tcW w:w="709" w:type="dxa"/>
          </w:tcPr>
          <w:p w14:paraId="21943926" w14:textId="77777777" w:rsidR="0040306A" w:rsidRPr="007D1E1D" w:rsidRDefault="0040306A" w:rsidP="00321AB1">
            <w:pPr>
              <w:pStyle w:val="TAL"/>
              <w:jc w:val="center"/>
            </w:pPr>
            <w:r w:rsidRPr="007D1E1D">
              <w:t>No</w:t>
            </w:r>
          </w:p>
        </w:tc>
        <w:tc>
          <w:tcPr>
            <w:tcW w:w="728" w:type="dxa"/>
          </w:tcPr>
          <w:p w14:paraId="4E613016" w14:textId="77777777" w:rsidR="0040306A" w:rsidRPr="007D1E1D" w:rsidRDefault="0040306A" w:rsidP="00321AB1">
            <w:pPr>
              <w:pStyle w:val="TAL"/>
              <w:jc w:val="center"/>
            </w:pPr>
            <w:r w:rsidRPr="007D1E1D">
              <w:t>Yes</w:t>
            </w:r>
          </w:p>
        </w:tc>
      </w:tr>
      <w:tr w:rsidR="0040306A" w:rsidRPr="007D1E1D" w14:paraId="374CA938" w14:textId="77777777" w:rsidTr="00321AB1">
        <w:trPr>
          <w:cantSplit/>
          <w:tblHeader/>
        </w:trPr>
        <w:tc>
          <w:tcPr>
            <w:tcW w:w="6917" w:type="dxa"/>
          </w:tcPr>
          <w:p w14:paraId="6E3BB596" w14:textId="77777777" w:rsidR="0040306A" w:rsidRPr="007D1E1D" w:rsidRDefault="0040306A" w:rsidP="00321AB1">
            <w:pPr>
              <w:pStyle w:val="TAL"/>
              <w:rPr>
                <w:b/>
                <w:i/>
              </w:rPr>
            </w:pPr>
            <w:proofErr w:type="spellStart"/>
            <w:r w:rsidRPr="007D1E1D">
              <w:rPr>
                <w:b/>
                <w:i/>
              </w:rPr>
              <w:t>twoPUCCH-AnyOthersInSlot</w:t>
            </w:r>
            <w:proofErr w:type="spellEnd"/>
          </w:p>
          <w:p w14:paraId="03B22A04" w14:textId="77777777" w:rsidR="0040306A" w:rsidRPr="007D1E1D" w:rsidRDefault="0040306A" w:rsidP="00321AB1">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proofErr w:type="spellStart"/>
            <w:r w:rsidRPr="007D1E1D">
              <w:rPr>
                <w:i/>
              </w:rPr>
              <w:t>onePUCCH-LongAndShortFormat</w:t>
            </w:r>
            <w:proofErr w:type="spellEnd"/>
            <w:r w:rsidRPr="007D1E1D">
              <w:t>.</w:t>
            </w:r>
          </w:p>
        </w:tc>
        <w:tc>
          <w:tcPr>
            <w:tcW w:w="709" w:type="dxa"/>
          </w:tcPr>
          <w:p w14:paraId="65029778" w14:textId="77777777" w:rsidR="0040306A" w:rsidRPr="007D1E1D" w:rsidRDefault="0040306A" w:rsidP="00321AB1">
            <w:pPr>
              <w:pStyle w:val="TAL"/>
              <w:jc w:val="center"/>
            </w:pPr>
            <w:r w:rsidRPr="007D1E1D">
              <w:t>UE</w:t>
            </w:r>
          </w:p>
        </w:tc>
        <w:tc>
          <w:tcPr>
            <w:tcW w:w="567" w:type="dxa"/>
          </w:tcPr>
          <w:p w14:paraId="2F79C364" w14:textId="77777777" w:rsidR="0040306A" w:rsidRPr="007D1E1D" w:rsidRDefault="0040306A" w:rsidP="00321AB1">
            <w:pPr>
              <w:pStyle w:val="TAL"/>
              <w:jc w:val="center"/>
            </w:pPr>
            <w:r w:rsidRPr="007D1E1D">
              <w:t>No</w:t>
            </w:r>
          </w:p>
        </w:tc>
        <w:tc>
          <w:tcPr>
            <w:tcW w:w="709" w:type="dxa"/>
          </w:tcPr>
          <w:p w14:paraId="6D49A346" w14:textId="77777777" w:rsidR="0040306A" w:rsidRPr="007D1E1D" w:rsidRDefault="0040306A" w:rsidP="00321AB1">
            <w:pPr>
              <w:pStyle w:val="TAL"/>
              <w:jc w:val="center"/>
            </w:pPr>
            <w:r w:rsidRPr="007D1E1D">
              <w:t>No</w:t>
            </w:r>
          </w:p>
        </w:tc>
        <w:tc>
          <w:tcPr>
            <w:tcW w:w="728" w:type="dxa"/>
          </w:tcPr>
          <w:p w14:paraId="3D09AD5D" w14:textId="77777777" w:rsidR="0040306A" w:rsidRPr="007D1E1D" w:rsidRDefault="0040306A" w:rsidP="00321AB1">
            <w:pPr>
              <w:pStyle w:val="TAL"/>
              <w:jc w:val="center"/>
            </w:pPr>
            <w:r w:rsidRPr="007D1E1D">
              <w:t>Yes</w:t>
            </w:r>
          </w:p>
        </w:tc>
      </w:tr>
      <w:tr w:rsidR="0040306A" w:rsidRPr="007D1E1D" w14:paraId="3512BFA8" w14:textId="77777777" w:rsidTr="00321AB1">
        <w:trPr>
          <w:cantSplit/>
          <w:tblHeader/>
        </w:trPr>
        <w:tc>
          <w:tcPr>
            <w:tcW w:w="6917" w:type="dxa"/>
          </w:tcPr>
          <w:p w14:paraId="13049A6B" w14:textId="77777777" w:rsidR="0040306A" w:rsidRPr="007D1E1D" w:rsidRDefault="0040306A" w:rsidP="00321AB1">
            <w:pPr>
              <w:pStyle w:val="TAL"/>
              <w:rPr>
                <w:b/>
                <w:i/>
              </w:rPr>
            </w:pPr>
            <w:r w:rsidRPr="007D1E1D">
              <w:rPr>
                <w:b/>
                <w:i/>
              </w:rPr>
              <w:t>twoPUCCH-F0-2-ConsecSymbols</w:t>
            </w:r>
          </w:p>
          <w:p w14:paraId="32A4C2E1" w14:textId="77777777" w:rsidR="0040306A" w:rsidRPr="007D1E1D" w:rsidRDefault="0040306A" w:rsidP="00321AB1">
            <w:pPr>
              <w:pStyle w:val="TAL"/>
            </w:pPr>
            <w:r w:rsidRPr="007D1E1D">
              <w:t>Indicates whether the UE supports transmission of two PUCCHs of format 0 or 2 in consecutive symbols in a slot.</w:t>
            </w:r>
          </w:p>
        </w:tc>
        <w:tc>
          <w:tcPr>
            <w:tcW w:w="709" w:type="dxa"/>
          </w:tcPr>
          <w:p w14:paraId="75D4FA91" w14:textId="77777777" w:rsidR="0040306A" w:rsidRPr="007D1E1D" w:rsidRDefault="0040306A" w:rsidP="00321AB1">
            <w:pPr>
              <w:pStyle w:val="TAL"/>
              <w:jc w:val="center"/>
            </w:pPr>
            <w:r w:rsidRPr="007D1E1D">
              <w:t>UE</w:t>
            </w:r>
          </w:p>
        </w:tc>
        <w:tc>
          <w:tcPr>
            <w:tcW w:w="567" w:type="dxa"/>
          </w:tcPr>
          <w:p w14:paraId="069D7BCC" w14:textId="77777777" w:rsidR="0040306A" w:rsidRPr="007D1E1D" w:rsidRDefault="0040306A" w:rsidP="00321AB1">
            <w:pPr>
              <w:pStyle w:val="TAL"/>
              <w:jc w:val="center"/>
            </w:pPr>
            <w:r w:rsidRPr="007D1E1D">
              <w:t>No</w:t>
            </w:r>
          </w:p>
        </w:tc>
        <w:tc>
          <w:tcPr>
            <w:tcW w:w="709" w:type="dxa"/>
          </w:tcPr>
          <w:p w14:paraId="62A302F8" w14:textId="77777777" w:rsidR="0040306A" w:rsidRPr="007D1E1D" w:rsidRDefault="0040306A" w:rsidP="00321AB1">
            <w:pPr>
              <w:pStyle w:val="TAL"/>
              <w:jc w:val="center"/>
            </w:pPr>
            <w:r w:rsidRPr="007D1E1D">
              <w:t>Yes</w:t>
            </w:r>
          </w:p>
        </w:tc>
        <w:tc>
          <w:tcPr>
            <w:tcW w:w="728" w:type="dxa"/>
          </w:tcPr>
          <w:p w14:paraId="22B5D756" w14:textId="77777777" w:rsidR="0040306A" w:rsidRPr="007D1E1D" w:rsidRDefault="0040306A" w:rsidP="00321AB1">
            <w:pPr>
              <w:pStyle w:val="TAL"/>
              <w:jc w:val="center"/>
            </w:pPr>
            <w:r w:rsidRPr="007D1E1D">
              <w:t>Yes</w:t>
            </w:r>
          </w:p>
        </w:tc>
      </w:tr>
      <w:tr w:rsidR="0040306A" w:rsidRPr="007D1E1D" w14:paraId="42C569E5" w14:textId="77777777" w:rsidTr="00321AB1">
        <w:trPr>
          <w:cantSplit/>
          <w:tblHeader/>
        </w:trPr>
        <w:tc>
          <w:tcPr>
            <w:tcW w:w="6917" w:type="dxa"/>
          </w:tcPr>
          <w:p w14:paraId="2B4F5976" w14:textId="77777777" w:rsidR="0040306A" w:rsidRPr="007D1E1D" w:rsidRDefault="0040306A" w:rsidP="00321AB1">
            <w:pPr>
              <w:pStyle w:val="TAL"/>
              <w:rPr>
                <w:b/>
                <w:i/>
              </w:rPr>
            </w:pPr>
            <w:r w:rsidRPr="007D1E1D">
              <w:rPr>
                <w:b/>
                <w:i/>
              </w:rPr>
              <w:t>twoStepRACH-r16</w:t>
            </w:r>
          </w:p>
          <w:p w14:paraId="1E27DE02" w14:textId="77777777" w:rsidR="0040306A" w:rsidRPr="007D1E1D" w:rsidRDefault="0040306A" w:rsidP="00321AB1">
            <w:pPr>
              <w:pStyle w:val="TAL"/>
            </w:pPr>
            <w:r w:rsidRPr="007D1E1D">
              <w:t>Indicates whether the UE supports the following basic structure and procedure of 2-step RACH:</w:t>
            </w:r>
          </w:p>
          <w:p w14:paraId="7A7CB9E8"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Fallback procedures from 2-step RA type to 4-step RA </w:t>
            </w:r>
            <w:proofErr w:type="gramStart"/>
            <w:r w:rsidRPr="007D1E1D">
              <w:rPr>
                <w:rFonts w:ascii="Arial" w:hAnsi="Arial" w:cs="Arial"/>
                <w:sz w:val="18"/>
                <w:szCs w:val="18"/>
              </w:rPr>
              <w:t>type;</w:t>
            </w:r>
            <w:proofErr w:type="gramEnd"/>
          </w:p>
          <w:p w14:paraId="1DF4E88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MSGA PRACH resource and format </w:t>
            </w:r>
            <w:proofErr w:type="gramStart"/>
            <w:r w:rsidRPr="007D1E1D">
              <w:rPr>
                <w:rFonts w:ascii="Arial" w:hAnsi="Arial" w:cs="Arial"/>
                <w:sz w:val="18"/>
                <w:szCs w:val="18"/>
              </w:rPr>
              <w:t>determination;</w:t>
            </w:r>
            <w:proofErr w:type="gramEnd"/>
          </w:p>
          <w:p w14:paraId="578A390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MSGA PUSCH </w:t>
            </w:r>
            <w:proofErr w:type="gramStart"/>
            <w:r w:rsidRPr="007D1E1D">
              <w:rPr>
                <w:rFonts w:ascii="Arial" w:hAnsi="Arial" w:cs="Arial"/>
                <w:sz w:val="18"/>
                <w:szCs w:val="18"/>
              </w:rPr>
              <w:t>configuration;</w:t>
            </w:r>
            <w:proofErr w:type="gramEnd"/>
          </w:p>
          <w:p w14:paraId="6CBA5FD0"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Validation and transmission of MSGA PRACH and </w:t>
            </w:r>
            <w:proofErr w:type="gramStart"/>
            <w:r w:rsidRPr="007D1E1D">
              <w:rPr>
                <w:rFonts w:ascii="Arial" w:hAnsi="Arial" w:cs="Arial"/>
                <w:sz w:val="18"/>
                <w:szCs w:val="18"/>
              </w:rPr>
              <w:t>PUSCH;</w:t>
            </w:r>
            <w:proofErr w:type="gramEnd"/>
          </w:p>
          <w:p w14:paraId="44FA971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Mapping between preamble of MSGA PRACH and PUSCH occasion with DMRS resource of MSGA </w:t>
            </w:r>
            <w:proofErr w:type="gramStart"/>
            <w:r w:rsidRPr="007D1E1D">
              <w:rPr>
                <w:rFonts w:ascii="Arial" w:hAnsi="Arial" w:cs="Arial"/>
                <w:sz w:val="18"/>
                <w:szCs w:val="18"/>
              </w:rPr>
              <w:t>PUSCH;</w:t>
            </w:r>
            <w:proofErr w:type="gramEnd"/>
          </w:p>
          <w:p w14:paraId="5C830FD1"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MSGB monitoring and </w:t>
            </w:r>
            <w:proofErr w:type="gramStart"/>
            <w:r w:rsidRPr="007D1E1D">
              <w:rPr>
                <w:rFonts w:ascii="Arial" w:hAnsi="Arial" w:cs="Arial"/>
                <w:sz w:val="18"/>
                <w:szCs w:val="18"/>
              </w:rPr>
              <w:t>decoding;</w:t>
            </w:r>
            <w:proofErr w:type="gramEnd"/>
          </w:p>
          <w:p w14:paraId="2B02A330"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PUCCH transmission for HARQ-ACK feedback to a </w:t>
            </w:r>
            <w:proofErr w:type="gramStart"/>
            <w:r w:rsidRPr="007D1E1D">
              <w:rPr>
                <w:rFonts w:ascii="Arial" w:hAnsi="Arial" w:cs="Arial"/>
                <w:sz w:val="18"/>
                <w:szCs w:val="18"/>
              </w:rPr>
              <w:t>MSGB;</w:t>
            </w:r>
            <w:proofErr w:type="gramEnd"/>
          </w:p>
          <w:p w14:paraId="1F3B2F3F" w14:textId="77777777" w:rsidR="0040306A" w:rsidRPr="007D1E1D" w:rsidRDefault="0040306A" w:rsidP="00321AB1">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40306A" w:rsidRPr="007D1E1D" w:rsidRDefault="0040306A" w:rsidP="00321AB1">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40306A" w:rsidRPr="007D1E1D" w:rsidRDefault="0040306A" w:rsidP="00321AB1">
            <w:pPr>
              <w:pStyle w:val="TAL"/>
              <w:jc w:val="center"/>
            </w:pPr>
            <w:r w:rsidRPr="007D1E1D">
              <w:t>UE</w:t>
            </w:r>
          </w:p>
        </w:tc>
        <w:tc>
          <w:tcPr>
            <w:tcW w:w="567" w:type="dxa"/>
          </w:tcPr>
          <w:p w14:paraId="6CEA6B7B" w14:textId="77777777" w:rsidR="0040306A" w:rsidRPr="007D1E1D" w:rsidRDefault="0040306A" w:rsidP="00321AB1">
            <w:pPr>
              <w:pStyle w:val="TAL"/>
              <w:jc w:val="center"/>
            </w:pPr>
            <w:r w:rsidRPr="007D1E1D">
              <w:t>No</w:t>
            </w:r>
          </w:p>
        </w:tc>
        <w:tc>
          <w:tcPr>
            <w:tcW w:w="709" w:type="dxa"/>
          </w:tcPr>
          <w:p w14:paraId="782A4BEF" w14:textId="77777777" w:rsidR="0040306A" w:rsidRPr="007D1E1D" w:rsidRDefault="0040306A" w:rsidP="00321AB1">
            <w:pPr>
              <w:pStyle w:val="TAL"/>
              <w:jc w:val="center"/>
            </w:pPr>
            <w:r w:rsidRPr="007D1E1D">
              <w:t>No</w:t>
            </w:r>
          </w:p>
        </w:tc>
        <w:tc>
          <w:tcPr>
            <w:tcW w:w="728" w:type="dxa"/>
          </w:tcPr>
          <w:p w14:paraId="09B01294" w14:textId="77777777" w:rsidR="0040306A" w:rsidRPr="007D1E1D" w:rsidRDefault="0040306A" w:rsidP="00321AB1">
            <w:pPr>
              <w:pStyle w:val="TAL"/>
              <w:jc w:val="center"/>
            </w:pPr>
            <w:r w:rsidRPr="007D1E1D">
              <w:t>No</w:t>
            </w:r>
          </w:p>
        </w:tc>
      </w:tr>
      <w:tr w:rsidR="0040306A" w:rsidRPr="007D1E1D" w14:paraId="1189C70A" w14:textId="77777777" w:rsidTr="00321AB1">
        <w:trPr>
          <w:cantSplit/>
          <w:tblHeader/>
        </w:trPr>
        <w:tc>
          <w:tcPr>
            <w:tcW w:w="6917" w:type="dxa"/>
          </w:tcPr>
          <w:p w14:paraId="2A7C3D86" w14:textId="77777777" w:rsidR="0040306A" w:rsidRPr="007D1E1D" w:rsidRDefault="0040306A" w:rsidP="00321AB1">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40306A" w:rsidRPr="007D1E1D" w:rsidRDefault="0040306A" w:rsidP="00321AB1">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40306A" w:rsidRPr="007D1E1D" w:rsidRDefault="0040306A" w:rsidP="00321AB1">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40306A" w:rsidRPr="007D1E1D" w:rsidRDefault="0040306A" w:rsidP="00321AB1">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40306A" w:rsidRPr="007D1E1D" w:rsidRDefault="0040306A" w:rsidP="00321AB1">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40306A" w:rsidRPr="007D1E1D" w:rsidRDefault="0040306A" w:rsidP="00321AB1">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40306A" w:rsidRPr="007D1E1D" w:rsidRDefault="0040306A" w:rsidP="00321AB1">
            <w:pPr>
              <w:keepNext/>
              <w:keepLines/>
              <w:spacing w:after="0"/>
              <w:jc w:val="center"/>
              <w:rPr>
                <w:rFonts w:ascii="Arial" w:hAnsi="Arial"/>
                <w:sz w:val="18"/>
              </w:rPr>
            </w:pPr>
            <w:r w:rsidRPr="007D1E1D">
              <w:rPr>
                <w:rFonts w:ascii="Arial" w:hAnsi="Arial"/>
                <w:sz w:val="18"/>
              </w:rPr>
              <w:t>Yes</w:t>
            </w:r>
          </w:p>
        </w:tc>
      </w:tr>
      <w:tr w:rsidR="0040306A" w:rsidRPr="007D1E1D" w14:paraId="02886200" w14:textId="77777777" w:rsidTr="00321AB1">
        <w:trPr>
          <w:cantSplit/>
          <w:tblHeader/>
        </w:trPr>
        <w:tc>
          <w:tcPr>
            <w:tcW w:w="6917" w:type="dxa"/>
          </w:tcPr>
          <w:p w14:paraId="6DA58E97" w14:textId="77777777" w:rsidR="0040306A" w:rsidRPr="007D1E1D" w:rsidRDefault="0040306A" w:rsidP="00321AB1">
            <w:pPr>
              <w:pStyle w:val="TAL"/>
              <w:rPr>
                <w:b/>
                <w:i/>
              </w:rPr>
            </w:pPr>
            <w:r w:rsidRPr="007D1E1D">
              <w:rPr>
                <w:b/>
                <w:i/>
              </w:rPr>
              <w:t>type1-HARQ-ACK-Codebook-r16</w:t>
            </w:r>
          </w:p>
          <w:p w14:paraId="035C2D65" w14:textId="77777777" w:rsidR="0040306A" w:rsidRPr="007D1E1D" w:rsidRDefault="0040306A" w:rsidP="00321AB1">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40306A" w:rsidRPr="007D1E1D" w:rsidRDefault="0040306A" w:rsidP="00321AB1">
            <w:pPr>
              <w:pStyle w:val="TAL"/>
              <w:jc w:val="center"/>
            </w:pPr>
            <w:r w:rsidRPr="007D1E1D">
              <w:t>UE</w:t>
            </w:r>
          </w:p>
        </w:tc>
        <w:tc>
          <w:tcPr>
            <w:tcW w:w="567" w:type="dxa"/>
          </w:tcPr>
          <w:p w14:paraId="5B9D3E7F" w14:textId="77777777" w:rsidR="0040306A" w:rsidRPr="007D1E1D" w:rsidRDefault="0040306A" w:rsidP="00321AB1">
            <w:pPr>
              <w:pStyle w:val="TAL"/>
              <w:jc w:val="center"/>
            </w:pPr>
            <w:r w:rsidRPr="007D1E1D">
              <w:t>No</w:t>
            </w:r>
          </w:p>
        </w:tc>
        <w:tc>
          <w:tcPr>
            <w:tcW w:w="709" w:type="dxa"/>
          </w:tcPr>
          <w:p w14:paraId="3A737085" w14:textId="77777777" w:rsidR="0040306A" w:rsidRPr="007D1E1D" w:rsidRDefault="0040306A" w:rsidP="00321AB1">
            <w:pPr>
              <w:pStyle w:val="TAL"/>
              <w:jc w:val="center"/>
            </w:pPr>
            <w:r w:rsidRPr="007D1E1D">
              <w:t>No</w:t>
            </w:r>
          </w:p>
        </w:tc>
        <w:tc>
          <w:tcPr>
            <w:tcW w:w="728" w:type="dxa"/>
          </w:tcPr>
          <w:p w14:paraId="79B07BC0" w14:textId="77777777" w:rsidR="0040306A" w:rsidRPr="007D1E1D" w:rsidRDefault="0040306A" w:rsidP="00321AB1">
            <w:pPr>
              <w:pStyle w:val="TAL"/>
              <w:jc w:val="center"/>
            </w:pPr>
            <w:r w:rsidRPr="007D1E1D">
              <w:t>Yes</w:t>
            </w:r>
          </w:p>
        </w:tc>
      </w:tr>
      <w:tr w:rsidR="0040306A" w:rsidRPr="007D1E1D" w14:paraId="620D5C5B" w14:textId="77777777" w:rsidTr="00321AB1">
        <w:trPr>
          <w:cantSplit/>
          <w:tblHeader/>
        </w:trPr>
        <w:tc>
          <w:tcPr>
            <w:tcW w:w="6917" w:type="dxa"/>
          </w:tcPr>
          <w:p w14:paraId="4524472F" w14:textId="77777777" w:rsidR="0040306A" w:rsidRPr="007D1E1D" w:rsidRDefault="0040306A" w:rsidP="00321AB1">
            <w:pPr>
              <w:pStyle w:val="TAL"/>
              <w:rPr>
                <w:b/>
                <w:i/>
              </w:rPr>
            </w:pPr>
            <w:r w:rsidRPr="007D1E1D">
              <w:rPr>
                <w:b/>
                <w:i/>
              </w:rPr>
              <w:t>type1-PUSCH-RepetitionMultiSlots</w:t>
            </w:r>
          </w:p>
          <w:p w14:paraId="1BCB9DDC" w14:textId="77777777" w:rsidR="0040306A" w:rsidRPr="007D1E1D" w:rsidRDefault="0040306A" w:rsidP="00321AB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40306A" w:rsidRPr="007D1E1D" w:rsidRDefault="0040306A" w:rsidP="00321AB1">
            <w:pPr>
              <w:pStyle w:val="TAL"/>
              <w:jc w:val="center"/>
            </w:pPr>
            <w:r w:rsidRPr="007D1E1D">
              <w:t>UE</w:t>
            </w:r>
          </w:p>
        </w:tc>
        <w:tc>
          <w:tcPr>
            <w:tcW w:w="567" w:type="dxa"/>
          </w:tcPr>
          <w:p w14:paraId="0E603640" w14:textId="77777777" w:rsidR="0040306A" w:rsidRPr="007D1E1D" w:rsidRDefault="0040306A" w:rsidP="00321AB1">
            <w:pPr>
              <w:pStyle w:val="TAL"/>
              <w:jc w:val="center"/>
            </w:pPr>
            <w:r w:rsidRPr="007D1E1D">
              <w:t>No</w:t>
            </w:r>
          </w:p>
        </w:tc>
        <w:tc>
          <w:tcPr>
            <w:tcW w:w="709" w:type="dxa"/>
          </w:tcPr>
          <w:p w14:paraId="1C0DF6D1" w14:textId="77777777" w:rsidR="0040306A" w:rsidRPr="007D1E1D" w:rsidRDefault="0040306A" w:rsidP="00321AB1">
            <w:pPr>
              <w:pStyle w:val="TAL"/>
              <w:jc w:val="center"/>
            </w:pPr>
            <w:r w:rsidRPr="007D1E1D">
              <w:t>No</w:t>
            </w:r>
          </w:p>
        </w:tc>
        <w:tc>
          <w:tcPr>
            <w:tcW w:w="728" w:type="dxa"/>
          </w:tcPr>
          <w:p w14:paraId="5EC260ED" w14:textId="77777777" w:rsidR="0040306A" w:rsidRPr="007D1E1D" w:rsidRDefault="0040306A" w:rsidP="00321AB1">
            <w:pPr>
              <w:pStyle w:val="TAL"/>
              <w:jc w:val="center"/>
            </w:pPr>
            <w:r w:rsidRPr="007D1E1D">
              <w:t>No</w:t>
            </w:r>
          </w:p>
        </w:tc>
      </w:tr>
      <w:tr w:rsidR="0040306A" w:rsidRPr="007D1E1D" w14:paraId="6DFF90DF" w14:textId="77777777" w:rsidTr="00321AB1">
        <w:trPr>
          <w:cantSplit/>
          <w:tblHeader/>
        </w:trPr>
        <w:tc>
          <w:tcPr>
            <w:tcW w:w="6917" w:type="dxa"/>
          </w:tcPr>
          <w:p w14:paraId="359CFD5B" w14:textId="77777777" w:rsidR="0040306A" w:rsidRPr="007D1E1D" w:rsidRDefault="0040306A" w:rsidP="00321AB1">
            <w:pPr>
              <w:pStyle w:val="TAL"/>
              <w:rPr>
                <w:b/>
                <w:i/>
              </w:rPr>
            </w:pPr>
            <w:r w:rsidRPr="007D1E1D">
              <w:rPr>
                <w:b/>
                <w:i/>
              </w:rPr>
              <w:t>type2-CG-ReleaseDCI-0-1-r16</w:t>
            </w:r>
          </w:p>
          <w:p w14:paraId="62B04DEB" w14:textId="77777777" w:rsidR="0040306A" w:rsidRPr="007D1E1D" w:rsidRDefault="0040306A" w:rsidP="00321AB1">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40306A" w:rsidRPr="007D1E1D" w:rsidRDefault="0040306A" w:rsidP="00321AB1">
            <w:pPr>
              <w:pStyle w:val="TAL"/>
              <w:jc w:val="center"/>
            </w:pPr>
            <w:r w:rsidRPr="007D1E1D">
              <w:t>UE</w:t>
            </w:r>
          </w:p>
        </w:tc>
        <w:tc>
          <w:tcPr>
            <w:tcW w:w="567" w:type="dxa"/>
          </w:tcPr>
          <w:p w14:paraId="3A24FF73" w14:textId="77777777" w:rsidR="0040306A" w:rsidRPr="007D1E1D" w:rsidRDefault="0040306A" w:rsidP="00321AB1">
            <w:pPr>
              <w:pStyle w:val="TAL"/>
              <w:jc w:val="center"/>
            </w:pPr>
            <w:r w:rsidRPr="007D1E1D">
              <w:t>No</w:t>
            </w:r>
          </w:p>
        </w:tc>
        <w:tc>
          <w:tcPr>
            <w:tcW w:w="709" w:type="dxa"/>
          </w:tcPr>
          <w:p w14:paraId="3868A835" w14:textId="77777777" w:rsidR="0040306A" w:rsidRPr="007D1E1D" w:rsidRDefault="0040306A" w:rsidP="00321AB1">
            <w:pPr>
              <w:pStyle w:val="TAL"/>
              <w:jc w:val="center"/>
            </w:pPr>
            <w:r w:rsidRPr="007D1E1D">
              <w:t>No</w:t>
            </w:r>
          </w:p>
        </w:tc>
        <w:tc>
          <w:tcPr>
            <w:tcW w:w="728" w:type="dxa"/>
          </w:tcPr>
          <w:p w14:paraId="2209D365" w14:textId="77777777" w:rsidR="0040306A" w:rsidRPr="007D1E1D" w:rsidRDefault="0040306A" w:rsidP="00321AB1">
            <w:pPr>
              <w:pStyle w:val="TAL"/>
              <w:jc w:val="center"/>
            </w:pPr>
            <w:r w:rsidRPr="007D1E1D">
              <w:t>No</w:t>
            </w:r>
          </w:p>
        </w:tc>
      </w:tr>
      <w:tr w:rsidR="0040306A" w:rsidRPr="007D1E1D" w14:paraId="0EC2C78D" w14:textId="77777777" w:rsidTr="00321AB1">
        <w:trPr>
          <w:cantSplit/>
          <w:tblHeader/>
        </w:trPr>
        <w:tc>
          <w:tcPr>
            <w:tcW w:w="6917" w:type="dxa"/>
          </w:tcPr>
          <w:p w14:paraId="0065AA49" w14:textId="77777777" w:rsidR="0040306A" w:rsidRPr="007D1E1D" w:rsidRDefault="0040306A" w:rsidP="00321AB1">
            <w:pPr>
              <w:pStyle w:val="TAL"/>
              <w:rPr>
                <w:b/>
                <w:i/>
              </w:rPr>
            </w:pPr>
            <w:r w:rsidRPr="007D1E1D">
              <w:rPr>
                <w:b/>
                <w:i/>
              </w:rPr>
              <w:t>type2-CG-ReleaseDCI-0-2-r16</w:t>
            </w:r>
          </w:p>
          <w:p w14:paraId="57425BF4" w14:textId="77777777" w:rsidR="0040306A" w:rsidRPr="007D1E1D" w:rsidRDefault="0040306A" w:rsidP="00321AB1">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40306A" w:rsidRPr="007D1E1D" w:rsidRDefault="0040306A" w:rsidP="00321AB1">
            <w:pPr>
              <w:pStyle w:val="TAL"/>
              <w:jc w:val="center"/>
            </w:pPr>
            <w:r w:rsidRPr="007D1E1D">
              <w:t>UE</w:t>
            </w:r>
          </w:p>
        </w:tc>
        <w:tc>
          <w:tcPr>
            <w:tcW w:w="567" w:type="dxa"/>
          </w:tcPr>
          <w:p w14:paraId="39A98620" w14:textId="77777777" w:rsidR="0040306A" w:rsidRPr="007D1E1D" w:rsidRDefault="0040306A" w:rsidP="00321AB1">
            <w:pPr>
              <w:pStyle w:val="TAL"/>
              <w:jc w:val="center"/>
            </w:pPr>
            <w:r w:rsidRPr="007D1E1D">
              <w:t>No</w:t>
            </w:r>
          </w:p>
        </w:tc>
        <w:tc>
          <w:tcPr>
            <w:tcW w:w="709" w:type="dxa"/>
          </w:tcPr>
          <w:p w14:paraId="378B5D95" w14:textId="77777777" w:rsidR="0040306A" w:rsidRPr="007D1E1D" w:rsidRDefault="0040306A" w:rsidP="00321AB1">
            <w:pPr>
              <w:pStyle w:val="TAL"/>
              <w:jc w:val="center"/>
            </w:pPr>
            <w:r w:rsidRPr="007D1E1D">
              <w:t>No</w:t>
            </w:r>
          </w:p>
        </w:tc>
        <w:tc>
          <w:tcPr>
            <w:tcW w:w="728" w:type="dxa"/>
          </w:tcPr>
          <w:p w14:paraId="7891DC71" w14:textId="77777777" w:rsidR="0040306A" w:rsidRPr="007D1E1D" w:rsidRDefault="0040306A" w:rsidP="00321AB1">
            <w:pPr>
              <w:pStyle w:val="TAL"/>
              <w:jc w:val="center"/>
            </w:pPr>
            <w:r w:rsidRPr="007D1E1D">
              <w:t>No</w:t>
            </w:r>
          </w:p>
        </w:tc>
      </w:tr>
      <w:tr w:rsidR="0040306A" w:rsidRPr="007D1E1D" w14:paraId="1DFA91F7" w14:textId="77777777" w:rsidTr="00321AB1">
        <w:trPr>
          <w:cantSplit/>
          <w:tblHeader/>
        </w:trPr>
        <w:tc>
          <w:tcPr>
            <w:tcW w:w="6917" w:type="dxa"/>
          </w:tcPr>
          <w:p w14:paraId="616E204C" w14:textId="77777777" w:rsidR="0040306A" w:rsidRPr="007D1E1D" w:rsidRDefault="0040306A" w:rsidP="00321AB1">
            <w:pPr>
              <w:pStyle w:val="TAL"/>
              <w:rPr>
                <w:b/>
                <w:i/>
              </w:rPr>
            </w:pPr>
            <w:r w:rsidRPr="007D1E1D">
              <w:rPr>
                <w:b/>
                <w:i/>
              </w:rPr>
              <w:t>type2-HARQ-ACK-Codebook-r16</w:t>
            </w:r>
          </w:p>
          <w:p w14:paraId="58D9E6AA" w14:textId="77777777" w:rsidR="0040306A" w:rsidRPr="007D1E1D" w:rsidRDefault="0040306A" w:rsidP="00321AB1">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40306A" w:rsidRPr="007D1E1D" w:rsidRDefault="0040306A" w:rsidP="00321AB1">
            <w:pPr>
              <w:pStyle w:val="TAL"/>
              <w:jc w:val="center"/>
            </w:pPr>
            <w:r w:rsidRPr="007D1E1D">
              <w:t>UE</w:t>
            </w:r>
          </w:p>
        </w:tc>
        <w:tc>
          <w:tcPr>
            <w:tcW w:w="567" w:type="dxa"/>
          </w:tcPr>
          <w:p w14:paraId="650333B7" w14:textId="77777777" w:rsidR="0040306A" w:rsidRPr="007D1E1D" w:rsidRDefault="0040306A" w:rsidP="00321AB1">
            <w:pPr>
              <w:pStyle w:val="TAL"/>
              <w:jc w:val="center"/>
            </w:pPr>
            <w:r w:rsidRPr="007D1E1D">
              <w:t>No</w:t>
            </w:r>
          </w:p>
        </w:tc>
        <w:tc>
          <w:tcPr>
            <w:tcW w:w="709" w:type="dxa"/>
          </w:tcPr>
          <w:p w14:paraId="46E3EFC9" w14:textId="77777777" w:rsidR="0040306A" w:rsidRPr="007D1E1D" w:rsidRDefault="0040306A" w:rsidP="00321AB1">
            <w:pPr>
              <w:pStyle w:val="TAL"/>
              <w:jc w:val="center"/>
            </w:pPr>
            <w:r w:rsidRPr="007D1E1D">
              <w:t>No</w:t>
            </w:r>
          </w:p>
        </w:tc>
        <w:tc>
          <w:tcPr>
            <w:tcW w:w="728" w:type="dxa"/>
          </w:tcPr>
          <w:p w14:paraId="3172D8F9" w14:textId="77777777" w:rsidR="0040306A" w:rsidRPr="007D1E1D" w:rsidRDefault="0040306A" w:rsidP="00321AB1">
            <w:pPr>
              <w:pStyle w:val="TAL"/>
              <w:jc w:val="center"/>
            </w:pPr>
            <w:r w:rsidRPr="007D1E1D">
              <w:t>No</w:t>
            </w:r>
          </w:p>
        </w:tc>
      </w:tr>
      <w:tr w:rsidR="0040306A" w:rsidRPr="007D1E1D" w14:paraId="0E3BB068" w14:textId="77777777" w:rsidTr="00321AB1">
        <w:trPr>
          <w:cantSplit/>
          <w:tblHeader/>
        </w:trPr>
        <w:tc>
          <w:tcPr>
            <w:tcW w:w="6917" w:type="dxa"/>
          </w:tcPr>
          <w:p w14:paraId="30BE6B7A" w14:textId="77777777" w:rsidR="0040306A" w:rsidRPr="007D1E1D" w:rsidRDefault="0040306A" w:rsidP="00321AB1">
            <w:pPr>
              <w:pStyle w:val="TAL"/>
              <w:rPr>
                <w:b/>
                <w:i/>
              </w:rPr>
            </w:pPr>
            <w:r w:rsidRPr="007D1E1D">
              <w:rPr>
                <w:b/>
                <w:i/>
              </w:rPr>
              <w:t>type2-PUSCH-RepetitionMultiSlots</w:t>
            </w:r>
          </w:p>
          <w:p w14:paraId="142DEA62" w14:textId="77777777" w:rsidR="0040306A" w:rsidRPr="007D1E1D" w:rsidRDefault="0040306A" w:rsidP="00321AB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40306A" w:rsidRPr="007D1E1D" w:rsidRDefault="0040306A" w:rsidP="00321AB1">
            <w:pPr>
              <w:pStyle w:val="TAL"/>
              <w:jc w:val="center"/>
            </w:pPr>
            <w:r w:rsidRPr="007D1E1D">
              <w:t>UE</w:t>
            </w:r>
          </w:p>
        </w:tc>
        <w:tc>
          <w:tcPr>
            <w:tcW w:w="567" w:type="dxa"/>
          </w:tcPr>
          <w:p w14:paraId="5BC7FC4D" w14:textId="77777777" w:rsidR="0040306A" w:rsidRPr="007D1E1D" w:rsidRDefault="0040306A" w:rsidP="00321AB1">
            <w:pPr>
              <w:pStyle w:val="TAL"/>
              <w:jc w:val="center"/>
            </w:pPr>
            <w:r w:rsidRPr="007D1E1D">
              <w:t>No</w:t>
            </w:r>
          </w:p>
        </w:tc>
        <w:tc>
          <w:tcPr>
            <w:tcW w:w="709" w:type="dxa"/>
          </w:tcPr>
          <w:p w14:paraId="22270BC3" w14:textId="77777777" w:rsidR="0040306A" w:rsidRPr="007D1E1D" w:rsidRDefault="0040306A" w:rsidP="00321AB1">
            <w:pPr>
              <w:pStyle w:val="TAL"/>
              <w:jc w:val="center"/>
            </w:pPr>
            <w:r w:rsidRPr="007D1E1D">
              <w:t>No</w:t>
            </w:r>
          </w:p>
        </w:tc>
        <w:tc>
          <w:tcPr>
            <w:tcW w:w="728" w:type="dxa"/>
          </w:tcPr>
          <w:p w14:paraId="4EFAFFFF" w14:textId="77777777" w:rsidR="0040306A" w:rsidRPr="007D1E1D" w:rsidRDefault="0040306A" w:rsidP="00321AB1">
            <w:pPr>
              <w:pStyle w:val="TAL"/>
              <w:jc w:val="center"/>
            </w:pPr>
            <w:r w:rsidRPr="007D1E1D">
              <w:t>No</w:t>
            </w:r>
          </w:p>
        </w:tc>
      </w:tr>
      <w:tr w:rsidR="0040306A" w:rsidRPr="007D1E1D" w14:paraId="32B5DA91" w14:textId="77777777" w:rsidTr="00321AB1">
        <w:trPr>
          <w:cantSplit/>
          <w:tblHeader/>
        </w:trPr>
        <w:tc>
          <w:tcPr>
            <w:tcW w:w="6917" w:type="dxa"/>
          </w:tcPr>
          <w:p w14:paraId="22EB464C" w14:textId="77777777" w:rsidR="0040306A" w:rsidRPr="007D1E1D" w:rsidRDefault="0040306A" w:rsidP="00321AB1">
            <w:pPr>
              <w:pStyle w:val="TAL"/>
              <w:rPr>
                <w:b/>
                <w:i/>
              </w:rPr>
            </w:pPr>
            <w:r w:rsidRPr="007D1E1D">
              <w:rPr>
                <w:b/>
                <w:i/>
              </w:rPr>
              <w:t>type2-SP-CSI-Feedback-LongPUCCH</w:t>
            </w:r>
          </w:p>
          <w:p w14:paraId="36F49426" w14:textId="77777777" w:rsidR="0040306A" w:rsidRPr="007D1E1D" w:rsidRDefault="0040306A" w:rsidP="00321AB1">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40306A" w:rsidRPr="007D1E1D" w:rsidRDefault="0040306A" w:rsidP="00321AB1">
            <w:pPr>
              <w:pStyle w:val="TAL"/>
              <w:jc w:val="center"/>
            </w:pPr>
            <w:r w:rsidRPr="007D1E1D">
              <w:t>UE</w:t>
            </w:r>
          </w:p>
        </w:tc>
        <w:tc>
          <w:tcPr>
            <w:tcW w:w="567" w:type="dxa"/>
          </w:tcPr>
          <w:p w14:paraId="50C56D2B" w14:textId="77777777" w:rsidR="0040306A" w:rsidRPr="007D1E1D" w:rsidRDefault="0040306A" w:rsidP="00321AB1">
            <w:pPr>
              <w:pStyle w:val="TAL"/>
              <w:jc w:val="center"/>
            </w:pPr>
            <w:r w:rsidRPr="007D1E1D">
              <w:t>No</w:t>
            </w:r>
          </w:p>
        </w:tc>
        <w:tc>
          <w:tcPr>
            <w:tcW w:w="709" w:type="dxa"/>
          </w:tcPr>
          <w:p w14:paraId="40F9FDC9" w14:textId="77777777" w:rsidR="0040306A" w:rsidRPr="007D1E1D" w:rsidRDefault="0040306A" w:rsidP="00321AB1">
            <w:pPr>
              <w:pStyle w:val="TAL"/>
              <w:jc w:val="center"/>
            </w:pPr>
            <w:r w:rsidRPr="007D1E1D">
              <w:t>No</w:t>
            </w:r>
          </w:p>
        </w:tc>
        <w:tc>
          <w:tcPr>
            <w:tcW w:w="728" w:type="dxa"/>
          </w:tcPr>
          <w:p w14:paraId="5189E8D3" w14:textId="77777777" w:rsidR="0040306A" w:rsidRPr="007D1E1D" w:rsidRDefault="0040306A" w:rsidP="00321AB1">
            <w:pPr>
              <w:pStyle w:val="TAL"/>
              <w:jc w:val="center"/>
            </w:pPr>
            <w:r w:rsidRPr="007D1E1D">
              <w:t>No</w:t>
            </w:r>
          </w:p>
        </w:tc>
      </w:tr>
      <w:tr w:rsidR="0040306A" w:rsidRPr="007D1E1D" w14:paraId="0F8EEAFC" w14:textId="77777777" w:rsidTr="00321AB1">
        <w:trPr>
          <w:cantSplit/>
          <w:tblHeader/>
        </w:trPr>
        <w:tc>
          <w:tcPr>
            <w:tcW w:w="6917" w:type="dxa"/>
          </w:tcPr>
          <w:p w14:paraId="058EC672" w14:textId="77777777" w:rsidR="0040306A" w:rsidRPr="007D1E1D" w:rsidRDefault="0040306A" w:rsidP="00321AB1">
            <w:pPr>
              <w:pStyle w:val="TAL"/>
              <w:rPr>
                <w:b/>
                <w:i/>
              </w:rPr>
            </w:pPr>
            <w:proofErr w:type="spellStart"/>
            <w:r w:rsidRPr="007D1E1D">
              <w:rPr>
                <w:b/>
                <w:i/>
              </w:rPr>
              <w:t>uci-CodeBlockSegmentation</w:t>
            </w:r>
            <w:proofErr w:type="spellEnd"/>
          </w:p>
          <w:p w14:paraId="515FA7C1" w14:textId="77777777" w:rsidR="0040306A" w:rsidRPr="007D1E1D" w:rsidRDefault="0040306A" w:rsidP="00321AB1">
            <w:pPr>
              <w:pStyle w:val="TAL"/>
            </w:pPr>
            <w:r w:rsidRPr="007D1E1D">
              <w:t>Indicates whether the UE supports segmenting UCI into multiple code blocks depending on the payload size.</w:t>
            </w:r>
          </w:p>
        </w:tc>
        <w:tc>
          <w:tcPr>
            <w:tcW w:w="709" w:type="dxa"/>
          </w:tcPr>
          <w:p w14:paraId="5DB3749F" w14:textId="77777777" w:rsidR="0040306A" w:rsidRPr="007D1E1D" w:rsidRDefault="0040306A" w:rsidP="00321AB1">
            <w:pPr>
              <w:pStyle w:val="TAL"/>
              <w:jc w:val="center"/>
            </w:pPr>
            <w:r w:rsidRPr="007D1E1D">
              <w:t>UE</w:t>
            </w:r>
          </w:p>
        </w:tc>
        <w:tc>
          <w:tcPr>
            <w:tcW w:w="567" w:type="dxa"/>
          </w:tcPr>
          <w:p w14:paraId="488DEBFA" w14:textId="77777777" w:rsidR="0040306A" w:rsidRPr="007D1E1D" w:rsidRDefault="0040306A" w:rsidP="00321AB1">
            <w:pPr>
              <w:pStyle w:val="TAL"/>
              <w:jc w:val="center"/>
            </w:pPr>
            <w:r w:rsidRPr="007D1E1D">
              <w:t>Yes</w:t>
            </w:r>
          </w:p>
        </w:tc>
        <w:tc>
          <w:tcPr>
            <w:tcW w:w="709" w:type="dxa"/>
          </w:tcPr>
          <w:p w14:paraId="07A2A519" w14:textId="77777777" w:rsidR="0040306A" w:rsidRPr="007D1E1D" w:rsidRDefault="0040306A" w:rsidP="00321AB1">
            <w:pPr>
              <w:pStyle w:val="TAL"/>
              <w:jc w:val="center"/>
            </w:pPr>
            <w:r w:rsidRPr="007D1E1D">
              <w:t>No</w:t>
            </w:r>
          </w:p>
        </w:tc>
        <w:tc>
          <w:tcPr>
            <w:tcW w:w="728" w:type="dxa"/>
          </w:tcPr>
          <w:p w14:paraId="05A46A4E" w14:textId="77777777" w:rsidR="0040306A" w:rsidRPr="007D1E1D" w:rsidRDefault="0040306A" w:rsidP="00321AB1">
            <w:pPr>
              <w:pStyle w:val="TAL"/>
              <w:jc w:val="center"/>
            </w:pPr>
            <w:r w:rsidRPr="007D1E1D">
              <w:t>Yes</w:t>
            </w:r>
          </w:p>
        </w:tc>
      </w:tr>
      <w:tr w:rsidR="0040306A" w:rsidRPr="007D1E1D" w14:paraId="3A0F81E7" w14:textId="77777777" w:rsidTr="00321AB1">
        <w:trPr>
          <w:cantSplit/>
          <w:tblHeader/>
        </w:trPr>
        <w:tc>
          <w:tcPr>
            <w:tcW w:w="6917" w:type="dxa"/>
          </w:tcPr>
          <w:p w14:paraId="78D9854F" w14:textId="77777777" w:rsidR="0040306A" w:rsidRPr="007D1E1D" w:rsidRDefault="0040306A" w:rsidP="00321AB1">
            <w:pPr>
              <w:pStyle w:val="TAL"/>
              <w:rPr>
                <w:b/>
                <w:i/>
              </w:rPr>
            </w:pPr>
            <w:r w:rsidRPr="007D1E1D">
              <w:rPr>
                <w:b/>
                <w:i/>
              </w:rPr>
              <w:t>ul-64QAM-MCS-TableAlt</w:t>
            </w:r>
          </w:p>
          <w:p w14:paraId="4BDC17A4" w14:textId="77777777" w:rsidR="0040306A" w:rsidRPr="007D1E1D" w:rsidRDefault="0040306A" w:rsidP="00321AB1">
            <w:pPr>
              <w:pStyle w:val="TAL"/>
            </w:pPr>
            <w:r w:rsidRPr="007D1E1D">
              <w:t>Indicates whether the UE supports the alternative 64QAM MCS table for PUSCH with and without transform precoding respectively.</w:t>
            </w:r>
          </w:p>
        </w:tc>
        <w:tc>
          <w:tcPr>
            <w:tcW w:w="709" w:type="dxa"/>
          </w:tcPr>
          <w:p w14:paraId="5583D6CD" w14:textId="77777777" w:rsidR="0040306A" w:rsidRPr="007D1E1D" w:rsidRDefault="0040306A" w:rsidP="00321AB1">
            <w:pPr>
              <w:pStyle w:val="TAL"/>
              <w:jc w:val="center"/>
            </w:pPr>
            <w:r w:rsidRPr="007D1E1D">
              <w:t>UE</w:t>
            </w:r>
          </w:p>
        </w:tc>
        <w:tc>
          <w:tcPr>
            <w:tcW w:w="567" w:type="dxa"/>
          </w:tcPr>
          <w:p w14:paraId="3DD469B6" w14:textId="77777777" w:rsidR="0040306A" w:rsidRPr="007D1E1D" w:rsidRDefault="0040306A" w:rsidP="00321AB1">
            <w:pPr>
              <w:pStyle w:val="TAL"/>
              <w:jc w:val="center"/>
            </w:pPr>
            <w:r w:rsidRPr="007D1E1D">
              <w:t>No</w:t>
            </w:r>
          </w:p>
        </w:tc>
        <w:tc>
          <w:tcPr>
            <w:tcW w:w="709" w:type="dxa"/>
          </w:tcPr>
          <w:p w14:paraId="18E852E5" w14:textId="77777777" w:rsidR="0040306A" w:rsidRPr="007D1E1D" w:rsidRDefault="0040306A" w:rsidP="00321AB1">
            <w:pPr>
              <w:pStyle w:val="TAL"/>
              <w:jc w:val="center"/>
            </w:pPr>
            <w:r w:rsidRPr="007D1E1D">
              <w:t>No</w:t>
            </w:r>
          </w:p>
        </w:tc>
        <w:tc>
          <w:tcPr>
            <w:tcW w:w="728" w:type="dxa"/>
          </w:tcPr>
          <w:p w14:paraId="23C0E4A0" w14:textId="77777777" w:rsidR="0040306A" w:rsidRPr="007D1E1D" w:rsidRDefault="0040306A" w:rsidP="00321AB1">
            <w:pPr>
              <w:pStyle w:val="TAL"/>
              <w:jc w:val="center"/>
            </w:pPr>
            <w:r w:rsidRPr="007D1E1D">
              <w:t>Yes</w:t>
            </w:r>
          </w:p>
        </w:tc>
      </w:tr>
      <w:tr w:rsidR="0040306A" w:rsidRPr="007D1E1D" w14:paraId="1013E01A" w14:textId="77777777" w:rsidTr="00321AB1">
        <w:trPr>
          <w:cantSplit/>
          <w:tblHeader/>
        </w:trPr>
        <w:tc>
          <w:tcPr>
            <w:tcW w:w="6917" w:type="dxa"/>
          </w:tcPr>
          <w:p w14:paraId="7FF74219" w14:textId="77777777" w:rsidR="0040306A" w:rsidRPr="007D1E1D" w:rsidRDefault="0040306A" w:rsidP="00321AB1">
            <w:pPr>
              <w:pStyle w:val="TAL"/>
              <w:rPr>
                <w:b/>
                <w:i/>
              </w:rPr>
            </w:pPr>
            <w:r w:rsidRPr="007D1E1D">
              <w:rPr>
                <w:b/>
                <w:i/>
              </w:rPr>
              <w:t>ul-</w:t>
            </w:r>
            <w:proofErr w:type="spellStart"/>
            <w:r w:rsidRPr="007D1E1D">
              <w:rPr>
                <w:b/>
                <w:i/>
              </w:rPr>
              <w:t>SchedulingOffset</w:t>
            </w:r>
            <w:proofErr w:type="spellEnd"/>
          </w:p>
          <w:p w14:paraId="4BAFA85A" w14:textId="77777777" w:rsidR="0040306A" w:rsidRPr="007D1E1D" w:rsidRDefault="0040306A" w:rsidP="00321AB1">
            <w:pPr>
              <w:pStyle w:val="TAL"/>
            </w:pPr>
            <w:r w:rsidRPr="007D1E1D">
              <w:t>Indicates whether the UE supports UL scheduling slot offset (K2) greater than 12.</w:t>
            </w:r>
          </w:p>
        </w:tc>
        <w:tc>
          <w:tcPr>
            <w:tcW w:w="709" w:type="dxa"/>
          </w:tcPr>
          <w:p w14:paraId="2CDA547F" w14:textId="77777777" w:rsidR="0040306A" w:rsidRPr="007D1E1D" w:rsidRDefault="0040306A" w:rsidP="00321AB1">
            <w:pPr>
              <w:pStyle w:val="TAL"/>
              <w:jc w:val="center"/>
            </w:pPr>
            <w:r w:rsidRPr="007D1E1D">
              <w:t>UE</w:t>
            </w:r>
          </w:p>
        </w:tc>
        <w:tc>
          <w:tcPr>
            <w:tcW w:w="567" w:type="dxa"/>
          </w:tcPr>
          <w:p w14:paraId="4EE850C5" w14:textId="77777777" w:rsidR="0040306A" w:rsidRPr="007D1E1D" w:rsidRDefault="0040306A" w:rsidP="00321AB1">
            <w:pPr>
              <w:pStyle w:val="TAL"/>
              <w:jc w:val="center"/>
            </w:pPr>
            <w:r w:rsidRPr="007D1E1D">
              <w:t>Yes</w:t>
            </w:r>
          </w:p>
        </w:tc>
        <w:tc>
          <w:tcPr>
            <w:tcW w:w="709" w:type="dxa"/>
          </w:tcPr>
          <w:p w14:paraId="416F7E17" w14:textId="77777777" w:rsidR="0040306A" w:rsidRPr="007D1E1D" w:rsidRDefault="0040306A" w:rsidP="00321AB1">
            <w:pPr>
              <w:pStyle w:val="TAL"/>
              <w:jc w:val="center"/>
            </w:pPr>
            <w:r w:rsidRPr="007D1E1D">
              <w:t>Yes</w:t>
            </w:r>
          </w:p>
        </w:tc>
        <w:tc>
          <w:tcPr>
            <w:tcW w:w="728" w:type="dxa"/>
          </w:tcPr>
          <w:p w14:paraId="6D45211A" w14:textId="77777777" w:rsidR="0040306A" w:rsidRPr="007D1E1D" w:rsidRDefault="0040306A" w:rsidP="00321AB1">
            <w:pPr>
              <w:pStyle w:val="TAL"/>
              <w:jc w:val="center"/>
            </w:pPr>
            <w:r w:rsidRPr="007D1E1D">
              <w:t>Yes</w:t>
            </w:r>
          </w:p>
        </w:tc>
      </w:tr>
      <w:tr w:rsidR="0040306A" w:rsidRPr="007D1E1D" w14:paraId="4637869F" w14:textId="77777777" w:rsidTr="00321AB1">
        <w:trPr>
          <w:cantSplit/>
          <w:tblHeader/>
        </w:trPr>
        <w:tc>
          <w:tcPr>
            <w:tcW w:w="6917" w:type="dxa"/>
          </w:tcPr>
          <w:p w14:paraId="65891072"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40306A" w:rsidRPr="007D1E1D" w:rsidRDefault="0040306A" w:rsidP="00321AB1">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40306A" w:rsidRPr="007D1E1D" w:rsidRDefault="0040306A" w:rsidP="00321AB1">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40306A" w:rsidRPr="007D1E1D" w:rsidRDefault="0040306A" w:rsidP="00321AB1">
            <w:pPr>
              <w:pStyle w:val="TAL"/>
              <w:jc w:val="center"/>
            </w:pPr>
            <w:r w:rsidRPr="007D1E1D">
              <w:t>UE</w:t>
            </w:r>
          </w:p>
        </w:tc>
        <w:tc>
          <w:tcPr>
            <w:tcW w:w="567" w:type="dxa"/>
          </w:tcPr>
          <w:p w14:paraId="7616A53B" w14:textId="77777777" w:rsidR="0040306A" w:rsidRPr="007D1E1D" w:rsidRDefault="0040306A" w:rsidP="00321AB1">
            <w:pPr>
              <w:pStyle w:val="TAL"/>
              <w:jc w:val="center"/>
            </w:pPr>
            <w:r w:rsidRPr="007D1E1D">
              <w:t>No</w:t>
            </w:r>
          </w:p>
        </w:tc>
        <w:tc>
          <w:tcPr>
            <w:tcW w:w="709" w:type="dxa"/>
          </w:tcPr>
          <w:p w14:paraId="5DCDC81C" w14:textId="77777777" w:rsidR="0040306A" w:rsidRPr="007D1E1D" w:rsidRDefault="0040306A" w:rsidP="00321AB1">
            <w:pPr>
              <w:pStyle w:val="TAL"/>
              <w:jc w:val="center"/>
            </w:pPr>
            <w:r w:rsidRPr="007D1E1D">
              <w:t>No</w:t>
            </w:r>
          </w:p>
        </w:tc>
        <w:tc>
          <w:tcPr>
            <w:tcW w:w="728" w:type="dxa"/>
          </w:tcPr>
          <w:p w14:paraId="3A82C7CB" w14:textId="77777777" w:rsidR="0040306A" w:rsidRPr="007D1E1D" w:rsidRDefault="0040306A" w:rsidP="00321AB1">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744" w:name="_Toc109083389"/>
      <w:r w:rsidRPr="007D1E1D">
        <w:lastRenderedPageBreak/>
        <w:t>4.2.7.11</w:t>
      </w:r>
      <w:r w:rsidRPr="007D1E1D">
        <w:tab/>
        <w:t>Other PHY parameters</w:t>
      </w:r>
      <w:bookmarkEnd w:id="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proofErr w:type="spellStart"/>
            <w:r w:rsidRPr="007D1E1D">
              <w:rPr>
                <w:b/>
                <w:i/>
              </w:rPr>
              <w:t>appliedFreqBandListFilter</w:t>
            </w:r>
            <w:proofErr w:type="spellEnd"/>
          </w:p>
          <w:p w14:paraId="6B319419" w14:textId="77777777" w:rsidR="0040306A" w:rsidRPr="007D1E1D" w:rsidRDefault="0040306A" w:rsidP="00321AB1">
            <w:pPr>
              <w:pStyle w:val="TAL"/>
            </w:pPr>
            <w:r w:rsidRPr="007D1E1D">
              <w:rPr>
                <w:rFonts w:cs="Arial"/>
                <w:szCs w:val="18"/>
              </w:rPr>
              <w:t xml:space="preserve">Mirrors the </w:t>
            </w:r>
            <w:proofErr w:type="spellStart"/>
            <w:r w:rsidRPr="007D1E1D">
              <w:rPr>
                <w:rFonts w:cs="Arial"/>
                <w:i/>
                <w:szCs w:val="18"/>
              </w:rPr>
              <w:t>FreqBandList</w:t>
            </w:r>
            <w:proofErr w:type="spellEnd"/>
            <w:r w:rsidRPr="007D1E1D">
              <w:rPr>
                <w:rFonts w:cs="Arial"/>
                <w:szCs w:val="18"/>
              </w:rPr>
              <w:t xml:space="preserve"> that the NW provided in the capability enquiry, if any. The UE filtered the band combinations in the </w:t>
            </w:r>
            <w:proofErr w:type="spellStart"/>
            <w:r w:rsidRPr="007D1E1D">
              <w:rPr>
                <w:rFonts w:cs="Arial"/>
                <w:i/>
                <w:szCs w:val="18"/>
              </w:rPr>
              <w:t>supportedBandCombinationList</w:t>
            </w:r>
            <w:proofErr w:type="spellEnd"/>
            <w:r w:rsidRPr="007D1E1D">
              <w:rPr>
                <w:rFonts w:cs="Arial"/>
                <w:szCs w:val="18"/>
              </w:rPr>
              <w:t xml:space="preserve"> in accordance with this </w:t>
            </w:r>
            <w:proofErr w:type="spellStart"/>
            <w:r w:rsidRPr="007D1E1D">
              <w:rPr>
                <w:rFonts w:cs="Arial"/>
                <w:i/>
                <w:szCs w:val="18"/>
              </w:rPr>
              <w:t>appliedFreqBandListFilter</w:t>
            </w:r>
            <w:proofErr w:type="spellEnd"/>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proofErr w:type="spellStart"/>
            <w:r w:rsidRPr="007D1E1D">
              <w:rPr>
                <w:rFonts w:cs="Arial"/>
                <w:b/>
                <w:bCs/>
                <w:i/>
                <w:iCs/>
                <w:szCs w:val="18"/>
                <w:lang w:eastAsia="ko-KR"/>
              </w:rPr>
              <w:t>downlinkSetEUTRA</w:t>
            </w:r>
            <w:proofErr w:type="spellEnd"/>
          </w:p>
          <w:p w14:paraId="09EAE3B6" w14:textId="77777777" w:rsidR="0040306A" w:rsidRPr="007D1E1D" w:rsidRDefault="0040306A" w:rsidP="00321AB1">
            <w:pPr>
              <w:pStyle w:val="TAL"/>
            </w:pPr>
            <w:r w:rsidRPr="007D1E1D">
              <w:rPr>
                <w:rFonts w:cs="Arial"/>
                <w:szCs w:val="18"/>
              </w:rPr>
              <w:t xml:space="preserve">Indicates the features that the UE supports on the DL carriers corresponding to one EUTRA band entry in a band combination by </w:t>
            </w:r>
            <w:proofErr w:type="spellStart"/>
            <w:r w:rsidRPr="007D1E1D">
              <w:rPr>
                <w:rFonts w:cs="Arial"/>
                <w:szCs w:val="18"/>
              </w:rPr>
              <w:t>FeatureSetEUTRA-DownlinkId</w:t>
            </w:r>
            <w:proofErr w:type="spellEnd"/>
            <w:r w:rsidRPr="007D1E1D">
              <w:rPr>
                <w:rFonts w:cs="Arial"/>
                <w:szCs w:val="18"/>
              </w:rPr>
              <w:t xml:space="preserve">. The </w:t>
            </w:r>
            <w:proofErr w:type="spellStart"/>
            <w:r w:rsidRPr="007D1E1D">
              <w:rPr>
                <w:rFonts w:cs="Arial"/>
                <w:szCs w:val="18"/>
              </w:rPr>
              <w:t>FeatureSetEUTRA-DownlinkId</w:t>
            </w:r>
            <w:proofErr w:type="spellEnd"/>
            <w:r w:rsidRPr="007D1E1D">
              <w:rPr>
                <w:rFonts w:cs="Arial"/>
                <w:szCs w:val="18"/>
              </w:rPr>
              <w:t xml:space="preserve">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proofErr w:type="spellStart"/>
            <w:r w:rsidRPr="007D1E1D">
              <w:rPr>
                <w:b/>
                <w:i/>
              </w:rPr>
              <w:t>downlinkSetNR</w:t>
            </w:r>
            <w:proofErr w:type="spellEnd"/>
          </w:p>
          <w:p w14:paraId="23D236FA" w14:textId="77777777" w:rsidR="0040306A" w:rsidRPr="007D1E1D" w:rsidRDefault="0040306A" w:rsidP="00321AB1">
            <w:pPr>
              <w:pStyle w:val="TAL"/>
            </w:pPr>
            <w:r w:rsidRPr="007D1E1D">
              <w:t xml:space="preserve">Indicates the features that the UE supports on the DL carriers corresponding to one NR band entry in a band combination by </w:t>
            </w:r>
            <w:proofErr w:type="spellStart"/>
            <w:r w:rsidRPr="007D1E1D">
              <w:t>FeatureSetDownlinkId</w:t>
            </w:r>
            <w:proofErr w:type="spellEnd"/>
            <w:r w:rsidRPr="007D1E1D">
              <w:t xml:space="preserve">. The </w:t>
            </w:r>
            <w:proofErr w:type="spellStart"/>
            <w:r w:rsidRPr="007D1E1D">
              <w:t>FeatureSetDownlinkId</w:t>
            </w:r>
            <w:proofErr w:type="spellEnd"/>
            <w:r w:rsidRPr="007D1E1D">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proofErr w:type="spellStart"/>
            <w:r w:rsidRPr="007D1E1D">
              <w:rPr>
                <w:b/>
                <w:i/>
              </w:rPr>
              <w:t>featureSetCombinations</w:t>
            </w:r>
            <w:proofErr w:type="spellEnd"/>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proofErr w:type="spellStart"/>
            <w:r w:rsidRPr="007D1E1D">
              <w:rPr>
                <w:b/>
                <w:i/>
              </w:rPr>
              <w:t>featureSets</w:t>
            </w:r>
            <w:proofErr w:type="spellEnd"/>
          </w:p>
          <w:p w14:paraId="5780332F" w14:textId="77777777" w:rsidR="0040306A" w:rsidRPr="007D1E1D" w:rsidRDefault="0040306A" w:rsidP="00321AB1">
            <w:pPr>
              <w:pStyle w:val="TAL"/>
            </w:pPr>
            <w:r w:rsidRPr="007D1E1D">
              <w:rPr>
                <w:rFonts w:cs="Arial"/>
                <w:szCs w:val="18"/>
              </w:rPr>
              <w:t xml:space="preserve">Pools of downlink and uplink features sets as well as a pool of </w:t>
            </w:r>
            <w:proofErr w:type="spellStart"/>
            <w:r w:rsidRPr="007D1E1D">
              <w:rPr>
                <w:rFonts w:cs="Arial"/>
                <w:szCs w:val="18"/>
              </w:rPr>
              <w:t>FeatureSetCombination</w:t>
            </w:r>
            <w:proofErr w:type="spellEnd"/>
            <w:r w:rsidRPr="007D1E1D">
              <w:rPr>
                <w:rFonts w:cs="Arial"/>
                <w:szCs w:val="18"/>
              </w:rPr>
              <w:t xml:space="preserve"> elements. A </w:t>
            </w:r>
            <w:proofErr w:type="spellStart"/>
            <w:r w:rsidRPr="007D1E1D">
              <w:rPr>
                <w:rFonts w:cs="Arial"/>
                <w:szCs w:val="18"/>
              </w:rPr>
              <w:t>FeatureSetCombination</w:t>
            </w:r>
            <w:proofErr w:type="spellEnd"/>
            <w:r w:rsidRPr="007D1E1D">
              <w:rPr>
                <w:rFonts w:cs="Arial"/>
                <w:szCs w:val="18"/>
              </w:rPr>
              <w:t xml:space="preserve"> refers to the IDs of the feature set(s) that the UE supports in that </w:t>
            </w:r>
            <w:proofErr w:type="spellStart"/>
            <w:r w:rsidRPr="007D1E1D">
              <w:rPr>
                <w:rFonts w:cs="Arial"/>
                <w:szCs w:val="18"/>
              </w:rPr>
              <w:t>FeatureSetCombination</w:t>
            </w:r>
            <w:proofErr w:type="spellEnd"/>
            <w:r w:rsidRPr="007D1E1D">
              <w:rPr>
                <w:rFonts w:cs="Arial"/>
                <w:szCs w:val="18"/>
              </w:rPr>
              <w:t xml:space="preserve">. The </w:t>
            </w:r>
            <w:proofErr w:type="spellStart"/>
            <w:r w:rsidRPr="007D1E1D">
              <w:rPr>
                <w:rFonts w:cs="Arial"/>
                <w:szCs w:val="18"/>
              </w:rPr>
              <w:t>BandCombination</w:t>
            </w:r>
            <w:proofErr w:type="spellEnd"/>
            <w:r w:rsidRPr="007D1E1D">
              <w:rPr>
                <w:rFonts w:cs="Arial"/>
                <w:szCs w:val="18"/>
              </w:rPr>
              <w:t xml:space="preserve"> entries in the </w:t>
            </w:r>
            <w:proofErr w:type="spellStart"/>
            <w:r w:rsidRPr="007D1E1D">
              <w:rPr>
                <w:rFonts w:cs="Arial"/>
                <w:szCs w:val="18"/>
              </w:rPr>
              <w:t>BandCombinationList</w:t>
            </w:r>
            <w:proofErr w:type="spellEnd"/>
            <w:r w:rsidRPr="007D1E1D">
              <w:rPr>
                <w:rFonts w:cs="Arial"/>
                <w:szCs w:val="18"/>
              </w:rPr>
              <w:t xml:space="preserve"> then indicate the ID of the </w:t>
            </w:r>
            <w:proofErr w:type="spellStart"/>
            <w:r w:rsidRPr="007D1E1D">
              <w:rPr>
                <w:rFonts w:cs="Arial"/>
                <w:szCs w:val="18"/>
              </w:rPr>
              <w:t>FeatureSetCombination</w:t>
            </w:r>
            <w:proofErr w:type="spellEnd"/>
            <w:r w:rsidRPr="007D1E1D">
              <w:rPr>
                <w:rFonts w:cs="Arial"/>
                <w:szCs w:val="18"/>
              </w:rPr>
              <w:t xml:space="preserve">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proofErr w:type="spellStart"/>
            <w:r w:rsidRPr="007D1E1D">
              <w:rPr>
                <w:b/>
                <w:i/>
              </w:rPr>
              <w:t>naics</w:t>
            </w:r>
            <w:proofErr w:type="spellEnd"/>
            <w:r w:rsidRPr="007D1E1D">
              <w:rPr>
                <w:b/>
                <w:i/>
              </w:rPr>
              <w:t>-Capability-List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proofErr w:type="spellStart"/>
            <w:r w:rsidRPr="007D1E1D">
              <w:rPr>
                <w:b/>
                <w:i/>
              </w:rPr>
              <w:t>receivedFilters</w:t>
            </w:r>
            <w:proofErr w:type="spellEnd"/>
          </w:p>
          <w:p w14:paraId="007F7F49" w14:textId="77777777" w:rsidR="0040306A" w:rsidRPr="007D1E1D" w:rsidRDefault="0040306A" w:rsidP="00321AB1">
            <w:pPr>
              <w:pStyle w:val="TAL"/>
              <w:rPr>
                <w:b/>
                <w:i/>
              </w:rPr>
            </w:pPr>
            <w:r w:rsidRPr="007D1E1D">
              <w:t>Contains all filters requested with UE-</w:t>
            </w:r>
            <w:proofErr w:type="spellStart"/>
            <w:r w:rsidRPr="007D1E1D">
              <w:t>CapabilityRequestFilterNR</w:t>
            </w:r>
            <w:proofErr w:type="spellEnd"/>
            <w:r w:rsidRPr="007D1E1D">
              <w:t xml:space="preserve">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proofErr w:type="spellStart"/>
            <w:r w:rsidRPr="007D1E1D">
              <w:rPr>
                <w:b/>
                <w:bCs/>
                <w:i/>
                <w:iCs/>
              </w:rPr>
              <w:t>supportedBandCombinationList</w:t>
            </w:r>
            <w:proofErr w:type="spellEnd"/>
          </w:p>
          <w:p w14:paraId="009734AC" w14:textId="77777777" w:rsidR="0040306A" w:rsidRPr="007D1E1D" w:rsidRDefault="0040306A" w:rsidP="00321AB1">
            <w:pPr>
              <w:pStyle w:val="TAL"/>
            </w:pPr>
            <w:r w:rsidRPr="007D1E1D">
              <w:t xml:space="preserve">Defines the supported NR and/or MR-DC band combinations by the UE. For each band combination the UE identifies the associated feature set combination by </w:t>
            </w:r>
            <w:proofErr w:type="spellStart"/>
            <w:r w:rsidRPr="007D1E1D">
              <w:t>featureSetCombinations</w:t>
            </w:r>
            <w:proofErr w:type="spellEnd"/>
            <w:r w:rsidRPr="007D1E1D">
              <w:t xml:space="preserve"> index referring to </w:t>
            </w:r>
            <w:proofErr w:type="spellStart"/>
            <w:r w:rsidRPr="007D1E1D">
              <w:t>featureSetCombination</w:t>
            </w:r>
            <w:proofErr w:type="spellEnd"/>
            <w:r w:rsidRPr="007D1E1D">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proofErr w:type="spellStart"/>
            <w:r w:rsidRPr="007D1E1D">
              <w:rPr>
                <w:b/>
                <w:i/>
              </w:rPr>
              <w:t>supportedBandCombinationListNEDC</w:t>
            </w:r>
            <w:proofErr w:type="spellEnd"/>
            <w:r w:rsidRPr="007D1E1D">
              <w:rPr>
                <w:b/>
                <w:i/>
              </w:rPr>
              <w:t>-Only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proofErr w:type="spellStart"/>
            <w:r w:rsidRPr="007D1E1D">
              <w:rPr>
                <w:i/>
                <w:iCs/>
              </w:rPr>
              <w:t>ULTxSwitchingBandPair</w:t>
            </w:r>
            <w:proofErr w:type="spellEnd"/>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proofErr w:type="spellStart"/>
            <w:r w:rsidRPr="007D1E1D">
              <w:rPr>
                <w:b/>
                <w:bCs/>
                <w:i/>
                <w:iCs/>
              </w:rPr>
              <w:t>supportedBandListNR</w:t>
            </w:r>
            <w:proofErr w:type="spellEnd"/>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proofErr w:type="spellStart"/>
            <w:r w:rsidRPr="007D1E1D">
              <w:rPr>
                <w:b/>
                <w:i/>
              </w:rPr>
              <w:t>uplinkSetEUTRA</w:t>
            </w:r>
            <w:proofErr w:type="spellEnd"/>
          </w:p>
          <w:p w14:paraId="2CFBE37A" w14:textId="77777777" w:rsidR="0040306A" w:rsidRPr="007D1E1D" w:rsidRDefault="0040306A" w:rsidP="00321AB1">
            <w:pPr>
              <w:pStyle w:val="TAL"/>
            </w:pPr>
            <w:r w:rsidRPr="007D1E1D">
              <w:t xml:space="preserve">Indicates the features that the UE supports on the UL carriers corresponding to one EUTRA band entry in a band combination by </w:t>
            </w:r>
            <w:proofErr w:type="spellStart"/>
            <w:r w:rsidRPr="007D1E1D">
              <w:t>FeatureSetEUTRA-UplinkId</w:t>
            </w:r>
            <w:proofErr w:type="spellEnd"/>
            <w:r w:rsidRPr="007D1E1D">
              <w:t xml:space="preserve">. The </w:t>
            </w:r>
            <w:proofErr w:type="spellStart"/>
            <w:r w:rsidRPr="007D1E1D">
              <w:t>FeatureSetUplinkId</w:t>
            </w:r>
            <w:proofErr w:type="spellEnd"/>
            <w:r w:rsidRPr="007D1E1D">
              <w:t xml:space="preserve">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proofErr w:type="spellStart"/>
            <w:r w:rsidRPr="007D1E1D">
              <w:rPr>
                <w:b/>
                <w:i/>
              </w:rPr>
              <w:t>uplinkSetNR</w:t>
            </w:r>
            <w:proofErr w:type="spellEnd"/>
          </w:p>
          <w:p w14:paraId="11B7BC43" w14:textId="77777777" w:rsidR="0040306A" w:rsidRPr="007D1E1D" w:rsidRDefault="0040306A" w:rsidP="00321AB1">
            <w:pPr>
              <w:pStyle w:val="TAL"/>
            </w:pPr>
            <w:r w:rsidRPr="007D1E1D">
              <w:t xml:space="preserve">Indicates the features that the UE supports on the UL carriers corresponding to one NR band entry in a band combination by </w:t>
            </w:r>
            <w:proofErr w:type="spellStart"/>
            <w:r w:rsidRPr="007D1E1D">
              <w:t>FeatureSetUplinkId</w:t>
            </w:r>
            <w:proofErr w:type="spellEnd"/>
            <w:r w:rsidRPr="007D1E1D">
              <w:t xml:space="preserve">. The </w:t>
            </w:r>
            <w:proofErr w:type="spellStart"/>
            <w:r w:rsidRPr="007D1E1D">
              <w:t>FeatureSetUplinkId</w:t>
            </w:r>
            <w:proofErr w:type="spellEnd"/>
            <w:r w:rsidRPr="007D1E1D">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745" w:name="_Toc109083390"/>
      <w:r w:rsidRPr="007D1E1D">
        <w:lastRenderedPageBreak/>
        <w:t>4.2.7.12</w:t>
      </w:r>
      <w:r w:rsidRPr="007D1E1D">
        <w:tab/>
      </w:r>
      <w:r w:rsidRPr="007D1E1D">
        <w:rPr>
          <w:i/>
        </w:rPr>
        <w:t>NRDC-Parameters</w:t>
      </w:r>
      <w:bookmarkEnd w:id="7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 xml:space="preserve">Indicates whether the UE supports conditional </w:t>
            </w:r>
            <w:proofErr w:type="spellStart"/>
            <w:r w:rsidRPr="007D1E1D">
              <w:t>PSCell</w:t>
            </w:r>
            <w:proofErr w:type="spellEnd"/>
            <w:r w:rsidRPr="007D1E1D">
              <w:t xml:space="preserve"> addition in NR-DC. The UE supporting this feature shall also support 2 trigger events for same execution condition in conditional </w:t>
            </w:r>
            <w:proofErr w:type="spellStart"/>
            <w:r w:rsidRPr="007D1E1D">
              <w:t>PSCell</w:t>
            </w:r>
            <w:proofErr w:type="spellEnd"/>
            <w:r w:rsidRPr="007D1E1D">
              <w:t xml:space="preserve">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proofErr w:type="spellStart"/>
            <w:r w:rsidRPr="007D1E1D">
              <w:rPr>
                <w:i/>
                <w:iCs/>
              </w:rPr>
              <w:t>RRCReconfiguration</w:t>
            </w:r>
            <w:proofErr w:type="spellEnd"/>
            <w:r w:rsidRPr="007D1E1D">
              <w:t xml:space="preserve"> included in an </w:t>
            </w:r>
            <w:proofErr w:type="spellStart"/>
            <w:r w:rsidRPr="007D1E1D">
              <w:rPr>
                <w:i/>
                <w:iCs/>
              </w:rPr>
              <w:t>RRCResume</w:t>
            </w:r>
            <w:proofErr w:type="spellEnd"/>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proofErr w:type="spellStart"/>
            <w:r w:rsidRPr="007D1E1D">
              <w:rPr>
                <w:b/>
                <w:i/>
              </w:rPr>
              <w:t>sfn-SyncNRDC</w:t>
            </w:r>
            <w:proofErr w:type="spellEnd"/>
          </w:p>
          <w:p w14:paraId="16E7DD33" w14:textId="77777777" w:rsidR="0040306A" w:rsidRPr="007D1E1D" w:rsidRDefault="0040306A" w:rsidP="00321AB1">
            <w:pPr>
              <w:pStyle w:val="TAL"/>
            </w:pPr>
            <w:r w:rsidRPr="007D1E1D">
              <w:t xml:space="preserve">Indicates the UE supports NR-DC only with SFN and frame synchronization between </w:t>
            </w:r>
            <w:proofErr w:type="spellStart"/>
            <w:r w:rsidRPr="007D1E1D">
              <w:t>PCell</w:t>
            </w:r>
            <w:proofErr w:type="spellEnd"/>
            <w:r w:rsidRPr="007D1E1D">
              <w:t xml:space="preserve"> and </w:t>
            </w:r>
            <w:proofErr w:type="spellStart"/>
            <w:r w:rsidRPr="007D1E1D">
              <w:t>PSCell</w:t>
            </w:r>
            <w:proofErr w:type="spellEnd"/>
            <w:r w:rsidRPr="007D1E1D">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w:t>
            </w:r>
            <w:proofErr w:type="spellStart"/>
            <w:r w:rsidRPr="007D1E1D">
              <w:rPr>
                <w:i/>
                <w:iCs/>
              </w:rPr>
              <w:t>ParametersNRDC</w:t>
            </w:r>
            <w:proofErr w:type="spellEnd"/>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746" w:name="_Toc109083391"/>
      <w:r w:rsidRPr="007D1E1D">
        <w:lastRenderedPageBreak/>
        <w:t>4.2.7.13</w:t>
      </w:r>
      <w:r w:rsidRPr="007D1E1D">
        <w:tab/>
      </w:r>
      <w:proofErr w:type="spellStart"/>
      <w:r w:rsidRPr="007D1E1D">
        <w:rPr>
          <w:i/>
        </w:rPr>
        <w:t>CarrierAggregationVariant</w:t>
      </w:r>
      <w:bookmarkEnd w:id="746"/>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 xml:space="preserve">Indicates whether the UE supports an FR1 FDD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TDD </w:t>
            </w:r>
            <w:proofErr w:type="spellStart"/>
            <w:r w:rsidRPr="007D1E1D">
              <w:t>SCell</w:t>
            </w:r>
            <w:proofErr w:type="spellEnd"/>
            <w:r w:rsidRPr="007D1E1D">
              <w:t>.</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 xml:space="preserve">Indicates whether the UE supports an FR1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 xml:space="preserve">Indicates whether the UE supports an FR1 FDD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TDD </w:t>
            </w:r>
            <w:proofErr w:type="spellStart"/>
            <w:r w:rsidRPr="007D1E1D">
              <w:t>SCell</w:t>
            </w:r>
            <w:proofErr w:type="spellEnd"/>
            <w:r w:rsidRPr="007D1E1D">
              <w:t xml:space="preserve"> and an FR2 TDD </w:t>
            </w:r>
            <w:proofErr w:type="spellStart"/>
            <w:r w:rsidRPr="007D1E1D">
              <w:t>SCell</w:t>
            </w:r>
            <w:proofErr w:type="spellEnd"/>
            <w:r w:rsidRPr="007D1E1D">
              <w:t>.</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 xml:space="preserve">Indicates whether the UE supports an FR1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 xml:space="preserve"> and an FR2 TDD </w:t>
            </w:r>
            <w:proofErr w:type="spellStart"/>
            <w:r w:rsidRPr="007D1E1D">
              <w:t>SCell</w:t>
            </w:r>
            <w:proofErr w:type="spellEnd"/>
            <w:r w:rsidRPr="007D1E1D">
              <w:t>.</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 xml:space="preserve">Indicates whether the UE supports an FR2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 xml:space="preserve"> and an FR1 TDD </w:t>
            </w:r>
            <w:proofErr w:type="spellStart"/>
            <w:r w:rsidRPr="007D1E1D">
              <w:t>SCell</w:t>
            </w:r>
            <w:proofErr w:type="spellEnd"/>
            <w:r w:rsidRPr="007D1E1D">
              <w:t>.</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 xml:space="preserve">Indicates whether the UE supports an FR1 FDD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FR2 TDD </w:t>
            </w:r>
            <w:proofErr w:type="spellStart"/>
            <w:r w:rsidRPr="007D1E1D">
              <w:t>SCell</w:t>
            </w:r>
            <w:proofErr w:type="spellEnd"/>
            <w:r w:rsidRPr="007D1E1D">
              <w:t>.</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 xml:space="preserve">Indicates whether the UE supports an FR2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 xml:space="preserve">Indicates whether the UE supports an FR1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FR2 TDD </w:t>
            </w:r>
            <w:proofErr w:type="spellStart"/>
            <w:r w:rsidRPr="007D1E1D">
              <w:t>SCell</w:t>
            </w:r>
            <w:proofErr w:type="spellEnd"/>
            <w:r w:rsidRPr="007D1E1D">
              <w:t>.</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 xml:space="preserve">Indicates whether the UE supports an FR2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TDD </w:t>
            </w:r>
            <w:proofErr w:type="spellStart"/>
            <w:r w:rsidRPr="007D1E1D">
              <w:t>SCell</w:t>
            </w:r>
            <w:proofErr w:type="spellEnd"/>
            <w:r w:rsidRPr="007D1E1D">
              <w:t>.</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747" w:name="_Toc109083392"/>
      <w:r w:rsidRPr="007D1E1D">
        <w:lastRenderedPageBreak/>
        <w:t>4.2.7.14</w:t>
      </w:r>
      <w:r w:rsidRPr="007D1E1D">
        <w:tab/>
      </w:r>
      <w:proofErr w:type="spellStart"/>
      <w:r w:rsidRPr="007D1E1D">
        <w:rPr>
          <w:i/>
        </w:rPr>
        <w:t>Phy-ParametersSharedSpectrumChAccess</w:t>
      </w:r>
      <w:bookmarkEnd w:id="74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proofErr w:type="spellStart"/>
            <w:r w:rsidRPr="007D1E1D">
              <w:rPr>
                <w:i/>
              </w:rPr>
              <w:t>sameSymbol</w:t>
            </w:r>
            <w:proofErr w:type="spellEnd"/>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proofErr w:type="spellStart"/>
            <w:r w:rsidRPr="007D1E1D">
              <w:rPr>
                <w:i/>
              </w:rPr>
              <w:t>pdsch-AggregationFactor</w:t>
            </w:r>
            <w:proofErr w:type="spellEnd"/>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t>repK</w:t>
            </w:r>
            <w:proofErr w:type="spellEnd"/>
            <w:r w:rsidRPr="007D1E1D">
              <w:t xml:space="preserve">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t>repK</w:t>
            </w:r>
            <w:proofErr w:type="spellEnd"/>
            <w:r w:rsidRPr="007D1E1D">
              <w:t xml:space="preserve">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748" w:name="_Toc109083393"/>
      <w:r w:rsidRPr="007D1E1D">
        <w:t>4.2.8</w:t>
      </w:r>
      <w:r w:rsidRPr="007D1E1D">
        <w:tab/>
        <w:t>Void</w:t>
      </w:r>
      <w:bookmarkEnd w:id="748"/>
    </w:p>
    <w:p w14:paraId="15882C91" w14:textId="77777777" w:rsidR="0040306A" w:rsidRPr="007D1E1D" w:rsidRDefault="0040306A" w:rsidP="0040306A"/>
    <w:p w14:paraId="24227AA3" w14:textId="77777777" w:rsidR="0040306A" w:rsidRPr="007D1E1D" w:rsidRDefault="0040306A" w:rsidP="0040306A">
      <w:pPr>
        <w:pStyle w:val="Heading3"/>
      </w:pPr>
      <w:bookmarkStart w:id="749" w:name="_Toc109083394"/>
      <w:r w:rsidRPr="007D1E1D">
        <w:lastRenderedPageBreak/>
        <w:t>4.2.9</w:t>
      </w:r>
      <w:r w:rsidRPr="007D1E1D">
        <w:tab/>
      </w:r>
      <w:proofErr w:type="spellStart"/>
      <w:r w:rsidRPr="007D1E1D">
        <w:rPr>
          <w:i/>
        </w:rPr>
        <w:t>MeasAndMobParameters</w:t>
      </w:r>
      <w:bookmarkEnd w:id="74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w:t>
            </w:r>
            <w:proofErr w:type="gramStart"/>
            <w:r w:rsidRPr="007D1E1D">
              <w:rPr>
                <w:rFonts w:ascii="Arial" w:hAnsi="Arial" w:cs="Arial"/>
                <w:sz w:val="18"/>
                <w:szCs w:val="18"/>
              </w:rPr>
              <w:t>i.e.</w:t>
            </w:r>
            <w:proofErr w:type="gramEnd"/>
            <w:r w:rsidRPr="007D1E1D">
              <w:rPr>
                <w:rFonts w:ascii="Arial" w:hAnsi="Arial" w:cs="Arial"/>
                <w:sz w:val="18"/>
                <w:szCs w:val="18"/>
              </w:rPr>
              <w:t xml:space="preserve"> gap combination configuration id = 2 as specified in TS38.133 [5]), or</w:t>
            </w:r>
          </w:p>
          <w:p w14:paraId="0804FD18" w14:textId="77777777"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750"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proofErr w:type="spellStart"/>
            <w:r w:rsidRPr="007D1E1D">
              <w:rPr>
                <w:rFonts w:ascii="Arial" w:hAnsi="Arial" w:cs="Arial"/>
                <w:i/>
                <w:iCs/>
                <w:sz w:val="18"/>
                <w:szCs w:val="18"/>
              </w:rPr>
              <w:t>independentGapConfig</w:t>
            </w:r>
            <w:proofErr w:type="spellEnd"/>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751" w:author="NR_MG_enh-Core" w:date="2022-06-27T11:55:00Z"/>
                <w:rFonts w:cs="Arial"/>
                <w:b/>
                <w:bCs/>
                <w:i/>
                <w:iCs/>
                <w:szCs w:val="18"/>
              </w:rPr>
            </w:pPr>
            <w:ins w:id="752" w:author="NR_MG_enh-Core" w:date="2022-06-27T11:55:00Z">
              <w:r>
                <w:rPr>
                  <w:rFonts w:cs="Arial"/>
                  <w:b/>
                  <w:bCs/>
                  <w:i/>
                  <w:iCs/>
                  <w:szCs w:val="18"/>
                </w:rPr>
                <w:t>concurrentMeasGapEUTRA-r17</w:t>
              </w:r>
            </w:ins>
          </w:p>
          <w:p w14:paraId="7C65D406" w14:textId="37BE087A" w:rsidR="00DF1B72" w:rsidRPr="007D1E1D" w:rsidRDefault="00DF1B72" w:rsidP="00DF1B72">
            <w:pPr>
              <w:pStyle w:val="TAL"/>
              <w:rPr>
                <w:rFonts w:cs="Arial"/>
                <w:b/>
                <w:bCs/>
                <w:i/>
                <w:iCs/>
                <w:szCs w:val="18"/>
              </w:rPr>
            </w:pPr>
            <w:ins w:id="753"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754" w:author="NR_MG_enh-Core" w:date="2022-07-19T15:38:00Z">
              <w:r w:rsidR="00C6305E">
                <w:rPr>
                  <w:rFonts w:cs="Arial"/>
                  <w:szCs w:val="18"/>
                </w:rPr>
                <w:t xml:space="preserve"> </w:t>
              </w:r>
            </w:ins>
            <w:ins w:id="755" w:author="NR_MG_enh-Core" w:date="2022-06-27T11:55:00Z">
              <w:r>
                <w:rPr>
                  <w:rFonts w:cs="Arial"/>
                  <w:szCs w:val="18"/>
                </w:rPr>
                <w:t>[5].</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756"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757"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758"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759"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proofErr w:type="spellStart"/>
            <w:r w:rsidRPr="007D1E1D">
              <w:rPr>
                <w:rFonts w:cs="Arial"/>
                <w:i/>
                <w:szCs w:val="18"/>
              </w:rPr>
              <w:t>handoverFDD</w:t>
            </w:r>
            <w:proofErr w:type="spellEnd"/>
            <w:r w:rsidRPr="007D1E1D">
              <w:rPr>
                <w:rFonts w:cs="Arial"/>
                <w:i/>
                <w:szCs w:val="18"/>
              </w:rPr>
              <w:t>-TDD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7777777"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MeasWithSSB</w:t>
            </w:r>
            <w:proofErr w:type="spellEnd"/>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proofErr w:type="spellStart"/>
            <w:r w:rsidRPr="007D1E1D">
              <w:rPr>
                <w:rFonts w:cs="Arial"/>
                <w:b/>
                <w:bCs/>
                <w:i/>
                <w:iCs/>
                <w:szCs w:val="18"/>
              </w:rPr>
              <w:lastRenderedPageBreak/>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MeasWithoutSSB</w:t>
            </w:r>
            <w:proofErr w:type="spellEnd"/>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-SINR-</w:t>
            </w:r>
            <w:proofErr w:type="spellStart"/>
            <w:r w:rsidRPr="007D1E1D">
              <w:rPr>
                <w:rFonts w:cs="Arial"/>
                <w:b/>
                <w:bCs/>
                <w:i/>
                <w:iCs/>
                <w:szCs w:val="18"/>
              </w:rPr>
              <w:t>Meas</w:t>
            </w:r>
            <w:proofErr w:type="spellEnd"/>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proofErr w:type="spellStart"/>
            <w:r w:rsidRPr="007D1E1D">
              <w:rPr>
                <w:i/>
                <w:lang w:eastAsia="zh-CN"/>
              </w:rPr>
              <w:t>useAutonomousGaps</w:t>
            </w:r>
            <w:proofErr w:type="spellEnd"/>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proofErr w:type="spellStart"/>
            <w:r w:rsidRPr="007D1E1D">
              <w:rPr>
                <w:b/>
                <w:i/>
              </w:rPr>
              <w:t>eutra</w:t>
            </w:r>
            <w:proofErr w:type="spellEnd"/>
            <w:r w:rsidRPr="007D1E1D">
              <w:rPr>
                <w:b/>
                <w:i/>
              </w:rPr>
              <w:t>-CGI-Reporting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mandated if the UE supports EUTRA. It is optional for </w:t>
            </w:r>
            <w:proofErr w:type="spellStart"/>
            <w:r w:rsidRPr="007D1E1D">
              <w:t>RedCap</w:t>
            </w:r>
            <w:proofErr w:type="spellEnd"/>
            <w:r w:rsidRPr="007D1E1D">
              <w:t xml:space="preserve">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proofErr w:type="spellStart"/>
            <w:r w:rsidRPr="007D1E1D">
              <w:rPr>
                <w:b/>
                <w:i/>
              </w:rPr>
              <w:t>eutra</w:t>
            </w:r>
            <w:proofErr w:type="spellEnd"/>
            <w:r w:rsidRPr="007D1E1D">
              <w:rPr>
                <w:b/>
                <w:i/>
              </w:rPr>
              <w:t>-CGI-Reporting-NEDC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proofErr w:type="spellStart"/>
            <w:r w:rsidRPr="007D1E1D">
              <w:rPr>
                <w:b/>
                <w:i/>
              </w:rPr>
              <w:t>eutra</w:t>
            </w:r>
            <w:proofErr w:type="spellEnd"/>
            <w:r w:rsidRPr="007D1E1D">
              <w:rPr>
                <w:b/>
                <w:i/>
              </w:rPr>
              <w:t>-CGI-Reporting-NRDC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proofErr w:type="spellStart"/>
            <w:r w:rsidRPr="007D1E1D">
              <w:rPr>
                <w:rFonts w:cs="Arial"/>
                <w:b/>
                <w:bCs/>
                <w:i/>
                <w:iCs/>
                <w:szCs w:val="18"/>
              </w:rPr>
              <w:lastRenderedPageBreak/>
              <w:t>eventA-MeasAndReport</w:t>
            </w:r>
            <w:proofErr w:type="spellEnd"/>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proofErr w:type="spellStart"/>
            <w:r w:rsidRPr="007D1E1D">
              <w:rPr>
                <w:b/>
                <w:i/>
              </w:rPr>
              <w:t>eventB-MeasAndReport</w:t>
            </w:r>
            <w:proofErr w:type="spellEnd"/>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 xml:space="preserve">Indicates whether the UE supports acquisition of NPN-relevant </w:t>
            </w:r>
            <w:proofErr w:type="spellStart"/>
            <w:r w:rsidRPr="007D1E1D">
              <w:t>gNB</w:t>
            </w:r>
            <w:proofErr w:type="spellEnd"/>
            <w:r w:rsidRPr="007D1E1D">
              <w:t xml:space="preserve"> ID length from a neighbouring intra-frequency or inter-frequency NR NPN cell by reading the SI of the neighbouring cell and reporting the acquired </w:t>
            </w:r>
            <w:proofErr w:type="spellStart"/>
            <w:r w:rsidRPr="007D1E1D">
              <w:t>gNB</w:t>
            </w:r>
            <w:proofErr w:type="spellEnd"/>
            <w:r w:rsidRPr="007D1E1D">
              <w:t xml:space="preserve">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proofErr w:type="spellStart"/>
            <w:r w:rsidRPr="007D1E1D">
              <w:rPr>
                <w:b/>
                <w:i/>
              </w:rPr>
              <w:t>handoverFDD</w:t>
            </w:r>
            <w:proofErr w:type="spellEnd"/>
            <w:r w:rsidRPr="007D1E1D">
              <w:rPr>
                <w:b/>
                <w:i/>
              </w:rPr>
              <w:t>-TDD</w:t>
            </w:r>
          </w:p>
          <w:p w14:paraId="048760B7" w14:textId="77777777" w:rsidR="00DF1B72" w:rsidRPr="007D1E1D" w:rsidRDefault="00DF1B72" w:rsidP="00DF1B72">
            <w:pPr>
              <w:pStyle w:val="TAL"/>
            </w:pPr>
            <w:r w:rsidRPr="007D1E1D">
              <w:t>Indicates whether the UE supports HO between FDD and TDD. It is mandated if the UE supports both FDD and TDD.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Indicates whether the UE supports HO between FR1 and FR2. Support is mandatory for the UE supporting both FR1 and FR2.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Indicates whether the UE supports HO between FR1 and FR2-2.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Indicates whether the UE supports HO between FR2-1 and FR2-2.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proofErr w:type="spellStart"/>
            <w:r w:rsidRPr="007D1E1D">
              <w:rPr>
                <w:b/>
                <w:i/>
              </w:rPr>
              <w:t>handoverInterF</w:t>
            </w:r>
            <w:proofErr w:type="spellEnd"/>
            <w:r w:rsidRPr="007D1E1D">
              <w:rPr>
                <w:b/>
                <w:i/>
              </w:rPr>
              <w:t>,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proofErr w:type="spellStart"/>
            <w:r w:rsidRPr="007D1E1D">
              <w:rPr>
                <w:b/>
                <w:i/>
              </w:rPr>
              <w:t>handoverLTE</w:t>
            </w:r>
            <w:proofErr w:type="spellEnd"/>
            <w:r w:rsidRPr="007D1E1D">
              <w:rPr>
                <w:b/>
                <w:i/>
              </w:rPr>
              <w:t>-EPC,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proofErr w:type="spellStart"/>
            <w:r w:rsidRPr="007D1E1D">
              <w:rPr>
                <w:rFonts w:cs="Arial"/>
                <w:b/>
                <w:bCs/>
                <w:i/>
                <w:iCs/>
                <w:szCs w:val="18"/>
              </w:rPr>
              <w:t>independentGapConfig</w:t>
            </w:r>
            <w:proofErr w:type="spellEnd"/>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proofErr w:type="spellStart"/>
            <w:r w:rsidRPr="007D1E1D">
              <w:rPr>
                <w:rFonts w:cs="Arial"/>
                <w:b/>
                <w:bCs/>
                <w:i/>
                <w:iCs/>
                <w:szCs w:val="18"/>
              </w:rPr>
              <w:t>intraAndInterF-MeasAndReport</w:t>
            </w:r>
            <w:proofErr w:type="spellEnd"/>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proofErr w:type="spellStart"/>
            <w:r w:rsidRPr="007D1E1D">
              <w:rPr>
                <w:rFonts w:ascii="Arial" w:hAnsi="Arial" w:cs="Arial"/>
                <w:b/>
                <w:bCs/>
                <w:i/>
                <w:iCs/>
                <w:sz w:val="18"/>
                <w:szCs w:val="18"/>
              </w:rPr>
              <w:t>periodicEUTRA-MeasAndReport</w:t>
            </w:r>
            <w:proofErr w:type="spellEnd"/>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r>
            <w:proofErr w:type="gramStart"/>
            <w:r w:rsidRPr="007D1E1D">
              <w:rPr>
                <w:rFonts w:eastAsia="MS PGothic"/>
              </w:rPr>
              <w:t>A</w:t>
            </w:r>
            <w:proofErr w:type="gramEnd"/>
            <w:r w:rsidRPr="007D1E1D">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w:t>
            </w:r>
            <w:proofErr w:type="gramStart"/>
            <w:r w:rsidRPr="007D1E1D">
              <w:rPr>
                <w:rFonts w:cs="Arial"/>
                <w:lang w:eastAsia="zh-CN"/>
              </w:rPr>
              <w:t>resource</w:t>
            </w:r>
            <w:proofErr w:type="gramEnd"/>
            <w:r w:rsidRPr="007D1E1D">
              <w:rPr>
                <w:rFonts w:cs="Arial"/>
                <w:lang w:eastAsia="zh-CN"/>
              </w:rPr>
              <w:t xml:space="preserve"> for L3 mobility configuration per measurement object configured with </w:t>
            </w:r>
            <w:proofErr w:type="spellStart"/>
            <w:r w:rsidRPr="007D1E1D">
              <w:rPr>
                <w:rFonts w:cs="Arial"/>
                <w:i/>
                <w:iCs/>
                <w:lang w:eastAsia="zh-CN"/>
              </w:rPr>
              <w:t>associatedSSB</w:t>
            </w:r>
            <w:proofErr w:type="spellEnd"/>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proofErr w:type="spellStart"/>
            <w:r w:rsidRPr="007D1E1D">
              <w:rPr>
                <w:b/>
                <w:i/>
              </w:rPr>
              <w:t>maxNumberCSI</w:t>
            </w:r>
            <w:proofErr w:type="spellEnd"/>
            <w:r w:rsidRPr="007D1E1D">
              <w:rPr>
                <w:b/>
                <w:i/>
              </w:rPr>
              <w:t>-RS-RRM-RS-SINR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MeasWithSSB</w:t>
            </w:r>
            <w:proofErr w:type="spellEnd"/>
            <w:r w:rsidRPr="007D1E1D">
              <w:t xml:space="preserve">,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MeasWithoutSSB</w:t>
            </w:r>
            <w:proofErr w:type="spellEnd"/>
            <w:r w:rsidRPr="007D1E1D">
              <w:t xml:space="preserve">, and </w:t>
            </w:r>
            <w:proofErr w:type="spellStart"/>
            <w:r w:rsidRPr="007D1E1D">
              <w:rPr>
                <w:i/>
              </w:rPr>
              <w:t>csi</w:t>
            </w:r>
            <w:proofErr w:type="spellEnd"/>
            <w:r w:rsidRPr="007D1E1D">
              <w:rPr>
                <w:i/>
              </w:rPr>
              <w:t>-SINR-</w:t>
            </w:r>
            <w:proofErr w:type="spellStart"/>
            <w:r w:rsidRPr="007D1E1D">
              <w:rPr>
                <w:i/>
              </w:rPr>
              <w:t>Meas</w:t>
            </w:r>
            <w:proofErr w:type="spellEnd"/>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proofErr w:type="spellStart"/>
            <w:r w:rsidRPr="007D1E1D">
              <w:rPr>
                <w:b/>
                <w:i/>
              </w:rPr>
              <w:t>maxNumberResource</w:t>
            </w:r>
            <w:proofErr w:type="spellEnd"/>
            <w:r w:rsidRPr="007D1E1D">
              <w:rPr>
                <w:b/>
                <w:i/>
              </w:rPr>
              <w:t>-CSI-RS-RLM</w:t>
            </w:r>
          </w:p>
          <w:p w14:paraId="3252E5C1" w14:textId="77777777" w:rsidR="00DF1B72" w:rsidRPr="007D1E1D" w:rsidRDefault="00DF1B72" w:rsidP="00DF1B72">
            <w:pPr>
              <w:pStyle w:val="TAL"/>
            </w:pPr>
            <w:r w:rsidRPr="007D1E1D">
              <w:t xml:space="preserve">Defines the maximum number of CSI-RS resources within a slot per </w:t>
            </w:r>
            <w:proofErr w:type="spellStart"/>
            <w:r w:rsidRPr="007D1E1D">
              <w:t>spCell</w:t>
            </w:r>
            <w:proofErr w:type="spellEnd"/>
            <w:r w:rsidRPr="007D1E1D">
              <w:t xml:space="preserve"> for CSI-RS based RLM. If UE supports any of </w:t>
            </w:r>
            <w:proofErr w:type="spellStart"/>
            <w:r w:rsidRPr="007D1E1D">
              <w:rPr>
                <w:i/>
              </w:rPr>
              <w:t>csi</w:t>
            </w:r>
            <w:proofErr w:type="spellEnd"/>
            <w:r w:rsidRPr="007D1E1D">
              <w:rPr>
                <w:i/>
              </w:rPr>
              <w:t>-RS-RLM</w:t>
            </w:r>
            <w:r w:rsidRPr="007D1E1D">
              <w:t xml:space="preserve"> and </w:t>
            </w:r>
            <w:proofErr w:type="spellStart"/>
            <w:r w:rsidRPr="007D1E1D">
              <w:rPr>
                <w:i/>
              </w:rPr>
              <w:t>ssb</w:t>
            </w:r>
            <w:proofErr w:type="spellEnd"/>
            <w:r w:rsidRPr="007D1E1D">
              <w:rPr>
                <w:i/>
              </w:rPr>
              <w:t>-</w:t>
            </w:r>
            <w:proofErr w:type="spellStart"/>
            <w:r w:rsidRPr="007D1E1D">
              <w:rPr>
                <w:i/>
              </w:rPr>
              <w:t>AndCSI</w:t>
            </w:r>
            <w:proofErr w:type="spellEnd"/>
            <w:r w:rsidRPr="007D1E1D">
              <w:rPr>
                <w:i/>
              </w:rPr>
              <w:t>-RS-RLM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rsidDel="009C4F13" w14:paraId="16226A33" w14:textId="77777777" w:rsidTr="00321AB1">
        <w:trPr>
          <w:cantSplit/>
        </w:trPr>
        <w:tc>
          <w:tcPr>
            <w:tcW w:w="6807" w:type="dxa"/>
          </w:tcPr>
          <w:p w14:paraId="609F67E3" w14:textId="77777777" w:rsidR="00DF1B72" w:rsidRPr="007D1E1D" w:rsidRDefault="00DF1B72" w:rsidP="00DF1B72">
            <w:pPr>
              <w:pStyle w:val="TAL"/>
              <w:rPr>
                <w:b/>
                <w:i/>
              </w:rPr>
            </w:pPr>
            <w:r w:rsidRPr="007D1E1D">
              <w:rPr>
                <w:b/>
                <w:i/>
              </w:rPr>
              <w:t>ncsg-MeasGapNR-Patterns-r17</w:t>
            </w:r>
          </w:p>
          <w:p w14:paraId="5E616148" w14:textId="77777777" w:rsidR="00DF1B72" w:rsidRPr="007D1E1D" w:rsidRDefault="00DF1B72" w:rsidP="00DF1B72">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DF1B72" w:rsidRPr="007D1E1D" w:rsidRDefault="00DF1B72" w:rsidP="00DF1B72">
            <w:pPr>
              <w:pStyle w:val="TAL"/>
              <w:rPr>
                <w:bCs/>
                <w:iCs/>
              </w:rPr>
            </w:pPr>
          </w:p>
          <w:p w14:paraId="528C0E21" w14:textId="77777777" w:rsidR="00DF1B72" w:rsidRPr="007D1E1D" w:rsidDel="009C4F13" w:rsidRDefault="00DF1B72" w:rsidP="00DF1B72">
            <w:pPr>
              <w:pStyle w:val="TAL"/>
              <w:rPr>
                <w:b/>
                <w:i/>
              </w:rPr>
            </w:pPr>
            <w:r w:rsidRPr="007D1E1D">
              <w:rPr>
                <w:bCs/>
                <w:iCs/>
              </w:rPr>
              <w:t>NCSG patterns #2 and #3 are mandatory (</w:t>
            </w:r>
            <w:proofErr w:type="gramStart"/>
            <w:r w:rsidRPr="007D1E1D">
              <w:rPr>
                <w:bCs/>
                <w:iCs/>
              </w:rPr>
              <w:t>i.e.</w:t>
            </w:r>
            <w:proofErr w:type="gramEnd"/>
            <w:r w:rsidRPr="007D1E1D">
              <w:rPr>
                <w:bCs/>
                <w:iCs/>
              </w:rPr>
              <w:t xml:space="preserve"> the corresponding bits in the bitmap is set to 1) if the UE includes this field. NCSG patterns #17 and #18 are mandatory (</w:t>
            </w:r>
            <w:proofErr w:type="gramStart"/>
            <w:r w:rsidRPr="007D1E1D">
              <w:rPr>
                <w:bCs/>
                <w:iCs/>
              </w:rPr>
              <w:t>i.e.</w:t>
            </w:r>
            <w:proofErr w:type="gramEnd"/>
            <w:r w:rsidRPr="007D1E1D">
              <w:rPr>
                <w:bCs/>
                <w:iCs/>
              </w:rPr>
              <w:t xml:space="preserv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DF1B72" w:rsidRPr="007D1E1D" w:rsidDel="009C4F13" w:rsidRDefault="00DF1B72" w:rsidP="00DF1B72">
            <w:pPr>
              <w:pStyle w:val="TAL"/>
              <w:jc w:val="center"/>
            </w:pPr>
            <w:r w:rsidRPr="007D1E1D">
              <w:t>UE</w:t>
            </w:r>
          </w:p>
        </w:tc>
        <w:tc>
          <w:tcPr>
            <w:tcW w:w="564" w:type="dxa"/>
          </w:tcPr>
          <w:p w14:paraId="3C0CBF75" w14:textId="77777777" w:rsidR="00DF1B72" w:rsidRPr="007D1E1D" w:rsidDel="009C4F13" w:rsidRDefault="00DF1B72" w:rsidP="00DF1B72">
            <w:pPr>
              <w:pStyle w:val="TAL"/>
              <w:jc w:val="center"/>
            </w:pPr>
            <w:r w:rsidRPr="007D1E1D">
              <w:t>No</w:t>
            </w:r>
          </w:p>
        </w:tc>
        <w:tc>
          <w:tcPr>
            <w:tcW w:w="712" w:type="dxa"/>
          </w:tcPr>
          <w:p w14:paraId="5019BC47" w14:textId="77777777" w:rsidR="00DF1B72" w:rsidRPr="007D1E1D" w:rsidDel="009C4F13" w:rsidRDefault="00DF1B72" w:rsidP="00DF1B72">
            <w:pPr>
              <w:pStyle w:val="TAL"/>
              <w:jc w:val="center"/>
            </w:pPr>
            <w:r w:rsidRPr="007D1E1D">
              <w:t>No</w:t>
            </w:r>
          </w:p>
        </w:tc>
        <w:tc>
          <w:tcPr>
            <w:tcW w:w="737" w:type="dxa"/>
          </w:tcPr>
          <w:p w14:paraId="0658C24B" w14:textId="77777777" w:rsidR="00DF1B72" w:rsidRPr="007D1E1D" w:rsidDel="009C4F13" w:rsidRDefault="00DF1B72" w:rsidP="00DF1B72">
            <w:pPr>
              <w:pStyle w:val="TAL"/>
              <w:jc w:val="center"/>
              <w:rPr>
                <w:rFonts w:eastAsia="MS Mincho"/>
              </w:rPr>
            </w:pPr>
            <w:r w:rsidRPr="007D1E1D">
              <w:rPr>
                <w:rFonts w:eastAsia="MS Mincho"/>
              </w:rPr>
              <w:t>No</w:t>
            </w:r>
          </w:p>
        </w:tc>
      </w:tr>
      <w:tr w:rsidR="00DF1B72" w:rsidRPr="007D1E1D" w:rsidDel="009C4F13" w14:paraId="42FAB1AE" w14:textId="77777777" w:rsidTr="00321AB1">
        <w:trPr>
          <w:cantSplit/>
        </w:trPr>
        <w:tc>
          <w:tcPr>
            <w:tcW w:w="6807" w:type="dxa"/>
          </w:tcPr>
          <w:p w14:paraId="4150EDC9" w14:textId="77777777" w:rsidR="00DF1B72" w:rsidRPr="007D1E1D" w:rsidRDefault="00DF1B72" w:rsidP="00DF1B72">
            <w:pPr>
              <w:pStyle w:val="TAL"/>
              <w:rPr>
                <w:b/>
                <w:i/>
              </w:rPr>
            </w:pPr>
            <w:r w:rsidRPr="007D1E1D">
              <w:rPr>
                <w:b/>
                <w:i/>
              </w:rPr>
              <w:t>ncsg-MeasGapPatterns-r17</w:t>
            </w:r>
          </w:p>
          <w:p w14:paraId="58BF07E4" w14:textId="77777777" w:rsidR="00DF1B72" w:rsidRPr="007D1E1D" w:rsidRDefault="00DF1B72" w:rsidP="00DF1B72">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DF1B72" w:rsidRPr="007D1E1D" w:rsidRDefault="00DF1B72" w:rsidP="00DF1B72">
            <w:pPr>
              <w:pStyle w:val="TAL"/>
              <w:rPr>
                <w:bCs/>
                <w:iCs/>
              </w:rPr>
            </w:pPr>
          </w:p>
          <w:p w14:paraId="6897FB26" w14:textId="77777777" w:rsidR="00DF1B72" w:rsidRPr="007D1E1D" w:rsidDel="009C4F13" w:rsidRDefault="00DF1B72" w:rsidP="00DF1B72">
            <w:pPr>
              <w:pStyle w:val="TAL"/>
              <w:rPr>
                <w:b/>
                <w:i/>
              </w:rPr>
            </w:pPr>
            <w:r w:rsidRPr="007D1E1D">
              <w:rPr>
                <w:bCs/>
                <w:iCs/>
              </w:rPr>
              <w:t>NCSG patterns #0 and #1 are mandatory (</w:t>
            </w:r>
            <w:proofErr w:type="gramStart"/>
            <w:r w:rsidRPr="007D1E1D">
              <w:rPr>
                <w:bCs/>
                <w:iCs/>
              </w:rPr>
              <w:t>i.e.</w:t>
            </w:r>
            <w:proofErr w:type="gramEnd"/>
            <w:r w:rsidRPr="007D1E1D">
              <w:rPr>
                <w:bCs/>
                <w:iCs/>
              </w:rPr>
              <w:t xml:space="preserve"> the corresponding bits in the bitmap is set to 1) if the UE includes this field. NCSG patterns #13 and #14 are mandatory (</w:t>
            </w:r>
            <w:proofErr w:type="gramStart"/>
            <w:r w:rsidRPr="007D1E1D">
              <w:rPr>
                <w:bCs/>
                <w:iCs/>
              </w:rPr>
              <w:t>i.e.</w:t>
            </w:r>
            <w:proofErr w:type="gramEnd"/>
            <w:r w:rsidRPr="007D1E1D">
              <w:rPr>
                <w:bCs/>
                <w:iCs/>
              </w:rPr>
              <w:t xml:space="preserv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DF1B72" w:rsidRPr="007D1E1D" w:rsidDel="009C4F13" w:rsidRDefault="00DF1B72" w:rsidP="00DF1B72">
            <w:pPr>
              <w:pStyle w:val="TAL"/>
              <w:jc w:val="center"/>
            </w:pPr>
            <w:r w:rsidRPr="007D1E1D">
              <w:t>UE</w:t>
            </w:r>
          </w:p>
        </w:tc>
        <w:tc>
          <w:tcPr>
            <w:tcW w:w="564" w:type="dxa"/>
          </w:tcPr>
          <w:p w14:paraId="4C71833B" w14:textId="77777777" w:rsidR="00DF1B72" w:rsidRPr="007D1E1D" w:rsidDel="009C4F13" w:rsidRDefault="00DF1B72" w:rsidP="00DF1B72">
            <w:pPr>
              <w:pStyle w:val="TAL"/>
              <w:jc w:val="center"/>
            </w:pPr>
            <w:r w:rsidRPr="007D1E1D">
              <w:t>No</w:t>
            </w:r>
          </w:p>
        </w:tc>
        <w:tc>
          <w:tcPr>
            <w:tcW w:w="712" w:type="dxa"/>
          </w:tcPr>
          <w:p w14:paraId="39C44B1F" w14:textId="77777777" w:rsidR="00DF1B72" w:rsidRPr="007D1E1D" w:rsidDel="009C4F13" w:rsidRDefault="00DF1B72" w:rsidP="00DF1B72">
            <w:pPr>
              <w:pStyle w:val="TAL"/>
              <w:jc w:val="center"/>
            </w:pPr>
            <w:r w:rsidRPr="007D1E1D">
              <w:t>No</w:t>
            </w:r>
          </w:p>
        </w:tc>
        <w:tc>
          <w:tcPr>
            <w:tcW w:w="737" w:type="dxa"/>
          </w:tcPr>
          <w:p w14:paraId="3A82B230" w14:textId="77777777" w:rsidR="00DF1B72" w:rsidRPr="007D1E1D" w:rsidDel="009C4F13" w:rsidRDefault="00DF1B72" w:rsidP="00DF1B72">
            <w:pPr>
              <w:pStyle w:val="TAL"/>
              <w:jc w:val="center"/>
              <w:rPr>
                <w:rFonts w:eastAsia="MS Mincho"/>
              </w:rPr>
            </w:pPr>
            <w:r w:rsidRPr="007D1E1D">
              <w:rPr>
                <w:rFonts w:eastAsia="MS Mincho"/>
              </w:rPr>
              <w:t>No</w:t>
            </w:r>
          </w:p>
        </w:tc>
      </w:tr>
      <w:tr w:rsidR="00DF1B72" w:rsidRPr="007D1E1D" w:rsidDel="009C4F13" w14:paraId="260188EC" w14:textId="77777777" w:rsidTr="00321AB1">
        <w:trPr>
          <w:cantSplit/>
        </w:trPr>
        <w:tc>
          <w:tcPr>
            <w:tcW w:w="6807" w:type="dxa"/>
          </w:tcPr>
          <w:p w14:paraId="267F3CAD" w14:textId="77777777" w:rsidR="00DF1B72" w:rsidRPr="007D1E1D" w:rsidRDefault="00DF1B72" w:rsidP="00DF1B72">
            <w:pPr>
              <w:pStyle w:val="TAL"/>
              <w:rPr>
                <w:b/>
                <w:i/>
              </w:rPr>
            </w:pPr>
            <w:r w:rsidRPr="007D1E1D">
              <w:rPr>
                <w:b/>
                <w:i/>
              </w:rPr>
              <w:t>ncsg-MeasGapPerFR-r17</w:t>
            </w:r>
          </w:p>
          <w:p w14:paraId="7A4771DD" w14:textId="77777777" w:rsidR="00DF1B72" w:rsidRPr="007D1E1D" w:rsidDel="009C4F13" w:rsidRDefault="00DF1B72" w:rsidP="00DF1B72">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DF1B72" w:rsidRPr="007D1E1D" w:rsidDel="009C4F13" w:rsidRDefault="00DF1B72" w:rsidP="00DF1B72">
            <w:pPr>
              <w:pStyle w:val="TAL"/>
              <w:jc w:val="center"/>
            </w:pPr>
            <w:r w:rsidRPr="007D1E1D">
              <w:t>UE</w:t>
            </w:r>
          </w:p>
        </w:tc>
        <w:tc>
          <w:tcPr>
            <w:tcW w:w="564" w:type="dxa"/>
          </w:tcPr>
          <w:p w14:paraId="64297CF3" w14:textId="77777777" w:rsidR="00DF1B72" w:rsidRPr="007D1E1D" w:rsidDel="009C4F13" w:rsidRDefault="00DF1B72" w:rsidP="00DF1B72">
            <w:pPr>
              <w:pStyle w:val="TAL"/>
              <w:jc w:val="center"/>
            </w:pPr>
            <w:r w:rsidRPr="007D1E1D">
              <w:t>No</w:t>
            </w:r>
          </w:p>
        </w:tc>
        <w:tc>
          <w:tcPr>
            <w:tcW w:w="712" w:type="dxa"/>
          </w:tcPr>
          <w:p w14:paraId="26AB603A" w14:textId="77777777" w:rsidR="00DF1B72" w:rsidRPr="007D1E1D" w:rsidDel="009C4F13" w:rsidRDefault="00DF1B72" w:rsidP="00DF1B72">
            <w:pPr>
              <w:pStyle w:val="TAL"/>
              <w:jc w:val="center"/>
            </w:pPr>
            <w:r w:rsidRPr="007D1E1D">
              <w:t>No</w:t>
            </w:r>
          </w:p>
        </w:tc>
        <w:tc>
          <w:tcPr>
            <w:tcW w:w="737" w:type="dxa"/>
          </w:tcPr>
          <w:p w14:paraId="179764C5" w14:textId="77777777" w:rsidR="00DF1B72" w:rsidRPr="007D1E1D" w:rsidDel="009C4F13" w:rsidRDefault="00DF1B72" w:rsidP="00DF1B72">
            <w:pPr>
              <w:pStyle w:val="TAL"/>
              <w:jc w:val="center"/>
              <w:rPr>
                <w:rFonts w:eastAsia="MS Mincho"/>
              </w:rPr>
            </w:pPr>
            <w:r w:rsidRPr="007D1E1D">
              <w:rPr>
                <w:rFonts w:eastAsia="MS Mincho"/>
              </w:rPr>
              <w:t>No</w:t>
            </w:r>
          </w:p>
        </w:tc>
      </w:tr>
      <w:tr w:rsidR="00DF1B72" w:rsidRPr="007D1E1D" w14:paraId="1AB8FD8A" w14:textId="77777777" w:rsidTr="00321AB1">
        <w:tc>
          <w:tcPr>
            <w:tcW w:w="6807" w:type="dxa"/>
          </w:tcPr>
          <w:p w14:paraId="23EE97C8" w14:textId="77777777" w:rsidR="00DF1B72" w:rsidRPr="007D1E1D" w:rsidRDefault="00DF1B72" w:rsidP="00DF1B72">
            <w:pPr>
              <w:pStyle w:val="TAL"/>
              <w:rPr>
                <w:b/>
                <w:i/>
              </w:rPr>
            </w:pPr>
            <w:r w:rsidRPr="007D1E1D">
              <w:rPr>
                <w:b/>
                <w:i/>
              </w:rPr>
              <w:t>nr-AutonomousGaps-r16</w:t>
            </w:r>
          </w:p>
          <w:p w14:paraId="1341A987"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DF1B72" w:rsidRPr="007D1E1D" w:rsidRDefault="00DF1B72" w:rsidP="00DF1B72">
            <w:pPr>
              <w:pStyle w:val="TAL"/>
              <w:jc w:val="center"/>
            </w:pPr>
            <w:r w:rsidRPr="007D1E1D">
              <w:t>UE</w:t>
            </w:r>
          </w:p>
        </w:tc>
        <w:tc>
          <w:tcPr>
            <w:tcW w:w="564" w:type="dxa"/>
          </w:tcPr>
          <w:p w14:paraId="09A99C63" w14:textId="77777777" w:rsidR="00DF1B72" w:rsidRPr="007D1E1D" w:rsidRDefault="00DF1B72" w:rsidP="00DF1B72">
            <w:pPr>
              <w:pStyle w:val="TAL"/>
              <w:jc w:val="center"/>
            </w:pPr>
            <w:r w:rsidRPr="007D1E1D">
              <w:t>No</w:t>
            </w:r>
          </w:p>
        </w:tc>
        <w:tc>
          <w:tcPr>
            <w:tcW w:w="712" w:type="dxa"/>
          </w:tcPr>
          <w:p w14:paraId="4AE13C55" w14:textId="77777777" w:rsidR="00DF1B72" w:rsidRPr="007D1E1D" w:rsidRDefault="00DF1B72" w:rsidP="00DF1B72">
            <w:pPr>
              <w:pStyle w:val="TAL"/>
              <w:jc w:val="center"/>
            </w:pPr>
            <w:r w:rsidRPr="007D1E1D">
              <w:t>No</w:t>
            </w:r>
          </w:p>
        </w:tc>
        <w:tc>
          <w:tcPr>
            <w:tcW w:w="737" w:type="dxa"/>
          </w:tcPr>
          <w:p w14:paraId="3DD475D3"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62691797" w14:textId="77777777" w:rsidTr="00321AB1">
        <w:tc>
          <w:tcPr>
            <w:tcW w:w="6807" w:type="dxa"/>
          </w:tcPr>
          <w:p w14:paraId="45E36176" w14:textId="77777777" w:rsidR="00DF1B72" w:rsidRPr="007D1E1D" w:rsidRDefault="00DF1B72" w:rsidP="00DF1B72">
            <w:pPr>
              <w:pStyle w:val="TAL"/>
              <w:rPr>
                <w:b/>
                <w:i/>
              </w:rPr>
            </w:pPr>
            <w:r w:rsidRPr="007D1E1D">
              <w:rPr>
                <w:b/>
                <w:i/>
              </w:rPr>
              <w:lastRenderedPageBreak/>
              <w:t>nr-AutonomousGaps-ENDC-r16</w:t>
            </w:r>
          </w:p>
          <w:p w14:paraId="3F1ECCE6"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DF1B72" w:rsidRPr="007D1E1D" w:rsidRDefault="00DF1B72" w:rsidP="00DF1B72">
            <w:pPr>
              <w:pStyle w:val="TAL"/>
              <w:jc w:val="center"/>
            </w:pPr>
            <w:r w:rsidRPr="007D1E1D">
              <w:t>UE</w:t>
            </w:r>
          </w:p>
        </w:tc>
        <w:tc>
          <w:tcPr>
            <w:tcW w:w="564" w:type="dxa"/>
          </w:tcPr>
          <w:p w14:paraId="02671E7F" w14:textId="77777777" w:rsidR="00DF1B72" w:rsidRPr="007D1E1D" w:rsidRDefault="00DF1B72" w:rsidP="00DF1B72">
            <w:pPr>
              <w:pStyle w:val="TAL"/>
              <w:jc w:val="center"/>
            </w:pPr>
            <w:r w:rsidRPr="007D1E1D">
              <w:t>No</w:t>
            </w:r>
          </w:p>
        </w:tc>
        <w:tc>
          <w:tcPr>
            <w:tcW w:w="712" w:type="dxa"/>
          </w:tcPr>
          <w:p w14:paraId="4909939A" w14:textId="77777777" w:rsidR="00DF1B72" w:rsidRPr="007D1E1D" w:rsidRDefault="00DF1B72" w:rsidP="00DF1B72">
            <w:pPr>
              <w:pStyle w:val="TAL"/>
              <w:jc w:val="center"/>
            </w:pPr>
            <w:r w:rsidRPr="007D1E1D">
              <w:t>No</w:t>
            </w:r>
          </w:p>
        </w:tc>
        <w:tc>
          <w:tcPr>
            <w:tcW w:w="737" w:type="dxa"/>
          </w:tcPr>
          <w:p w14:paraId="0F704DE6"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05255033" w14:textId="77777777" w:rsidTr="00321AB1">
        <w:tc>
          <w:tcPr>
            <w:tcW w:w="6807" w:type="dxa"/>
          </w:tcPr>
          <w:p w14:paraId="74BAEE0B" w14:textId="77777777" w:rsidR="00DF1B72" w:rsidRPr="007D1E1D" w:rsidRDefault="00DF1B72" w:rsidP="00DF1B72">
            <w:pPr>
              <w:pStyle w:val="TAL"/>
              <w:rPr>
                <w:b/>
                <w:i/>
              </w:rPr>
            </w:pPr>
            <w:r w:rsidRPr="007D1E1D">
              <w:rPr>
                <w:b/>
                <w:i/>
              </w:rPr>
              <w:t>nr-AutonomousGaps-NEDC-r16</w:t>
            </w:r>
          </w:p>
          <w:p w14:paraId="424B154E"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DF1B72" w:rsidRPr="007D1E1D" w:rsidRDefault="00DF1B72" w:rsidP="00DF1B72">
            <w:pPr>
              <w:pStyle w:val="TAL"/>
              <w:jc w:val="center"/>
            </w:pPr>
            <w:r w:rsidRPr="007D1E1D">
              <w:t>UE</w:t>
            </w:r>
          </w:p>
        </w:tc>
        <w:tc>
          <w:tcPr>
            <w:tcW w:w="564" w:type="dxa"/>
          </w:tcPr>
          <w:p w14:paraId="3E6129D9" w14:textId="77777777" w:rsidR="00DF1B72" w:rsidRPr="007D1E1D" w:rsidRDefault="00DF1B72" w:rsidP="00DF1B72">
            <w:pPr>
              <w:pStyle w:val="TAL"/>
              <w:jc w:val="center"/>
            </w:pPr>
            <w:r w:rsidRPr="007D1E1D">
              <w:t>No</w:t>
            </w:r>
          </w:p>
        </w:tc>
        <w:tc>
          <w:tcPr>
            <w:tcW w:w="712" w:type="dxa"/>
          </w:tcPr>
          <w:p w14:paraId="308F37D5" w14:textId="77777777" w:rsidR="00DF1B72" w:rsidRPr="007D1E1D" w:rsidRDefault="00DF1B72" w:rsidP="00DF1B72">
            <w:pPr>
              <w:pStyle w:val="TAL"/>
              <w:jc w:val="center"/>
            </w:pPr>
            <w:r w:rsidRPr="007D1E1D">
              <w:t>No</w:t>
            </w:r>
          </w:p>
        </w:tc>
        <w:tc>
          <w:tcPr>
            <w:tcW w:w="737" w:type="dxa"/>
          </w:tcPr>
          <w:p w14:paraId="015DC398"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4FBCBAA" w14:textId="77777777" w:rsidTr="00321AB1">
        <w:tc>
          <w:tcPr>
            <w:tcW w:w="6807" w:type="dxa"/>
          </w:tcPr>
          <w:p w14:paraId="03826DED" w14:textId="77777777" w:rsidR="00DF1B72" w:rsidRPr="007D1E1D" w:rsidRDefault="00DF1B72" w:rsidP="00DF1B72">
            <w:pPr>
              <w:pStyle w:val="TAL"/>
              <w:rPr>
                <w:b/>
                <w:i/>
              </w:rPr>
            </w:pPr>
            <w:r w:rsidRPr="007D1E1D">
              <w:rPr>
                <w:b/>
                <w:i/>
              </w:rPr>
              <w:t>nr-AutonomousGaps-NRDC-r16</w:t>
            </w:r>
          </w:p>
          <w:p w14:paraId="3DBFE151"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DF1B72" w:rsidRPr="007D1E1D" w:rsidRDefault="00DF1B72" w:rsidP="00DF1B72">
            <w:pPr>
              <w:pStyle w:val="TAL"/>
              <w:jc w:val="center"/>
            </w:pPr>
            <w:r w:rsidRPr="007D1E1D">
              <w:t>UE</w:t>
            </w:r>
          </w:p>
        </w:tc>
        <w:tc>
          <w:tcPr>
            <w:tcW w:w="564" w:type="dxa"/>
          </w:tcPr>
          <w:p w14:paraId="2AADE33E" w14:textId="77777777" w:rsidR="00DF1B72" w:rsidRPr="007D1E1D" w:rsidRDefault="00DF1B72" w:rsidP="00DF1B72">
            <w:pPr>
              <w:pStyle w:val="TAL"/>
              <w:jc w:val="center"/>
            </w:pPr>
            <w:r w:rsidRPr="007D1E1D">
              <w:t>No</w:t>
            </w:r>
          </w:p>
        </w:tc>
        <w:tc>
          <w:tcPr>
            <w:tcW w:w="712" w:type="dxa"/>
          </w:tcPr>
          <w:p w14:paraId="6BF394C4" w14:textId="77777777" w:rsidR="00DF1B72" w:rsidRPr="007D1E1D" w:rsidRDefault="00DF1B72" w:rsidP="00DF1B72">
            <w:pPr>
              <w:pStyle w:val="TAL"/>
              <w:jc w:val="center"/>
            </w:pPr>
            <w:r w:rsidRPr="007D1E1D">
              <w:t>No</w:t>
            </w:r>
          </w:p>
        </w:tc>
        <w:tc>
          <w:tcPr>
            <w:tcW w:w="737" w:type="dxa"/>
          </w:tcPr>
          <w:p w14:paraId="7A9F1BD6"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2DB53940" w14:textId="77777777" w:rsidTr="00321AB1">
        <w:trPr>
          <w:cantSplit/>
        </w:trPr>
        <w:tc>
          <w:tcPr>
            <w:tcW w:w="6807" w:type="dxa"/>
          </w:tcPr>
          <w:p w14:paraId="0AC11A65" w14:textId="77777777" w:rsidR="00DF1B72" w:rsidRPr="007D1E1D" w:rsidRDefault="00DF1B72" w:rsidP="00DF1B72">
            <w:pPr>
              <w:pStyle w:val="TAL"/>
              <w:rPr>
                <w:b/>
                <w:i/>
              </w:rPr>
            </w:pPr>
            <w:r w:rsidRPr="007D1E1D">
              <w:rPr>
                <w:b/>
                <w:i/>
              </w:rPr>
              <w:t>nr-CGI-Reporting</w:t>
            </w:r>
          </w:p>
          <w:p w14:paraId="2D1E3BCE" w14:textId="77777777" w:rsidR="00DF1B72" w:rsidRPr="007D1E1D" w:rsidRDefault="00DF1B72" w:rsidP="00DF1B72">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optional for </w:t>
            </w:r>
            <w:proofErr w:type="spellStart"/>
            <w:r w:rsidRPr="007D1E1D">
              <w:t>RedCap</w:t>
            </w:r>
            <w:proofErr w:type="spellEnd"/>
            <w:r w:rsidRPr="007D1E1D">
              <w:t xml:space="preserve"> UEs.</w:t>
            </w:r>
          </w:p>
        </w:tc>
        <w:tc>
          <w:tcPr>
            <w:tcW w:w="709" w:type="dxa"/>
          </w:tcPr>
          <w:p w14:paraId="7BE920A1" w14:textId="77777777" w:rsidR="00DF1B72" w:rsidRPr="007D1E1D" w:rsidRDefault="00DF1B72" w:rsidP="00DF1B72">
            <w:pPr>
              <w:pStyle w:val="TAL"/>
              <w:jc w:val="center"/>
            </w:pPr>
            <w:r w:rsidRPr="007D1E1D">
              <w:t>UE</w:t>
            </w:r>
          </w:p>
        </w:tc>
        <w:tc>
          <w:tcPr>
            <w:tcW w:w="564" w:type="dxa"/>
          </w:tcPr>
          <w:p w14:paraId="3995B5AD" w14:textId="77777777" w:rsidR="00DF1B72" w:rsidRPr="007D1E1D" w:rsidRDefault="00DF1B72" w:rsidP="00DF1B72">
            <w:pPr>
              <w:pStyle w:val="TAL"/>
              <w:jc w:val="center"/>
            </w:pPr>
            <w:r w:rsidRPr="007D1E1D">
              <w:t>Yes</w:t>
            </w:r>
          </w:p>
        </w:tc>
        <w:tc>
          <w:tcPr>
            <w:tcW w:w="712" w:type="dxa"/>
          </w:tcPr>
          <w:p w14:paraId="3F678AFC" w14:textId="77777777" w:rsidR="00DF1B72" w:rsidRPr="007D1E1D" w:rsidRDefault="00DF1B72" w:rsidP="00DF1B72">
            <w:pPr>
              <w:pStyle w:val="TAL"/>
              <w:jc w:val="center"/>
            </w:pPr>
            <w:r w:rsidRPr="007D1E1D">
              <w:t>No</w:t>
            </w:r>
          </w:p>
        </w:tc>
        <w:tc>
          <w:tcPr>
            <w:tcW w:w="737" w:type="dxa"/>
          </w:tcPr>
          <w:p w14:paraId="024BB6EC"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2C830E7" w14:textId="77777777" w:rsidTr="00321AB1">
        <w:trPr>
          <w:cantSplit/>
        </w:trPr>
        <w:tc>
          <w:tcPr>
            <w:tcW w:w="6807" w:type="dxa"/>
          </w:tcPr>
          <w:p w14:paraId="1C622AF7" w14:textId="77777777" w:rsidR="00DF1B72" w:rsidRPr="007D1E1D" w:rsidRDefault="00DF1B72" w:rsidP="00DF1B72">
            <w:pPr>
              <w:keepNext/>
              <w:keepLines/>
              <w:spacing w:after="0"/>
              <w:rPr>
                <w:rFonts w:ascii="Arial" w:hAnsi="Arial"/>
                <w:b/>
                <w:i/>
                <w:sz w:val="18"/>
              </w:rPr>
            </w:pPr>
            <w:r w:rsidRPr="007D1E1D">
              <w:rPr>
                <w:rFonts w:ascii="Arial" w:hAnsi="Arial"/>
                <w:b/>
                <w:i/>
                <w:sz w:val="18"/>
              </w:rPr>
              <w:t>nr-CGI-Reporting-ENDC</w:t>
            </w:r>
          </w:p>
          <w:p w14:paraId="7D17009F" w14:textId="77777777" w:rsidR="00DF1B72" w:rsidRPr="007D1E1D" w:rsidRDefault="00DF1B72" w:rsidP="00DF1B72">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DF1B72" w:rsidRPr="007D1E1D" w:rsidRDefault="00DF1B72" w:rsidP="00DF1B72">
            <w:pPr>
              <w:pStyle w:val="TAL"/>
              <w:jc w:val="center"/>
            </w:pPr>
            <w:r w:rsidRPr="007D1E1D">
              <w:t>UE</w:t>
            </w:r>
          </w:p>
        </w:tc>
        <w:tc>
          <w:tcPr>
            <w:tcW w:w="564" w:type="dxa"/>
          </w:tcPr>
          <w:p w14:paraId="1FA04BBD" w14:textId="77777777" w:rsidR="00DF1B72" w:rsidRPr="007D1E1D" w:rsidRDefault="00DF1B72" w:rsidP="00DF1B72">
            <w:pPr>
              <w:pStyle w:val="TAL"/>
              <w:jc w:val="center"/>
            </w:pPr>
            <w:r w:rsidRPr="007D1E1D">
              <w:t>Yes</w:t>
            </w:r>
          </w:p>
        </w:tc>
        <w:tc>
          <w:tcPr>
            <w:tcW w:w="712" w:type="dxa"/>
          </w:tcPr>
          <w:p w14:paraId="638665A7" w14:textId="77777777" w:rsidR="00DF1B72" w:rsidRPr="007D1E1D" w:rsidRDefault="00DF1B72" w:rsidP="00DF1B72">
            <w:pPr>
              <w:pStyle w:val="TAL"/>
              <w:jc w:val="center"/>
            </w:pPr>
            <w:r w:rsidRPr="007D1E1D">
              <w:t>No</w:t>
            </w:r>
          </w:p>
        </w:tc>
        <w:tc>
          <w:tcPr>
            <w:tcW w:w="737" w:type="dxa"/>
          </w:tcPr>
          <w:p w14:paraId="35F6A943"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682244D5" w14:textId="77777777" w:rsidTr="00321AB1">
        <w:trPr>
          <w:cantSplit/>
        </w:trPr>
        <w:tc>
          <w:tcPr>
            <w:tcW w:w="6807" w:type="dxa"/>
          </w:tcPr>
          <w:p w14:paraId="6508E548" w14:textId="77777777" w:rsidR="00DF1B72" w:rsidRPr="007D1E1D" w:rsidRDefault="00DF1B72" w:rsidP="00DF1B72">
            <w:pPr>
              <w:pStyle w:val="TAL"/>
              <w:rPr>
                <w:b/>
                <w:bCs/>
                <w:i/>
                <w:iCs/>
              </w:rPr>
            </w:pPr>
            <w:r w:rsidRPr="007D1E1D">
              <w:rPr>
                <w:b/>
                <w:bCs/>
                <w:i/>
                <w:iCs/>
              </w:rPr>
              <w:t>reportAddNeighMeasForPeriodic-r16</w:t>
            </w:r>
          </w:p>
          <w:p w14:paraId="2150F36B" w14:textId="77777777" w:rsidR="00DF1B72" w:rsidRPr="007D1E1D" w:rsidRDefault="00DF1B72" w:rsidP="00DF1B72">
            <w:pPr>
              <w:pStyle w:val="TAL"/>
            </w:pPr>
            <w:r w:rsidRPr="007D1E1D">
              <w:rPr>
                <w:rFonts w:cs="Arial"/>
                <w:szCs w:val="18"/>
              </w:rPr>
              <w:t>Defines whether the UE supports periodic reporting of best neighbour cells per serving frequency, as defined in TS 38.331 [9].</w:t>
            </w:r>
            <w:r w:rsidRPr="007D1E1D">
              <w:t xml:space="preserve"> It is optional for </w:t>
            </w:r>
            <w:proofErr w:type="spellStart"/>
            <w:r w:rsidRPr="007D1E1D">
              <w:t>RedCap</w:t>
            </w:r>
            <w:proofErr w:type="spellEnd"/>
            <w:r w:rsidRPr="007D1E1D">
              <w:t xml:space="preserve"> UEs.</w:t>
            </w:r>
          </w:p>
        </w:tc>
        <w:tc>
          <w:tcPr>
            <w:tcW w:w="709" w:type="dxa"/>
          </w:tcPr>
          <w:p w14:paraId="399717CE" w14:textId="77777777" w:rsidR="00DF1B72" w:rsidRPr="007D1E1D" w:rsidRDefault="00DF1B72" w:rsidP="00DF1B72">
            <w:pPr>
              <w:pStyle w:val="TAL"/>
              <w:jc w:val="center"/>
            </w:pPr>
            <w:r w:rsidRPr="007D1E1D">
              <w:t>UE</w:t>
            </w:r>
          </w:p>
        </w:tc>
        <w:tc>
          <w:tcPr>
            <w:tcW w:w="564" w:type="dxa"/>
          </w:tcPr>
          <w:p w14:paraId="7478FBB2" w14:textId="77777777" w:rsidR="00DF1B72" w:rsidRPr="007D1E1D" w:rsidRDefault="00DF1B72" w:rsidP="00DF1B72">
            <w:pPr>
              <w:pStyle w:val="TAL"/>
              <w:jc w:val="center"/>
            </w:pPr>
            <w:r w:rsidRPr="007D1E1D">
              <w:t>Yes</w:t>
            </w:r>
          </w:p>
        </w:tc>
        <w:tc>
          <w:tcPr>
            <w:tcW w:w="712" w:type="dxa"/>
          </w:tcPr>
          <w:p w14:paraId="605CCEE7" w14:textId="77777777" w:rsidR="00DF1B72" w:rsidRPr="007D1E1D" w:rsidRDefault="00DF1B72" w:rsidP="00DF1B72">
            <w:pPr>
              <w:pStyle w:val="TAL"/>
              <w:jc w:val="center"/>
            </w:pPr>
            <w:r w:rsidRPr="007D1E1D">
              <w:t>No</w:t>
            </w:r>
          </w:p>
        </w:tc>
        <w:tc>
          <w:tcPr>
            <w:tcW w:w="737" w:type="dxa"/>
          </w:tcPr>
          <w:p w14:paraId="637A5BD7"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D886DA1" w14:textId="77777777" w:rsidTr="00321AB1">
        <w:trPr>
          <w:cantSplit/>
        </w:trPr>
        <w:tc>
          <w:tcPr>
            <w:tcW w:w="6807" w:type="dxa"/>
          </w:tcPr>
          <w:p w14:paraId="05B797A5" w14:textId="77777777" w:rsidR="00DF1B72" w:rsidRPr="007D1E1D" w:rsidRDefault="00DF1B72" w:rsidP="00DF1B72">
            <w:pPr>
              <w:pStyle w:val="TAL"/>
              <w:rPr>
                <w:b/>
                <w:bCs/>
                <w:i/>
                <w:iCs/>
              </w:rPr>
            </w:pPr>
            <w:r w:rsidRPr="007D1E1D">
              <w:rPr>
                <w:b/>
                <w:bCs/>
                <w:i/>
                <w:iCs/>
              </w:rPr>
              <w:t>nr-CGI-Reporting-NEDC</w:t>
            </w:r>
          </w:p>
          <w:p w14:paraId="6F413682" w14:textId="77777777" w:rsidR="00DF1B72" w:rsidRPr="007D1E1D" w:rsidRDefault="00DF1B72" w:rsidP="00DF1B72">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DF1B72" w:rsidRPr="007D1E1D" w:rsidRDefault="00DF1B72" w:rsidP="00DF1B72">
            <w:pPr>
              <w:pStyle w:val="TAL"/>
              <w:jc w:val="center"/>
            </w:pPr>
            <w:r w:rsidRPr="007D1E1D">
              <w:t>UE</w:t>
            </w:r>
          </w:p>
        </w:tc>
        <w:tc>
          <w:tcPr>
            <w:tcW w:w="564" w:type="dxa"/>
          </w:tcPr>
          <w:p w14:paraId="0DA58C18" w14:textId="77777777" w:rsidR="00DF1B72" w:rsidRPr="007D1E1D" w:rsidRDefault="00DF1B72" w:rsidP="00DF1B72">
            <w:pPr>
              <w:pStyle w:val="TAL"/>
              <w:jc w:val="center"/>
            </w:pPr>
            <w:r w:rsidRPr="007D1E1D">
              <w:t>Yes</w:t>
            </w:r>
          </w:p>
        </w:tc>
        <w:tc>
          <w:tcPr>
            <w:tcW w:w="712" w:type="dxa"/>
          </w:tcPr>
          <w:p w14:paraId="22FC3D1A" w14:textId="77777777" w:rsidR="00DF1B72" w:rsidRPr="007D1E1D" w:rsidRDefault="00DF1B72" w:rsidP="00DF1B72">
            <w:pPr>
              <w:pStyle w:val="TAL"/>
              <w:jc w:val="center"/>
            </w:pPr>
            <w:r w:rsidRPr="007D1E1D">
              <w:t>No</w:t>
            </w:r>
          </w:p>
        </w:tc>
        <w:tc>
          <w:tcPr>
            <w:tcW w:w="737" w:type="dxa"/>
          </w:tcPr>
          <w:p w14:paraId="41C0D3C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14D7DE2" w14:textId="77777777" w:rsidTr="00321AB1">
        <w:trPr>
          <w:cantSplit/>
        </w:trPr>
        <w:tc>
          <w:tcPr>
            <w:tcW w:w="6807" w:type="dxa"/>
          </w:tcPr>
          <w:p w14:paraId="15E27D27" w14:textId="77777777" w:rsidR="00DF1B72" w:rsidRPr="007D1E1D" w:rsidRDefault="00DF1B72" w:rsidP="00DF1B72">
            <w:pPr>
              <w:keepNext/>
              <w:keepLines/>
              <w:spacing w:after="0"/>
              <w:rPr>
                <w:rFonts w:ascii="Arial" w:hAnsi="Arial"/>
                <w:b/>
                <w:i/>
                <w:sz w:val="18"/>
              </w:rPr>
            </w:pPr>
            <w:r w:rsidRPr="007D1E1D">
              <w:rPr>
                <w:rFonts w:ascii="Arial" w:hAnsi="Arial"/>
                <w:b/>
                <w:i/>
                <w:sz w:val="18"/>
              </w:rPr>
              <w:t>nr-CGI-Reporting-NPN-r16</w:t>
            </w:r>
          </w:p>
          <w:p w14:paraId="2CE7F578" w14:textId="77777777" w:rsidR="00DF1B72" w:rsidRPr="007D1E1D" w:rsidRDefault="00DF1B72" w:rsidP="00DF1B72">
            <w:pPr>
              <w:keepNext/>
              <w:keepLines/>
              <w:spacing w:after="0"/>
              <w:rPr>
                <w:rFonts w:ascii="Arial" w:hAnsi="Arial"/>
                <w:b/>
                <w:i/>
                <w:sz w:val="18"/>
              </w:rPr>
            </w:pPr>
            <w:r w:rsidRPr="007D1E1D">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D1E1D">
              <w:rPr>
                <w:rFonts w:ascii="Arial" w:hAnsi="Arial"/>
                <w:sz w:val="18"/>
              </w:rPr>
              <w:t>RedCap</w:t>
            </w:r>
            <w:proofErr w:type="spellEnd"/>
            <w:r w:rsidRPr="007D1E1D">
              <w:rPr>
                <w:rFonts w:ascii="Arial" w:hAnsi="Arial"/>
                <w:sz w:val="18"/>
              </w:rPr>
              <w:t xml:space="preserve"> UEs.</w:t>
            </w:r>
          </w:p>
        </w:tc>
        <w:tc>
          <w:tcPr>
            <w:tcW w:w="709" w:type="dxa"/>
          </w:tcPr>
          <w:p w14:paraId="59C0CE30" w14:textId="77777777" w:rsidR="00DF1B72" w:rsidRPr="007D1E1D" w:rsidRDefault="00DF1B72" w:rsidP="00DF1B72">
            <w:pPr>
              <w:pStyle w:val="TAL"/>
              <w:jc w:val="center"/>
            </w:pPr>
            <w:r w:rsidRPr="007D1E1D">
              <w:rPr>
                <w:lang w:eastAsia="zh-CN"/>
              </w:rPr>
              <w:t>UE</w:t>
            </w:r>
          </w:p>
        </w:tc>
        <w:tc>
          <w:tcPr>
            <w:tcW w:w="564" w:type="dxa"/>
          </w:tcPr>
          <w:p w14:paraId="54B30039" w14:textId="77777777" w:rsidR="00DF1B72" w:rsidRPr="007D1E1D" w:rsidRDefault="00DF1B72" w:rsidP="00DF1B72">
            <w:pPr>
              <w:pStyle w:val="TAL"/>
              <w:jc w:val="center"/>
            </w:pPr>
            <w:r w:rsidRPr="007D1E1D">
              <w:rPr>
                <w:lang w:eastAsia="zh-CN"/>
              </w:rPr>
              <w:t>CY</w:t>
            </w:r>
          </w:p>
        </w:tc>
        <w:tc>
          <w:tcPr>
            <w:tcW w:w="712" w:type="dxa"/>
          </w:tcPr>
          <w:p w14:paraId="721C5D0D" w14:textId="77777777" w:rsidR="00DF1B72" w:rsidRPr="007D1E1D" w:rsidRDefault="00DF1B72" w:rsidP="00DF1B72">
            <w:pPr>
              <w:pStyle w:val="TAL"/>
              <w:jc w:val="center"/>
            </w:pPr>
            <w:r w:rsidRPr="007D1E1D">
              <w:rPr>
                <w:lang w:eastAsia="zh-CN"/>
              </w:rPr>
              <w:t>No</w:t>
            </w:r>
          </w:p>
        </w:tc>
        <w:tc>
          <w:tcPr>
            <w:tcW w:w="737" w:type="dxa"/>
          </w:tcPr>
          <w:p w14:paraId="452AAD77"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2B3C713C" w14:textId="77777777" w:rsidTr="00321AB1">
        <w:trPr>
          <w:cantSplit/>
        </w:trPr>
        <w:tc>
          <w:tcPr>
            <w:tcW w:w="6807" w:type="dxa"/>
          </w:tcPr>
          <w:p w14:paraId="64E2FDCC" w14:textId="77777777" w:rsidR="00DF1B72" w:rsidRPr="007D1E1D" w:rsidRDefault="00DF1B72" w:rsidP="00DF1B72">
            <w:pPr>
              <w:pStyle w:val="TAL"/>
              <w:rPr>
                <w:b/>
                <w:bCs/>
                <w:i/>
                <w:iCs/>
              </w:rPr>
            </w:pPr>
            <w:r w:rsidRPr="007D1E1D">
              <w:rPr>
                <w:b/>
                <w:bCs/>
                <w:i/>
                <w:iCs/>
              </w:rPr>
              <w:t>nr-CGI-Reporting-NRDC</w:t>
            </w:r>
          </w:p>
          <w:p w14:paraId="732F6BE0" w14:textId="77777777" w:rsidR="00DF1B72" w:rsidRPr="007D1E1D" w:rsidRDefault="00DF1B72" w:rsidP="00DF1B72">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DF1B72" w:rsidRPr="007D1E1D" w:rsidRDefault="00DF1B72" w:rsidP="00DF1B72">
            <w:pPr>
              <w:pStyle w:val="TAL"/>
              <w:jc w:val="center"/>
              <w:rPr>
                <w:lang w:eastAsia="zh-CN"/>
              </w:rPr>
            </w:pPr>
            <w:r w:rsidRPr="007D1E1D">
              <w:t>UE</w:t>
            </w:r>
          </w:p>
        </w:tc>
        <w:tc>
          <w:tcPr>
            <w:tcW w:w="564" w:type="dxa"/>
          </w:tcPr>
          <w:p w14:paraId="282D3936" w14:textId="77777777" w:rsidR="00DF1B72" w:rsidRPr="007D1E1D" w:rsidRDefault="00DF1B72" w:rsidP="00DF1B72">
            <w:pPr>
              <w:pStyle w:val="TAL"/>
              <w:jc w:val="center"/>
              <w:rPr>
                <w:lang w:eastAsia="zh-CN"/>
              </w:rPr>
            </w:pPr>
            <w:r w:rsidRPr="007D1E1D">
              <w:t>Yes</w:t>
            </w:r>
          </w:p>
        </w:tc>
        <w:tc>
          <w:tcPr>
            <w:tcW w:w="712" w:type="dxa"/>
          </w:tcPr>
          <w:p w14:paraId="69F89A77" w14:textId="77777777" w:rsidR="00DF1B72" w:rsidRPr="007D1E1D" w:rsidRDefault="00DF1B72" w:rsidP="00DF1B72">
            <w:pPr>
              <w:pStyle w:val="TAL"/>
              <w:jc w:val="center"/>
              <w:rPr>
                <w:lang w:eastAsia="zh-CN"/>
              </w:rPr>
            </w:pPr>
            <w:r w:rsidRPr="007D1E1D">
              <w:t>No</w:t>
            </w:r>
          </w:p>
        </w:tc>
        <w:tc>
          <w:tcPr>
            <w:tcW w:w="737" w:type="dxa"/>
          </w:tcPr>
          <w:p w14:paraId="014ABCDF" w14:textId="77777777" w:rsidR="00DF1B72" w:rsidRPr="007D1E1D" w:rsidRDefault="00DF1B72" w:rsidP="00DF1B72">
            <w:pPr>
              <w:pStyle w:val="TAL"/>
              <w:jc w:val="center"/>
              <w:rPr>
                <w:lang w:eastAsia="zh-CN"/>
              </w:rPr>
            </w:pPr>
            <w:r w:rsidRPr="007D1E1D">
              <w:rPr>
                <w:rFonts w:eastAsia="MS Mincho"/>
              </w:rPr>
              <w:t>No</w:t>
            </w:r>
          </w:p>
        </w:tc>
      </w:tr>
      <w:tr w:rsidR="00DF1B72" w:rsidRPr="007D1E1D" w14:paraId="1E65D191" w14:textId="77777777" w:rsidTr="00321AB1">
        <w:trPr>
          <w:cantSplit/>
        </w:trPr>
        <w:tc>
          <w:tcPr>
            <w:tcW w:w="6807" w:type="dxa"/>
          </w:tcPr>
          <w:p w14:paraId="48D0C372"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t>nr-NeedForGapNCSG-reporting-r17</w:t>
            </w:r>
          </w:p>
          <w:p w14:paraId="0BE6B7AF" w14:textId="77777777" w:rsidR="00DF1B72" w:rsidRPr="007D1E1D" w:rsidRDefault="00DF1B72" w:rsidP="00DF1B72">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DF1B72" w:rsidRPr="007D1E1D" w:rsidRDefault="00DF1B72" w:rsidP="00DF1B72">
            <w:pPr>
              <w:pStyle w:val="TAL"/>
              <w:jc w:val="center"/>
            </w:pPr>
            <w:r w:rsidRPr="007D1E1D">
              <w:rPr>
                <w:rFonts w:cs="Arial"/>
              </w:rPr>
              <w:t>UE</w:t>
            </w:r>
          </w:p>
        </w:tc>
        <w:tc>
          <w:tcPr>
            <w:tcW w:w="564" w:type="dxa"/>
          </w:tcPr>
          <w:p w14:paraId="75652F1B" w14:textId="77777777" w:rsidR="00DF1B72" w:rsidRPr="007D1E1D" w:rsidRDefault="00DF1B72" w:rsidP="00DF1B72">
            <w:pPr>
              <w:pStyle w:val="TAL"/>
              <w:jc w:val="center"/>
            </w:pPr>
            <w:r w:rsidRPr="007D1E1D">
              <w:rPr>
                <w:rFonts w:cs="Arial"/>
              </w:rPr>
              <w:t>No</w:t>
            </w:r>
          </w:p>
        </w:tc>
        <w:tc>
          <w:tcPr>
            <w:tcW w:w="712" w:type="dxa"/>
          </w:tcPr>
          <w:p w14:paraId="45CD2860" w14:textId="77777777" w:rsidR="00DF1B72" w:rsidRPr="007D1E1D" w:rsidRDefault="00DF1B72" w:rsidP="00DF1B72">
            <w:pPr>
              <w:pStyle w:val="TAL"/>
              <w:jc w:val="center"/>
            </w:pPr>
            <w:r w:rsidRPr="007D1E1D">
              <w:rPr>
                <w:rFonts w:cs="Arial"/>
              </w:rPr>
              <w:t>No</w:t>
            </w:r>
          </w:p>
        </w:tc>
        <w:tc>
          <w:tcPr>
            <w:tcW w:w="737" w:type="dxa"/>
          </w:tcPr>
          <w:p w14:paraId="6A92D798"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52641891" w14:textId="77777777" w:rsidTr="00321AB1">
        <w:trPr>
          <w:cantSplit/>
        </w:trPr>
        <w:tc>
          <w:tcPr>
            <w:tcW w:w="6807" w:type="dxa"/>
          </w:tcPr>
          <w:p w14:paraId="43255801" w14:textId="77777777" w:rsidR="00DF1B72" w:rsidRPr="007D1E1D" w:rsidRDefault="00DF1B72" w:rsidP="00DF1B72">
            <w:pPr>
              <w:keepNext/>
              <w:keepLines/>
              <w:spacing w:after="0"/>
              <w:rPr>
                <w:rFonts w:ascii="Arial" w:hAnsi="Arial"/>
                <w:b/>
                <w:i/>
                <w:sz w:val="18"/>
              </w:rPr>
            </w:pPr>
            <w:r w:rsidRPr="007D1E1D">
              <w:rPr>
                <w:rFonts w:ascii="Arial" w:hAnsi="Arial"/>
                <w:b/>
                <w:i/>
                <w:sz w:val="18"/>
              </w:rPr>
              <w:t>nr-NeedForGap-Reporting-r16</w:t>
            </w:r>
          </w:p>
          <w:p w14:paraId="0AADFE46" w14:textId="77777777" w:rsidR="00DF1B72" w:rsidRPr="007D1E1D" w:rsidRDefault="00DF1B72" w:rsidP="00DF1B72">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DF1B72" w:rsidRPr="007D1E1D" w:rsidRDefault="00DF1B72" w:rsidP="00DF1B72">
            <w:pPr>
              <w:pStyle w:val="TAL"/>
              <w:jc w:val="center"/>
            </w:pPr>
            <w:r w:rsidRPr="007D1E1D">
              <w:t>UE</w:t>
            </w:r>
          </w:p>
        </w:tc>
        <w:tc>
          <w:tcPr>
            <w:tcW w:w="564" w:type="dxa"/>
          </w:tcPr>
          <w:p w14:paraId="3FBE52D9" w14:textId="77777777" w:rsidR="00DF1B72" w:rsidRPr="007D1E1D" w:rsidRDefault="00DF1B72" w:rsidP="00DF1B72">
            <w:pPr>
              <w:pStyle w:val="TAL"/>
              <w:jc w:val="center"/>
            </w:pPr>
            <w:r w:rsidRPr="007D1E1D">
              <w:t>No</w:t>
            </w:r>
          </w:p>
        </w:tc>
        <w:tc>
          <w:tcPr>
            <w:tcW w:w="712" w:type="dxa"/>
          </w:tcPr>
          <w:p w14:paraId="037D150B" w14:textId="77777777" w:rsidR="00DF1B72" w:rsidRPr="007D1E1D" w:rsidRDefault="00DF1B72" w:rsidP="00DF1B72">
            <w:pPr>
              <w:pStyle w:val="TAL"/>
              <w:jc w:val="center"/>
            </w:pPr>
            <w:r w:rsidRPr="007D1E1D">
              <w:t>No</w:t>
            </w:r>
          </w:p>
        </w:tc>
        <w:tc>
          <w:tcPr>
            <w:tcW w:w="737" w:type="dxa"/>
          </w:tcPr>
          <w:p w14:paraId="709D0209"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4D7D3C96" w14:textId="77777777" w:rsidTr="00321AB1">
        <w:trPr>
          <w:cantSplit/>
        </w:trPr>
        <w:tc>
          <w:tcPr>
            <w:tcW w:w="6807" w:type="dxa"/>
          </w:tcPr>
          <w:p w14:paraId="650F51E8" w14:textId="77777777" w:rsidR="00DF1B72" w:rsidRPr="007D1E1D" w:rsidRDefault="00DF1B72" w:rsidP="00DF1B72">
            <w:pPr>
              <w:pStyle w:val="TAL"/>
              <w:rPr>
                <w:b/>
                <w:i/>
              </w:rPr>
            </w:pPr>
            <w:r w:rsidRPr="007D1E1D">
              <w:rPr>
                <w:b/>
                <w:i/>
              </w:rPr>
              <w:lastRenderedPageBreak/>
              <w:t>parallelMeasurementGap-r17</w:t>
            </w:r>
          </w:p>
          <w:p w14:paraId="17C62C51" w14:textId="0BB87850" w:rsidR="00DF1B72" w:rsidRPr="007D1E1D" w:rsidRDefault="00DF1B72" w:rsidP="00DF1B72">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760" w:author="NR_NTN_solutions-Core" w:date="2022-07-19T15:40:00Z">
              <w:r w:rsidR="003F3128" w:rsidRPr="00BA582B">
                <w:rPr>
                  <w:rFonts w:ascii="Arial" w:hAnsi="Arial"/>
                  <w:bCs/>
                  <w:iCs/>
                  <w:sz w:val="18"/>
                </w:rPr>
                <w:t xml:space="preserve">If a UE does not include this field but includes </w:t>
              </w:r>
              <w:r w:rsidR="003F3128" w:rsidRPr="00557C87">
                <w:rPr>
                  <w:rFonts w:ascii="Arial" w:hAnsi="Arial"/>
                  <w:i/>
                  <w:sz w:val="18"/>
                </w:rPr>
                <w:t>nonTerrestrialNetwork-r17</w:t>
              </w:r>
            </w:ins>
            <w:del w:id="761"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289EDCA5" w14:textId="77777777" w:rsidR="00DF1B72" w:rsidRPr="007D1E1D" w:rsidRDefault="00DF1B72" w:rsidP="00DF1B72">
            <w:pPr>
              <w:pStyle w:val="TAL"/>
              <w:jc w:val="center"/>
            </w:pPr>
            <w:r w:rsidRPr="007D1E1D">
              <w:t>UE</w:t>
            </w:r>
          </w:p>
        </w:tc>
        <w:tc>
          <w:tcPr>
            <w:tcW w:w="564" w:type="dxa"/>
          </w:tcPr>
          <w:p w14:paraId="718368C6" w14:textId="77777777" w:rsidR="00DF1B72" w:rsidRPr="007D1E1D" w:rsidRDefault="00DF1B72" w:rsidP="00DF1B72">
            <w:pPr>
              <w:pStyle w:val="TAL"/>
              <w:jc w:val="center"/>
            </w:pPr>
            <w:r w:rsidRPr="007D1E1D">
              <w:t>No</w:t>
            </w:r>
          </w:p>
        </w:tc>
        <w:tc>
          <w:tcPr>
            <w:tcW w:w="712" w:type="dxa"/>
          </w:tcPr>
          <w:p w14:paraId="59577508" w14:textId="77777777" w:rsidR="00DF1B72" w:rsidRPr="007D1E1D" w:rsidRDefault="00DF1B72" w:rsidP="00DF1B72">
            <w:pPr>
              <w:pStyle w:val="TAL"/>
              <w:jc w:val="center"/>
            </w:pPr>
            <w:r w:rsidRPr="007D1E1D">
              <w:rPr>
                <w:rFonts w:eastAsia="DengXian"/>
              </w:rPr>
              <w:t>FDD only</w:t>
            </w:r>
          </w:p>
        </w:tc>
        <w:tc>
          <w:tcPr>
            <w:tcW w:w="737" w:type="dxa"/>
          </w:tcPr>
          <w:p w14:paraId="0B318C8D" w14:textId="77777777" w:rsidR="00DF1B72" w:rsidRPr="007D1E1D" w:rsidRDefault="00DF1B72" w:rsidP="00DF1B72">
            <w:pPr>
              <w:pStyle w:val="TAL"/>
              <w:jc w:val="center"/>
            </w:pPr>
            <w:r w:rsidRPr="007D1E1D">
              <w:t>FR1 only</w:t>
            </w:r>
          </w:p>
          <w:p w14:paraId="06E9AC22" w14:textId="77777777" w:rsidR="00DF1B72" w:rsidRPr="007D1E1D" w:rsidRDefault="00DF1B72" w:rsidP="00DF1B72">
            <w:pPr>
              <w:pStyle w:val="TAL"/>
              <w:jc w:val="center"/>
              <w:rPr>
                <w:rFonts w:eastAsia="MS Mincho"/>
              </w:rPr>
            </w:pPr>
          </w:p>
        </w:tc>
      </w:tr>
      <w:tr w:rsidR="00451C19" w:rsidRPr="007D1E1D" w14:paraId="318A7D9C" w14:textId="77777777" w:rsidTr="00321AB1">
        <w:trPr>
          <w:cantSplit/>
          <w:ins w:id="762" w:author="NR_NTN_solutions-Core" w:date="2022-07-19T15:40:00Z"/>
        </w:trPr>
        <w:tc>
          <w:tcPr>
            <w:tcW w:w="6807" w:type="dxa"/>
          </w:tcPr>
          <w:p w14:paraId="7948EA59" w14:textId="77777777" w:rsidR="00451C19" w:rsidRDefault="00451C19" w:rsidP="00451C19">
            <w:pPr>
              <w:pStyle w:val="TAL"/>
              <w:rPr>
                <w:ins w:id="763" w:author="NR_NTN_solutions-Core" w:date="2022-07-19T15:40:00Z"/>
                <w:b/>
                <w:i/>
              </w:rPr>
            </w:pPr>
            <w:ins w:id="764" w:author="NR_NTN_solutions-Core" w:date="2022-07-19T15:40:00Z">
              <w:r>
                <w:rPr>
                  <w:b/>
                  <w:i/>
                </w:rPr>
                <w:t>parallelSMTC-r17</w:t>
              </w:r>
            </w:ins>
          </w:p>
          <w:p w14:paraId="0FBF6A11" w14:textId="7D5349EB" w:rsidR="00451C19" w:rsidRPr="007D1E1D" w:rsidRDefault="00451C19" w:rsidP="00451C19">
            <w:pPr>
              <w:pStyle w:val="TAL"/>
              <w:rPr>
                <w:ins w:id="765" w:author="NR_NTN_solutions-Core" w:date="2022-07-19T15:40:00Z"/>
                <w:b/>
                <w:i/>
              </w:rPr>
            </w:pPr>
            <w:ins w:id="766"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451C19" w:rsidRPr="007D1E1D" w:rsidRDefault="00451C19" w:rsidP="00451C19">
            <w:pPr>
              <w:pStyle w:val="TAL"/>
              <w:jc w:val="center"/>
              <w:rPr>
                <w:ins w:id="767" w:author="NR_NTN_solutions-Core" w:date="2022-07-19T15:40:00Z"/>
              </w:rPr>
            </w:pPr>
            <w:ins w:id="768" w:author="NR_NTN_solutions-Core" w:date="2022-07-19T15:40:00Z">
              <w:r>
                <w:t>UE</w:t>
              </w:r>
            </w:ins>
          </w:p>
        </w:tc>
        <w:tc>
          <w:tcPr>
            <w:tcW w:w="564" w:type="dxa"/>
          </w:tcPr>
          <w:p w14:paraId="7A7E73D7" w14:textId="00368CD7" w:rsidR="00451C19" w:rsidRPr="007D1E1D" w:rsidRDefault="00451C19" w:rsidP="00451C19">
            <w:pPr>
              <w:pStyle w:val="TAL"/>
              <w:jc w:val="center"/>
              <w:rPr>
                <w:ins w:id="769" w:author="NR_NTN_solutions-Core" w:date="2022-07-19T15:40:00Z"/>
              </w:rPr>
            </w:pPr>
            <w:ins w:id="770" w:author="NR_NTN_solutions-Core" w:date="2022-07-19T15:40:00Z">
              <w:r>
                <w:t>No</w:t>
              </w:r>
            </w:ins>
          </w:p>
        </w:tc>
        <w:tc>
          <w:tcPr>
            <w:tcW w:w="712" w:type="dxa"/>
          </w:tcPr>
          <w:p w14:paraId="47C5C6AF" w14:textId="77777777" w:rsidR="00451C19" w:rsidRDefault="00451C19" w:rsidP="00451C19">
            <w:pPr>
              <w:pStyle w:val="TAL"/>
              <w:jc w:val="center"/>
              <w:rPr>
                <w:ins w:id="771" w:author="NR_NTN_solutions-Core" w:date="2022-07-19T15:40:00Z"/>
              </w:rPr>
            </w:pPr>
            <w:ins w:id="772" w:author="NR_NTN_solutions-Core" w:date="2022-07-19T15:40:00Z">
              <w:r>
                <w:rPr>
                  <w:rFonts w:eastAsia="DengXian"/>
                </w:rPr>
                <w:t>FDD only</w:t>
              </w:r>
            </w:ins>
          </w:p>
          <w:p w14:paraId="602F05AD" w14:textId="77777777" w:rsidR="00451C19" w:rsidRPr="007D1E1D" w:rsidRDefault="00451C19" w:rsidP="00451C19">
            <w:pPr>
              <w:pStyle w:val="TAL"/>
              <w:jc w:val="center"/>
              <w:rPr>
                <w:ins w:id="773" w:author="NR_NTN_solutions-Core" w:date="2022-07-19T15:40:00Z"/>
                <w:rFonts w:eastAsia="DengXian"/>
              </w:rPr>
            </w:pPr>
          </w:p>
        </w:tc>
        <w:tc>
          <w:tcPr>
            <w:tcW w:w="737" w:type="dxa"/>
          </w:tcPr>
          <w:p w14:paraId="0963F25C" w14:textId="77777777" w:rsidR="00451C19" w:rsidRDefault="00451C19" w:rsidP="00451C19">
            <w:pPr>
              <w:pStyle w:val="TAL"/>
              <w:jc w:val="center"/>
              <w:rPr>
                <w:ins w:id="774" w:author="NR_NTN_solutions-Core" w:date="2022-07-19T15:40:00Z"/>
              </w:rPr>
            </w:pPr>
            <w:ins w:id="775" w:author="NR_NTN_solutions-Core" w:date="2022-07-19T15:40:00Z">
              <w:r>
                <w:t>FR1 only</w:t>
              </w:r>
            </w:ins>
          </w:p>
          <w:p w14:paraId="06F9A062" w14:textId="77777777" w:rsidR="00451C19" w:rsidRPr="007D1E1D" w:rsidRDefault="00451C19" w:rsidP="00451C19">
            <w:pPr>
              <w:pStyle w:val="TAL"/>
              <w:jc w:val="center"/>
              <w:rPr>
                <w:ins w:id="776" w:author="NR_NTN_solutions-Core" w:date="2022-07-19T15:40:00Z"/>
              </w:rPr>
            </w:pPr>
          </w:p>
        </w:tc>
      </w:tr>
      <w:tr w:rsidR="00451C19" w:rsidRPr="007D1E1D" w14:paraId="2F789539" w14:textId="77777777" w:rsidTr="00321AB1">
        <w:trPr>
          <w:cantSplit/>
        </w:trPr>
        <w:tc>
          <w:tcPr>
            <w:tcW w:w="6807" w:type="dxa"/>
          </w:tcPr>
          <w:p w14:paraId="588A3516" w14:textId="77777777" w:rsidR="00451C19" w:rsidRPr="007D1E1D" w:rsidRDefault="00451C19" w:rsidP="00451C19">
            <w:pPr>
              <w:keepNext/>
              <w:keepLines/>
              <w:spacing w:after="0"/>
              <w:rPr>
                <w:rFonts w:ascii="Arial" w:hAnsi="Arial"/>
                <w:b/>
                <w:i/>
                <w:sz w:val="18"/>
              </w:rPr>
            </w:pPr>
            <w:r w:rsidRPr="007D1E1D">
              <w:rPr>
                <w:rFonts w:ascii="Arial" w:hAnsi="Arial"/>
                <w:b/>
                <w:i/>
                <w:sz w:val="18"/>
              </w:rPr>
              <w:t>pcellT312-r16</w:t>
            </w:r>
          </w:p>
          <w:p w14:paraId="49236ABA" w14:textId="77777777" w:rsidR="00451C19" w:rsidRPr="007D1E1D" w:rsidRDefault="00451C19" w:rsidP="00451C19">
            <w:pPr>
              <w:keepNext/>
              <w:keepLines/>
              <w:spacing w:after="0"/>
              <w:rPr>
                <w:rFonts w:ascii="Arial" w:hAnsi="Arial"/>
                <w:b/>
                <w:i/>
                <w:sz w:val="18"/>
              </w:rPr>
            </w:pPr>
            <w:r w:rsidRPr="007D1E1D">
              <w:rPr>
                <w:rFonts w:ascii="Arial" w:hAnsi="Arial"/>
                <w:sz w:val="18"/>
              </w:rPr>
              <w:t xml:space="preserve">Indicates whether the UE supports T312 based fast failure recovery for </w:t>
            </w:r>
            <w:proofErr w:type="spellStart"/>
            <w:r w:rsidRPr="007D1E1D">
              <w:rPr>
                <w:rFonts w:ascii="Arial" w:hAnsi="Arial"/>
                <w:sz w:val="18"/>
              </w:rPr>
              <w:t>PCell</w:t>
            </w:r>
            <w:proofErr w:type="spellEnd"/>
            <w:r w:rsidRPr="007D1E1D">
              <w:rPr>
                <w:rFonts w:ascii="Arial" w:hAnsi="Arial"/>
                <w:sz w:val="18"/>
              </w:rPr>
              <w:t>.</w:t>
            </w:r>
          </w:p>
        </w:tc>
        <w:tc>
          <w:tcPr>
            <w:tcW w:w="709" w:type="dxa"/>
          </w:tcPr>
          <w:p w14:paraId="6EC24453" w14:textId="77777777" w:rsidR="00451C19" w:rsidRPr="007D1E1D" w:rsidRDefault="00451C19" w:rsidP="00451C19">
            <w:pPr>
              <w:pStyle w:val="TAL"/>
              <w:jc w:val="center"/>
            </w:pPr>
            <w:r w:rsidRPr="007D1E1D">
              <w:rPr>
                <w:rFonts w:cs="Arial"/>
                <w:bCs/>
                <w:iCs/>
                <w:szCs w:val="18"/>
              </w:rPr>
              <w:t>UE</w:t>
            </w:r>
          </w:p>
        </w:tc>
        <w:tc>
          <w:tcPr>
            <w:tcW w:w="564" w:type="dxa"/>
          </w:tcPr>
          <w:p w14:paraId="2DC40D6E" w14:textId="77777777" w:rsidR="00451C19" w:rsidRPr="007D1E1D" w:rsidRDefault="00451C19" w:rsidP="00451C19">
            <w:pPr>
              <w:pStyle w:val="TAL"/>
              <w:jc w:val="center"/>
            </w:pPr>
            <w:r w:rsidRPr="007D1E1D">
              <w:rPr>
                <w:rFonts w:cs="Arial"/>
                <w:bCs/>
                <w:iCs/>
                <w:szCs w:val="18"/>
              </w:rPr>
              <w:t>No</w:t>
            </w:r>
          </w:p>
        </w:tc>
        <w:tc>
          <w:tcPr>
            <w:tcW w:w="712" w:type="dxa"/>
          </w:tcPr>
          <w:p w14:paraId="5543F061" w14:textId="77777777" w:rsidR="00451C19" w:rsidRPr="007D1E1D" w:rsidRDefault="00451C19" w:rsidP="00451C19">
            <w:pPr>
              <w:pStyle w:val="TAL"/>
              <w:jc w:val="center"/>
            </w:pPr>
            <w:r w:rsidRPr="007D1E1D">
              <w:rPr>
                <w:rFonts w:cs="Arial"/>
                <w:bCs/>
                <w:iCs/>
                <w:szCs w:val="18"/>
              </w:rPr>
              <w:t>No</w:t>
            </w:r>
          </w:p>
        </w:tc>
        <w:tc>
          <w:tcPr>
            <w:tcW w:w="737" w:type="dxa"/>
          </w:tcPr>
          <w:p w14:paraId="2A6994A7" w14:textId="77777777" w:rsidR="00451C19" w:rsidRPr="007D1E1D" w:rsidRDefault="00451C19" w:rsidP="00451C19">
            <w:pPr>
              <w:pStyle w:val="TAL"/>
              <w:jc w:val="center"/>
              <w:rPr>
                <w:rFonts w:eastAsia="MS Mincho"/>
              </w:rPr>
            </w:pPr>
            <w:r w:rsidRPr="007D1E1D">
              <w:rPr>
                <w:rFonts w:cs="Arial"/>
                <w:bCs/>
                <w:iCs/>
                <w:szCs w:val="18"/>
              </w:rPr>
              <w:t>No</w:t>
            </w:r>
          </w:p>
        </w:tc>
      </w:tr>
      <w:tr w:rsidR="00451C19" w:rsidRPr="007D1E1D" w14:paraId="3C1BFDC2" w14:textId="77777777" w:rsidTr="00321AB1">
        <w:trPr>
          <w:cantSplit/>
        </w:trPr>
        <w:tc>
          <w:tcPr>
            <w:tcW w:w="6807" w:type="dxa"/>
          </w:tcPr>
          <w:p w14:paraId="40017B48" w14:textId="77777777" w:rsidR="00451C19" w:rsidRPr="007D1E1D" w:rsidRDefault="00451C19" w:rsidP="00451C19">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77777777" w:rsidR="00451C19" w:rsidRPr="007D1E1D" w:rsidRDefault="00451C19" w:rsidP="00451C19">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126418C7"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25174B8F"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09BA6872"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4F45996E" w14:textId="77777777" w:rsidR="00451C19" w:rsidRPr="007D1E1D" w:rsidRDefault="00451C19" w:rsidP="00451C19">
            <w:pPr>
              <w:pStyle w:val="TAL"/>
              <w:jc w:val="center"/>
              <w:rPr>
                <w:rFonts w:cs="Arial"/>
                <w:bCs/>
                <w:iCs/>
                <w:szCs w:val="18"/>
              </w:rPr>
            </w:pPr>
            <w:r w:rsidRPr="007D1E1D">
              <w:rPr>
                <w:rFonts w:cs="Arial"/>
                <w:bCs/>
                <w:iCs/>
                <w:szCs w:val="18"/>
              </w:rPr>
              <w:t>No</w:t>
            </w:r>
          </w:p>
        </w:tc>
      </w:tr>
      <w:tr w:rsidR="00451C19" w:rsidRPr="007D1E1D" w14:paraId="4FB078A3" w14:textId="77777777" w:rsidTr="00321AB1">
        <w:trPr>
          <w:cantSplit/>
        </w:trPr>
        <w:tc>
          <w:tcPr>
            <w:tcW w:w="6807" w:type="dxa"/>
          </w:tcPr>
          <w:p w14:paraId="18E2CB6E" w14:textId="77777777" w:rsidR="00451C19" w:rsidRPr="007D1E1D" w:rsidRDefault="00451C19" w:rsidP="00451C19">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77777777" w:rsidR="00451C19" w:rsidRPr="007D1E1D" w:rsidRDefault="00451C19" w:rsidP="00451C19">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8B3CE8"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73AC536A"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3509001F"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35566D6B" w14:textId="77777777" w:rsidR="00451C19" w:rsidRPr="007D1E1D" w:rsidRDefault="00451C19" w:rsidP="00451C19">
            <w:pPr>
              <w:pStyle w:val="TAL"/>
              <w:jc w:val="center"/>
              <w:rPr>
                <w:rFonts w:cs="Arial"/>
                <w:bCs/>
                <w:iCs/>
                <w:szCs w:val="18"/>
              </w:rPr>
            </w:pPr>
            <w:r w:rsidRPr="007D1E1D">
              <w:rPr>
                <w:rFonts w:cs="Arial"/>
                <w:bCs/>
                <w:iCs/>
                <w:szCs w:val="18"/>
              </w:rPr>
              <w:t>No</w:t>
            </w:r>
          </w:p>
        </w:tc>
      </w:tr>
      <w:tr w:rsidR="00451C19" w:rsidRPr="007D1E1D" w14:paraId="5514E291" w14:textId="77777777" w:rsidTr="00321AB1">
        <w:trPr>
          <w:cantSplit/>
        </w:trPr>
        <w:tc>
          <w:tcPr>
            <w:tcW w:w="6807" w:type="dxa"/>
          </w:tcPr>
          <w:p w14:paraId="4010EC17" w14:textId="77777777" w:rsidR="00451C19" w:rsidRPr="007D1E1D" w:rsidRDefault="00451C19" w:rsidP="00451C19">
            <w:pPr>
              <w:pStyle w:val="TAL"/>
              <w:rPr>
                <w:rFonts w:cs="Arial"/>
                <w:b/>
                <w:bCs/>
                <w:i/>
                <w:iCs/>
                <w:szCs w:val="18"/>
              </w:rPr>
            </w:pPr>
            <w:proofErr w:type="spellStart"/>
            <w:r w:rsidRPr="007D1E1D">
              <w:rPr>
                <w:rFonts w:cs="Arial"/>
                <w:b/>
                <w:bCs/>
                <w:i/>
                <w:iCs/>
                <w:szCs w:val="18"/>
              </w:rPr>
              <w:lastRenderedPageBreak/>
              <w:t>simultaneousRxDataSSB-DiffNumerology</w:t>
            </w:r>
            <w:proofErr w:type="spellEnd"/>
          </w:p>
          <w:p w14:paraId="643E1741" w14:textId="77777777" w:rsidR="00451C19" w:rsidRPr="007D1E1D" w:rsidRDefault="00451C19" w:rsidP="00451C1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032D0A29"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71EB6D54"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6FCE36B0"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Yes</w:t>
            </w:r>
          </w:p>
        </w:tc>
      </w:tr>
      <w:tr w:rsidR="00451C19" w:rsidRPr="007D1E1D" w14:paraId="3CEE9F04" w14:textId="77777777" w:rsidTr="00321AB1">
        <w:trPr>
          <w:cantSplit/>
        </w:trPr>
        <w:tc>
          <w:tcPr>
            <w:tcW w:w="6807" w:type="dxa"/>
          </w:tcPr>
          <w:p w14:paraId="1D44AC6B" w14:textId="77777777" w:rsidR="00451C19" w:rsidRPr="007D1E1D" w:rsidRDefault="00451C19" w:rsidP="00451C19">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451C19" w:rsidRPr="007D1E1D" w:rsidRDefault="00451C19" w:rsidP="00451C1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3B4EFE94"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60893600"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0AE98DB9"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Yes</w:t>
            </w:r>
          </w:p>
        </w:tc>
      </w:tr>
      <w:tr w:rsidR="00451C19" w:rsidRPr="007D1E1D" w14:paraId="44B1A79B" w14:textId="77777777" w:rsidTr="00321AB1">
        <w:trPr>
          <w:cantSplit/>
        </w:trPr>
        <w:tc>
          <w:tcPr>
            <w:tcW w:w="6807" w:type="dxa"/>
          </w:tcPr>
          <w:p w14:paraId="295727C2" w14:textId="77777777" w:rsidR="00451C19" w:rsidRPr="007D1E1D" w:rsidRDefault="00451C19" w:rsidP="00451C19">
            <w:pPr>
              <w:pStyle w:val="TAL"/>
              <w:rPr>
                <w:rFonts w:cs="Arial"/>
                <w:b/>
                <w:bCs/>
                <w:i/>
                <w:iCs/>
                <w:szCs w:val="18"/>
              </w:rPr>
            </w:pPr>
            <w:proofErr w:type="spellStart"/>
            <w:r w:rsidRPr="007D1E1D">
              <w:rPr>
                <w:rFonts w:cs="Arial"/>
                <w:b/>
                <w:bCs/>
                <w:i/>
                <w:iCs/>
                <w:szCs w:val="18"/>
              </w:rPr>
              <w:t>sftd-MeasPSCell</w:t>
            </w:r>
            <w:proofErr w:type="spellEnd"/>
          </w:p>
          <w:p w14:paraId="0F9D0603" w14:textId="77777777" w:rsidR="00451C19" w:rsidRPr="007D1E1D" w:rsidRDefault="00451C19" w:rsidP="00451C19">
            <w:pPr>
              <w:pStyle w:val="TAL"/>
              <w:rPr>
                <w:rFonts w:cs="Arial"/>
                <w:bCs/>
                <w:i/>
                <w:iCs/>
                <w:szCs w:val="18"/>
              </w:rPr>
            </w:pPr>
            <w:r w:rsidRPr="007D1E1D">
              <w:t xml:space="preserve">Indicates whether the UE supports SFTD measurements between the </w:t>
            </w:r>
            <w:proofErr w:type="spellStart"/>
            <w:r w:rsidRPr="007D1E1D">
              <w:t>PCell</w:t>
            </w:r>
            <w:proofErr w:type="spellEnd"/>
            <w:r w:rsidRPr="007D1E1D">
              <w:t xml:space="preserve"> and a configured </w:t>
            </w:r>
            <w:proofErr w:type="spellStart"/>
            <w:r w:rsidRPr="007D1E1D">
              <w:t>PSCell</w:t>
            </w:r>
            <w:proofErr w:type="spellEnd"/>
            <w:r w:rsidRPr="007D1E1D">
              <w:t xml:space="preserve">. If this capability is included in UE-MRDC-Capability,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(NG)EN-DC. If this capability is included in UE-NR-Capability,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NR-DC.</w:t>
            </w:r>
          </w:p>
        </w:tc>
        <w:tc>
          <w:tcPr>
            <w:tcW w:w="709" w:type="dxa"/>
          </w:tcPr>
          <w:p w14:paraId="15FC4DFA"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0B481BBB"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685C9957"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43739897"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0DAA9F32" w14:textId="77777777" w:rsidTr="00321AB1">
        <w:trPr>
          <w:cantSplit/>
        </w:trPr>
        <w:tc>
          <w:tcPr>
            <w:tcW w:w="6807" w:type="dxa"/>
          </w:tcPr>
          <w:p w14:paraId="6E77BB79" w14:textId="77777777" w:rsidR="00451C19" w:rsidRPr="007D1E1D" w:rsidRDefault="00451C19" w:rsidP="00451C19">
            <w:pPr>
              <w:pStyle w:val="TAL"/>
              <w:rPr>
                <w:b/>
                <w:i/>
              </w:rPr>
            </w:pPr>
            <w:proofErr w:type="spellStart"/>
            <w:r w:rsidRPr="007D1E1D">
              <w:rPr>
                <w:b/>
                <w:i/>
              </w:rPr>
              <w:t>sftd</w:t>
            </w:r>
            <w:proofErr w:type="spellEnd"/>
            <w:r w:rsidRPr="007D1E1D">
              <w:rPr>
                <w:b/>
                <w:i/>
              </w:rPr>
              <w:t>-</w:t>
            </w:r>
            <w:proofErr w:type="spellStart"/>
            <w:r w:rsidRPr="007D1E1D">
              <w:rPr>
                <w:b/>
                <w:i/>
              </w:rPr>
              <w:t>MeasPSCell</w:t>
            </w:r>
            <w:proofErr w:type="spellEnd"/>
            <w:r w:rsidRPr="007D1E1D">
              <w:rPr>
                <w:b/>
                <w:i/>
              </w:rPr>
              <w:t>-NEDC</w:t>
            </w:r>
          </w:p>
          <w:p w14:paraId="02600CD1" w14:textId="77777777" w:rsidR="00451C19" w:rsidRPr="007D1E1D" w:rsidRDefault="00451C19" w:rsidP="00451C19">
            <w:pPr>
              <w:pStyle w:val="TAL"/>
            </w:pPr>
            <w:r w:rsidRPr="007D1E1D">
              <w:t xml:space="preserve">Indicates whether the UE supports SFTD measurement between the NR </w:t>
            </w:r>
            <w:proofErr w:type="spellStart"/>
            <w:r w:rsidRPr="007D1E1D">
              <w:t>PCell</w:t>
            </w:r>
            <w:proofErr w:type="spellEnd"/>
            <w:r w:rsidRPr="007D1E1D">
              <w:t xml:space="preserve"> and a configured E-UTRA </w:t>
            </w:r>
            <w:proofErr w:type="spellStart"/>
            <w:r w:rsidRPr="007D1E1D">
              <w:t>PSCell</w:t>
            </w:r>
            <w:proofErr w:type="spellEnd"/>
            <w:r w:rsidRPr="007D1E1D">
              <w:t xml:space="preserve"> in NE-DC.</w:t>
            </w:r>
          </w:p>
        </w:tc>
        <w:tc>
          <w:tcPr>
            <w:tcW w:w="709" w:type="dxa"/>
          </w:tcPr>
          <w:p w14:paraId="39D86B25" w14:textId="77777777" w:rsidR="00451C19" w:rsidRPr="007D1E1D" w:rsidRDefault="00451C19" w:rsidP="00451C19">
            <w:pPr>
              <w:pStyle w:val="TAL"/>
              <w:jc w:val="center"/>
            </w:pPr>
            <w:r w:rsidRPr="007D1E1D">
              <w:t>UE</w:t>
            </w:r>
          </w:p>
        </w:tc>
        <w:tc>
          <w:tcPr>
            <w:tcW w:w="564" w:type="dxa"/>
          </w:tcPr>
          <w:p w14:paraId="3E932D48" w14:textId="77777777" w:rsidR="00451C19" w:rsidRPr="007D1E1D" w:rsidRDefault="00451C19" w:rsidP="00451C19">
            <w:pPr>
              <w:pStyle w:val="TAL"/>
              <w:jc w:val="center"/>
            </w:pPr>
            <w:r w:rsidRPr="007D1E1D">
              <w:t>No</w:t>
            </w:r>
          </w:p>
        </w:tc>
        <w:tc>
          <w:tcPr>
            <w:tcW w:w="712" w:type="dxa"/>
          </w:tcPr>
          <w:p w14:paraId="2F3CEE89" w14:textId="77777777" w:rsidR="00451C19" w:rsidRPr="007D1E1D" w:rsidRDefault="00451C19" w:rsidP="00451C19">
            <w:pPr>
              <w:pStyle w:val="TAL"/>
              <w:jc w:val="center"/>
            </w:pPr>
            <w:r w:rsidRPr="007D1E1D">
              <w:t>Yes</w:t>
            </w:r>
          </w:p>
        </w:tc>
        <w:tc>
          <w:tcPr>
            <w:tcW w:w="737" w:type="dxa"/>
          </w:tcPr>
          <w:p w14:paraId="4F97CD45" w14:textId="77777777" w:rsidR="00451C19" w:rsidRPr="007D1E1D" w:rsidRDefault="00451C19" w:rsidP="00451C19">
            <w:pPr>
              <w:pStyle w:val="TAL"/>
              <w:jc w:val="center"/>
              <w:rPr>
                <w:rFonts w:eastAsia="MS Mincho"/>
              </w:rPr>
            </w:pPr>
            <w:r w:rsidRPr="007D1E1D">
              <w:rPr>
                <w:rFonts w:eastAsia="MS Mincho"/>
              </w:rPr>
              <w:t>No</w:t>
            </w:r>
          </w:p>
        </w:tc>
      </w:tr>
      <w:tr w:rsidR="00451C19" w:rsidRPr="007D1E1D" w14:paraId="550F95BB" w14:textId="77777777" w:rsidTr="00321AB1">
        <w:trPr>
          <w:cantSplit/>
        </w:trPr>
        <w:tc>
          <w:tcPr>
            <w:tcW w:w="6807" w:type="dxa"/>
          </w:tcPr>
          <w:p w14:paraId="65A9ED72" w14:textId="77777777" w:rsidR="00451C19" w:rsidRPr="007D1E1D" w:rsidRDefault="00451C19" w:rsidP="00451C1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-Cell</w:t>
            </w:r>
          </w:p>
          <w:p w14:paraId="430715AA" w14:textId="77777777" w:rsidR="00451C19" w:rsidRPr="007D1E1D" w:rsidDel="006B1332" w:rsidRDefault="00451C19" w:rsidP="00451C19">
            <w:pPr>
              <w:pStyle w:val="TAL"/>
              <w:rPr>
                <w:rFonts w:cs="Arial"/>
                <w:b/>
                <w:bCs/>
                <w:i/>
                <w:iCs/>
                <w:szCs w:val="18"/>
              </w:rPr>
            </w:pPr>
            <w:r w:rsidRPr="007D1E1D">
              <w:t xml:space="preserve">Indicates whether the SFTD measurement with and without measurement gaps between the EUTRA </w:t>
            </w:r>
            <w:proofErr w:type="spellStart"/>
            <w:r w:rsidRPr="007D1E1D">
              <w:t>PCell</w:t>
            </w:r>
            <w:proofErr w:type="spellEnd"/>
            <w:r w:rsidRPr="007D1E1D">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302D0F57" w14:textId="77777777" w:rsidR="00451C19" w:rsidRPr="007D1E1D" w:rsidDel="00DA5514" w:rsidRDefault="00451C19" w:rsidP="00451C19">
            <w:pPr>
              <w:pStyle w:val="TAL"/>
              <w:jc w:val="center"/>
              <w:rPr>
                <w:rFonts w:cs="Arial"/>
                <w:bCs/>
                <w:iCs/>
                <w:szCs w:val="18"/>
              </w:rPr>
            </w:pPr>
            <w:r w:rsidRPr="007D1E1D">
              <w:rPr>
                <w:rFonts w:cs="Arial"/>
                <w:bCs/>
                <w:iCs/>
                <w:szCs w:val="18"/>
              </w:rPr>
              <w:t>No</w:t>
            </w:r>
          </w:p>
        </w:tc>
        <w:tc>
          <w:tcPr>
            <w:tcW w:w="712" w:type="dxa"/>
          </w:tcPr>
          <w:p w14:paraId="4BB2412B"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107AE0D2"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68C94775" w14:textId="77777777" w:rsidTr="00321AB1">
        <w:trPr>
          <w:cantSplit/>
        </w:trPr>
        <w:tc>
          <w:tcPr>
            <w:tcW w:w="6807" w:type="dxa"/>
          </w:tcPr>
          <w:p w14:paraId="51EFFEAD" w14:textId="77777777" w:rsidR="00451C19" w:rsidRPr="007D1E1D" w:rsidRDefault="00451C19" w:rsidP="00451C1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w:t>
            </w:r>
          </w:p>
          <w:p w14:paraId="7F0A0138" w14:textId="77777777" w:rsidR="00451C19" w:rsidRPr="007D1E1D" w:rsidRDefault="00451C19" w:rsidP="00451C19">
            <w:pPr>
              <w:pStyle w:val="TAL"/>
              <w:rPr>
                <w:rFonts w:cs="Arial"/>
                <w:b/>
                <w:bCs/>
                <w:i/>
                <w:iCs/>
                <w:szCs w:val="18"/>
              </w:rPr>
            </w:pPr>
            <w:r w:rsidRPr="007D1E1D">
              <w:t xml:space="preserve">Indicates whether the inter-frequency SFTD measurement with and without measurement gaps between the NR </w:t>
            </w:r>
            <w:proofErr w:type="spellStart"/>
            <w:r w:rsidRPr="007D1E1D">
              <w:t>PCell</w:t>
            </w:r>
            <w:proofErr w:type="spellEnd"/>
            <w:r w:rsidRPr="007D1E1D">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7F5129DC"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67BFEBE2"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48C92CD2"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2F297ABD" w14:textId="77777777" w:rsidTr="00321AB1">
        <w:trPr>
          <w:cantSplit/>
        </w:trPr>
        <w:tc>
          <w:tcPr>
            <w:tcW w:w="6807" w:type="dxa"/>
          </w:tcPr>
          <w:p w14:paraId="0CC7452C" w14:textId="77777777" w:rsidR="00451C19" w:rsidRPr="007D1E1D" w:rsidRDefault="00451C19" w:rsidP="00451C1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-Neigh-DRX</w:t>
            </w:r>
          </w:p>
          <w:p w14:paraId="53B57184" w14:textId="77777777" w:rsidR="00451C19" w:rsidRPr="007D1E1D" w:rsidRDefault="00451C19" w:rsidP="00451C19">
            <w:pPr>
              <w:pStyle w:val="TAL"/>
              <w:rPr>
                <w:rFonts w:cs="Arial"/>
                <w:b/>
                <w:bCs/>
                <w:i/>
                <w:iCs/>
                <w:szCs w:val="18"/>
              </w:rPr>
            </w:pPr>
            <w:r w:rsidRPr="007D1E1D">
              <w:t xml:space="preserve">Indicates whether the inter-frequency SFTD measurement using DRX off period between the NR </w:t>
            </w:r>
            <w:proofErr w:type="spellStart"/>
            <w:r w:rsidRPr="007D1E1D">
              <w:t>PCell</w:t>
            </w:r>
            <w:proofErr w:type="spellEnd"/>
            <w:r w:rsidRPr="007D1E1D">
              <w:t xml:space="preserve"> and the inter-frequency NR neighbour cells is supported by the UE when MR-DC is not configured.</w:t>
            </w:r>
          </w:p>
        </w:tc>
        <w:tc>
          <w:tcPr>
            <w:tcW w:w="709" w:type="dxa"/>
          </w:tcPr>
          <w:p w14:paraId="72D0A832"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49D17ECC"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04FA4309" w14:textId="77777777" w:rsidR="00451C19" w:rsidRPr="007D1E1D" w:rsidRDefault="00451C19" w:rsidP="00451C19">
            <w:pPr>
              <w:pStyle w:val="TAL"/>
              <w:jc w:val="center"/>
              <w:rPr>
                <w:rFonts w:cs="Arial"/>
                <w:bCs/>
                <w:iCs/>
                <w:szCs w:val="18"/>
              </w:rPr>
            </w:pPr>
            <w:r w:rsidRPr="007D1E1D">
              <w:rPr>
                <w:rFonts w:cs="Arial"/>
                <w:bCs/>
                <w:iCs/>
                <w:szCs w:val="18"/>
              </w:rPr>
              <w:t>Yes</w:t>
            </w:r>
          </w:p>
        </w:tc>
        <w:tc>
          <w:tcPr>
            <w:tcW w:w="737" w:type="dxa"/>
          </w:tcPr>
          <w:p w14:paraId="0FEA6B77"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50641CB9" w14:textId="77777777" w:rsidTr="00321AB1">
        <w:trPr>
          <w:cantSplit/>
        </w:trPr>
        <w:tc>
          <w:tcPr>
            <w:tcW w:w="6807" w:type="dxa"/>
          </w:tcPr>
          <w:p w14:paraId="65567B93" w14:textId="77777777" w:rsidR="00451C19" w:rsidRPr="007D1E1D" w:rsidRDefault="00451C19" w:rsidP="00451C19">
            <w:pPr>
              <w:pStyle w:val="TAL"/>
              <w:rPr>
                <w:b/>
                <w:i/>
              </w:rPr>
            </w:pPr>
            <w:proofErr w:type="spellStart"/>
            <w:r w:rsidRPr="007D1E1D">
              <w:rPr>
                <w:b/>
                <w:i/>
              </w:rPr>
              <w:t>ssb</w:t>
            </w:r>
            <w:proofErr w:type="spellEnd"/>
            <w:r w:rsidRPr="007D1E1D">
              <w:rPr>
                <w:b/>
                <w:i/>
              </w:rPr>
              <w:t>-RLM</w:t>
            </w:r>
          </w:p>
          <w:p w14:paraId="41CFAB37" w14:textId="77777777" w:rsidR="00451C19" w:rsidRPr="007D1E1D" w:rsidRDefault="00451C19" w:rsidP="00451C1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451C19" w:rsidRPr="007D1E1D" w:rsidRDefault="00451C19" w:rsidP="00451C19">
            <w:pPr>
              <w:pStyle w:val="TAL"/>
              <w:jc w:val="center"/>
            </w:pPr>
            <w:r w:rsidRPr="007D1E1D">
              <w:t>UE</w:t>
            </w:r>
          </w:p>
        </w:tc>
        <w:tc>
          <w:tcPr>
            <w:tcW w:w="564" w:type="dxa"/>
          </w:tcPr>
          <w:p w14:paraId="26917C32" w14:textId="77777777" w:rsidR="00451C19" w:rsidRPr="007D1E1D" w:rsidRDefault="00451C19" w:rsidP="00451C19">
            <w:pPr>
              <w:pStyle w:val="TAL"/>
              <w:jc w:val="center"/>
            </w:pPr>
            <w:r w:rsidRPr="007D1E1D">
              <w:t>Yes</w:t>
            </w:r>
          </w:p>
        </w:tc>
        <w:tc>
          <w:tcPr>
            <w:tcW w:w="712" w:type="dxa"/>
          </w:tcPr>
          <w:p w14:paraId="365645CF" w14:textId="77777777" w:rsidR="00451C19" w:rsidRPr="007D1E1D" w:rsidRDefault="00451C19" w:rsidP="00451C19">
            <w:pPr>
              <w:pStyle w:val="TAL"/>
              <w:jc w:val="center"/>
            </w:pPr>
            <w:r w:rsidRPr="007D1E1D">
              <w:t>No</w:t>
            </w:r>
          </w:p>
        </w:tc>
        <w:tc>
          <w:tcPr>
            <w:tcW w:w="737" w:type="dxa"/>
          </w:tcPr>
          <w:p w14:paraId="26C0E028" w14:textId="77777777" w:rsidR="00451C19" w:rsidRPr="007D1E1D" w:rsidRDefault="00451C19" w:rsidP="00451C19">
            <w:pPr>
              <w:pStyle w:val="TAL"/>
              <w:jc w:val="center"/>
              <w:rPr>
                <w:rFonts w:eastAsia="MS Mincho"/>
              </w:rPr>
            </w:pPr>
            <w:r w:rsidRPr="007D1E1D">
              <w:rPr>
                <w:rFonts w:eastAsia="MS Mincho"/>
              </w:rPr>
              <w:t>No</w:t>
            </w:r>
          </w:p>
        </w:tc>
      </w:tr>
      <w:tr w:rsidR="00451C19" w:rsidRPr="007D1E1D" w14:paraId="1475DD94" w14:textId="77777777" w:rsidTr="00321AB1">
        <w:trPr>
          <w:cantSplit/>
        </w:trPr>
        <w:tc>
          <w:tcPr>
            <w:tcW w:w="6807" w:type="dxa"/>
          </w:tcPr>
          <w:p w14:paraId="2BAEB5E8" w14:textId="77777777" w:rsidR="00451C19" w:rsidRPr="007D1E1D" w:rsidRDefault="00451C19" w:rsidP="00451C19">
            <w:pPr>
              <w:pStyle w:val="TAL"/>
              <w:rPr>
                <w:b/>
                <w:i/>
              </w:rPr>
            </w:pPr>
            <w:proofErr w:type="spellStart"/>
            <w:r w:rsidRPr="007D1E1D">
              <w:rPr>
                <w:b/>
                <w:i/>
              </w:rPr>
              <w:t>ssb</w:t>
            </w:r>
            <w:proofErr w:type="spellEnd"/>
            <w:r w:rsidRPr="007D1E1D">
              <w:rPr>
                <w:b/>
                <w:i/>
              </w:rPr>
              <w:t>-</w:t>
            </w:r>
            <w:proofErr w:type="spellStart"/>
            <w:r w:rsidRPr="007D1E1D">
              <w:rPr>
                <w:b/>
                <w:i/>
              </w:rPr>
              <w:t>AndCSI</w:t>
            </w:r>
            <w:proofErr w:type="spellEnd"/>
            <w:r w:rsidRPr="007D1E1D">
              <w:rPr>
                <w:b/>
                <w:i/>
              </w:rPr>
              <w:t>-RS-RLM</w:t>
            </w:r>
          </w:p>
          <w:p w14:paraId="688550CF" w14:textId="77777777" w:rsidR="00451C19" w:rsidRPr="007D1E1D" w:rsidRDefault="00451C19" w:rsidP="00451C1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451C19" w:rsidRPr="007D1E1D" w:rsidRDefault="00451C19" w:rsidP="00451C19">
            <w:pPr>
              <w:pStyle w:val="TAL"/>
              <w:jc w:val="center"/>
            </w:pPr>
            <w:r w:rsidRPr="007D1E1D">
              <w:t>UE</w:t>
            </w:r>
          </w:p>
        </w:tc>
        <w:tc>
          <w:tcPr>
            <w:tcW w:w="564" w:type="dxa"/>
          </w:tcPr>
          <w:p w14:paraId="2A5E1E19" w14:textId="77777777" w:rsidR="00451C19" w:rsidRPr="007D1E1D" w:rsidRDefault="00451C19" w:rsidP="00451C19">
            <w:pPr>
              <w:pStyle w:val="TAL"/>
              <w:jc w:val="center"/>
            </w:pPr>
            <w:r w:rsidRPr="007D1E1D">
              <w:t>No</w:t>
            </w:r>
          </w:p>
        </w:tc>
        <w:tc>
          <w:tcPr>
            <w:tcW w:w="712" w:type="dxa"/>
          </w:tcPr>
          <w:p w14:paraId="77B57879" w14:textId="77777777" w:rsidR="00451C19" w:rsidRPr="007D1E1D" w:rsidRDefault="00451C19" w:rsidP="00451C19">
            <w:pPr>
              <w:pStyle w:val="TAL"/>
              <w:jc w:val="center"/>
            </w:pPr>
            <w:r w:rsidRPr="007D1E1D">
              <w:t>No</w:t>
            </w:r>
          </w:p>
        </w:tc>
        <w:tc>
          <w:tcPr>
            <w:tcW w:w="737" w:type="dxa"/>
          </w:tcPr>
          <w:p w14:paraId="07DBC088" w14:textId="77777777" w:rsidR="00451C19" w:rsidRPr="007D1E1D" w:rsidRDefault="00451C19" w:rsidP="00451C19">
            <w:pPr>
              <w:pStyle w:val="TAL"/>
              <w:jc w:val="center"/>
              <w:rPr>
                <w:rFonts w:eastAsia="MS Mincho"/>
              </w:rPr>
            </w:pPr>
            <w:r w:rsidRPr="007D1E1D">
              <w:rPr>
                <w:rFonts w:eastAsia="MS Mincho"/>
              </w:rPr>
              <w:t>No</w:t>
            </w:r>
          </w:p>
        </w:tc>
      </w:tr>
      <w:tr w:rsidR="00451C19" w:rsidRPr="007D1E1D" w14:paraId="0A6C7CC5" w14:textId="77777777" w:rsidTr="00321AB1">
        <w:trPr>
          <w:cantSplit/>
        </w:trPr>
        <w:tc>
          <w:tcPr>
            <w:tcW w:w="6807" w:type="dxa"/>
          </w:tcPr>
          <w:p w14:paraId="08C224C6" w14:textId="77777777" w:rsidR="00451C19" w:rsidRPr="007D1E1D" w:rsidRDefault="00451C19" w:rsidP="00451C19">
            <w:pPr>
              <w:pStyle w:val="TAL"/>
              <w:rPr>
                <w:rFonts w:cs="Arial"/>
                <w:b/>
                <w:bCs/>
                <w:i/>
                <w:iCs/>
                <w:szCs w:val="18"/>
              </w:rPr>
            </w:pPr>
            <w:r w:rsidRPr="007D1E1D">
              <w:rPr>
                <w:rFonts w:cs="Arial"/>
                <w:b/>
                <w:bCs/>
                <w:i/>
                <w:iCs/>
                <w:szCs w:val="18"/>
              </w:rPr>
              <w:t>ss-SINR-</w:t>
            </w:r>
            <w:proofErr w:type="spellStart"/>
            <w:r w:rsidRPr="007D1E1D">
              <w:rPr>
                <w:rFonts w:cs="Arial"/>
                <w:b/>
                <w:bCs/>
                <w:i/>
                <w:iCs/>
                <w:szCs w:val="18"/>
              </w:rPr>
              <w:t>Meas</w:t>
            </w:r>
            <w:proofErr w:type="spellEnd"/>
          </w:p>
          <w:p w14:paraId="1B0987A3" w14:textId="77777777" w:rsidR="00451C19" w:rsidRPr="007D1E1D" w:rsidRDefault="00451C19" w:rsidP="00451C1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Pr>
          <w:p w14:paraId="7B4FA001"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12" w:type="dxa"/>
          </w:tcPr>
          <w:p w14:paraId="38BA5361"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Pr>
          <w:p w14:paraId="5F1D8462"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Yes</w:t>
            </w:r>
          </w:p>
        </w:tc>
      </w:tr>
      <w:tr w:rsidR="00451C19"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451C19" w:rsidRPr="007D1E1D" w:rsidRDefault="00451C19" w:rsidP="00451C19">
            <w:pPr>
              <w:pStyle w:val="TAL"/>
              <w:rPr>
                <w:rFonts w:cs="Arial"/>
                <w:b/>
                <w:bCs/>
                <w:i/>
                <w:iCs/>
                <w:szCs w:val="18"/>
              </w:rPr>
            </w:pPr>
            <w:proofErr w:type="spellStart"/>
            <w:r w:rsidRPr="007D1E1D">
              <w:rPr>
                <w:rFonts w:cs="Arial"/>
                <w:b/>
                <w:bCs/>
                <w:i/>
                <w:iCs/>
                <w:szCs w:val="18"/>
              </w:rPr>
              <w:lastRenderedPageBreak/>
              <w:t>supportedGapPattern</w:t>
            </w:r>
            <w:proofErr w:type="spellEnd"/>
          </w:p>
          <w:p w14:paraId="0974BE96" w14:textId="77777777" w:rsidR="00451C19" w:rsidRPr="007D1E1D" w:rsidRDefault="00451C19" w:rsidP="00451C1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D1E1D">
              <w:rPr>
                <w:rFonts w:cs="Arial"/>
                <w:bCs/>
                <w:i/>
                <w:iCs/>
                <w:szCs w:val="18"/>
              </w:rPr>
              <w:t>independentGapConfig</w:t>
            </w:r>
            <w:proofErr w:type="spellEnd"/>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451C19" w:rsidRPr="007D1E1D" w:rsidDel="00B42847" w:rsidRDefault="00451C19" w:rsidP="00451C1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451C19" w:rsidRPr="007D1E1D" w:rsidRDefault="00451C19" w:rsidP="00451C19">
            <w:pPr>
              <w:pStyle w:val="TAL"/>
              <w:jc w:val="center"/>
              <w:rPr>
                <w:rFonts w:eastAsia="MS Mincho" w:cs="Arial"/>
                <w:bCs/>
                <w:iCs/>
                <w:szCs w:val="18"/>
              </w:rPr>
            </w:pPr>
            <w:r w:rsidRPr="007D1E1D">
              <w:rPr>
                <w:rFonts w:eastAsia="MS Mincho" w:cs="Arial"/>
                <w:bCs/>
                <w:iCs/>
                <w:szCs w:val="18"/>
              </w:rPr>
              <w:t>No</w:t>
            </w:r>
          </w:p>
        </w:tc>
      </w:tr>
      <w:tr w:rsidR="00451C19"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451C19" w:rsidRPr="007D1E1D" w:rsidRDefault="00451C19" w:rsidP="00451C19">
            <w:pPr>
              <w:pStyle w:val="TAL"/>
              <w:rPr>
                <w:rFonts w:cs="Arial"/>
                <w:b/>
                <w:bCs/>
                <w:i/>
                <w:iCs/>
                <w:szCs w:val="18"/>
                <w:lang w:eastAsia="zh-CN"/>
              </w:rPr>
            </w:pPr>
            <w:r w:rsidRPr="007D1E1D">
              <w:rPr>
                <w:rFonts w:cs="Arial"/>
                <w:b/>
                <w:bCs/>
                <w:i/>
                <w:iCs/>
                <w:szCs w:val="18"/>
                <w:lang w:eastAsia="zh-CN"/>
              </w:rPr>
              <w:t>supportedGapPattern-r16</w:t>
            </w:r>
          </w:p>
          <w:p w14:paraId="0E737C94" w14:textId="77777777" w:rsidR="00451C19" w:rsidRPr="007D1E1D" w:rsidRDefault="00451C19" w:rsidP="00451C1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451C19" w:rsidRPr="007D1E1D" w:rsidRDefault="00451C19" w:rsidP="00451C1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451C19" w:rsidRPr="007D1E1D" w:rsidRDefault="00451C19" w:rsidP="00451C1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451C19" w:rsidRPr="007D1E1D" w:rsidRDefault="00451C19" w:rsidP="00451C1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451C19" w:rsidRPr="007D1E1D" w:rsidRDefault="00451C19" w:rsidP="00451C19">
            <w:pPr>
              <w:pStyle w:val="TAL"/>
              <w:jc w:val="center"/>
              <w:rPr>
                <w:rFonts w:eastAsia="MS Mincho" w:cs="Arial"/>
                <w:bCs/>
                <w:iCs/>
                <w:szCs w:val="18"/>
              </w:rPr>
            </w:pPr>
            <w:r w:rsidRPr="007D1E1D">
              <w:rPr>
                <w:rFonts w:cs="Arial"/>
                <w:bCs/>
                <w:iCs/>
                <w:szCs w:val="18"/>
                <w:lang w:eastAsia="zh-CN"/>
              </w:rPr>
              <w:t>No</w:t>
            </w:r>
          </w:p>
        </w:tc>
      </w:tr>
      <w:tr w:rsidR="00451C19"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451C19" w:rsidRPr="007D1E1D" w:rsidRDefault="00451C19" w:rsidP="00451C19">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451C19" w:rsidRPr="007D1E1D" w:rsidRDefault="00451C19" w:rsidP="00451C19">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451C19" w:rsidRPr="007D1E1D" w:rsidRDefault="00451C19" w:rsidP="00451C1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451C19" w:rsidRPr="007D1E1D" w:rsidRDefault="00451C19" w:rsidP="00451C19">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451C19" w:rsidRPr="007D1E1D" w:rsidRDefault="00451C19" w:rsidP="00451C1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451C19" w:rsidRPr="007D1E1D" w:rsidRDefault="00451C19" w:rsidP="00451C19">
            <w:pPr>
              <w:pStyle w:val="TAL"/>
              <w:jc w:val="center"/>
              <w:rPr>
                <w:rFonts w:eastAsia="MS Mincho" w:cs="Arial"/>
                <w:bCs/>
                <w:iCs/>
                <w:szCs w:val="18"/>
              </w:rPr>
            </w:pPr>
            <w:r w:rsidRPr="007D1E1D">
              <w:rPr>
                <w:rFonts w:eastAsia="DengXian" w:cs="Arial"/>
                <w:bCs/>
                <w:iCs/>
                <w:szCs w:val="18"/>
              </w:rPr>
              <w:t>No</w:t>
            </w:r>
          </w:p>
        </w:tc>
      </w:tr>
      <w:tr w:rsidR="00451C19"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451C19" w:rsidRPr="007D1E1D" w:rsidRDefault="00451C19" w:rsidP="00451C19">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451C19" w:rsidRPr="007D1E1D" w:rsidRDefault="00451C19" w:rsidP="00451C19">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451C19" w:rsidRPr="007D1E1D" w:rsidRDefault="00451C19" w:rsidP="00451C1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451C19" w:rsidRPr="007D1E1D" w:rsidRDefault="00451C19" w:rsidP="00451C19">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451C19" w:rsidRPr="007D1E1D" w:rsidRDefault="00451C19" w:rsidP="00451C19">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451C19" w:rsidRPr="007D1E1D" w:rsidRDefault="00451C19" w:rsidP="00451C19">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777" w:name="_Toc109083395"/>
      <w:r w:rsidRPr="007D1E1D">
        <w:lastRenderedPageBreak/>
        <w:t>4.2.9a</w:t>
      </w:r>
      <w:r w:rsidRPr="007D1E1D">
        <w:tab/>
      </w:r>
      <w:proofErr w:type="spellStart"/>
      <w:r w:rsidRPr="007D1E1D">
        <w:t>MeasAndMobParametersMRDC</w:t>
      </w:r>
      <w:bookmarkEnd w:id="77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 xml:space="preserve">Indicates whether the UE supports conditional </w:t>
            </w:r>
            <w:proofErr w:type="spellStart"/>
            <w:r w:rsidRPr="007D1E1D">
              <w:rPr>
                <w:rFonts w:eastAsia="MS PGothic" w:cs="Arial"/>
                <w:szCs w:val="18"/>
              </w:rPr>
              <w:t>PSCell</w:t>
            </w:r>
            <w:proofErr w:type="spellEnd"/>
            <w:r w:rsidRPr="007D1E1D">
              <w:rPr>
                <w:rFonts w:eastAsia="MS PGothic" w:cs="Arial"/>
                <w:szCs w:val="18"/>
              </w:rPr>
              <w:t xml:space="preserve">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w:t>
            </w:r>
            <w:proofErr w:type="spellStart"/>
            <w:r w:rsidRPr="007D1E1D">
              <w:t>PSCell</w:t>
            </w:r>
            <w:proofErr w:type="spellEnd"/>
            <w:r w:rsidRPr="007D1E1D">
              <w:t xml:space="preserve">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 xml:space="preserve">Indicates whether the UE supports inter SN conditional </w:t>
            </w:r>
            <w:proofErr w:type="spellStart"/>
            <w:r w:rsidRPr="007D1E1D">
              <w:t>PSCell</w:t>
            </w:r>
            <w:proofErr w:type="spellEnd"/>
            <w:r w:rsidRPr="007D1E1D">
              <w:t xml:space="preserve">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w:t>
            </w:r>
            <w:proofErr w:type="spellStart"/>
            <w:r w:rsidRPr="007D1E1D">
              <w:t>PSCell</w:t>
            </w:r>
            <w:proofErr w:type="spellEnd"/>
            <w:r w:rsidRPr="007D1E1D">
              <w:t xml:space="preserve">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 xml:space="preserve">Indicates whether the UE supports inter SN conditional </w:t>
            </w:r>
            <w:proofErr w:type="spellStart"/>
            <w:r w:rsidRPr="007D1E1D">
              <w:t>PSCell</w:t>
            </w:r>
            <w:proofErr w:type="spellEnd"/>
            <w:r w:rsidRPr="007D1E1D">
              <w:t xml:space="preserve">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w:t>
            </w:r>
            <w:proofErr w:type="spellStart"/>
            <w:r w:rsidRPr="007D1E1D">
              <w:t>PSCell</w:t>
            </w:r>
            <w:proofErr w:type="spellEnd"/>
            <w:r w:rsidRPr="007D1E1D">
              <w:t xml:space="preserve">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w:t>
            </w:r>
            <w:proofErr w:type="spellStart"/>
            <w:r w:rsidRPr="007D1E1D">
              <w:rPr>
                <w:lang w:eastAsia="zh-CN"/>
              </w:rPr>
              <w:t>PSCell</w:t>
            </w:r>
            <w:proofErr w:type="spellEnd"/>
            <w:r w:rsidRPr="007D1E1D">
              <w:rPr>
                <w:lang w:eastAsia="zh-CN"/>
              </w:rPr>
              <w:t xml:space="preserve"> change within all supported FR1-FDD bands in EN-DC, which is configured by E-UTRA </w:t>
            </w:r>
            <w:proofErr w:type="spellStart"/>
            <w:r w:rsidRPr="007D1E1D">
              <w:rPr>
                <w:i/>
                <w:iCs/>
                <w:lang w:eastAsia="zh-CN"/>
              </w:rPr>
              <w:t>conditionalReconfiguration</w:t>
            </w:r>
            <w:proofErr w:type="spellEnd"/>
            <w:r w:rsidRPr="007D1E1D">
              <w:rPr>
                <w:lang w:eastAsia="zh-CN"/>
              </w:rPr>
              <w:t xml:space="preserve"> field using MN configured measurement as triggering condition.</w:t>
            </w:r>
            <w:r w:rsidRPr="007D1E1D">
              <w:t xml:space="preserve"> </w:t>
            </w:r>
            <w:r w:rsidRPr="007D1E1D">
              <w:rPr>
                <w:lang w:eastAsia="zh-CN"/>
              </w:rPr>
              <w:t xml:space="preserve">The UE supporting this feature shall also support 2 trigger events for same execution condition in MN initiated conditional </w:t>
            </w:r>
            <w:proofErr w:type="spellStart"/>
            <w:r w:rsidRPr="007D1E1D">
              <w:rPr>
                <w:lang w:eastAsia="zh-CN"/>
              </w:rPr>
              <w:t>PSCell</w:t>
            </w:r>
            <w:proofErr w:type="spellEnd"/>
            <w:r w:rsidRPr="007D1E1D">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w:t>
            </w:r>
            <w:proofErr w:type="spellStart"/>
            <w:r w:rsidRPr="007D1E1D">
              <w:rPr>
                <w:lang w:eastAsia="zh-CN"/>
              </w:rPr>
              <w:t>PSCell</w:t>
            </w:r>
            <w:proofErr w:type="spellEnd"/>
            <w:r w:rsidRPr="007D1E1D">
              <w:rPr>
                <w:lang w:eastAsia="zh-CN"/>
              </w:rPr>
              <w:t xml:space="preserve"> change within all supported FR1-TDD bands in EN-DC, which is configured by E-UTRA </w:t>
            </w:r>
            <w:proofErr w:type="spellStart"/>
            <w:r w:rsidRPr="007D1E1D">
              <w:rPr>
                <w:i/>
                <w:iCs/>
                <w:lang w:eastAsia="zh-CN"/>
              </w:rPr>
              <w:t>conditionalReconfiguration</w:t>
            </w:r>
            <w:proofErr w:type="spellEnd"/>
            <w:r w:rsidRPr="007D1E1D">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7D1E1D">
              <w:rPr>
                <w:lang w:eastAsia="zh-CN"/>
              </w:rPr>
              <w:t>PSCell</w:t>
            </w:r>
            <w:proofErr w:type="spellEnd"/>
            <w:r w:rsidRPr="007D1E1D">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w:t>
            </w:r>
            <w:proofErr w:type="spellStart"/>
            <w:r w:rsidRPr="007D1E1D">
              <w:rPr>
                <w:lang w:eastAsia="zh-CN"/>
              </w:rPr>
              <w:t>PSCell</w:t>
            </w:r>
            <w:proofErr w:type="spellEnd"/>
            <w:r w:rsidRPr="007D1E1D">
              <w:rPr>
                <w:lang w:eastAsia="zh-CN"/>
              </w:rPr>
              <w:t xml:space="preserve"> change within all supported FR2-TDD bands in EN-DC, which is configured by E-UTRA </w:t>
            </w:r>
            <w:proofErr w:type="spellStart"/>
            <w:r w:rsidRPr="007D1E1D">
              <w:rPr>
                <w:i/>
                <w:iCs/>
                <w:lang w:eastAsia="zh-CN"/>
              </w:rPr>
              <w:t>conditionalReconfiguration</w:t>
            </w:r>
            <w:proofErr w:type="spellEnd"/>
            <w:r w:rsidRPr="007D1E1D">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7D1E1D">
              <w:rPr>
                <w:lang w:eastAsia="zh-CN"/>
              </w:rPr>
              <w:t>PSCell</w:t>
            </w:r>
            <w:proofErr w:type="spellEnd"/>
            <w:r w:rsidRPr="007D1E1D">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 xml:space="preserve">Indicates whether the UE supports T312 based fast failure recovery for </w:t>
            </w:r>
            <w:proofErr w:type="spellStart"/>
            <w:r w:rsidRPr="007D1E1D">
              <w:t>PSCell</w:t>
            </w:r>
            <w:proofErr w:type="spellEnd"/>
            <w:r w:rsidRPr="007D1E1D">
              <w:t>.</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within all supported FR1-FDD bands in EN-DC, which is configured by E-UTRA </w:t>
            </w:r>
            <w:proofErr w:type="spellStart"/>
            <w:r w:rsidRPr="007D1E1D">
              <w:rPr>
                <w:rFonts w:cs="Arial"/>
                <w:i/>
                <w:iCs/>
                <w:szCs w:val="18"/>
                <w:lang w:eastAsia="zh-CN"/>
              </w:rPr>
              <w:t>conditionalReconfiguration</w:t>
            </w:r>
            <w:proofErr w:type="spellEnd"/>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 xml:space="preserve">The UE supporting this feature shall also support 2 trigger events for same execution condition in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within all supported FR1-TDD bands in EN-DC, which is configured by E-UTRA </w:t>
            </w:r>
            <w:proofErr w:type="spellStart"/>
            <w:r w:rsidRPr="007D1E1D">
              <w:rPr>
                <w:rFonts w:cs="Arial"/>
                <w:i/>
                <w:iCs/>
                <w:szCs w:val="18"/>
                <w:lang w:eastAsia="zh-CN"/>
              </w:rPr>
              <w:t>conditionalReconfiguration</w:t>
            </w:r>
            <w:proofErr w:type="spellEnd"/>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within all supported FR2-TDD bands in EN-DC, which is configured by E-UTRA </w:t>
            </w:r>
            <w:proofErr w:type="spellStart"/>
            <w:r w:rsidRPr="007D1E1D">
              <w:rPr>
                <w:rFonts w:cs="Arial"/>
                <w:i/>
                <w:iCs/>
                <w:szCs w:val="18"/>
                <w:lang w:eastAsia="zh-CN"/>
              </w:rPr>
              <w:t>conditionalReconfiguration</w:t>
            </w:r>
            <w:proofErr w:type="spellEnd"/>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778" w:name="_Toc109083396"/>
      <w:r w:rsidRPr="007D1E1D">
        <w:lastRenderedPageBreak/>
        <w:t>4.2.10</w:t>
      </w:r>
      <w:r w:rsidRPr="007D1E1D">
        <w:tab/>
        <w:t>Inter-RAT parameters</w:t>
      </w:r>
      <w:bookmarkEnd w:id="77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proofErr w:type="spellStart"/>
            <w:r w:rsidRPr="007D1E1D">
              <w:rPr>
                <w:b/>
                <w:i/>
              </w:rPr>
              <w:t>mfbi</w:t>
            </w:r>
            <w:proofErr w:type="spellEnd"/>
            <w:r w:rsidRPr="007D1E1D">
              <w:rPr>
                <w:b/>
                <w:i/>
              </w:rPr>
              <w:t>-EUTRA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w:t>
            </w:r>
            <w:proofErr w:type="gramStart"/>
            <w:r w:rsidRPr="007D1E1D">
              <w:rPr>
                <w:rFonts w:cs="Arial"/>
                <w:szCs w:val="18"/>
              </w:rPr>
              <w:t>i.e.</w:t>
            </w:r>
            <w:proofErr w:type="gramEnd"/>
            <w:r w:rsidRPr="007D1E1D">
              <w:rPr>
                <w:rFonts w:cs="Arial"/>
                <w:szCs w:val="18"/>
              </w:rPr>
              <w:t xml:space="preserve"> comprehending </w:t>
            </w:r>
            <w:proofErr w:type="spellStart"/>
            <w:r w:rsidRPr="007D1E1D">
              <w:rPr>
                <w:rFonts w:cs="Arial"/>
                <w:i/>
                <w:szCs w:val="18"/>
              </w:rPr>
              <w:t>multiBandInfoList</w:t>
            </w:r>
            <w:proofErr w:type="spellEnd"/>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proofErr w:type="spellStart"/>
            <w:r w:rsidRPr="007D1E1D">
              <w:rPr>
                <w:b/>
                <w:i/>
              </w:rPr>
              <w:t>modifiedMPR-BehaviorEUTRA</w:t>
            </w:r>
            <w:proofErr w:type="spellEnd"/>
          </w:p>
          <w:p w14:paraId="4E5985F3" w14:textId="77777777" w:rsidR="0040306A" w:rsidRPr="007D1E1D" w:rsidRDefault="0040306A" w:rsidP="00321AB1">
            <w:pPr>
              <w:pStyle w:val="TAL"/>
            </w:pPr>
            <w:proofErr w:type="spellStart"/>
            <w:r w:rsidRPr="007D1E1D">
              <w:rPr>
                <w:i/>
              </w:rPr>
              <w:t>modifiedMPR-Behavior</w:t>
            </w:r>
            <w:proofErr w:type="spellEnd"/>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proofErr w:type="spellStart"/>
            <w:r w:rsidRPr="007D1E1D">
              <w:rPr>
                <w:b/>
                <w:i/>
              </w:rPr>
              <w:t>multiNS</w:t>
            </w:r>
            <w:proofErr w:type="spellEnd"/>
            <w:r w:rsidRPr="007D1E1D">
              <w:rPr>
                <w:b/>
                <w:i/>
              </w:rPr>
              <w:t>-Pmax-EUTRA</w:t>
            </w:r>
          </w:p>
          <w:p w14:paraId="656649D6" w14:textId="77777777" w:rsidR="0040306A" w:rsidRPr="007D1E1D" w:rsidRDefault="0040306A" w:rsidP="00321AB1">
            <w:pPr>
              <w:pStyle w:val="TAL"/>
            </w:pPr>
            <w:proofErr w:type="spellStart"/>
            <w:r w:rsidRPr="007D1E1D">
              <w:rPr>
                <w:i/>
              </w:rPr>
              <w:t>multiNS</w:t>
            </w:r>
            <w:proofErr w:type="spellEnd"/>
            <w:r w:rsidRPr="007D1E1D">
              <w:rPr>
                <w:i/>
              </w:rPr>
              <w:t>-Pmax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proofErr w:type="spellStart"/>
            <w:r w:rsidRPr="007D1E1D">
              <w:rPr>
                <w:b/>
                <w:i/>
              </w:rPr>
              <w:t>rs</w:t>
            </w:r>
            <w:proofErr w:type="spellEnd"/>
            <w:r w:rsidRPr="007D1E1D">
              <w:rPr>
                <w:b/>
                <w:i/>
              </w:rPr>
              <w:t>-SINR-</w:t>
            </w:r>
            <w:proofErr w:type="spellStart"/>
            <w:r w:rsidRPr="007D1E1D">
              <w:rPr>
                <w:b/>
                <w:i/>
              </w:rPr>
              <w:t>MeasEUTRA</w:t>
            </w:r>
            <w:proofErr w:type="spellEnd"/>
          </w:p>
          <w:p w14:paraId="5DD809F8" w14:textId="77777777" w:rsidR="0040306A" w:rsidRPr="007D1E1D" w:rsidRDefault="0040306A" w:rsidP="00321AB1">
            <w:pPr>
              <w:pStyle w:val="TAL"/>
            </w:pPr>
            <w:proofErr w:type="spellStart"/>
            <w:r w:rsidRPr="007D1E1D">
              <w:rPr>
                <w:i/>
              </w:rPr>
              <w:t>rs</w:t>
            </w:r>
            <w:proofErr w:type="spellEnd"/>
            <w:r w:rsidRPr="007D1E1D">
              <w:rPr>
                <w:i/>
              </w:rPr>
              <w:t>-SINR-</w:t>
            </w:r>
            <w:proofErr w:type="spellStart"/>
            <w:r w:rsidRPr="007D1E1D">
              <w:rPr>
                <w:i/>
              </w:rPr>
              <w:t>Meas</w:t>
            </w:r>
            <w:proofErr w:type="spellEnd"/>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proofErr w:type="spellStart"/>
            <w:r w:rsidRPr="007D1E1D">
              <w:rPr>
                <w:b/>
                <w:i/>
              </w:rPr>
              <w:t>rsrqMeasWidebandEUTRA</w:t>
            </w:r>
            <w:proofErr w:type="spellEnd"/>
          </w:p>
          <w:p w14:paraId="2334B1A7" w14:textId="77777777" w:rsidR="0040306A" w:rsidRPr="007D1E1D" w:rsidRDefault="0040306A" w:rsidP="00321AB1">
            <w:pPr>
              <w:pStyle w:val="TAL"/>
            </w:pPr>
            <w:proofErr w:type="spellStart"/>
            <w:r w:rsidRPr="007D1E1D">
              <w:rPr>
                <w:i/>
              </w:rPr>
              <w:t>rsrqMeasWideband</w:t>
            </w:r>
            <w:proofErr w:type="spellEnd"/>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proofErr w:type="spellStart"/>
            <w:r w:rsidRPr="007D1E1D">
              <w:rPr>
                <w:b/>
                <w:i/>
              </w:rPr>
              <w:t>supportedBandListEUTRA</w:t>
            </w:r>
            <w:proofErr w:type="spellEnd"/>
          </w:p>
          <w:p w14:paraId="06393249" w14:textId="77777777" w:rsidR="0040306A" w:rsidRPr="007D1E1D" w:rsidRDefault="0040306A" w:rsidP="00321AB1">
            <w:pPr>
              <w:pStyle w:val="TAL"/>
            </w:pPr>
            <w:proofErr w:type="spellStart"/>
            <w:r w:rsidRPr="007D1E1D">
              <w:rPr>
                <w:i/>
              </w:rPr>
              <w:t>supportedBandListEUTRA</w:t>
            </w:r>
            <w:proofErr w:type="spellEnd"/>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779" w:name="_Toc109083397"/>
      <w:r w:rsidRPr="007D1E1D">
        <w:t>4.2.10.1</w:t>
      </w:r>
      <w:r w:rsidRPr="007D1E1D">
        <w:tab/>
        <w:t>Void</w:t>
      </w:r>
      <w:bookmarkEnd w:id="779"/>
    </w:p>
    <w:p w14:paraId="37075694" w14:textId="77777777" w:rsidR="0040306A" w:rsidRPr="007D1E1D" w:rsidRDefault="0040306A" w:rsidP="0040306A">
      <w:pPr>
        <w:pStyle w:val="Heading4"/>
        <w:rPr>
          <w:i/>
        </w:rPr>
      </w:pPr>
      <w:bookmarkStart w:id="780" w:name="_Toc109083398"/>
      <w:r w:rsidRPr="007D1E1D">
        <w:t>4.2.10.2</w:t>
      </w:r>
      <w:r w:rsidRPr="007D1E1D">
        <w:tab/>
        <w:t>Void</w:t>
      </w:r>
      <w:bookmarkEnd w:id="780"/>
    </w:p>
    <w:p w14:paraId="2F912CE1" w14:textId="77777777" w:rsidR="0040306A" w:rsidRPr="007D1E1D" w:rsidRDefault="0040306A" w:rsidP="0040306A">
      <w:pPr>
        <w:pStyle w:val="Heading3"/>
      </w:pPr>
      <w:bookmarkStart w:id="781" w:name="_Toc109083399"/>
      <w:r w:rsidRPr="007D1E1D">
        <w:t>4.2.11</w:t>
      </w:r>
      <w:r w:rsidRPr="007D1E1D">
        <w:tab/>
        <w:t>Void</w:t>
      </w:r>
      <w:bookmarkEnd w:id="781"/>
    </w:p>
    <w:p w14:paraId="6F7387A8" w14:textId="77777777" w:rsidR="0040306A" w:rsidRPr="007D1E1D" w:rsidRDefault="0040306A" w:rsidP="0040306A">
      <w:pPr>
        <w:pStyle w:val="Heading3"/>
      </w:pPr>
      <w:bookmarkStart w:id="782" w:name="_Toc109083400"/>
      <w:r w:rsidRPr="007D1E1D">
        <w:t>4.2.12</w:t>
      </w:r>
      <w:r w:rsidRPr="007D1E1D">
        <w:tab/>
        <w:t>Void</w:t>
      </w:r>
      <w:bookmarkEnd w:id="782"/>
    </w:p>
    <w:p w14:paraId="3E2822A8" w14:textId="77777777" w:rsidR="0040306A" w:rsidRPr="007D1E1D" w:rsidRDefault="0040306A" w:rsidP="0040306A">
      <w:pPr>
        <w:pStyle w:val="Heading3"/>
      </w:pPr>
      <w:bookmarkStart w:id="783" w:name="_Toc109083401"/>
      <w:r w:rsidRPr="007D1E1D">
        <w:t>4.2.13</w:t>
      </w:r>
      <w:r w:rsidRPr="007D1E1D">
        <w:tab/>
        <w:t>IMS Parameters</w:t>
      </w:r>
      <w:bookmarkEnd w:id="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proofErr w:type="spellStart"/>
            <w:r w:rsidRPr="007D1E1D">
              <w:rPr>
                <w:bCs/>
                <w:i/>
                <w:iCs/>
              </w:rPr>
              <w:t>voiceFallbackIndication</w:t>
            </w:r>
            <w:proofErr w:type="spellEnd"/>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proofErr w:type="spellStart"/>
            <w:r w:rsidRPr="007D1E1D">
              <w:rPr>
                <w:b/>
                <w:i/>
              </w:rPr>
              <w:t>voiceOverNR</w:t>
            </w:r>
            <w:proofErr w:type="spellEnd"/>
            <w:r w:rsidRPr="007D1E1D">
              <w:rPr>
                <w:b/>
                <w:i/>
              </w:rPr>
              <w:t>,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784" w:name="_Toc109083402"/>
      <w:r w:rsidRPr="007D1E1D">
        <w:lastRenderedPageBreak/>
        <w:t>4.2.14</w:t>
      </w:r>
      <w:r w:rsidRPr="007D1E1D">
        <w:tab/>
        <w:t>RRC buffer size</w:t>
      </w:r>
      <w:bookmarkEnd w:id="784"/>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785" w:name="_Toc109083403"/>
      <w:r w:rsidRPr="007D1E1D">
        <w:t>4.2.15</w:t>
      </w:r>
      <w:r w:rsidRPr="007D1E1D">
        <w:tab/>
        <w:t>IAB Parameters</w:t>
      </w:r>
      <w:bookmarkEnd w:id="785"/>
    </w:p>
    <w:p w14:paraId="16CCD591" w14:textId="77777777" w:rsidR="0040306A" w:rsidRPr="007D1E1D" w:rsidRDefault="0040306A" w:rsidP="0040306A">
      <w:pPr>
        <w:pStyle w:val="Heading4"/>
      </w:pPr>
      <w:bookmarkStart w:id="786" w:name="_Toc109083404"/>
      <w:r w:rsidRPr="007D1E1D">
        <w:t>4.2.15.1</w:t>
      </w:r>
      <w:r w:rsidRPr="007D1E1D">
        <w:tab/>
        <w:t>Mandatory IAB-MT features</w:t>
      </w:r>
      <w:bookmarkEnd w:id="786"/>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 xml:space="preserve">for scheduling </w:t>
            </w:r>
            <w:proofErr w:type="gramStart"/>
            <w:r w:rsidRPr="007D1E1D">
              <w:t>type</w:t>
            </w:r>
            <w:proofErr w:type="gramEnd"/>
            <w:r w:rsidRPr="007D1E1D">
              <w:t xml:space="preserv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 xml:space="preserve">1) Type I single panel </w:t>
            </w:r>
            <w:proofErr w:type="gramStart"/>
            <w:r w:rsidRPr="007D1E1D">
              <w:t>codebook based</w:t>
            </w:r>
            <w:proofErr w:type="gramEnd"/>
            <w:r w:rsidRPr="007D1E1D">
              <w:t xml:space="preserve">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 xml:space="preserve">2) All the </w:t>
            </w:r>
            <w:proofErr w:type="gramStart"/>
            <w:r w:rsidRPr="007D1E1D">
              <w:t>periodicity</w:t>
            </w:r>
            <w:proofErr w:type="gramEnd"/>
            <w:r w:rsidRPr="007D1E1D">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xml:space="preserve">- CORESET resource allocation of 6RB </w:t>
            </w:r>
            <w:proofErr w:type="gramStart"/>
            <w:r w:rsidRPr="007D1E1D">
              <w:t>bit-map</w:t>
            </w:r>
            <w:proofErr w:type="gramEnd"/>
            <w:r w:rsidRPr="007D1E1D">
              <w:t xml:space="preserve"> and duration of 1 – 3 OFDM symbols for FR1</w:t>
            </w:r>
          </w:p>
          <w:p w14:paraId="2EBB88B6" w14:textId="77777777" w:rsidR="0040306A" w:rsidRPr="007D1E1D" w:rsidRDefault="0040306A" w:rsidP="00321AB1">
            <w:pPr>
              <w:pStyle w:val="TAL"/>
            </w:pPr>
            <w:r w:rsidRPr="007D1E1D">
              <w:t xml:space="preserve">- For type 1 CSS without dedicated RRC configuration and for type 0, 0A, and 2 CSSs, CORESET resource allocation of 6RB </w:t>
            </w:r>
            <w:proofErr w:type="gramStart"/>
            <w:r w:rsidRPr="007D1E1D">
              <w:t>bit-map</w:t>
            </w:r>
            <w:proofErr w:type="gramEnd"/>
            <w:r w:rsidRPr="007D1E1D">
              <w:t xml:space="preserve"> and duration 1-3 OFDM symbols for FR2</w:t>
            </w:r>
          </w:p>
          <w:p w14:paraId="6B787E10" w14:textId="77777777" w:rsidR="0040306A" w:rsidRPr="007D1E1D" w:rsidRDefault="0040306A" w:rsidP="00321AB1">
            <w:pPr>
              <w:pStyle w:val="TAL"/>
            </w:pPr>
            <w:r w:rsidRPr="007D1E1D">
              <w:t xml:space="preserve">- For type 1 CSS with dedicated RRC configuration and for type 3 CSS, UE specific SS, CORESET resource allocation of 6RB </w:t>
            </w:r>
            <w:proofErr w:type="gramStart"/>
            <w:r w:rsidRPr="007D1E1D">
              <w:t>bit-map</w:t>
            </w:r>
            <w:proofErr w:type="gramEnd"/>
            <w:r w:rsidRPr="007D1E1D">
              <w:t xml:space="preserve">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xml:space="preserve">- UP to 3 search space sets in a slot for a scheduled </w:t>
            </w:r>
            <w:proofErr w:type="spellStart"/>
            <w:r w:rsidRPr="007D1E1D">
              <w:t>SCell</w:t>
            </w:r>
            <w:proofErr w:type="spellEnd"/>
            <w:r w:rsidRPr="007D1E1D">
              <w:t xml:space="preserve">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 xml:space="preserve">4) BW of a UE-specific RRC configured BWP includes BW of CORESET#0 (if CORESET#0 is present) and SSB for </w:t>
            </w:r>
            <w:proofErr w:type="spellStart"/>
            <w:r w:rsidRPr="007D1E1D">
              <w:t>PCell</w:t>
            </w:r>
            <w:proofErr w:type="spellEnd"/>
            <w:r w:rsidRPr="007D1E1D">
              <w:t>/</w:t>
            </w:r>
            <w:proofErr w:type="spellStart"/>
            <w:r w:rsidRPr="007D1E1D">
              <w:t>PSCell</w:t>
            </w:r>
            <w:proofErr w:type="spellEnd"/>
            <w:r w:rsidRPr="007D1E1D">
              <w:t xml:space="preserve"> (if configured) and BW of the UE-specific RRC configured BWP includes SSB for </w:t>
            </w:r>
            <w:proofErr w:type="spellStart"/>
            <w:r w:rsidRPr="007D1E1D">
              <w:t>SCell</w:t>
            </w:r>
            <w:proofErr w:type="spellEnd"/>
            <w:r w:rsidRPr="007D1E1D">
              <w:t xml:space="preserve"> if there is SSB on </w:t>
            </w:r>
            <w:proofErr w:type="spellStart"/>
            <w:r w:rsidRPr="007D1E1D">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 xml:space="preserve">1) RA procedure on </w:t>
            </w:r>
            <w:proofErr w:type="spellStart"/>
            <w:r w:rsidRPr="007D1E1D">
              <w:t>PCell</w:t>
            </w:r>
            <w:proofErr w:type="spellEnd"/>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w:t>
            </w:r>
            <w:proofErr w:type="gramStart"/>
            <w:r w:rsidRPr="007D1E1D">
              <w:t>i.e.</w:t>
            </w:r>
            <w:proofErr w:type="gramEnd"/>
            <w:r w:rsidRPr="007D1E1D">
              <w:t xml:space="preserve"> based on PDCCH)</w:t>
            </w:r>
          </w:p>
          <w:p w14:paraId="57A39F27" w14:textId="77777777" w:rsidR="0040306A" w:rsidRPr="007D1E1D" w:rsidRDefault="0040306A" w:rsidP="00321AB1">
            <w:pPr>
              <w:pStyle w:val="TAL"/>
            </w:pPr>
            <w:r w:rsidRPr="007D1E1D">
              <w:t xml:space="preserve">4) Support of </w:t>
            </w:r>
            <w:proofErr w:type="spellStart"/>
            <w:r w:rsidRPr="007D1E1D">
              <w:t>ssb</w:t>
            </w:r>
            <w:proofErr w:type="spellEnd"/>
            <w:r w:rsidRPr="007D1E1D">
              <w:t>-Threshold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 xml:space="preserve">2) RRC connection resume without </w:t>
            </w:r>
            <w:proofErr w:type="spellStart"/>
            <w:r w:rsidRPr="007D1E1D">
              <w:t>SCell</w:t>
            </w:r>
            <w:proofErr w:type="spellEnd"/>
            <w:r w:rsidRPr="007D1E1D">
              <w:t xml:space="preserve"> addition/release and SCG establishment/modification/release</w:t>
            </w:r>
          </w:p>
          <w:p w14:paraId="0845B09E" w14:textId="77777777" w:rsidR="0040306A" w:rsidRPr="007D1E1D" w:rsidRDefault="0040306A" w:rsidP="00321AB1">
            <w:pPr>
              <w:pStyle w:val="TAL"/>
            </w:pPr>
            <w:r w:rsidRPr="007D1E1D">
              <w:t xml:space="preserve">3) RRC connection reconfiguration without </w:t>
            </w:r>
            <w:proofErr w:type="spellStart"/>
            <w:r w:rsidRPr="007D1E1D">
              <w:t>SCell</w:t>
            </w:r>
            <w:proofErr w:type="spellEnd"/>
            <w:r w:rsidRPr="007D1E1D">
              <w:t xml:space="preserve">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 xml:space="preserve">6) RRC connection reconfiguration with </w:t>
            </w:r>
            <w:proofErr w:type="spellStart"/>
            <w:r w:rsidRPr="007D1E1D">
              <w:t>SCell</w:t>
            </w:r>
            <w:proofErr w:type="spellEnd"/>
            <w:r w:rsidRPr="007D1E1D">
              <w:t xml:space="preserve">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787" w:name="_Toc109083405"/>
      <w:r w:rsidRPr="007D1E1D">
        <w:lastRenderedPageBreak/>
        <w:t>4.2.15.2</w:t>
      </w:r>
      <w:r w:rsidRPr="007D1E1D">
        <w:tab/>
        <w:t>General Parameters</w:t>
      </w:r>
      <w:bookmarkEnd w:id="7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788" w:name="_Toc109083406"/>
      <w:r w:rsidRPr="007D1E1D">
        <w:t>4.2.15.3</w:t>
      </w:r>
      <w:r w:rsidRPr="007D1E1D">
        <w:tab/>
        <w:t>SDAP Parameters</w:t>
      </w:r>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789" w:name="_Toc109083407"/>
      <w:r w:rsidRPr="007D1E1D">
        <w:t>4.2.15.4</w:t>
      </w:r>
      <w:r w:rsidRPr="007D1E1D">
        <w:tab/>
        <w:t>PDCP Parameters</w:t>
      </w:r>
      <w:bookmarkEnd w:id="7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790" w:name="_Toc109083408"/>
      <w:r w:rsidRPr="007D1E1D">
        <w:t>4.2.15.5</w:t>
      </w:r>
      <w:r w:rsidRPr="007D1E1D">
        <w:tab/>
        <w:t>BAP Parameters</w:t>
      </w:r>
      <w:bookmarkEnd w:id="7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 xml:space="preserve">Indicates whether the IAB-MT supports BAP header for inter-donor CU partial migration, inter-donor-CU RLF </w:t>
            </w:r>
            <w:proofErr w:type="gramStart"/>
            <w:r w:rsidRPr="007D1E1D">
              <w:t>recovery</w:t>
            </w:r>
            <w:proofErr w:type="gramEnd"/>
            <w:r w:rsidRPr="007D1E1D">
              <w:t xml:space="preserve">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791" w:name="_Toc109083409"/>
      <w:r w:rsidRPr="007D1E1D">
        <w:lastRenderedPageBreak/>
        <w:t>4.2.15.6</w:t>
      </w:r>
      <w:r w:rsidRPr="007D1E1D">
        <w:tab/>
        <w:t>MAC Parameters</w:t>
      </w:r>
      <w:bookmarkEnd w:id="7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 xml:space="preserve">Indicates whether the IAB-MT supports extended Logical Channel ID space using two-octet </w:t>
            </w:r>
            <w:proofErr w:type="spellStart"/>
            <w:r w:rsidRPr="007D1E1D">
              <w:t>eLCID</w:t>
            </w:r>
            <w:proofErr w:type="spellEnd"/>
            <w:r w:rsidRPr="007D1E1D">
              <w:t>,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792" w:name="_Toc109083410"/>
      <w:r w:rsidRPr="007D1E1D">
        <w:t>4.2.15.7</w:t>
      </w:r>
      <w:r w:rsidRPr="007D1E1D">
        <w:tab/>
        <w:t>Physical layer parameters</w:t>
      </w:r>
      <w:bookmarkEnd w:id="792"/>
    </w:p>
    <w:p w14:paraId="1E9A300D" w14:textId="77777777" w:rsidR="0040306A" w:rsidRPr="007D1E1D" w:rsidRDefault="0040306A" w:rsidP="0040306A">
      <w:pPr>
        <w:pStyle w:val="Heading5"/>
      </w:pPr>
      <w:bookmarkStart w:id="793" w:name="_Toc109083411"/>
      <w:r w:rsidRPr="007D1E1D">
        <w:t>4.2.15.7.1</w:t>
      </w:r>
      <w:r w:rsidRPr="007D1E1D">
        <w:tab/>
      </w:r>
      <w:proofErr w:type="spellStart"/>
      <w:r w:rsidRPr="007D1E1D">
        <w:t>BandNR</w:t>
      </w:r>
      <w:proofErr w:type="spellEnd"/>
      <w:r w:rsidRPr="007D1E1D">
        <w:t xml:space="preserve"> parameters</w:t>
      </w:r>
      <w:bookmarkEnd w:id="7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proofErr w:type="spellStart"/>
            <w:r w:rsidRPr="007D1E1D">
              <w:rPr>
                <w:i/>
              </w:rPr>
              <w:t>fdd</w:t>
            </w:r>
            <w:proofErr w:type="spellEnd"/>
            <w:r w:rsidRPr="007D1E1D">
              <w:rPr>
                <w:i/>
              </w:rPr>
              <w:t>-Add-UE-NR-Capabilities</w:t>
            </w:r>
            <w:r w:rsidRPr="007D1E1D">
              <w:t xml:space="preserve"> or </w:t>
            </w:r>
            <w:proofErr w:type="spellStart"/>
            <w:r w:rsidRPr="007D1E1D">
              <w:rPr>
                <w:i/>
              </w:rPr>
              <w:t>tdd</w:t>
            </w:r>
            <w:proofErr w:type="spellEnd"/>
            <w:r w:rsidRPr="007D1E1D">
              <w:rPr>
                <w:i/>
              </w:rPr>
              <w:t>-Add-UE-NR-Capabilities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proofErr w:type="spellStart"/>
            <w:r w:rsidRPr="007D1E1D">
              <w:rPr>
                <w:b/>
                <w:i/>
              </w:rPr>
              <w:t>multipleTCI</w:t>
            </w:r>
            <w:proofErr w:type="spellEnd"/>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7D1E1D">
              <w:rPr>
                <w:bCs/>
                <w:i/>
              </w:rPr>
              <w:t>tci-StatePDSCH</w:t>
            </w:r>
            <w:proofErr w:type="spellEnd"/>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794" w:name="_Toc109083412"/>
      <w:r w:rsidRPr="007D1E1D">
        <w:lastRenderedPageBreak/>
        <w:t>4.2.15.7.2</w:t>
      </w:r>
      <w:r w:rsidRPr="007D1E1D">
        <w:tab/>
      </w:r>
      <w:proofErr w:type="spellStart"/>
      <w:r w:rsidRPr="007D1E1D">
        <w:t>Phy</w:t>
      </w:r>
      <w:proofErr w:type="spellEnd"/>
      <w:r w:rsidRPr="007D1E1D">
        <w:t>-Parameters</w:t>
      </w:r>
      <w:bookmarkEnd w:id="7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w:t>
            </w:r>
            <w:proofErr w:type="spellStart"/>
            <w:r w:rsidRPr="007D1E1D">
              <w:rPr>
                <w:bCs/>
                <w:iCs/>
              </w:rPr>
              <w:t>signaling</w:t>
            </w:r>
            <w:proofErr w:type="spellEnd"/>
            <w:r w:rsidRPr="007D1E1D">
              <w:rPr>
                <w:bCs/>
                <w:iCs/>
              </w:rPr>
              <w:t xml:space="preserve">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proofErr w:type="spellStart"/>
            <w:r w:rsidRPr="007D1E1D">
              <w:rPr>
                <w:lang w:eastAsia="zh-CN"/>
              </w:rPr>
              <w:t>DesiredGuardSymbols</w:t>
            </w:r>
            <w:proofErr w:type="spellEnd"/>
            <w:r w:rsidRPr="007D1E1D">
              <w:rPr>
                <w:lang w:eastAsia="zh-CN"/>
              </w:rPr>
              <w:t xml:space="preserve"> reporting and </w:t>
            </w:r>
            <w:proofErr w:type="spellStart"/>
            <w:r w:rsidRPr="007D1E1D">
              <w:rPr>
                <w:lang w:eastAsia="zh-CN"/>
              </w:rPr>
              <w:t>ProvidedGuardSymbols</w:t>
            </w:r>
            <w:proofErr w:type="spellEnd"/>
            <w:r w:rsidRPr="007D1E1D">
              <w:rPr>
                <w:lang w:eastAsia="zh-CN"/>
              </w:rPr>
              <w:t xml:space="preserve">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 xml:space="preserve">Indicates the support of extended </w:t>
            </w:r>
            <w:proofErr w:type="spellStart"/>
            <w:r w:rsidRPr="007D1E1D">
              <w:t>DesiredGuardSymbols</w:t>
            </w:r>
            <w:proofErr w:type="spellEnd"/>
            <w:r w:rsidRPr="007D1E1D">
              <w:t xml:space="preserve"> reporting and </w:t>
            </w:r>
            <w:proofErr w:type="spellStart"/>
            <w:r w:rsidRPr="007D1E1D">
              <w:t>ProvidedGuardSymbols</w:t>
            </w:r>
            <w:proofErr w:type="spellEnd"/>
            <w:r w:rsidRPr="007D1E1D">
              <w:t xml:space="preserve">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77777777" w:rsidR="0040306A" w:rsidRPr="007D1E1D" w:rsidRDefault="0040306A" w:rsidP="00321AB1">
            <w:pPr>
              <w:pStyle w:val="TAN"/>
              <w:rPr>
                <w:b/>
                <w:bCs/>
                <w:i/>
                <w:iCs/>
              </w:rPr>
            </w:pPr>
            <w:r w:rsidRPr="007D1E1D">
              <w:t>NOTE:</w:t>
            </w:r>
            <w:r w:rsidRPr="007D1E1D">
              <w:tab/>
              <w:t>If an IAB node does not support a certain timing mode,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proofErr w:type="spellStart"/>
            <w:r w:rsidRPr="007D1E1D">
              <w:rPr>
                <w:b/>
                <w:i/>
              </w:rPr>
              <w:t>pdsch-MappingTypeA</w:t>
            </w:r>
            <w:proofErr w:type="spellEnd"/>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 xml:space="preserve">upport of </w:t>
            </w:r>
            <w:proofErr w:type="spellStart"/>
            <w:r w:rsidRPr="007D1E1D">
              <w:rPr>
                <w:rFonts w:eastAsia="SimSun"/>
                <w:lang w:eastAsia="zh-CN"/>
              </w:rPr>
              <w:t>T_delta</w:t>
            </w:r>
            <w:proofErr w:type="spellEnd"/>
            <w:r w:rsidRPr="007D1E1D">
              <w:rPr>
                <w:rFonts w:eastAsia="SimSun"/>
                <w:lang w:eastAsia="zh-CN"/>
              </w:rPr>
              <w:t xml:space="preserve">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lastRenderedPageBreak/>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 xml:space="preserve">Indicates the support of updated </w:t>
            </w:r>
            <w:proofErr w:type="spellStart"/>
            <w:r w:rsidRPr="007D1E1D">
              <w:rPr>
                <w:rFonts w:eastAsia="SimSun"/>
                <w:lang w:eastAsia="zh-CN"/>
              </w:rPr>
              <w:t>T_Delta</w:t>
            </w:r>
            <w:proofErr w:type="spellEnd"/>
            <w:r w:rsidRPr="007D1E1D">
              <w:rPr>
                <w:rFonts w:eastAsia="SimSun"/>
                <w:lang w:eastAsia="zh-CN"/>
              </w:rPr>
              <w:t xml:space="preserve">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795" w:name="_Toc109083413"/>
      <w:r w:rsidRPr="007D1E1D">
        <w:t>4.2.15.8</w:t>
      </w:r>
      <w:r w:rsidRPr="007D1E1D">
        <w:tab/>
      </w:r>
      <w:proofErr w:type="spellStart"/>
      <w:r w:rsidRPr="007D1E1D">
        <w:t>MeasAndMobParameters</w:t>
      </w:r>
      <w:proofErr w:type="spellEnd"/>
      <w:r w:rsidRPr="007D1E1D">
        <w:t xml:space="preserve"> Parameters</w:t>
      </w:r>
      <w:bookmarkEnd w:id="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proofErr w:type="spellStart"/>
            <w:r w:rsidRPr="007D1E1D">
              <w:rPr>
                <w:i/>
                <w:iCs/>
              </w:rPr>
              <w:t>eventA-MeasAndReport</w:t>
            </w:r>
            <w:proofErr w:type="spellEnd"/>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proofErr w:type="spellStart"/>
            <w:r w:rsidRPr="007D1E1D">
              <w:rPr>
                <w:b/>
                <w:bCs/>
                <w:i/>
                <w:iCs/>
              </w:rPr>
              <w:t>handoverInterF</w:t>
            </w:r>
            <w:proofErr w:type="spellEnd"/>
          </w:p>
          <w:p w14:paraId="537585D7" w14:textId="77777777" w:rsidR="0040306A" w:rsidRPr="007D1E1D" w:rsidDel="005B72AE" w:rsidRDefault="0040306A" w:rsidP="00321AB1">
            <w:pPr>
              <w:pStyle w:val="TAL"/>
              <w:rPr>
                <w:b/>
                <w:bCs/>
                <w:i/>
                <w:iCs/>
              </w:rPr>
            </w:pPr>
            <w:r w:rsidRPr="007D1E1D">
              <w:t xml:space="preserve">Indicates whether the IAB-MT supports inter-frequency HO. It indicates the support for inter-frequency HO from the corresponding duplex mode if this capability is included in </w:t>
            </w:r>
            <w:proofErr w:type="spellStart"/>
            <w:r w:rsidRPr="007D1E1D">
              <w:t>fdd</w:t>
            </w:r>
            <w:proofErr w:type="spellEnd"/>
            <w:r w:rsidRPr="007D1E1D">
              <w:t xml:space="preserve">-Add-UE-NR-Capabilities or </w:t>
            </w:r>
            <w:proofErr w:type="spellStart"/>
            <w:r w:rsidRPr="007D1E1D">
              <w:t>tdd</w:t>
            </w:r>
            <w:proofErr w:type="spellEnd"/>
            <w:r w:rsidRPr="007D1E1D">
              <w:t>-Add-UE-NR-Capabilities.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proofErr w:type="spellStart"/>
            <w:r w:rsidRPr="007D1E1D">
              <w:rPr>
                <w:b/>
                <w:bCs/>
                <w:i/>
                <w:iCs/>
              </w:rPr>
              <w:t>intraAndInterF-MeasAndReport</w:t>
            </w:r>
            <w:proofErr w:type="spellEnd"/>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796" w:name="_Toc109083414"/>
      <w:r w:rsidRPr="007D1E1D">
        <w:t>4.2.15.9</w:t>
      </w:r>
      <w:r w:rsidRPr="007D1E1D">
        <w:tab/>
        <w:t>MR-DC Parameters</w:t>
      </w:r>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proofErr w:type="spellStart"/>
            <w:r w:rsidRPr="007D1E1D">
              <w:rPr>
                <w:bCs/>
                <w:i/>
                <w:iCs/>
              </w:rPr>
              <w:t>DLInformationTransfer</w:t>
            </w:r>
            <w:proofErr w:type="spellEnd"/>
            <w:r w:rsidRPr="007D1E1D">
              <w:rPr>
                <w:bCs/>
              </w:rPr>
              <w:t xml:space="preserve"> and </w:t>
            </w:r>
            <w:proofErr w:type="spellStart"/>
            <w:r w:rsidRPr="007D1E1D">
              <w:rPr>
                <w:bCs/>
                <w:i/>
                <w:iCs/>
              </w:rPr>
              <w:t>ULInformationTransfer</w:t>
            </w:r>
            <w:proofErr w:type="spellEnd"/>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797" w:name="_Toc109083415"/>
      <w:r w:rsidRPr="007D1E1D">
        <w:t>4.2.15.10</w:t>
      </w:r>
      <w:r w:rsidRPr="007D1E1D">
        <w:tab/>
        <w:t>NRDC Parameters</w:t>
      </w:r>
      <w:bookmarkEnd w:id="7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 xml:space="preserve">Indicates whether the IAB-MT supports F1-C signalling over </w:t>
            </w:r>
            <w:proofErr w:type="spellStart"/>
            <w:r w:rsidRPr="007D1E1D">
              <w:rPr>
                <w:bCs/>
                <w:iCs/>
              </w:rPr>
              <w:t>DLInformationTransfer</w:t>
            </w:r>
            <w:proofErr w:type="spellEnd"/>
            <w:r w:rsidRPr="007D1E1D">
              <w:rPr>
                <w:bCs/>
                <w:iCs/>
              </w:rPr>
              <w:t xml:space="preserve"> and </w:t>
            </w:r>
            <w:proofErr w:type="spellStart"/>
            <w:r w:rsidRPr="007D1E1D">
              <w:rPr>
                <w:bCs/>
                <w:iCs/>
              </w:rPr>
              <w:t>ULInformationTransfer</w:t>
            </w:r>
            <w:proofErr w:type="spellEnd"/>
            <w:r w:rsidRPr="007D1E1D">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798" w:name="_Toc109083416"/>
      <w:r w:rsidRPr="007D1E1D">
        <w:lastRenderedPageBreak/>
        <w:t>4.2.16</w:t>
      </w:r>
      <w:r w:rsidRPr="007D1E1D">
        <w:tab/>
      </w:r>
      <w:proofErr w:type="spellStart"/>
      <w:r w:rsidRPr="007D1E1D">
        <w:t>Sidelink</w:t>
      </w:r>
      <w:proofErr w:type="spellEnd"/>
      <w:r w:rsidRPr="007D1E1D">
        <w:t xml:space="preserve"> Parameters</w:t>
      </w:r>
      <w:bookmarkEnd w:id="798"/>
    </w:p>
    <w:p w14:paraId="5984EEAC" w14:textId="77777777" w:rsidR="0040306A" w:rsidRPr="007D1E1D" w:rsidRDefault="0040306A" w:rsidP="0040306A">
      <w:pPr>
        <w:pStyle w:val="Heading4"/>
      </w:pPr>
      <w:bookmarkStart w:id="799" w:name="_Toc109083417"/>
      <w:r w:rsidRPr="007D1E1D">
        <w:t>4.2.16.1</w:t>
      </w:r>
      <w:r w:rsidRPr="007D1E1D">
        <w:tab/>
      </w:r>
      <w:proofErr w:type="spellStart"/>
      <w:r w:rsidRPr="007D1E1D">
        <w:t>Sidelink</w:t>
      </w:r>
      <w:proofErr w:type="spellEnd"/>
      <w:r w:rsidRPr="007D1E1D">
        <w:t xml:space="preserve"> Parameters in NR</w:t>
      </w:r>
      <w:bookmarkEnd w:id="799"/>
    </w:p>
    <w:p w14:paraId="5BC51AF8" w14:textId="77777777" w:rsidR="0040306A" w:rsidRPr="007D1E1D" w:rsidRDefault="0040306A" w:rsidP="0040306A">
      <w:pPr>
        <w:pStyle w:val="Heading5"/>
      </w:pPr>
      <w:bookmarkStart w:id="800" w:name="_Toc109083418"/>
      <w:r w:rsidRPr="007D1E1D">
        <w:t>4.2.16.1.1</w:t>
      </w:r>
      <w:r w:rsidRPr="007D1E1D">
        <w:tab/>
      </w:r>
      <w:proofErr w:type="spellStart"/>
      <w:r w:rsidRPr="007D1E1D">
        <w:t>Sidelink</w:t>
      </w:r>
      <w:proofErr w:type="spellEnd"/>
      <w:r w:rsidRPr="007D1E1D">
        <w:t xml:space="preserve"> General Parameters</w:t>
      </w:r>
      <w:bookmarkEnd w:id="80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 xml:space="preserve">Indicates the access stratum release for NR </w:t>
            </w:r>
            <w:proofErr w:type="spellStart"/>
            <w:r w:rsidRPr="007D1E1D">
              <w:t>sidelink</w:t>
            </w:r>
            <w:proofErr w:type="spellEnd"/>
            <w:r w:rsidRPr="007D1E1D">
              <w:t xml:space="preserve">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 xml:space="preserve">Indicates whether NR L2 </w:t>
            </w:r>
            <w:proofErr w:type="spellStart"/>
            <w:r w:rsidRPr="007D1E1D">
              <w:t>sidelink</w:t>
            </w:r>
            <w:proofErr w:type="spellEnd"/>
            <w:r w:rsidRPr="007D1E1D">
              <w:t xml:space="preserve">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w:t>
            </w:r>
            <w:proofErr w:type="spellStart"/>
            <w:r w:rsidRPr="007D1E1D">
              <w:t>sidelink</w:t>
            </w:r>
            <w:proofErr w:type="spellEnd"/>
            <w:r w:rsidRPr="007D1E1D">
              <w:t xml:space="preserve">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w:t>
            </w:r>
            <w:proofErr w:type="spellStart"/>
            <w:r w:rsidRPr="007D1E1D">
              <w:t>sidelink</w:t>
            </w:r>
            <w:proofErr w:type="spellEnd"/>
            <w:r w:rsidRPr="007D1E1D">
              <w:t xml:space="preserve">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801" w:name="_Toc109083419"/>
      <w:r w:rsidRPr="007D1E1D">
        <w:t>4.2.16.1.2</w:t>
      </w:r>
      <w:r w:rsidRPr="007D1E1D">
        <w:tab/>
      </w:r>
      <w:proofErr w:type="spellStart"/>
      <w:r w:rsidRPr="007D1E1D">
        <w:t>Sidelink</w:t>
      </w:r>
      <w:proofErr w:type="spellEnd"/>
      <w:r w:rsidRPr="007D1E1D">
        <w:t xml:space="preserve"> PDCP Parameters</w:t>
      </w:r>
      <w:bookmarkEnd w:id="8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 xml:space="preserve">Indicates whether UE supports out of order delivery of data to upper layers by PDCP for </w:t>
            </w:r>
            <w:proofErr w:type="spellStart"/>
            <w:r w:rsidRPr="007D1E1D">
              <w:t>sidelink</w:t>
            </w:r>
            <w:proofErr w:type="spellEnd"/>
            <w:r w:rsidRPr="007D1E1D">
              <w:t>.</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802" w:name="_Toc109083420"/>
      <w:r w:rsidRPr="007D1E1D">
        <w:t>4.2.16.1.3</w:t>
      </w:r>
      <w:r w:rsidRPr="007D1E1D">
        <w:tab/>
      </w:r>
      <w:proofErr w:type="spellStart"/>
      <w:r w:rsidRPr="007D1E1D">
        <w:t>Sidelink</w:t>
      </w:r>
      <w:proofErr w:type="spellEnd"/>
      <w:r w:rsidRPr="007D1E1D">
        <w:t xml:space="preserve"> RLC Parameters</w:t>
      </w:r>
      <w:bookmarkEnd w:id="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 xml:space="preserve">Indicates whether the UE supports AM DRB with </w:t>
            </w:r>
            <w:proofErr w:type="gramStart"/>
            <w:r w:rsidRPr="007D1E1D">
              <w:t>18 bit</w:t>
            </w:r>
            <w:proofErr w:type="gramEnd"/>
            <w:r w:rsidRPr="007D1E1D">
              <w:t xml:space="preserve"> length of RLC sequence number for </w:t>
            </w:r>
            <w:proofErr w:type="spellStart"/>
            <w:r w:rsidRPr="007D1E1D">
              <w:t>sidelink</w:t>
            </w:r>
            <w:proofErr w:type="spellEnd"/>
            <w:r w:rsidRPr="007D1E1D">
              <w:t>.</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 xml:space="preserve">Indicates whether the UE supports UM DRB with </w:t>
            </w:r>
            <w:proofErr w:type="gramStart"/>
            <w:r w:rsidRPr="007D1E1D">
              <w:t>12 bit</w:t>
            </w:r>
            <w:proofErr w:type="gramEnd"/>
            <w:r w:rsidRPr="007D1E1D">
              <w:t xml:space="preserve"> length of RLC sequence number for </w:t>
            </w:r>
            <w:proofErr w:type="spellStart"/>
            <w:r w:rsidRPr="007D1E1D">
              <w:t>sidelink</w:t>
            </w:r>
            <w:proofErr w:type="spellEnd"/>
            <w:r w:rsidRPr="007D1E1D">
              <w:t>.</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803" w:name="_Toc109083421"/>
      <w:r w:rsidRPr="007D1E1D">
        <w:lastRenderedPageBreak/>
        <w:t>4.2.16.1.4</w:t>
      </w:r>
      <w:r w:rsidRPr="007D1E1D">
        <w:tab/>
      </w:r>
      <w:proofErr w:type="spellStart"/>
      <w:r w:rsidRPr="007D1E1D">
        <w:t>Sidelink</w:t>
      </w:r>
      <w:proofErr w:type="spellEnd"/>
      <w:r w:rsidRPr="007D1E1D">
        <w:t xml:space="preserve"> MAC Parameters</w:t>
      </w:r>
      <w:bookmarkEnd w:id="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 xml:space="preserve">Indicates whether UE supports </w:t>
            </w:r>
            <w:proofErr w:type="spellStart"/>
            <w:r w:rsidRPr="007D1E1D">
              <w:rPr>
                <w:bCs/>
              </w:rPr>
              <w:t>sidelink</w:t>
            </w:r>
            <w:proofErr w:type="spellEnd"/>
            <w:r w:rsidRPr="007D1E1D">
              <w:rPr>
                <w:bCs/>
              </w:rPr>
              <w:t xml:space="preserve">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 xml:space="preserve">Indicates whether the UE supports the </w:t>
            </w:r>
            <w:proofErr w:type="spellStart"/>
            <w:r w:rsidRPr="007D1E1D">
              <w:t>logicalChannelSR-DelayTimer</w:t>
            </w:r>
            <w:proofErr w:type="spellEnd"/>
            <w:r w:rsidRPr="007D1E1D">
              <w:t xml:space="preserve"> as specified in TS 38.321 [8] for </w:t>
            </w:r>
            <w:proofErr w:type="spellStart"/>
            <w:r w:rsidRPr="007D1E1D">
              <w:t>sidelink</w:t>
            </w:r>
            <w:proofErr w:type="spellEnd"/>
            <w:r w:rsidRPr="007D1E1D">
              <w:t xml:space="preserve">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 xml:space="preserve">Indicates whether the UE supports 8 SR configurations per PUCCH cell group as specified in TS 38.321 [8] for </w:t>
            </w:r>
            <w:proofErr w:type="spellStart"/>
            <w:r w:rsidRPr="007D1E1D">
              <w:t>sidelink</w:t>
            </w:r>
            <w:proofErr w:type="spellEnd"/>
            <w:r w:rsidRPr="007D1E1D">
              <w:t>.</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 xml:space="preserve">Indicates whether UE supports 8 </w:t>
            </w:r>
            <w:proofErr w:type="spellStart"/>
            <w:r w:rsidRPr="007D1E1D">
              <w:t>sidelink</w:t>
            </w:r>
            <w:proofErr w:type="spellEnd"/>
            <w:r w:rsidRPr="007D1E1D">
              <w:t xml:space="preserve"> configured grant configurations (including both Type 1 and Type 2) in a resource pool. If absent, for each resource pool, the UE only supports one </w:t>
            </w:r>
            <w:proofErr w:type="spellStart"/>
            <w:r w:rsidRPr="007D1E1D">
              <w:t>sidelink</w:t>
            </w:r>
            <w:proofErr w:type="spellEnd"/>
            <w:r w:rsidRPr="007D1E1D">
              <w:t xml:space="preserve">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804" w:name="_Toc109083422"/>
      <w:r w:rsidRPr="007D1E1D">
        <w:t>4.2.16.1.5</w:t>
      </w:r>
      <w:r w:rsidRPr="007D1E1D">
        <w:tab/>
        <w:t>Other PHY parameters</w:t>
      </w:r>
      <w:bookmarkEnd w:id="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w:t>
            </w:r>
            <w:proofErr w:type="spellStart"/>
            <w:r w:rsidRPr="007D1E1D">
              <w:t>sidelink</w:t>
            </w:r>
            <w:proofErr w:type="spellEnd"/>
            <w:r w:rsidRPr="007D1E1D">
              <w:t xml:space="preserve"> communication and/or V2X </w:t>
            </w:r>
            <w:proofErr w:type="spellStart"/>
            <w:r w:rsidRPr="007D1E1D">
              <w:t>sidelink</w:t>
            </w:r>
            <w:proofErr w:type="spellEnd"/>
            <w:r w:rsidRPr="007D1E1D">
              <w:t xml:space="preserve"> communication band combinations by the UE. A fallback band combination resulting from the reported </w:t>
            </w:r>
            <w:proofErr w:type="spellStart"/>
            <w:r w:rsidRPr="007D1E1D">
              <w:t>sidelink</w:t>
            </w:r>
            <w:proofErr w:type="spellEnd"/>
            <w:r w:rsidRPr="007D1E1D">
              <w:t xml:space="preserve"> band combination shall be supported by the UE. The UE does not include this field if the UE capability is requested by E-UTRAN (see TS 36.331 [17]) and the network request includes the field </w:t>
            </w:r>
            <w:proofErr w:type="spellStart"/>
            <w:r w:rsidRPr="007D1E1D">
              <w:rPr>
                <w:i/>
                <w:iCs/>
              </w:rPr>
              <w:t>eutra</w:t>
            </w:r>
            <w:proofErr w:type="spellEnd"/>
            <w:r w:rsidRPr="007D1E1D">
              <w:rPr>
                <w:i/>
                <w:iCs/>
              </w:rPr>
              <w:t>-nr-only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 xml:space="preserve">Defines the supported joint NR </w:t>
            </w:r>
            <w:proofErr w:type="spellStart"/>
            <w:r w:rsidRPr="007D1E1D">
              <w:t>sidelink</w:t>
            </w:r>
            <w:proofErr w:type="spellEnd"/>
            <w:r w:rsidRPr="007D1E1D">
              <w:t xml:space="preserve"> communication band combinations by the UE. A fallback band combination resulting from the reported </w:t>
            </w:r>
            <w:proofErr w:type="spellStart"/>
            <w:r w:rsidRPr="007D1E1D">
              <w:t>sidelink</w:t>
            </w:r>
            <w:proofErr w:type="spellEnd"/>
            <w:r w:rsidRPr="007D1E1D">
              <w:t xml:space="preserve">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 xml:space="preserve">Defines the supported band combinations of NR </w:t>
            </w:r>
            <w:proofErr w:type="spellStart"/>
            <w:r w:rsidRPr="007D1E1D">
              <w:t>sidelink</w:t>
            </w:r>
            <w:proofErr w:type="spellEnd"/>
            <w:r w:rsidRPr="007D1E1D">
              <w:t xml:space="preserve">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 xml:space="preserve">Defines the supported band combinations of NR </w:t>
            </w:r>
            <w:proofErr w:type="spellStart"/>
            <w:r w:rsidRPr="007D1E1D">
              <w:t>sidelink</w:t>
            </w:r>
            <w:proofErr w:type="spellEnd"/>
            <w:r w:rsidRPr="007D1E1D">
              <w:t xml:space="preserve">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 xml:space="preserve">Indicates frequency bands supported for NR </w:t>
            </w:r>
            <w:proofErr w:type="spellStart"/>
            <w:r w:rsidRPr="007D1E1D">
              <w:t>sidelink</w:t>
            </w:r>
            <w:proofErr w:type="spellEnd"/>
            <w:r w:rsidRPr="007D1E1D">
              <w:t xml:space="preserve">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805" w:name="_Toc109083423"/>
      <w:r w:rsidRPr="007D1E1D">
        <w:lastRenderedPageBreak/>
        <w:t>4.2.16.1.6</w:t>
      </w:r>
      <w:r w:rsidRPr="007D1E1D">
        <w:tab/>
      </w:r>
      <w:proofErr w:type="spellStart"/>
      <w:r w:rsidRPr="007D1E1D">
        <w:rPr>
          <w:i/>
        </w:rPr>
        <w:t>BandSidelink</w:t>
      </w:r>
      <w:proofErr w:type="spellEnd"/>
      <w:r w:rsidRPr="007D1E1D">
        <w:t xml:space="preserve"> Parameters</w:t>
      </w:r>
      <w:bookmarkEnd w:id="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 xml:space="preserve">Indicates whether </w:t>
            </w:r>
            <w:proofErr w:type="spellStart"/>
            <w:r w:rsidRPr="007D1E1D">
              <w:t>receving</w:t>
            </w:r>
            <w:proofErr w:type="spellEnd"/>
            <w:r w:rsidRPr="007D1E1D">
              <w:t xml:space="preserve"> NR </w:t>
            </w:r>
            <w:proofErr w:type="spellStart"/>
            <w:r w:rsidRPr="007D1E1D">
              <w:t>sidelink</w:t>
            </w:r>
            <w:proofErr w:type="spellEnd"/>
            <w:r w:rsidRPr="007D1E1D">
              <w:t xml:space="preserve">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harq-RxProcessSidelink</w:t>
            </w:r>
            <w:proofErr w:type="spellEnd"/>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pscch-RxSidelink</w:t>
            </w:r>
            <w:proofErr w:type="spellEnd"/>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roofErr w:type="gramStart"/>
            <w:r w:rsidRPr="007D1E1D">
              <w:rPr>
                <w:rFonts w:ascii="Arial" w:hAnsi="Arial" w:cs="Arial"/>
                <w:sz w:val="18"/>
                <w:szCs w:val="18"/>
              </w:rPr>
              <w:t>);</w:t>
            </w:r>
            <w:proofErr w:type="gramEnd"/>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scs</w:t>
            </w:r>
            <w:proofErr w:type="spellEnd"/>
            <w:r w:rsidRPr="007D1E1D">
              <w:rPr>
                <w:rFonts w:ascii="Arial" w:hAnsi="Arial" w:cs="Arial"/>
                <w:i/>
                <w:iCs/>
                <w:sz w:val="18"/>
                <w:szCs w:val="18"/>
              </w:rPr>
              <w:t>-CP-</w:t>
            </w:r>
            <w:proofErr w:type="spellStart"/>
            <w:r w:rsidRPr="007D1E1D">
              <w:rPr>
                <w:rFonts w:ascii="Arial" w:hAnsi="Arial" w:cs="Arial"/>
                <w:i/>
                <w:iCs/>
                <w:sz w:val="18"/>
                <w:szCs w:val="18"/>
              </w:rPr>
              <w:t>PatternRxSidelink</w:t>
            </w:r>
            <w:proofErr w:type="spellEnd"/>
            <w:r w:rsidRPr="007D1E1D">
              <w:rPr>
                <w:rFonts w:ascii="Arial" w:hAnsi="Arial" w:cs="Arial"/>
                <w:sz w:val="18"/>
                <w:szCs w:val="18"/>
              </w:rPr>
              <w:t xml:space="preserve">, which indicates the subcarrier spacing with normal CP and the corresponding channel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extendedCP-RxSidelink</w:t>
            </w:r>
            <w:proofErr w:type="spellEnd"/>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 xml:space="preserve">Support of this feature is mandatory if UE supports NR </w:t>
            </w:r>
            <w:proofErr w:type="spellStart"/>
            <w:r w:rsidRPr="007D1E1D">
              <w:rPr>
                <w:rFonts w:eastAsia="SimSun"/>
                <w:lang w:eastAsia="zh-CN"/>
              </w:rPr>
              <w:t>sidelink</w:t>
            </w:r>
            <w:proofErr w:type="spellEnd"/>
            <w:r w:rsidRPr="007D1E1D">
              <w:rPr>
                <w:rFonts w:eastAsia="SimSun"/>
                <w:lang w:eastAsia="zh-CN"/>
              </w:rPr>
              <w:t>.</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 xml:space="preserve">Indicates whether transmitting NR </w:t>
            </w:r>
            <w:proofErr w:type="spellStart"/>
            <w:r w:rsidRPr="007D1E1D">
              <w:t>sidelink</w:t>
            </w:r>
            <w:proofErr w:type="spellEnd"/>
            <w:r w:rsidRPr="007D1E1D">
              <w:t xml:space="preserve"> mode 1 scheduled by </w:t>
            </w:r>
            <w:proofErr w:type="spellStart"/>
            <w:r w:rsidRPr="007D1E1D">
              <w:t>Uu</w:t>
            </w:r>
            <w:proofErr w:type="spellEnd"/>
            <w:r w:rsidRPr="007D1E1D">
              <w:t xml:space="preserve">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configured grant type 1.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harq-TxProcessModeOneSidelink</w:t>
            </w:r>
            <w:proofErr w:type="spellEnd"/>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UE can monitor DCI format 3_0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dynamic scheduling and configured grant type 2</w:t>
            </w:r>
            <w:r w:rsidRPr="007D1E1D">
              <w:t xml:space="preserve"> </w:t>
            </w:r>
            <w:r w:rsidRPr="007D1E1D">
              <w:rPr>
                <w:rFonts w:ascii="Arial" w:hAnsi="Arial" w:cs="Arial"/>
                <w:sz w:val="18"/>
                <w:szCs w:val="18"/>
              </w:rPr>
              <w:t xml:space="preserve">on the same carrier as </w:t>
            </w:r>
            <w:proofErr w:type="spellStart"/>
            <w:r w:rsidRPr="007D1E1D">
              <w:rPr>
                <w:rFonts w:ascii="Arial" w:hAnsi="Arial" w:cs="Arial"/>
                <w:sz w:val="18"/>
                <w:szCs w:val="18"/>
              </w:rPr>
              <w:t>sidelink</w:t>
            </w:r>
            <w:proofErr w:type="spellEnd"/>
            <w:r w:rsidRPr="007D1E1D">
              <w:rPr>
                <w:rFonts w:ascii="Arial" w:hAnsi="Arial" w:cs="Arial"/>
                <w:sz w:val="18"/>
                <w:szCs w:val="18"/>
              </w:rPr>
              <w:t>.</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scs</w:t>
            </w:r>
            <w:proofErr w:type="spellEnd"/>
            <w:r w:rsidRPr="007D1E1D">
              <w:rPr>
                <w:rFonts w:ascii="Arial" w:hAnsi="Arial" w:cs="Arial"/>
                <w:i/>
                <w:iCs/>
                <w:sz w:val="18"/>
                <w:szCs w:val="18"/>
              </w:rPr>
              <w:t>-CP-</w:t>
            </w:r>
            <w:proofErr w:type="spellStart"/>
            <w:r w:rsidRPr="007D1E1D">
              <w:rPr>
                <w:rFonts w:ascii="Arial" w:hAnsi="Arial" w:cs="Arial"/>
                <w:i/>
                <w:iCs/>
                <w:sz w:val="18"/>
                <w:szCs w:val="18"/>
              </w:rPr>
              <w:t>PatternTxSidelinkModeOne</w:t>
            </w:r>
            <w:proofErr w:type="spellEnd"/>
            <w:r w:rsidRPr="007D1E1D">
              <w:rPr>
                <w:rFonts w:ascii="Arial" w:hAnsi="Arial" w:cs="Arial"/>
                <w:sz w:val="18"/>
                <w:szCs w:val="18"/>
              </w:rPr>
              <w:t xml:space="preserve">, which indicates the subcarrier spacing with normal CP and the corresponding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Value scs-15kHz corresponds to 15kHz, scs-30kHz corresponds to 30kHz, and so on.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7D1E1D">
              <w:rPr>
                <w:rFonts w:ascii="Arial" w:hAnsi="Arial" w:cs="Arial"/>
                <w:i/>
                <w:sz w:val="18"/>
                <w:szCs w:val="18"/>
              </w:rPr>
              <w:t>channelBWs</w:t>
            </w:r>
            <w:proofErr w:type="spellEnd"/>
            <w:r w:rsidRPr="007D1E1D">
              <w:rPr>
                <w:rFonts w:ascii="Arial" w:hAnsi="Arial" w:cs="Arial"/>
                <w:i/>
                <w:sz w:val="18"/>
                <w:szCs w:val="18"/>
              </w:rPr>
              <w:t>-UL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extendedCP-TxSidelink</w:t>
            </w:r>
            <w:proofErr w:type="spellEnd"/>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7D1E1D">
              <w:rPr>
                <w:rFonts w:ascii="Arial" w:hAnsi="Arial" w:cs="Arial"/>
                <w:i/>
                <w:sz w:val="18"/>
                <w:szCs w:val="18"/>
              </w:rPr>
              <w:t>channelBWs</w:t>
            </w:r>
            <w:proofErr w:type="spellEnd"/>
            <w:r w:rsidRPr="007D1E1D">
              <w:rPr>
                <w:rFonts w:ascii="Arial" w:hAnsi="Arial" w:cs="Arial"/>
                <w:i/>
                <w:sz w:val="18"/>
                <w:szCs w:val="18"/>
              </w:rPr>
              <w:t>-UL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supports downlink pathloss based open loop power control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harq-ReportOnPUCCH</w:t>
            </w:r>
            <w:proofErr w:type="spellEnd"/>
            <w:r w:rsidRPr="007D1E1D">
              <w:rPr>
                <w:rFonts w:ascii="Arial" w:hAnsi="Arial" w:cs="Arial"/>
                <w:sz w:val="18"/>
                <w:szCs w:val="18"/>
              </w:rPr>
              <w:t xml:space="preserve">, which indicates whether UE supports reporting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HARQ-ACK to </w:t>
            </w:r>
            <w:proofErr w:type="spellStart"/>
            <w:r w:rsidRPr="007D1E1D">
              <w:rPr>
                <w:rFonts w:ascii="Arial" w:hAnsi="Arial" w:cs="Arial"/>
                <w:sz w:val="18"/>
                <w:szCs w:val="18"/>
              </w:rPr>
              <w:t>gNB</w:t>
            </w:r>
            <w:proofErr w:type="spellEnd"/>
            <w:r w:rsidRPr="007D1E1D">
              <w:rPr>
                <w:rFonts w:ascii="Arial" w:hAnsi="Arial" w:cs="Arial"/>
                <w:sz w:val="18"/>
                <w:szCs w:val="18"/>
              </w:rPr>
              <w:t xml:space="preserve"> via PUCCH and PUSCH when it is operating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 xml:space="preserve">Support of this feature is mandatory if UE supports NR </w:t>
            </w:r>
            <w:proofErr w:type="spellStart"/>
            <w:r w:rsidRPr="007D1E1D">
              <w:rPr>
                <w:lang w:eastAsia="en-US"/>
              </w:rPr>
              <w:t>sidelink</w:t>
            </w:r>
            <w:proofErr w:type="spellEnd"/>
            <w:r w:rsidRPr="007D1E1D">
              <w:rPr>
                <w:lang w:eastAsia="en-US"/>
              </w:rPr>
              <w:t xml:space="preserve"> in licensed spectrum where </w:t>
            </w:r>
            <w:proofErr w:type="spellStart"/>
            <w:r w:rsidRPr="007D1E1D">
              <w:rPr>
                <w:lang w:eastAsia="en-US"/>
              </w:rPr>
              <w:t>gNB</w:t>
            </w:r>
            <w:proofErr w:type="spellEnd"/>
            <w:r w:rsidRPr="007D1E1D">
              <w:rPr>
                <w:lang w:eastAsia="en-US"/>
              </w:rPr>
              <w:t xml:space="preserve">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 xml:space="preserve">Indicates whether transmitting NR </w:t>
            </w:r>
            <w:proofErr w:type="spellStart"/>
            <w:r w:rsidRPr="007D1E1D">
              <w:t>sidelink</w:t>
            </w:r>
            <w:proofErr w:type="spellEnd"/>
            <w:r w:rsidRPr="007D1E1D">
              <w:t xml:space="preserve">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configured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or </w:t>
            </w:r>
            <w:proofErr w:type="spellStart"/>
            <w:r w:rsidRPr="007D1E1D">
              <w:rPr>
                <w:rFonts w:ascii="Arial" w:hAnsi="Arial" w:cs="Arial"/>
                <w:sz w:val="18"/>
                <w:szCs w:val="18"/>
              </w:rPr>
              <w:t>preconfiguration</w:t>
            </w:r>
            <w:proofErr w:type="spellEnd"/>
            <w:r w:rsidRPr="007D1E1D">
              <w:rPr>
                <w:rFonts w:ascii="Arial" w:hAnsi="Arial" w:cs="Arial"/>
                <w:sz w:val="18"/>
                <w:szCs w:val="18"/>
              </w:rPr>
              <w:t>.</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harq-TxProcessModeTwoSidelink</w:t>
            </w:r>
            <w:proofErr w:type="spellEnd"/>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scs</w:t>
            </w:r>
            <w:proofErr w:type="spellEnd"/>
            <w:r w:rsidRPr="007D1E1D">
              <w:rPr>
                <w:rFonts w:ascii="Arial" w:hAnsi="Arial" w:cs="Arial"/>
                <w:i/>
                <w:iCs/>
                <w:sz w:val="18"/>
                <w:szCs w:val="18"/>
              </w:rPr>
              <w:t>-CP-</w:t>
            </w:r>
            <w:proofErr w:type="spellStart"/>
            <w:r w:rsidRPr="007D1E1D">
              <w:rPr>
                <w:rFonts w:ascii="Arial" w:hAnsi="Arial" w:cs="Arial"/>
                <w:i/>
                <w:iCs/>
                <w:sz w:val="18"/>
                <w:szCs w:val="18"/>
              </w:rPr>
              <w:t>PatternTxSidelinkModeTwo</w:t>
            </w:r>
            <w:proofErr w:type="spellEnd"/>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w:t>
            </w:r>
            <w:proofErr w:type="spellStart"/>
            <w:r w:rsidRPr="007D1E1D">
              <w:rPr>
                <w:rFonts w:ascii="Arial" w:hAnsi="Arial" w:cs="Arial"/>
                <w:i/>
                <w:iCs/>
                <w:sz w:val="18"/>
                <w:szCs w:val="18"/>
              </w:rPr>
              <w:t>openLoopPC</w:t>
            </w:r>
            <w:proofErr w:type="spellEnd"/>
            <w:r w:rsidRPr="007D1E1D">
              <w:rPr>
                <w:rFonts w:ascii="Arial" w:hAnsi="Arial" w:cs="Arial"/>
                <w:i/>
                <w:iCs/>
                <w:sz w:val="18"/>
                <w:szCs w:val="18"/>
              </w:rPr>
              <w:t>-</w:t>
            </w:r>
            <w:proofErr w:type="spellStart"/>
            <w:r w:rsidRPr="007D1E1D">
              <w:rPr>
                <w:rFonts w:ascii="Arial" w:hAnsi="Arial" w:cs="Arial"/>
                <w:i/>
                <w:iCs/>
                <w:sz w:val="18"/>
                <w:szCs w:val="18"/>
              </w:rPr>
              <w:t>Sidelink</w:t>
            </w:r>
            <w:proofErr w:type="spellEnd"/>
            <w:r w:rsidRPr="007D1E1D">
              <w:rPr>
                <w:rFonts w:ascii="Arial" w:hAnsi="Arial" w:cs="Arial"/>
                <w:sz w:val="18"/>
                <w:szCs w:val="18"/>
              </w:rPr>
              <w:t xml:space="preserve">, which indicates whether UE supports DL pathloss based open loop power control when mode 2 is configured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 xml:space="preserve">Configuration by NR </w:t>
            </w:r>
            <w:proofErr w:type="spellStart"/>
            <w:r w:rsidRPr="007D1E1D">
              <w:t>Uu</w:t>
            </w:r>
            <w:proofErr w:type="spellEnd"/>
            <w:r w:rsidRPr="007D1E1D">
              <w:t xml:space="preserve">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 xml:space="preserve">Support of this feature is mandatory if UE supports NR </w:t>
            </w:r>
            <w:proofErr w:type="spellStart"/>
            <w:r w:rsidRPr="007D1E1D">
              <w:t>sidelink</w:t>
            </w:r>
            <w:proofErr w:type="spellEnd"/>
            <w:r w:rsidRPr="007D1E1D">
              <w:t>.</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 xml:space="preserve">Indicates whether UE supports synchronization sources for NR </w:t>
            </w:r>
            <w:proofErr w:type="spellStart"/>
            <w:r w:rsidRPr="007D1E1D">
              <w:t>sidelink</w:t>
            </w:r>
            <w:proofErr w:type="spellEnd"/>
            <w:r w:rsidRPr="007D1E1D">
              <w:t>.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gNB</w:t>
            </w:r>
            <w:proofErr w:type="spellEnd"/>
            <w:r w:rsidRPr="007D1E1D">
              <w:rPr>
                <w:rFonts w:ascii="Arial" w:hAnsi="Arial" w:cs="Arial"/>
                <w:i/>
                <w:iCs/>
                <w:sz w:val="18"/>
                <w:szCs w:val="18"/>
              </w:rPr>
              <w:t>-Sync</w:t>
            </w:r>
            <w:r w:rsidRPr="007D1E1D">
              <w:rPr>
                <w:rFonts w:ascii="Arial" w:hAnsi="Arial" w:cs="Arial"/>
                <w:sz w:val="18"/>
                <w:szCs w:val="18"/>
              </w:rPr>
              <w:t xml:space="preserve">, which indicates whether UE can transmit or receive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gNB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gNB</w:t>
            </w:r>
            <w:proofErr w:type="spellEnd"/>
            <w:r w:rsidRPr="007D1E1D">
              <w:rPr>
                <w:rFonts w:ascii="Arial" w:hAnsi="Arial" w:cs="Arial"/>
                <w:i/>
                <w:iCs/>
                <w:sz w:val="18"/>
                <w:szCs w:val="18"/>
              </w:rPr>
              <w:t>-GNSS-UE-</w:t>
            </w:r>
            <w:proofErr w:type="spellStart"/>
            <w:r w:rsidRPr="007D1E1D">
              <w:rPr>
                <w:rFonts w:ascii="Arial" w:hAnsi="Arial" w:cs="Arial"/>
                <w:i/>
                <w:iCs/>
                <w:sz w:val="18"/>
                <w:szCs w:val="18"/>
              </w:rPr>
              <w:t>SyncWithPriorityOnGNB</w:t>
            </w:r>
            <w:proofErr w:type="spellEnd"/>
            <w:r w:rsidRPr="007D1E1D">
              <w:rPr>
                <w:rFonts w:ascii="Arial" w:hAnsi="Arial" w:cs="Arial"/>
                <w:i/>
                <w:iCs/>
                <w:sz w:val="18"/>
                <w:szCs w:val="18"/>
              </w:rPr>
              <w:t>-ENB</w:t>
            </w:r>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gNB</w:t>
            </w:r>
            <w:proofErr w:type="spellEnd"/>
            <w:r w:rsidRPr="007D1E1D">
              <w:rPr>
                <w:rFonts w:ascii="Arial" w:hAnsi="Arial" w:cs="Arial"/>
                <w:i/>
                <w:iCs/>
                <w:sz w:val="18"/>
                <w:szCs w:val="18"/>
              </w:rPr>
              <w:t>-GNSS-UE-</w:t>
            </w:r>
            <w:proofErr w:type="spellStart"/>
            <w:r w:rsidRPr="007D1E1D">
              <w:rPr>
                <w:rFonts w:ascii="Arial" w:hAnsi="Arial" w:cs="Arial"/>
                <w:i/>
                <w:iCs/>
                <w:sz w:val="18"/>
                <w:szCs w:val="18"/>
              </w:rPr>
              <w:t>SyncWithPriorityOnGNSS</w:t>
            </w:r>
            <w:proofErr w:type="spellEnd"/>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true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 xml:space="preserve">Support of this feature is mandatory if UE supports NR </w:t>
            </w:r>
            <w:proofErr w:type="spellStart"/>
            <w:r w:rsidRPr="007D1E1D">
              <w:rPr>
                <w:rFonts w:eastAsia="SimSun"/>
                <w:lang w:eastAsia="zh-CN"/>
              </w:rPr>
              <w:t>sidelink</w:t>
            </w:r>
            <w:proofErr w:type="spellEnd"/>
            <w:r w:rsidRPr="007D1E1D">
              <w:rPr>
                <w:rFonts w:eastAsia="SimSun"/>
                <w:lang w:eastAsia="zh-CN"/>
              </w:rPr>
              <w:t>.</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 xml:space="preserve">Indicates whether UE supports </w:t>
            </w:r>
            <w:proofErr w:type="spellStart"/>
            <w:r w:rsidRPr="007D1E1D">
              <w:t>sidelink</w:t>
            </w:r>
            <w:proofErr w:type="spellEnd"/>
            <w:r w:rsidRPr="007D1E1D">
              <w:t xml:space="preserve"> congestion control for NR </w:t>
            </w:r>
            <w:proofErr w:type="spellStart"/>
            <w:r w:rsidRPr="007D1E1D">
              <w:t>sidelink</w:t>
            </w:r>
            <w:proofErr w:type="spellEnd"/>
            <w:r w:rsidRPr="007D1E1D">
              <w:t>.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cbr-ReportSidelink</w:t>
            </w:r>
            <w:proofErr w:type="spellEnd"/>
            <w:r w:rsidRPr="007D1E1D">
              <w:rPr>
                <w:rFonts w:ascii="Arial" w:hAnsi="Arial" w:cs="Arial"/>
                <w:sz w:val="18"/>
                <w:szCs w:val="18"/>
              </w:rPr>
              <w:t xml:space="preserve">, which indicates whether UE can report CBR measurement to </w:t>
            </w:r>
            <w:proofErr w:type="spellStart"/>
            <w:r w:rsidRPr="007D1E1D">
              <w:rPr>
                <w:rFonts w:ascii="Arial" w:hAnsi="Arial" w:cs="Arial"/>
                <w:sz w:val="18"/>
                <w:szCs w:val="18"/>
              </w:rPr>
              <w:t>gNB</w:t>
            </w:r>
            <w:proofErr w:type="spellEnd"/>
            <w:r w:rsidRPr="007D1E1D">
              <w:rPr>
                <w:rFonts w:ascii="Arial" w:hAnsi="Arial" w:cs="Arial"/>
                <w:sz w:val="18"/>
                <w:szCs w:val="18"/>
              </w:rPr>
              <w:t xml:space="preserve">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adjust its radio parameters based on CBR measurement and </w:t>
            </w:r>
            <w:proofErr w:type="spellStart"/>
            <w:r w:rsidRPr="007D1E1D">
              <w:rPr>
                <w:rFonts w:ascii="Arial" w:hAnsi="Arial" w:cs="Arial"/>
                <w:sz w:val="18"/>
                <w:szCs w:val="18"/>
              </w:rPr>
              <w:t>CRlimit</w:t>
            </w:r>
            <w:proofErr w:type="spellEnd"/>
            <w:r w:rsidRPr="007D1E1D">
              <w:rPr>
                <w:rFonts w:ascii="Arial" w:hAnsi="Arial" w:cs="Arial"/>
                <w:sz w:val="18"/>
                <w:szCs w:val="18"/>
              </w:rPr>
              <w: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cbr</w:t>
            </w:r>
            <w:proofErr w:type="spellEnd"/>
            <w:r w:rsidRPr="007D1E1D">
              <w:rPr>
                <w:rFonts w:ascii="Arial" w:hAnsi="Arial" w:cs="Arial"/>
                <w:i/>
                <w:iCs/>
                <w:sz w:val="18"/>
                <w:szCs w:val="18"/>
              </w:rPr>
              <w:t>-CR-</w:t>
            </w:r>
            <w:proofErr w:type="spellStart"/>
            <w:r w:rsidRPr="007D1E1D">
              <w:rPr>
                <w:rFonts w:ascii="Arial" w:hAnsi="Arial" w:cs="Arial"/>
                <w:i/>
                <w:iCs/>
                <w:sz w:val="18"/>
                <w:szCs w:val="18"/>
              </w:rPr>
              <w:t>TimeLimitSidelink</w:t>
            </w:r>
            <w:proofErr w:type="spellEnd"/>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 xml:space="preserve">Support of this feature is mandatory if UE supports NR </w:t>
            </w:r>
            <w:proofErr w:type="spellStart"/>
            <w:r w:rsidRPr="007D1E1D">
              <w:rPr>
                <w:rFonts w:cs="Arial"/>
                <w:szCs w:val="18"/>
                <w:lang w:eastAsia="en-US"/>
              </w:rPr>
              <w:t>sidelink</w:t>
            </w:r>
            <w:proofErr w:type="spellEnd"/>
            <w:r w:rsidRPr="007D1E1D">
              <w:rPr>
                <w:rFonts w:cs="Arial"/>
                <w:szCs w:val="18"/>
                <w:lang w:eastAsia="en-US"/>
              </w:rPr>
              <w:t>.</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psfch-RxNumber</w:t>
            </w:r>
            <w:proofErr w:type="spellEnd"/>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psfch-TxNumber</w:t>
            </w:r>
            <w:proofErr w:type="spellEnd"/>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 xml:space="preserve">Support of this feature is mandatory if UE supports NR </w:t>
            </w:r>
            <w:proofErr w:type="spellStart"/>
            <w:r w:rsidRPr="007D1E1D">
              <w:t>sidelink</w:t>
            </w:r>
            <w:proofErr w:type="spellEnd"/>
            <w:r w:rsidRPr="007D1E1D">
              <w:t>.</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 xml:space="preserve">Indicates UE supports </w:t>
            </w:r>
            <w:proofErr w:type="spellStart"/>
            <w:r w:rsidRPr="007D1E1D">
              <w:t>Sidelink</w:t>
            </w:r>
            <w:proofErr w:type="spellEnd"/>
            <w:r w:rsidRPr="007D1E1D">
              <w:t xml:space="preserve">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csi</w:t>
            </w:r>
            <w:proofErr w:type="spellEnd"/>
            <w:r w:rsidRPr="007D1E1D">
              <w:rPr>
                <w:rFonts w:ascii="Arial" w:hAnsi="Arial" w:cs="Arial"/>
                <w:i/>
                <w:sz w:val="18"/>
                <w:szCs w:val="18"/>
              </w:rPr>
              <w:t>-RS-</w:t>
            </w:r>
            <w:proofErr w:type="spellStart"/>
            <w:r w:rsidRPr="007D1E1D">
              <w:rPr>
                <w:rFonts w:ascii="Arial" w:hAnsi="Arial" w:cs="Arial"/>
                <w:i/>
                <w:sz w:val="18"/>
                <w:szCs w:val="18"/>
              </w:rPr>
              <w:t>PortsSidelink</w:t>
            </w:r>
            <w:proofErr w:type="spellEnd"/>
            <w:r w:rsidRPr="007D1E1D">
              <w:rPr>
                <w:rFonts w:ascii="Arial" w:hAnsi="Arial" w:cs="Arial"/>
                <w:sz w:val="18"/>
                <w:szCs w:val="18"/>
              </w:rPr>
              <w:t xml:space="preserve">, which indicates the number of antenna port(s) up to which UE can transmit and receive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 xml:space="preserve">UE supports RI and CQI feedback on </w:t>
            </w:r>
            <w:proofErr w:type="spellStart"/>
            <w:r w:rsidRPr="007D1E1D">
              <w:rPr>
                <w:rFonts w:ascii="Arial" w:hAnsi="Arial" w:cs="Arial"/>
                <w:sz w:val="18"/>
                <w:szCs w:val="18"/>
              </w:rPr>
              <w:t>sidelink</w:t>
            </w:r>
            <w:proofErr w:type="spellEnd"/>
            <w:r w:rsidRPr="007D1E1D">
              <w:rPr>
                <w:rFonts w:ascii="Arial" w:hAnsi="Arial" w:cs="Arial"/>
                <w:sz w:val="18"/>
                <w:szCs w:val="18"/>
              </w:rPr>
              <w:t>.</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 xml:space="preserve">Support of this feature is mandatory if UE supports NR </w:t>
            </w:r>
            <w:proofErr w:type="spellStart"/>
            <w:r w:rsidRPr="007D1E1D">
              <w:t>sidelink</w:t>
            </w:r>
            <w:proofErr w:type="spellEnd"/>
            <w:r w:rsidRPr="007D1E1D">
              <w:t>.</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proofErr w:type="spellStart"/>
            <w:r w:rsidRPr="007D1E1D">
              <w:rPr>
                <w:lang w:eastAsia="ko-KR"/>
              </w:rPr>
              <w:t>eNB</w:t>
            </w:r>
            <w:proofErr w:type="spellEnd"/>
            <w:r w:rsidRPr="007D1E1D">
              <w:rPr>
                <w:lang w:eastAsia="ko-KR"/>
              </w:rPr>
              <w:t xml:space="preserve"> type synchronization source for NR </w:t>
            </w:r>
            <w:proofErr w:type="spellStart"/>
            <w:r w:rsidRPr="007D1E1D">
              <w:rPr>
                <w:lang w:eastAsia="ko-KR"/>
              </w:rPr>
              <w:t>sidelink</w:t>
            </w:r>
            <w:proofErr w:type="spellEnd"/>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or receive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eNB</w:t>
            </w:r>
            <w:proofErr w:type="spellEnd"/>
            <w:r w:rsidRPr="007D1E1D">
              <w:rPr>
                <w:rFonts w:ascii="Arial" w:hAnsi="Arial" w:cs="Arial"/>
                <w:sz w:val="18"/>
                <w:szCs w:val="18"/>
              </w:rPr>
              <w:t>.</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 xml:space="preserve">Indicates whether UE supports </w:t>
            </w:r>
            <w:proofErr w:type="spellStart"/>
            <w:r w:rsidRPr="007D1E1D">
              <w:t>sidelink</w:t>
            </w:r>
            <w:proofErr w:type="spellEnd"/>
            <w:r w:rsidRPr="007D1E1D">
              <w:t xml:space="preserve">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 xml:space="preserve">Support of this feature is mandatory if UE supports NR </w:t>
            </w:r>
            <w:proofErr w:type="spellStart"/>
            <w:r w:rsidRPr="007D1E1D">
              <w:t>sidelink</w:t>
            </w:r>
            <w:proofErr w:type="spellEnd"/>
            <w:r w:rsidRPr="007D1E1D">
              <w:t>.</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 xml:space="preserve">Indicates transmitting NR </w:t>
            </w:r>
            <w:proofErr w:type="spellStart"/>
            <w:r w:rsidRPr="007D1E1D">
              <w:t>sidelink</w:t>
            </w:r>
            <w:proofErr w:type="spellEnd"/>
            <w:r w:rsidRPr="007D1E1D">
              <w:t xml:space="preserve">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random resource selection configured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or </w:t>
            </w:r>
            <w:proofErr w:type="spellStart"/>
            <w:r w:rsidRPr="007D1E1D">
              <w:rPr>
                <w:rFonts w:ascii="Arial" w:hAnsi="Arial" w:cs="Arial"/>
                <w:sz w:val="18"/>
                <w:szCs w:val="18"/>
              </w:rPr>
              <w:t>preconfiguration</w:t>
            </w:r>
            <w:proofErr w:type="spellEnd"/>
            <w:r w:rsidRPr="007D1E1D">
              <w:rPr>
                <w:rFonts w:ascii="Arial" w:hAnsi="Arial" w:cs="Arial"/>
                <w:sz w:val="18"/>
                <w:szCs w:val="18"/>
              </w:rPr>
              <w:t>.</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random resource selection. Value scs-15kHz corresponds to 15kHz, scs-30kHz corresponds to 30kHz, and so on.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xml:space="preserve">, which indicates whether UE supports DL pathloss based open loop power control when mode 2 is configured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Otherwise, it is mandatory.</w:t>
            </w:r>
          </w:p>
          <w:p w14:paraId="28FDCECA" w14:textId="77777777" w:rsidR="0040306A" w:rsidRPr="007D1E1D" w:rsidRDefault="0040306A" w:rsidP="00321AB1">
            <w:pPr>
              <w:pStyle w:val="TAN"/>
              <w:ind w:left="0" w:firstLine="0"/>
            </w:pPr>
          </w:p>
          <w:p w14:paraId="2BF2DDC5" w14:textId="77777777" w:rsidR="0040306A" w:rsidRPr="007D1E1D" w:rsidRDefault="0040306A" w:rsidP="00321AB1">
            <w:pPr>
              <w:pStyle w:val="TAN"/>
            </w:pPr>
            <w:r w:rsidRPr="007D1E1D">
              <w:t>NOTE 1:</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p w14:paraId="627182DA" w14:textId="77777777" w:rsidR="00A82B0D" w:rsidRDefault="0040306A" w:rsidP="00A82B0D">
            <w:pPr>
              <w:pStyle w:val="TAN"/>
              <w:rPr>
                <w:ins w:id="806"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proofErr w:type="spellStart"/>
            <w:r w:rsidRPr="007D1E1D">
              <w:rPr>
                <w:rFonts w:cs="Arial"/>
                <w:i/>
                <w:iCs/>
                <w:szCs w:val="18"/>
              </w:rPr>
              <w:t>harq-TxProcessModeTwoSidelink</w:t>
            </w:r>
            <w:proofErr w:type="spellEnd"/>
            <w:r w:rsidRPr="007D1E1D">
              <w:t xml:space="preserve"> in each feature is the total number of SL processes and the same among those features.</w:t>
            </w:r>
          </w:p>
          <w:p w14:paraId="1F32A5DC" w14:textId="65DF9826" w:rsidR="0040306A" w:rsidRPr="007D1E1D" w:rsidRDefault="00A82B0D" w:rsidP="001A1341">
            <w:pPr>
              <w:pStyle w:val="TAN"/>
            </w:pPr>
            <w:ins w:id="807" w:author="NR_SL_enh-Core" w:date="2022-06-14T19:59:00Z">
              <w:r>
                <w:t xml:space="preserve">NOTE 3:  </w:t>
              </w:r>
              <w:r w:rsidRPr="009A0BFC">
                <w:t>Random selection in the exceptional pool is supported</w:t>
              </w:r>
            </w:ins>
            <w:ins w:id="808"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 xml:space="preserve">Indicates whether UE supports synchronization sources for NR </w:t>
            </w:r>
            <w:proofErr w:type="spellStart"/>
            <w:r w:rsidRPr="007D1E1D">
              <w:t>sidelink</w:t>
            </w:r>
            <w:proofErr w:type="spellEnd"/>
            <w:r w:rsidRPr="007D1E1D">
              <w:t>.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xml:space="preserve">, which indicates whether UE can transmit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gNB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true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proofErr w:type="spellStart"/>
            <w:r w:rsidRPr="007D1E1D">
              <w:rPr>
                <w:lang w:eastAsia="ko-KR"/>
              </w:rPr>
              <w:t>eNB</w:t>
            </w:r>
            <w:proofErr w:type="spellEnd"/>
            <w:r w:rsidRPr="007D1E1D">
              <w:rPr>
                <w:lang w:eastAsia="ko-KR"/>
              </w:rPr>
              <w:t xml:space="preserve"> type synchronization source for NR </w:t>
            </w:r>
            <w:proofErr w:type="spellStart"/>
            <w:r w:rsidRPr="007D1E1D">
              <w:rPr>
                <w:lang w:eastAsia="ko-KR"/>
              </w:rPr>
              <w:t>sidelink</w:t>
            </w:r>
            <w:proofErr w:type="spellEnd"/>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eNB</w:t>
            </w:r>
            <w:proofErr w:type="spellEnd"/>
            <w:r w:rsidRPr="007D1E1D">
              <w:rPr>
                <w:rFonts w:ascii="Arial" w:hAnsi="Arial" w:cs="Arial"/>
                <w:sz w:val="18"/>
                <w:szCs w:val="18"/>
              </w:rPr>
              <w:t>.</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 xml:space="preserve">Indicates whether UE supports reception of preferred resource set for NR </w:t>
            </w:r>
            <w:proofErr w:type="spellStart"/>
            <w:r w:rsidRPr="007D1E1D">
              <w:t>sidelink</w:t>
            </w:r>
            <w:proofErr w:type="spellEnd"/>
            <w:r w:rsidRPr="007D1E1D">
              <w:t xml:space="preserve">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2814A5B8" w14:textId="505A7EB9" w:rsidR="00591989" w:rsidRDefault="0040306A" w:rsidP="00591989">
            <w:pPr>
              <w:pStyle w:val="B1"/>
              <w:spacing w:after="120"/>
              <w:rPr>
                <w:ins w:id="809" w:author="NR_SL_enh-Core" w:date="2022-07-19T15:43: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810" w:author="NR_SL_enh-Core" w:date="2022-07-19T15:44:00Z">
              <w:r w:rsidR="004D5BA3">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811" w:author="NR_SL_enh-Core" w:date="2022-07-19T15:43:00Z">
              <w:r w:rsidRPr="00683A8F">
                <w:t>NOTE:</w:t>
              </w:r>
              <w:r w:rsidRPr="00683A8F">
                <w:tab/>
                <w:t xml:space="preserve">Configuration by NR </w:t>
              </w:r>
              <w:proofErr w:type="spellStart"/>
              <w:r w:rsidRPr="00683A8F">
                <w:t>Uu</w:t>
              </w:r>
              <w:proofErr w:type="spellEnd"/>
              <w:r w:rsidRPr="00683A8F">
                <w:t xml:space="preserve">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 xml:space="preserve">Indicates whether UE supports reception of non-preferred resource set for NR </w:t>
            </w:r>
            <w:proofErr w:type="spellStart"/>
            <w:r w:rsidRPr="007D1E1D">
              <w:t>sidelink</w:t>
            </w:r>
            <w:proofErr w:type="spellEnd"/>
            <w:r w:rsidRPr="007D1E1D">
              <w:t xml:space="preserve">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0DD710B5" w14:textId="77777777" w:rsidR="004D5BA3" w:rsidRDefault="0040306A" w:rsidP="004D5BA3">
            <w:pPr>
              <w:pStyle w:val="B1"/>
              <w:spacing w:after="120"/>
              <w:rPr>
                <w:ins w:id="812" w:author="NR_SL_enh-Core" w:date="2022-07-19T15:4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813" w:author="NR_SL_enh-Core" w:date="2022-07-19T15:44:00Z">
              <w:r w:rsidR="004D5BA3">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814" w:author="NR_SL_enh-Core" w:date="2022-07-19T15:44:00Z">
              <w:r w:rsidRPr="00683A8F">
                <w:t>NOTE:</w:t>
              </w:r>
              <w:r w:rsidRPr="00683A8F">
                <w:tab/>
                <w:t xml:space="preserve">Configuration by NR </w:t>
              </w:r>
              <w:proofErr w:type="spellStart"/>
              <w:r w:rsidRPr="00683A8F">
                <w:t>Uu</w:t>
              </w:r>
              <w:proofErr w:type="spellEnd"/>
              <w:r w:rsidRPr="00683A8F">
                <w:t xml:space="preserve">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 xml:space="preserve">Indicates whether UE supports reception of inter-UE coordination scheme 2 for NR </w:t>
            </w:r>
            <w:proofErr w:type="spellStart"/>
            <w:r w:rsidRPr="007D1E1D">
              <w:t>sidelink</w:t>
            </w:r>
            <w:proofErr w:type="spellEnd"/>
            <w:r w:rsidRPr="007D1E1D">
              <w:t xml:space="preserve">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815" w:author="NR_SL_enh-Core" w:date="2022-07-19T15:45:00Z"/>
              </w:rPr>
            </w:pPr>
            <w:r w:rsidRPr="007D1E1D">
              <w:t>NOTE</w:t>
            </w:r>
            <w:ins w:id="816"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817"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818" w:author="NR_SL_enh-Core" w:date="2022-07-19T15:45:00Z">
              <w:r w:rsidRPr="002B47FA">
                <w:t>NOTE</w:t>
              </w:r>
              <w:r>
                <w:t xml:space="preserve"> 2</w:t>
              </w:r>
              <w:r w:rsidRPr="002B47FA">
                <w:t>:</w:t>
              </w:r>
              <w:r w:rsidRPr="002B47FA">
                <w:tab/>
                <w:t xml:space="preserve">Configuration by NR </w:t>
              </w:r>
              <w:proofErr w:type="spellStart"/>
              <w:r w:rsidRPr="002B47FA">
                <w:t>Uu</w:t>
              </w:r>
              <w:proofErr w:type="spellEnd"/>
              <w:r w:rsidRPr="002B47FA">
                <w:t xml:space="preserve">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819"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820" w:author="NR_SL_enh-Core" w:date="2022-07-19T15:46:00Z"/>
              </w:rPr>
            </w:pPr>
          </w:p>
          <w:p w14:paraId="7FB2C555" w14:textId="34B8D7A3" w:rsidR="0040306A" w:rsidRPr="007D1E1D" w:rsidRDefault="00B85723" w:rsidP="00321AB1">
            <w:pPr>
              <w:pStyle w:val="TAL"/>
            </w:pPr>
            <w:ins w:id="821"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822"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823"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 xml:space="preserve">This parameter indicates the supported power class for this band used for </w:t>
            </w:r>
            <w:proofErr w:type="spellStart"/>
            <w:r w:rsidRPr="007D1E1D">
              <w:t>sidelink</w:t>
            </w:r>
            <w:proofErr w:type="spellEnd"/>
            <w:r w:rsidRPr="007D1E1D">
              <w:t>.</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824" w:name="_Toc109083424"/>
      <w:r w:rsidRPr="007D1E1D">
        <w:lastRenderedPageBreak/>
        <w:t>4.2.16.1.7</w:t>
      </w:r>
      <w:r w:rsidRPr="007D1E1D">
        <w:tab/>
      </w:r>
      <w:proofErr w:type="spellStart"/>
      <w:r w:rsidRPr="007D1E1D">
        <w:rPr>
          <w:i/>
        </w:rPr>
        <w:t>BandCombinationListSidelinkEUTRA</w:t>
      </w:r>
      <w:proofErr w:type="spellEnd"/>
      <w:r w:rsidRPr="007D1E1D">
        <w:rPr>
          <w:i/>
        </w:rPr>
        <w:t xml:space="preserve">-NR </w:t>
      </w:r>
      <w:r w:rsidRPr="007D1E1D">
        <w:t>Parameters</w:t>
      </w:r>
      <w:bookmarkEnd w:id="8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 xml:space="preserve">Indicates whether the UE supports </w:t>
            </w:r>
            <w:proofErr w:type="spellStart"/>
            <w:r w:rsidRPr="007D1E1D">
              <w:t>sidelink</w:t>
            </w:r>
            <w:proofErr w:type="spellEnd"/>
            <w:r w:rsidRPr="007D1E1D">
              <w:t xml:space="preserve"> transmission on the band.</w:t>
            </w:r>
          </w:p>
          <w:p w14:paraId="4E3EC5E3" w14:textId="77777777" w:rsidR="0040306A" w:rsidRPr="007D1E1D" w:rsidRDefault="0040306A" w:rsidP="00321AB1">
            <w:pPr>
              <w:pStyle w:val="TAL"/>
              <w:rPr>
                <w:b/>
                <w:i/>
              </w:rPr>
            </w:pPr>
            <w:r w:rsidRPr="007D1E1D">
              <w:t xml:space="preserve">For NR </w:t>
            </w:r>
            <w:proofErr w:type="spellStart"/>
            <w:r w:rsidRPr="007D1E1D">
              <w:t>sidelink</w:t>
            </w:r>
            <w:proofErr w:type="spellEnd"/>
            <w:r w:rsidRPr="007D1E1D">
              <w:t xml:space="preserve">,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 xml:space="preserve">Indicates whether the UE supports </w:t>
            </w:r>
            <w:proofErr w:type="spellStart"/>
            <w:r w:rsidRPr="007D1E1D">
              <w:t>sidelink</w:t>
            </w:r>
            <w:proofErr w:type="spellEnd"/>
            <w:r w:rsidRPr="007D1E1D">
              <w:t xml:space="preserve"> reception on the band.</w:t>
            </w:r>
          </w:p>
          <w:p w14:paraId="259CA8D0" w14:textId="77777777" w:rsidR="0040306A" w:rsidRPr="007D1E1D" w:rsidRDefault="0040306A" w:rsidP="00321AB1">
            <w:pPr>
              <w:pStyle w:val="TAL"/>
              <w:rPr>
                <w:b/>
                <w:i/>
              </w:rPr>
            </w:pPr>
            <w:r w:rsidRPr="007D1E1D">
              <w:t xml:space="preserve">For NR </w:t>
            </w:r>
            <w:proofErr w:type="spellStart"/>
            <w:r w:rsidRPr="007D1E1D">
              <w:t>sidelink</w:t>
            </w:r>
            <w:proofErr w:type="spellEnd"/>
            <w:r w:rsidRPr="007D1E1D">
              <w:t xml:space="preserve">,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w:t>
            </w:r>
            <w:proofErr w:type="spellStart"/>
            <w:r w:rsidRPr="007D1E1D">
              <w:t>sidelink</w:t>
            </w:r>
            <w:proofErr w:type="spellEnd"/>
            <w:r w:rsidRPr="007D1E1D">
              <w:t xml:space="preserve"> for NR </w:t>
            </w:r>
            <w:proofErr w:type="spellStart"/>
            <w:r w:rsidRPr="007D1E1D">
              <w:t>sidelink</w:t>
            </w:r>
            <w:proofErr w:type="spellEnd"/>
            <w:r w:rsidRPr="007D1E1D">
              <w:t xml:space="preserve">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w:t>
            </w:r>
            <w:proofErr w:type="spellStart"/>
            <w:r w:rsidRPr="007D1E1D">
              <w:t>sidelink</w:t>
            </w:r>
            <w:proofErr w:type="spellEnd"/>
            <w:r w:rsidRPr="007D1E1D">
              <w:t xml:space="preserve">,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 xml:space="preserve">Indicates transmitting NR </w:t>
            </w:r>
            <w:proofErr w:type="spellStart"/>
            <w:r w:rsidRPr="007D1E1D">
              <w:t>sidelink</w:t>
            </w:r>
            <w:proofErr w:type="spellEnd"/>
            <w:r w:rsidRPr="007D1E1D">
              <w:t xml:space="preserve">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partial sensing configured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or </w:t>
            </w:r>
            <w:proofErr w:type="spellStart"/>
            <w:r w:rsidRPr="007D1E1D">
              <w:rPr>
                <w:rFonts w:ascii="Arial" w:hAnsi="Arial" w:cs="Arial"/>
                <w:sz w:val="18"/>
                <w:szCs w:val="18"/>
              </w:rPr>
              <w:t>preconfiguration</w:t>
            </w:r>
            <w:proofErr w:type="spellEnd"/>
            <w:r w:rsidRPr="007D1E1D">
              <w:rPr>
                <w:rFonts w:ascii="Arial" w:hAnsi="Arial" w:cs="Arial"/>
                <w:sz w:val="18"/>
                <w:szCs w:val="18"/>
              </w:rPr>
              <w:t>.</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the subcarrier spacing with normal CP and the corresponding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partial sensing. Value scs-15kHz corresponds to 15kHz, scs-30kHz corresponds to 30kHz, and so on.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xml:space="preserve">, which indicates whether UE supports DL pathloss based open loop power control when mode 2 is configured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Otherwise, it is mandatory.</w:t>
            </w:r>
          </w:p>
          <w:p w14:paraId="630A3A0E" w14:textId="77777777" w:rsidR="0040306A" w:rsidRPr="007D1E1D" w:rsidRDefault="0040306A" w:rsidP="00321AB1">
            <w:pPr>
              <w:pStyle w:val="TAN"/>
              <w:ind w:left="0" w:firstLine="0"/>
            </w:pPr>
          </w:p>
          <w:p w14:paraId="1A620587" w14:textId="77777777" w:rsidR="0040306A" w:rsidRPr="007D1E1D" w:rsidRDefault="0040306A" w:rsidP="00321AB1">
            <w:pPr>
              <w:pStyle w:val="TAN"/>
            </w:pPr>
            <w:r w:rsidRPr="007D1E1D">
              <w:t>NOTE 1:</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p w14:paraId="5BEBA63D" w14:textId="77777777" w:rsidR="00D118FB" w:rsidRDefault="0040306A" w:rsidP="00D118FB">
            <w:pPr>
              <w:pStyle w:val="TAN"/>
              <w:rPr>
                <w:ins w:id="825"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proofErr w:type="spellStart"/>
            <w:r w:rsidRPr="007D1E1D">
              <w:rPr>
                <w:rFonts w:cs="Arial"/>
                <w:i/>
                <w:iCs/>
                <w:szCs w:val="18"/>
              </w:rPr>
              <w:t>harq-TxProcessModeTwoSidelink</w:t>
            </w:r>
            <w:proofErr w:type="spellEnd"/>
            <w:r w:rsidRPr="007D1E1D">
              <w:t xml:space="preserve"> in each FG is the total number of SL processes and the same among those FGs.</w:t>
            </w:r>
          </w:p>
          <w:p w14:paraId="3D7AC8BC" w14:textId="4F4BEFA9" w:rsidR="0040306A" w:rsidRPr="007D1E1D" w:rsidRDefault="00D118FB" w:rsidP="00D118FB">
            <w:pPr>
              <w:pStyle w:val="TAN"/>
            </w:pPr>
            <w:ins w:id="826"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 xml:space="preserve">Indicates whether UE can receive PSFCH with HARQ-ACK information in NR </w:t>
            </w:r>
            <w:proofErr w:type="spellStart"/>
            <w:r w:rsidRPr="007D1E1D">
              <w:rPr>
                <w:bCs/>
                <w:iCs/>
              </w:rPr>
              <w:t>sidelink</w:t>
            </w:r>
            <w:proofErr w:type="spellEnd"/>
            <w:r w:rsidRPr="007D1E1D">
              <w:rPr>
                <w:bCs/>
                <w:iCs/>
              </w:rPr>
              <w:t xml:space="preserve"> </w:t>
            </w:r>
            <w:proofErr w:type="gramStart"/>
            <w:r w:rsidRPr="007D1E1D">
              <w:rPr>
                <w:bCs/>
                <w:iCs/>
              </w:rPr>
              <w:t>and also</w:t>
            </w:r>
            <w:proofErr w:type="gramEnd"/>
            <w:r w:rsidRPr="007D1E1D">
              <w:rPr>
                <w:bCs/>
                <w:iCs/>
              </w:rPr>
              <w:t xml:space="preserve">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77777777" w:rsidR="0040306A" w:rsidRPr="007D1E1D" w:rsidRDefault="0040306A" w:rsidP="00321AB1">
            <w:pPr>
              <w:pStyle w:val="TAL"/>
              <w:rPr>
                <w:bCs/>
                <w:iCs/>
              </w:rPr>
            </w:pPr>
            <w:r w:rsidRPr="007D1E1D">
              <w:rPr>
                <w:bCs/>
                <w:iCs/>
              </w:rPr>
              <w:t xml:space="preserve">UE supporting this feature shall support receiving NR </w:t>
            </w:r>
            <w:proofErr w:type="spellStart"/>
            <w:r w:rsidRPr="007D1E1D">
              <w:rPr>
                <w:bCs/>
                <w:iCs/>
              </w:rPr>
              <w:t>sidelink</w:t>
            </w:r>
            <w:proofErr w:type="spellEnd"/>
            <w:r w:rsidRPr="007D1E1D">
              <w:rPr>
                <w:bCs/>
                <w:iCs/>
              </w:rPr>
              <w:t xml:space="preserve"> of S-SSB.</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 xml:space="preserve">Indicates whether UE supports transmission of inter-UE coordination scheme 1 for NR </w:t>
            </w:r>
            <w:proofErr w:type="spellStart"/>
            <w:r w:rsidRPr="007D1E1D">
              <w:rPr>
                <w:bCs/>
                <w:iCs/>
              </w:rPr>
              <w:t>sidelink</w:t>
            </w:r>
            <w:proofErr w:type="spellEnd"/>
            <w:r w:rsidRPr="007D1E1D">
              <w:rPr>
                <w:bCs/>
                <w:iCs/>
              </w:rPr>
              <w:t xml:space="preserve">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inter-UE coordination information of preferred resource set/non-preferred resource set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4A2AD31C" w14:textId="77777777" w:rsidR="0040306A" w:rsidRDefault="0040306A" w:rsidP="00321AB1">
            <w:pPr>
              <w:pStyle w:val="B1"/>
              <w:spacing w:after="0"/>
              <w:rPr>
                <w:ins w:id="827"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828" w:author="NR_SL_enh-Core" w:date="2022-07-19T15:48:00Z"/>
                <w:bCs/>
                <w:iCs/>
              </w:rPr>
            </w:pPr>
          </w:p>
          <w:p w14:paraId="477D9BCA" w14:textId="1576FAEF" w:rsidR="00737F32" w:rsidRPr="007D1E1D" w:rsidRDefault="00737F32" w:rsidP="00703CAC">
            <w:pPr>
              <w:pStyle w:val="TAN"/>
            </w:pPr>
            <w:ins w:id="829" w:author="NR_SL_enh-Core" w:date="2022-07-19T15:48:00Z">
              <w:r>
                <w:t>NOTE:</w:t>
              </w:r>
              <w:r>
                <w:tab/>
                <w:t xml:space="preserve">Configuration by NR </w:t>
              </w:r>
              <w:proofErr w:type="spellStart"/>
              <w:r>
                <w:t>Uu</w:t>
              </w:r>
              <w:proofErr w:type="spellEnd"/>
              <w:r>
                <w:t xml:space="preserve"> is not required to be supported in a band indicated with only the PC5 interface in 38.101-1 [2] Table 5.2E.1-1</w:t>
              </w:r>
            </w:ins>
            <w:ins w:id="830"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 xml:space="preserve">Indicates whether UE supports transmission of inter-UE coordination scheme 2 for NR </w:t>
            </w:r>
            <w:proofErr w:type="spellStart"/>
            <w:r w:rsidRPr="007D1E1D">
              <w:rPr>
                <w:bCs/>
                <w:iCs/>
              </w:rPr>
              <w:t>sidelink</w:t>
            </w:r>
            <w:proofErr w:type="spellEnd"/>
            <w:r w:rsidRPr="007D1E1D">
              <w:rPr>
                <w:bCs/>
                <w:iCs/>
              </w:rPr>
              <w:t xml:space="preserve">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inter-UE coordination information of presence of expected/potential resource conflict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77777777" w:rsidR="0040306A" w:rsidRDefault="0040306A" w:rsidP="00321AB1">
            <w:pPr>
              <w:pStyle w:val="TAL"/>
              <w:rPr>
                <w:ins w:id="831" w:author="NR_SL_enh-Core" w:date="2022-07-19T15:49:00Z"/>
                <w:bCs/>
                <w:iCs/>
              </w:rPr>
            </w:pPr>
            <w:r w:rsidRPr="007D1E1D">
              <w:rPr>
                <w:bCs/>
                <w:iCs/>
              </w:rPr>
              <w:t xml:space="preserve">UE supporting this feature shall indicate support of </w:t>
            </w:r>
            <w:r w:rsidRPr="007D1E1D">
              <w:rPr>
                <w:bCs/>
                <w:i/>
              </w:rPr>
              <w:t>rx-IUC-Scheme2-Mode2Sidelink-r17</w:t>
            </w:r>
            <w:r w:rsidRPr="007D1E1D">
              <w:rPr>
                <w:bCs/>
                <w:iCs/>
              </w:rPr>
              <w:t>.</w:t>
            </w:r>
          </w:p>
          <w:p w14:paraId="2A16C3A9" w14:textId="77777777" w:rsidR="00C7335A" w:rsidRDefault="00C7335A" w:rsidP="00321AB1">
            <w:pPr>
              <w:pStyle w:val="TAL"/>
              <w:rPr>
                <w:ins w:id="832" w:author="NR_SL_enh-Core" w:date="2022-07-19T15:49:00Z"/>
                <w:bCs/>
                <w:iCs/>
              </w:rPr>
            </w:pPr>
          </w:p>
          <w:p w14:paraId="21C96EF5" w14:textId="40C74610" w:rsidR="00C7335A" w:rsidRPr="007D1E1D" w:rsidRDefault="00C7335A" w:rsidP="00C7335A">
            <w:pPr>
              <w:pStyle w:val="TAN"/>
              <w:rPr>
                <w:b/>
                <w:i/>
              </w:rPr>
            </w:pPr>
            <w:ins w:id="833" w:author="NR_SL_enh-Core" w:date="2022-07-19T15:49:00Z">
              <w:r w:rsidRPr="004B4925">
                <w:t>NOTE:</w:t>
              </w:r>
              <w:r w:rsidRPr="004B4925">
                <w:tab/>
                <w:t xml:space="preserve">Configuration by NR </w:t>
              </w:r>
              <w:proofErr w:type="spellStart"/>
              <w:r w:rsidRPr="004B4925">
                <w:t>Uu</w:t>
              </w:r>
              <w:proofErr w:type="spellEnd"/>
              <w:r w:rsidRPr="004B4925">
                <w:t xml:space="preserve">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834" w:name="_Toc109083425"/>
      <w:r w:rsidRPr="007D1E1D">
        <w:t>4.2.16.2</w:t>
      </w:r>
      <w:r w:rsidRPr="007D1E1D">
        <w:tab/>
      </w:r>
      <w:proofErr w:type="spellStart"/>
      <w:r w:rsidRPr="007D1E1D">
        <w:t>Sidelink</w:t>
      </w:r>
      <w:proofErr w:type="spellEnd"/>
      <w:r w:rsidRPr="007D1E1D">
        <w:t xml:space="preserve"> Parameters in E-UTRA</w:t>
      </w:r>
      <w:bookmarkEnd w:id="8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 xml:space="preserve">Indicates E-UTRA frequency bands supported for V2X </w:t>
            </w:r>
            <w:proofErr w:type="spellStart"/>
            <w:r w:rsidRPr="007D1E1D">
              <w:t>sidelink</w:t>
            </w:r>
            <w:proofErr w:type="spellEnd"/>
            <w:r w:rsidRPr="007D1E1D">
              <w:t xml:space="preserve">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835" w:name="_Toc109083426"/>
      <w:r w:rsidRPr="007D1E1D">
        <w:t>4.2.16.2.1</w:t>
      </w:r>
      <w:r w:rsidRPr="007D1E1D">
        <w:tab/>
      </w:r>
      <w:proofErr w:type="spellStart"/>
      <w:r w:rsidRPr="007D1E1D">
        <w:rPr>
          <w:i/>
        </w:rPr>
        <w:t>BandSideLinkEUTRA</w:t>
      </w:r>
      <w:proofErr w:type="spellEnd"/>
      <w:r w:rsidRPr="007D1E1D">
        <w:t xml:space="preserve"> parameters</w:t>
      </w:r>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 xml:space="preserve">Indicates whether transmitting V2X </w:t>
            </w:r>
            <w:proofErr w:type="spellStart"/>
            <w:r w:rsidRPr="007D1E1D">
              <w:t>sidelink</w:t>
            </w:r>
            <w:proofErr w:type="spellEnd"/>
            <w:r w:rsidRPr="007D1E1D">
              <w:t xml:space="preserve"> communication mode 3 scheduled by NR </w:t>
            </w:r>
            <w:proofErr w:type="spellStart"/>
            <w:r w:rsidRPr="007D1E1D">
              <w:t>Uu</w:t>
            </w:r>
            <w:proofErr w:type="spellEnd"/>
            <w:r w:rsidRPr="007D1E1D">
              <w:t xml:space="preserve">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UE can be scheduled by </w:t>
            </w:r>
            <w:proofErr w:type="spellStart"/>
            <w:r w:rsidRPr="007D1E1D">
              <w:rPr>
                <w:rFonts w:ascii="Arial" w:hAnsi="Arial" w:cs="Arial"/>
                <w:sz w:val="18"/>
                <w:szCs w:val="18"/>
              </w:rPr>
              <w:t>gNB</w:t>
            </w:r>
            <w:proofErr w:type="spellEnd"/>
            <w:r w:rsidRPr="007D1E1D">
              <w:rPr>
                <w:rFonts w:ascii="Arial" w:hAnsi="Arial" w:cs="Arial"/>
                <w:sz w:val="18"/>
                <w:szCs w:val="18"/>
              </w:rPr>
              <w:t xml:space="preserve"> using DCI format 3_1 for V2X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xml:space="preserve">, which indicates the minimum value UE supports for the additional time indicated in the NR DCI scheduling V2X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3. Value ms0 corresponds to 0 </w:t>
            </w:r>
            <w:proofErr w:type="spellStart"/>
            <w:r w:rsidRPr="007D1E1D">
              <w:rPr>
                <w:rFonts w:ascii="Arial" w:hAnsi="Arial" w:cs="Arial"/>
                <w:sz w:val="18"/>
                <w:szCs w:val="18"/>
              </w:rPr>
              <w:t>ms</w:t>
            </w:r>
            <w:proofErr w:type="spellEnd"/>
            <w:r w:rsidRPr="007D1E1D">
              <w:rPr>
                <w:rFonts w:ascii="Arial" w:hAnsi="Arial" w:cs="Arial"/>
                <w:sz w:val="18"/>
                <w:szCs w:val="18"/>
              </w:rPr>
              <w:t xml:space="preserve">, ms0dot25 corresponds to 0.25 </w:t>
            </w:r>
            <w:proofErr w:type="spellStart"/>
            <w:r w:rsidRPr="007D1E1D">
              <w:rPr>
                <w:rFonts w:ascii="Arial" w:hAnsi="Arial" w:cs="Arial"/>
                <w:sz w:val="18"/>
                <w:szCs w:val="18"/>
              </w:rPr>
              <w:t>ms</w:t>
            </w:r>
            <w:proofErr w:type="spellEnd"/>
            <w:r w:rsidRPr="007D1E1D">
              <w:rPr>
                <w:rFonts w:ascii="Arial" w:hAnsi="Arial" w:cs="Arial"/>
                <w:sz w:val="18"/>
                <w:szCs w:val="18"/>
              </w:rPr>
              <w:t>, and so on.</w:t>
            </w:r>
          </w:p>
          <w:p w14:paraId="261027E9" w14:textId="77777777" w:rsidR="0040306A" w:rsidRPr="007D1E1D" w:rsidRDefault="0040306A" w:rsidP="00321AB1">
            <w:pPr>
              <w:pStyle w:val="TAL"/>
            </w:pPr>
            <w:r w:rsidRPr="007D1E1D">
              <w:t xml:space="preserve">This field is only applicable if the UE supports V2X </w:t>
            </w:r>
            <w:proofErr w:type="spellStart"/>
            <w:r w:rsidRPr="007D1E1D">
              <w:t>sidelink</w:t>
            </w:r>
            <w:proofErr w:type="spellEnd"/>
            <w:r w:rsidRPr="007D1E1D">
              <w:t xml:space="preserve">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 xml:space="preserve">Indicates whether the UE can be scheduled by </w:t>
            </w:r>
            <w:proofErr w:type="spellStart"/>
            <w:r w:rsidRPr="007D1E1D">
              <w:t>gNB</w:t>
            </w:r>
            <w:proofErr w:type="spellEnd"/>
            <w:r w:rsidRPr="007D1E1D">
              <w:t xml:space="preserve"> for V2X </w:t>
            </w:r>
            <w:proofErr w:type="spellStart"/>
            <w:r w:rsidRPr="007D1E1D">
              <w:t>sidelink</w:t>
            </w:r>
            <w:proofErr w:type="spellEnd"/>
            <w:r w:rsidRPr="007D1E1D">
              <w:t xml:space="preserve"> mode 4 transmission. This field is only applicable if the UE supports V2X </w:t>
            </w:r>
            <w:proofErr w:type="spellStart"/>
            <w:r w:rsidRPr="007D1E1D">
              <w:t>sidelink</w:t>
            </w:r>
            <w:proofErr w:type="spellEnd"/>
            <w:r w:rsidRPr="007D1E1D">
              <w:t xml:space="preserve">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836" w:name="_Toc109083427"/>
      <w:r w:rsidRPr="007D1E1D">
        <w:lastRenderedPageBreak/>
        <w:t>4.2.17</w:t>
      </w:r>
      <w:r w:rsidRPr="007D1E1D">
        <w:tab/>
        <w:t>SON parameters</w:t>
      </w:r>
      <w:bookmarkEnd w:id="8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w:t>
            </w:r>
            <w:proofErr w:type="spellStart"/>
            <w:r w:rsidRPr="007D1E1D">
              <w:rPr>
                <w:rFonts w:eastAsia="DengXian"/>
                <w:lang w:eastAsia="zh-CN"/>
              </w:rPr>
              <w:t>PSCell</w:t>
            </w:r>
            <w:proofErr w:type="spellEnd"/>
            <w:r w:rsidRPr="007D1E1D">
              <w:rPr>
                <w:rFonts w:eastAsia="DengXian"/>
                <w:lang w:eastAsia="zh-CN"/>
              </w:rPr>
              <w:t xml:space="preserve"> mobility history information and the reporting in </w:t>
            </w:r>
            <w:proofErr w:type="spellStart"/>
            <w:r w:rsidRPr="007D1E1D">
              <w:rPr>
                <w:rFonts w:eastAsia="DengXian"/>
                <w:i/>
                <w:lang w:eastAsia="zh-CN"/>
              </w:rPr>
              <w:t>UEInformationResponse</w:t>
            </w:r>
            <w:proofErr w:type="spellEnd"/>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proofErr w:type="spellStart"/>
            <w:r w:rsidRPr="007D1E1D">
              <w:rPr>
                <w:iCs/>
              </w:rPr>
              <w:t>rachReport</w:t>
            </w:r>
            <w:proofErr w:type="spellEnd"/>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837" w:name="_Toc109083428"/>
      <w:r w:rsidRPr="007D1E1D">
        <w:lastRenderedPageBreak/>
        <w:t>4.2.18</w:t>
      </w:r>
      <w:r w:rsidRPr="007D1E1D">
        <w:tab/>
        <w:t>UE-based performance measurement parameters</w:t>
      </w:r>
      <w:bookmarkEnd w:id="83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 xml:space="preserve">Indicates whether UE supports uncompensated </w:t>
            </w:r>
            <w:proofErr w:type="spellStart"/>
            <w:r w:rsidRPr="007D1E1D">
              <w:t>barometeric</w:t>
            </w:r>
            <w:proofErr w:type="spellEnd"/>
            <w:r w:rsidRPr="007D1E1D">
              <w:t xml:space="preserve">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838" w:name="_Toc109083429"/>
      <w:r w:rsidRPr="007D1E1D">
        <w:lastRenderedPageBreak/>
        <w:t>4.2.19</w:t>
      </w:r>
      <w:r w:rsidRPr="007D1E1D">
        <w:tab/>
        <w:t>High speed parameters</w:t>
      </w:r>
      <w:bookmarkEnd w:id="8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xml:space="preserve">. This field applies to MN configured demodulation enhancement when MR-DC is not </w:t>
            </w:r>
            <w:proofErr w:type="gramStart"/>
            <w:r w:rsidRPr="007D1E1D">
              <w:t>configured</w:t>
            </w:r>
            <w:proofErr w:type="gramEnd"/>
            <w:r w:rsidRPr="007D1E1D">
              <w:t xml:space="preserve">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xml:space="preserve">. This field applies to MN configured measurement enhancement when MR-DC is not </w:t>
            </w:r>
            <w:proofErr w:type="gramStart"/>
            <w:r w:rsidRPr="007D1E1D">
              <w:t>configured</w:t>
            </w:r>
            <w:proofErr w:type="gramEnd"/>
            <w:r w:rsidRPr="007D1E1D">
              <w:t xml:space="preserve">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839" w:name="_Toc109083430"/>
      <w:r w:rsidRPr="007D1E1D">
        <w:lastRenderedPageBreak/>
        <w:t>4.2.20</w:t>
      </w:r>
      <w:r w:rsidRPr="007D1E1D">
        <w:tab/>
        <w:t>Application layer measurement parameters</w:t>
      </w:r>
      <w:bookmarkEnd w:id="83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NR </w:t>
            </w:r>
            <w:proofErr w:type="spellStart"/>
            <w:r w:rsidRPr="007D1E1D">
              <w:rPr>
                <w:rFonts w:eastAsia="DengXian"/>
                <w:lang w:eastAsia="zh-CN"/>
              </w:rPr>
              <w:t>QoE</w:t>
            </w:r>
            <w:proofErr w:type="spellEnd"/>
            <w:r w:rsidRPr="007D1E1D">
              <w:rPr>
                <w:rFonts w:eastAsia="DengXian"/>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NR </w:t>
            </w:r>
            <w:proofErr w:type="spellStart"/>
            <w:r w:rsidRPr="007D1E1D">
              <w:rPr>
                <w:rFonts w:eastAsia="DengXian"/>
                <w:lang w:eastAsia="zh-CN"/>
              </w:rPr>
              <w:t>QoE</w:t>
            </w:r>
            <w:proofErr w:type="spellEnd"/>
            <w:r w:rsidRPr="007D1E1D">
              <w:rPr>
                <w:rFonts w:eastAsia="DengXian"/>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NR </w:t>
            </w:r>
            <w:proofErr w:type="spellStart"/>
            <w:r w:rsidRPr="007D1E1D">
              <w:rPr>
                <w:rFonts w:eastAsia="DengXian"/>
                <w:lang w:eastAsia="zh-CN"/>
              </w:rPr>
              <w:t>QoE</w:t>
            </w:r>
            <w:proofErr w:type="spellEnd"/>
            <w:r w:rsidRPr="007D1E1D">
              <w:rPr>
                <w:rFonts w:eastAsia="DengXian"/>
                <w:lang w:eastAsia="zh-CN"/>
              </w:rPr>
              <w:t xml:space="preserv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w:t>
            </w:r>
            <w:proofErr w:type="spellStart"/>
            <w:r w:rsidRPr="007D1E1D">
              <w:rPr>
                <w:rFonts w:eastAsia="DengXian"/>
                <w:lang w:eastAsia="zh-CN"/>
              </w:rPr>
              <w:t>QoE</w:t>
            </w:r>
            <w:proofErr w:type="spellEnd"/>
            <w:r w:rsidRPr="007D1E1D">
              <w:rPr>
                <w:rFonts w:eastAsia="DengXian"/>
                <w:lang w:eastAsia="zh-CN"/>
              </w:rPr>
              <w:t xml:space="preserv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w:t>
            </w:r>
            <w:proofErr w:type="spellStart"/>
            <w:r w:rsidRPr="007D1E1D">
              <w:rPr>
                <w:rFonts w:eastAsia="DengXian"/>
                <w:lang w:eastAsia="zh-CN"/>
              </w:rPr>
              <w:t>QoE</w:t>
            </w:r>
            <w:proofErr w:type="spellEnd"/>
            <w:r w:rsidRPr="007D1E1D">
              <w:rPr>
                <w:rFonts w:eastAsia="DengXian"/>
                <w:lang w:eastAsia="zh-CN"/>
              </w:rPr>
              <w:t xml:space="preserv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 xml:space="preserve">Indicates whether the UE supports RRC segmentation of the </w:t>
            </w:r>
            <w:proofErr w:type="spellStart"/>
            <w:r w:rsidRPr="007D1E1D">
              <w:rPr>
                <w:rFonts w:eastAsia="DengXian"/>
                <w:bCs/>
                <w:iCs/>
                <w:lang w:eastAsia="zh-CN"/>
              </w:rPr>
              <w:t>MeasurementReportAppLayer</w:t>
            </w:r>
            <w:proofErr w:type="spellEnd"/>
            <w:r w:rsidRPr="007D1E1D">
              <w:rPr>
                <w:rFonts w:eastAsia="DengXian"/>
                <w:bCs/>
                <w:iCs/>
                <w:lang w:eastAsia="zh-CN"/>
              </w:rPr>
              <w:t xml:space="preserve">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840" w:name="_Toc109083431"/>
      <w:r w:rsidRPr="007D1E1D">
        <w:t>4.2.21</w:t>
      </w:r>
      <w:r w:rsidRPr="007D1E1D">
        <w:tab/>
      </w:r>
      <w:proofErr w:type="spellStart"/>
      <w:r w:rsidRPr="007D1E1D">
        <w:t>RedCap</w:t>
      </w:r>
      <w:proofErr w:type="spellEnd"/>
      <w:r w:rsidRPr="007D1E1D">
        <w:t xml:space="preserve"> Parameters</w:t>
      </w:r>
      <w:bookmarkEnd w:id="840"/>
    </w:p>
    <w:p w14:paraId="57833919" w14:textId="77777777" w:rsidR="0040306A" w:rsidRPr="007D1E1D" w:rsidRDefault="0040306A" w:rsidP="0040306A">
      <w:pPr>
        <w:pStyle w:val="Heading4"/>
      </w:pPr>
      <w:bookmarkStart w:id="841" w:name="_Toc109083432"/>
      <w:r w:rsidRPr="007D1E1D">
        <w:t>4.2.21.1</w:t>
      </w:r>
      <w:r w:rsidRPr="007D1E1D">
        <w:tab/>
        <w:t xml:space="preserve">Definition of </w:t>
      </w:r>
      <w:proofErr w:type="spellStart"/>
      <w:r w:rsidRPr="007D1E1D">
        <w:t>RedCap</w:t>
      </w:r>
      <w:proofErr w:type="spellEnd"/>
      <w:r w:rsidRPr="007D1E1D">
        <w:t xml:space="preserve"> UE</w:t>
      </w:r>
      <w:bookmarkEnd w:id="841"/>
    </w:p>
    <w:p w14:paraId="60325018" w14:textId="77777777" w:rsidR="0040306A" w:rsidRPr="007D1E1D" w:rsidRDefault="0040306A" w:rsidP="0040306A">
      <w:proofErr w:type="spellStart"/>
      <w:r w:rsidRPr="007D1E1D">
        <w:t>RedCap</w:t>
      </w:r>
      <w:proofErr w:type="spellEnd"/>
      <w:r w:rsidRPr="007D1E1D">
        <w:t xml:space="preserve"> UE is the UE with reduced capability:</w:t>
      </w:r>
    </w:p>
    <w:p w14:paraId="053784A9" w14:textId="77777777" w:rsidR="0040306A" w:rsidRPr="007D1E1D" w:rsidRDefault="0040306A" w:rsidP="0040306A">
      <w:pPr>
        <w:pStyle w:val="B1"/>
      </w:pPr>
      <w:r w:rsidRPr="007D1E1D">
        <w:t>-</w:t>
      </w:r>
      <w:r w:rsidRPr="007D1E1D">
        <w:tab/>
        <w:t xml:space="preserve">The maximum bandwidth is 20 MHz for </w:t>
      </w:r>
      <w:proofErr w:type="gramStart"/>
      <w:r w:rsidRPr="007D1E1D">
        <w:t>FR1, and</w:t>
      </w:r>
      <w:proofErr w:type="gramEnd"/>
      <w:r w:rsidRPr="007D1E1D">
        <w:t xml:space="preserve"> is 100 MHz for FR2. UE features and corresponding capabilities related to UE bandwidths wider than 20 MHz in FR1 or wider than 100 MHz in FR2 are not supported by </w:t>
      </w:r>
      <w:proofErr w:type="spellStart"/>
      <w:r w:rsidRPr="007D1E1D">
        <w:t>RedCap</w:t>
      </w:r>
      <w:proofErr w:type="spellEnd"/>
      <w:r w:rsidRPr="007D1E1D">
        <w:t xml:space="preserve"> </w:t>
      </w:r>
      <w:proofErr w:type="gramStart"/>
      <w:r w:rsidRPr="007D1E1D">
        <w:t>UEs;</w:t>
      </w:r>
      <w:proofErr w:type="gramEnd"/>
    </w:p>
    <w:p w14:paraId="3DE8F600" w14:textId="77777777" w:rsidR="0040306A" w:rsidRPr="007D1E1D" w:rsidRDefault="0040306A" w:rsidP="0040306A">
      <w:pPr>
        <w:pStyle w:val="B1"/>
      </w:pPr>
      <w:r w:rsidRPr="007D1E1D">
        <w:t>-</w:t>
      </w:r>
      <w:r w:rsidRPr="007D1E1D">
        <w:tab/>
        <w:t xml:space="preserve">The maximum mandatory supported DRB number is </w:t>
      </w:r>
      <w:proofErr w:type="gramStart"/>
      <w:r w:rsidRPr="007D1E1D">
        <w:t>8;</w:t>
      </w:r>
      <w:proofErr w:type="gramEnd"/>
    </w:p>
    <w:p w14:paraId="2D323717" w14:textId="77777777" w:rsidR="0040306A" w:rsidRPr="007D1E1D" w:rsidRDefault="0040306A" w:rsidP="0040306A">
      <w:pPr>
        <w:pStyle w:val="B1"/>
      </w:pPr>
      <w:r w:rsidRPr="007D1E1D">
        <w:t>-</w:t>
      </w:r>
      <w:r w:rsidRPr="007D1E1D">
        <w:tab/>
        <w:t xml:space="preserve">The mandatory supported PDCP SN length is 12 bits while 18 bits being </w:t>
      </w:r>
      <w:proofErr w:type="gramStart"/>
      <w:r w:rsidRPr="007D1E1D">
        <w:t>optional;</w:t>
      </w:r>
      <w:proofErr w:type="gramEnd"/>
    </w:p>
    <w:p w14:paraId="7A784611" w14:textId="77777777" w:rsidR="0040306A" w:rsidRPr="007D1E1D" w:rsidRDefault="0040306A" w:rsidP="0040306A">
      <w:pPr>
        <w:pStyle w:val="B1"/>
      </w:pPr>
      <w:r w:rsidRPr="007D1E1D">
        <w:t>-</w:t>
      </w:r>
      <w:r w:rsidRPr="007D1E1D">
        <w:tab/>
        <w:t xml:space="preserve">The mandatory supported RLC AM SN length is 12 bits while 18 bits being </w:t>
      </w:r>
      <w:proofErr w:type="gramStart"/>
      <w:r w:rsidRPr="007D1E1D">
        <w:t>optional;</w:t>
      </w:r>
      <w:proofErr w:type="gramEnd"/>
    </w:p>
    <w:p w14:paraId="7324FCC6" w14:textId="77777777" w:rsidR="0040306A" w:rsidRPr="007D1E1D" w:rsidRDefault="0040306A" w:rsidP="0040306A">
      <w:pPr>
        <w:pStyle w:val="B1"/>
      </w:pPr>
      <w:r w:rsidRPr="007D1E1D">
        <w:t>-</w:t>
      </w:r>
      <w:r w:rsidRPr="007D1E1D">
        <w:tab/>
        <w:t>For FR</w:t>
      </w:r>
      <w:del w:id="842"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w:t>
      </w:r>
      <w:proofErr w:type="gramStart"/>
      <w:r w:rsidRPr="007D1E1D">
        <w:t>branches</w:t>
      </w:r>
      <w:proofErr w:type="gramEnd"/>
      <w:r w:rsidRPr="007D1E1D">
        <w:t xml:space="preserve"> or more than 2 UL MIMO layers are not supported by </w:t>
      </w:r>
      <w:proofErr w:type="spellStart"/>
      <w:r w:rsidRPr="007D1E1D">
        <w:t>RedCap</w:t>
      </w:r>
      <w:proofErr w:type="spellEnd"/>
      <w:r w:rsidRPr="007D1E1D">
        <w:t xml:space="preserve"> UEs;</w:t>
      </w:r>
    </w:p>
    <w:p w14:paraId="6D0228D8" w14:textId="77777777" w:rsidR="0040306A" w:rsidRPr="007D1E1D" w:rsidRDefault="0040306A" w:rsidP="0040306A">
      <w:pPr>
        <w:pStyle w:val="B1"/>
      </w:pPr>
      <w:r w:rsidRPr="007D1E1D">
        <w:t>-</w:t>
      </w:r>
      <w:r w:rsidRPr="007D1E1D">
        <w:tab/>
        <w:t xml:space="preserve">CA, MR-DC, DAPS, CPAC and IAB (i.e., the </w:t>
      </w:r>
      <w:proofErr w:type="spellStart"/>
      <w:r w:rsidRPr="007D1E1D">
        <w:t>RedCap</w:t>
      </w:r>
      <w:proofErr w:type="spellEnd"/>
      <w:r w:rsidRPr="007D1E1D">
        <w:t xml:space="preserve"> UE is not expected to act as IAB node) related UE features and corresponding capabilities are not supported by </w:t>
      </w:r>
      <w:proofErr w:type="spellStart"/>
      <w:r w:rsidRPr="007D1E1D">
        <w:t>RedCap</w:t>
      </w:r>
      <w:proofErr w:type="spellEnd"/>
      <w:r w:rsidRPr="007D1E1D">
        <w:t xml:space="preserve"> UEs. All other feature groups or components of the feature groups as captured in TR 38.822 [24] as well as capabilities specified in this specification remain applicable for </w:t>
      </w:r>
      <w:proofErr w:type="spellStart"/>
      <w:r w:rsidRPr="007D1E1D">
        <w:t>RedCap</w:t>
      </w:r>
      <w:proofErr w:type="spellEnd"/>
      <w:r w:rsidRPr="007D1E1D">
        <w:t xml:space="preserve"> UEs same as non-</w:t>
      </w:r>
      <w:proofErr w:type="spellStart"/>
      <w:r w:rsidRPr="007D1E1D">
        <w:t>RedCap</w:t>
      </w:r>
      <w:proofErr w:type="spellEnd"/>
      <w:r w:rsidRPr="007D1E1D">
        <w:t xml:space="preserve"> UEs, unless indicated otherwise.</w:t>
      </w:r>
    </w:p>
    <w:p w14:paraId="06E5DC7C" w14:textId="77777777" w:rsidR="0040306A" w:rsidRPr="007D1E1D" w:rsidRDefault="0040306A" w:rsidP="0040306A">
      <w:pPr>
        <w:pStyle w:val="Heading4"/>
      </w:pPr>
      <w:bookmarkStart w:id="843" w:name="_Toc109083433"/>
      <w:r w:rsidRPr="007D1E1D">
        <w:lastRenderedPageBreak/>
        <w:t>4.2.21.2</w:t>
      </w:r>
      <w:r w:rsidRPr="007D1E1D">
        <w:tab/>
        <w:t>General parameters</w:t>
      </w:r>
      <w:bookmarkEnd w:id="8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 xml:space="preserve">Indicates whether the </w:t>
            </w:r>
            <w:proofErr w:type="spellStart"/>
            <w:r w:rsidRPr="007D1E1D">
              <w:rPr>
                <w:rFonts w:cs="Arial"/>
                <w:szCs w:val="18"/>
              </w:rPr>
              <w:t>RedCap</w:t>
            </w:r>
            <w:proofErr w:type="spellEnd"/>
            <w:r w:rsidRPr="007D1E1D">
              <w:rPr>
                <w:rFonts w:cs="Arial"/>
                <w:szCs w:val="18"/>
              </w:rPr>
              <w:t xml:space="preserve"> UE supports 16 DRBs. This capability is only applicable for </w:t>
            </w:r>
            <w:proofErr w:type="spellStart"/>
            <w:r w:rsidRPr="007D1E1D">
              <w:rPr>
                <w:rFonts w:cs="Arial"/>
                <w:szCs w:val="18"/>
              </w:rPr>
              <w:t>RedCap</w:t>
            </w:r>
            <w:proofErr w:type="spellEnd"/>
            <w:r w:rsidRPr="007D1E1D">
              <w:rPr>
                <w:rFonts w:cs="Arial"/>
                <w:szCs w:val="18"/>
              </w:rPr>
              <w:t xml:space="preserve">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 xml:space="preserve">Indicates that the UE is a </w:t>
            </w:r>
            <w:proofErr w:type="spellStart"/>
            <w:r w:rsidRPr="007D1E1D">
              <w:rPr>
                <w:rFonts w:cs="Arial"/>
                <w:szCs w:val="18"/>
              </w:rPr>
              <w:t>RedCap</w:t>
            </w:r>
            <w:proofErr w:type="spellEnd"/>
            <w:r w:rsidRPr="007D1E1D">
              <w:rPr>
                <w:rFonts w:cs="Arial"/>
                <w:szCs w:val="18"/>
              </w:rPr>
              <w:t xml:space="preserve">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 xml:space="preserve">Maximum FR1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UE bandwidth is 20 </w:t>
            </w:r>
            <w:proofErr w:type="gramStart"/>
            <w:r w:rsidRPr="007D1E1D">
              <w:rPr>
                <w:rFonts w:ascii="Arial" w:hAnsi="Arial" w:cs="Arial"/>
                <w:sz w:val="18"/>
                <w:szCs w:val="18"/>
              </w:rPr>
              <w:t>MHz;</w:t>
            </w:r>
            <w:proofErr w:type="gramEnd"/>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 xml:space="preserve">Maximum FR2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UE bandwidth is 100 </w:t>
            </w:r>
            <w:proofErr w:type="gramStart"/>
            <w:r w:rsidRPr="007D1E1D">
              <w:rPr>
                <w:rFonts w:ascii="Arial" w:hAnsi="Arial" w:cs="Arial"/>
                <w:sz w:val="18"/>
                <w:szCs w:val="18"/>
              </w:rPr>
              <w:t>MHz;</w:t>
            </w:r>
            <w:proofErr w:type="gramEnd"/>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 xml:space="preserve">Support of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early indication based on Msg1, </w:t>
            </w:r>
            <w:proofErr w:type="spellStart"/>
            <w:r w:rsidRPr="007D1E1D">
              <w:rPr>
                <w:rFonts w:ascii="Arial" w:hAnsi="Arial" w:cs="Arial"/>
                <w:sz w:val="18"/>
                <w:szCs w:val="18"/>
              </w:rPr>
              <w:t>MsgA</w:t>
            </w:r>
            <w:proofErr w:type="spellEnd"/>
            <w:ins w:id="844" w:author="NR_redcap-Core" w:date="2022-07-27T05:35:00Z">
              <w:r w:rsidR="002C31BD">
                <w:rPr>
                  <w:rFonts w:ascii="Arial" w:hAnsi="Arial" w:cs="Arial"/>
                  <w:sz w:val="18"/>
                  <w:szCs w:val="18"/>
                </w:rPr>
                <w:t xml:space="preserve"> (</w:t>
              </w:r>
            </w:ins>
            <w:ins w:id="845"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846"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w:t>
            </w:r>
            <w:proofErr w:type="gramStart"/>
            <w:r w:rsidRPr="007D1E1D">
              <w:rPr>
                <w:rFonts w:ascii="Arial" w:hAnsi="Arial" w:cs="Arial"/>
                <w:sz w:val="18"/>
                <w:szCs w:val="18"/>
              </w:rPr>
              <w:t>access;</w:t>
            </w:r>
            <w:proofErr w:type="gramEnd"/>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Separate initial UL BWP for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w:t>
            </w:r>
            <w:proofErr w:type="gramStart"/>
            <w:r w:rsidRPr="007D1E1D">
              <w:rPr>
                <w:rFonts w:ascii="Arial" w:hAnsi="Arial" w:cs="Arial"/>
                <w:sz w:val="18"/>
                <w:szCs w:val="18"/>
              </w:rPr>
              <w:t>UEs;</w:t>
            </w:r>
            <w:proofErr w:type="gramEnd"/>
          </w:p>
          <w:p w14:paraId="79F598A6" w14:textId="133E9261" w:rsidR="0040306A" w:rsidRDefault="0040306A" w:rsidP="00321AB1">
            <w:pPr>
              <w:pStyle w:val="B1"/>
              <w:spacing w:after="0"/>
              <w:rPr>
                <w:ins w:id="847"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Separate initial DL BWP for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UEs</w:t>
            </w:r>
            <w:ins w:id="848" w:author="NR_redcap-Core" w:date="2022-07-19T15:51:00Z">
              <w:r w:rsidR="00117D50">
                <w:rPr>
                  <w:rFonts w:ascii="Arial" w:hAnsi="Arial" w:cs="Arial"/>
                  <w:sz w:val="18"/>
                  <w:szCs w:val="18"/>
                </w:rPr>
                <w:t>;</w:t>
              </w:r>
            </w:ins>
            <w:del w:id="849"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850" w:author="NR_redcap-Core" w:date="2022-07-19T15:51:00Z"/>
                <w:rFonts w:ascii="Arial" w:hAnsi="Arial" w:cs="Arial"/>
                <w:sz w:val="18"/>
                <w:szCs w:val="18"/>
              </w:rPr>
            </w:pPr>
            <w:ins w:id="851"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w:t>
              </w:r>
              <w:proofErr w:type="gramStart"/>
              <w:r w:rsidRPr="00932AD8">
                <w:rPr>
                  <w:rFonts w:ascii="Arial" w:hAnsi="Arial" w:cs="Arial"/>
                  <w:sz w:val="18"/>
                  <w:szCs w:val="18"/>
                </w:rPr>
                <w:t>SSB</w:t>
              </w:r>
              <w:r>
                <w:rPr>
                  <w:rFonts w:ascii="Arial" w:hAnsi="Arial" w:cs="Arial"/>
                  <w:sz w:val="18"/>
                  <w:szCs w:val="18"/>
                </w:rPr>
                <w:t>;</w:t>
              </w:r>
              <w:proofErr w:type="gramEnd"/>
            </w:ins>
          </w:p>
          <w:p w14:paraId="3A66F196" w14:textId="7F55C0E7" w:rsidR="00117D50" w:rsidRPr="007D1E1D" w:rsidRDefault="00117D50" w:rsidP="00563675">
            <w:pPr>
              <w:spacing w:after="0"/>
              <w:ind w:left="568" w:hanging="284"/>
              <w:rPr>
                <w:rFonts w:ascii="Arial" w:hAnsi="Arial" w:cs="Arial"/>
                <w:sz w:val="18"/>
                <w:szCs w:val="18"/>
              </w:rPr>
            </w:pPr>
            <w:ins w:id="852"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w:t>
            </w:r>
            <w:proofErr w:type="spellStart"/>
            <w:r w:rsidRPr="007D1E1D">
              <w:rPr>
                <w:rFonts w:cs="Arial"/>
                <w:szCs w:val="18"/>
              </w:rPr>
              <w:t>RedCap</w:t>
            </w:r>
            <w:proofErr w:type="spellEnd"/>
            <w:r w:rsidRPr="007D1E1D">
              <w:rPr>
                <w:rFonts w:cs="Arial"/>
                <w:szCs w:val="18"/>
              </w:rPr>
              <w:t xml:space="preserve">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853" w:name="_Toc109083434"/>
      <w:r w:rsidRPr="007D1E1D">
        <w:t>4.2.21.3</w:t>
      </w:r>
      <w:r w:rsidRPr="007D1E1D">
        <w:tab/>
        <w:t>PDCP parameters</w:t>
      </w:r>
      <w:bookmarkEnd w:id="8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 xml:space="preserve">Indicates whether the </w:t>
            </w:r>
            <w:proofErr w:type="spellStart"/>
            <w:r w:rsidRPr="007D1E1D">
              <w:rPr>
                <w:rFonts w:cs="Arial"/>
                <w:szCs w:val="18"/>
              </w:rPr>
              <w:t>RedCap</w:t>
            </w:r>
            <w:proofErr w:type="spellEnd"/>
            <w:r w:rsidRPr="007D1E1D">
              <w:rPr>
                <w:rFonts w:cs="Arial"/>
                <w:szCs w:val="18"/>
              </w:rPr>
              <w:t xml:space="preserve"> UE supports </w:t>
            </w:r>
            <w:proofErr w:type="gramStart"/>
            <w:r w:rsidRPr="007D1E1D">
              <w:rPr>
                <w:rFonts w:cs="Arial"/>
                <w:szCs w:val="18"/>
              </w:rPr>
              <w:t>18 bit</w:t>
            </w:r>
            <w:proofErr w:type="gramEnd"/>
            <w:r w:rsidRPr="007D1E1D">
              <w:rPr>
                <w:rFonts w:cs="Arial"/>
                <w:szCs w:val="18"/>
              </w:rPr>
              <w:t xml:space="preserve"> length of PDCP sequence number. This capability is only applicable for </w:t>
            </w:r>
            <w:proofErr w:type="spellStart"/>
            <w:r w:rsidRPr="007D1E1D">
              <w:rPr>
                <w:rFonts w:cs="Arial"/>
                <w:szCs w:val="18"/>
              </w:rPr>
              <w:t>RedCap</w:t>
            </w:r>
            <w:proofErr w:type="spellEnd"/>
            <w:r w:rsidRPr="007D1E1D">
              <w:rPr>
                <w:rFonts w:cs="Arial"/>
                <w:szCs w:val="18"/>
              </w:rPr>
              <w:t xml:space="preserve">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854" w:name="_Toc109083435"/>
      <w:r w:rsidRPr="007D1E1D">
        <w:t>4.2.21.4</w:t>
      </w:r>
      <w:r w:rsidRPr="007D1E1D">
        <w:tab/>
        <w:t>RLC parameters</w:t>
      </w:r>
      <w:bookmarkEnd w:id="8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 xml:space="preserve">Indicates whether the </w:t>
            </w:r>
            <w:proofErr w:type="spellStart"/>
            <w:r w:rsidRPr="007D1E1D">
              <w:rPr>
                <w:rFonts w:cs="Arial"/>
                <w:szCs w:val="18"/>
              </w:rPr>
              <w:t>RedCap</w:t>
            </w:r>
            <w:proofErr w:type="spellEnd"/>
            <w:r w:rsidRPr="007D1E1D">
              <w:rPr>
                <w:rFonts w:cs="Arial"/>
                <w:szCs w:val="18"/>
              </w:rPr>
              <w:t xml:space="preserve"> UE supports AM DRB with </w:t>
            </w:r>
            <w:proofErr w:type="gramStart"/>
            <w:r w:rsidRPr="007D1E1D">
              <w:rPr>
                <w:rFonts w:cs="Arial"/>
                <w:szCs w:val="18"/>
              </w:rPr>
              <w:t>18 bit</w:t>
            </w:r>
            <w:proofErr w:type="gramEnd"/>
            <w:r w:rsidRPr="007D1E1D">
              <w:rPr>
                <w:rFonts w:cs="Arial"/>
                <w:szCs w:val="18"/>
              </w:rPr>
              <w:t xml:space="preserve"> length of RLC sequence number. This capability is only applicable for </w:t>
            </w:r>
            <w:proofErr w:type="spellStart"/>
            <w:r w:rsidRPr="007D1E1D">
              <w:rPr>
                <w:rFonts w:cs="Arial"/>
                <w:szCs w:val="18"/>
              </w:rPr>
              <w:t>RedCap</w:t>
            </w:r>
            <w:proofErr w:type="spellEnd"/>
            <w:r w:rsidRPr="007D1E1D">
              <w:rPr>
                <w:rFonts w:cs="Arial"/>
                <w:szCs w:val="18"/>
              </w:rPr>
              <w:t xml:space="preserve">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855" w:name="_Toc109083436"/>
      <w:r w:rsidRPr="007D1E1D">
        <w:t>4.2.21.5</w:t>
      </w:r>
      <w:r w:rsidRPr="007D1E1D">
        <w:tab/>
      </w:r>
      <w:proofErr w:type="spellStart"/>
      <w:r w:rsidRPr="007D1E1D">
        <w:t>MeasAndMobParameters</w:t>
      </w:r>
      <w:bookmarkEnd w:id="85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856" w:name="_Toc109083437"/>
      <w:r w:rsidRPr="007D1E1D">
        <w:lastRenderedPageBreak/>
        <w:t>4.2.21.6</w:t>
      </w:r>
      <w:r w:rsidRPr="007D1E1D">
        <w:tab/>
        <w:t>Physical layer parameters</w:t>
      </w:r>
      <w:bookmarkEnd w:id="856"/>
    </w:p>
    <w:p w14:paraId="60BB8590" w14:textId="77777777" w:rsidR="0040306A" w:rsidRPr="007D1E1D" w:rsidRDefault="0040306A" w:rsidP="0040306A">
      <w:pPr>
        <w:pStyle w:val="Heading5"/>
      </w:pPr>
      <w:bookmarkStart w:id="857" w:name="_Toc109083438"/>
      <w:r w:rsidRPr="007D1E1D">
        <w:t>4.2.21.6.1</w:t>
      </w:r>
      <w:r w:rsidRPr="007D1E1D">
        <w:tab/>
      </w:r>
      <w:proofErr w:type="spellStart"/>
      <w:r w:rsidRPr="007D1E1D">
        <w:rPr>
          <w:i/>
          <w:iCs/>
        </w:rPr>
        <w:t>BandNR</w:t>
      </w:r>
      <w:proofErr w:type="spellEnd"/>
      <w:r w:rsidRPr="007D1E1D">
        <w:t xml:space="preserve"> parameters</w:t>
      </w:r>
      <w:bookmarkEnd w:id="8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w:t>
            </w:r>
            <w:proofErr w:type="spellStart"/>
            <w:r w:rsidRPr="007D1E1D">
              <w:rPr>
                <w:rFonts w:cs="Arial"/>
                <w:szCs w:val="18"/>
              </w:rPr>
              <w:t>RedCap</w:t>
            </w:r>
            <w:proofErr w:type="spellEnd"/>
            <w:r w:rsidRPr="007D1E1D">
              <w:rPr>
                <w:rFonts w:cs="Arial"/>
                <w:szCs w:val="18"/>
              </w:rPr>
              <w:t xml:space="preserve">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858" w:name="_Toc109083439"/>
      <w:r w:rsidRPr="007D1E1D">
        <w:t>5</w:t>
      </w:r>
      <w:r w:rsidRPr="007D1E1D">
        <w:tab/>
        <w:t>Optional features without UE radio access capability parameters</w:t>
      </w:r>
      <w:bookmarkEnd w:id="858"/>
    </w:p>
    <w:p w14:paraId="6D31156A" w14:textId="77777777" w:rsidR="0040306A" w:rsidRPr="007D1E1D" w:rsidRDefault="0040306A" w:rsidP="0040306A">
      <w:pPr>
        <w:pStyle w:val="Heading2"/>
      </w:pPr>
      <w:bookmarkStart w:id="859" w:name="_Toc109083440"/>
      <w:r w:rsidRPr="007D1E1D">
        <w:t>5.1</w:t>
      </w:r>
      <w:r w:rsidRPr="007D1E1D">
        <w:tab/>
        <w:t>PWS features</w:t>
      </w:r>
      <w:bookmarkEnd w:id="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proofErr w:type="spellStart"/>
            <w:r w:rsidRPr="007D1E1D">
              <w:rPr>
                <w:i/>
                <w:iCs/>
              </w:rPr>
              <w:t>warningAreaCoordinates</w:t>
            </w:r>
            <w:proofErr w:type="spellEnd"/>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 xml:space="preserve">It is optional for UE to support Korean Public Alert System (KPAS) reception as specified in TS 38.331 [9]. KPAS uses the same AS mechanisms as defined for CMAS. </w:t>
            </w:r>
            <w:proofErr w:type="gramStart"/>
            <w:r w:rsidRPr="007D1E1D">
              <w:t>Therefore</w:t>
            </w:r>
            <w:proofErr w:type="gramEnd"/>
            <w:r w:rsidRPr="007D1E1D">
              <w:t xml:space="preserv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 xml:space="preserve">It is optional for UE to support EU-Alert reception as specified in TS 38.331 [9]. EU-Alert uses the same AS mechanisms as defined for CMAS. Therefore </w:t>
            </w:r>
            <w:proofErr w:type="gramStart"/>
            <w:r w:rsidRPr="007D1E1D">
              <w:t>a</w:t>
            </w:r>
            <w:proofErr w:type="gramEnd"/>
            <w:r w:rsidRPr="007D1E1D">
              <w:t xml:space="preserve">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860" w:name="_Toc109083441"/>
      <w:r w:rsidRPr="007D1E1D">
        <w:t>5.2</w:t>
      </w:r>
      <w:r w:rsidRPr="007D1E1D">
        <w:tab/>
        <w:t>UE receiver features</w:t>
      </w:r>
      <w:bookmarkEnd w:id="8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861" w:name="_Toc109083442"/>
      <w:r w:rsidRPr="007D1E1D">
        <w:t>5.3</w:t>
      </w:r>
      <w:r w:rsidRPr="007D1E1D">
        <w:tab/>
        <w:t>RRC connection</w:t>
      </w:r>
      <w:bookmarkEnd w:id="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 xml:space="preserve">RRC connection release with </w:t>
            </w:r>
            <w:proofErr w:type="spellStart"/>
            <w:r w:rsidRPr="007D1E1D">
              <w:rPr>
                <w:b/>
                <w:bCs/>
              </w:rPr>
              <w:t>deprioritisation</w:t>
            </w:r>
            <w:proofErr w:type="spellEnd"/>
          </w:p>
          <w:p w14:paraId="57CB7C20" w14:textId="77777777" w:rsidR="0040306A" w:rsidRPr="007D1E1D" w:rsidRDefault="0040306A" w:rsidP="00321AB1">
            <w:pPr>
              <w:pStyle w:val="TAL"/>
            </w:pPr>
            <w:r w:rsidRPr="007D1E1D">
              <w:t xml:space="preserve">It is optional for UE to support </w:t>
            </w:r>
            <w:proofErr w:type="spellStart"/>
            <w:r w:rsidRPr="007D1E1D">
              <w:rPr>
                <w:i/>
              </w:rPr>
              <w:t>RRCRelease</w:t>
            </w:r>
            <w:proofErr w:type="spellEnd"/>
            <w:r w:rsidRPr="007D1E1D">
              <w:t xml:space="preserve"> with </w:t>
            </w:r>
            <w:proofErr w:type="spellStart"/>
            <w:r w:rsidRPr="007D1E1D">
              <w:rPr>
                <w:i/>
                <w:iCs/>
              </w:rPr>
              <w:t>deprioritisationReq</w:t>
            </w:r>
            <w:proofErr w:type="spellEnd"/>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proofErr w:type="spellStart"/>
            <w:r w:rsidRPr="007D1E1D">
              <w:rPr>
                <w:i/>
                <w:iCs/>
              </w:rPr>
              <w:t>Qoffsettemp</w:t>
            </w:r>
            <w:proofErr w:type="spellEnd"/>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862" w:name="_Toc109083443"/>
      <w:r w:rsidRPr="007D1E1D">
        <w:lastRenderedPageBreak/>
        <w:t>5.4</w:t>
      </w:r>
      <w:r w:rsidRPr="007D1E1D">
        <w:tab/>
        <w:t>Other features</w:t>
      </w:r>
      <w:bookmarkEnd w:id="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proofErr w:type="spellStart"/>
            <w:r w:rsidRPr="007D1E1D">
              <w:rPr>
                <w:b/>
              </w:rPr>
              <w:t>eCall</w:t>
            </w:r>
            <w:proofErr w:type="spellEnd"/>
            <w:r w:rsidRPr="007D1E1D">
              <w:rPr>
                <w:b/>
              </w:rPr>
              <w:t xml:space="preserve"> over IMS</w:t>
            </w:r>
          </w:p>
          <w:p w14:paraId="41803685" w14:textId="77777777" w:rsidR="0040306A" w:rsidRPr="007D1E1D" w:rsidRDefault="0040306A" w:rsidP="00321AB1">
            <w:pPr>
              <w:pStyle w:val="TAL"/>
              <w:rPr>
                <w:bCs/>
              </w:rPr>
            </w:pPr>
            <w:r w:rsidRPr="007D1E1D">
              <w:rPr>
                <w:bCs/>
              </w:rPr>
              <w:t xml:space="preserve">It is optional for UE to support </w:t>
            </w:r>
            <w:proofErr w:type="spellStart"/>
            <w:r w:rsidRPr="007D1E1D">
              <w:rPr>
                <w:bCs/>
              </w:rPr>
              <w:t>eCall</w:t>
            </w:r>
            <w:proofErr w:type="spellEnd"/>
            <w:r w:rsidRPr="007D1E1D">
              <w:rPr>
                <w:bCs/>
              </w:rPr>
              <w:t xml:space="preserve">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863" w:author="NR_UE_pow_sav_enh-Core" w:date="2022-06-14T18:42:00Z"/>
                <w:bCs/>
              </w:rPr>
            </w:pPr>
            <w:r w:rsidRPr="007D1E1D">
              <w:rPr>
                <w:bCs/>
              </w:rPr>
              <w:t>It is optional for UE to support reading TRS configuration from SIB and receiving L1 indication for TRS availability</w:t>
            </w:r>
            <w:ins w:id="864" w:author="NR_UE_pow_sav_enh-Core" w:date="2022-06-14T18:42:00Z">
              <w:r w:rsidR="002E39A2">
                <w:rPr>
                  <w:bCs/>
                </w:rPr>
                <w:t>.</w:t>
              </w:r>
            </w:ins>
          </w:p>
          <w:p w14:paraId="35441EA3" w14:textId="77777777" w:rsidR="002E39A2" w:rsidRDefault="002E39A2" w:rsidP="002E39A2">
            <w:pPr>
              <w:pStyle w:val="TAL"/>
              <w:rPr>
                <w:ins w:id="865" w:author="NR_UE_pow_sav_enh-Core" w:date="2022-06-14T18:42:00Z"/>
                <w:bCs/>
              </w:rPr>
            </w:pPr>
          </w:p>
          <w:p w14:paraId="0632F0D9" w14:textId="115819E0" w:rsidR="0040306A" w:rsidRPr="007D1E1D" w:rsidRDefault="002E39A2" w:rsidP="00243670">
            <w:pPr>
              <w:pStyle w:val="TAN"/>
              <w:rPr>
                <w:bCs/>
              </w:rPr>
            </w:pPr>
            <w:ins w:id="866"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77777777" w:rsidR="0040306A" w:rsidRPr="007D1E1D" w:rsidRDefault="0040306A" w:rsidP="00321AB1">
            <w:pPr>
              <w:pStyle w:val="TAL"/>
              <w:rPr>
                <w:bCs/>
              </w:rPr>
            </w:pPr>
            <w:r w:rsidRPr="007D1E1D">
              <w:rPr>
                <w:bCs/>
              </w:rPr>
              <w:t xml:space="preserve">It is optional for UE to support </w:t>
            </w:r>
            <w:proofErr w:type="gramStart"/>
            <w:r w:rsidRPr="007D1E1D">
              <w:rPr>
                <w:bCs/>
              </w:rPr>
              <w:t>slice based</w:t>
            </w:r>
            <w:proofErr w:type="gramEnd"/>
            <w:r w:rsidRPr="007D1E1D">
              <w:rPr>
                <w:bCs/>
              </w:rPr>
              <w:t xml:space="preserve">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77777777" w:rsidR="0040306A" w:rsidRPr="007D1E1D" w:rsidRDefault="0040306A" w:rsidP="00321AB1">
            <w:pPr>
              <w:pStyle w:val="TAL"/>
              <w:rPr>
                <w:bCs/>
              </w:rPr>
            </w:pPr>
            <w:r w:rsidRPr="007D1E1D">
              <w:rPr>
                <w:bCs/>
              </w:rPr>
              <w:t xml:space="preserve">It is optional for UE to support </w:t>
            </w:r>
            <w:proofErr w:type="gramStart"/>
            <w:r w:rsidRPr="007D1E1D">
              <w:rPr>
                <w:bCs/>
              </w:rPr>
              <w:t>slice based</w:t>
            </w:r>
            <w:proofErr w:type="gramEnd"/>
            <w:r w:rsidRPr="007D1E1D">
              <w:rPr>
                <w:bCs/>
              </w:rPr>
              <w:t xml:space="preserve">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867" w:author="NR_NTN_solutions-Core" w:date="2022-06-14T18:20:00Z"/>
                <w:rFonts w:eastAsiaTheme="minorEastAsia"/>
                <w:b/>
              </w:rPr>
            </w:pPr>
            <w:ins w:id="868"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869"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870"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871" w:author="NR_NTN_solutions-Core" w:date="2022-06-14T21:54:00Z"/>
                <w:rFonts w:eastAsia="SimSun"/>
                <w:b/>
              </w:rPr>
            </w:pPr>
            <w:ins w:id="872"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873" w:author="NR_NTN_solutions-Core" w:date="2022-06-14T21:56:00Z"/>
                <w:bCs/>
              </w:rPr>
            </w:pPr>
            <w:ins w:id="874" w:author="NR_NTN_solutions-Core" w:date="2022-06-14T21:55:00Z">
              <w:r>
                <w:rPr>
                  <w:bCs/>
                </w:rPr>
                <w:t>It is optional for UE to support</w:t>
              </w:r>
              <w:r>
                <w:t xml:space="preserve"> the </w:t>
              </w:r>
              <w:r w:rsidRPr="00DE7A88">
                <w:rPr>
                  <w:bCs/>
                </w:rPr>
                <w:t>polarization signalling in NR NTN</w:t>
              </w:r>
            </w:ins>
            <w:ins w:id="875"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876" w:author="NR_NTN_solutions-Core" w:date="2022-06-14T21:57:00Z"/>
                <w:rFonts w:ascii="Arial" w:hAnsi="Arial" w:cs="Arial"/>
                <w:sz w:val="18"/>
                <w:szCs w:val="18"/>
              </w:rPr>
            </w:pPr>
            <w:ins w:id="877"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878" w:author="NR_NTN_solutions-Core" w:date="2022-06-14T21:57:00Z"/>
                <w:rFonts w:ascii="Arial" w:hAnsi="Arial" w:cs="Arial"/>
                <w:sz w:val="18"/>
                <w:szCs w:val="18"/>
              </w:rPr>
            </w:pPr>
            <w:ins w:id="879"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880"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881" w:name="_Toc109083444"/>
      <w:r w:rsidRPr="007D1E1D">
        <w:t>5.5</w:t>
      </w:r>
      <w:r w:rsidRPr="007D1E1D">
        <w:tab/>
      </w:r>
      <w:proofErr w:type="spellStart"/>
      <w:r w:rsidRPr="007D1E1D">
        <w:t>Sidelink</w:t>
      </w:r>
      <w:proofErr w:type="spellEnd"/>
      <w:r w:rsidRPr="007D1E1D">
        <w:t xml:space="preserve"> Features</w:t>
      </w:r>
      <w:bookmarkEnd w:id="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 xml:space="preserve">Short-term </w:t>
            </w:r>
            <w:proofErr w:type="gramStart"/>
            <w:r w:rsidRPr="007D1E1D">
              <w:rPr>
                <w:b/>
                <w:bCs/>
              </w:rPr>
              <w:t>time-scale</w:t>
            </w:r>
            <w:proofErr w:type="gramEnd"/>
            <w:r w:rsidRPr="007D1E1D">
              <w:rPr>
                <w:b/>
                <w:bCs/>
              </w:rPr>
              <w:t xml:space="preserve"> TDM for in-device coexistence</w:t>
            </w:r>
          </w:p>
          <w:p w14:paraId="1AAC38B4" w14:textId="77777777" w:rsidR="0040306A" w:rsidRPr="007D1E1D" w:rsidRDefault="0040306A" w:rsidP="00321AB1">
            <w:pPr>
              <w:pStyle w:val="TAL"/>
            </w:pPr>
            <w:r w:rsidRPr="007D1E1D">
              <w:t xml:space="preserve">It is optional for UE to support prioritization between LTE </w:t>
            </w:r>
            <w:proofErr w:type="spellStart"/>
            <w:r w:rsidRPr="007D1E1D">
              <w:t>sidelink</w:t>
            </w:r>
            <w:proofErr w:type="spellEnd"/>
            <w:r w:rsidRPr="007D1E1D">
              <w:t xml:space="preserve"> transmission/reception and NR </w:t>
            </w:r>
            <w:proofErr w:type="spellStart"/>
            <w:r w:rsidRPr="007D1E1D">
              <w:t>sidelink</w:t>
            </w:r>
            <w:proofErr w:type="spellEnd"/>
            <w:r w:rsidRPr="007D1E1D">
              <w:t xml:space="preserve">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xml:space="preserve">, and if the UE supports V2X </w:t>
            </w:r>
            <w:proofErr w:type="spellStart"/>
            <w:r w:rsidRPr="007D1E1D">
              <w:t>sidelink</w:t>
            </w:r>
            <w:proofErr w:type="spellEnd"/>
            <w:r w:rsidRPr="007D1E1D">
              <w:t xml:space="preserve">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proofErr w:type="spellStart"/>
            <w:r w:rsidRPr="007D1E1D">
              <w:rPr>
                <w:rFonts w:cs="Arial"/>
                <w:i/>
                <w:szCs w:val="18"/>
                <w:lang w:eastAsia="zh-CN"/>
              </w:rPr>
              <w:t>csi</w:t>
            </w:r>
            <w:proofErr w:type="spellEnd"/>
            <w:r w:rsidRPr="007D1E1D">
              <w:rPr>
                <w:rFonts w:cs="Arial"/>
                <w:i/>
                <w:szCs w:val="18"/>
                <w:lang w:eastAsia="zh-CN"/>
              </w:rPr>
              <w:t>-RS-</w:t>
            </w:r>
            <w:proofErr w:type="spellStart"/>
            <w:r w:rsidRPr="007D1E1D">
              <w:rPr>
                <w:rFonts w:cs="Arial"/>
                <w:i/>
                <w:szCs w:val="18"/>
                <w:lang w:eastAsia="zh-CN"/>
              </w:rPr>
              <w:t>PortsSidelink</w:t>
            </w:r>
            <w:proofErr w:type="spellEnd"/>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 xml:space="preserve">Receiving NR </w:t>
            </w:r>
            <w:proofErr w:type="spellStart"/>
            <w:r w:rsidRPr="007D1E1D">
              <w:rPr>
                <w:b/>
                <w:lang w:eastAsia="zh-CN"/>
              </w:rPr>
              <w:t>sidelink</w:t>
            </w:r>
            <w:proofErr w:type="spellEnd"/>
            <w:r w:rsidRPr="007D1E1D">
              <w:rPr>
                <w:b/>
                <w:lang w:eastAsia="zh-CN"/>
              </w:rPr>
              <w:t xml:space="preserve"> of S-SSB</w:t>
            </w:r>
          </w:p>
          <w:p w14:paraId="4B84497A" w14:textId="77777777" w:rsidR="0040306A" w:rsidRPr="007D1E1D" w:rsidRDefault="0040306A" w:rsidP="00321AB1">
            <w:pPr>
              <w:pStyle w:val="TAL"/>
              <w:rPr>
                <w:b/>
                <w:lang w:eastAsia="zh-CN"/>
              </w:rPr>
            </w:pPr>
            <w:r w:rsidRPr="007D1E1D">
              <w:rPr>
                <w:bCs/>
                <w:lang w:eastAsia="zh-CN"/>
              </w:rPr>
              <w:t xml:space="preserve">It is optional for UE to receive S-SSB in NR </w:t>
            </w:r>
            <w:proofErr w:type="spellStart"/>
            <w:r w:rsidRPr="007D1E1D">
              <w:rPr>
                <w:bCs/>
                <w:lang w:eastAsia="zh-CN"/>
              </w:rPr>
              <w:t>sidelink</w:t>
            </w:r>
            <w:proofErr w:type="spellEnd"/>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882" w:name="_Toc109083445"/>
      <w:r w:rsidRPr="007D1E1D">
        <w:lastRenderedPageBreak/>
        <w:t>5.6</w:t>
      </w:r>
      <w:r w:rsidRPr="007D1E1D">
        <w:tab/>
        <w:t>RRM measurement features</w:t>
      </w:r>
      <w:bookmarkEnd w:id="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883" w:name="_Toc109083446"/>
      <w:r w:rsidRPr="007D1E1D">
        <w:t>5.7</w:t>
      </w:r>
      <w:r w:rsidRPr="007D1E1D">
        <w:tab/>
        <w:t>MDT and SON features</w:t>
      </w:r>
      <w:bookmarkEnd w:id="8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proofErr w:type="spellStart"/>
            <w:r w:rsidRPr="007D1E1D">
              <w:rPr>
                <w:rFonts w:eastAsia="DengXian"/>
                <w:lang w:eastAsia="zh-CN"/>
              </w:rPr>
              <w:t>PCell</w:t>
            </w:r>
            <w:proofErr w:type="spellEnd"/>
            <w:r w:rsidRPr="007D1E1D">
              <w:rPr>
                <w:rFonts w:eastAsia="DengXian"/>
                <w:lang w:eastAsia="zh-CN"/>
              </w:rPr>
              <w:t xml:space="preserve"> </w:t>
            </w:r>
            <w:r w:rsidRPr="007D1E1D">
              <w:t xml:space="preserve">mobility history information and the reporting in </w:t>
            </w:r>
            <w:proofErr w:type="spellStart"/>
            <w:r w:rsidRPr="007D1E1D">
              <w:rPr>
                <w:i/>
                <w:iCs/>
              </w:rPr>
              <w:t>UEInformationResponse</w:t>
            </w:r>
            <w:proofErr w:type="spellEnd"/>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of the failed handover as </w:t>
            </w:r>
            <w:proofErr w:type="spellStart"/>
            <w:r w:rsidRPr="007D1E1D">
              <w:rPr>
                <w:rFonts w:ascii="Arial" w:hAnsi="Arial" w:cs="Arial"/>
                <w:i/>
                <w:sz w:val="18"/>
                <w:szCs w:val="18"/>
              </w:rPr>
              <w:t>failedPCellId</w:t>
            </w:r>
            <w:proofErr w:type="spellEnd"/>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proofErr w:type="spellStart"/>
            <w:r w:rsidRPr="007D1E1D">
              <w:rPr>
                <w:rFonts w:ascii="Arial" w:hAnsi="Arial" w:cs="Arial"/>
                <w:i/>
                <w:sz w:val="18"/>
                <w:szCs w:val="18"/>
              </w:rPr>
              <w:t>previousPCellId</w:t>
            </w:r>
            <w:proofErr w:type="spellEnd"/>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proofErr w:type="spellStart"/>
            <w:r w:rsidRPr="007D1E1D">
              <w:rPr>
                <w:rFonts w:ascii="Arial" w:hAnsi="Arial" w:cs="Arial"/>
                <w:i/>
                <w:sz w:val="18"/>
                <w:szCs w:val="18"/>
              </w:rPr>
              <w:t>eutraReconnectCellId</w:t>
            </w:r>
            <w:proofErr w:type="spellEnd"/>
            <w:r w:rsidRPr="007D1E1D">
              <w:rPr>
                <w:rFonts w:ascii="Arial" w:hAnsi="Arial" w:cs="Arial"/>
                <w:sz w:val="18"/>
                <w:szCs w:val="18"/>
              </w:rPr>
              <w:t xml:space="preserve"> in </w:t>
            </w:r>
            <w:proofErr w:type="spellStart"/>
            <w:r w:rsidRPr="007D1E1D">
              <w:rPr>
                <w:rFonts w:ascii="Arial" w:hAnsi="Arial" w:cs="Arial"/>
                <w:i/>
                <w:sz w:val="18"/>
                <w:szCs w:val="18"/>
              </w:rPr>
              <w:t>reconnectCellId</w:t>
            </w:r>
            <w:proofErr w:type="spellEnd"/>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proofErr w:type="spellStart"/>
            <w:r w:rsidRPr="007D1E1D">
              <w:rPr>
                <w:i/>
                <w:iCs/>
              </w:rPr>
              <w:t>SCGFailureInformation</w:t>
            </w:r>
            <w:proofErr w:type="spellEnd"/>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proofErr w:type="spellStart"/>
            <w:r w:rsidRPr="007D1E1D">
              <w:rPr>
                <w:b/>
                <w:bCs/>
              </w:rPr>
              <w:t>SpCell</w:t>
            </w:r>
            <w:proofErr w:type="spellEnd"/>
            <w:r w:rsidRPr="007D1E1D">
              <w:rPr>
                <w:b/>
                <w:bCs/>
              </w:rPr>
              <w:t xml:space="preserve">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w:t>
            </w:r>
            <w:proofErr w:type="spellStart"/>
            <w:r w:rsidRPr="007D1E1D">
              <w:t>SCell</w:t>
            </w:r>
            <w:proofErr w:type="spellEnd"/>
            <w:r w:rsidRPr="007D1E1D">
              <w:t xml:space="preserve">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884" w:name="_Toc109083447"/>
      <w:r w:rsidRPr="007D1E1D">
        <w:t>5.8</w:t>
      </w:r>
      <w:r w:rsidRPr="007D1E1D">
        <w:tab/>
        <w:t>Extended DRX features</w:t>
      </w:r>
      <w:bookmarkEnd w:id="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885" w:name="_Toc109083448"/>
      <w:r w:rsidRPr="007D1E1D">
        <w:t>5.9</w:t>
      </w:r>
      <w:r w:rsidRPr="007D1E1D">
        <w:tab/>
      </w:r>
      <w:proofErr w:type="spellStart"/>
      <w:r w:rsidRPr="007D1E1D">
        <w:t>Sidelink</w:t>
      </w:r>
      <w:proofErr w:type="spellEnd"/>
      <w:r w:rsidRPr="007D1E1D">
        <w:t xml:space="preserve"> Relay Features</w:t>
      </w:r>
      <w:bookmarkEnd w:id="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 xml:space="preserve">L3 </w:t>
            </w:r>
            <w:proofErr w:type="spellStart"/>
            <w:r w:rsidRPr="007D1E1D">
              <w:rPr>
                <w:b/>
                <w:bCs/>
              </w:rPr>
              <w:t>sidelink</w:t>
            </w:r>
            <w:proofErr w:type="spellEnd"/>
            <w:r w:rsidRPr="007D1E1D">
              <w:rPr>
                <w:b/>
                <w:bCs/>
              </w:rPr>
              <w:t xml:space="preserve"> relay UE operation</w:t>
            </w:r>
          </w:p>
          <w:p w14:paraId="0486FA10" w14:textId="77777777" w:rsidR="0040306A" w:rsidRPr="007D1E1D" w:rsidRDefault="0040306A" w:rsidP="00321AB1">
            <w:pPr>
              <w:pStyle w:val="TAL"/>
              <w:rPr>
                <w:b/>
                <w:lang w:eastAsia="zh-CN"/>
              </w:rPr>
            </w:pPr>
            <w:r w:rsidRPr="007D1E1D">
              <w:t xml:space="preserve">It is optional for UE to support L3 </w:t>
            </w:r>
            <w:proofErr w:type="spellStart"/>
            <w:r w:rsidRPr="007D1E1D">
              <w:t>sidelink</w:t>
            </w:r>
            <w:proofErr w:type="spellEnd"/>
            <w:r w:rsidRPr="007D1E1D">
              <w:t xml:space="preserve">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 xml:space="preserve">L3 </w:t>
            </w:r>
            <w:proofErr w:type="spellStart"/>
            <w:r w:rsidRPr="007D1E1D">
              <w:rPr>
                <w:b/>
                <w:bCs/>
              </w:rPr>
              <w:t>sidelink</w:t>
            </w:r>
            <w:proofErr w:type="spellEnd"/>
            <w:r w:rsidRPr="007D1E1D">
              <w:rPr>
                <w:b/>
                <w:bCs/>
              </w:rPr>
              <w:t xml:space="preserve"> remote UE operation</w:t>
            </w:r>
          </w:p>
          <w:p w14:paraId="5F2D2173" w14:textId="77777777" w:rsidR="0040306A" w:rsidRPr="007D1E1D" w:rsidRDefault="0040306A" w:rsidP="00321AB1">
            <w:pPr>
              <w:pStyle w:val="TAL"/>
              <w:rPr>
                <w:b/>
                <w:lang w:eastAsia="zh-CN"/>
              </w:rPr>
            </w:pPr>
            <w:r w:rsidRPr="007D1E1D">
              <w:t xml:space="preserve">It is optional for UE to support L3 </w:t>
            </w:r>
            <w:proofErr w:type="spellStart"/>
            <w:r w:rsidRPr="007D1E1D">
              <w:t>sidelink</w:t>
            </w:r>
            <w:proofErr w:type="spellEnd"/>
            <w:r w:rsidRPr="007D1E1D">
              <w:t xml:space="preserve">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886" w:name="_Toc109083449"/>
      <w:r w:rsidRPr="007D1E1D">
        <w:lastRenderedPageBreak/>
        <w:t>5.10</w:t>
      </w:r>
      <w:r w:rsidRPr="007D1E1D">
        <w:tab/>
        <w:t>MBS features</w:t>
      </w:r>
      <w:bookmarkEnd w:id="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4 broadcast MRBs as the minimum </w:t>
            </w:r>
            <w:proofErr w:type="gramStart"/>
            <w:r w:rsidRPr="007D1E1D">
              <w:rPr>
                <w:rFonts w:ascii="Arial" w:hAnsi="Arial" w:cs="Arial"/>
                <w:sz w:val="18"/>
                <w:szCs w:val="18"/>
              </w:rPr>
              <w:t>number;</w:t>
            </w:r>
            <w:proofErr w:type="gramEnd"/>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PDCP 12 bits </w:t>
            </w:r>
            <w:proofErr w:type="gramStart"/>
            <w:r w:rsidRPr="007D1E1D">
              <w:rPr>
                <w:rFonts w:ascii="Arial" w:hAnsi="Arial" w:cs="Arial"/>
                <w:sz w:val="18"/>
                <w:szCs w:val="18"/>
              </w:rPr>
              <w:t>SN;</w:t>
            </w:r>
            <w:proofErr w:type="gramEnd"/>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ROHC with profiles 0x0000, 0x0001 and </w:t>
            </w:r>
            <w:proofErr w:type="gramStart"/>
            <w:r w:rsidRPr="007D1E1D">
              <w:rPr>
                <w:rFonts w:ascii="Arial" w:hAnsi="Arial" w:cs="Arial"/>
                <w:sz w:val="18"/>
                <w:szCs w:val="18"/>
              </w:rPr>
              <w:t>0x0002;</w:t>
            </w:r>
            <w:proofErr w:type="gramEnd"/>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8 ROHC context </w:t>
            </w:r>
            <w:proofErr w:type="gramStart"/>
            <w:r w:rsidRPr="007D1E1D">
              <w:rPr>
                <w:rFonts w:ascii="Arial" w:hAnsi="Arial" w:cs="Arial"/>
                <w:sz w:val="18"/>
                <w:szCs w:val="18"/>
              </w:rPr>
              <w:t>sessions;</w:t>
            </w:r>
            <w:proofErr w:type="gramEnd"/>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RLC UM with 6 bits </w:t>
            </w:r>
            <w:proofErr w:type="gramStart"/>
            <w:r w:rsidRPr="007D1E1D">
              <w:rPr>
                <w:rFonts w:ascii="Arial" w:hAnsi="Arial" w:cs="Arial"/>
                <w:sz w:val="18"/>
                <w:szCs w:val="18"/>
              </w:rPr>
              <w:t>SN;</w:t>
            </w:r>
            <w:proofErr w:type="gramEnd"/>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RLC UM with 12 bits </w:t>
            </w:r>
            <w:proofErr w:type="gramStart"/>
            <w:r w:rsidRPr="007D1E1D">
              <w:rPr>
                <w:rFonts w:ascii="Arial" w:hAnsi="Arial" w:cs="Arial"/>
                <w:sz w:val="18"/>
                <w:szCs w:val="18"/>
              </w:rPr>
              <w:t>SN;</w:t>
            </w:r>
            <w:proofErr w:type="gramEnd"/>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887" w:name="_Toc109083450"/>
      <w:r w:rsidRPr="007D1E1D">
        <w:t>6</w:t>
      </w:r>
      <w:r w:rsidRPr="007D1E1D">
        <w:tab/>
        <w:t>Conditionally mandatory features without UE radio access capability parameters</w:t>
      </w:r>
      <w:bookmarkEnd w:id="8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 xml:space="preserve">AS layer memory size for </w:t>
            </w:r>
            <w:proofErr w:type="spellStart"/>
            <w:r w:rsidRPr="007D1E1D">
              <w:t>QoE</w:t>
            </w:r>
            <w:proofErr w:type="spellEnd"/>
            <w:r w:rsidRPr="007D1E1D">
              <w:t xml:space="preserv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w:t>
            </w:r>
            <w:proofErr w:type="spellStart"/>
            <w:r w:rsidRPr="007D1E1D">
              <w:t>QoE</w:t>
            </w:r>
            <w:proofErr w:type="spellEnd"/>
            <w:r w:rsidRPr="007D1E1D">
              <w:t xml:space="preserv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w:t>
            </w:r>
            <w:proofErr w:type="spellStart"/>
            <w:r w:rsidRPr="007D1E1D">
              <w:rPr>
                <w:rFonts w:cs="Arial"/>
                <w:bCs/>
                <w:i/>
                <w:iCs/>
                <w:szCs w:val="18"/>
              </w:rPr>
              <w:t>ReflectiveQoS</w:t>
            </w:r>
            <w:proofErr w:type="spellEnd"/>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proofErr w:type="spellStart"/>
            <w:r w:rsidRPr="007D1E1D">
              <w:rPr>
                <w:rFonts w:cs="Arial"/>
                <w:bCs/>
                <w:i/>
                <w:szCs w:val="18"/>
              </w:rPr>
              <w:t>drx</w:t>
            </w:r>
            <w:proofErr w:type="spellEnd"/>
            <w:r w:rsidRPr="007D1E1D">
              <w:rPr>
                <w:rFonts w:cs="Arial"/>
                <w:bCs/>
                <w:i/>
                <w:szCs w:val="18"/>
              </w:rPr>
              <w:t>-HARQ-RTT-</w:t>
            </w:r>
            <w:proofErr w:type="spellStart"/>
            <w:r w:rsidRPr="007D1E1D">
              <w:rPr>
                <w:rFonts w:cs="Arial"/>
                <w:bCs/>
                <w:i/>
                <w:szCs w:val="18"/>
              </w:rPr>
              <w:t>TimerDL</w:t>
            </w:r>
            <w:proofErr w:type="spellEnd"/>
            <w:r w:rsidRPr="007D1E1D">
              <w:rPr>
                <w:rFonts w:cs="Arial"/>
                <w:bCs/>
                <w:i/>
                <w:szCs w:val="18"/>
              </w:rPr>
              <w:t>/UL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 xml:space="preserve">MAC </w:t>
            </w:r>
            <w:proofErr w:type="spellStart"/>
            <w:r w:rsidRPr="007D1E1D">
              <w:rPr>
                <w:rFonts w:cs="Arial"/>
                <w:bCs/>
                <w:iCs/>
                <w:szCs w:val="18"/>
              </w:rPr>
              <w:t>subheaders</w:t>
            </w:r>
            <w:proofErr w:type="spellEnd"/>
            <w:r w:rsidRPr="007D1E1D">
              <w:rPr>
                <w:rFonts w:cs="Arial"/>
                <w:bCs/>
                <w:iCs/>
                <w:szCs w:val="18"/>
              </w:rPr>
              <w:t xml:space="preserve"> with one-octet </w:t>
            </w:r>
            <w:proofErr w:type="spellStart"/>
            <w:r w:rsidRPr="007D1E1D">
              <w:rPr>
                <w:rFonts w:cs="Arial"/>
                <w:bCs/>
                <w:iCs/>
                <w:szCs w:val="18"/>
              </w:rPr>
              <w:t>eLCID</w:t>
            </w:r>
            <w:proofErr w:type="spellEnd"/>
            <w:r w:rsidRPr="007D1E1D">
              <w:rPr>
                <w:rFonts w:cs="Arial"/>
                <w:bCs/>
                <w:iCs/>
                <w:szCs w:val="18"/>
              </w:rPr>
              <w:t xml:space="preserve"> field</w:t>
            </w:r>
          </w:p>
        </w:tc>
        <w:tc>
          <w:tcPr>
            <w:tcW w:w="5207" w:type="dxa"/>
          </w:tcPr>
          <w:p w14:paraId="3F764683" w14:textId="77777777" w:rsidR="0040306A" w:rsidRPr="007D1E1D" w:rsidRDefault="0040306A" w:rsidP="00321AB1">
            <w:pPr>
              <w:pStyle w:val="TAL"/>
              <w:rPr>
                <w:lang w:eastAsia="ko-KR"/>
              </w:rPr>
            </w:pPr>
            <w:r w:rsidRPr="007D1E1D">
              <w:rPr>
                <w:lang w:eastAsia="ko-KR"/>
              </w:rPr>
              <w:t xml:space="preserve">It is mandatory to support MAC </w:t>
            </w:r>
            <w:proofErr w:type="spellStart"/>
            <w:r w:rsidRPr="007D1E1D">
              <w:rPr>
                <w:lang w:eastAsia="ko-KR"/>
              </w:rPr>
              <w:t>subheaders</w:t>
            </w:r>
            <w:proofErr w:type="spellEnd"/>
            <w:r w:rsidRPr="007D1E1D">
              <w:rPr>
                <w:lang w:eastAsia="ko-KR"/>
              </w:rPr>
              <w:t xml:space="preserve"> with one-octet </w:t>
            </w:r>
            <w:proofErr w:type="spellStart"/>
            <w:r w:rsidRPr="007D1E1D">
              <w:rPr>
                <w:lang w:eastAsia="ko-KR"/>
              </w:rPr>
              <w:t>eLCID</w:t>
            </w:r>
            <w:proofErr w:type="spellEnd"/>
            <w:r w:rsidRPr="007D1E1D">
              <w:rPr>
                <w:lang w:eastAsia="ko-KR"/>
              </w:rPr>
              <w:t xml:space="preserve">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888" w:name="_Toc12750917"/>
      <w:bookmarkStart w:id="889" w:name="historyclause"/>
      <w:bookmarkEnd w:id="64"/>
      <w:bookmarkEnd w:id="65"/>
      <w:bookmarkEnd w:id="66"/>
      <w:bookmarkEnd w:id="67"/>
      <w:bookmarkEnd w:id="68"/>
      <w:bookmarkEnd w:id="69"/>
      <w:bookmarkEnd w:id="70"/>
      <w:bookmarkEnd w:id="71"/>
      <w:bookmarkEnd w:id="72"/>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888"/>
    <w:bookmarkEnd w:id="889"/>
    <w:p w14:paraId="2DDA4A07" w14:textId="77777777" w:rsidR="001E6C4B" w:rsidRDefault="001E6C4B"/>
    <w:sectPr w:rsidR="001E6C4B" w:rsidSect="00B91EBD">
      <w:footerReference w:type="default" r:id="rId16"/>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3576" w14:textId="77777777" w:rsidR="001B45E3" w:rsidRDefault="001B45E3">
      <w:pPr>
        <w:spacing w:after="0"/>
      </w:pPr>
      <w:r>
        <w:separator/>
      </w:r>
    </w:p>
  </w:endnote>
  <w:endnote w:type="continuationSeparator" w:id="0">
    <w:p w14:paraId="7B8150DE" w14:textId="77777777" w:rsidR="001B45E3" w:rsidRDefault="001B45E3">
      <w:pPr>
        <w:spacing w:after="0"/>
      </w:pPr>
      <w:r>
        <w:continuationSeparator/>
      </w:r>
    </w:p>
  </w:endnote>
  <w:endnote w:type="continuationNotice" w:id="1">
    <w:p w14:paraId="76872526" w14:textId="77777777" w:rsidR="001B45E3" w:rsidRDefault="001B45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1CCB" w14:textId="77777777" w:rsidR="001B45E3" w:rsidRDefault="001B45E3">
      <w:pPr>
        <w:spacing w:after="0"/>
      </w:pPr>
      <w:r>
        <w:separator/>
      </w:r>
    </w:p>
  </w:footnote>
  <w:footnote w:type="continuationSeparator" w:id="0">
    <w:p w14:paraId="696C8F22" w14:textId="77777777" w:rsidR="001B45E3" w:rsidRDefault="001B45E3">
      <w:pPr>
        <w:spacing w:after="0"/>
      </w:pPr>
      <w:r>
        <w:continuationSeparator/>
      </w:r>
    </w:p>
  </w:footnote>
  <w:footnote w:type="continuationNotice" w:id="1">
    <w:p w14:paraId="37C4756E" w14:textId="77777777" w:rsidR="001B45E3" w:rsidRDefault="001B45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solutions-Core">
    <w15:presenceInfo w15:providerId="None" w15:userId="NR_NTN_solution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477"/>
    <w:rsid w:val="00001EBA"/>
    <w:rsid w:val="00001F52"/>
    <w:rsid w:val="000021A5"/>
    <w:rsid w:val="0000282B"/>
    <w:rsid w:val="00002DAD"/>
    <w:rsid w:val="000036FC"/>
    <w:rsid w:val="00004076"/>
    <w:rsid w:val="000055FA"/>
    <w:rsid w:val="000059E1"/>
    <w:rsid w:val="00006091"/>
    <w:rsid w:val="00007F5C"/>
    <w:rsid w:val="00011463"/>
    <w:rsid w:val="00012CA5"/>
    <w:rsid w:val="0001339A"/>
    <w:rsid w:val="00013637"/>
    <w:rsid w:val="0001389C"/>
    <w:rsid w:val="0001397F"/>
    <w:rsid w:val="00013E9B"/>
    <w:rsid w:val="00013FA4"/>
    <w:rsid w:val="0001556B"/>
    <w:rsid w:val="00015ACF"/>
    <w:rsid w:val="0001750C"/>
    <w:rsid w:val="00017764"/>
    <w:rsid w:val="0002019F"/>
    <w:rsid w:val="00020B90"/>
    <w:rsid w:val="00021633"/>
    <w:rsid w:val="0002186C"/>
    <w:rsid w:val="00021925"/>
    <w:rsid w:val="00022FAC"/>
    <w:rsid w:val="00023444"/>
    <w:rsid w:val="000243C9"/>
    <w:rsid w:val="00024571"/>
    <w:rsid w:val="000245DD"/>
    <w:rsid w:val="00024791"/>
    <w:rsid w:val="00026268"/>
    <w:rsid w:val="00026FAA"/>
    <w:rsid w:val="00027215"/>
    <w:rsid w:val="0002745C"/>
    <w:rsid w:val="0002796C"/>
    <w:rsid w:val="00027978"/>
    <w:rsid w:val="00027CEE"/>
    <w:rsid w:val="0003227F"/>
    <w:rsid w:val="0003245E"/>
    <w:rsid w:val="00033397"/>
    <w:rsid w:val="00034CDA"/>
    <w:rsid w:val="00035311"/>
    <w:rsid w:val="000353F4"/>
    <w:rsid w:val="0003572D"/>
    <w:rsid w:val="00037052"/>
    <w:rsid w:val="00037420"/>
    <w:rsid w:val="00040095"/>
    <w:rsid w:val="00041342"/>
    <w:rsid w:val="00041614"/>
    <w:rsid w:val="00042DB2"/>
    <w:rsid w:val="00043516"/>
    <w:rsid w:val="00043559"/>
    <w:rsid w:val="00043A56"/>
    <w:rsid w:val="00043C57"/>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5F2"/>
    <w:rsid w:val="0005360A"/>
    <w:rsid w:val="00053977"/>
    <w:rsid w:val="00054940"/>
    <w:rsid w:val="00054A22"/>
    <w:rsid w:val="00054FFD"/>
    <w:rsid w:val="00055B04"/>
    <w:rsid w:val="00055C51"/>
    <w:rsid w:val="000567A4"/>
    <w:rsid w:val="000569C9"/>
    <w:rsid w:val="00056D6B"/>
    <w:rsid w:val="00056F85"/>
    <w:rsid w:val="0005734E"/>
    <w:rsid w:val="000600B6"/>
    <w:rsid w:val="000602CF"/>
    <w:rsid w:val="00060CB4"/>
    <w:rsid w:val="00061581"/>
    <w:rsid w:val="0006170A"/>
    <w:rsid w:val="000617AC"/>
    <w:rsid w:val="00061D2A"/>
    <w:rsid w:val="000621C1"/>
    <w:rsid w:val="00063688"/>
    <w:rsid w:val="00063BF1"/>
    <w:rsid w:val="000641BD"/>
    <w:rsid w:val="000643FC"/>
    <w:rsid w:val="000649DB"/>
    <w:rsid w:val="00064AFD"/>
    <w:rsid w:val="00064DAD"/>
    <w:rsid w:val="000655A6"/>
    <w:rsid w:val="000660E5"/>
    <w:rsid w:val="00066990"/>
    <w:rsid w:val="00066D17"/>
    <w:rsid w:val="0007011D"/>
    <w:rsid w:val="000702C6"/>
    <w:rsid w:val="00070355"/>
    <w:rsid w:val="000704FD"/>
    <w:rsid w:val="00071325"/>
    <w:rsid w:val="00071CB4"/>
    <w:rsid w:val="000732DB"/>
    <w:rsid w:val="00073897"/>
    <w:rsid w:val="0007394B"/>
    <w:rsid w:val="00073AB5"/>
    <w:rsid w:val="00073C3A"/>
    <w:rsid w:val="0007493F"/>
    <w:rsid w:val="000750D7"/>
    <w:rsid w:val="00075DB4"/>
    <w:rsid w:val="0007688B"/>
    <w:rsid w:val="000768F3"/>
    <w:rsid w:val="000775D2"/>
    <w:rsid w:val="00080512"/>
    <w:rsid w:val="000806D0"/>
    <w:rsid w:val="00082137"/>
    <w:rsid w:val="000827A0"/>
    <w:rsid w:val="00083516"/>
    <w:rsid w:val="00083C33"/>
    <w:rsid w:val="00084623"/>
    <w:rsid w:val="00085225"/>
    <w:rsid w:val="000856E1"/>
    <w:rsid w:val="00085BF6"/>
    <w:rsid w:val="00085C85"/>
    <w:rsid w:val="00085FDE"/>
    <w:rsid w:val="00086527"/>
    <w:rsid w:val="000868B9"/>
    <w:rsid w:val="00087461"/>
    <w:rsid w:val="0009067B"/>
    <w:rsid w:val="0009093D"/>
    <w:rsid w:val="00090A4D"/>
    <w:rsid w:val="00090D93"/>
    <w:rsid w:val="0009353A"/>
    <w:rsid w:val="00094521"/>
    <w:rsid w:val="0009497D"/>
    <w:rsid w:val="000953DF"/>
    <w:rsid w:val="00096409"/>
    <w:rsid w:val="0009665E"/>
    <w:rsid w:val="00097750"/>
    <w:rsid w:val="00097A54"/>
    <w:rsid w:val="00097EA0"/>
    <w:rsid w:val="000A0870"/>
    <w:rsid w:val="000A0A4A"/>
    <w:rsid w:val="000A2570"/>
    <w:rsid w:val="000A2656"/>
    <w:rsid w:val="000A2845"/>
    <w:rsid w:val="000A4057"/>
    <w:rsid w:val="000A4A08"/>
    <w:rsid w:val="000A4D5E"/>
    <w:rsid w:val="000A60F1"/>
    <w:rsid w:val="000A6570"/>
    <w:rsid w:val="000A6717"/>
    <w:rsid w:val="000A6C01"/>
    <w:rsid w:val="000A7BBA"/>
    <w:rsid w:val="000B01D2"/>
    <w:rsid w:val="000B0CCE"/>
    <w:rsid w:val="000B2A0F"/>
    <w:rsid w:val="000B328E"/>
    <w:rsid w:val="000B46A3"/>
    <w:rsid w:val="000B5266"/>
    <w:rsid w:val="000B67BA"/>
    <w:rsid w:val="000B7181"/>
    <w:rsid w:val="000B7252"/>
    <w:rsid w:val="000B7267"/>
    <w:rsid w:val="000B7988"/>
    <w:rsid w:val="000B7EE3"/>
    <w:rsid w:val="000C20C2"/>
    <w:rsid w:val="000C23D7"/>
    <w:rsid w:val="000C3CFA"/>
    <w:rsid w:val="000C45E2"/>
    <w:rsid w:val="000C4CFF"/>
    <w:rsid w:val="000C51EF"/>
    <w:rsid w:val="000C549B"/>
    <w:rsid w:val="000C5F8D"/>
    <w:rsid w:val="000C6460"/>
    <w:rsid w:val="000C68AF"/>
    <w:rsid w:val="000C6C79"/>
    <w:rsid w:val="000C78C4"/>
    <w:rsid w:val="000C7CC1"/>
    <w:rsid w:val="000D0336"/>
    <w:rsid w:val="000D1925"/>
    <w:rsid w:val="000D1F15"/>
    <w:rsid w:val="000D2A56"/>
    <w:rsid w:val="000D2F85"/>
    <w:rsid w:val="000D3329"/>
    <w:rsid w:val="000D4F14"/>
    <w:rsid w:val="000D55A6"/>
    <w:rsid w:val="000D58AB"/>
    <w:rsid w:val="000D633D"/>
    <w:rsid w:val="000D6A1F"/>
    <w:rsid w:val="000D7809"/>
    <w:rsid w:val="000E05F8"/>
    <w:rsid w:val="000E086C"/>
    <w:rsid w:val="000E09AA"/>
    <w:rsid w:val="000E0D81"/>
    <w:rsid w:val="000E1447"/>
    <w:rsid w:val="000E1CCD"/>
    <w:rsid w:val="000E28DE"/>
    <w:rsid w:val="000E2E39"/>
    <w:rsid w:val="000E2F07"/>
    <w:rsid w:val="000E2F7B"/>
    <w:rsid w:val="000E3410"/>
    <w:rsid w:val="000E3D7A"/>
    <w:rsid w:val="000E61BF"/>
    <w:rsid w:val="000E6705"/>
    <w:rsid w:val="000E6CF2"/>
    <w:rsid w:val="000E7BBB"/>
    <w:rsid w:val="000F0548"/>
    <w:rsid w:val="000F0E9C"/>
    <w:rsid w:val="000F1CC3"/>
    <w:rsid w:val="000F2FAA"/>
    <w:rsid w:val="000F329E"/>
    <w:rsid w:val="000F4876"/>
    <w:rsid w:val="000F5560"/>
    <w:rsid w:val="000F5D4A"/>
    <w:rsid w:val="000F6D17"/>
    <w:rsid w:val="000F71FF"/>
    <w:rsid w:val="000F76B9"/>
    <w:rsid w:val="001000E9"/>
    <w:rsid w:val="0010045D"/>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BB7"/>
    <w:rsid w:val="001172E8"/>
    <w:rsid w:val="00117D50"/>
    <w:rsid w:val="0012027E"/>
    <w:rsid w:val="001205AF"/>
    <w:rsid w:val="00121352"/>
    <w:rsid w:val="00121B9E"/>
    <w:rsid w:val="0012284A"/>
    <w:rsid w:val="0012358B"/>
    <w:rsid w:val="00123C09"/>
    <w:rsid w:val="00124112"/>
    <w:rsid w:val="00124D17"/>
    <w:rsid w:val="00125426"/>
    <w:rsid w:val="00125C2A"/>
    <w:rsid w:val="00126911"/>
    <w:rsid w:val="00126B2D"/>
    <w:rsid w:val="00126E1A"/>
    <w:rsid w:val="00127053"/>
    <w:rsid w:val="001277E9"/>
    <w:rsid w:val="00127F6C"/>
    <w:rsid w:val="00130137"/>
    <w:rsid w:val="00131102"/>
    <w:rsid w:val="001315DF"/>
    <w:rsid w:val="00131EC2"/>
    <w:rsid w:val="00133E52"/>
    <w:rsid w:val="00134320"/>
    <w:rsid w:val="00134942"/>
    <w:rsid w:val="00134A1C"/>
    <w:rsid w:val="001357B0"/>
    <w:rsid w:val="001364B5"/>
    <w:rsid w:val="00136B81"/>
    <w:rsid w:val="00140213"/>
    <w:rsid w:val="00140E06"/>
    <w:rsid w:val="001411F4"/>
    <w:rsid w:val="00141592"/>
    <w:rsid w:val="00141D95"/>
    <w:rsid w:val="001424E8"/>
    <w:rsid w:val="0014306C"/>
    <w:rsid w:val="00143430"/>
    <w:rsid w:val="00143664"/>
    <w:rsid w:val="00144B76"/>
    <w:rsid w:val="001451E1"/>
    <w:rsid w:val="00145451"/>
    <w:rsid w:val="00147712"/>
    <w:rsid w:val="00147A0A"/>
    <w:rsid w:val="00147AB3"/>
    <w:rsid w:val="00153E05"/>
    <w:rsid w:val="001542DD"/>
    <w:rsid w:val="00154910"/>
    <w:rsid w:val="00154E24"/>
    <w:rsid w:val="00154E89"/>
    <w:rsid w:val="00154F38"/>
    <w:rsid w:val="001551BE"/>
    <w:rsid w:val="00157AB7"/>
    <w:rsid w:val="001600DB"/>
    <w:rsid w:val="001601F1"/>
    <w:rsid w:val="00160615"/>
    <w:rsid w:val="00160A5A"/>
    <w:rsid w:val="00161674"/>
    <w:rsid w:val="00161E11"/>
    <w:rsid w:val="00161FF1"/>
    <w:rsid w:val="00162458"/>
    <w:rsid w:val="001632A5"/>
    <w:rsid w:val="0016337F"/>
    <w:rsid w:val="00164EC7"/>
    <w:rsid w:val="00165D9E"/>
    <w:rsid w:val="00166693"/>
    <w:rsid w:val="00167348"/>
    <w:rsid w:val="00167926"/>
    <w:rsid w:val="00167D5A"/>
    <w:rsid w:val="0017050E"/>
    <w:rsid w:val="00170A4B"/>
    <w:rsid w:val="00170F89"/>
    <w:rsid w:val="001710AE"/>
    <w:rsid w:val="00171366"/>
    <w:rsid w:val="001724C0"/>
    <w:rsid w:val="00172633"/>
    <w:rsid w:val="001737F0"/>
    <w:rsid w:val="00173AD0"/>
    <w:rsid w:val="00174B94"/>
    <w:rsid w:val="00174CA4"/>
    <w:rsid w:val="001801F7"/>
    <w:rsid w:val="001809E6"/>
    <w:rsid w:val="00180E53"/>
    <w:rsid w:val="001816E4"/>
    <w:rsid w:val="00182049"/>
    <w:rsid w:val="0018255C"/>
    <w:rsid w:val="00183547"/>
    <w:rsid w:val="00183671"/>
    <w:rsid w:val="001848C3"/>
    <w:rsid w:val="00190272"/>
    <w:rsid w:val="00190352"/>
    <w:rsid w:val="00190518"/>
    <w:rsid w:val="00190723"/>
    <w:rsid w:val="00191BF5"/>
    <w:rsid w:val="00191DC1"/>
    <w:rsid w:val="001927AE"/>
    <w:rsid w:val="00192BEE"/>
    <w:rsid w:val="001937E1"/>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A96"/>
    <w:rsid w:val="001A6AEB"/>
    <w:rsid w:val="001B0A85"/>
    <w:rsid w:val="001B212F"/>
    <w:rsid w:val="001B2D39"/>
    <w:rsid w:val="001B45E3"/>
    <w:rsid w:val="001B5028"/>
    <w:rsid w:val="001B54BA"/>
    <w:rsid w:val="001B5F4A"/>
    <w:rsid w:val="001B605D"/>
    <w:rsid w:val="001B7FAF"/>
    <w:rsid w:val="001C0B63"/>
    <w:rsid w:val="001C2B4B"/>
    <w:rsid w:val="001C399B"/>
    <w:rsid w:val="001C4053"/>
    <w:rsid w:val="001C4687"/>
    <w:rsid w:val="001C59B3"/>
    <w:rsid w:val="001C5C94"/>
    <w:rsid w:val="001C5D74"/>
    <w:rsid w:val="001C62F3"/>
    <w:rsid w:val="001C651F"/>
    <w:rsid w:val="001C71A5"/>
    <w:rsid w:val="001C739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32B2"/>
    <w:rsid w:val="001E386F"/>
    <w:rsid w:val="001E4FCB"/>
    <w:rsid w:val="001E5A2B"/>
    <w:rsid w:val="001E6C4B"/>
    <w:rsid w:val="001E709D"/>
    <w:rsid w:val="001F026A"/>
    <w:rsid w:val="001F04DE"/>
    <w:rsid w:val="001F0AA8"/>
    <w:rsid w:val="001F1643"/>
    <w:rsid w:val="001F168B"/>
    <w:rsid w:val="001F2056"/>
    <w:rsid w:val="001F2CA9"/>
    <w:rsid w:val="001F3ADD"/>
    <w:rsid w:val="001F3DE2"/>
    <w:rsid w:val="001F4300"/>
    <w:rsid w:val="001F4D01"/>
    <w:rsid w:val="001F50D1"/>
    <w:rsid w:val="001F528E"/>
    <w:rsid w:val="001F5F8E"/>
    <w:rsid w:val="001F67A3"/>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8E3"/>
    <w:rsid w:val="002064D7"/>
    <w:rsid w:val="00206719"/>
    <w:rsid w:val="00206994"/>
    <w:rsid w:val="002071F6"/>
    <w:rsid w:val="0021061E"/>
    <w:rsid w:val="00213AA7"/>
    <w:rsid w:val="00213BBE"/>
    <w:rsid w:val="0021455C"/>
    <w:rsid w:val="00214746"/>
    <w:rsid w:val="00214B72"/>
    <w:rsid w:val="0021557E"/>
    <w:rsid w:val="002156F2"/>
    <w:rsid w:val="0021641D"/>
    <w:rsid w:val="002166DB"/>
    <w:rsid w:val="002172B7"/>
    <w:rsid w:val="002177D0"/>
    <w:rsid w:val="002202C5"/>
    <w:rsid w:val="0022097E"/>
    <w:rsid w:val="00220AF7"/>
    <w:rsid w:val="00221048"/>
    <w:rsid w:val="00221317"/>
    <w:rsid w:val="002240F6"/>
    <w:rsid w:val="00224466"/>
    <w:rsid w:val="00225F22"/>
    <w:rsid w:val="00226085"/>
    <w:rsid w:val="00227881"/>
    <w:rsid w:val="00231236"/>
    <w:rsid w:val="002313BD"/>
    <w:rsid w:val="00231C27"/>
    <w:rsid w:val="00231D82"/>
    <w:rsid w:val="00231E49"/>
    <w:rsid w:val="00233DAC"/>
    <w:rsid w:val="00233F77"/>
    <w:rsid w:val="00234276"/>
    <w:rsid w:val="002343A0"/>
    <w:rsid w:val="002347A2"/>
    <w:rsid w:val="002347DD"/>
    <w:rsid w:val="002355A7"/>
    <w:rsid w:val="002365C5"/>
    <w:rsid w:val="00236F2C"/>
    <w:rsid w:val="00237B80"/>
    <w:rsid w:val="002415D8"/>
    <w:rsid w:val="002417F1"/>
    <w:rsid w:val="002418EB"/>
    <w:rsid w:val="00242137"/>
    <w:rsid w:val="00242897"/>
    <w:rsid w:val="00243670"/>
    <w:rsid w:val="002439EA"/>
    <w:rsid w:val="002440CB"/>
    <w:rsid w:val="00244402"/>
    <w:rsid w:val="002450D6"/>
    <w:rsid w:val="002466CE"/>
    <w:rsid w:val="002468F0"/>
    <w:rsid w:val="00247387"/>
    <w:rsid w:val="00250422"/>
    <w:rsid w:val="00251FB2"/>
    <w:rsid w:val="0025296C"/>
    <w:rsid w:val="0025436F"/>
    <w:rsid w:val="00254AD8"/>
    <w:rsid w:val="00254F8D"/>
    <w:rsid w:val="00255B0C"/>
    <w:rsid w:val="00255B14"/>
    <w:rsid w:val="0025616B"/>
    <w:rsid w:val="00256444"/>
    <w:rsid w:val="0025684B"/>
    <w:rsid w:val="002569B8"/>
    <w:rsid w:val="00257864"/>
    <w:rsid w:val="00257ED1"/>
    <w:rsid w:val="0026000E"/>
    <w:rsid w:val="00260648"/>
    <w:rsid w:val="00260DC8"/>
    <w:rsid w:val="00261019"/>
    <w:rsid w:val="0026164F"/>
    <w:rsid w:val="00262AD7"/>
    <w:rsid w:val="00262EEF"/>
    <w:rsid w:val="00263AD9"/>
    <w:rsid w:val="00265057"/>
    <w:rsid w:val="0026550B"/>
    <w:rsid w:val="0026698F"/>
    <w:rsid w:val="00267180"/>
    <w:rsid w:val="00267C82"/>
    <w:rsid w:val="00270478"/>
    <w:rsid w:val="0027053C"/>
    <w:rsid w:val="002715A8"/>
    <w:rsid w:val="002715F2"/>
    <w:rsid w:val="00271D36"/>
    <w:rsid w:val="0027286E"/>
    <w:rsid w:val="002729B0"/>
    <w:rsid w:val="002731F0"/>
    <w:rsid w:val="00273B6A"/>
    <w:rsid w:val="00273D96"/>
    <w:rsid w:val="00274B3D"/>
    <w:rsid w:val="00274F10"/>
    <w:rsid w:val="00276502"/>
    <w:rsid w:val="00276BA4"/>
    <w:rsid w:val="00276CB5"/>
    <w:rsid w:val="00277A0A"/>
    <w:rsid w:val="00277ECB"/>
    <w:rsid w:val="0028024A"/>
    <w:rsid w:val="0028043B"/>
    <w:rsid w:val="00280C34"/>
    <w:rsid w:val="002817E1"/>
    <w:rsid w:val="00283204"/>
    <w:rsid w:val="002841B9"/>
    <w:rsid w:val="00284BB7"/>
    <w:rsid w:val="002859C3"/>
    <w:rsid w:val="00286B17"/>
    <w:rsid w:val="00286C5C"/>
    <w:rsid w:val="002872D4"/>
    <w:rsid w:val="002875D6"/>
    <w:rsid w:val="00290720"/>
    <w:rsid w:val="00290E71"/>
    <w:rsid w:val="002917AF"/>
    <w:rsid w:val="0029189E"/>
    <w:rsid w:val="00293CD1"/>
    <w:rsid w:val="002948CB"/>
    <w:rsid w:val="0029500A"/>
    <w:rsid w:val="0029516F"/>
    <w:rsid w:val="002953E1"/>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BBD"/>
    <w:rsid w:val="002A4ED3"/>
    <w:rsid w:val="002A5605"/>
    <w:rsid w:val="002A58AE"/>
    <w:rsid w:val="002A62B5"/>
    <w:rsid w:val="002A6579"/>
    <w:rsid w:val="002A6CA3"/>
    <w:rsid w:val="002A7235"/>
    <w:rsid w:val="002A76D9"/>
    <w:rsid w:val="002B3541"/>
    <w:rsid w:val="002B412A"/>
    <w:rsid w:val="002B47FA"/>
    <w:rsid w:val="002B68A8"/>
    <w:rsid w:val="002B6B6D"/>
    <w:rsid w:val="002B76FE"/>
    <w:rsid w:val="002C0124"/>
    <w:rsid w:val="002C025C"/>
    <w:rsid w:val="002C05CC"/>
    <w:rsid w:val="002C063B"/>
    <w:rsid w:val="002C0810"/>
    <w:rsid w:val="002C0A3F"/>
    <w:rsid w:val="002C1701"/>
    <w:rsid w:val="002C1FEC"/>
    <w:rsid w:val="002C2704"/>
    <w:rsid w:val="002C30D9"/>
    <w:rsid w:val="002C31BD"/>
    <w:rsid w:val="002C3ACA"/>
    <w:rsid w:val="002C4105"/>
    <w:rsid w:val="002C471D"/>
    <w:rsid w:val="002C47CF"/>
    <w:rsid w:val="002C4ECB"/>
    <w:rsid w:val="002C5A15"/>
    <w:rsid w:val="002C684C"/>
    <w:rsid w:val="002C68B5"/>
    <w:rsid w:val="002C721D"/>
    <w:rsid w:val="002C7524"/>
    <w:rsid w:val="002D0259"/>
    <w:rsid w:val="002D03EF"/>
    <w:rsid w:val="002D0683"/>
    <w:rsid w:val="002D0EBE"/>
    <w:rsid w:val="002D20EC"/>
    <w:rsid w:val="002D2210"/>
    <w:rsid w:val="002D2526"/>
    <w:rsid w:val="002D2A60"/>
    <w:rsid w:val="002D3730"/>
    <w:rsid w:val="002D3E1B"/>
    <w:rsid w:val="002D44EA"/>
    <w:rsid w:val="002D517B"/>
    <w:rsid w:val="002D53A9"/>
    <w:rsid w:val="002E0381"/>
    <w:rsid w:val="002E0C51"/>
    <w:rsid w:val="002E0EDD"/>
    <w:rsid w:val="002E1372"/>
    <w:rsid w:val="002E1530"/>
    <w:rsid w:val="002E1773"/>
    <w:rsid w:val="002E18BE"/>
    <w:rsid w:val="002E32F5"/>
    <w:rsid w:val="002E33DD"/>
    <w:rsid w:val="002E39A2"/>
    <w:rsid w:val="002E40B0"/>
    <w:rsid w:val="002E4C5E"/>
    <w:rsid w:val="002E5030"/>
    <w:rsid w:val="002E55BD"/>
    <w:rsid w:val="002E6553"/>
    <w:rsid w:val="002F0173"/>
    <w:rsid w:val="002F0A72"/>
    <w:rsid w:val="002F0B69"/>
    <w:rsid w:val="002F0EFF"/>
    <w:rsid w:val="002F13C9"/>
    <w:rsid w:val="002F16B7"/>
    <w:rsid w:val="002F3064"/>
    <w:rsid w:val="002F3D06"/>
    <w:rsid w:val="002F43F1"/>
    <w:rsid w:val="002F63FE"/>
    <w:rsid w:val="002F672E"/>
    <w:rsid w:val="002F6AC6"/>
    <w:rsid w:val="002F6DEE"/>
    <w:rsid w:val="002F78DA"/>
    <w:rsid w:val="002F7EB7"/>
    <w:rsid w:val="00300F8A"/>
    <w:rsid w:val="0030227B"/>
    <w:rsid w:val="003030A5"/>
    <w:rsid w:val="00303484"/>
    <w:rsid w:val="00303C38"/>
    <w:rsid w:val="003046A5"/>
    <w:rsid w:val="00305826"/>
    <w:rsid w:val="003067A4"/>
    <w:rsid w:val="003070C1"/>
    <w:rsid w:val="003070C6"/>
    <w:rsid w:val="0030787B"/>
    <w:rsid w:val="00307C22"/>
    <w:rsid w:val="003104C2"/>
    <w:rsid w:val="00311192"/>
    <w:rsid w:val="00311239"/>
    <w:rsid w:val="003113BD"/>
    <w:rsid w:val="00311BCE"/>
    <w:rsid w:val="00311D86"/>
    <w:rsid w:val="00314F1D"/>
    <w:rsid w:val="00315451"/>
    <w:rsid w:val="0031676A"/>
    <w:rsid w:val="00316F19"/>
    <w:rsid w:val="0031707C"/>
    <w:rsid w:val="003172DC"/>
    <w:rsid w:val="00317C91"/>
    <w:rsid w:val="0032082F"/>
    <w:rsid w:val="00321AB1"/>
    <w:rsid w:val="003223DD"/>
    <w:rsid w:val="003227BD"/>
    <w:rsid w:val="00322C74"/>
    <w:rsid w:val="003235C8"/>
    <w:rsid w:val="00323F68"/>
    <w:rsid w:val="003241BA"/>
    <w:rsid w:val="0032498D"/>
    <w:rsid w:val="00326B7F"/>
    <w:rsid w:val="00326F27"/>
    <w:rsid w:val="003310FE"/>
    <w:rsid w:val="00331408"/>
    <w:rsid w:val="00331424"/>
    <w:rsid w:val="00331974"/>
    <w:rsid w:val="003330BD"/>
    <w:rsid w:val="003333BB"/>
    <w:rsid w:val="0033453E"/>
    <w:rsid w:val="00335DF2"/>
    <w:rsid w:val="00336267"/>
    <w:rsid w:val="003376AE"/>
    <w:rsid w:val="00337E81"/>
    <w:rsid w:val="00342F83"/>
    <w:rsid w:val="00343080"/>
    <w:rsid w:val="00343169"/>
    <w:rsid w:val="003445FA"/>
    <w:rsid w:val="00344928"/>
    <w:rsid w:val="0034539F"/>
    <w:rsid w:val="00345A80"/>
    <w:rsid w:val="00345D02"/>
    <w:rsid w:val="00345D67"/>
    <w:rsid w:val="0034683D"/>
    <w:rsid w:val="0035037B"/>
    <w:rsid w:val="00350580"/>
    <w:rsid w:val="003508D9"/>
    <w:rsid w:val="00350C52"/>
    <w:rsid w:val="00350ECA"/>
    <w:rsid w:val="003510A9"/>
    <w:rsid w:val="003511F1"/>
    <w:rsid w:val="00351288"/>
    <w:rsid w:val="003513CA"/>
    <w:rsid w:val="0035152A"/>
    <w:rsid w:val="003515E8"/>
    <w:rsid w:val="00351930"/>
    <w:rsid w:val="00351E31"/>
    <w:rsid w:val="00352517"/>
    <w:rsid w:val="0035397D"/>
    <w:rsid w:val="00354093"/>
    <w:rsid w:val="003540FB"/>
    <w:rsid w:val="0035462D"/>
    <w:rsid w:val="00356A5A"/>
    <w:rsid w:val="003576B4"/>
    <w:rsid w:val="00357BCA"/>
    <w:rsid w:val="00360146"/>
    <w:rsid w:val="003626A7"/>
    <w:rsid w:val="0036335D"/>
    <w:rsid w:val="003633FB"/>
    <w:rsid w:val="00364903"/>
    <w:rsid w:val="00364B1E"/>
    <w:rsid w:val="0036543D"/>
    <w:rsid w:val="003659FD"/>
    <w:rsid w:val="00366610"/>
    <w:rsid w:val="00371500"/>
    <w:rsid w:val="003716B2"/>
    <w:rsid w:val="00371BC7"/>
    <w:rsid w:val="003731AB"/>
    <w:rsid w:val="003735A1"/>
    <w:rsid w:val="00374137"/>
    <w:rsid w:val="003742B7"/>
    <w:rsid w:val="003759CE"/>
    <w:rsid w:val="00377A50"/>
    <w:rsid w:val="003811F4"/>
    <w:rsid w:val="0038137A"/>
    <w:rsid w:val="00382505"/>
    <w:rsid w:val="0038334B"/>
    <w:rsid w:val="003838EB"/>
    <w:rsid w:val="00383B73"/>
    <w:rsid w:val="003843FF"/>
    <w:rsid w:val="00385E83"/>
    <w:rsid w:val="0038615A"/>
    <w:rsid w:val="003861D6"/>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1C0F"/>
    <w:rsid w:val="003A3FEF"/>
    <w:rsid w:val="003A423B"/>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3050"/>
    <w:rsid w:val="003B3209"/>
    <w:rsid w:val="003B3A64"/>
    <w:rsid w:val="003B3EA8"/>
    <w:rsid w:val="003B43D3"/>
    <w:rsid w:val="003B44BE"/>
    <w:rsid w:val="003B6E62"/>
    <w:rsid w:val="003B7023"/>
    <w:rsid w:val="003B70B5"/>
    <w:rsid w:val="003B771F"/>
    <w:rsid w:val="003C05BF"/>
    <w:rsid w:val="003C1C2A"/>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E05"/>
    <w:rsid w:val="003D42F7"/>
    <w:rsid w:val="003D52BC"/>
    <w:rsid w:val="003D550F"/>
    <w:rsid w:val="003D5772"/>
    <w:rsid w:val="003D5CB6"/>
    <w:rsid w:val="003D67AD"/>
    <w:rsid w:val="003D6855"/>
    <w:rsid w:val="003D73D5"/>
    <w:rsid w:val="003E06D9"/>
    <w:rsid w:val="003E07EB"/>
    <w:rsid w:val="003E12FC"/>
    <w:rsid w:val="003E19AB"/>
    <w:rsid w:val="003E28AB"/>
    <w:rsid w:val="003E2AF1"/>
    <w:rsid w:val="003E3420"/>
    <w:rsid w:val="003E4C01"/>
    <w:rsid w:val="003E5235"/>
    <w:rsid w:val="003E628F"/>
    <w:rsid w:val="003E7BC7"/>
    <w:rsid w:val="003F0AE2"/>
    <w:rsid w:val="003F1C5D"/>
    <w:rsid w:val="003F2740"/>
    <w:rsid w:val="003F274E"/>
    <w:rsid w:val="003F2C2B"/>
    <w:rsid w:val="003F3128"/>
    <w:rsid w:val="003F37F8"/>
    <w:rsid w:val="003F46E4"/>
    <w:rsid w:val="003F50F5"/>
    <w:rsid w:val="003F639F"/>
    <w:rsid w:val="003F6CD5"/>
    <w:rsid w:val="003F71C3"/>
    <w:rsid w:val="0040025B"/>
    <w:rsid w:val="0040027F"/>
    <w:rsid w:val="00400618"/>
    <w:rsid w:val="004017D2"/>
    <w:rsid w:val="00402A54"/>
    <w:rsid w:val="0040306A"/>
    <w:rsid w:val="0040317C"/>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C35"/>
    <w:rsid w:val="0041504C"/>
    <w:rsid w:val="00415B72"/>
    <w:rsid w:val="00417453"/>
    <w:rsid w:val="0041772E"/>
    <w:rsid w:val="00417CF7"/>
    <w:rsid w:val="0042099A"/>
    <w:rsid w:val="00420AB0"/>
    <w:rsid w:val="0042141F"/>
    <w:rsid w:val="00422112"/>
    <w:rsid w:val="00422519"/>
    <w:rsid w:val="0042273E"/>
    <w:rsid w:val="00422EF2"/>
    <w:rsid w:val="0042385A"/>
    <w:rsid w:val="00424066"/>
    <w:rsid w:val="00425CA5"/>
    <w:rsid w:val="00426008"/>
    <w:rsid w:val="00426031"/>
    <w:rsid w:val="004276DE"/>
    <w:rsid w:val="004277B0"/>
    <w:rsid w:val="0043010B"/>
    <w:rsid w:val="00431390"/>
    <w:rsid w:val="004315F0"/>
    <w:rsid w:val="00431713"/>
    <w:rsid w:val="00431D02"/>
    <w:rsid w:val="00432835"/>
    <w:rsid w:val="00432EF7"/>
    <w:rsid w:val="0043484B"/>
    <w:rsid w:val="00434DCE"/>
    <w:rsid w:val="004353C9"/>
    <w:rsid w:val="00435494"/>
    <w:rsid w:val="00436639"/>
    <w:rsid w:val="00440233"/>
    <w:rsid w:val="00441A8D"/>
    <w:rsid w:val="00442724"/>
    <w:rsid w:val="00442F71"/>
    <w:rsid w:val="00443925"/>
    <w:rsid w:val="00443BC4"/>
    <w:rsid w:val="00444404"/>
    <w:rsid w:val="0044486E"/>
    <w:rsid w:val="00444BE3"/>
    <w:rsid w:val="00444CE2"/>
    <w:rsid w:val="0044702B"/>
    <w:rsid w:val="00450A5E"/>
    <w:rsid w:val="00451A92"/>
    <w:rsid w:val="00451C19"/>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E64"/>
    <w:rsid w:val="00463335"/>
    <w:rsid w:val="00463371"/>
    <w:rsid w:val="004637DE"/>
    <w:rsid w:val="00464CEF"/>
    <w:rsid w:val="00467C3F"/>
    <w:rsid w:val="00470396"/>
    <w:rsid w:val="0047098E"/>
    <w:rsid w:val="0047136B"/>
    <w:rsid w:val="00472578"/>
    <w:rsid w:val="00472C5E"/>
    <w:rsid w:val="004741F9"/>
    <w:rsid w:val="0047463A"/>
    <w:rsid w:val="004756B1"/>
    <w:rsid w:val="00475B76"/>
    <w:rsid w:val="00475BCB"/>
    <w:rsid w:val="00475F12"/>
    <w:rsid w:val="004766A0"/>
    <w:rsid w:val="00477170"/>
    <w:rsid w:val="004771F0"/>
    <w:rsid w:val="00477C41"/>
    <w:rsid w:val="00477C84"/>
    <w:rsid w:val="00481573"/>
    <w:rsid w:val="004824B0"/>
    <w:rsid w:val="00482F7A"/>
    <w:rsid w:val="0048319A"/>
    <w:rsid w:val="00484012"/>
    <w:rsid w:val="00484207"/>
    <w:rsid w:val="004845BA"/>
    <w:rsid w:val="0048493A"/>
    <w:rsid w:val="004859CD"/>
    <w:rsid w:val="004877C5"/>
    <w:rsid w:val="00487E10"/>
    <w:rsid w:val="00490325"/>
    <w:rsid w:val="0049076E"/>
    <w:rsid w:val="004918B5"/>
    <w:rsid w:val="0049360F"/>
    <w:rsid w:val="004936E6"/>
    <w:rsid w:val="00493917"/>
    <w:rsid w:val="00494C16"/>
    <w:rsid w:val="0049590D"/>
    <w:rsid w:val="00495DD1"/>
    <w:rsid w:val="00497689"/>
    <w:rsid w:val="004A0FF0"/>
    <w:rsid w:val="004A1778"/>
    <w:rsid w:val="004A1A64"/>
    <w:rsid w:val="004A34E1"/>
    <w:rsid w:val="004A355D"/>
    <w:rsid w:val="004A5A02"/>
    <w:rsid w:val="004A5D4C"/>
    <w:rsid w:val="004A6387"/>
    <w:rsid w:val="004B132C"/>
    <w:rsid w:val="004B1BEF"/>
    <w:rsid w:val="004B1DA0"/>
    <w:rsid w:val="004B2F73"/>
    <w:rsid w:val="004B344C"/>
    <w:rsid w:val="004B3BC0"/>
    <w:rsid w:val="004B40F5"/>
    <w:rsid w:val="004B4925"/>
    <w:rsid w:val="004B5895"/>
    <w:rsid w:val="004B618B"/>
    <w:rsid w:val="004B6559"/>
    <w:rsid w:val="004B6874"/>
    <w:rsid w:val="004B6D5F"/>
    <w:rsid w:val="004B6D7C"/>
    <w:rsid w:val="004B74EE"/>
    <w:rsid w:val="004B7C52"/>
    <w:rsid w:val="004C0286"/>
    <w:rsid w:val="004C1B4C"/>
    <w:rsid w:val="004C2CF1"/>
    <w:rsid w:val="004C2CF2"/>
    <w:rsid w:val="004C3DDC"/>
    <w:rsid w:val="004C4603"/>
    <w:rsid w:val="004C4624"/>
    <w:rsid w:val="004C4C95"/>
    <w:rsid w:val="004C6B45"/>
    <w:rsid w:val="004C6EFF"/>
    <w:rsid w:val="004D0C7E"/>
    <w:rsid w:val="004D0CD5"/>
    <w:rsid w:val="004D3578"/>
    <w:rsid w:val="004D58AE"/>
    <w:rsid w:val="004D5BA3"/>
    <w:rsid w:val="004D5BD0"/>
    <w:rsid w:val="004D6AA3"/>
    <w:rsid w:val="004D6DB0"/>
    <w:rsid w:val="004D7F02"/>
    <w:rsid w:val="004E08F6"/>
    <w:rsid w:val="004E213A"/>
    <w:rsid w:val="004E22A8"/>
    <w:rsid w:val="004E2BC2"/>
    <w:rsid w:val="004E2F4D"/>
    <w:rsid w:val="004E37D6"/>
    <w:rsid w:val="004E38DB"/>
    <w:rsid w:val="004E448B"/>
    <w:rsid w:val="004E4D61"/>
    <w:rsid w:val="004E554F"/>
    <w:rsid w:val="004E794D"/>
    <w:rsid w:val="004F07E2"/>
    <w:rsid w:val="004F0ACF"/>
    <w:rsid w:val="004F0BD8"/>
    <w:rsid w:val="004F13CA"/>
    <w:rsid w:val="004F1B23"/>
    <w:rsid w:val="004F1FE4"/>
    <w:rsid w:val="004F5EB8"/>
    <w:rsid w:val="004F6ADD"/>
    <w:rsid w:val="004F6C2B"/>
    <w:rsid w:val="004F6C61"/>
    <w:rsid w:val="004F75C9"/>
    <w:rsid w:val="005003EC"/>
    <w:rsid w:val="00500719"/>
    <w:rsid w:val="0050282D"/>
    <w:rsid w:val="005028A6"/>
    <w:rsid w:val="0050335C"/>
    <w:rsid w:val="00503AA1"/>
    <w:rsid w:val="00504316"/>
    <w:rsid w:val="005044ED"/>
    <w:rsid w:val="00506383"/>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38A"/>
    <w:rsid w:val="00520419"/>
    <w:rsid w:val="00520DBA"/>
    <w:rsid w:val="005214A3"/>
    <w:rsid w:val="005225A9"/>
    <w:rsid w:val="00522D21"/>
    <w:rsid w:val="005234DC"/>
    <w:rsid w:val="00525B76"/>
    <w:rsid w:val="00525C65"/>
    <w:rsid w:val="00525D57"/>
    <w:rsid w:val="00527420"/>
    <w:rsid w:val="0052792D"/>
    <w:rsid w:val="00527AB1"/>
    <w:rsid w:val="005309A1"/>
    <w:rsid w:val="00531050"/>
    <w:rsid w:val="0053619C"/>
    <w:rsid w:val="005371FA"/>
    <w:rsid w:val="00537A7D"/>
    <w:rsid w:val="005403CF"/>
    <w:rsid w:val="00540C6F"/>
    <w:rsid w:val="00542A60"/>
    <w:rsid w:val="0054355A"/>
    <w:rsid w:val="005436CB"/>
    <w:rsid w:val="005438BF"/>
    <w:rsid w:val="00543A34"/>
    <w:rsid w:val="00543B41"/>
    <w:rsid w:val="00543E6C"/>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FAE"/>
    <w:rsid w:val="00552503"/>
    <w:rsid w:val="005528A1"/>
    <w:rsid w:val="00552ADD"/>
    <w:rsid w:val="00552BB2"/>
    <w:rsid w:val="0055368B"/>
    <w:rsid w:val="005547BC"/>
    <w:rsid w:val="0055509A"/>
    <w:rsid w:val="00555242"/>
    <w:rsid w:val="00555C4D"/>
    <w:rsid w:val="005566D0"/>
    <w:rsid w:val="00556797"/>
    <w:rsid w:val="00556CA0"/>
    <w:rsid w:val="00556DBF"/>
    <w:rsid w:val="00557717"/>
    <w:rsid w:val="005578F4"/>
    <w:rsid w:val="00557C87"/>
    <w:rsid w:val="00561042"/>
    <w:rsid w:val="005615D0"/>
    <w:rsid w:val="00562433"/>
    <w:rsid w:val="0056329A"/>
    <w:rsid w:val="00563675"/>
    <w:rsid w:val="005636A8"/>
    <w:rsid w:val="00563B3C"/>
    <w:rsid w:val="00565087"/>
    <w:rsid w:val="0056558F"/>
    <w:rsid w:val="00566432"/>
    <w:rsid w:val="00567568"/>
    <w:rsid w:val="005678B1"/>
    <w:rsid w:val="00571778"/>
    <w:rsid w:val="005734E5"/>
    <w:rsid w:val="00573614"/>
    <w:rsid w:val="0057537D"/>
    <w:rsid w:val="00577B80"/>
    <w:rsid w:val="00580622"/>
    <w:rsid w:val="005810FB"/>
    <w:rsid w:val="00581651"/>
    <w:rsid w:val="00582AF9"/>
    <w:rsid w:val="0058401E"/>
    <w:rsid w:val="00584B5D"/>
    <w:rsid w:val="005856B3"/>
    <w:rsid w:val="00585E74"/>
    <w:rsid w:val="005861A6"/>
    <w:rsid w:val="00586ADF"/>
    <w:rsid w:val="00587266"/>
    <w:rsid w:val="0058795B"/>
    <w:rsid w:val="00591989"/>
    <w:rsid w:val="005954E1"/>
    <w:rsid w:val="00595CFB"/>
    <w:rsid w:val="00595EBB"/>
    <w:rsid w:val="005971C8"/>
    <w:rsid w:val="0059774A"/>
    <w:rsid w:val="005A04C8"/>
    <w:rsid w:val="005A150C"/>
    <w:rsid w:val="005A1D97"/>
    <w:rsid w:val="005A3C38"/>
    <w:rsid w:val="005A3D8E"/>
    <w:rsid w:val="005A561B"/>
    <w:rsid w:val="005A5669"/>
    <w:rsid w:val="005A5DE4"/>
    <w:rsid w:val="005A7A1B"/>
    <w:rsid w:val="005B10D1"/>
    <w:rsid w:val="005B2E45"/>
    <w:rsid w:val="005B3242"/>
    <w:rsid w:val="005B35AA"/>
    <w:rsid w:val="005B37AD"/>
    <w:rsid w:val="005B3FDA"/>
    <w:rsid w:val="005B4438"/>
    <w:rsid w:val="005B5474"/>
    <w:rsid w:val="005B62BF"/>
    <w:rsid w:val="005B675C"/>
    <w:rsid w:val="005B72AE"/>
    <w:rsid w:val="005B7DAD"/>
    <w:rsid w:val="005C0CF2"/>
    <w:rsid w:val="005C0F10"/>
    <w:rsid w:val="005C146C"/>
    <w:rsid w:val="005C20E2"/>
    <w:rsid w:val="005C2132"/>
    <w:rsid w:val="005C274D"/>
    <w:rsid w:val="005C2C66"/>
    <w:rsid w:val="005C3CFF"/>
    <w:rsid w:val="005C41B9"/>
    <w:rsid w:val="005C5A3D"/>
    <w:rsid w:val="005C5E54"/>
    <w:rsid w:val="005C6406"/>
    <w:rsid w:val="005C6BB7"/>
    <w:rsid w:val="005D04D8"/>
    <w:rsid w:val="005D0A69"/>
    <w:rsid w:val="005D197D"/>
    <w:rsid w:val="005D2E01"/>
    <w:rsid w:val="005D5B29"/>
    <w:rsid w:val="005D5D81"/>
    <w:rsid w:val="005D708D"/>
    <w:rsid w:val="005E03F2"/>
    <w:rsid w:val="005E093B"/>
    <w:rsid w:val="005E0ADA"/>
    <w:rsid w:val="005E10D7"/>
    <w:rsid w:val="005E1749"/>
    <w:rsid w:val="005E3377"/>
    <w:rsid w:val="005E3C71"/>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E00"/>
    <w:rsid w:val="00607486"/>
    <w:rsid w:val="0060772C"/>
    <w:rsid w:val="00612258"/>
    <w:rsid w:val="00613247"/>
    <w:rsid w:val="006149AB"/>
    <w:rsid w:val="00614E5C"/>
    <w:rsid w:val="00614FDF"/>
    <w:rsid w:val="00616050"/>
    <w:rsid w:val="006162D0"/>
    <w:rsid w:val="006173F3"/>
    <w:rsid w:val="00617CD2"/>
    <w:rsid w:val="00617E87"/>
    <w:rsid w:val="0062020A"/>
    <w:rsid w:val="00620D88"/>
    <w:rsid w:val="0062101A"/>
    <w:rsid w:val="0062184B"/>
    <w:rsid w:val="0062184E"/>
    <w:rsid w:val="00621E08"/>
    <w:rsid w:val="00622023"/>
    <w:rsid w:val="006231D9"/>
    <w:rsid w:val="006234A9"/>
    <w:rsid w:val="00623903"/>
    <w:rsid w:val="00624409"/>
    <w:rsid w:val="00624472"/>
    <w:rsid w:val="0062467E"/>
    <w:rsid w:val="0062495F"/>
    <w:rsid w:val="006253B0"/>
    <w:rsid w:val="006259A9"/>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868"/>
    <w:rsid w:val="00642A5C"/>
    <w:rsid w:val="00642CBB"/>
    <w:rsid w:val="00642D67"/>
    <w:rsid w:val="0064313B"/>
    <w:rsid w:val="00644462"/>
    <w:rsid w:val="006444A6"/>
    <w:rsid w:val="00644723"/>
    <w:rsid w:val="0064476B"/>
    <w:rsid w:val="0064494B"/>
    <w:rsid w:val="00644950"/>
    <w:rsid w:val="00644AFC"/>
    <w:rsid w:val="00646270"/>
    <w:rsid w:val="006473D0"/>
    <w:rsid w:val="0064744D"/>
    <w:rsid w:val="00651054"/>
    <w:rsid w:val="00652679"/>
    <w:rsid w:val="00653ADD"/>
    <w:rsid w:val="00653C32"/>
    <w:rsid w:val="00654F64"/>
    <w:rsid w:val="0065705B"/>
    <w:rsid w:val="00657598"/>
    <w:rsid w:val="00657D31"/>
    <w:rsid w:val="00660E51"/>
    <w:rsid w:val="00661115"/>
    <w:rsid w:val="00661A62"/>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4F6"/>
    <w:rsid w:val="00677EAE"/>
    <w:rsid w:val="00677FEF"/>
    <w:rsid w:val="0068014E"/>
    <w:rsid w:val="00680CF5"/>
    <w:rsid w:val="00681185"/>
    <w:rsid w:val="006826B2"/>
    <w:rsid w:val="00682783"/>
    <w:rsid w:val="00683051"/>
    <w:rsid w:val="00683A8F"/>
    <w:rsid w:val="00683EEA"/>
    <w:rsid w:val="0068423E"/>
    <w:rsid w:val="00684D5A"/>
    <w:rsid w:val="00686BCC"/>
    <w:rsid w:val="00690185"/>
    <w:rsid w:val="00690468"/>
    <w:rsid w:val="00690D2F"/>
    <w:rsid w:val="006912C1"/>
    <w:rsid w:val="006914A6"/>
    <w:rsid w:val="00693255"/>
    <w:rsid w:val="00693281"/>
    <w:rsid w:val="00693B05"/>
    <w:rsid w:val="00693CC3"/>
    <w:rsid w:val="00693F0D"/>
    <w:rsid w:val="00694780"/>
    <w:rsid w:val="006953CA"/>
    <w:rsid w:val="0069630E"/>
    <w:rsid w:val="00697BED"/>
    <w:rsid w:val="006A00A9"/>
    <w:rsid w:val="006A26BB"/>
    <w:rsid w:val="006A26E2"/>
    <w:rsid w:val="006A36A0"/>
    <w:rsid w:val="006A37A9"/>
    <w:rsid w:val="006A426E"/>
    <w:rsid w:val="006A4EA4"/>
    <w:rsid w:val="006A5B28"/>
    <w:rsid w:val="006A5B3B"/>
    <w:rsid w:val="006A7091"/>
    <w:rsid w:val="006A79D6"/>
    <w:rsid w:val="006B1D83"/>
    <w:rsid w:val="006B3ED6"/>
    <w:rsid w:val="006B3FAF"/>
    <w:rsid w:val="006B57D1"/>
    <w:rsid w:val="006B6A27"/>
    <w:rsid w:val="006B7EFA"/>
    <w:rsid w:val="006C04C1"/>
    <w:rsid w:val="006C07D9"/>
    <w:rsid w:val="006C1B90"/>
    <w:rsid w:val="006C20B2"/>
    <w:rsid w:val="006C3B53"/>
    <w:rsid w:val="006C4231"/>
    <w:rsid w:val="006C4579"/>
    <w:rsid w:val="006C58DE"/>
    <w:rsid w:val="006C7050"/>
    <w:rsid w:val="006C7271"/>
    <w:rsid w:val="006D0D8E"/>
    <w:rsid w:val="006D22EE"/>
    <w:rsid w:val="006D24C2"/>
    <w:rsid w:val="006D3428"/>
    <w:rsid w:val="006D3795"/>
    <w:rsid w:val="006D4397"/>
    <w:rsid w:val="006D4A7F"/>
    <w:rsid w:val="006D5159"/>
    <w:rsid w:val="006D5352"/>
    <w:rsid w:val="006D62A3"/>
    <w:rsid w:val="006D6906"/>
    <w:rsid w:val="006D6B10"/>
    <w:rsid w:val="006D700B"/>
    <w:rsid w:val="006E0DD2"/>
    <w:rsid w:val="006E3903"/>
    <w:rsid w:val="006E4E8B"/>
    <w:rsid w:val="006E582B"/>
    <w:rsid w:val="006E5CC6"/>
    <w:rsid w:val="006E6666"/>
    <w:rsid w:val="006E6BCA"/>
    <w:rsid w:val="006E6C2A"/>
    <w:rsid w:val="006E70EB"/>
    <w:rsid w:val="006E7356"/>
    <w:rsid w:val="006E7447"/>
    <w:rsid w:val="006E7CFA"/>
    <w:rsid w:val="006F00DA"/>
    <w:rsid w:val="006F05AA"/>
    <w:rsid w:val="006F1877"/>
    <w:rsid w:val="006F3F71"/>
    <w:rsid w:val="006F4474"/>
    <w:rsid w:val="006F5450"/>
    <w:rsid w:val="006F5C0F"/>
    <w:rsid w:val="006F5E13"/>
    <w:rsid w:val="006F6048"/>
    <w:rsid w:val="006F636F"/>
    <w:rsid w:val="006F6453"/>
    <w:rsid w:val="006F730D"/>
    <w:rsid w:val="006F7313"/>
    <w:rsid w:val="00700AF6"/>
    <w:rsid w:val="00701CFA"/>
    <w:rsid w:val="00701EDD"/>
    <w:rsid w:val="00702299"/>
    <w:rsid w:val="00703293"/>
    <w:rsid w:val="007033B7"/>
    <w:rsid w:val="00703BFA"/>
    <w:rsid w:val="00703CAC"/>
    <w:rsid w:val="00704158"/>
    <w:rsid w:val="00704896"/>
    <w:rsid w:val="00705E12"/>
    <w:rsid w:val="00706F05"/>
    <w:rsid w:val="007070BE"/>
    <w:rsid w:val="007071EE"/>
    <w:rsid w:val="00710665"/>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19AF"/>
    <w:rsid w:val="00722598"/>
    <w:rsid w:val="00722FA7"/>
    <w:rsid w:val="007232EC"/>
    <w:rsid w:val="00726760"/>
    <w:rsid w:val="00731524"/>
    <w:rsid w:val="0073157D"/>
    <w:rsid w:val="00732993"/>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BA7"/>
    <w:rsid w:val="00741088"/>
    <w:rsid w:val="00742843"/>
    <w:rsid w:val="00742C1F"/>
    <w:rsid w:val="00744E76"/>
    <w:rsid w:val="00745A5D"/>
    <w:rsid w:val="00745BAA"/>
    <w:rsid w:val="00745C3F"/>
    <w:rsid w:val="00745FE4"/>
    <w:rsid w:val="00746B06"/>
    <w:rsid w:val="0075052D"/>
    <w:rsid w:val="00750704"/>
    <w:rsid w:val="007511A4"/>
    <w:rsid w:val="00752B78"/>
    <w:rsid w:val="00752C90"/>
    <w:rsid w:val="00754281"/>
    <w:rsid w:val="00754448"/>
    <w:rsid w:val="007555AF"/>
    <w:rsid w:val="00755892"/>
    <w:rsid w:val="007558BE"/>
    <w:rsid w:val="00755D78"/>
    <w:rsid w:val="007562DB"/>
    <w:rsid w:val="0075639B"/>
    <w:rsid w:val="007578DC"/>
    <w:rsid w:val="0075799D"/>
    <w:rsid w:val="00757A2A"/>
    <w:rsid w:val="00760BF2"/>
    <w:rsid w:val="00761F95"/>
    <w:rsid w:val="00763716"/>
    <w:rsid w:val="007641A7"/>
    <w:rsid w:val="00764BAC"/>
    <w:rsid w:val="00765F43"/>
    <w:rsid w:val="007662C7"/>
    <w:rsid w:val="0076675F"/>
    <w:rsid w:val="00766B0C"/>
    <w:rsid w:val="00766EE4"/>
    <w:rsid w:val="007671D2"/>
    <w:rsid w:val="00770ACF"/>
    <w:rsid w:val="00770BB0"/>
    <w:rsid w:val="007724C9"/>
    <w:rsid w:val="00772EB5"/>
    <w:rsid w:val="00773592"/>
    <w:rsid w:val="00774335"/>
    <w:rsid w:val="007744A1"/>
    <w:rsid w:val="00776A09"/>
    <w:rsid w:val="007779BF"/>
    <w:rsid w:val="007802E5"/>
    <w:rsid w:val="00780C09"/>
    <w:rsid w:val="00780E06"/>
    <w:rsid w:val="0078108E"/>
    <w:rsid w:val="00781226"/>
    <w:rsid w:val="00781243"/>
    <w:rsid w:val="0078130C"/>
    <w:rsid w:val="00781908"/>
    <w:rsid w:val="00781CFF"/>
    <w:rsid w:val="00781F0F"/>
    <w:rsid w:val="00783D8F"/>
    <w:rsid w:val="00784403"/>
    <w:rsid w:val="0078465A"/>
    <w:rsid w:val="0078521D"/>
    <w:rsid w:val="0078557D"/>
    <w:rsid w:val="00785D35"/>
    <w:rsid w:val="007938B2"/>
    <w:rsid w:val="0079485E"/>
    <w:rsid w:val="007948FC"/>
    <w:rsid w:val="00794B9C"/>
    <w:rsid w:val="00795B50"/>
    <w:rsid w:val="00796357"/>
    <w:rsid w:val="007971C4"/>
    <w:rsid w:val="00797BC1"/>
    <w:rsid w:val="007A0517"/>
    <w:rsid w:val="007A08A1"/>
    <w:rsid w:val="007A1DFB"/>
    <w:rsid w:val="007A1F00"/>
    <w:rsid w:val="007A2C87"/>
    <w:rsid w:val="007A33E6"/>
    <w:rsid w:val="007A3878"/>
    <w:rsid w:val="007A40ED"/>
    <w:rsid w:val="007A4290"/>
    <w:rsid w:val="007A5278"/>
    <w:rsid w:val="007A532B"/>
    <w:rsid w:val="007A5A4C"/>
    <w:rsid w:val="007A6E99"/>
    <w:rsid w:val="007A7039"/>
    <w:rsid w:val="007B05D3"/>
    <w:rsid w:val="007B1457"/>
    <w:rsid w:val="007B1F77"/>
    <w:rsid w:val="007B2FBC"/>
    <w:rsid w:val="007B338F"/>
    <w:rsid w:val="007B3AF2"/>
    <w:rsid w:val="007B4F87"/>
    <w:rsid w:val="007B68E9"/>
    <w:rsid w:val="007B6B8B"/>
    <w:rsid w:val="007B6BA0"/>
    <w:rsid w:val="007C01F9"/>
    <w:rsid w:val="007C0421"/>
    <w:rsid w:val="007C0CBD"/>
    <w:rsid w:val="007C10BA"/>
    <w:rsid w:val="007C1797"/>
    <w:rsid w:val="007C1FF5"/>
    <w:rsid w:val="007C2807"/>
    <w:rsid w:val="007C29B7"/>
    <w:rsid w:val="007C320F"/>
    <w:rsid w:val="007C381F"/>
    <w:rsid w:val="007C3D51"/>
    <w:rsid w:val="007C515C"/>
    <w:rsid w:val="007C51A2"/>
    <w:rsid w:val="007C57D2"/>
    <w:rsid w:val="007C5A62"/>
    <w:rsid w:val="007C64C4"/>
    <w:rsid w:val="007C6FCE"/>
    <w:rsid w:val="007C75C5"/>
    <w:rsid w:val="007D0E46"/>
    <w:rsid w:val="007D141B"/>
    <w:rsid w:val="007D173D"/>
    <w:rsid w:val="007D4169"/>
    <w:rsid w:val="007D475D"/>
    <w:rsid w:val="007D50EB"/>
    <w:rsid w:val="007D583D"/>
    <w:rsid w:val="007D6A18"/>
    <w:rsid w:val="007E07E2"/>
    <w:rsid w:val="007E0F36"/>
    <w:rsid w:val="007E192B"/>
    <w:rsid w:val="007E1AD2"/>
    <w:rsid w:val="007E32E9"/>
    <w:rsid w:val="007E3C1A"/>
    <w:rsid w:val="007E3F7F"/>
    <w:rsid w:val="007E4E5F"/>
    <w:rsid w:val="007E50D4"/>
    <w:rsid w:val="007E5899"/>
    <w:rsid w:val="007E5A7A"/>
    <w:rsid w:val="007E5B8D"/>
    <w:rsid w:val="007E63F3"/>
    <w:rsid w:val="007E688D"/>
    <w:rsid w:val="007E7C87"/>
    <w:rsid w:val="007F06D0"/>
    <w:rsid w:val="007F1A9A"/>
    <w:rsid w:val="007F2B98"/>
    <w:rsid w:val="007F2FD9"/>
    <w:rsid w:val="007F35BF"/>
    <w:rsid w:val="007F3903"/>
    <w:rsid w:val="007F56F0"/>
    <w:rsid w:val="007F5BC0"/>
    <w:rsid w:val="007F6489"/>
    <w:rsid w:val="007F6862"/>
    <w:rsid w:val="007F77DB"/>
    <w:rsid w:val="007F7A31"/>
    <w:rsid w:val="007F7D6B"/>
    <w:rsid w:val="007F7F95"/>
    <w:rsid w:val="0080115B"/>
    <w:rsid w:val="008020E5"/>
    <w:rsid w:val="00802181"/>
    <w:rsid w:val="008028A4"/>
    <w:rsid w:val="00803BD5"/>
    <w:rsid w:val="00804543"/>
    <w:rsid w:val="0080511E"/>
    <w:rsid w:val="00805D0D"/>
    <w:rsid w:val="008074F7"/>
    <w:rsid w:val="00810025"/>
    <w:rsid w:val="00811513"/>
    <w:rsid w:val="008115EC"/>
    <w:rsid w:val="00812156"/>
    <w:rsid w:val="00812848"/>
    <w:rsid w:val="00812CB8"/>
    <w:rsid w:val="0081387D"/>
    <w:rsid w:val="00814938"/>
    <w:rsid w:val="008149C9"/>
    <w:rsid w:val="00815262"/>
    <w:rsid w:val="0081595B"/>
    <w:rsid w:val="008161DB"/>
    <w:rsid w:val="008174CA"/>
    <w:rsid w:val="008200CA"/>
    <w:rsid w:val="00820387"/>
    <w:rsid w:val="0082099B"/>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869"/>
    <w:rsid w:val="00832AF2"/>
    <w:rsid w:val="00832E63"/>
    <w:rsid w:val="008333BC"/>
    <w:rsid w:val="008335FC"/>
    <w:rsid w:val="00833BB2"/>
    <w:rsid w:val="0083528C"/>
    <w:rsid w:val="008357C9"/>
    <w:rsid w:val="00835A50"/>
    <w:rsid w:val="008361FF"/>
    <w:rsid w:val="008367CD"/>
    <w:rsid w:val="00836A50"/>
    <w:rsid w:val="008374A9"/>
    <w:rsid w:val="008401A4"/>
    <w:rsid w:val="008412B2"/>
    <w:rsid w:val="00841B15"/>
    <w:rsid w:val="008424DB"/>
    <w:rsid w:val="00842777"/>
    <w:rsid w:val="00842782"/>
    <w:rsid w:val="00845013"/>
    <w:rsid w:val="00845CF1"/>
    <w:rsid w:val="00847D43"/>
    <w:rsid w:val="008508FE"/>
    <w:rsid w:val="00850FDF"/>
    <w:rsid w:val="00851296"/>
    <w:rsid w:val="008513C3"/>
    <w:rsid w:val="00852F54"/>
    <w:rsid w:val="00853DEC"/>
    <w:rsid w:val="008562F2"/>
    <w:rsid w:val="008577B5"/>
    <w:rsid w:val="00857CE6"/>
    <w:rsid w:val="00860AB4"/>
    <w:rsid w:val="00860CB6"/>
    <w:rsid w:val="008614B2"/>
    <w:rsid w:val="008618CC"/>
    <w:rsid w:val="0086191A"/>
    <w:rsid w:val="008624C9"/>
    <w:rsid w:val="008632F5"/>
    <w:rsid w:val="00863493"/>
    <w:rsid w:val="0086367A"/>
    <w:rsid w:val="008638B8"/>
    <w:rsid w:val="00865110"/>
    <w:rsid w:val="0086512A"/>
    <w:rsid w:val="00865740"/>
    <w:rsid w:val="00865D88"/>
    <w:rsid w:val="00866E13"/>
    <w:rsid w:val="00870BED"/>
    <w:rsid w:val="00872AC2"/>
    <w:rsid w:val="008731C0"/>
    <w:rsid w:val="008734C1"/>
    <w:rsid w:val="00873750"/>
    <w:rsid w:val="00873C27"/>
    <w:rsid w:val="008744B3"/>
    <w:rsid w:val="008768CA"/>
    <w:rsid w:val="00876B65"/>
    <w:rsid w:val="00877000"/>
    <w:rsid w:val="00877387"/>
    <w:rsid w:val="0088118B"/>
    <w:rsid w:val="008839AD"/>
    <w:rsid w:val="00883BFB"/>
    <w:rsid w:val="0088639F"/>
    <w:rsid w:val="008877DA"/>
    <w:rsid w:val="008878FB"/>
    <w:rsid w:val="00887926"/>
    <w:rsid w:val="00887E8F"/>
    <w:rsid w:val="00890F8B"/>
    <w:rsid w:val="00890FC5"/>
    <w:rsid w:val="0089382A"/>
    <w:rsid w:val="008942E4"/>
    <w:rsid w:val="008947C9"/>
    <w:rsid w:val="00895B14"/>
    <w:rsid w:val="00895C8C"/>
    <w:rsid w:val="0089633A"/>
    <w:rsid w:val="00897669"/>
    <w:rsid w:val="00897AC6"/>
    <w:rsid w:val="008A0B81"/>
    <w:rsid w:val="008A37C5"/>
    <w:rsid w:val="008A4439"/>
    <w:rsid w:val="008A46E1"/>
    <w:rsid w:val="008A4B01"/>
    <w:rsid w:val="008A50C1"/>
    <w:rsid w:val="008A573A"/>
    <w:rsid w:val="008A6552"/>
    <w:rsid w:val="008B0185"/>
    <w:rsid w:val="008B0AFE"/>
    <w:rsid w:val="008B0B7A"/>
    <w:rsid w:val="008B0F36"/>
    <w:rsid w:val="008B0F7E"/>
    <w:rsid w:val="008B22CE"/>
    <w:rsid w:val="008B5C13"/>
    <w:rsid w:val="008B61DE"/>
    <w:rsid w:val="008B674D"/>
    <w:rsid w:val="008B7F92"/>
    <w:rsid w:val="008C110C"/>
    <w:rsid w:val="008C1F17"/>
    <w:rsid w:val="008C279D"/>
    <w:rsid w:val="008C27B3"/>
    <w:rsid w:val="008C2FD3"/>
    <w:rsid w:val="008C50B5"/>
    <w:rsid w:val="008C612F"/>
    <w:rsid w:val="008C6A15"/>
    <w:rsid w:val="008C6AB2"/>
    <w:rsid w:val="008C7055"/>
    <w:rsid w:val="008C7237"/>
    <w:rsid w:val="008C7BCB"/>
    <w:rsid w:val="008C7CED"/>
    <w:rsid w:val="008C7D7A"/>
    <w:rsid w:val="008D09F5"/>
    <w:rsid w:val="008D0DF3"/>
    <w:rsid w:val="008D1312"/>
    <w:rsid w:val="008D5F9C"/>
    <w:rsid w:val="008D70D3"/>
    <w:rsid w:val="008D733C"/>
    <w:rsid w:val="008D7B23"/>
    <w:rsid w:val="008E01D9"/>
    <w:rsid w:val="008E05B7"/>
    <w:rsid w:val="008E10B0"/>
    <w:rsid w:val="008E2D32"/>
    <w:rsid w:val="008E36FB"/>
    <w:rsid w:val="008E3B11"/>
    <w:rsid w:val="008E51FD"/>
    <w:rsid w:val="008E53DB"/>
    <w:rsid w:val="008E5790"/>
    <w:rsid w:val="008E57E9"/>
    <w:rsid w:val="008E584E"/>
    <w:rsid w:val="008E5D2A"/>
    <w:rsid w:val="008E66BE"/>
    <w:rsid w:val="008E6F8E"/>
    <w:rsid w:val="008E6F93"/>
    <w:rsid w:val="008E7135"/>
    <w:rsid w:val="008E7CFF"/>
    <w:rsid w:val="008F0048"/>
    <w:rsid w:val="008F07F1"/>
    <w:rsid w:val="008F14EB"/>
    <w:rsid w:val="008F191C"/>
    <w:rsid w:val="008F1D40"/>
    <w:rsid w:val="008F21E2"/>
    <w:rsid w:val="008F2B8A"/>
    <w:rsid w:val="008F3720"/>
    <w:rsid w:val="008F3A1B"/>
    <w:rsid w:val="008F4E33"/>
    <w:rsid w:val="008F5127"/>
    <w:rsid w:val="008F552F"/>
    <w:rsid w:val="008F6767"/>
    <w:rsid w:val="00901915"/>
    <w:rsid w:val="0090221B"/>
    <w:rsid w:val="0090271F"/>
    <w:rsid w:val="00902A62"/>
    <w:rsid w:val="00902E23"/>
    <w:rsid w:val="00903270"/>
    <w:rsid w:val="009041CB"/>
    <w:rsid w:val="0090451D"/>
    <w:rsid w:val="00904B28"/>
    <w:rsid w:val="00904E01"/>
    <w:rsid w:val="009055B5"/>
    <w:rsid w:val="00905C8E"/>
    <w:rsid w:val="00907D10"/>
    <w:rsid w:val="009120EA"/>
    <w:rsid w:val="0091348E"/>
    <w:rsid w:val="00913F97"/>
    <w:rsid w:val="00916DD4"/>
    <w:rsid w:val="009171E1"/>
    <w:rsid w:val="00921460"/>
    <w:rsid w:val="009222A1"/>
    <w:rsid w:val="009225D1"/>
    <w:rsid w:val="00925B3C"/>
    <w:rsid w:val="00925D09"/>
    <w:rsid w:val="009265D1"/>
    <w:rsid w:val="00926B86"/>
    <w:rsid w:val="00926D5C"/>
    <w:rsid w:val="0093078D"/>
    <w:rsid w:val="00930EE4"/>
    <w:rsid w:val="00932856"/>
    <w:rsid w:val="00932AD8"/>
    <w:rsid w:val="00933862"/>
    <w:rsid w:val="00933BBD"/>
    <w:rsid w:val="00933E70"/>
    <w:rsid w:val="00934D71"/>
    <w:rsid w:val="00934F57"/>
    <w:rsid w:val="00935865"/>
    <w:rsid w:val="0093732B"/>
    <w:rsid w:val="00940838"/>
    <w:rsid w:val="00941BE9"/>
    <w:rsid w:val="00941DF2"/>
    <w:rsid w:val="00942784"/>
    <w:rsid w:val="00942EC2"/>
    <w:rsid w:val="00943615"/>
    <w:rsid w:val="00943735"/>
    <w:rsid w:val="0094397E"/>
    <w:rsid w:val="00943C40"/>
    <w:rsid w:val="00945009"/>
    <w:rsid w:val="00945017"/>
    <w:rsid w:val="0094519F"/>
    <w:rsid w:val="009455F8"/>
    <w:rsid w:val="00945CA2"/>
    <w:rsid w:val="00946894"/>
    <w:rsid w:val="00947BBC"/>
    <w:rsid w:val="00947DD0"/>
    <w:rsid w:val="00950E4D"/>
    <w:rsid w:val="00950F34"/>
    <w:rsid w:val="009529E0"/>
    <w:rsid w:val="00952D10"/>
    <w:rsid w:val="00953870"/>
    <w:rsid w:val="00954170"/>
    <w:rsid w:val="00954E1C"/>
    <w:rsid w:val="009553FE"/>
    <w:rsid w:val="009563F6"/>
    <w:rsid w:val="00956C78"/>
    <w:rsid w:val="00957759"/>
    <w:rsid w:val="009615C8"/>
    <w:rsid w:val="0096192B"/>
    <w:rsid w:val="009622C0"/>
    <w:rsid w:val="00963581"/>
    <w:rsid w:val="00963B9B"/>
    <w:rsid w:val="00964274"/>
    <w:rsid w:val="009646F1"/>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87FEB"/>
    <w:rsid w:val="0099124D"/>
    <w:rsid w:val="009915D1"/>
    <w:rsid w:val="00992BDE"/>
    <w:rsid w:val="00992C67"/>
    <w:rsid w:val="00993B49"/>
    <w:rsid w:val="00994390"/>
    <w:rsid w:val="00996880"/>
    <w:rsid w:val="009A093B"/>
    <w:rsid w:val="009A0995"/>
    <w:rsid w:val="009A0BFC"/>
    <w:rsid w:val="009A11C6"/>
    <w:rsid w:val="009A1820"/>
    <w:rsid w:val="009A20AE"/>
    <w:rsid w:val="009A279A"/>
    <w:rsid w:val="009A31DB"/>
    <w:rsid w:val="009A3723"/>
    <w:rsid w:val="009A4219"/>
    <w:rsid w:val="009A4388"/>
    <w:rsid w:val="009A4469"/>
    <w:rsid w:val="009A4524"/>
    <w:rsid w:val="009A5D76"/>
    <w:rsid w:val="009A61E5"/>
    <w:rsid w:val="009A70E8"/>
    <w:rsid w:val="009A7427"/>
    <w:rsid w:val="009A7DF8"/>
    <w:rsid w:val="009B1E40"/>
    <w:rsid w:val="009B44FD"/>
    <w:rsid w:val="009B4ACB"/>
    <w:rsid w:val="009B6A6A"/>
    <w:rsid w:val="009C0C3B"/>
    <w:rsid w:val="009C1108"/>
    <w:rsid w:val="009C1C8D"/>
    <w:rsid w:val="009C328C"/>
    <w:rsid w:val="009C3B2F"/>
    <w:rsid w:val="009C66B7"/>
    <w:rsid w:val="009C6AC8"/>
    <w:rsid w:val="009D0D48"/>
    <w:rsid w:val="009D0D8A"/>
    <w:rsid w:val="009D0F75"/>
    <w:rsid w:val="009D1B1D"/>
    <w:rsid w:val="009D2F05"/>
    <w:rsid w:val="009D4CC4"/>
    <w:rsid w:val="009D6370"/>
    <w:rsid w:val="009D6ACA"/>
    <w:rsid w:val="009D6D0A"/>
    <w:rsid w:val="009D71A4"/>
    <w:rsid w:val="009D7BC4"/>
    <w:rsid w:val="009D7D9E"/>
    <w:rsid w:val="009E0B78"/>
    <w:rsid w:val="009E2B8E"/>
    <w:rsid w:val="009E36B3"/>
    <w:rsid w:val="009E4A30"/>
    <w:rsid w:val="009E5DE6"/>
    <w:rsid w:val="009E6C81"/>
    <w:rsid w:val="009E7E4E"/>
    <w:rsid w:val="009F37B7"/>
    <w:rsid w:val="009F4405"/>
    <w:rsid w:val="009F4BBD"/>
    <w:rsid w:val="009F4CD6"/>
    <w:rsid w:val="009F4E6B"/>
    <w:rsid w:val="009F5C88"/>
    <w:rsid w:val="009F689B"/>
    <w:rsid w:val="009F779B"/>
    <w:rsid w:val="009F79D3"/>
    <w:rsid w:val="00A0009B"/>
    <w:rsid w:val="00A009F2"/>
    <w:rsid w:val="00A00F65"/>
    <w:rsid w:val="00A017CE"/>
    <w:rsid w:val="00A018A8"/>
    <w:rsid w:val="00A01D2C"/>
    <w:rsid w:val="00A0227A"/>
    <w:rsid w:val="00A024AA"/>
    <w:rsid w:val="00A02630"/>
    <w:rsid w:val="00A02F72"/>
    <w:rsid w:val="00A03730"/>
    <w:rsid w:val="00A042A2"/>
    <w:rsid w:val="00A04617"/>
    <w:rsid w:val="00A04F0B"/>
    <w:rsid w:val="00A0550A"/>
    <w:rsid w:val="00A0593F"/>
    <w:rsid w:val="00A069A9"/>
    <w:rsid w:val="00A07AA9"/>
    <w:rsid w:val="00A10C4C"/>
    <w:rsid w:val="00A10F02"/>
    <w:rsid w:val="00A11C65"/>
    <w:rsid w:val="00A12473"/>
    <w:rsid w:val="00A1383E"/>
    <w:rsid w:val="00A14F1B"/>
    <w:rsid w:val="00A164B4"/>
    <w:rsid w:val="00A21C6D"/>
    <w:rsid w:val="00A21FB9"/>
    <w:rsid w:val="00A2283C"/>
    <w:rsid w:val="00A22CEC"/>
    <w:rsid w:val="00A23EBF"/>
    <w:rsid w:val="00A24092"/>
    <w:rsid w:val="00A24BD3"/>
    <w:rsid w:val="00A26402"/>
    <w:rsid w:val="00A277A6"/>
    <w:rsid w:val="00A30A67"/>
    <w:rsid w:val="00A310FC"/>
    <w:rsid w:val="00A3115D"/>
    <w:rsid w:val="00A3236F"/>
    <w:rsid w:val="00A323F2"/>
    <w:rsid w:val="00A36878"/>
    <w:rsid w:val="00A36CB2"/>
    <w:rsid w:val="00A36DB2"/>
    <w:rsid w:val="00A3792E"/>
    <w:rsid w:val="00A40FB3"/>
    <w:rsid w:val="00A41ED4"/>
    <w:rsid w:val="00A42FED"/>
    <w:rsid w:val="00A43323"/>
    <w:rsid w:val="00A4484A"/>
    <w:rsid w:val="00A4568B"/>
    <w:rsid w:val="00A45E46"/>
    <w:rsid w:val="00A46694"/>
    <w:rsid w:val="00A46AB5"/>
    <w:rsid w:val="00A46B0E"/>
    <w:rsid w:val="00A47797"/>
    <w:rsid w:val="00A5069B"/>
    <w:rsid w:val="00A52D0C"/>
    <w:rsid w:val="00A531E4"/>
    <w:rsid w:val="00A53724"/>
    <w:rsid w:val="00A54221"/>
    <w:rsid w:val="00A54441"/>
    <w:rsid w:val="00A54626"/>
    <w:rsid w:val="00A54728"/>
    <w:rsid w:val="00A5567E"/>
    <w:rsid w:val="00A5568F"/>
    <w:rsid w:val="00A55A5D"/>
    <w:rsid w:val="00A566EC"/>
    <w:rsid w:val="00A56C09"/>
    <w:rsid w:val="00A56D99"/>
    <w:rsid w:val="00A56E62"/>
    <w:rsid w:val="00A574C0"/>
    <w:rsid w:val="00A579BD"/>
    <w:rsid w:val="00A57E14"/>
    <w:rsid w:val="00A63685"/>
    <w:rsid w:val="00A6398D"/>
    <w:rsid w:val="00A64F9D"/>
    <w:rsid w:val="00A65502"/>
    <w:rsid w:val="00A65769"/>
    <w:rsid w:val="00A65964"/>
    <w:rsid w:val="00A65FD3"/>
    <w:rsid w:val="00A66E90"/>
    <w:rsid w:val="00A6753D"/>
    <w:rsid w:val="00A67853"/>
    <w:rsid w:val="00A679AD"/>
    <w:rsid w:val="00A70765"/>
    <w:rsid w:val="00A70E1B"/>
    <w:rsid w:val="00A71580"/>
    <w:rsid w:val="00A73470"/>
    <w:rsid w:val="00A73549"/>
    <w:rsid w:val="00A7444C"/>
    <w:rsid w:val="00A75FA4"/>
    <w:rsid w:val="00A76024"/>
    <w:rsid w:val="00A76642"/>
    <w:rsid w:val="00A76C74"/>
    <w:rsid w:val="00A773BB"/>
    <w:rsid w:val="00A77D7D"/>
    <w:rsid w:val="00A77F2B"/>
    <w:rsid w:val="00A8019D"/>
    <w:rsid w:val="00A815AC"/>
    <w:rsid w:val="00A819F7"/>
    <w:rsid w:val="00A82346"/>
    <w:rsid w:val="00A82B0D"/>
    <w:rsid w:val="00A85C35"/>
    <w:rsid w:val="00A8700F"/>
    <w:rsid w:val="00A8786C"/>
    <w:rsid w:val="00A90170"/>
    <w:rsid w:val="00A90A5C"/>
    <w:rsid w:val="00A90BE9"/>
    <w:rsid w:val="00A9301A"/>
    <w:rsid w:val="00A938B8"/>
    <w:rsid w:val="00A93EDC"/>
    <w:rsid w:val="00A952E2"/>
    <w:rsid w:val="00A95D51"/>
    <w:rsid w:val="00A96A5B"/>
    <w:rsid w:val="00A96BCF"/>
    <w:rsid w:val="00A97525"/>
    <w:rsid w:val="00AA05C7"/>
    <w:rsid w:val="00AA13C7"/>
    <w:rsid w:val="00AA140D"/>
    <w:rsid w:val="00AA283C"/>
    <w:rsid w:val="00AA3E32"/>
    <w:rsid w:val="00AA499D"/>
    <w:rsid w:val="00AA59F1"/>
    <w:rsid w:val="00AA686D"/>
    <w:rsid w:val="00AB0FD8"/>
    <w:rsid w:val="00AB1D19"/>
    <w:rsid w:val="00AB37EB"/>
    <w:rsid w:val="00AB4AB8"/>
    <w:rsid w:val="00AB4CB4"/>
    <w:rsid w:val="00AB4E7E"/>
    <w:rsid w:val="00AB5AEC"/>
    <w:rsid w:val="00AB6751"/>
    <w:rsid w:val="00AB6919"/>
    <w:rsid w:val="00AB720A"/>
    <w:rsid w:val="00AB7CBB"/>
    <w:rsid w:val="00AC038D"/>
    <w:rsid w:val="00AC1276"/>
    <w:rsid w:val="00AC14E6"/>
    <w:rsid w:val="00AC1680"/>
    <w:rsid w:val="00AC16A2"/>
    <w:rsid w:val="00AC2350"/>
    <w:rsid w:val="00AC235C"/>
    <w:rsid w:val="00AC2A37"/>
    <w:rsid w:val="00AC341A"/>
    <w:rsid w:val="00AC353D"/>
    <w:rsid w:val="00AC50DC"/>
    <w:rsid w:val="00AC5459"/>
    <w:rsid w:val="00AC5E1C"/>
    <w:rsid w:val="00AC5F95"/>
    <w:rsid w:val="00AC7CDD"/>
    <w:rsid w:val="00AD046E"/>
    <w:rsid w:val="00AD0AB1"/>
    <w:rsid w:val="00AD0E64"/>
    <w:rsid w:val="00AD1328"/>
    <w:rsid w:val="00AD16B2"/>
    <w:rsid w:val="00AD2700"/>
    <w:rsid w:val="00AD313A"/>
    <w:rsid w:val="00AD35DF"/>
    <w:rsid w:val="00AD49E4"/>
    <w:rsid w:val="00AD4D5C"/>
    <w:rsid w:val="00AD4E4A"/>
    <w:rsid w:val="00AD6A22"/>
    <w:rsid w:val="00AD6B8B"/>
    <w:rsid w:val="00AD74F6"/>
    <w:rsid w:val="00AD768B"/>
    <w:rsid w:val="00AE0758"/>
    <w:rsid w:val="00AE0803"/>
    <w:rsid w:val="00AE0DD0"/>
    <w:rsid w:val="00AE24A6"/>
    <w:rsid w:val="00AE31E5"/>
    <w:rsid w:val="00AE3881"/>
    <w:rsid w:val="00AE4547"/>
    <w:rsid w:val="00AE48BF"/>
    <w:rsid w:val="00AE5044"/>
    <w:rsid w:val="00AE6008"/>
    <w:rsid w:val="00AE6B4D"/>
    <w:rsid w:val="00AE6EC6"/>
    <w:rsid w:val="00AE738E"/>
    <w:rsid w:val="00AF020E"/>
    <w:rsid w:val="00AF1388"/>
    <w:rsid w:val="00AF18A6"/>
    <w:rsid w:val="00AF2680"/>
    <w:rsid w:val="00AF277E"/>
    <w:rsid w:val="00AF3F04"/>
    <w:rsid w:val="00AF4006"/>
    <w:rsid w:val="00AF4045"/>
    <w:rsid w:val="00AF4B65"/>
    <w:rsid w:val="00AF4F21"/>
    <w:rsid w:val="00AF5D01"/>
    <w:rsid w:val="00AF6378"/>
    <w:rsid w:val="00AF7B38"/>
    <w:rsid w:val="00B00091"/>
    <w:rsid w:val="00B00C37"/>
    <w:rsid w:val="00B01BDE"/>
    <w:rsid w:val="00B01F13"/>
    <w:rsid w:val="00B03C5E"/>
    <w:rsid w:val="00B04398"/>
    <w:rsid w:val="00B05F26"/>
    <w:rsid w:val="00B06692"/>
    <w:rsid w:val="00B06F86"/>
    <w:rsid w:val="00B070A6"/>
    <w:rsid w:val="00B072CD"/>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46F"/>
    <w:rsid w:val="00B174E7"/>
    <w:rsid w:val="00B20BC9"/>
    <w:rsid w:val="00B20C46"/>
    <w:rsid w:val="00B2160B"/>
    <w:rsid w:val="00B2295F"/>
    <w:rsid w:val="00B22DD3"/>
    <w:rsid w:val="00B23214"/>
    <w:rsid w:val="00B233E9"/>
    <w:rsid w:val="00B23496"/>
    <w:rsid w:val="00B2473E"/>
    <w:rsid w:val="00B249ED"/>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B07"/>
    <w:rsid w:val="00B34EB2"/>
    <w:rsid w:val="00B34F73"/>
    <w:rsid w:val="00B35186"/>
    <w:rsid w:val="00B35AB1"/>
    <w:rsid w:val="00B36335"/>
    <w:rsid w:val="00B36961"/>
    <w:rsid w:val="00B3699B"/>
    <w:rsid w:val="00B36E47"/>
    <w:rsid w:val="00B37B24"/>
    <w:rsid w:val="00B40982"/>
    <w:rsid w:val="00B40C5D"/>
    <w:rsid w:val="00B40C77"/>
    <w:rsid w:val="00B40FE9"/>
    <w:rsid w:val="00B41CE2"/>
    <w:rsid w:val="00B428B1"/>
    <w:rsid w:val="00B43307"/>
    <w:rsid w:val="00B4380F"/>
    <w:rsid w:val="00B4435B"/>
    <w:rsid w:val="00B44742"/>
    <w:rsid w:val="00B44858"/>
    <w:rsid w:val="00B44DF5"/>
    <w:rsid w:val="00B45306"/>
    <w:rsid w:val="00B46EC7"/>
    <w:rsid w:val="00B47CC5"/>
    <w:rsid w:val="00B50061"/>
    <w:rsid w:val="00B50DF0"/>
    <w:rsid w:val="00B5197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2713"/>
    <w:rsid w:val="00B62F6D"/>
    <w:rsid w:val="00B631F3"/>
    <w:rsid w:val="00B6381C"/>
    <w:rsid w:val="00B64C2B"/>
    <w:rsid w:val="00B64F8C"/>
    <w:rsid w:val="00B65684"/>
    <w:rsid w:val="00B65876"/>
    <w:rsid w:val="00B6623B"/>
    <w:rsid w:val="00B700B0"/>
    <w:rsid w:val="00B719F1"/>
    <w:rsid w:val="00B71A26"/>
    <w:rsid w:val="00B72D61"/>
    <w:rsid w:val="00B7335E"/>
    <w:rsid w:val="00B7426F"/>
    <w:rsid w:val="00B74672"/>
    <w:rsid w:val="00B74DC8"/>
    <w:rsid w:val="00B7513E"/>
    <w:rsid w:val="00B7559F"/>
    <w:rsid w:val="00B75EA4"/>
    <w:rsid w:val="00B80463"/>
    <w:rsid w:val="00B81463"/>
    <w:rsid w:val="00B82060"/>
    <w:rsid w:val="00B828DA"/>
    <w:rsid w:val="00B83245"/>
    <w:rsid w:val="00B832BC"/>
    <w:rsid w:val="00B8344A"/>
    <w:rsid w:val="00B8541F"/>
    <w:rsid w:val="00B85723"/>
    <w:rsid w:val="00B86133"/>
    <w:rsid w:val="00B8621B"/>
    <w:rsid w:val="00B86617"/>
    <w:rsid w:val="00B86A78"/>
    <w:rsid w:val="00B87131"/>
    <w:rsid w:val="00B87173"/>
    <w:rsid w:val="00B87783"/>
    <w:rsid w:val="00B878A4"/>
    <w:rsid w:val="00B879A0"/>
    <w:rsid w:val="00B87E88"/>
    <w:rsid w:val="00B917E6"/>
    <w:rsid w:val="00B91EBD"/>
    <w:rsid w:val="00B91F2C"/>
    <w:rsid w:val="00B92C3D"/>
    <w:rsid w:val="00B9300F"/>
    <w:rsid w:val="00B93602"/>
    <w:rsid w:val="00B93E6D"/>
    <w:rsid w:val="00B9431B"/>
    <w:rsid w:val="00B94B05"/>
    <w:rsid w:val="00B94B68"/>
    <w:rsid w:val="00B94D3C"/>
    <w:rsid w:val="00B951D8"/>
    <w:rsid w:val="00B95C0E"/>
    <w:rsid w:val="00B96628"/>
    <w:rsid w:val="00B96873"/>
    <w:rsid w:val="00B96BBD"/>
    <w:rsid w:val="00B97066"/>
    <w:rsid w:val="00B97E1C"/>
    <w:rsid w:val="00BA0490"/>
    <w:rsid w:val="00BA1CA1"/>
    <w:rsid w:val="00BA291C"/>
    <w:rsid w:val="00BA2A17"/>
    <w:rsid w:val="00BA2C01"/>
    <w:rsid w:val="00BA3645"/>
    <w:rsid w:val="00BA4CB7"/>
    <w:rsid w:val="00BA4E7A"/>
    <w:rsid w:val="00BA50CC"/>
    <w:rsid w:val="00BA5372"/>
    <w:rsid w:val="00BA582B"/>
    <w:rsid w:val="00BA59BD"/>
    <w:rsid w:val="00BB0B69"/>
    <w:rsid w:val="00BB23B8"/>
    <w:rsid w:val="00BB2B03"/>
    <w:rsid w:val="00BB2F4C"/>
    <w:rsid w:val="00BB33B8"/>
    <w:rsid w:val="00BB368A"/>
    <w:rsid w:val="00BB3B61"/>
    <w:rsid w:val="00BB6095"/>
    <w:rsid w:val="00BB69DF"/>
    <w:rsid w:val="00BC0F1A"/>
    <w:rsid w:val="00BC0F7D"/>
    <w:rsid w:val="00BC0FF3"/>
    <w:rsid w:val="00BC18EF"/>
    <w:rsid w:val="00BC2717"/>
    <w:rsid w:val="00BC2F8B"/>
    <w:rsid w:val="00BC3039"/>
    <w:rsid w:val="00BC3AF0"/>
    <w:rsid w:val="00BC3C95"/>
    <w:rsid w:val="00BC45FB"/>
    <w:rsid w:val="00BC5C49"/>
    <w:rsid w:val="00BC5E93"/>
    <w:rsid w:val="00BC63C1"/>
    <w:rsid w:val="00BC64E6"/>
    <w:rsid w:val="00BC6FFD"/>
    <w:rsid w:val="00BC7AD6"/>
    <w:rsid w:val="00BD09A5"/>
    <w:rsid w:val="00BD1320"/>
    <w:rsid w:val="00BD156D"/>
    <w:rsid w:val="00BD1D2C"/>
    <w:rsid w:val="00BD2E05"/>
    <w:rsid w:val="00BD5819"/>
    <w:rsid w:val="00BD64DA"/>
    <w:rsid w:val="00BD67F9"/>
    <w:rsid w:val="00BE10F8"/>
    <w:rsid w:val="00BE1272"/>
    <w:rsid w:val="00BE12A6"/>
    <w:rsid w:val="00BE1D12"/>
    <w:rsid w:val="00BE2C1D"/>
    <w:rsid w:val="00BE2CB1"/>
    <w:rsid w:val="00BE3E8D"/>
    <w:rsid w:val="00BE4449"/>
    <w:rsid w:val="00BE4B22"/>
    <w:rsid w:val="00BE56A9"/>
    <w:rsid w:val="00BE691D"/>
    <w:rsid w:val="00BE6E48"/>
    <w:rsid w:val="00BE787E"/>
    <w:rsid w:val="00BF0577"/>
    <w:rsid w:val="00BF179A"/>
    <w:rsid w:val="00BF17FF"/>
    <w:rsid w:val="00BF21A9"/>
    <w:rsid w:val="00BF21FE"/>
    <w:rsid w:val="00BF2226"/>
    <w:rsid w:val="00BF22F3"/>
    <w:rsid w:val="00BF25AF"/>
    <w:rsid w:val="00BF28D9"/>
    <w:rsid w:val="00BF3A16"/>
    <w:rsid w:val="00BF3D89"/>
    <w:rsid w:val="00BF3F5D"/>
    <w:rsid w:val="00BF4BD1"/>
    <w:rsid w:val="00BF513C"/>
    <w:rsid w:val="00BF6E01"/>
    <w:rsid w:val="00BF761F"/>
    <w:rsid w:val="00BF7EE9"/>
    <w:rsid w:val="00C00043"/>
    <w:rsid w:val="00C0009D"/>
    <w:rsid w:val="00C00912"/>
    <w:rsid w:val="00C00FE0"/>
    <w:rsid w:val="00C01998"/>
    <w:rsid w:val="00C01D73"/>
    <w:rsid w:val="00C01EDE"/>
    <w:rsid w:val="00C01F84"/>
    <w:rsid w:val="00C0219A"/>
    <w:rsid w:val="00C03293"/>
    <w:rsid w:val="00C03D5F"/>
    <w:rsid w:val="00C043A0"/>
    <w:rsid w:val="00C047B4"/>
    <w:rsid w:val="00C05191"/>
    <w:rsid w:val="00C06108"/>
    <w:rsid w:val="00C06428"/>
    <w:rsid w:val="00C075C9"/>
    <w:rsid w:val="00C10F99"/>
    <w:rsid w:val="00C11274"/>
    <w:rsid w:val="00C11745"/>
    <w:rsid w:val="00C12329"/>
    <w:rsid w:val="00C12CA7"/>
    <w:rsid w:val="00C130A0"/>
    <w:rsid w:val="00C132D9"/>
    <w:rsid w:val="00C138D3"/>
    <w:rsid w:val="00C13CE3"/>
    <w:rsid w:val="00C13E9E"/>
    <w:rsid w:val="00C1469A"/>
    <w:rsid w:val="00C15333"/>
    <w:rsid w:val="00C165F7"/>
    <w:rsid w:val="00C177A0"/>
    <w:rsid w:val="00C20883"/>
    <w:rsid w:val="00C21367"/>
    <w:rsid w:val="00C21DBF"/>
    <w:rsid w:val="00C21F6B"/>
    <w:rsid w:val="00C2200A"/>
    <w:rsid w:val="00C22B46"/>
    <w:rsid w:val="00C24121"/>
    <w:rsid w:val="00C241DB"/>
    <w:rsid w:val="00C24B07"/>
    <w:rsid w:val="00C25BAB"/>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975"/>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61C2"/>
    <w:rsid w:val="00C564F9"/>
    <w:rsid w:val="00C56643"/>
    <w:rsid w:val="00C60107"/>
    <w:rsid w:val="00C60D24"/>
    <w:rsid w:val="00C616EC"/>
    <w:rsid w:val="00C61BBB"/>
    <w:rsid w:val="00C62DE8"/>
    <w:rsid w:val="00C62FF5"/>
    <w:rsid w:val="00C6305E"/>
    <w:rsid w:val="00C63364"/>
    <w:rsid w:val="00C646AB"/>
    <w:rsid w:val="00C64D5E"/>
    <w:rsid w:val="00C65E89"/>
    <w:rsid w:val="00C66DEB"/>
    <w:rsid w:val="00C7005D"/>
    <w:rsid w:val="00C722E1"/>
    <w:rsid w:val="00C726D4"/>
    <w:rsid w:val="00C72833"/>
    <w:rsid w:val="00C7335A"/>
    <w:rsid w:val="00C73A2E"/>
    <w:rsid w:val="00C73F85"/>
    <w:rsid w:val="00C748B7"/>
    <w:rsid w:val="00C75257"/>
    <w:rsid w:val="00C75500"/>
    <w:rsid w:val="00C75B9F"/>
    <w:rsid w:val="00C7629E"/>
    <w:rsid w:val="00C764DE"/>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7173"/>
    <w:rsid w:val="00C8718E"/>
    <w:rsid w:val="00C87C8C"/>
    <w:rsid w:val="00C91444"/>
    <w:rsid w:val="00C9148F"/>
    <w:rsid w:val="00C91BAC"/>
    <w:rsid w:val="00C92CF0"/>
    <w:rsid w:val="00C93014"/>
    <w:rsid w:val="00C93E6A"/>
    <w:rsid w:val="00C93F40"/>
    <w:rsid w:val="00C93FCD"/>
    <w:rsid w:val="00C94B75"/>
    <w:rsid w:val="00C97EFA"/>
    <w:rsid w:val="00CA19A5"/>
    <w:rsid w:val="00CA23B8"/>
    <w:rsid w:val="00CA3D0C"/>
    <w:rsid w:val="00CA43CC"/>
    <w:rsid w:val="00CA44F3"/>
    <w:rsid w:val="00CA4A12"/>
    <w:rsid w:val="00CA4A79"/>
    <w:rsid w:val="00CA632C"/>
    <w:rsid w:val="00CA6A77"/>
    <w:rsid w:val="00CA6C87"/>
    <w:rsid w:val="00CB000B"/>
    <w:rsid w:val="00CB0214"/>
    <w:rsid w:val="00CB401A"/>
    <w:rsid w:val="00CB46B1"/>
    <w:rsid w:val="00CB5013"/>
    <w:rsid w:val="00CB789F"/>
    <w:rsid w:val="00CB7B37"/>
    <w:rsid w:val="00CC1B17"/>
    <w:rsid w:val="00CC22F4"/>
    <w:rsid w:val="00CC27EE"/>
    <w:rsid w:val="00CC2AD4"/>
    <w:rsid w:val="00CC30C9"/>
    <w:rsid w:val="00CC4F13"/>
    <w:rsid w:val="00CC596A"/>
    <w:rsid w:val="00CC5A85"/>
    <w:rsid w:val="00CC6AEC"/>
    <w:rsid w:val="00CC7D37"/>
    <w:rsid w:val="00CD0990"/>
    <w:rsid w:val="00CD118A"/>
    <w:rsid w:val="00CD1F76"/>
    <w:rsid w:val="00CD2254"/>
    <w:rsid w:val="00CD366F"/>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48D5"/>
    <w:rsid w:val="00CE5921"/>
    <w:rsid w:val="00CE5992"/>
    <w:rsid w:val="00CE6547"/>
    <w:rsid w:val="00CE67C2"/>
    <w:rsid w:val="00CE69B6"/>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554A"/>
    <w:rsid w:val="00CF617A"/>
    <w:rsid w:val="00CF6356"/>
    <w:rsid w:val="00CF64BC"/>
    <w:rsid w:val="00CF71AD"/>
    <w:rsid w:val="00CF7913"/>
    <w:rsid w:val="00CF797F"/>
    <w:rsid w:val="00CF7A97"/>
    <w:rsid w:val="00CF7AB7"/>
    <w:rsid w:val="00CF7BE2"/>
    <w:rsid w:val="00D004B8"/>
    <w:rsid w:val="00D01A0D"/>
    <w:rsid w:val="00D01B74"/>
    <w:rsid w:val="00D02E4D"/>
    <w:rsid w:val="00D03DB3"/>
    <w:rsid w:val="00D03F06"/>
    <w:rsid w:val="00D04000"/>
    <w:rsid w:val="00D0404E"/>
    <w:rsid w:val="00D05364"/>
    <w:rsid w:val="00D060C8"/>
    <w:rsid w:val="00D063CF"/>
    <w:rsid w:val="00D06DBF"/>
    <w:rsid w:val="00D103A9"/>
    <w:rsid w:val="00D118D7"/>
    <w:rsid w:val="00D118FB"/>
    <w:rsid w:val="00D11952"/>
    <w:rsid w:val="00D11D48"/>
    <w:rsid w:val="00D12084"/>
    <w:rsid w:val="00D13CA2"/>
    <w:rsid w:val="00D14891"/>
    <w:rsid w:val="00D14D58"/>
    <w:rsid w:val="00D166B6"/>
    <w:rsid w:val="00D1679D"/>
    <w:rsid w:val="00D167C3"/>
    <w:rsid w:val="00D17087"/>
    <w:rsid w:val="00D20299"/>
    <w:rsid w:val="00D20E9E"/>
    <w:rsid w:val="00D2107B"/>
    <w:rsid w:val="00D2133D"/>
    <w:rsid w:val="00D219C9"/>
    <w:rsid w:val="00D22158"/>
    <w:rsid w:val="00D22678"/>
    <w:rsid w:val="00D231D2"/>
    <w:rsid w:val="00D23897"/>
    <w:rsid w:val="00D23A2B"/>
    <w:rsid w:val="00D24F2E"/>
    <w:rsid w:val="00D25D18"/>
    <w:rsid w:val="00D27465"/>
    <w:rsid w:val="00D30F4C"/>
    <w:rsid w:val="00D318DB"/>
    <w:rsid w:val="00D31AF6"/>
    <w:rsid w:val="00D3224B"/>
    <w:rsid w:val="00D349ED"/>
    <w:rsid w:val="00D34AC9"/>
    <w:rsid w:val="00D34EEE"/>
    <w:rsid w:val="00D351EF"/>
    <w:rsid w:val="00D35F2D"/>
    <w:rsid w:val="00D36068"/>
    <w:rsid w:val="00D36177"/>
    <w:rsid w:val="00D374CC"/>
    <w:rsid w:val="00D4033B"/>
    <w:rsid w:val="00D403AD"/>
    <w:rsid w:val="00D41200"/>
    <w:rsid w:val="00D41376"/>
    <w:rsid w:val="00D41C5B"/>
    <w:rsid w:val="00D4314C"/>
    <w:rsid w:val="00D43828"/>
    <w:rsid w:val="00D43C13"/>
    <w:rsid w:val="00D4498D"/>
    <w:rsid w:val="00D45BFE"/>
    <w:rsid w:val="00D470F8"/>
    <w:rsid w:val="00D50F40"/>
    <w:rsid w:val="00D510F5"/>
    <w:rsid w:val="00D5180B"/>
    <w:rsid w:val="00D52644"/>
    <w:rsid w:val="00D52D03"/>
    <w:rsid w:val="00D53618"/>
    <w:rsid w:val="00D54CB1"/>
    <w:rsid w:val="00D55340"/>
    <w:rsid w:val="00D56CEF"/>
    <w:rsid w:val="00D572C1"/>
    <w:rsid w:val="00D574F3"/>
    <w:rsid w:val="00D57D18"/>
    <w:rsid w:val="00D609E4"/>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76D4D"/>
    <w:rsid w:val="00D77315"/>
    <w:rsid w:val="00D800F3"/>
    <w:rsid w:val="00D80304"/>
    <w:rsid w:val="00D803A7"/>
    <w:rsid w:val="00D81CF5"/>
    <w:rsid w:val="00D81EDA"/>
    <w:rsid w:val="00D83949"/>
    <w:rsid w:val="00D83E5A"/>
    <w:rsid w:val="00D83F8E"/>
    <w:rsid w:val="00D8453C"/>
    <w:rsid w:val="00D8673D"/>
    <w:rsid w:val="00D87561"/>
    <w:rsid w:val="00D87B44"/>
    <w:rsid w:val="00D87B6A"/>
    <w:rsid w:val="00D87E00"/>
    <w:rsid w:val="00D87F07"/>
    <w:rsid w:val="00D90ABC"/>
    <w:rsid w:val="00D9123B"/>
    <w:rsid w:val="00D9134D"/>
    <w:rsid w:val="00D91B45"/>
    <w:rsid w:val="00D9296C"/>
    <w:rsid w:val="00D92F0C"/>
    <w:rsid w:val="00D95973"/>
    <w:rsid w:val="00D95A3A"/>
    <w:rsid w:val="00D96533"/>
    <w:rsid w:val="00D967A2"/>
    <w:rsid w:val="00D96E7F"/>
    <w:rsid w:val="00D971C0"/>
    <w:rsid w:val="00D97907"/>
    <w:rsid w:val="00D97A05"/>
    <w:rsid w:val="00DA00F5"/>
    <w:rsid w:val="00DA06AE"/>
    <w:rsid w:val="00DA0DB4"/>
    <w:rsid w:val="00DA263B"/>
    <w:rsid w:val="00DA2CC2"/>
    <w:rsid w:val="00DA3078"/>
    <w:rsid w:val="00DA3742"/>
    <w:rsid w:val="00DA37F3"/>
    <w:rsid w:val="00DA4FDE"/>
    <w:rsid w:val="00DA6228"/>
    <w:rsid w:val="00DA68D3"/>
    <w:rsid w:val="00DA6EFD"/>
    <w:rsid w:val="00DA7517"/>
    <w:rsid w:val="00DA7884"/>
    <w:rsid w:val="00DA7A03"/>
    <w:rsid w:val="00DA7A8E"/>
    <w:rsid w:val="00DA7C8F"/>
    <w:rsid w:val="00DB0A30"/>
    <w:rsid w:val="00DB0E6A"/>
    <w:rsid w:val="00DB12BC"/>
    <w:rsid w:val="00DB12C6"/>
    <w:rsid w:val="00DB1594"/>
    <w:rsid w:val="00DB1818"/>
    <w:rsid w:val="00DB40E4"/>
    <w:rsid w:val="00DB4921"/>
    <w:rsid w:val="00DB4DFF"/>
    <w:rsid w:val="00DB50DE"/>
    <w:rsid w:val="00DB57A3"/>
    <w:rsid w:val="00DB5AE9"/>
    <w:rsid w:val="00DB62AA"/>
    <w:rsid w:val="00DB6A22"/>
    <w:rsid w:val="00DB7B3C"/>
    <w:rsid w:val="00DB7BEB"/>
    <w:rsid w:val="00DB7DC4"/>
    <w:rsid w:val="00DB7FEA"/>
    <w:rsid w:val="00DC0D06"/>
    <w:rsid w:val="00DC2AF2"/>
    <w:rsid w:val="00DC309B"/>
    <w:rsid w:val="00DC3575"/>
    <w:rsid w:val="00DC3577"/>
    <w:rsid w:val="00DC4314"/>
    <w:rsid w:val="00DC4DA2"/>
    <w:rsid w:val="00DC5701"/>
    <w:rsid w:val="00DC5DD5"/>
    <w:rsid w:val="00DC65B5"/>
    <w:rsid w:val="00DC6E3B"/>
    <w:rsid w:val="00DC6F9A"/>
    <w:rsid w:val="00DC7870"/>
    <w:rsid w:val="00DD10A0"/>
    <w:rsid w:val="00DD1124"/>
    <w:rsid w:val="00DD1743"/>
    <w:rsid w:val="00DD1C7B"/>
    <w:rsid w:val="00DD226F"/>
    <w:rsid w:val="00DD2880"/>
    <w:rsid w:val="00DD2F35"/>
    <w:rsid w:val="00DD4562"/>
    <w:rsid w:val="00DE0380"/>
    <w:rsid w:val="00DE0937"/>
    <w:rsid w:val="00DE2B7D"/>
    <w:rsid w:val="00DE369E"/>
    <w:rsid w:val="00DE3CD0"/>
    <w:rsid w:val="00DE409D"/>
    <w:rsid w:val="00DE43F6"/>
    <w:rsid w:val="00DE4C17"/>
    <w:rsid w:val="00DE5A03"/>
    <w:rsid w:val="00DE5EBA"/>
    <w:rsid w:val="00DE6043"/>
    <w:rsid w:val="00DE6DFD"/>
    <w:rsid w:val="00DE7A88"/>
    <w:rsid w:val="00DE7C6B"/>
    <w:rsid w:val="00DF0C1B"/>
    <w:rsid w:val="00DF1106"/>
    <w:rsid w:val="00DF16A6"/>
    <w:rsid w:val="00DF1747"/>
    <w:rsid w:val="00DF1B72"/>
    <w:rsid w:val="00DF27E2"/>
    <w:rsid w:val="00DF2B1F"/>
    <w:rsid w:val="00DF3330"/>
    <w:rsid w:val="00DF34A6"/>
    <w:rsid w:val="00DF43D5"/>
    <w:rsid w:val="00DF4975"/>
    <w:rsid w:val="00DF5D44"/>
    <w:rsid w:val="00DF5F27"/>
    <w:rsid w:val="00DF62CD"/>
    <w:rsid w:val="00DF7430"/>
    <w:rsid w:val="00DF7565"/>
    <w:rsid w:val="00DF76E3"/>
    <w:rsid w:val="00DF78E2"/>
    <w:rsid w:val="00DF79C7"/>
    <w:rsid w:val="00E0116D"/>
    <w:rsid w:val="00E0120B"/>
    <w:rsid w:val="00E017BD"/>
    <w:rsid w:val="00E02BC8"/>
    <w:rsid w:val="00E047A5"/>
    <w:rsid w:val="00E05B4A"/>
    <w:rsid w:val="00E0726B"/>
    <w:rsid w:val="00E07AE1"/>
    <w:rsid w:val="00E1106F"/>
    <w:rsid w:val="00E110C7"/>
    <w:rsid w:val="00E1149C"/>
    <w:rsid w:val="00E1165A"/>
    <w:rsid w:val="00E127D1"/>
    <w:rsid w:val="00E13616"/>
    <w:rsid w:val="00E13755"/>
    <w:rsid w:val="00E148AA"/>
    <w:rsid w:val="00E1684D"/>
    <w:rsid w:val="00E16DC2"/>
    <w:rsid w:val="00E17C92"/>
    <w:rsid w:val="00E21584"/>
    <w:rsid w:val="00E224A0"/>
    <w:rsid w:val="00E22A4C"/>
    <w:rsid w:val="00E22E8A"/>
    <w:rsid w:val="00E230AC"/>
    <w:rsid w:val="00E23302"/>
    <w:rsid w:val="00E24B49"/>
    <w:rsid w:val="00E256A3"/>
    <w:rsid w:val="00E26800"/>
    <w:rsid w:val="00E27EC2"/>
    <w:rsid w:val="00E30510"/>
    <w:rsid w:val="00E30752"/>
    <w:rsid w:val="00E316BA"/>
    <w:rsid w:val="00E31DD4"/>
    <w:rsid w:val="00E31FFD"/>
    <w:rsid w:val="00E330F1"/>
    <w:rsid w:val="00E33D16"/>
    <w:rsid w:val="00E340FF"/>
    <w:rsid w:val="00E348AA"/>
    <w:rsid w:val="00E34BAC"/>
    <w:rsid w:val="00E35C5B"/>
    <w:rsid w:val="00E36555"/>
    <w:rsid w:val="00E37185"/>
    <w:rsid w:val="00E375E1"/>
    <w:rsid w:val="00E378D2"/>
    <w:rsid w:val="00E37A0A"/>
    <w:rsid w:val="00E4002C"/>
    <w:rsid w:val="00E40233"/>
    <w:rsid w:val="00E40447"/>
    <w:rsid w:val="00E41D01"/>
    <w:rsid w:val="00E41F6B"/>
    <w:rsid w:val="00E423D3"/>
    <w:rsid w:val="00E448A5"/>
    <w:rsid w:val="00E448AD"/>
    <w:rsid w:val="00E44E5C"/>
    <w:rsid w:val="00E45334"/>
    <w:rsid w:val="00E47898"/>
    <w:rsid w:val="00E50B9C"/>
    <w:rsid w:val="00E50D11"/>
    <w:rsid w:val="00E50FF2"/>
    <w:rsid w:val="00E510CF"/>
    <w:rsid w:val="00E5192D"/>
    <w:rsid w:val="00E53448"/>
    <w:rsid w:val="00E53600"/>
    <w:rsid w:val="00E53618"/>
    <w:rsid w:val="00E5416B"/>
    <w:rsid w:val="00E54C8F"/>
    <w:rsid w:val="00E54CB4"/>
    <w:rsid w:val="00E5555B"/>
    <w:rsid w:val="00E569B0"/>
    <w:rsid w:val="00E56CBE"/>
    <w:rsid w:val="00E56E9E"/>
    <w:rsid w:val="00E60690"/>
    <w:rsid w:val="00E60E55"/>
    <w:rsid w:val="00E64172"/>
    <w:rsid w:val="00E66873"/>
    <w:rsid w:val="00E66A6A"/>
    <w:rsid w:val="00E66AAA"/>
    <w:rsid w:val="00E67A8C"/>
    <w:rsid w:val="00E70701"/>
    <w:rsid w:val="00E71FA8"/>
    <w:rsid w:val="00E724E4"/>
    <w:rsid w:val="00E73631"/>
    <w:rsid w:val="00E73C05"/>
    <w:rsid w:val="00E7440A"/>
    <w:rsid w:val="00E74442"/>
    <w:rsid w:val="00E747CD"/>
    <w:rsid w:val="00E7483A"/>
    <w:rsid w:val="00E7535B"/>
    <w:rsid w:val="00E75A95"/>
    <w:rsid w:val="00E76309"/>
    <w:rsid w:val="00E76375"/>
    <w:rsid w:val="00E763F6"/>
    <w:rsid w:val="00E7702E"/>
    <w:rsid w:val="00E77645"/>
    <w:rsid w:val="00E77E23"/>
    <w:rsid w:val="00E80095"/>
    <w:rsid w:val="00E83135"/>
    <w:rsid w:val="00E83574"/>
    <w:rsid w:val="00E836EB"/>
    <w:rsid w:val="00E838BA"/>
    <w:rsid w:val="00E83BA4"/>
    <w:rsid w:val="00E8445A"/>
    <w:rsid w:val="00E84731"/>
    <w:rsid w:val="00E85482"/>
    <w:rsid w:val="00E85770"/>
    <w:rsid w:val="00E8661F"/>
    <w:rsid w:val="00E86D91"/>
    <w:rsid w:val="00E8723B"/>
    <w:rsid w:val="00E87E5D"/>
    <w:rsid w:val="00E900A9"/>
    <w:rsid w:val="00E9019A"/>
    <w:rsid w:val="00E92502"/>
    <w:rsid w:val="00E93E97"/>
    <w:rsid w:val="00E941AD"/>
    <w:rsid w:val="00E9563C"/>
    <w:rsid w:val="00E95803"/>
    <w:rsid w:val="00E96071"/>
    <w:rsid w:val="00E9620E"/>
    <w:rsid w:val="00E964F6"/>
    <w:rsid w:val="00E96538"/>
    <w:rsid w:val="00E97B46"/>
    <w:rsid w:val="00EA0746"/>
    <w:rsid w:val="00EA224D"/>
    <w:rsid w:val="00EA306E"/>
    <w:rsid w:val="00EA3100"/>
    <w:rsid w:val="00EA393F"/>
    <w:rsid w:val="00EA3F7B"/>
    <w:rsid w:val="00EA4626"/>
    <w:rsid w:val="00EA58D8"/>
    <w:rsid w:val="00EA5927"/>
    <w:rsid w:val="00EA6721"/>
    <w:rsid w:val="00EA675E"/>
    <w:rsid w:val="00EA6F9D"/>
    <w:rsid w:val="00EA7201"/>
    <w:rsid w:val="00EA7342"/>
    <w:rsid w:val="00EA7D8E"/>
    <w:rsid w:val="00EB1C28"/>
    <w:rsid w:val="00EB211F"/>
    <w:rsid w:val="00EB2A00"/>
    <w:rsid w:val="00EB306A"/>
    <w:rsid w:val="00EB3BB0"/>
    <w:rsid w:val="00EB4365"/>
    <w:rsid w:val="00EB5412"/>
    <w:rsid w:val="00EB5EF6"/>
    <w:rsid w:val="00EB6004"/>
    <w:rsid w:val="00EB60FC"/>
    <w:rsid w:val="00EB64AE"/>
    <w:rsid w:val="00EB763F"/>
    <w:rsid w:val="00EB776A"/>
    <w:rsid w:val="00EC08DA"/>
    <w:rsid w:val="00EC0ED1"/>
    <w:rsid w:val="00EC0F54"/>
    <w:rsid w:val="00EC27B2"/>
    <w:rsid w:val="00EC3F4F"/>
    <w:rsid w:val="00EC4A25"/>
    <w:rsid w:val="00EC530E"/>
    <w:rsid w:val="00EC5F56"/>
    <w:rsid w:val="00EC64D8"/>
    <w:rsid w:val="00EC6B0E"/>
    <w:rsid w:val="00EC7B8F"/>
    <w:rsid w:val="00EC7DC9"/>
    <w:rsid w:val="00ED01D6"/>
    <w:rsid w:val="00ED023B"/>
    <w:rsid w:val="00ED1D51"/>
    <w:rsid w:val="00ED1FBF"/>
    <w:rsid w:val="00ED2590"/>
    <w:rsid w:val="00ED2BD3"/>
    <w:rsid w:val="00ED2D19"/>
    <w:rsid w:val="00ED30CE"/>
    <w:rsid w:val="00ED410C"/>
    <w:rsid w:val="00ED44D1"/>
    <w:rsid w:val="00ED6979"/>
    <w:rsid w:val="00ED6980"/>
    <w:rsid w:val="00EE19BD"/>
    <w:rsid w:val="00EE24BF"/>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AF1"/>
    <w:rsid w:val="00EF4788"/>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1100A"/>
    <w:rsid w:val="00F11278"/>
    <w:rsid w:val="00F1200A"/>
    <w:rsid w:val="00F13766"/>
    <w:rsid w:val="00F15B68"/>
    <w:rsid w:val="00F1613E"/>
    <w:rsid w:val="00F1634E"/>
    <w:rsid w:val="00F1675B"/>
    <w:rsid w:val="00F16763"/>
    <w:rsid w:val="00F16982"/>
    <w:rsid w:val="00F16A84"/>
    <w:rsid w:val="00F16D6C"/>
    <w:rsid w:val="00F2069A"/>
    <w:rsid w:val="00F21932"/>
    <w:rsid w:val="00F22254"/>
    <w:rsid w:val="00F2232E"/>
    <w:rsid w:val="00F22EC7"/>
    <w:rsid w:val="00F22FDB"/>
    <w:rsid w:val="00F23596"/>
    <w:rsid w:val="00F24297"/>
    <w:rsid w:val="00F24C5B"/>
    <w:rsid w:val="00F263C1"/>
    <w:rsid w:val="00F264AF"/>
    <w:rsid w:val="00F27023"/>
    <w:rsid w:val="00F31511"/>
    <w:rsid w:val="00F31584"/>
    <w:rsid w:val="00F326EB"/>
    <w:rsid w:val="00F355F2"/>
    <w:rsid w:val="00F35906"/>
    <w:rsid w:val="00F363F5"/>
    <w:rsid w:val="00F36D23"/>
    <w:rsid w:val="00F37129"/>
    <w:rsid w:val="00F372A7"/>
    <w:rsid w:val="00F37B2C"/>
    <w:rsid w:val="00F4020E"/>
    <w:rsid w:val="00F409A9"/>
    <w:rsid w:val="00F409CF"/>
    <w:rsid w:val="00F42063"/>
    <w:rsid w:val="00F43025"/>
    <w:rsid w:val="00F4454C"/>
    <w:rsid w:val="00F447D7"/>
    <w:rsid w:val="00F44F3F"/>
    <w:rsid w:val="00F45324"/>
    <w:rsid w:val="00F4543C"/>
    <w:rsid w:val="00F45A88"/>
    <w:rsid w:val="00F47D05"/>
    <w:rsid w:val="00F500D6"/>
    <w:rsid w:val="00F508A1"/>
    <w:rsid w:val="00F512E9"/>
    <w:rsid w:val="00F517C8"/>
    <w:rsid w:val="00F5220E"/>
    <w:rsid w:val="00F529A5"/>
    <w:rsid w:val="00F54001"/>
    <w:rsid w:val="00F54272"/>
    <w:rsid w:val="00F545F6"/>
    <w:rsid w:val="00F54B0B"/>
    <w:rsid w:val="00F54E0B"/>
    <w:rsid w:val="00F5635B"/>
    <w:rsid w:val="00F575AA"/>
    <w:rsid w:val="00F577BF"/>
    <w:rsid w:val="00F57A1E"/>
    <w:rsid w:val="00F57ECA"/>
    <w:rsid w:val="00F6022E"/>
    <w:rsid w:val="00F62193"/>
    <w:rsid w:val="00F62687"/>
    <w:rsid w:val="00F63F38"/>
    <w:rsid w:val="00F650DD"/>
    <w:rsid w:val="00F653B8"/>
    <w:rsid w:val="00F65C89"/>
    <w:rsid w:val="00F65D94"/>
    <w:rsid w:val="00F65F6B"/>
    <w:rsid w:val="00F662A5"/>
    <w:rsid w:val="00F66CBB"/>
    <w:rsid w:val="00F66E46"/>
    <w:rsid w:val="00F67063"/>
    <w:rsid w:val="00F6728C"/>
    <w:rsid w:val="00F6775B"/>
    <w:rsid w:val="00F70226"/>
    <w:rsid w:val="00F7090A"/>
    <w:rsid w:val="00F70EB8"/>
    <w:rsid w:val="00F71034"/>
    <w:rsid w:val="00F718E2"/>
    <w:rsid w:val="00F72204"/>
    <w:rsid w:val="00F725D9"/>
    <w:rsid w:val="00F728D2"/>
    <w:rsid w:val="00F72996"/>
    <w:rsid w:val="00F73546"/>
    <w:rsid w:val="00F746A2"/>
    <w:rsid w:val="00F76A59"/>
    <w:rsid w:val="00F805A5"/>
    <w:rsid w:val="00F80720"/>
    <w:rsid w:val="00F807D6"/>
    <w:rsid w:val="00F8100D"/>
    <w:rsid w:val="00F81940"/>
    <w:rsid w:val="00F824AF"/>
    <w:rsid w:val="00F83BD1"/>
    <w:rsid w:val="00F83CA6"/>
    <w:rsid w:val="00F8436D"/>
    <w:rsid w:val="00F85385"/>
    <w:rsid w:val="00F854E0"/>
    <w:rsid w:val="00F85A9F"/>
    <w:rsid w:val="00F85BF5"/>
    <w:rsid w:val="00F85D6B"/>
    <w:rsid w:val="00F8645E"/>
    <w:rsid w:val="00F86C89"/>
    <w:rsid w:val="00F870E9"/>
    <w:rsid w:val="00F87C84"/>
    <w:rsid w:val="00F902BE"/>
    <w:rsid w:val="00F91A2A"/>
    <w:rsid w:val="00F9278C"/>
    <w:rsid w:val="00F92E68"/>
    <w:rsid w:val="00F93862"/>
    <w:rsid w:val="00F93ABF"/>
    <w:rsid w:val="00F93BB2"/>
    <w:rsid w:val="00F94434"/>
    <w:rsid w:val="00F9580C"/>
    <w:rsid w:val="00F9773D"/>
    <w:rsid w:val="00F97982"/>
    <w:rsid w:val="00FA0924"/>
    <w:rsid w:val="00FA1266"/>
    <w:rsid w:val="00FA14B9"/>
    <w:rsid w:val="00FA1C13"/>
    <w:rsid w:val="00FA2CE7"/>
    <w:rsid w:val="00FA3102"/>
    <w:rsid w:val="00FA3797"/>
    <w:rsid w:val="00FA4D1E"/>
    <w:rsid w:val="00FA54BA"/>
    <w:rsid w:val="00FA56D6"/>
    <w:rsid w:val="00FA5E00"/>
    <w:rsid w:val="00FA62F8"/>
    <w:rsid w:val="00FA68BA"/>
    <w:rsid w:val="00FA712A"/>
    <w:rsid w:val="00FB03EC"/>
    <w:rsid w:val="00FB0702"/>
    <w:rsid w:val="00FB0AD1"/>
    <w:rsid w:val="00FB0C47"/>
    <w:rsid w:val="00FB0FDB"/>
    <w:rsid w:val="00FB1000"/>
    <w:rsid w:val="00FB11BE"/>
    <w:rsid w:val="00FB11F5"/>
    <w:rsid w:val="00FB1600"/>
    <w:rsid w:val="00FB1AC7"/>
    <w:rsid w:val="00FB32FD"/>
    <w:rsid w:val="00FB3833"/>
    <w:rsid w:val="00FB3950"/>
    <w:rsid w:val="00FB3BAF"/>
    <w:rsid w:val="00FB4768"/>
    <w:rsid w:val="00FB5201"/>
    <w:rsid w:val="00FB649E"/>
    <w:rsid w:val="00FC075B"/>
    <w:rsid w:val="00FC0A71"/>
    <w:rsid w:val="00FC0CC8"/>
    <w:rsid w:val="00FC1192"/>
    <w:rsid w:val="00FC21F7"/>
    <w:rsid w:val="00FC343E"/>
    <w:rsid w:val="00FC343F"/>
    <w:rsid w:val="00FC3AD0"/>
    <w:rsid w:val="00FC4137"/>
    <w:rsid w:val="00FC53D3"/>
    <w:rsid w:val="00FC54B3"/>
    <w:rsid w:val="00FC56D3"/>
    <w:rsid w:val="00FD0153"/>
    <w:rsid w:val="00FD0177"/>
    <w:rsid w:val="00FD09FE"/>
    <w:rsid w:val="00FD1329"/>
    <w:rsid w:val="00FD1CE4"/>
    <w:rsid w:val="00FD219E"/>
    <w:rsid w:val="00FD2F5F"/>
    <w:rsid w:val="00FD3928"/>
    <w:rsid w:val="00FD4118"/>
    <w:rsid w:val="00FD4302"/>
    <w:rsid w:val="00FD5470"/>
    <w:rsid w:val="00FD5AC0"/>
    <w:rsid w:val="00FD5AF7"/>
    <w:rsid w:val="00FD684E"/>
    <w:rsid w:val="00FD69BB"/>
    <w:rsid w:val="00FD6E72"/>
    <w:rsid w:val="00FD7152"/>
    <w:rsid w:val="00FE00CF"/>
    <w:rsid w:val="00FE0179"/>
    <w:rsid w:val="00FE029B"/>
    <w:rsid w:val="00FE03AF"/>
    <w:rsid w:val="00FE042E"/>
    <w:rsid w:val="00FE1DEE"/>
    <w:rsid w:val="00FE36D8"/>
    <w:rsid w:val="00FE4E68"/>
    <w:rsid w:val="00FE5119"/>
    <w:rsid w:val="00FE5562"/>
    <w:rsid w:val="00FE68F6"/>
    <w:rsid w:val="00FF0054"/>
    <w:rsid w:val="00FF0DF8"/>
    <w:rsid w:val="00FF0E58"/>
    <w:rsid w:val="00FF2CC3"/>
    <w:rsid w:val="00FF6228"/>
    <w:rsid w:val="00FF62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7F125AE7-03D2-401E-B40B-E9F8222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styleId="UnresolvedMention">
    <w:name w:val="Unresolved Mention"/>
    <w:basedOn w:val="DefaultParagraphFont"/>
    <w:uiPriority w:val="99"/>
    <w:unhideWhenUsed/>
    <w:rsid w:val="00FE5562"/>
    <w:rPr>
      <w:color w:val="605E5C"/>
      <w:shd w:val="clear" w:color="auto" w:fill="E1DFDD"/>
    </w:rPr>
  </w:style>
  <w:style w:type="character" w:styleId="Mention">
    <w:name w:val="Mention"/>
    <w:basedOn w:val="DefaultParagraphFont"/>
    <w:uiPriority w:val="99"/>
    <w:unhideWhenUsed/>
    <w:rsid w:val="00FE55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C703DC7-2910-439C-83AC-CFE325E1A57B}">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DEBE5E20-086A-4F0D-A5AB-13A38D8C8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205</Pages>
  <Words>85919</Words>
  <Characters>489742</Characters>
  <Application>Microsoft Office Word</Application>
  <DocSecurity>0</DocSecurity>
  <Lines>4081</Lines>
  <Paragraphs>1149</Paragraphs>
  <ScaleCrop>false</ScaleCrop>
  <Company/>
  <LinksUpToDate>false</LinksUpToDate>
  <CharactersWithSpaces>574512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Intel (Seau Sian)</cp:lastModifiedBy>
  <cp:revision>3</cp:revision>
  <cp:lastPrinted>2020-12-20T12:15:00Z</cp:lastPrinted>
  <dcterms:created xsi:type="dcterms:W3CDTF">2022-08-09T09:07:00Z</dcterms:created>
  <dcterms:modified xsi:type="dcterms:W3CDTF">2022-08-09T09:13:00Z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(3)C00O3xhtSbGipLiI/guWwmJuCflE3ZAHbP6H3LuoaE3mRw73I+IRCbJQGLUcHeQSaxRpDpAc
hq9NkmS4cxAuFpj2snIeSY3qglNfu1SZhCsmKDq7jojiHmTRGlpLAZx0lC2rqgMXx6Z7Pyzr
BuegvpI8jLYCkxAdoWifKgEB4NxmIwWpf3zjep2sbwAIz5Zrz25L3AGIEOyan6trTdPo/I/T
7KTpS9ktGlWhlp4Ujd</vt:lpwstr>
  </property>
  <property fmtid="{D5CDD505-2E9C-101B-9397-08002B2CF9AE}" pid="9" name="_2015_ms_pID_7253431">
    <vt:lpwstr>/LI+5pmiTBgJNOg3GwiFKXljhaxVGrGg4eMzB12ngKYWDrPwOPz+J+
nneya5Of8VUF4TYs4+muFGXqbVt/le1EKiNdfsOHKgHFdB/qCwEpx+cxe5ju2XTdIc/jcs48
h/BQavqJnXbScqvGM/jkmVRlEAmvWcKvvz+SK89CdPz4jJXecXB11aCcgt6F85s1XsL84Mmq
jUX2DqO3zeI3VTA3+j6btOf1VM1cBDE8pF+P</vt:lpwstr>
  </property>
  <property fmtid="{D5CDD505-2E9C-101B-9397-08002B2CF9AE}" pid="10" name="_2015_ms_pID_7253432">
    <vt:lpwstr>RQ==</vt:lpwstr>
  </property>
</Properties>
</file>