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8B66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SimSun"/>
                <w:sz w:val="20"/>
                <w:lang w:eastAsia="zh-CN"/>
              </w:rPr>
            </w:pPr>
            <w:r>
              <w:rPr>
                <w:rFonts w:eastAsia="SimSun"/>
                <w:sz w:val="20"/>
                <w:lang w:eastAsia="zh-CN"/>
              </w:rPr>
              <w:t>s</w:t>
            </w:r>
            <w:r w:rsidR="00E77575">
              <w:rPr>
                <w:rFonts w:eastAsia="SimSun"/>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794AAB">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SimSun"/>
                <w:sz w:val="20"/>
                <w:lang w:eastAsia="zh-CN"/>
              </w:rPr>
              <w:t>lian.araujo@ericsson.com</w:t>
            </w:r>
          </w:p>
        </w:tc>
      </w:tr>
      <w:tr w:rsidR="00C47560"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O</w:t>
            </w:r>
            <w:r>
              <w:rPr>
                <w:rFonts w:eastAsia="SimSun"/>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SimSun"/>
                <w:sz w:val="20"/>
                <w:lang w:eastAsia="zh-CN"/>
              </w:rPr>
            </w:pPr>
            <w:r>
              <w:rPr>
                <w:rFonts w:eastAsia="SimSun" w:hint="eastAsia"/>
                <w:sz w:val="20"/>
                <w:lang w:eastAsia="zh-CN"/>
              </w:rPr>
              <w:t>Q</w:t>
            </w:r>
            <w:r>
              <w:rPr>
                <w:rFonts w:eastAsia="SimSun"/>
                <w:sz w:val="20"/>
                <w:lang w:eastAsia="zh-CN"/>
              </w:rPr>
              <w:t>ianxi Lu</w:t>
            </w:r>
          </w:p>
          <w:p w14:paraId="3E471AA5" w14:textId="23A4DE72" w:rsidR="00810E5C" w:rsidRPr="00810E5C" w:rsidRDefault="00810E5C" w:rsidP="00C47560">
            <w:pPr>
              <w:pStyle w:val="TAC"/>
              <w:spacing w:before="20" w:after="20"/>
              <w:ind w:left="57" w:right="57"/>
              <w:jc w:val="left"/>
              <w:rPr>
                <w:rFonts w:eastAsia="SimSun"/>
                <w:sz w:val="20"/>
                <w:lang w:eastAsia="zh-CN"/>
              </w:rPr>
            </w:pPr>
            <w:r>
              <w:rPr>
                <w:rFonts w:eastAsia="SimSun"/>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1E2852" w:rsidP="00C47560">
            <w:pPr>
              <w:pStyle w:val="TAC"/>
              <w:spacing w:before="20" w:after="20"/>
              <w:ind w:left="57" w:right="57"/>
              <w:jc w:val="left"/>
              <w:rPr>
                <w:rFonts w:eastAsia="SimSun"/>
                <w:sz w:val="20"/>
                <w:lang w:eastAsia="zh-CN"/>
              </w:rPr>
            </w:pPr>
            <w:hyperlink r:id="rId8" w:history="1">
              <w:r w:rsidR="00810E5C" w:rsidRPr="008B0777">
                <w:rPr>
                  <w:rStyle w:val="Hyperlink"/>
                  <w:rFonts w:eastAsia="SimSun" w:hint="eastAsia"/>
                  <w:sz w:val="20"/>
                  <w:lang w:eastAsia="zh-CN"/>
                </w:rPr>
                <w:t>q</w:t>
              </w:r>
              <w:r w:rsidR="00810E5C" w:rsidRPr="008B0777">
                <w:rPr>
                  <w:rStyle w:val="Hyperlink"/>
                  <w:rFonts w:eastAsia="SimSun"/>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SimSun"/>
                <w:sz w:val="20"/>
                <w:lang w:eastAsia="zh-CN"/>
              </w:rPr>
            </w:pPr>
            <w:r>
              <w:rPr>
                <w:rFonts w:eastAsia="SimSun" w:hint="eastAsia"/>
                <w:sz w:val="20"/>
                <w:lang w:eastAsia="zh-CN"/>
              </w:rPr>
              <w:t>f</w:t>
            </w:r>
            <w:r>
              <w:rPr>
                <w:rFonts w:eastAsia="SimSun"/>
                <w:sz w:val="20"/>
                <w:lang w:eastAsia="zh-CN"/>
              </w:rPr>
              <w:t>uzhe@oppo.com</w:t>
            </w:r>
          </w:p>
        </w:tc>
      </w:tr>
      <w:tr w:rsidR="00C47560"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SimSun"/>
                <w:sz w:val="20"/>
                <w:lang w:eastAsia="zh-CN"/>
              </w:rPr>
            </w:pPr>
            <w:r>
              <w:rPr>
                <w:rFonts w:eastAsia="SimSun"/>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C12C115" w:rsidR="00C47560" w:rsidRPr="00BD3F41" w:rsidRDefault="002E6196" w:rsidP="00C47560">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289F9314" w:rsidR="00C47560" w:rsidRPr="00BD3F41" w:rsidRDefault="002E6196" w:rsidP="00C47560">
            <w:pPr>
              <w:pStyle w:val="TAC"/>
              <w:spacing w:before="20" w:after="20"/>
              <w:ind w:left="57" w:right="57"/>
              <w:jc w:val="left"/>
              <w:rPr>
                <w:sz w:val="20"/>
                <w:lang w:eastAsia="ko-KR"/>
              </w:rPr>
            </w:pPr>
            <w:r>
              <w:rPr>
                <w:rFonts w:hint="eastAsia"/>
                <w:sz w:val="20"/>
                <w:lang w:eastAsia="ko-KR"/>
              </w:rPr>
              <w:t>Sangbum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072663CD" w14:textId="29FBBA57" w:rsidR="00C47560" w:rsidRPr="00BD3F41" w:rsidRDefault="002E6196" w:rsidP="00C47560">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C47560"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46121515" w:rsidR="00C47560" w:rsidRPr="00BD3F41" w:rsidRDefault="002B2C94" w:rsidP="00C47560">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6EEBC54D" w:rsidR="00C47560" w:rsidRPr="00BD3F41" w:rsidRDefault="002B2C94" w:rsidP="00C47560">
            <w:pPr>
              <w:pStyle w:val="TAC"/>
              <w:spacing w:before="20" w:after="20"/>
              <w:ind w:left="57" w:right="57"/>
              <w:jc w:val="left"/>
              <w:rPr>
                <w:sz w:val="20"/>
                <w:lang w:eastAsia="zh-CN"/>
              </w:rPr>
            </w:pPr>
            <w:r>
              <w:rPr>
                <w:sz w:val="20"/>
                <w:lang w:eastAsia="zh-CN"/>
              </w:rPr>
              <w:t>amaanat.ali@nokia.com</w:t>
            </w:r>
          </w:p>
        </w:tc>
      </w:tr>
      <w:tr w:rsidR="00C47560"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C47560" w:rsidRPr="00BD3F41" w:rsidRDefault="00C47560" w:rsidP="00C47560">
            <w:pPr>
              <w:pStyle w:val="TAC"/>
              <w:spacing w:before="20" w:after="20"/>
              <w:ind w:left="57" w:right="57"/>
              <w:jc w:val="left"/>
              <w:rPr>
                <w:sz w:val="20"/>
                <w:lang w:eastAsia="zh-CN"/>
              </w:rPr>
            </w:pPr>
          </w:p>
        </w:tc>
      </w:tr>
      <w:tr w:rsidR="00C47560"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Heading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Heading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Hyperlink"/>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Hyperlink"/>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Hyperlink"/>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394CAA79" w14:textId="5E8798F9"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SimSun"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2247BEC4"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2E22ACF8" w14:textId="12904096"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DB8284B" w14:textId="4E5B0E51"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comment as Qualcomm</w:t>
            </w:r>
          </w:p>
        </w:tc>
      </w:tr>
      <w:tr w:rsidR="00C47560" w:rsidRPr="00881242" w14:paraId="1CE094C4" w14:textId="77777777" w:rsidTr="00541BB3">
        <w:tc>
          <w:tcPr>
            <w:tcW w:w="1696" w:type="dxa"/>
            <w:shd w:val="clear" w:color="auto" w:fill="auto"/>
          </w:tcPr>
          <w:p w14:paraId="57741685" w14:textId="0014746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0CA440CA" w14:textId="1BC2E491"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Fine for P1, but need to clarify P2</w:t>
            </w:r>
          </w:p>
        </w:tc>
        <w:tc>
          <w:tcPr>
            <w:tcW w:w="7513" w:type="dxa"/>
            <w:shd w:val="clear" w:color="auto" w:fill="auto"/>
          </w:tcPr>
          <w:p w14:paraId="5C59C402" w14:textId="78E5F521" w:rsidR="002273D0" w:rsidRDefault="002273D0" w:rsidP="002273D0">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sidRPr="002273D0">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gNB and UE, i.e. </w:t>
            </w:r>
          </w:p>
          <w:p w14:paraId="1B90CBA1" w14:textId="602090A4" w:rsidR="00C47560" w:rsidRPr="005165E4" w:rsidRDefault="002273D0" w:rsidP="002273D0">
            <w:pPr>
              <w:spacing w:after="0"/>
              <w:jc w:val="both"/>
              <w:rPr>
                <w:rFonts w:ascii="Arial" w:hAnsi="Arial" w:cs="Arial"/>
                <w:bCs/>
                <w:lang w:eastAsia="zh-CN"/>
              </w:rPr>
            </w:pPr>
            <w:r>
              <w:rPr>
                <w:rFonts w:ascii="Arial" w:hAnsi="Arial" w:cs="Arial"/>
                <w:bCs/>
                <w:lang w:eastAsia="ko-KR"/>
              </w:rPr>
              <w:t>f</w:t>
            </w:r>
            <w:r w:rsidRPr="002273D0">
              <w:rPr>
                <w:rFonts w:ascii="Arial" w:hAnsi="Arial" w:cs="Arial"/>
                <w:bCs/>
                <w:lang w:eastAsia="zh-CN"/>
              </w:rPr>
              <w:t>or legacy gNB not supporting Power Class 1.5, the field ue-PowerClass should be also set together with ue-PowerClass-v1610?</w:t>
            </w:r>
          </w:p>
        </w:tc>
      </w:tr>
      <w:tr w:rsidR="00C47560" w:rsidRPr="00881242" w14:paraId="5E1D975D" w14:textId="77777777" w:rsidTr="00541BB3">
        <w:tc>
          <w:tcPr>
            <w:tcW w:w="1696" w:type="dxa"/>
            <w:shd w:val="clear" w:color="auto" w:fill="auto"/>
          </w:tcPr>
          <w:p w14:paraId="6EB7DC4C" w14:textId="025CFCF3" w:rsidR="00C47560" w:rsidRPr="005165E4" w:rsidRDefault="00C7498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48D36F7A" w14:textId="754F42A9" w:rsidR="00C47560" w:rsidRPr="005165E4" w:rsidRDefault="00C7498E"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E8B3930" w14:textId="02FD83CD"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30BB6647" w14:textId="77777777" w:rsidTr="00541BB3">
        <w:tc>
          <w:tcPr>
            <w:tcW w:w="1696" w:type="dxa"/>
            <w:shd w:val="clear" w:color="auto" w:fill="auto"/>
          </w:tcPr>
          <w:p w14:paraId="3044BC14" w14:textId="77777777" w:rsidR="00C47560" w:rsidRPr="005165E4" w:rsidRDefault="00C47560" w:rsidP="00C47560">
            <w:pPr>
              <w:spacing w:after="0"/>
              <w:jc w:val="both"/>
              <w:rPr>
                <w:rFonts w:ascii="Arial" w:hAnsi="Arial" w:cs="Arial"/>
                <w:bCs/>
                <w:lang w:eastAsia="ko-KR"/>
              </w:rPr>
            </w:pPr>
          </w:p>
        </w:tc>
        <w:tc>
          <w:tcPr>
            <w:tcW w:w="1134" w:type="dxa"/>
          </w:tcPr>
          <w:p w14:paraId="2E814F27"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01751" w14:textId="72688348" w:rsidR="00C47560" w:rsidRPr="005165E4" w:rsidRDefault="00C47560" w:rsidP="00C47560">
            <w:pPr>
              <w:spacing w:after="0"/>
              <w:jc w:val="both"/>
              <w:rPr>
                <w:rFonts w:ascii="Arial" w:hAnsi="Arial" w:cs="Arial"/>
                <w:bCs/>
                <w:lang w:eastAsia="ko-KR"/>
              </w:rPr>
            </w:pP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SimSun" w:hAnsi="Arial" w:cs="Arial"/>
                <w:bCs/>
                <w:lang w:eastAsia="zh-CN"/>
              </w:rPr>
            </w:pPr>
          </w:p>
        </w:tc>
        <w:tc>
          <w:tcPr>
            <w:tcW w:w="1134" w:type="dxa"/>
          </w:tcPr>
          <w:p w14:paraId="211866AE"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SimSun"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Hyperlink"/>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Hyperlink"/>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1134" w:type="dxa"/>
          </w:tcPr>
          <w:p w14:paraId="7E77A1F8" w14:textId="017F2C5D"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SimSun" w:hAnsi="Arial" w:cs="Arial"/>
                <w:bCs/>
                <w:lang w:eastAsia="zh-CN"/>
              </w:rPr>
            </w:pPr>
          </w:p>
        </w:tc>
      </w:tr>
      <w:tr w:rsidR="001C111F" w:rsidRPr="00881242" w14:paraId="03261188" w14:textId="77777777" w:rsidTr="00565F67">
        <w:tc>
          <w:tcPr>
            <w:tcW w:w="1696" w:type="dxa"/>
            <w:shd w:val="clear" w:color="auto" w:fill="auto"/>
          </w:tcPr>
          <w:p w14:paraId="76A32234" w14:textId="497F9889"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C47560" w:rsidRPr="00881242" w14:paraId="5495E196" w14:textId="77777777" w:rsidTr="00565F67">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565F67">
        <w:tc>
          <w:tcPr>
            <w:tcW w:w="1696" w:type="dxa"/>
            <w:shd w:val="clear" w:color="auto" w:fill="auto"/>
          </w:tcPr>
          <w:p w14:paraId="14FC239E" w14:textId="714EF65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565F67">
        <w:tc>
          <w:tcPr>
            <w:tcW w:w="1696" w:type="dxa"/>
            <w:shd w:val="clear" w:color="auto" w:fill="auto"/>
          </w:tcPr>
          <w:p w14:paraId="4B84EE20" w14:textId="12C776D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565F67">
        <w:tc>
          <w:tcPr>
            <w:tcW w:w="1696" w:type="dxa"/>
            <w:shd w:val="clear" w:color="auto" w:fill="auto"/>
          </w:tcPr>
          <w:p w14:paraId="5949698D" w14:textId="4E91551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063272D" w14:textId="5E4B77B7"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pending</w:t>
            </w:r>
          </w:p>
        </w:tc>
        <w:tc>
          <w:tcPr>
            <w:tcW w:w="7513" w:type="dxa"/>
            <w:shd w:val="clear" w:color="auto" w:fill="auto"/>
          </w:tcPr>
          <w:p w14:paraId="26E2EB33" w14:textId="4710217C"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Need to clarify. See above</w:t>
            </w:r>
          </w:p>
        </w:tc>
      </w:tr>
      <w:tr w:rsidR="00C47560" w:rsidRPr="00881242" w14:paraId="4B324FDA" w14:textId="77777777" w:rsidTr="00565F67">
        <w:tc>
          <w:tcPr>
            <w:tcW w:w="1696" w:type="dxa"/>
            <w:shd w:val="clear" w:color="auto" w:fill="auto"/>
          </w:tcPr>
          <w:p w14:paraId="5FADFF0B" w14:textId="0AFDD4BD" w:rsidR="00C47560" w:rsidRPr="005165E4" w:rsidRDefault="00165FA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1E41B5" w14:textId="7E5C5E09" w:rsidR="00C47560" w:rsidRPr="005165E4" w:rsidRDefault="00165FA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0CB8821" w14:textId="71C1DC2F"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2DF1DEFC" w14:textId="77777777" w:rsidTr="00565F67">
        <w:tc>
          <w:tcPr>
            <w:tcW w:w="1696" w:type="dxa"/>
            <w:shd w:val="clear" w:color="auto" w:fill="auto"/>
          </w:tcPr>
          <w:p w14:paraId="642E2D65" w14:textId="77777777" w:rsidR="00C47560" w:rsidRPr="005165E4" w:rsidRDefault="00C47560" w:rsidP="00C47560">
            <w:pPr>
              <w:spacing w:after="0"/>
              <w:jc w:val="both"/>
              <w:rPr>
                <w:rFonts w:ascii="Arial" w:hAnsi="Arial" w:cs="Arial"/>
                <w:bCs/>
                <w:lang w:eastAsia="ko-KR"/>
              </w:rPr>
            </w:pPr>
          </w:p>
        </w:tc>
        <w:tc>
          <w:tcPr>
            <w:tcW w:w="1134" w:type="dxa"/>
          </w:tcPr>
          <w:p w14:paraId="5A90554E"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565F67">
        <w:tc>
          <w:tcPr>
            <w:tcW w:w="1696" w:type="dxa"/>
            <w:shd w:val="clear" w:color="auto" w:fill="auto"/>
          </w:tcPr>
          <w:p w14:paraId="330436CD" w14:textId="77777777" w:rsidR="00C47560" w:rsidRPr="005165E4" w:rsidRDefault="00C47560" w:rsidP="00C47560">
            <w:pPr>
              <w:spacing w:after="0"/>
              <w:jc w:val="both"/>
              <w:rPr>
                <w:rFonts w:ascii="Arial" w:eastAsia="SimSun" w:hAnsi="Arial" w:cs="Arial"/>
                <w:bCs/>
                <w:lang w:eastAsia="zh-CN"/>
              </w:rPr>
            </w:pPr>
          </w:p>
        </w:tc>
        <w:tc>
          <w:tcPr>
            <w:tcW w:w="1134" w:type="dxa"/>
          </w:tcPr>
          <w:p w14:paraId="43B7145D"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SimSun" w:hAnsi="Arial" w:cs="Arial"/>
                <w:bCs/>
                <w:lang w:eastAsia="zh-CN"/>
              </w:rPr>
            </w:pPr>
          </w:p>
        </w:tc>
      </w:tr>
      <w:tr w:rsidR="00C47560" w:rsidRPr="00881242" w14:paraId="244BC673" w14:textId="77777777" w:rsidTr="00565F67">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565F67">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565F67">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Hyperlink"/>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Hyperlink"/>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51CAB711" w14:textId="360C995F"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SimSun" w:hAnsi="Arial" w:cs="Arial"/>
                <w:bCs/>
                <w:lang w:eastAsia="zh-CN"/>
              </w:rPr>
              <w:t xml:space="preserve">for the legacy </w:t>
            </w:r>
            <w:r w:rsidR="002819D1">
              <w:rPr>
                <w:rFonts w:ascii="Arial" w:eastAsia="SimSun" w:hAnsi="Arial" w:cs="Arial"/>
                <w:bCs/>
                <w:lang w:eastAsia="zh-CN"/>
              </w:rPr>
              <w:t>NW</w:t>
            </w:r>
            <w:r w:rsidR="00FF7343">
              <w:rPr>
                <w:rFonts w:ascii="Arial" w:eastAsia="SimSun" w:hAnsi="Arial" w:cs="Arial"/>
                <w:bCs/>
                <w:lang w:eastAsia="zh-CN"/>
              </w:rPr>
              <w:t>, the</w:t>
            </w:r>
            <w:r>
              <w:rPr>
                <w:rFonts w:ascii="Arial" w:eastAsia="SimSun" w:hAnsi="Arial" w:cs="Arial"/>
                <w:bCs/>
                <w:lang w:eastAsia="zh-CN"/>
              </w:rPr>
              <w:t xml:space="preserve"> NW would consider a UE not reporting codebookParametersPerBC as not supporting the corresponding enhanced </w:t>
            </w:r>
            <w:r w:rsidR="002819D1">
              <w:rPr>
                <w:rFonts w:ascii="Arial" w:eastAsia="SimSun" w:hAnsi="Arial" w:cs="Arial"/>
                <w:bCs/>
                <w:lang w:eastAsia="zh-CN"/>
              </w:rPr>
              <w:t>codebook capability. If a UE is implemented according to the CR,</w:t>
            </w:r>
            <w:r w:rsidR="00FF7343">
              <w:rPr>
                <w:rFonts w:ascii="Arial" w:eastAsia="SimSun" w:hAnsi="Arial" w:cs="Arial"/>
                <w:bCs/>
                <w:lang w:eastAsia="zh-CN"/>
              </w:rPr>
              <w:t xml:space="preserve"> </w:t>
            </w:r>
            <w:r w:rsidR="002819D1">
              <w:rPr>
                <w:rFonts w:ascii="Arial" w:eastAsia="SimSun" w:hAnsi="Arial" w:cs="Arial"/>
                <w:bCs/>
                <w:lang w:eastAsia="zh-CN"/>
              </w:rPr>
              <w:t>then</w:t>
            </w:r>
            <w:r w:rsidR="00FF7343">
              <w:rPr>
                <w:rFonts w:ascii="Arial" w:eastAsia="SimSun" w:hAnsi="Arial" w:cs="Arial"/>
                <w:bCs/>
                <w:lang w:eastAsia="zh-CN"/>
              </w:rPr>
              <w:t xml:space="preserve"> the enhanced codebooks can never be configured </w:t>
            </w:r>
            <w:r w:rsidR="002819D1">
              <w:rPr>
                <w:rFonts w:ascii="Arial" w:eastAsia="SimSun" w:hAnsi="Arial" w:cs="Arial"/>
                <w:bCs/>
                <w:lang w:eastAsia="zh-CN"/>
              </w:rPr>
              <w:t>for a non-CA BC</w:t>
            </w:r>
            <w:r w:rsidR="00FF7343">
              <w:rPr>
                <w:rFonts w:ascii="Arial" w:eastAsia="SimSun" w:hAnsi="Arial" w:cs="Arial"/>
                <w:bCs/>
                <w:lang w:eastAsia="zh-CN"/>
              </w:rPr>
              <w:t xml:space="preserve">. </w:t>
            </w:r>
          </w:p>
          <w:p w14:paraId="68DDF7E7" w14:textId="013590F4" w:rsidR="00341F54" w:rsidRP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We should avoid </w:t>
            </w:r>
            <w:r w:rsidR="002819D1">
              <w:rPr>
                <w:rFonts w:ascii="Arial" w:eastAsia="SimSun" w:hAnsi="Arial" w:cs="Arial"/>
                <w:bCs/>
                <w:lang w:eastAsia="zh-CN"/>
              </w:rPr>
              <w:t xml:space="preserve">such a </w:t>
            </w:r>
            <w:r>
              <w:rPr>
                <w:rFonts w:ascii="Arial" w:eastAsia="SimSun"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2EFED9CA" w:rsidR="00341F54" w:rsidRPr="00622524" w:rsidRDefault="0062252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565F67">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565F67">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565F67">
        <w:tc>
          <w:tcPr>
            <w:tcW w:w="1696" w:type="dxa"/>
            <w:shd w:val="clear" w:color="auto" w:fill="auto"/>
          </w:tcPr>
          <w:p w14:paraId="0C4FFF18" w14:textId="687CCBCC"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B</w:t>
            </w:r>
            <w:r>
              <w:rPr>
                <w:rFonts w:ascii="Arial" w:eastAsia="SimSun" w:hAnsi="Arial" w:cs="Arial"/>
                <w:bCs/>
                <w:lang w:eastAsia="zh-CN"/>
              </w:rPr>
              <w:t>ut agree that the inter-operability issue needs to be considered by NW vendors.</w:t>
            </w:r>
          </w:p>
        </w:tc>
      </w:tr>
      <w:tr w:rsidR="00C47560" w:rsidRPr="00881242" w14:paraId="75E1B599" w14:textId="77777777" w:rsidTr="00565F67">
        <w:tc>
          <w:tcPr>
            <w:tcW w:w="1696" w:type="dxa"/>
            <w:shd w:val="clear" w:color="auto" w:fill="auto"/>
          </w:tcPr>
          <w:p w14:paraId="0887C9B8" w14:textId="2A096416"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C524BC5" w14:textId="0344F066"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6134E8D" w14:textId="08781F18" w:rsidR="00221F82" w:rsidRDefault="00221F82" w:rsidP="00C47560">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r w:rsidRPr="00221F82">
              <w:rPr>
                <w:rFonts w:ascii="Arial" w:hAnsi="Arial" w:cs="Arial"/>
                <w:bCs/>
                <w:lang w:eastAsia="zh-CN"/>
              </w:rPr>
              <w:t>codebookParametersPerBC</w:t>
            </w:r>
            <w:r>
              <w:rPr>
                <w:rFonts w:ascii="Arial" w:hAnsi="Arial" w:cs="Arial"/>
                <w:bCs/>
                <w:lang w:eastAsia="zh-CN"/>
              </w:rPr>
              <w:t xml:space="preserve"> means.</w:t>
            </w:r>
          </w:p>
          <w:p w14:paraId="5C3199AF" w14:textId="121EEDFE" w:rsidR="00C47560" w:rsidRPr="005165E4" w:rsidRDefault="00221F82" w:rsidP="00221F82">
            <w:pPr>
              <w:spacing w:after="0"/>
              <w:jc w:val="both"/>
              <w:rPr>
                <w:rFonts w:ascii="Arial" w:hAnsi="Arial" w:cs="Arial"/>
                <w:bCs/>
                <w:lang w:eastAsia="zh-CN"/>
              </w:rPr>
            </w:pPr>
            <w:r w:rsidRPr="00221F82">
              <w:rPr>
                <w:rFonts w:ascii="Arial" w:hAnsi="Arial" w:cs="Arial"/>
                <w:bCs/>
                <w:lang w:eastAsia="zh-CN"/>
              </w:rPr>
              <w:t>It seems</w:t>
            </w:r>
            <w:r>
              <w:rPr>
                <w:rFonts w:ascii="Arial" w:hAnsi="Arial" w:cs="Arial"/>
                <w:bCs/>
                <w:lang w:eastAsia="zh-CN"/>
              </w:rPr>
              <w:t xml:space="preserve"> less</w:t>
            </w:r>
            <w:r w:rsidRPr="00221F82">
              <w:rPr>
                <w:rFonts w:ascii="Arial" w:hAnsi="Arial" w:cs="Arial"/>
                <w:bCs/>
                <w:lang w:eastAsia="zh-CN"/>
              </w:rPr>
              <w:t xml:space="preserve"> reasonable to </w:t>
            </w:r>
            <w:r>
              <w:rPr>
                <w:rFonts w:ascii="Arial" w:hAnsi="Arial" w:cs="Arial"/>
                <w:bCs/>
                <w:lang w:eastAsia="zh-CN"/>
              </w:rPr>
              <w:t>include</w:t>
            </w:r>
            <w:r w:rsidRPr="00221F82">
              <w:rPr>
                <w:rFonts w:ascii="Arial" w:hAnsi="Arial" w:cs="Arial"/>
                <w:bCs/>
                <w:lang w:eastAsia="zh-CN"/>
              </w:rPr>
              <w:t xml:space="preserve"> codebookParametersPerBC</w:t>
            </w:r>
            <w:r>
              <w:rPr>
                <w:rFonts w:ascii="Arial" w:hAnsi="Arial" w:cs="Arial"/>
                <w:bCs/>
                <w:lang w:eastAsia="zh-CN"/>
              </w:rPr>
              <w:t xml:space="preserve"> even</w:t>
            </w:r>
            <w:r w:rsidRPr="00221F82">
              <w:rPr>
                <w:rFonts w:ascii="Arial" w:hAnsi="Arial" w:cs="Arial"/>
                <w:bCs/>
                <w:lang w:eastAsia="zh-CN"/>
              </w:rPr>
              <w:t xml:space="preserve"> for the case of non-CA band combination</w:t>
            </w:r>
            <w:r>
              <w:rPr>
                <w:rFonts w:ascii="Arial" w:hAnsi="Arial" w:cs="Arial"/>
                <w:bCs/>
                <w:lang w:eastAsia="zh-CN"/>
              </w:rPr>
              <w:t>, due to the reason that</w:t>
            </w:r>
            <w:r w:rsidRPr="00221F82">
              <w:rPr>
                <w:rFonts w:ascii="Arial" w:hAnsi="Arial" w:cs="Arial"/>
                <w:bCs/>
                <w:lang w:eastAsia="zh-CN"/>
              </w:rPr>
              <w:t xml:space="preserve"> non-CA band combination is also in BandCombinationList</w:t>
            </w:r>
            <w:r>
              <w:rPr>
                <w:rFonts w:ascii="Arial" w:hAnsi="Arial" w:cs="Arial"/>
                <w:bCs/>
                <w:lang w:eastAsia="zh-CN"/>
              </w:rPr>
              <w:t>.</w:t>
            </w:r>
          </w:p>
        </w:tc>
      </w:tr>
      <w:tr w:rsidR="00C47560" w:rsidRPr="00881242" w14:paraId="45B537D5" w14:textId="77777777" w:rsidTr="00565F67">
        <w:tc>
          <w:tcPr>
            <w:tcW w:w="1696" w:type="dxa"/>
            <w:shd w:val="clear" w:color="auto" w:fill="auto"/>
          </w:tcPr>
          <w:p w14:paraId="6F00A56A" w14:textId="0BD3AC8C" w:rsidR="00C47560" w:rsidRPr="005165E4" w:rsidRDefault="00D71B0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06D6D703" w14:textId="04553A5F" w:rsidR="00C47560" w:rsidRPr="005165E4" w:rsidRDefault="00E5695A" w:rsidP="00C47560">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1E4A359D" w14:textId="74AEBDBB" w:rsidR="00E5695A" w:rsidRDefault="00E5695A" w:rsidP="00C47560">
            <w:pPr>
              <w:spacing w:after="0"/>
              <w:jc w:val="both"/>
              <w:rPr>
                <w:rFonts w:ascii="Arial" w:hAnsi="Arial" w:cs="Arial"/>
                <w:bCs/>
                <w:lang w:eastAsia="zh-CN"/>
              </w:rPr>
            </w:pPr>
            <w:r>
              <w:rPr>
                <w:rFonts w:ascii="Arial" w:hAnsi="Arial" w:cs="Arial"/>
                <w:bCs/>
                <w:lang w:eastAsia="zh-CN"/>
              </w:rPr>
              <w:t>We agree with Huawei the CR seems NBC as it is written now.</w:t>
            </w:r>
          </w:p>
          <w:p w14:paraId="6EB1B7E6" w14:textId="77777777" w:rsidR="00E5695A" w:rsidRDefault="00E5695A" w:rsidP="00C47560">
            <w:pPr>
              <w:spacing w:after="0"/>
              <w:jc w:val="both"/>
              <w:rPr>
                <w:rFonts w:ascii="Arial" w:hAnsi="Arial" w:cs="Arial"/>
                <w:bCs/>
                <w:lang w:eastAsia="zh-CN"/>
              </w:rPr>
            </w:pPr>
          </w:p>
          <w:p w14:paraId="6AB4BC44" w14:textId="60AE6AF5" w:rsidR="00E5695A" w:rsidRDefault="00D71B0E" w:rsidP="00C47560">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sidRPr="00D71B0E">
              <w:rPr>
                <w:rFonts w:ascii="Arial" w:hAnsi="Arial" w:cs="Arial"/>
                <w:bCs/>
                <w:i/>
                <w:iCs/>
                <w:lang w:eastAsia="zh-CN"/>
              </w:rPr>
              <w:t>CA-ParametersNR</w:t>
            </w:r>
            <w:r>
              <w:rPr>
                <w:rFonts w:ascii="Arial" w:hAnsi="Arial" w:cs="Arial"/>
                <w:bCs/>
                <w:i/>
                <w:iCs/>
                <w:lang w:eastAsia="zh-CN"/>
              </w:rPr>
              <w:t xml:space="preserve">. </w:t>
            </w:r>
          </w:p>
          <w:p w14:paraId="5D0E11DC" w14:textId="77777777" w:rsidR="00E5695A" w:rsidRDefault="00E5695A" w:rsidP="00C47560">
            <w:pPr>
              <w:spacing w:after="0"/>
              <w:jc w:val="both"/>
              <w:rPr>
                <w:rFonts w:ascii="Arial" w:hAnsi="Arial" w:cs="Arial"/>
                <w:bCs/>
                <w:i/>
                <w:iCs/>
                <w:lang w:eastAsia="zh-CN"/>
              </w:rPr>
            </w:pPr>
          </w:p>
          <w:p w14:paraId="7B03392C" w14:textId="74FB1DAD" w:rsidR="00503DE9" w:rsidRPr="00D71B0E" w:rsidRDefault="00D71B0E" w:rsidP="00C47560">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C47560" w:rsidRPr="00881242" w14:paraId="5EEF7F20" w14:textId="77777777" w:rsidTr="00565F67">
        <w:tc>
          <w:tcPr>
            <w:tcW w:w="1696" w:type="dxa"/>
            <w:shd w:val="clear" w:color="auto" w:fill="auto"/>
          </w:tcPr>
          <w:p w14:paraId="542BC11E" w14:textId="77777777" w:rsidR="00C47560" w:rsidRPr="005165E4" w:rsidRDefault="00C47560" w:rsidP="00C47560">
            <w:pPr>
              <w:spacing w:after="0"/>
              <w:jc w:val="both"/>
              <w:rPr>
                <w:rFonts w:ascii="Arial" w:hAnsi="Arial" w:cs="Arial"/>
                <w:bCs/>
                <w:lang w:eastAsia="zh-CN"/>
              </w:rPr>
            </w:pPr>
          </w:p>
        </w:tc>
        <w:tc>
          <w:tcPr>
            <w:tcW w:w="1134" w:type="dxa"/>
          </w:tcPr>
          <w:p w14:paraId="2D9C7477"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62CC787" w14:textId="77777777" w:rsidR="00C47560" w:rsidRPr="005165E4" w:rsidRDefault="00C47560" w:rsidP="00C47560">
            <w:pPr>
              <w:spacing w:after="0"/>
              <w:jc w:val="both"/>
              <w:rPr>
                <w:rFonts w:ascii="Arial" w:hAnsi="Arial" w:cs="Arial"/>
                <w:bCs/>
                <w:lang w:eastAsia="zh-CN"/>
              </w:rPr>
            </w:pPr>
          </w:p>
        </w:tc>
      </w:tr>
      <w:tr w:rsidR="00C47560" w:rsidRPr="00881242" w14:paraId="5A945513" w14:textId="77777777" w:rsidTr="00565F67">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565F67">
        <w:tc>
          <w:tcPr>
            <w:tcW w:w="1696" w:type="dxa"/>
            <w:shd w:val="clear" w:color="auto" w:fill="auto"/>
          </w:tcPr>
          <w:p w14:paraId="0790AD39" w14:textId="77777777" w:rsidR="00C47560" w:rsidRPr="005165E4" w:rsidRDefault="00C47560" w:rsidP="00C47560">
            <w:pPr>
              <w:spacing w:after="0"/>
              <w:jc w:val="both"/>
              <w:rPr>
                <w:rFonts w:ascii="Arial" w:eastAsia="SimSun" w:hAnsi="Arial" w:cs="Arial"/>
                <w:bCs/>
                <w:lang w:eastAsia="zh-CN"/>
              </w:rPr>
            </w:pPr>
          </w:p>
        </w:tc>
        <w:tc>
          <w:tcPr>
            <w:tcW w:w="1134" w:type="dxa"/>
          </w:tcPr>
          <w:p w14:paraId="545205B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SimSun" w:hAnsi="Arial" w:cs="Arial"/>
                <w:bCs/>
                <w:lang w:eastAsia="zh-CN"/>
              </w:rPr>
            </w:pPr>
          </w:p>
        </w:tc>
      </w:tr>
      <w:tr w:rsidR="00C47560" w:rsidRPr="00881242" w14:paraId="027EE19D" w14:textId="77777777" w:rsidTr="00565F67">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565F67">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565F67">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Hyperlink"/>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Hyperlink"/>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t>Huawei, HiSilicon</w:t>
            </w:r>
          </w:p>
        </w:tc>
        <w:tc>
          <w:tcPr>
            <w:tcW w:w="1134" w:type="dxa"/>
          </w:tcPr>
          <w:p w14:paraId="1299C177" w14:textId="38F1A5A5"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SimSun" w:hAnsi="Arial" w:cs="Arial"/>
                <w:bCs/>
                <w:lang w:eastAsia="zh-CN"/>
              </w:rPr>
            </w:pPr>
            <w:r>
              <w:rPr>
                <w:rFonts w:ascii="Arial" w:eastAsia="SimSun" w:hAnsi="Arial" w:cs="Arial"/>
                <w:bCs/>
                <w:lang w:eastAsia="zh-CN"/>
              </w:rPr>
              <w:t>We do not see t</w:t>
            </w:r>
            <w:r w:rsidR="002819D1">
              <w:rPr>
                <w:rFonts w:ascii="Arial" w:eastAsia="SimSun" w:hAnsi="Arial" w:cs="Arial"/>
                <w:bCs/>
                <w:lang w:eastAsia="zh-CN"/>
              </w:rPr>
              <w:t xml:space="preserve">he description in the CR reflected in </w:t>
            </w:r>
            <w:r>
              <w:rPr>
                <w:rFonts w:ascii="Arial" w:eastAsia="SimSun" w:hAnsi="Arial" w:cs="Arial"/>
                <w:bCs/>
                <w:lang w:eastAsia="zh-CN"/>
              </w:rPr>
              <w:t xml:space="preserve">the RAN1 feature list nor in the LS to RAN2, thus it </w:t>
            </w:r>
            <w:r w:rsidR="006B3846">
              <w:rPr>
                <w:rFonts w:ascii="Arial" w:eastAsia="SimSun" w:hAnsi="Arial" w:cs="Arial"/>
                <w:bCs/>
                <w:lang w:eastAsia="zh-CN"/>
              </w:rPr>
              <w:t>is not necessary to be</w:t>
            </w:r>
            <w:r>
              <w:rPr>
                <w:rFonts w:ascii="Arial" w:eastAsia="SimSun" w:hAnsi="Arial" w:cs="Arial"/>
                <w:bCs/>
                <w:lang w:eastAsia="zh-CN"/>
              </w:rPr>
              <w:t xml:space="preserve"> captured in the 38.306.</w:t>
            </w:r>
          </w:p>
          <w:p w14:paraId="426968B8" w14:textId="77777777" w:rsidR="006B3846" w:rsidRDefault="007214DB" w:rsidP="00565F67">
            <w:pPr>
              <w:spacing w:after="0"/>
              <w:jc w:val="both"/>
              <w:rPr>
                <w:rFonts w:ascii="Arial" w:eastAsia="SimSun" w:hAnsi="Arial" w:cs="Arial"/>
                <w:bCs/>
                <w:lang w:eastAsia="zh-CN"/>
              </w:rPr>
            </w:pPr>
            <w:r>
              <w:rPr>
                <w:rFonts w:ascii="Arial" w:eastAsia="SimSun" w:hAnsi="Arial" w:cs="Arial"/>
                <w:bCs/>
                <w:lang w:eastAsia="zh-CN"/>
              </w:rPr>
              <w:t xml:space="preserve">Besides, for FR2, it is </w:t>
            </w:r>
            <w:r w:rsidR="006B3846">
              <w:rPr>
                <w:rFonts w:ascii="Arial" w:eastAsia="SimSun" w:hAnsi="Arial" w:cs="Arial"/>
                <w:bCs/>
                <w:lang w:eastAsia="zh-CN"/>
              </w:rPr>
              <w:t>confused</w:t>
            </w:r>
            <w:r>
              <w:rPr>
                <w:rFonts w:ascii="Arial" w:eastAsia="SimSun" w:hAnsi="Arial" w:cs="Arial"/>
                <w:bCs/>
                <w:lang w:eastAsia="zh-CN"/>
              </w:rPr>
              <w:t xml:space="preserve"> </w:t>
            </w:r>
            <w:r w:rsidR="006B3846">
              <w:rPr>
                <w:rFonts w:ascii="Arial" w:eastAsia="SimSun"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SimSun" w:hAnsi="Arial" w:cs="Arial" w:hint="eastAsia"/>
                <w:bCs/>
                <w:lang w:eastAsia="zh-CN"/>
              </w:rPr>
              <w:t xml:space="preserve"> for FR2</w:t>
            </w:r>
            <w:r w:rsidR="006B3846">
              <w:rPr>
                <w:rFonts w:ascii="Arial" w:eastAsia="SimSun" w:hAnsi="Arial" w:cs="Arial"/>
                <w:bCs/>
                <w:lang w:eastAsia="zh-CN"/>
              </w:rPr>
              <w:t xml:space="preserve"> band </w:t>
            </w:r>
            <w:r w:rsidR="006B3846">
              <w:rPr>
                <w:rFonts w:ascii="Arial" w:eastAsia="SimSun" w:hAnsi="Arial" w:cs="Arial" w:hint="eastAsia"/>
                <w:bCs/>
                <w:lang w:eastAsia="zh-CN"/>
              </w:rPr>
              <w:t>(e.</w:t>
            </w:r>
            <w:r w:rsidR="006B3846">
              <w:rPr>
                <w:rFonts w:ascii="Arial" w:eastAsia="SimSun" w:hAnsi="Arial" w:cs="Arial"/>
                <w:bCs/>
                <w:lang w:eastAsia="zh-CN"/>
              </w:rPr>
              <w:t>g.</w:t>
            </w:r>
            <w:r w:rsidR="006B3846">
              <w:rPr>
                <w:rFonts w:ascii="Arial" w:eastAsia="SimSun" w:hAnsi="Arial" w:cs="Arial" w:hint="eastAsia"/>
                <w:bCs/>
                <w:lang w:eastAsia="zh-CN"/>
              </w:rPr>
              <w:t xml:space="preserve"> </w:t>
            </w:r>
            <w:r w:rsidR="006B3846">
              <w:rPr>
                <w:rFonts w:ascii="Arial" w:eastAsia="SimSun"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SimSun" w:hAnsi="Arial" w:cs="Arial"/>
                <w:bCs/>
                <w:lang w:eastAsia="zh-CN"/>
              </w:rPr>
            </w:pPr>
            <w:r>
              <w:rPr>
                <w:rFonts w:ascii="Arial" w:eastAsia="SimSun" w:hAnsi="Arial" w:cs="Arial"/>
                <w:bCs/>
                <w:lang w:eastAsia="zh-CN"/>
              </w:rPr>
              <w:t>We suggest to send RAN1 a LS, asking to clarify what does it mean by “</w:t>
            </w:r>
            <w:r w:rsidRPr="006B3846">
              <w:rPr>
                <w:rFonts w:ascii="Arial" w:eastAsia="SimSun" w:hAnsi="Arial" w:cs="Arial"/>
                <w:bCs/>
                <w:lang w:eastAsia="zh-CN"/>
              </w:rPr>
              <w:t>For FR2, the parameter indicates the total number of resources across serving cells within 1 slot of the smallest subcarri</w:t>
            </w:r>
            <w:r>
              <w:rPr>
                <w:rFonts w:ascii="Arial" w:eastAsia="SimSun" w:hAnsi="Arial" w:cs="Arial"/>
                <w:bCs/>
                <w:lang w:eastAsia="zh-CN"/>
              </w:rPr>
              <w:t>er spacing configured for PDSCH</w:t>
            </w:r>
            <w:r w:rsidRPr="006B3846">
              <w:rPr>
                <w:rFonts w:ascii="Arial" w:eastAsia="SimSun" w:hAnsi="Arial" w:cs="Arial"/>
                <w:bCs/>
                <w:lang w:eastAsia="zh-CN"/>
              </w:rPr>
              <w:t xml:space="preserve"> in FR2</w:t>
            </w:r>
            <w:r>
              <w:rPr>
                <w:rFonts w:ascii="Arial" w:eastAsia="SimSun"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0223503D"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565F67">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565F67">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565F67">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565F67">
        <w:tc>
          <w:tcPr>
            <w:tcW w:w="1696" w:type="dxa"/>
            <w:shd w:val="clear" w:color="auto" w:fill="auto"/>
          </w:tcPr>
          <w:p w14:paraId="52DDB737" w14:textId="1AA3F52A"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565F67">
        <w:tc>
          <w:tcPr>
            <w:tcW w:w="1696" w:type="dxa"/>
            <w:shd w:val="clear" w:color="auto" w:fill="auto"/>
          </w:tcPr>
          <w:p w14:paraId="13E49234" w14:textId="22261C09" w:rsidR="00C47560" w:rsidRPr="005165E4"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SimSun" w:hAnsi="Arial" w:cs="Arial"/>
                <w:bCs/>
                <w:lang w:eastAsia="zh-CN"/>
              </w:rPr>
            </w:pPr>
            <w:r>
              <w:rPr>
                <w:rFonts w:ascii="Arial" w:eastAsia="SimSun" w:hAnsi="Arial" w:cs="Arial"/>
                <w:bCs/>
                <w:lang w:eastAsia="zh-CN"/>
              </w:rPr>
              <w:t>Same view as Qualcomm</w:t>
            </w:r>
          </w:p>
        </w:tc>
      </w:tr>
      <w:tr w:rsidR="00C47560" w:rsidRPr="00881242" w14:paraId="675AFBBD" w14:textId="77777777" w:rsidTr="00565F67">
        <w:tc>
          <w:tcPr>
            <w:tcW w:w="1696" w:type="dxa"/>
            <w:shd w:val="clear" w:color="auto" w:fill="auto"/>
          </w:tcPr>
          <w:p w14:paraId="1599087B" w14:textId="181C7CD7"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AE713FA" w14:textId="42EFA2AF"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DF6279F" w14:textId="29D63AFB"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Assume to reflect RAN1 conslusion</w:t>
            </w:r>
          </w:p>
        </w:tc>
      </w:tr>
      <w:tr w:rsidR="00C47560" w:rsidRPr="00881242" w14:paraId="038FAA7D" w14:textId="77777777" w:rsidTr="00565F67">
        <w:tc>
          <w:tcPr>
            <w:tcW w:w="1696" w:type="dxa"/>
            <w:shd w:val="clear" w:color="auto" w:fill="auto"/>
          </w:tcPr>
          <w:p w14:paraId="287880F7" w14:textId="1681BCC9" w:rsidR="00C47560" w:rsidRPr="005165E4" w:rsidRDefault="00656E23"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F84E83" w14:textId="3C77568E" w:rsidR="00C47560" w:rsidRPr="005165E4" w:rsidRDefault="00656E23"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DE8B5B5" w14:textId="2F234FB4" w:rsidR="00C47560" w:rsidRPr="005165E4" w:rsidRDefault="00656E23" w:rsidP="00C47560">
            <w:pPr>
              <w:spacing w:after="0"/>
              <w:jc w:val="both"/>
              <w:rPr>
                <w:rFonts w:ascii="Arial" w:hAnsi="Arial" w:cs="Arial"/>
                <w:bCs/>
                <w:lang w:eastAsia="zh-CN"/>
              </w:rPr>
            </w:pPr>
            <w:r>
              <w:rPr>
                <w:rFonts w:ascii="Arial" w:hAnsi="Arial" w:cs="Arial"/>
                <w:bCs/>
                <w:lang w:eastAsia="zh-CN"/>
              </w:rPr>
              <w:t>Looks okay</w:t>
            </w:r>
          </w:p>
        </w:tc>
      </w:tr>
      <w:tr w:rsidR="00C47560" w:rsidRPr="00881242" w14:paraId="2AA9EC76" w14:textId="77777777" w:rsidTr="00565F67">
        <w:tc>
          <w:tcPr>
            <w:tcW w:w="1696" w:type="dxa"/>
            <w:shd w:val="clear" w:color="auto" w:fill="auto"/>
          </w:tcPr>
          <w:p w14:paraId="398C26B2" w14:textId="77777777" w:rsidR="00C47560" w:rsidRPr="005165E4" w:rsidRDefault="00C47560" w:rsidP="00C47560">
            <w:pPr>
              <w:spacing w:after="0"/>
              <w:jc w:val="both"/>
              <w:rPr>
                <w:rFonts w:ascii="Arial" w:hAnsi="Arial" w:cs="Arial"/>
                <w:bCs/>
                <w:lang w:eastAsia="ko-KR"/>
              </w:rPr>
            </w:pPr>
          </w:p>
        </w:tc>
        <w:tc>
          <w:tcPr>
            <w:tcW w:w="1134" w:type="dxa"/>
          </w:tcPr>
          <w:p w14:paraId="50B557B9"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565F67">
        <w:tc>
          <w:tcPr>
            <w:tcW w:w="1696" w:type="dxa"/>
            <w:shd w:val="clear" w:color="auto" w:fill="auto"/>
          </w:tcPr>
          <w:p w14:paraId="53E122D6" w14:textId="77777777" w:rsidR="00C47560" w:rsidRPr="005165E4" w:rsidRDefault="00C47560" w:rsidP="00C47560">
            <w:pPr>
              <w:spacing w:after="0"/>
              <w:jc w:val="both"/>
              <w:rPr>
                <w:rFonts w:ascii="Arial" w:eastAsia="SimSun" w:hAnsi="Arial" w:cs="Arial"/>
                <w:bCs/>
                <w:lang w:eastAsia="zh-CN"/>
              </w:rPr>
            </w:pPr>
          </w:p>
        </w:tc>
        <w:tc>
          <w:tcPr>
            <w:tcW w:w="1134" w:type="dxa"/>
          </w:tcPr>
          <w:p w14:paraId="7F025FE1"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SimSun" w:hAnsi="Arial" w:cs="Arial"/>
                <w:bCs/>
                <w:lang w:eastAsia="zh-CN"/>
              </w:rPr>
            </w:pPr>
          </w:p>
        </w:tc>
      </w:tr>
      <w:tr w:rsidR="00C47560" w:rsidRPr="00881242" w14:paraId="16151141" w14:textId="77777777" w:rsidTr="00565F67">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565F67">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565F67">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Hyperlink"/>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9" w:history="1">
        <w:r w:rsidRPr="00D16FCB">
          <w:rPr>
            <w:rStyle w:val="Hyperlink"/>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565F67">
        <w:tc>
          <w:tcPr>
            <w:tcW w:w="1696" w:type="dxa"/>
            <w:shd w:val="clear" w:color="auto" w:fill="auto"/>
          </w:tcPr>
          <w:p w14:paraId="48A2B093" w14:textId="4366031E" w:rsidR="00341F54" w:rsidRPr="00DC1DC1"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245CD271" w14:textId="3989D62F" w:rsidR="00341F54" w:rsidRPr="005165E4"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18020721" w14:textId="41717444" w:rsidR="00341F54" w:rsidRPr="005165E4" w:rsidRDefault="009F5EAF" w:rsidP="00565F67">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565F67">
        <w:tc>
          <w:tcPr>
            <w:tcW w:w="1696"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SimSun" w:hAnsi="Arial" w:cs="Arial"/>
                <w:bCs/>
                <w:lang w:eastAsia="zh-CN"/>
              </w:rPr>
              <w:t>Ericsson</w:t>
            </w:r>
          </w:p>
        </w:tc>
        <w:tc>
          <w:tcPr>
            <w:tcW w:w="1134"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513"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565F67">
        <w:tc>
          <w:tcPr>
            <w:tcW w:w="1696"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SimSun" w:hAnsi="Arial" w:cs="Arial" w:hint="eastAsia"/>
                <w:bCs/>
                <w:lang w:eastAsia="zh-CN"/>
              </w:rPr>
              <w:lastRenderedPageBreak/>
              <w:t>H</w:t>
            </w:r>
            <w:r>
              <w:rPr>
                <w:rFonts w:ascii="Arial" w:eastAsia="SimSun" w:hAnsi="Arial" w:cs="Arial"/>
                <w:bCs/>
                <w:lang w:eastAsia="zh-CN"/>
              </w:rPr>
              <w:t>uawei, HiSilicon</w:t>
            </w:r>
          </w:p>
        </w:tc>
        <w:tc>
          <w:tcPr>
            <w:tcW w:w="1134" w:type="dxa"/>
          </w:tcPr>
          <w:p w14:paraId="6353092E" w14:textId="52E72464"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Yes</w:t>
            </w:r>
          </w:p>
        </w:tc>
        <w:tc>
          <w:tcPr>
            <w:tcW w:w="7513"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the intention.</w:t>
            </w:r>
          </w:p>
        </w:tc>
      </w:tr>
      <w:tr w:rsidR="00C47560" w:rsidRPr="00881242" w14:paraId="197C9290" w14:textId="77777777" w:rsidTr="00565F67">
        <w:tc>
          <w:tcPr>
            <w:tcW w:w="1696" w:type="dxa"/>
            <w:shd w:val="clear" w:color="auto" w:fill="auto"/>
          </w:tcPr>
          <w:p w14:paraId="564DE063" w14:textId="17B3F0E8" w:rsidR="00C47560" w:rsidRPr="005165E4" w:rsidRDefault="008244D6" w:rsidP="00C47560">
            <w:pPr>
              <w:spacing w:after="0"/>
              <w:jc w:val="both"/>
              <w:rPr>
                <w:rFonts w:ascii="Arial" w:eastAsia="SimSun" w:hAnsi="Arial" w:cs="Arial"/>
                <w:bCs/>
                <w:lang w:eastAsia="zh-CN"/>
              </w:rPr>
            </w:pPr>
            <w:r>
              <w:rPr>
                <w:rFonts w:ascii="Arial" w:eastAsia="SimSun" w:hAnsi="Arial" w:cs="Arial"/>
                <w:bCs/>
                <w:lang w:eastAsia="zh-CN"/>
              </w:rPr>
              <w:t>China Telecom</w:t>
            </w:r>
          </w:p>
        </w:tc>
        <w:tc>
          <w:tcPr>
            <w:tcW w:w="1134"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565F67">
        <w:tc>
          <w:tcPr>
            <w:tcW w:w="1696" w:type="dxa"/>
            <w:shd w:val="clear" w:color="auto" w:fill="auto"/>
          </w:tcPr>
          <w:p w14:paraId="5B0F5A54" w14:textId="2920403A"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709354F" w14:textId="1B4A128C"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565F67">
        <w:tc>
          <w:tcPr>
            <w:tcW w:w="1696" w:type="dxa"/>
            <w:shd w:val="clear" w:color="auto" w:fill="auto"/>
          </w:tcPr>
          <w:p w14:paraId="23A1228D" w14:textId="1C587BD0" w:rsidR="00C47560" w:rsidRPr="005165E4" w:rsidRDefault="00FE56F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77B73A62" w14:textId="572278A2" w:rsidR="00C47560" w:rsidRPr="005165E4" w:rsidRDefault="00FE56F9" w:rsidP="00C47560">
            <w:pPr>
              <w:spacing w:after="0"/>
              <w:jc w:val="both"/>
              <w:rPr>
                <w:rFonts w:ascii="Arial" w:hAnsi="Arial" w:cs="Arial"/>
                <w:bCs/>
                <w:lang w:eastAsia="zh-CN"/>
              </w:rPr>
            </w:pPr>
            <w:r>
              <w:rPr>
                <w:rFonts w:ascii="Arial" w:hAnsi="Arial" w:cs="Arial"/>
                <w:bCs/>
                <w:lang w:eastAsia="zh-CN"/>
              </w:rPr>
              <w:t>Yes, but the CR needs revisions</w:t>
            </w:r>
          </w:p>
        </w:tc>
        <w:tc>
          <w:tcPr>
            <w:tcW w:w="7513" w:type="dxa"/>
            <w:shd w:val="clear" w:color="auto" w:fill="auto"/>
          </w:tcPr>
          <w:p w14:paraId="379C0497" w14:textId="0992D386" w:rsidR="00FE56F9" w:rsidRDefault="00FE56F9" w:rsidP="00FE56F9">
            <w:pPr>
              <w:rPr>
                <w:sz w:val="22"/>
                <w:szCs w:val="22"/>
              </w:rPr>
            </w:pPr>
            <w:r>
              <w:rPr>
                <w:sz w:val="22"/>
                <w:szCs w:val="22"/>
              </w:rPr>
              <w:t>The CR is not totally ok although the intent may ok. The CR text talks about capability although this is feature without capability signaling. Also, the CR cover pages talks about new UE capability although this should be 'Optional features without UE radio access capability parameters'. The actual spec change seems to be correct but the cover page should be changed to indicate optional feature without UE cap</w:t>
            </w:r>
            <w:r>
              <w:rPr>
                <w:sz w:val="22"/>
                <w:szCs w:val="22"/>
              </w:rPr>
              <w:t>a</w:t>
            </w:r>
            <w:r>
              <w:rPr>
                <w:sz w:val="22"/>
                <w:szCs w:val="22"/>
              </w:rPr>
              <w:t>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gNB does not need to know about this.</w:t>
            </w:r>
          </w:p>
          <w:p w14:paraId="10E48577" w14:textId="478F0090" w:rsidR="00FE56F9" w:rsidRDefault="00FE56F9" w:rsidP="00FE56F9">
            <w:pPr>
              <w:rPr>
                <w:sz w:val="22"/>
                <w:szCs w:val="22"/>
              </w:rPr>
            </w:pPr>
            <w:r>
              <w:rPr>
                <w:sz w:val="22"/>
                <w:szCs w:val="22"/>
              </w:rPr>
              <w:t>Also,</w:t>
            </w:r>
            <w:r>
              <w:rPr>
                <w:sz w:val="22"/>
                <w:szCs w:val="22"/>
              </w:rPr>
              <w:t xml:space="preserve"> in </w:t>
            </w:r>
            <w:r>
              <w:rPr>
                <w:sz w:val="22"/>
                <w:szCs w:val="22"/>
              </w:rPr>
              <w:t>our</w:t>
            </w:r>
            <w:r>
              <w:rPr>
                <w:sz w:val="22"/>
                <w:szCs w:val="22"/>
              </w:rPr>
              <w:t xml:space="preserve"> view this feature does not impact Radio Network as the RAN4 UE feature list already mentions that the network does not need to know it. This means that the network does not need to implement anything due to this CR.</w:t>
            </w:r>
          </w:p>
          <w:p w14:paraId="37B54D48" w14:textId="77777777" w:rsidR="00601F60" w:rsidRDefault="00601F60" w:rsidP="00601F60">
            <w:pPr>
              <w:rPr>
                <w:b/>
                <w:bCs/>
                <w:sz w:val="22"/>
                <w:szCs w:val="22"/>
              </w:rPr>
            </w:pPr>
            <w:r w:rsidRPr="00601F60">
              <w:rPr>
                <w:b/>
                <w:bCs/>
                <w:sz w:val="22"/>
                <w:szCs w:val="22"/>
              </w:rPr>
              <w:t>1</w:t>
            </w:r>
            <w:r w:rsidRPr="00601F60">
              <w:rPr>
                <w:b/>
                <w:bCs/>
                <w:sz w:val="22"/>
                <w:szCs w:val="22"/>
                <w:vertAlign w:val="superscript"/>
              </w:rPr>
              <w:t>st</w:t>
            </w:r>
            <w:r w:rsidRPr="00601F60">
              <w:rPr>
                <w:b/>
                <w:bCs/>
                <w:sz w:val="22"/>
                <w:szCs w:val="22"/>
              </w:rPr>
              <w:t xml:space="preserve"> change</w:t>
            </w:r>
            <w:r>
              <w:rPr>
                <w:b/>
                <w:bCs/>
                <w:sz w:val="22"/>
                <w:szCs w:val="22"/>
              </w:rPr>
              <w:t>: Cover page changes</w:t>
            </w:r>
          </w:p>
          <w:p w14:paraId="1B844695" w14:textId="672FF63E" w:rsidR="00601F60" w:rsidRDefault="00601F60" w:rsidP="00FE56F9">
            <w:pPr>
              <w:rPr>
                <w:sz w:val="22"/>
                <w:szCs w:val="22"/>
              </w:rPr>
            </w:pPr>
            <w:r w:rsidRPr="00601F60">
              <w:rPr>
                <w:sz w:val="22"/>
                <w:szCs w:val="22"/>
              </w:rPr>
              <w:drawing>
                <wp:inline distT="0" distB="0" distL="0" distR="0" wp14:anchorId="36069432" wp14:editId="2D68BBAB">
                  <wp:extent cx="4811395" cy="263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4062" cy="271676"/>
                          </a:xfrm>
                          <a:prstGeom prst="rect">
                            <a:avLst/>
                          </a:prstGeom>
                        </pic:spPr>
                      </pic:pic>
                    </a:graphicData>
                  </a:graphic>
                </wp:inline>
              </w:drawing>
            </w:r>
          </w:p>
          <w:p w14:paraId="69D6A371" w14:textId="17838016" w:rsidR="00C47560" w:rsidRDefault="00601F60" w:rsidP="00C47560">
            <w:pPr>
              <w:spacing w:after="0"/>
              <w:jc w:val="both"/>
              <w:rPr>
                <w:rFonts w:ascii="Arial" w:hAnsi="Arial" w:cs="Arial"/>
                <w:bCs/>
                <w:lang w:eastAsia="zh-CN"/>
              </w:rPr>
            </w:pPr>
            <w:r w:rsidRPr="00601F60">
              <w:rPr>
                <w:rFonts w:ascii="Arial" w:hAnsi="Arial" w:cs="Arial"/>
                <w:bCs/>
                <w:lang w:eastAsia="zh-CN"/>
              </w:rPr>
              <w:drawing>
                <wp:inline distT="0" distB="0" distL="0" distR="0" wp14:anchorId="0C98CE1C" wp14:editId="4A907D73">
                  <wp:extent cx="482998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395" cy="3243296"/>
                          </a:xfrm>
                          <a:prstGeom prst="rect">
                            <a:avLst/>
                          </a:prstGeom>
                        </pic:spPr>
                      </pic:pic>
                    </a:graphicData>
                  </a:graphic>
                </wp:inline>
              </w:drawing>
            </w:r>
          </w:p>
          <w:p w14:paraId="2AD584DD" w14:textId="5C56E6F4" w:rsidR="00601F60" w:rsidRDefault="00601F60" w:rsidP="00C47560">
            <w:pPr>
              <w:spacing w:after="0"/>
              <w:jc w:val="both"/>
              <w:rPr>
                <w:rFonts w:ascii="Arial" w:hAnsi="Arial" w:cs="Arial"/>
                <w:bCs/>
                <w:lang w:eastAsia="zh-CN"/>
              </w:rPr>
            </w:pPr>
          </w:p>
          <w:p w14:paraId="0CE70239" w14:textId="6B6E2A4D" w:rsidR="00601F60" w:rsidRPr="00601F60" w:rsidRDefault="00601F60" w:rsidP="00C47560">
            <w:pPr>
              <w:spacing w:after="0"/>
              <w:jc w:val="both"/>
              <w:rPr>
                <w:rFonts w:ascii="Arial" w:hAnsi="Arial" w:cs="Arial"/>
                <w:b/>
                <w:lang w:eastAsia="zh-CN"/>
              </w:rPr>
            </w:pPr>
            <w:r w:rsidRPr="00601F60">
              <w:rPr>
                <w:rFonts w:ascii="Arial" w:hAnsi="Arial" w:cs="Arial"/>
                <w:b/>
                <w:lang w:eastAsia="zh-CN"/>
              </w:rPr>
              <w:t>2</w:t>
            </w:r>
            <w:r w:rsidRPr="00601F60">
              <w:rPr>
                <w:rFonts w:ascii="Arial" w:hAnsi="Arial" w:cs="Arial"/>
                <w:b/>
                <w:vertAlign w:val="superscript"/>
                <w:lang w:eastAsia="zh-CN"/>
              </w:rPr>
              <w:t>nd</w:t>
            </w:r>
            <w:r w:rsidRPr="00601F60">
              <w:rPr>
                <w:rFonts w:ascii="Arial" w:hAnsi="Arial" w:cs="Arial"/>
                <w:b/>
                <w:lang w:eastAsia="zh-CN"/>
              </w:rPr>
              <w:t xml:space="preserve"> change</w:t>
            </w:r>
            <w:r>
              <w:rPr>
                <w:rFonts w:ascii="Arial" w:hAnsi="Arial" w:cs="Arial"/>
                <w:b/>
                <w:lang w:eastAsia="zh-CN"/>
              </w:rPr>
              <w:t>: Description updated</w:t>
            </w:r>
          </w:p>
          <w:p w14:paraId="13A39969" w14:textId="77777777" w:rsidR="00601F60" w:rsidRDefault="00601F60" w:rsidP="00C47560">
            <w:pPr>
              <w:spacing w:after="0"/>
              <w:jc w:val="both"/>
              <w:rPr>
                <w:rFonts w:ascii="Arial" w:hAnsi="Arial" w:cs="Arial"/>
                <w:bCs/>
                <w:lang w:eastAsia="zh-CN"/>
              </w:rPr>
            </w:pPr>
          </w:p>
          <w:p w14:paraId="4B47C686" w14:textId="2CE22CA0" w:rsidR="00601F60" w:rsidRPr="005165E4" w:rsidRDefault="00601F60" w:rsidP="00C47560">
            <w:pPr>
              <w:spacing w:after="0"/>
              <w:jc w:val="both"/>
              <w:rPr>
                <w:rFonts w:ascii="Arial" w:hAnsi="Arial" w:cs="Arial"/>
                <w:bCs/>
                <w:lang w:eastAsia="zh-CN"/>
              </w:rPr>
            </w:pPr>
            <w:r w:rsidRPr="00601F60">
              <w:rPr>
                <w:rFonts w:ascii="Arial" w:hAnsi="Arial" w:cs="Arial"/>
                <w:bCs/>
                <w:lang w:eastAsia="zh-CN"/>
              </w:rPr>
              <w:drawing>
                <wp:inline distT="0" distB="0" distL="0" distR="0" wp14:anchorId="7BD6D08F" wp14:editId="44D9EA36">
                  <wp:extent cx="4646295" cy="100853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8118" cy="1011105"/>
                          </a:xfrm>
                          <a:prstGeom prst="rect">
                            <a:avLst/>
                          </a:prstGeom>
                        </pic:spPr>
                      </pic:pic>
                    </a:graphicData>
                  </a:graphic>
                </wp:inline>
              </w:drawing>
            </w:r>
          </w:p>
        </w:tc>
      </w:tr>
      <w:tr w:rsidR="00C47560" w:rsidRPr="00881242" w14:paraId="278DCE90" w14:textId="77777777" w:rsidTr="00565F67">
        <w:tc>
          <w:tcPr>
            <w:tcW w:w="1696" w:type="dxa"/>
            <w:shd w:val="clear" w:color="auto" w:fill="auto"/>
          </w:tcPr>
          <w:p w14:paraId="2D4C9C78" w14:textId="77777777" w:rsidR="00C47560" w:rsidRPr="005165E4" w:rsidRDefault="00C47560" w:rsidP="00C47560">
            <w:pPr>
              <w:spacing w:after="0"/>
              <w:jc w:val="both"/>
              <w:rPr>
                <w:rFonts w:ascii="Arial" w:hAnsi="Arial" w:cs="Arial"/>
                <w:bCs/>
                <w:lang w:eastAsia="zh-CN"/>
              </w:rPr>
            </w:pPr>
          </w:p>
        </w:tc>
        <w:tc>
          <w:tcPr>
            <w:tcW w:w="1134" w:type="dxa"/>
          </w:tcPr>
          <w:p w14:paraId="6F1B85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DD10A88" w14:textId="77777777" w:rsidR="00C47560" w:rsidRPr="005165E4" w:rsidRDefault="00C47560" w:rsidP="00C47560">
            <w:pPr>
              <w:spacing w:after="0"/>
              <w:jc w:val="both"/>
              <w:rPr>
                <w:rFonts w:ascii="Arial" w:hAnsi="Arial" w:cs="Arial"/>
                <w:bCs/>
                <w:lang w:eastAsia="zh-CN"/>
              </w:rPr>
            </w:pPr>
          </w:p>
        </w:tc>
      </w:tr>
      <w:tr w:rsidR="00C47560" w:rsidRPr="00881242" w14:paraId="1B6563D0" w14:textId="77777777" w:rsidTr="00565F67">
        <w:tc>
          <w:tcPr>
            <w:tcW w:w="1696" w:type="dxa"/>
            <w:shd w:val="clear" w:color="auto" w:fill="auto"/>
          </w:tcPr>
          <w:p w14:paraId="063A24E9" w14:textId="77777777" w:rsidR="00C47560" w:rsidRPr="005165E4" w:rsidRDefault="00C47560" w:rsidP="00C47560">
            <w:pPr>
              <w:spacing w:after="0"/>
              <w:jc w:val="both"/>
              <w:rPr>
                <w:rFonts w:ascii="Arial" w:hAnsi="Arial" w:cs="Arial"/>
                <w:bCs/>
                <w:lang w:eastAsia="ko-KR"/>
              </w:rPr>
            </w:pPr>
          </w:p>
        </w:tc>
        <w:tc>
          <w:tcPr>
            <w:tcW w:w="1134" w:type="dxa"/>
          </w:tcPr>
          <w:p w14:paraId="7FA6B3C4"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4B5E17" w14:textId="77777777" w:rsidR="00C47560" w:rsidRPr="005165E4" w:rsidRDefault="00C47560" w:rsidP="00C47560">
            <w:pPr>
              <w:spacing w:after="0"/>
              <w:jc w:val="both"/>
              <w:rPr>
                <w:rFonts w:ascii="Arial" w:hAnsi="Arial" w:cs="Arial"/>
                <w:bCs/>
                <w:lang w:eastAsia="ko-KR"/>
              </w:rPr>
            </w:pPr>
          </w:p>
        </w:tc>
      </w:tr>
      <w:tr w:rsidR="00C47560" w:rsidRPr="00881242" w14:paraId="65B720AB" w14:textId="77777777" w:rsidTr="00565F67">
        <w:tc>
          <w:tcPr>
            <w:tcW w:w="1696" w:type="dxa"/>
            <w:shd w:val="clear" w:color="auto" w:fill="auto"/>
          </w:tcPr>
          <w:p w14:paraId="1BB2D2AB" w14:textId="77777777" w:rsidR="00C47560" w:rsidRPr="005165E4" w:rsidRDefault="00C47560" w:rsidP="00C47560">
            <w:pPr>
              <w:spacing w:after="0"/>
              <w:jc w:val="both"/>
              <w:rPr>
                <w:rFonts w:ascii="Arial" w:eastAsia="SimSun" w:hAnsi="Arial" w:cs="Arial"/>
                <w:bCs/>
                <w:lang w:eastAsia="zh-CN"/>
              </w:rPr>
            </w:pPr>
          </w:p>
        </w:tc>
        <w:tc>
          <w:tcPr>
            <w:tcW w:w="1134" w:type="dxa"/>
          </w:tcPr>
          <w:p w14:paraId="3648B520"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E595FA6" w14:textId="77777777" w:rsidR="00C47560" w:rsidRPr="005165E4" w:rsidRDefault="00C47560" w:rsidP="00C47560">
            <w:pPr>
              <w:spacing w:after="0"/>
              <w:jc w:val="both"/>
              <w:rPr>
                <w:rFonts w:ascii="Arial" w:eastAsia="SimSun" w:hAnsi="Arial" w:cs="Arial"/>
                <w:bCs/>
                <w:lang w:eastAsia="zh-CN"/>
              </w:rPr>
            </w:pPr>
          </w:p>
        </w:tc>
      </w:tr>
      <w:tr w:rsidR="00C47560" w:rsidRPr="00881242" w14:paraId="3CE76CB0" w14:textId="77777777" w:rsidTr="00565F67">
        <w:tc>
          <w:tcPr>
            <w:tcW w:w="1696" w:type="dxa"/>
            <w:shd w:val="clear" w:color="auto" w:fill="auto"/>
          </w:tcPr>
          <w:p w14:paraId="3D6D3742" w14:textId="77777777" w:rsidR="00C47560" w:rsidRPr="005165E4" w:rsidRDefault="00C47560" w:rsidP="00C47560">
            <w:pPr>
              <w:spacing w:after="0"/>
              <w:jc w:val="both"/>
              <w:rPr>
                <w:rFonts w:ascii="Arial" w:hAnsi="Arial" w:cs="Arial"/>
                <w:bCs/>
                <w:lang w:eastAsia="zh-CN"/>
              </w:rPr>
            </w:pPr>
          </w:p>
        </w:tc>
        <w:tc>
          <w:tcPr>
            <w:tcW w:w="1134" w:type="dxa"/>
          </w:tcPr>
          <w:p w14:paraId="21EDB1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BE4846" w14:textId="77777777" w:rsidR="00C47560" w:rsidRPr="005165E4" w:rsidRDefault="00C47560" w:rsidP="00C47560">
            <w:pPr>
              <w:spacing w:after="0"/>
              <w:jc w:val="both"/>
              <w:rPr>
                <w:rFonts w:ascii="Arial" w:hAnsi="Arial" w:cs="Arial"/>
                <w:bCs/>
                <w:lang w:eastAsia="zh-CN"/>
              </w:rPr>
            </w:pPr>
          </w:p>
        </w:tc>
      </w:tr>
      <w:tr w:rsidR="00C47560" w:rsidRPr="00881242" w14:paraId="14D75586" w14:textId="77777777" w:rsidTr="00565F67">
        <w:tc>
          <w:tcPr>
            <w:tcW w:w="1696" w:type="dxa"/>
            <w:shd w:val="clear" w:color="auto" w:fill="auto"/>
          </w:tcPr>
          <w:p w14:paraId="15416BD0" w14:textId="77777777" w:rsidR="00C47560" w:rsidRPr="005165E4" w:rsidRDefault="00C47560" w:rsidP="00C47560">
            <w:pPr>
              <w:spacing w:after="0"/>
              <w:jc w:val="both"/>
              <w:rPr>
                <w:rFonts w:ascii="Arial" w:hAnsi="Arial" w:cs="Arial"/>
                <w:bCs/>
                <w:lang w:eastAsia="zh-CN"/>
              </w:rPr>
            </w:pPr>
          </w:p>
        </w:tc>
        <w:tc>
          <w:tcPr>
            <w:tcW w:w="1134" w:type="dxa"/>
          </w:tcPr>
          <w:p w14:paraId="09D1D6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211EDA9" w14:textId="77777777" w:rsidR="00C47560" w:rsidRPr="005165E4" w:rsidRDefault="00C47560" w:rsidP="00C47560">
            <w:pPr>
              <w:spacing w:after="0"/>
              <w:jc w:val="both"/>
              <w:rPr>
                <w:rFonts w:ascii="Arial" w:hAnsi="Arial" w:cs="Arial"/>
                <w:bCs/>
                <w:lang w:eastAsia="zh-CN"/>
              </w:rPr>
            </w:pPr>
          </w:p>
        </w:tc>
      </w:tr>
      <w:tr w:rsidR="00C47560" w:rsidRPr="00881242" w14:paraId="0F0268F6" w14:textId="77777777" w:rsidTr="00565F67">
        <w:tc>
          <w:tcPr>
            <w:tcW w:w="1696" w:type="dxa"/>
            <w:shd w:val="clear" w:color="auto" w:fill="auto"/>
          </w:tcPr>
          <w:p w14:paraId="23F8A317" w14:textId="77777777" w:rsidR="00C47560" w:rsidRPr="005165E4" w:rsidRDefault="00C47560" w:rsidP="00C47560">
            <w:pPr>
              <w:spacing w:after="0"/>
              <w:jc w:val="both"/>
              <w:rPr>
                <w:rFonts w:ascii="Arial" w:hAnsi="Arial" w:cs="Arial"/>
                <w:bCs/>
                <w:lang w:eastAsia="zh-CN"/>
              </w:rPr>
            </w:pPr>
          </w:p>
        </w:tc>
        <w:tc>
          <w:tcPr>
            <w:tcW w:w="1134" w:type="dxa"/>
          </w:tcPr>
          <w:p w14:paraId="14955FA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1846423" w14:textId="77777777" w:rsidR="00C47560" w:rsidRPr="005165E4" w:rsidRDefault="00C47560" w:rsidP="00C47560">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3" w:history="1">
        <w:r w:rsidRPr="00D16FCB">
          <w:rPr>
            <w:rStyle w:val="Hyperlink"/>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4" w:history="1">
        <w:r w:rsidRPr="00D16FCB">
          <w:rPr>
            <w:rStyle w:val="Hyperlink"/>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273" w:type="dxa"/>
          </w:tcPr>
          <w:p w14:paraId="219A379F" w14:textId="0448E368" w:rsidR="00D21D2A" w:rsidRPr="00810E5C"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SimSun" w:hAnsi="Arial" w:cs="Arial"/>
                <w:bCs/>
                <w:lang w:eastAsia="zh-CN"/>
              </w:rPr>
            </w:pPr>
            <w:r>
              <w:rPr>
                <w:rFonts w:ascii="Arial" w:eastAsia="SimSun" w:hAnsi="Arial" w:cs="Arial"/>
                <w:bCs/>
                <w:lang w:eastAsia="zh-CN"/>
              </w:rPr>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2AE27686"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6E8BD68B" w14:textId="0FFB925F"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52A2047F" w:rsidR="00C47560" w:rsidRPr="005165E4" w:rsidRDefault="00C3351D" w:rsidP="00C47560">
            <w:pPr>
              <w:spacing w:after="0"/>
              <w:jc w:val="both"/>
              <w:rPr>
                <w:rFonts w:ascii="Arial" w:hAnsi="Arial" w:cs="Arial"/>
                <w:bCs/>
                <w:lang w:eastAsia="zh-CN"/>
              </w:rPr>
            </w:pPr>
            <w:r>
              <w:rPr>
                <w:rFonts w:ascii="Arial" w:hAnsi="Arial" w:cs="Arial"/>
                <w:bCs/>
                <w:lang w:eastAsia="zh-CN"/>
              </w:rPr>
              <w:t>Nokia</w:t>
            </w:r>
          </w:p>
        </w:tc>
        <w:tc>
          <w:tcPr>
            <w:tcW w:w="1273" w:type="dxa"/>
          </w:tcPr>
          <w:p w14:paraId="37ADFB65" w14:textId="447356C9" w:rsidR="00C47560" w:rsidRPr="005165E4" w:rsidRDefault="00C3351D"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77777777" w:rsidR="00C47560" w:rsidRPr="005165E4" w:rsidRDefault="00C47560" w:rsidP="00C47560">
            <w:pPr>
              <w:spacing w:after="0"/>
              <w:jc w:val="both"/>
              <w:rPr>
                <w:rFonts w:ascii="Arial" w:hAnsi="Arial" w:cs="Arial"/>
                <w:bCs/>
                <w:lang w:eastAsia="ko-KR"/>
              </w:rPr>
            </w:pPr>
          </w:p>
        </w:tc>
        <w:tc>
          <w:tcPr>
            <w:tcW w:w="1273" w:type="dxa"/>
          </w:tcPr>
          <w:p w14:paraId="05DBDD4C" w14:textId="77777777" w:rsidR="00C47560" w:rsidRPr="005165E4" w:rsidRDefault="00C47560" w:rsidP="00C47560">
            <w:pPr>
              <w:spacing w:after="0"/>
              <w:jc w:val="both"/>
              <w:rPr>
                <w:rFonts w:ascii="Arial" w:hAnsi="Arial" w:cs="Arial"/>
                <w:bCs/>
                <w:lang w:eastAsia="ko-KR"/>
              </w:rPr>
            </w:pP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D21D2A">
        <w:tc>
          <w:tcPr>
            <w:tcW w:w="1689" w:type="dxa"/>
            <w:shd w:val="clear" w:color="auto" w:fill="auto"/>
          </w:tcPr>
          <w:p w14:paraId="30C09DE6" w14:textId="77777777" w:rsidR="00C47560" w:rsidRPr="005165E4" w:rsidRDefault="00C47560" w:rsidP="00C47560">
            <w:pPr>
              <w:spacing w:after="0"/>
              <w:jc w:val="both"/>
              <w:rPr>
                <w:rFonts w:ascii="Arial" w:eastAsia="SimSun" w:hAnsi="Arial" w:cs="Arial"/>
                <w:bCs/>
                <w:lang w:eastAsia="zh-CN"/>
              </w:rPr>
            </w:pPr>
          </w:p>
        </w:tc>
        <w:tc>
          <w:tcPr>
            <w:tcW w:w="1273" w:type="dxa"/>
          </w:tcPr>
          <w:p w14:paraId="687648C9" w14:textId="77777777" w:rsidR="00C47560" w:rsidRPr="005165E4" w:rsidRDefault="00C47560" w:rsidP="00C47560">
            <w:pPr>
              <w:spacing w:after="0"/>
              <w:jc w:val="both"/>
              <w:rPr>
                <w:rFonts w:ascii="Arial" w:eastAsia="SimSun" w:hAnsi="Arial" w:cs="Arial"/>
                <w:bCs/>
                <w:lang w:eastAsia="zh-CN"/>
              </w:rPr>
            </w:pPr>
          </w:p>
        </w:tc>
        <w:tc>
          <w:tcPr>
            <w:tcW w:w="7381" w:type="dxa"/>
            <w:shd w:val="clear" w:color="auto" w:fill="auto"/>
          </w:tcPr>
          <w:p w14:paraId="1CD324C2" w14:textId="77777777" w:rsidR="00C47560" w:rsidRPr="005165E4" w:rsidRDefault="00C47560" w:rsidP="00C47560">
            <w:pPr>
              <w:spacing w:after="0"/>
              <w:jc w:val="both"/>
              <w:rPr>
                <w:rFonts w:ascii="Arial" w:eastAsia="SimSun"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5" w:history="1">
        <w:r w:rsidRPr="00D16FCB">
          <w:rPr>
            <w:rStyle w:val="Hyperlink"/>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6" w:history="1">
        <w:r w:rsidRPr="00D16FCB">
          <w:rPr>
            <w:rStyle w:val="Hyperlink"/>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7" w:history="1">
        <w:r w:rsidRPr="00D16FCB">
          <w:rPr>
            <w:rStyle w:val="Hyperlink"/>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8" w:history="1">
        <w:r w:rsidRPr="00D16FCB">
          <w:rPr>
            <w:rStyle w:val="Hyperlink"/>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9" w:history="1">
        <w:r w:rsidRPr="00D16FCB">
          <w:rPr>
            <w:rStyle w:val="Hyperlink"/>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565F67">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565F67">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lastRenderedPageBreak/>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565F67">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565F67">
        <w:tc>
          <w:tcPr>
            <w:tcW w:w="1696" w:type="dxa"/>
            <w:shd w:val="clear" w:color="auto" w:fill="auto"/>
          </w:tcPr>
          <w:p w14:paraId="12974418" w14:textId="50E4F5C4"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565F67">
        <w:tc>
          <w:tcPr>
            <w:tcW w:w="1696" w:type="dxa"/>
            <w:shd w:val="clear" w:color="auto" w:fill="auto"/>
          </w:tcPr>
          <w:p w14:paraId="2B07B2A9" w14:textId="494FF3D1"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SimSun" w:hAnsi="Arial" w:cs="Arial"/>
                <w:bCs/>
                <w:lang w:eastAsia="zh-CN"/>
              </w:rPr>
            </w:pPr>
            <w:r>
              <w:rPr>
                <w:rFonts w:ascii="Arial" w:eastAsia="SimSun"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SimSun" w:hAnsi="Arial" w:cs="Arial"/>
                <w:bCs/>
                <w:lang w:eastAsia="zh-CN"/>
              </w:rPr>
            </w:pPr>
          </w:p>
          <w:p w14:paraId="1F5CCA2B"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SimSun"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w:t>
            </w:r>
            <w:del w:id="5"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w:t>
            </w:r>
            <w:del w:id="7"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9" w:author="Huawei, Hisilicon" w:date="2022-08-10T10:40:00Z">
              <w:r w:rsidRPr="00575B73" w:rsidDel="00DC208D">
                <w:rPr>
                  <w:rFonts w:ascii="Arial" w:eastAsia="Times New Roman" w:hAnsi="Arial"/>
                  <w:bCs/>
                  <w:iCs/>
                  <w:sz w:val="18"/>
                  <w:lang w:eastAsia="ja-JP"/>
                </w:rPr>
                <w:delText>feature</w:delText>
              </w:r>
            </w:del>
            <w:ins w:id="10"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 and pdcch-BlindDetectionSCG-UE-Mixed</w:t>
              </w:r>
            </w:ins>
            <w:ins w:id="11" w:author="Huawei, Hisilicon" w:date="2022-08-19T10:21:00Z">
              <w:r>
                <w:rPr>
                  <w:rFonts w:ascii="Arial" w:eastAsia="Times New Roman" w:hAnsi="Arial"/>
                  <w:bCs/>
                  <w:i/>
                  <w:iCs/>
                  <w:sz w:val="18"/>
                  <w:lang w:eastAsia="ja-JP"/>
                </w:rPr>
                <w:t>,</w:t>
              </w:r>
            </w:ins>
            <w:ins w:id="12"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565F67">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565F67">
        <w:tc>
          <w:tcPr>
            <w:tcW w:w="1696" w:type="dxa"/>
            <w:shd w:val="clear" w:color="auto" w:fill="auto"/>
          </w:tcPr>
          <w:p w14:paraId="5CAB1BC7" w14:textId="531082E1" w:rsidR="00810E5C" w:rsidRPr="005165E4" w:rsidRDefault="00F92DD6"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B557F41" w14:textId="01D144AA"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565F67">
        <w:tc>
          <w:tcPr>
            <w:tcW w:w="1696" w:type="dxa"/>
            <w:shd w:val="clear" w:color="auto" w:fill="auto"/>
          </w:tcPr>
          <w:p w14:paraId="41766E6B" w14:textId="472E47CD" w:rsidR="00810E5C" w:rsidRPr="005165E4" w:rsidRDefault="00C3351D" w:rsidP="00810E5C">
            <w:pPr>
              <w:spacing w:after="0"/>
              <w:jc w:val="both"/>
              <w:rPr>
                <w:rFonts w:ascii="Arial" w:hAnsi="Arial" w:cs="Arial"/>
                <w:bCs/>
                <w:lang w:eastAsia="ko-KR"/>
              </w:rPr>
            </w:pPr>
            <w:r>
              <w:rPr>
                <w:rFonts w:ascii="Arial" w:hAnsi="Arial" w:cs="Arial"/>
                <w:bCs/>
                <w:lang w:eastAsia="ko-KR"/>
              </w:rPr>
              <w:lastRenderedPageBreak/>
              <w:t>Nokia</w:t>
            </w:r>
          </w:p>
        </w:tc>
        <w:tc>
          <w:tcPr>
            <w:tcW w:w="1134" w:type="dxa"/>
          </w:tcPr>
          <w:p w14:paraId="7776C8BF" w14:textId="58BC13D2" w:rsidR="00810E5C" w:rsidRPr="005165E4" w:rsidRDefault="00C3351D" w:rsidP="00810E5C">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6B088542" w14:textId="3D226A76" w:rsidR="00C3351D" w:rsidRDefault="00C3351D" w:rsidP="00C3351D">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4C516D23" w14:textId="77777777" w:rsidR="00810E5C"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Cs/>
                <w:iCs/>
                <w:sz w:val="18"/>
                <w:lang w:eastAsia="ja-JP"/>
              </w:rPr>
              <w:t xml:space="preserve">For this change </w:t>
            </w:r>
            <w:r w:rsidRPr="00C3351D">
              <w:rPr>
                <w:rFonts w:ascii="Arial" w:eastAsia="Times New Roman" w:hAnsi="Arial"/>
                <w:b/>
                <w:i/>
                <w:sz w:val="18"/>
                <w:lang w:eastAsia="ja-JP"/>
              </w:rPr>
              <w:t>pdcch-BlindDetectionCA-Mixed-NonAlignedSpan-r16</w:t>
            </w:r>
            <w:ins w:id="13" w:author="Huawei, Hisilicon" w:date="2022-07-29T10:24:00Z">
              <w:r w:rsidRPr="00C3351D">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sidRPr="00C3351D">
              <w:rPr>
                <w:rFonts w:ascii="Arial" w:hAnsi="Arial" w:cs="Arial"/>
                <w:sz w:val="20"/>
                <w:szCs w:val="20"/>
              </w:rPr>
              <w:t>we should have this note here again: “</w:t>
            </w:r>
            <w:r w:rsidRPr="00C3351D">
              <w:rPr>
                <w:rFonts w:ascii="Arial" w:eastAsia="Times New Roman" w:hAnsi="Arial" w:cs="Arial"/>
                <w:sz w:val="20"/>
                <w:szCs w:val="20"/>
                <w:lang w:eastAsia="ja-JP"/>
              </w:rPr>
              <w:t xml:space="preserve">Only one between </w:t>
            </w:r>
            <w:r w:rsidRPr="00C3351D">
              <w:rPr>
                <w:rFonts w:ascii="Arial" w:eastAsia="Times New Roman" w:hAnsi="Arial" w:cs="Arial"/>
                <w:i/>
                <w:sz w:val="20"/>
                <w:szCs w:val="20"/>
                <w:lang w:eastAsia="ja-JP"/>
              </w:rPr>
              <w:t>pdcch-BlindDetectionCA-Mixed-r16</w:t>
            </w:r>
            <w:r w:rsidRPr="00C3351D">
              <w:rPr>
                <w:rFonts w:ascii="Arial" w:eastAsia="Times New Roman" w:hAnsi="Arial" w:cs="Arial"/>
                <w:sz w:val="20"/>
                <w:szCs w:val="20"/>
                <w:lang w:eastAsia="ja-JP"/>
              </w:rPr>
              <w:t xml:space="preserve"> and </w:t>
            </w:r>
            <w:r w:rsidRPr="00C3351D">
              <w:rPr>
                <w:rFonts w:ascii="Arial" w:eastAsia="Times New Roman" w:hAnsi="Arial" w:cs="Arial"/>
                <w:i/>
                <w:sz w:val="20"/>
                <w:szCs w:val="20"/>
                <w:lang w:eastAsia="ja-JP"/>
              </w:rPr>
              <w:t>pdcch-BlindDetectionCA-Mixed-NonAlignedSpan-r16</w:t>
            </w:r>
            <w:r w:rsidRPr="00C3351D">
              <w:rPr>
                <w:rFonts w:ascii="Arial" w:eastAsia="Times New Roman" w:hAnsi="Arial" w:cs="Arial"/>
                <w:sz w:val="20"/>
                <w:szCs w:val="20"/>
                <w:lang w:eastAsia="ja-JP"/>
              </w:rPr>
              <w:t xml:space="preserve"> can be reported by UE.”</w:t>
            </w:r>
          </w:p>
          <w:p w14:paraId="23004B56" w14:textId="67BFD49C" w:rsidR="00C3351D"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
                <w:i/>
                <w:sz w:val="18"/>
                <w:lang w:eastAsia="ja-JP"/>
              </w:rPr>
              <w:t>pdcch-MonitoringCA-NonAlignedSpan-r16</w:t>
            </w:r>
            <w:r>
              <w:rPr>
                <w:rFonts w:ascii="Arial" w:eastAsia="Times New Roman" w:hAnsi="Arial"/>
                <w:b/>
                <w:i/>
                <w:sz w:val="18"/>
                <w:lang w:eastAsia="ja-JP"/>
              </w:rPr>
              <w:t xml:space="preserve"> </w:t>
            </w:r>
            <w:r w:rsidRPr="00C3351D">
              <w:rPr>
                <w:rFonts w:ascii="Arial" w:hAnsi="Arial" w:cs="Arial"/>
                <w:sz w:val="20"/>
                <w:szCs w:val="20"/>
              </w:rPr>
              <w:t>Similar comment, repeat the note of the capability above here: “</w:t>
            </w:r>
            <w:r w:rsidRPr="00C3351D">
              <w:rPr>
                <w:rFonts w:ascii="Arial" w:eastAsia="Times New Roman" w:hAnsi="Arial" w:cs="Arial"/>
                <w:sz w:val="20"/>
                <w:szCs w:val="20"/>
                <w:lang w:eastAsia="ja-JP"/>
              </w:rPr>
              <w:t>Only one between pdcch-MonitoringCA-r16 and pdcch-MonitoringCA-NonAlignedSpan-r16 can be reported by UE.”</w:t>
            </w:r>
          </w:p>
        </w:tc>
      </w:tr>
      <w:tr w:rsidR="00810E5C" w:rsidRPr="00881242" w14:paraId="236FE85D" w14:textId="77777777" w:rsidTr="00565F67">
        <w:tc>
          <w:tcPr>
            <w:tcW w:w="1696" w:type="dxa"/>
            <w:shd w:val="clear" w:color="auto" w:fill="auto"/>
          </w:tcPr>
          <w:p w14:paraId="6C53CBD5" w14:textId="77777777" w:rsidR="00810E5C" w:rsidRPr="005165E4" w:rsidRDefault="00810E5C" w:rsidP="00810E5C">
            <w:pPr>
              <w:spacing w:after="0"/>
              <w:jc w:val="both"/>
              <w:rPr>
                <w:rFonts w:ascii="Arial" w:eastAsia="SimSun" w:hAnsi="Arial" w:cs="Arial"/>
                <w:bCs/>
                <w:lang w:eastAsia="zh-CN"/>
              </w:rPr>
            </w:pPr>
          </w:p>
        </w:tc>
        <w:tc>
          <w:tcPr>
            <w:tcW w:w="1134" w:type="dxa"/>
          </w:tcPr>
          <w:p w14:paraId="65BFAD94" w14:textId="77777777" w:rsidR="00810E5C" w:rsidRPr="005165E4" w:rsidRDefault="00810E5C" w:rsidP="00810E5C">
            <w:pPr>
              <w:spacing w:after="0"/>
              <w:jc w:val="both"/>
              <w:rPr>
                <w:rFonts w:ascii="Arial" w:eastAsia="SimSun" w:hAnsi="Arial" w:cs="Arial"/>
                <w:bCs/>
                <w:lang w:eastAsia="zh-CN"/>
              </w:rPr>
            </w:pPr>
          </w:p>
        </w:tc>
        <w:tc>
          <w:tcPr>
            <w:tcW w:w="7513" w:type="dxa"/>
            <w:shd w:val="clear" w:color="auto" w:fill="auto"/>
          </w:tcPr>
          <w:p w14:paraId="0572E2B5" w14:textId="77777777" w:rsidR="00810E5C" w:rsidRPr="005165E4" w:rsidRDefault="00810E5C" w:rsidP="00810E5C">
            <w:pPr>
              <w:spacing w:after="0"/>
              <w:jc w:val="both"/>
              <w:rPr>
                <w:rFonts w:ascii="Arial" w:eastAsia="SimSun" w:hAnsi="Arial" w:cs="Arial"/>
                <w:bCs/>
                <w:lang w:eastAsia="zh-CN"/>
              </w:rPr>
            </w:pPr>
          </w:p>
        </w:tc>
      </w:tr>
      <w:tr w:rsidR="00810E5C" w:rsidRPr="00881242" w14:paraId="353109F5" w14:textId="77777777" w:rsidTr="00565F67">
        <w:tc>
          <w:tcPr>
            <w:tcW w:w="1696" w:type="dxa"/>
            <w:shd w:val="clear" w:color="auto" w:fill="auto"/>
          </w:tcPr>
          <w:p w14:paraId="1731EA84" w14:textId="77777777" w:rsidR="00810E5C" w:rsidRPr="005165E4" w:rsidRDefault="00810E5C" w:rsidP="00810E5C">
            <w:pPr>
              <w:spacing w:after="0"/>
              <w:jc w:val="both"/>
              <w:rPr>
                <w:rFonts w:ascii="Arial" w:hAnsi="Arial" w:cs="Arial"/>
                <w:bCs/>
                <w:lang w:eastAsia="zh-CN"/>
              </w:rPr>
            </w:pPr>
          </w:p>
        </w:tc>
        <w:tc>
          <w:tcPr>
            <w:tcW w:w="1134" w:type="dxa"/>
          </w:tcPr>
          <w:p w14:paraId="70FE7C4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6DF39892" w14:textId="77777777" w:rsidR="00810E5C" w:rsidRPr="005165E4" w:rsidRDefault="00810E5C" w:rsidP="00810E5C">
            <w:pPr>
              <w:spacing w:after="0"/>
              <w:jc w:val="both"/>
              <w:rPr>
                <w:rFonts w:ascii="Arial" w:hAnsi="Arial" w:cs="Arial"/>
                <w:bCs/>
                <w:lang w:eastAsia="zh-CN"/>
              </w:rPr>
            </w:pPr>
          </w:p>
        </w:tc>
      </w:tr>
      <w:tr w:rsidR="00810E5C" w:rsidRPr="00881242" w14:paraId="20728D3F" w14:textId="77777777" w:rsidTr="00565F67">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565F67">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Heading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30" w:history="1">
        <w:r w:rsidR="001C111F" w:rsidRPr="00D16FCB">
          <w:rPr>
            <w:rStyle w:val="Hyperlink"/>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31" w:history="1">
        <w:r w:rsidR="001C111F" w:rsidRPr="00D16FCB">
          <w:rPr>
            <w:rStyle w:val="Hyperlink"/>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3223D8E3"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565F67">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565F67">
        <w:tc>
          <w:tcPr>
            <w:tcW w:w="1696" w:type="dxa"/>
            <w:shd w:val="clear" w:color="auto" w:fill="auto"/>
          </w:tcPr>
          <w:p w14:paraId="10EFC8DB" w14:textId="133D0595" w:rsidR="00EF1366" w:rsidRPr="005165E4" w:rsidRDefault="00C47560" w:rsidP="00565F67">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565F67">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565F67">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565F67">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565F67">
        <w:tc>
          <w:tcPr>
            <w:tcW w:w="1696" w:type="dxa"/>
            <w:shd w:val="clear" w:color="auto" w:fill="auto"/>
          </w:tcPr>
          <w:p w14:paraId="5CB7A9D8" w14:textId="73BE85C2" w:rsidR="00810E5C" w:rsidRPr="005165E4" w:rsidRDefault="00810E5C" w:rsidP="00810E5C">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SimSun" w:hAnsi="Arial" w:cs="Arial" w:hint="eastAsia"/>
                <w:bCs/>
                <w:lang w:eastAsia="zh-CN"/>
              </w:rPr>
              <w:t>Y</w:t>
            </w:r>
            <w:r>
              <w:rPr>
                <w:rFonts w:ascii="Arial" w:eastAsia="SimSun"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SimSun" w:hAnsi="Arial" w:cs="Arial"/>
                <w:bCs/>
                <w:lang w:eastAsia="zh-CN"/>
              </w:rPr>
              <w:t>We suggest removing the first change because there is usually no detailed explanation of one feature in 306 spec.</w:t>
            </w:r>
          </w:p>
        </w:tc>
      </w:tr>
      <w:tr w:rsidR="00D21D2A" w:rsidRPr="00881242" w14:paraId="4A3F3740" w14:textId="77777777" w:rsidTr="00565F67">
        <w:tc>
          <w:tcPr>
            <w:tcW w:w="1696" w:type="dxa"/>
            <w:shd w:val="clear" w:color="auto" w:fill="auto"/>
          </w:tcPr>
          <w:p w14:paraId="62479328" w14:textId="48C550F5" w:rsidR="00D21D2A" w:rsidRPr="005165E4"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SimSun" w:hAnsi="Arial" w:cs="Arial"/>
                <w:bCs/>
                <w:lang w:eastAsia="zh-CN"/>
              </w:rPr>
            </w:pPr>
            <w:r>
              <w:rPr>
                <w:rFonts w:ascii="Arial" w:eastAsia="SimSun" w:hAnsi="Arial" w:cs="Arial" w:hint="eastAsia"/>
                <w:bCs/>
                <w:lang w:eastAsia="zh-CN"/>
              </w:rPr>
              <w:t>W</w:t>
            </w:r>
            <w:r>
              <w:rPr>
                <w:rFonts w:ascii="Arial" w:eastAsia="SimSun"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SimSun"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SimSun" w:hAnsi="Arial" w:cs="Arial"/>
                <w:bCs/>
                <w:lang w:eastAsia="zh-CN"/>
              </w:rPr>
              <w:t>The text proposed by Apple is fine for us.</w:t>
            </w:r>
          </w:p>
        </w:tc>
      </w:tr>
      <w:tr w:rsidR="00810E5C" w:rsidRPr="00881242" w14:paraId="67EA0C8B" w14:textId="77777777" w:rsidTr="00565F67">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565F67">
        <w:tc>
          <w:tcPr>
            <w:tcW w:w="1696" w:type="dxa"/>
            <w:shd w:val="clear" w:color="auto" w:fill="auto"/>
          </w:tcPr>
          <w:p w14:paraId="18F02C5B" w14:textId="5EB18311"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0E25C33" w14:textId="50551FB4"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565F67">
        <w:tc>
          <w:tcPr>
            <w:tcW w:w="1696" w:type="dxa"/>
            <w:shd w:val="clear" w:color="auto" w:fill="auto"/>
          </w:tcPr>
          <w:p w14:paraId="57734A6F" w14:textId="7FC19CE9" w:rsidR="00810E5C" w:rsidRPr="005165E4" w:rsidRDefault="0098579B"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CFB5624" w14:textId="7341E3A0" w:rsidR="00810E5C" w:rsidRPr="005165E4" w:rsidRDefault="0098579B" w:rsidP="00810E5C">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5124B0C4" w14:textId="1A76E131" w:rsidR="00810E5C" w:rsidRPr="005165E4" w:rsidRDefault="0098579B" w:rsidP="00810E5C">
            <w:pPr>
              <w:spacing w:after="0"/>
              <w:jc w:val="both"/>
              <w:rPr>
                <w:rFonts w:ascii="Arial" w:hAnsi="Arial" w:cs="Arial"/>
                <w:bCs/>
                <w:lang w:eastAsia="ko-KR"/>
              </w:rPr>
            </w:pPr>
            <w:r>
              <w:rPr>
                <w:rFonts w:ascii="Arial" w:hAnsi="Arial" w:cs="Arial"/>
                <w:bCs/>
                <w:lang w:eastAsia="ko-KR"/>
              </w:rPr>
              <w:t>Agree with Qualcomm</w:t>
            </w:r>
          </w:p>
        </w:tc>
      </w:tr>
      <w:tr w:rsidR="00810E5C" w:rsidRPr="00881242" w14:paraId="15A7E131" w14:textId="77777777" w:rsidTr="00565F67">
        <w:tc>
          <w:tcPr>
            <w:tcW w:w="1696" w:type="dxa"/>
            <w:shd w:val="clear" w:color="auto" w:fill="auto"/>
          </w:tcPr>
          <w:p w14:paraId="5C623C98" w14:textId="77777777" w:rsidR="00810E5C" w:rsidRPr="005165E4" w:rsidRDefault="00810E5C" w:rsidP="00810E5C">
            <w:pPr>
              <w:spacing w:after="0"/>
              <w:jc w:val="both"/>
              <w:rPr>
                <w:rFonts w:ascii="Arial" w:eastAsia="SimSun" w:hAnsi="Arial" w:cs="Arial"/>
                <w:bCs/>
                <w:lang w:eastAsia="zh-CN"/>
              </w:rPr>
            </w:pPr>
          </w:p>
        </w:tc>
        <w:tc>
          <w:tcPr>
            <w:tcW w:w="1134" w:type="dxa"/>
          </w:tcPr>
          <w:p w14:paraId="3FBB7A65" w14:textId="77777777" w:rsidR="00810E5C" w:rsidRPr="005165E4" w:rsidRDefault="00810E5C" w:rsidP="00810E5C">
            <w:pPr>
              <w:spacing w:after="0"/>
              <w:jc w:val="both"/>
              <w:rPr>
                <w:rFonts w:ascii="Arial" w:eastAsia="SimSun" w:hAnsi="Arial" w:cs="Arial"/>
                <w:bCs/>
                <w:lang w:eastAsia="zh-CN"/>
              </w:rPr>
            </w:pPr>
          </w:p>
        </w:tc>
        <w:tc>
          <w:tcPr>
            <w:tcW w:w="7513" w:type="dxa"/>
            <w:shd w:val="clear" w:color="auto" w:fill="auto"/>
          </w:tcPr>
          <w:p w14:paraId="1653531B" w14:textId="77777777" w:rsidR="00810E5C" w:rsidRPr="005165E4" w:rsidRDefault="00810E5C" w:rsidP="00810E5C">
            <w:pPr>
              <w:spacing w:after="0"/>
              <w:jc w:val="both"/>
              <w:rPr>
                <w:rFonts w:ascii="Arial" w:eastAsia="SimSun" w:hAnsi="Arial" w:cs="Arial"/>
                <w:bCs/>
                <w:lang w:eastAsia="zh-CN"/>
              </w:rPr>
            </w:pPr>
          </w:p>
        </w:tc>
      </w:tr>
      <w:tr w:rsidR="00810E5C" w:rsidRPr="00881242" w14:paraId="5EF57A34" w14:textId="77777777" w:rsidTr="00565F67">
        <w:tc>
          <w:tcPr>
            <w:tcW w:w="1696" w:type="dxa"/>
            <w:shd w:val="clear" w:color="auto" w:fill="auto"/>
          </w:tcPr>
          <w:p w14:paraId="6476D8FC" w14:textId="77777777" w:rsidR="00810E5C" w:rsidRPr="005165E4" w:rsidRDefault="00810E5C" w:rsidP="00810E5C">
            <w:pPr>
              <w:spacing w:after="0"/>
              <w:jc w:val="both"/>
              <w:rPr>
                <w:rFonts w:ascii="Arial" w:hAnsi="Arial" w:cs="Arial"/>
                <w:bCs/>
                <w:lang w:eastAsia="zh-CN"/>
              </w:rPr>
            </w:pPr>
          </w:p>
        </w:tc>
        <w:tc>
          <w:tcPr>
            <w:tcW w:w="1134" w:type="dxa"/>
          </w:tcPr>
          <w:p w14:paraId="3E6F20A0"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843753D" w14:textId="77777777" w:rsidR="00810E5C" w:rsidRPr="005165E4" w:rsidRDefault="00810E5C" w:rsidP="00810E5C">
            <w:pPr>
              <w:spacing w:after="0"/>
              <w:jc w:val="both"/>
              <w:rPr>
                <w:rFonts w:ascii="Arial" w:hAnsi="Arial" w:cs="Arial"/>
                <w:bCs/>
                <w:lang w:eastAsia="zh-CN"/>
              </w:rPr>
            </w:pPr>
          </w:p>
        </w:tc>
      </w:tr>
      <w:tr w:rsidR="00810E5C" w:rsidRPr="00881242" w14:paraId="24A42616" w14:textId="77777777" w:rsidTr="00565F67">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565F67">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Heading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1E2852">
      <w:pPr>
        <w:pStyle w:val="ListParagraph"/>
        <w:numPr>
          <w:ilvl w:val="0"/>
          <w:numId w:val="5"/>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E2852">
      <w:pPr>
        <w:pStyle w:val="Doc-title"/>
        <w:numPr>
          <w:ilvl w:val="0"/>
          <w:numId w:val="5"/>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E2852">
      <w:pPr>
        <w:pStyle w:val="Doc-title"/>
        <w:numPr>
          <w:ilvl w:val="0"/>
          <w:numId w:val="5"/>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E2852">
      <w:pPr>
        <w:pStyle w:val="Doc-title"/>
        <w:numPr>
          <w:ilvl w:val="0"/>
          <w:numId w:val="5"/>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E2852">
      <w:pPr>
        <w:pStyle w:val="Doc-title"/>
        <w:numPr>
          <w:ilvl w:val="0"/>
          <w:numId w:val="5"/>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E2852">
      <w:pPr>
        <w:pStyle w:val="Doc-title"/>
        <w:numPr>
          <w:ilvl w:val="0"/>
          <w:numId w:val="5"/>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E2852">
      <w:pPr>
        <w:pStyle w:val="Doc-title"/>
        <w:numPr>
          <w:ilvl w:val="0"/>
          <w:numId w:val="5"/>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E2852">
      <w:pPr>
        <w:pStyle w:val="Doc-title"/>
        <w:numPr>
          <w:ilvl w:val="0"/>
          <w:numId w:val="5"/>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E2852">
      <w:pPr>
        <w:pStyle w:val="Doc-title"/>
        <w:numPr>
          <w:ilvl w:val="0"/>
          <w:numId w:val="5"/>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E2852">
      <w:pPr>
        <w:pStyle w:val="Doc-title"/>
        <w:numPr>
          <w:ilvl w:val="0"/>
          <w:numId w:val="5"/>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E2852">
      <w:pPr>
        <w:pStyle w:val="Doc-title"/>
        <w:numPr>
          <w:ilvl w:val="0"/>
          <w:numId w:val="5"/>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E2852">
      <w:pPr>
        <w:pStyle w:val="Doc-title"/>
        <w:numPr>
          <w:ilvl w:val="0"/>
          <w:numId w:val="5"/>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E2852">
      <w:pPr>
        <w:pStyle w:val="Doc-title"/>
        <w:numPr>
          <w:ilvl w:val="0"/>
          <w:numId w:val="5"/>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E2852">
      <w:pPr>
        <w:pStyle w:val="Doc-title"/>
        <w:numPr>
          <w:ilvl w:val="0"/>
          <w:numId w:val="5"/>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E2852">
      <w:pPr>
        <w:pStyle w:val="Doc-title"/>
        <w:numPr>
          <w:ilvl w:val="0"/>
          <w:numId w:val="5"/>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E2852">
      <w:pPr>
        <w:pStyle w:val="Doc-title"/>
        <w:numPr>
          <w:ilvl w:val="0"/>
          <w:numId w:val="5"/>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E2852">
      <w:pPr>
        <w:pStyle w:val="Doc-title"/>
        <w:numPr>
          <w:ilvl w:val="0"/>
          <w:numId w:val="5"/>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E2852">
      <w:pPr>
        <w:pStyle w:val="Doc-title"/>
        <w:numPr>
          <w:ilvl w:val="0"/>
          <w:numId w:val="5"/>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E2852">
      <w:pPr>
        <w:pStyle w:val="Doc-title"/>
        <w:numPr>
          <w:ilvl w:val="0"/>
          <w:numId w:val="5"/>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1E2852">
      <w:pPr>
        <w:pStyle w:val="Doc-title"/>
        <w:numPr>
          <w:ilvl w:val="0"/>
          <w:numId w:val="5"/>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318BD" w14:textId="77777777" w:rsidR="001E2852" w:rsidRDefault="001E2852">
      <w:r>
        <w:separator/>
      </w:r>
    </w:p>
  </w:endnote>
  <w:endnote w:type="continuationSeparator" w:id="0">
    <w:p w14:paraId="54784D72" w14:textId="77777777" w:rsidR="001E2852" w:rsidRDefault="001E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3A35" w14:textId="77777777" w:rsidR="001E2852" w:rsidRDefault="001E2852">
      <w:r>
        <w:separator/>
      </w:r>
    </w:p>
  </w:footnote>
  <w:footnote w:type="continuationSeparator" w:id="0">
    <w:p w14:paraId="52013A10" w14:textId="77777777" w:rsidR="001E2852" w:rsidRDefault="001E2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75565"/>
    <w:multiLevelType w:val="hybridMultilevel"/>
    <w:tmpl w:val="9468027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D16FCB"/>
    <w:rPr>
      <w:color w:val="605E5C"/>
      <w:shd w:val="clear" w:color="auto" w:fill="E1DFDD"/>
    </w:rPr>
  </w:style>
  <w:style w:type="character" w:customStyle="1" w:styleId="UnresolvedMention2">
    <w:name w:val="Unresolved Mention2"/>
    <w:basedOn w:val="DefaultParagraphFont"/>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48810414">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1.zip"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6911.zi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image" Target="media/image1.png"/><Relationship Id="rId29" Type="http://schemas.openxmlformats.org/officeDocument/2006/relationships/hyperlink" Target="https://www.3gpp.org/ftp/tsg_ran/WG2_RL2/TSGR2_119-e/Docs/R2-22085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028.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027.zip" TargetMode="External"/><Relationship Id="rId28" Type="http://schemas.openxmlformats.org/officeDocument/2006/relationships/hyperlink" Target="https://www.3gpp.org/ftp/tsg_ran/WG2_RL2/TSGR2_119-e/Docs/R2-2208503.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hyperlink" Target="https://www.3gpp.org/ftp/tsg_ran/WG2_RL2/TSGR2_119-e/Docs/R2-2208506.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image" Target="media/image3.png"/><Relationship Id="rId27" Type="http://schemas.openxmlformats.org/officeDocument/2006/relationships/hyperlink" Target="https://www.3gpp.org/ftp/tsg_ran/WG2_RL2/TSGR2_119-e/Docs/R2-2208502.zip" TargetMode="External"/><Relationship Id="rId30" Type="http://schemas.openxmlformats.org/officeDocument/2006/relationships/hyperlink" Target="https://www.3gpp.org/ftp/tsg_ran/WG2_RL2/TSGR2_119-e/Docs/R2-2208505.zip" TargetMode="External"/><Relationship Id="rId8"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EF2B-C34D-4238-A515-A38EF076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3813</Words>
  <Characters>21735</Characters>
  <Application>Microsoft Office Word</Application>
  <DocSecurity>0</DocSecurity>
  <Lines>181</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Ali, Amaanat (Nokia - FI/Espoo)</cp:lastModifiedBy>
  <cp:revision>16</cp:revision>
  <dcterms:created xsi:type="dcterms:W3CDTF">2022-08-19T06:00:00Z</dcterms:created>
  <dcterms:modified xsi:type="dcterms:W3CDTF">2022-08-19T07:05:00Z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